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Titre1"/>
        <w:numPr>
          <w:ilvl w:val="0"/>
          <w:numId w:val="1"/>
        </w:numPr>
        <w:pBdr>
          <w:top w:val="single" w:sz="12" w:space="2" w:color="auto"/>
        </w:pBdr>
      </w:pPr>
      <w:r>
        <w:t xml:space="preserve">Introduction </w:t>
      </w:r>
    </w:p>
    <w:p w14:paraId="2F349235" w14:textId="038FC5DF" w:rsidR="00851A6B" w:rsidRDefault="00B04821" w:rsidP="00851A6B">
      <w:pPr>
        <w:rPr>
          <w:rFonts w:ascii="Calibri" w:eastAsia="DengXian"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[AT118-e][108][NTN]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Lienhypertexte"/>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Lienhypertexte"/>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DengXian" w:hAnsi="Calibri" w:cs="Calibri"/>
          <w:sz w:val="22"/>
          <w:szCs w:val="22"/>
          <w:lang w:val="en-US" w:eastAsia="zh-CN"/>
        </w:rPr>
      </w:pPr>
    </w:p>
    <w:p w14:paraId="75037347" w14:textId="63B3CBC9" w:rsidR="00637A18" w:rsidRDefault="00851A6B" w:rsidP="004A5099">
      <w:pPr>
        <w:pStyle w:val="Titre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Paragraphedeliste"/>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Paragraphedeliste"/>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Titre2"/>
        <w:rPr>
          <w:sz w:val="32"/>
          <w:szCs w:val="32"/>
        </w:rPr>
      </w:pPr>
      <w:r w:rsidRPr="004B2331">
        <w:rPr>
          <w:sz w:val="32"/>
          <w:szCs w:val="32"/>
        </w:rPr>
        <w:t xml:space="preserve">Known remaining issue 1: </w:t>
      </w:r>
      <w:proofErr w:type="spellStart"/>
      <w:r w:rsidR="004B2331" w:rsidRPr="004B2331">
        <w:rPr>
          <w:sz w:val="32"/>
          <w:szCs w:val="32"/>
          <w:lang w:eastAsia="en-GB"/>
        </w:rPr>
        <w:t>IoT</w:t>
      </w:r>
      <w:proofErr w:type="spellEnd"/>
      <w:r w:rsidR="004B2331" w:rsidRPr="004B2331">
        <w:rPr>
          <w:sz w:val="32"/>
          <w:szCs w:val="32"/>
          <w:lang w:eastAsia="en-GB"/>
        </w:rPr>
        <w:t xml:space="preserve">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TableauGrille1Clair-Accentuation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proofErr w:type="spellStart"/>
            <w:r>
              <w:rPr>
                <w:sz w:val="22"/>
                <w:szCs w:val="22"/>
              </w:rPr>
              <w:t>tdoc</w:t>
            </w:r>
            <w:proofErr w:type="spellEnd"/>
            <w:r>
              <w:rPr>
                <w:sz w:val="22"/>
                <w:szCs w:val="22"/>
              </w:rPr>
              <w:t xml:space="preserve">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 xml:space="preserve">Separate Interoperability Test bits for </w:t>
            </w:r>
            <w:proofErr w:type="spellStart"/>
            <w:r w:rsidRPr="00815F87">
              <w:rPr>
                <w:sz w:val="22"/>
                <w:szCs w:val="22"/>
              </w:rPr>
              <w:t>IoT</w:t>
            </w:r>
            <w:proofErr w:type="spellEnd"/>
            <w:r w:rsidRPr="00815F87">
              <w:rPr>
                <w:sz w:val="22"/>
                <w:szCs w:val="22"/>
              </w:rPr>
              <w:t xml:space="preserve">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 xml:space="preserve">RAN2 to discuss adding </w:t>
            </w:r>
            <w:proofErr w:type="spellStart"/>
            <w:r w:rsidRPr="00815F87">
              <w:rPr>
                <w:sz w:val="22"/>
                <w:szCs w:val="22"/>
              </w:rPr>
              <w:t>IoT</w:t>
            </w:r>
            <w:proofErr w:type="spellEnd"/>
            <w:r w:rsidRPr="00815F87">
              <w:rPr>
                <w:sz w:val="22"/>
                <w:szCs w:val="22"/>
              </w:rPr>
              <w:t xml:space="preserve">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 xml:space="preserve">Proposal 1: The discussion on whether existing TN capabilities need separate NTN capabilities or </w:t>
            </w:r>
            <w:proofErr w:type="spellStart"/>
            <w:r w:rsidRPr="0051110D">
              <w:rPr>
                <w:sz w:val="22"/>
                <w:szCs w:val="22"/>
              </w:rPr>
              <w:t>IoT</w:t>
            </w:r>
            <w:proofErr w:type="spellEnd"/>
            <w:r w:rsidRPr="0051110D">
              <w:rPr>
                <w:sz w:val="22"/>
                <w:szCs w:val="22"/>
              </w:rPr>
              <w:t xml:space="preserve">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w:t>
            </w:r>
            <w:proofErr w:type="spellStart"/>
            <w:r w:rsidRPr="0051110D">
              <w:rPr>
                <w:sz w:val="22"/>
                <w:szCs w:val="22"/>
              </w:rPr>
              <w:t>rf</w:t>
            </w:r>
            <w:proofErr w:type="spellEnd"/>
            <w:r w:rsidRPr="0051110D">
              <w:rPr>
                <w:sz w:val="22"/>
                <w:szCs w:val="22"/>
              </w:rPr>
              <w:t xml:space="preserve">-Parameters;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 xml:space="preserve">The discussion on whether existing TN capabilities need separate NTN capabilities or </w:t>
      </w:r>
      <w:proofErr w:type="spellStart"/>
      <w:r w:rsidRPr="00CF52BE">
        <w:rPr>
          <w:sz w:val="22"/>
          <w:szCs w:val="22"/>
        </w:rPr>
        <w:t>IoT</w:t>
      </w:r>
      <w:proofErr w:type="spellEnd"/>
      <w:r w:rsidRPr="00CF52BE">
        <w:rPr>
          <w:sz w:val="22"/>
          <w:szCs w:val="22"/>
        </w:rPr>
        <w:t xml:space="preserve">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 xml:space="preserve">separate </w:t>
      </w:r>
      <w:proofErr w:type="spellStart"/>
      <w:r>
        <w:rPr>
          <w:sz w:val="22"/>
          <w:szCs w:val="22"/>
        </w:rPr>
        <w:t>IoT</w:t>
      </w:r>
      <w:proofErr w:type="spellEnd"/>
      <w:r>
        <w:rPr>
          <w:sz w:val="22"/>
          <w:szCs w:val="22"/>
        </w:rPr>
        <w:t xml:space="preserve">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 xml:space="preserve">if we go with option 1, which existing TN UE capabilities need separate </w:t>
      </w:r>
      <w:proofErr w:type="spellStart"/>
      <w:r>
        <w:rPr>
          <w:sz w:val="22"/>
          <w:szCs w:val="22"/>
        </w:rPr>
        <w:t>IoT</w:t>
      </w:r>
      <w:proofErr w:type="spellEnd"/>
      <w:r>
        <w:rPr>
          <w:sz w:val="22"/>
          <w:szCs w:val="22"/>
        </w:rPr>
        <w:t xml:space="preserve">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 xml:space="preserve">The discussion on whether existing TN capabilities need separate NTN capabilities or </w:t>
      </w:r>
      <w:proofErr w:type="spellStart"/>
      <w:r w:rsidR="00612F33" w:rsidRPr="00612F33">
        <w:rPr>
          <w:b/>
          <w:bCs/>
          <w:sz w:val="22"/>
          <w:szCs w:val="22"/>
        </w:rPr>
        <w:t>IoT</w:t>
      </w:r>
      <w:proofErr w:type="spellEnd"/>
      <w:r w:rsidR="00612F33" w:rsidRPr="00612F33">
        <w:rPr>
          <w:b/>
          <w:bCs/>
          <w:sz w:val="22"/>
          <w:szCs w:val="22"/>
        </w:rPr>
        <w:t xml:space="preserve"> bits is focused on per-UE capabilities</w:t>
      </w:r>
      <w:r w:rsidRPr="00612F33">
        <w:rPr>
          <w:b/>
          <w:bCs/>
          <w:sz w:val="22"/>
          <w:szCs w:val="22"/>
        </w:rPr>
        <w:t>”</w:t>
      </w:r>
      <w:r w:rsidR="00612F33" w:rsidRPr="00612F33">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C05787">
        <w:tc>
          <w:tcPr>
            <w:tcW w:w="1496" w:type="dxa"/>
          </w:tcPr>
          <w:p w14:paraId="740905E3" w14:textId="77777777" w:rsidR="00D32F97" w:rsidRPr="00D600BD" w:rsidRDefault="00D32F97" w:rsidP="00C05787">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1933D7C5" w14:textId="77777777" w:rsidR="00D32F97" w:rsidRPr="00085496" w:rsidRDefault="00D32F97" w:rsidP="00C05787">
            <w:pPr>
              <w:rPr>
                <w:rFonts w:eastAsia="SimSun"/>
                <w:lang w:eastAsia="zh-CN"/>
              </w:rPr>
            </w:pPr>
            <w:r>
              <w:rPr>
                <w:rFonts w:eastAsia="SimSun" w:hint="eastAsia"/>
                <w:lang w:eastAsia="zh-CN"/>
              </w:rPr>
              <w:t>Yes</w:t>
            </w:r>
            <w:r>
              <w:rPr>
                <w:rFonts w:eastAsia="SimSun"/>
                <w:lang w:eastAsia="zh-CN"/>
              </w:rPr>
              <w:t xml:space="preserve"> with comment</w:t>
            </w:r>
          </w:p>
        </w:tc>
        <w:tc>
          <w:tcPr>
            <w:tcW w:w="6480" w:type="dxa"/>
          </w:tcPr>
          <w:p w14:paraId="74E94F3E" w14:textId="77777777" w:rsidR="00D32F97" w:rsidRPr="00085496" w:rsidRDefault="00D32F97" w:rsidP="00C05787">
            <w:pPr>
              <w:pStyle w:val="TAL"/>
              <w:rPr>
                <w:rFonts w:eastAsia="SimSun"/>
                <w:lang w:eastAsia="zh-CN"/>
              </w:rPr>
            </w:pPr>
            <w:r>
              <w:rPr>
                <w:rFonts w:eastAsia="SimSun"/>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371C2C">
        <w:tc>
          <w:tcPr>
            <w:tcW w:w="1496" w:type="dxa"/>
          </w:tcPr>
          <w:p w14:paraId="53130A4F" w14:textId="77777777" w:rsidR="00870C27" w:rsidRPr="00090DF8" w:rsidRDefault="00870C27" w:rsidP="00371C2C">
            <w:pPr>
              <w:rPr>
                <w:rFonts w:eastAsia="SimSun"/>
                <w:lang w:eastAsia="zh-CN"/>
              </w:rPr>
            </w:pPr>
            <w:r>
              <w:rPr>
                <w:rFonts w:eastAsia="SimSun"/>
                <w:lang w:eastAsia="zh-CN"/>
              </w:rPr>
              <w:t>OPPO</w:t>
            </w:r>
          </w:p>
        </w:tc>
        <w:tc>
          <w:tcPr>
            <w:tcW w:w="1739" w:type="dxa"/>
          </w:tcPr>
          <w:p w14:paraId="1C7F5C95" w14:textId="77777777" w:rsidR="00870C27" w:rsidRPr="00090DF8" w:rsidRDefault="00870C27" w:rsidP="00371C2C">
            <w:pPr>
              <w:rPr>
                <w:rFonts w:eastAsia="SimSun"/>
                <w:lang w:eastAsia="zh-CN"/>
              </w:rPr>
            </w:pPr>
            <w:r>
              <w:rPr>
                <w:rFonts w:eastAsia="SimSun"/>
                <w:lang w:eastAsia="zh-CN"/>
              </w:rPr>
              <w:t>Yes</w:t>
            </w:r>
          </w:p>
        </w:tc>
        <w:tc>
          <w:tcPr>
            <w:tcW w:w="6480" w:type="dxa"/>
          </w:tcPr>
          <w:p w14:paraId="5D0F7879" w14:textId="77777777" w:rsidR="00870C27" w:rsidRDefault="00870C27" w:rsidP="00371C2C">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41688B36" w:rsidR="000B0F81" w:rsidRPr="00BF489A" w:rsidRDefault="00F31D20" w:rsidP="000B0F81">
            <w:pPr>
              <w:rPr>
                <w:rFonts w:eastAsia="SimSun"/>
                <w:lang w:eastAsia="zh-CN"/>
              </w:rPr>
            </w:pPr>
            <w:r>
              <w:rPr>
                <w:rFonts w:eastAsia="SimSun"/>
                <w:lang w:eastAsia="zh-CN"/>
              </w:rPr>
              <w:t>Ericsson</w:t>
            </w:r>
          </w:p>
        </w:tc>
        <w:tc>
          <w:tcPr>
            <w:tcW w:w="1739" w:type="dxa"/>
          </w:tcPr>
          <w:p w14:paraId="66DB5457" w14:textId="130BB192" w:rsidR="000B0F81" w:rsidRPr="00BF489A" w:rsidRDefault="00F31D20" w:rsidP="000B0F81">
            <w:pPr>
              <w:rPr>
                <w:rFonts w:eastAsia="SimSun"/>
                <w:lang w:eastAsia="zh-CN"/>
              </w:rPr>
            </w:pPr>
            <w:r>
              <w:rPr>
                <w:rFonts w:eastAsia="SimSun"/>
                <w:lang w:eastAsia="zh-CN"/>
              </w:rPr>
              <w:t>Yes</w:t>
            </w:r>
          </w:p>
        </w:tc>
        <w:tc>
          <w:tcPr>
            <w:tcW w:w="6480" w:type="dxa"/>
          </w:tcPr>
          <w:p w14:paraId="073F8E90" w14:textId="368F20BB" w:rsidR="000B0F81" w:rsidRPr="00BF489A" w:rsidRDefault="000B0F81" w:rsidP="000B0F81">
            <w:pPr>
              <w:rPr>
                <w:rFonts w:eastAsia="SimSun"/>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SimSun"/>
                <w:lang w:eastAsia="zh-CN"/>
              </w:rPr>
            </w:pPr>
            <w:proofErr w:type="spellStart"/>
            <w:r w:rsidRPr="003A2F97">
              <w:rPr>
                <w:rFonts w:eastAsia="SimSun"/>
                <w:lang w:eastAsia="zh-CN"/>
              </w:rPr>
              <w:t>MediaTek</w:t>
            </w:r>
            <w:proofErr w:type="spellEnd"/>
          </w:p>
        </w:tc>
        <w:tc>
          <w:tcPr>
            <w:tcW w:w="1739" w:type="dxa"/>
          </w:tcPr>
          <w:p w14:paraId="57CCDAAB" w14:textId="7DF7142E" w:rsidR="003A2F97" w:rsidRPr="003A2F97" w:rsidRDefault="003A2F97" w:rsidP="003A2F97">
            <w:pPr>
              <w:rPr>
                <w:rFonts w:eastAsia="SimSun"/>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SimSun"/>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DengXian"/>
                <w:lang w:eastAsia="zh-CN"/>
              </w:rPr>
            </w:pPr>
            <w:r>
              <w:rPr>
                <w:rFonts w:eastAsia="SimSun" w:hint="eastAsia"/>
                <w:lang w:eastAsia="zh-CN"/>
              </w:rPr>
              <w:t>X</w:t>
            </w:r>
            <w:r>
              <w:rPr>
                <w:rFonts w:eastAsia="SimSun"/>
                <w:lang w:eastAsia="zh-CN"/>
              </w:rPr>
              <w:t>iaomi</w:t>
            </w:r>
          </w:p>
        </w:tc>
        <w:tc>
          <w:tcPr>
            <w:tcW w:w="1739" w:type="dxa"/>
          </w:tcPr>
          <w:p w14:paraId="0C06719F" w14:textId="00F2D3F6" w:rsidR="00820C04" w:rsidRDefault="00820C04" w:rsidP="00820C04">
            <w:pPr>
              <w:rPr>
                <w:rFonts w:eastAsia="DengXian"/>
                <w:lang w:eastAsia="zh-CN"/>
              </w:rPr>
            </w:pPr>
            <w:r>
              <w:rPr>
                <w:rFonts w:eastAsia="SimSun" w:hint="eastAsia"/>
                <w:lang w:eastAsia="zh-CN"/>
              </w:rPr>
              <w:t>Y</w:t>
            </w:r>
          </w:p>
        </w:tc>
        <w:tc>
          <w:tcPr>
            <w:tcW w:w="6480" w:type="dxa"/>
          </w:tcPr>
          <w:p w14:paraId="6E4195BC" w14:textId="12421917" w:rsidR="00820C04" w:rsidRDefault="00820C04" w:rsidP="00820C04">
            <w:pPr>
              <w:rPr>
                <w:rFonts w:eastAsia="DengXian"/>
              </w:rPr>
            </w:pPr>
          </w:p>
        </w:tc>
      </w:tr>
      <w:tr w:rsidR="003A2F97" w14:paraId="05FAD804" w14:textId="77777777" w:rsidTr="00FE3390">
        <w:tc>
          <w:tcPr>
            <w:tcW w:w="1496" w:type="dxa"/>
          </w:tcPr>
          <w:p w14:paraId="39C63FBB" w14:textId="71C14C36" w:rsidR="003A2F97" w:rsidRPr="00536299" w:rsidRDefault="003A2F97" w:rsidP="003A2F97">
            <w:pPr>
              <w:rPr>
                <w:rFonts w:eastAsia="SimSun"/>
                <w:lang w:eastAsia="zh-CN"/>
              </w:rPr>
            </w:pPr>
          </w:p>
        </w:tc>
        <w:tc>
          <w:tcPr>
            <w:tcW w:w="1739" w:type="dxa"/>
          </w:tcPr>
          <w:p w14:paraId="0587CC98" w14:textId="3135A32A" w:rsidR="003A2F97" w:rsidRPr="00536299" w:rsidRDefault="003A2F97" w:rsidP="003A2F97">
            <w:pPr>
              <w:rPr>
                <w:rFonts w:eastAsia="SimSun"/>
                <w:lang w:eastAsia="zh-CN"/>
              </w:rPr>
            </w:pPr>
          </w:p>
        </w:tc>
        <w:tc>
          <w:tcPr>
            <w:tcW w:w="6480" w:type="dxa"/>
          </w:tcPr>
          <w:p w14:paraId="45C086A9" w14:textId="4E45B02B" w:rsidR="003A2F97" w:rsidRPr="00304FD8" w:rsidRDefault="003A2F97" w:rsidP="003A2F97">
            <w:pPr>
              <w:rPr>
                <w:rFonts w:eastAsia="SimSun"/>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SimSun"/>
                <w:lang w:eastAsia="zh-CN"/>
              </w:rPr>
            </w:pPr>
          </w:p>
        </w:tc>
        <w:tc>
          <w:tcPr>
            <w:tcW w:w="1739" w:type="dxa"/>
          </w:tcPr>
          <w:p w14:paraId="739631AF" w14:textId="48FBA0D5" w:rsidR="003A2F97" w:rsidRPr="008F2AAF" w:rsidRDefault="003A2F97" w:rsidP="003A2F97">
            <w:pPr>
              <w:rPr>
                <w:rFonts w:eastAsia="SimSun"/>
                <w:lang w:eastAsia="zh-CN"/>
              </w:rPr>
            </w:pPr>
          </w:p>
        </w:tc>
        <w:tc>
          <w:tcPr>
            <w:tcW w:w="6480" w:type="dxa"/>
          </w:tcPr>
          <w:p w14:paraId="63FCEB0E" w14:textId="1F95982C" w:rsidR="003A2F97" w:rsidRPr="008F2AAF" w:rsidRDefault="003A2F97" w:rsidP="003A2F97">
            <w:pPr>
              <w:rPr>
                <w:rFonts w:eastAsia="SimSun"/>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DengXian"/>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 xml:space="preserve">“The discussion on whether existing TN capabilities need separate NTN capabilities or </w:t>
      </w:r>
      <w:proofErr w:type="spellStart"/>
      <w:r w:rsidRPr="005246D8">
        <w:rPr>
          <w:sz w:val="22"/>
          <w:szCs w:val="22"/>
        </w:rPr>
        <w:t>IoT</w:t>
      </w:r>
      <w:proofErr w:type="spellEnd"/>
      <w:r w:rsidRPr="005246D8">
        <w:rPr>
          <w:sz w:val="22"/>
          <w:szCs w:val="22"/>
        </w:rPr>
        <w:t xml:space="preserve">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 xml:space="preserve">Proposal 1: RAN2 to confirm “The discussion on whether existing TN capabilities need separate NTN capabilities or </w:t>
      </w:r>
      <w:proofErr w:type="spellStart"/>
      <w:r w:rsidRPr="005246D8">
        <w:rPr>
          <w:b/>
          <w:bCs/>
          <w:sz w:val="22"/>
          <w:szCs w:val="22"/>
        </w:rPr>
        <w:t>IoT</w:t>
      </w:r>
      <w:proofErr w:type="spellEnd"/>
      <w:r w:rsidRPr="005246D8">
        <w:rPr>
          <w:b/>
          <w:bCs/>
          <w:sz w:val="22"/>
          <w:szCs w:val="22"/>
        </w:rPr>
        <w:t xml:space="preserve">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 xml:space="preserve">to address this </w:t>
      </w:r>
      <w:proofErr w:type="spellStart"/>
      <w:r>
        <w:rPr>
          <w:b/>
          <w:bCs/>
          <w:sz w:val="22"/>
          <w:szCs w:val="22"/>
        </w:rPr>
        <w:t>IoT</w:t>
      </w:r>
      <w:proofErr w:type="spellEnd"/>
      <w:r>
        <w:rPr>
          <w:b/>
          <w:bCs/>
          <w:sz w:val="22"/>
          <w:szCs w:val="22"/>
        </w:rPr>
        <w:t xml:space="preserve">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 xml:space="preserve">separate </w:t>
      </w:r>
      <w:proofErr w:type="spellStart"/>
      <w:r>
        <w:rPr>
          <w:sz w:val="22"/>
          <w:szCs w:val="22"/>
        </w:rPr>
        <w:t>IoT</w:t>
      </w:r>
      <w:proofErr w:type="spellEnd"/>
      <w:r>
        <w:rPr>
          <w:sz w:val="22"/>
          <w:szCs w:val="22"/>
        </w:rPr>
        <w:t xml:space="preserve">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C05787">
        <w:tc>
          <w:tcPr>
            <w:tcW w:w="1496" w:type="dxa"/>
          </w:tcPr>
          <w:p w14:paraId="5DA3DC6A" w14:textId="77777777" w:rsidR="00D32F97" w:rsidRPr="00D600BD" w:rsidRDefault="00D32F97" w:rsidP="00C05787">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C05787">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C05787">
            <w:pPr>
              <w:pStyle w:val="TAL"/>
              <w:rPr>
                <w:rFonts w:eastAsia="SimSun"/>
                <w:lang w:eastAsia="zh-CN"/>
              </w:rPr>
            </w:pPr>
            <w:r>
              <w:rPr>
                <w:rFonts w:eastAsia="SimSun" w:hint="eastAsia"/>
                <w:lang w:eastAsia="zh-CN"/>
              </w:rPr>
              <w:t>B</w:t>
            </w:r>
            <w:r>
              <w:rPr>
                <w:rFonts w:eastAsia="SimSun"/>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371C2C">
        <w:tc>
          <w:tcPr>
            <w:tcW w:w="1496" w:type="dxa"/>
          </w:tcPr>
          <w:p w14:paraId="240F0C6D" w14:textId="77777777" w:rsidR="00870C27" w:rsidRPr="00090DF8" w:rsidRDefault="00870C27" w:rsidP="00371C2C">
            <w:pPr>
              <w:rPr>
                <w:rFonts w:eastAsia="SimSun"/>
                <w:lang w:eastAsia="zh-CN"/>
              </w:rPr>
            </w:pPr>
            <w:r>
              <w:rPr>
                <w:rFonts w:eastAsia="SimSun"/>
                <w:lang w:eastAsia="zh-CN"/>
              </w:rPr>
              <w:t>OPPO</w:t>
            </w:r>
          </w:p>
        </w:tc>
        <w:tc>
          <w:tcPr>
            <w:tcW w:w="1739" w:type="dxa"/>
          </w:tcPr>
          <w:p w14:paraId="705C661F" w14:textId="77777777" w:rsidR="00870C27" w:rsidRPr="00090DF8" w:rsidRDefault="00870C27" w:rsidP="00371C2C">
            <w:pPr>
              <w:rPr>
                <w:rFonts w:eastAsia="SimSun"/>
                <w:lang w:eastAsia="zh-CN"/>
              </w:rPr>
            </w:pPr>
            <w:r>
              <w:rPr>
                <w:rFonts w:eastAsia="SimSun"/>
                <w:lang w:eastAsia="zh-CN"/>
              </w:rPr>
              <w:t>Option 1</w:t>
            </w:r>
          </w:p>
        </w:tc>
        <w:tc>
          <w:tcPr>
            <w:tcW w:w="6480" w:type="dxa"/>
          </w:tcPr>
          <w:p w14:paraId="23C699C4" w14:textId="77777777" w:rsidR="00870C27" w:rsidRDefault="00870C27" w:rsidP="00371C2C">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SimSun"/>
                <w:lang w:eastAsia="zh-CN"/>
              </w:rPr>
            </w:pPr>
            <w:r>
              <w:rPr>
                <w:rFonts w:eastAsia="SimSun"/>
                <w:lang w:eastAsia="zh-CN"/>
              </w:rPr>
              <w:t>Ericsson</w:t>
            </w:r>
          </w:p>
        </w:tc>
        <w:tc>
          <w:tcPr>
            <w:tcW w:w="1739" w:type="dxa"/>
          </w:tcPr>
          <w:p w14:paraId="13778E31" w14:textId="6E32E657" w:rsidR="000B0F81" w:rsidRDefault="00837AF5" w:rsidP="000B0F81">
            <w:pPr>
              <w:rPr>
                <w:rFonts w:eastAsia="DengXian"/>
                <w:lang w:eastAsia="zh-CN"/>
              </w:rPr>
            </w:pPr>
            <w:r>
              <w:rPr>
                <w:rFonts w:eastAsia="DengXian"/>
                <w:lang w:eastAsia="zh-CN"/>
              </w:rPr>
              <w:t xml:space="preserve">Option </w:t>
            </w:r>
            <w:r w:rsidR="00A668C3">
              <w:rPr>
                <w:rFonts w:eastAsia="DengXian"/>
                <w:lang w:eastAsia="zh-CN"/>
              </w:rPr>
              <w:t>1</w:t>
            </w:r>
          </w:p>
        </w:tc>
        <w:tc>
          <w:tcPr>
            <w:tcW w:w="6480" w:type="dxa"/>
          </w:tcPr>
          <w:p w14:paraId="6C96B50E" w14:textId="7C06C775" w:rsidR="000B0F81" w:rsidRDefault="00412668" w:rsidP="000B0F81">
            <w:pPr>
              <w:rPr>
                <w:rFonts w:eastAsia="DengXian"/>
              </w:rPr>
            </w:pPr>
            <w:r>
              <w:rPr>
                <w:rFonts w:eastAsia="DengXian"/>
              </w:rPr>
              <w:t xml:space="preserve">We think that features </w:t>
            </w:r>
            <w:r w:rsidR="002415B9">
              <w:rPr>
                <w:rFonts w:eastAsia="DengXian"/>
              </w:rPr>
              <w:t>that have a specific reason to not function over</w:t>
            </w:r>
            <w:r w:rsidR="002028B9">
              <w:rPr>
                <w:rFonts w:eastAsia="DengXian"/>
              </w:rPr>
              <w:t xml:space="preserve"> NTN</w:t>
            </w:r>
            <w:r w:rsidR="00666D5C">
              <w:rPr>
                <w:rFonts w:eastAsia="DengXian"/>
              </w:rPr>
              <w:t xml:space="preserve"> can have an </w:t>
            </w:r>
            <w:proofErr w:type="spellStart"/>
            <w:r w:rsidR="00666D5C">
              <w:rPr>
                <w:rFonts w:eastAsia="DengXian"/>
              </w:rPr>
              <w:t>IoT</w:t>
            </w:r>
            <w:proofErr w:type="spellEnd"/>
            <w:r w:rsidR="00666D5C">
              <w:rPr>
                <w:rFonts w:eastAsia="DengXian"/>
              </w:rPr>
              <w:t xml:space="preserve"> bit.</w:t>
            </w:r>
          </w:p>
        </w:tc>
      </w:tr>
      <w:tr w:rsidR="00102FE8" w14:paraId="46D57155" w14:textId="77777777" w:rsidTr="007D0AEE">
        <w:tc>
          <w:tcPr>
            <w:tcW w:w="1496" w:type="dxa"/>
          </w:tcPr>
          <w:p w14:paraId="3CC0CBE8" w14:textId="68DF8C42" w:rsidR="00102FE8" w:rsidRPr="00102FE8" w:rsidRDefault="00102FE8" w:rsidP="00102FE8">
            <w:pPr>
              <w:rPr>
                <w:rFonts w:eastAsia="SimSun"/>
                <w:lang w:eastAsia="zh-CN"/>
              </w:rPr>
            </w:pPr>
            <w:proofErr w:type="spellStart"/>
            <w:r w:rsidRPr="00102FE8">
              <w:rPr>
                <w:rFonts w:eastAsia="SimSun"/>
                <w:lang w:eastAsia="zh-CN"/>
              </w:rPr>
              <w:t>MediaTek</w:t>
            </w:r>
            <w:proofErr w:type="spellEnd"/>
          </w:p>
        </w:tc>
        <w:tc>
          <w:tcPr>
            <w:tcW w:w="1739" w:type="dxa"/>
          </w:tcPr>
          <w:p w14:paraId="4B5B4F55" w14:textId="6314A2F4" w:rsidR="00102FE8" w:rsidRPr="00102FE8" w:rsidRDefault="00102FE8" w:rsidP="00102FE8">
            <w:pPr>
              <w:rPr>
                <w:rFonts w:eastAsia="SimSun"/>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SimSun"/>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028021D" w14:textId="33DE6DB6" w:rsidR="00820C04" w:rsidRPr="00536299" w:rsidRDefault="00820C04" w:rsidP="00820C04">
            <w:pPr>
              <w:rPr>
                <w:rFonts w:eastAsia="SimSun"/>
                <w:lang w:eastAsia="zh-CN"/>
              </w:rPr>
            </w:pPr>
            <w:r>
              <w:rPr>
                <w:rFonts w:eastAsia="SimSun" w:hint="eastAsia"/>
                <w:lang w:eastAsia="zh-CN"/>
              </w:rPr>
              <w:t>O</w:t>
            </w:r>
            <w:r>
              <w:rPr>
                <w:rFonts w:eastAsia="SimSun"/>
                <w:lang w:eastAsia="zh-CN"/>
              </w:rPr>
              <w:t>ption 1</w:t>
            </w:r>
          </w:p>
        </w:tc>
        <w:tc>
          <w:tcPr>
            <w:tcW w:w="6480" w:type="dxa"/>
          </w:tcPr>
          <w:p w14:paraId="59E5D7EB" w14:textId="7723A300" w:rsidR="00820C04" w:rsidRPr="009F7EB0" w:rsidRDefault="00820C04" w:rsidP="00820C04">
            <w:pPr>
              <w:rPr>
                <w:rFonts w:eastAsia="SimSun"/>
                <w:highlight w:val="yellow"/>
                <w:lang w:eastAsia="zh-CN"/>
              </w:rPr>
            </w:pPr>
            <w:r>
              <w:rPr>
                <w:rFonts w:eastAsia="SimSun"/>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 xml:space="preserve">Proposal 2: Add separate </w:t>
      </w:r>
      <w:proofErr w:type="spellStart"/>
      <w:r w:rsidRPr="005246D8">
        <w:rPr>
          <w:b/>
          <w:bCs/>
          <w:sz w:val="22"/>
          <w:szCs w:val="22"/>
        </w:rPr>
        <w:t>IoT</w:t>
      </w:r>
      <w:proofErr w:type="spellEnd"/>
      <w:r w:rsidRPr="005246D8">
        <w:rPr>
          <w:b/>
          <w:bCs/>
          <w:sz w:val="22"/>
          <w:szCs w:val="22"/>
        </w:rPr>
        <w:t xml:space="preserve">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xml:space="preserve">: if we go with option 1, which existing TN UE capabilities need separate </w:t>
      </w:r>
      <w:proofErr w:type="spellStart"/>
      <w:r w:rsidRPr="00612F33">
        <w:rPr>
          <w:b/>
          <w:bCs/>
          <w:sz w:val="22"/>
          <w:szCs w:val="22"/>
        </w:rPr>
        <w:t>IoT</w:t>
      </w:r>
      <w:proofErr w:type="spellEnd"/>
      <w:r w:rsidRPr="00612F33">
        <w:rPr>
          <w:b/>
          <w:bCs/>
          <w:sz w:val="22"/>
          <w:szCs w:val="22"/>
        </w:rPr>
        <w:t xml:space="preserve">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 xml:space="preserve">1) mac-Parameters;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 xml:space="preserve">-Parameters; </w:t>
      </w:r>
    </w:p>
    <w:p w14:paraId="34336676" w14:textId="77777777" w:rsidR="00612F33" w:rsidRDefault="00612F33" w:rsidP="00612F33">
      <w:pPr>
        <w:rPr>
          <w:sz w:val="22"/>
          <w:szCs w:val="22"/>
        </w:rPr>
      </w:pPr>
      <w:r w:rsidRPr="0051110D">
        <w:rPr>
          <w:sz w:val="22"/>
          <w:szCs w:val="22"/>
        </w:rPr>
        <w:t xml:space="preserve">3) </w:t>
      </w:r>
      <w:proofErr w:type="spellStart"/>
      <w:r w:rsidRPr="0051110D">
        <w:rPr>
          <w:sz w:val="22"/>
          <w:szCs w:val="22"/>
        </w:rPr>
        <w:t>measAndMobParameters</w:t>
      </w:r>
      <w:proofErr w:type="spell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 xml:space="preserve">-Add-UE-NR-Capabilities;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Grilledutableau"/>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So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proofErr w:type="spellStart"/>
            <w:r w:rsidRPr="00C71987">
              <w:rPr>
                <w:rFonts w:eastAsia="SimSun"/>
                <w:i/>
                <w:lang w:eastAsia="zh-CN"/>
              </w:rPr>
              <w:t>inactiveState</w:t>
            </w:r>
            <w:proofErr w:type="spellEnd"/>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seems no need of separate </w:t>
            </w:r>
            <w:proofErr w:type="spellStart"/>
            <w:r>
              <w:rPr>
                <w:rFonts w:eastAsia="SimSun"/>
                <w:lang w:eastAsia="zh-CN"/>
              </w:rPr>
              <w:t>IoT</w:t>
            </w:r>
            <w:proofErr w:type="spellEnd"/>
            <w:r>
              <w:rPr>
                <w:rFonts w:eastAsia="SimSun"/>
                <w:lang w:eastAsia="zh-CN"/>
              </w:rPr>
              <w:t xml:space="preserve">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3763DA">
        <w:tc>
          <w:tcPr>
            <w:tcW w:w="1496" w:type="dxa"/>
          </w:tcPr>
          <w:p w14:paraId="37F5C45E" w14:textId="77777777" w:rsidR="0033665E" w:rsidRPr="00986F7D"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6A7B20FD" w14:textId="77777777" w:rsidR="0033665E" w:rsidRPr="00085496" w:rsidRDefault="0033665E" w:rsidP="003763DA">
            <w:pPr>
              <w:rPr>
                <w:rFonts w:eastAsia="SimSun"/>
                <w:lang w:eastAsia="zh-CN"/>
              </w:rPr>
            </w:pPr>
          </w:p>
        </w:tc>
        <w:tc>
          <w:tcPr>
            <w:tcW w:w="6480" w:type="dxa"/>
          </w:tcPr>
          <w:p w14:paraId="10AD77C2" w14:textId="77777777" w:rsidR="0033665E" w:rsidRPr="00085496" w:rsidRDefault="0033665E" w:rsidP="003763DA">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371C2C">
        <w:tc>
          <w:tcPr>
            <w:tcW w:w="1496" w:type="dxa"/>
          </w:tcPr>
          <w:p w14:paraId="4410C9E3" w14:textId="77777777" w:rsidR="00870C27" w:rsidRPr="00090DF8" w:rsidRDefault="00870C27" w:rsidP="00371C2C">
            <w:pPr>
              <w:rPr>
                <w:rFonts w:eastAsia="SimSun"/>
                <w:lang w:eastAsia="zh-CN"/>
              </w:rPr>
            </w:pPr>
            <w:r>
              <w:rPr>
                <w:rFonts w:eastAsia="SimSun"/>
                <w:lang w:eastAsia="zh-CN"/>
              </w:rPr>
              <w:t>OPPO</w:t>
            </w:r>
          </w:p>
        </w:tc>
        <w:tc>
          <w:tcPr>
            <w:tcW w:w="1739" w:type="dxa"/>
          </w:tcPr>
          <w:p w14:paraId="531DEE8B" w14:textId="77777777" w:rsidR="00870C27" w:rsidRPr="00090DF8" w:rsidRDefault="00870C27" w:rsidP="00371C2C">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371C2C">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SimSun"/>
                <w:lang w:eastAsia="zh-CN"/>
              </w:rPr>
            </w:pPr>
            <w:proofErr w:type="spellStart"/>
            <w:r w:rsidRPr="00C37CD6">
              <w:rPr>
                <w:rFonts w:eastAsia="SimSun"/>
                <w:lang w:eastAsia="zh-CN"/>
              </w:rPr>
              <w:t>MediaTek</w:t>
            </w:r>
            <w:proofErr w:type="spellEnd"/>
          </w:p>
        </w:tc>
        <w:tc>
          <w:tcPr>
            <w:tcW w:w="1739" w:type="dxa"/>
          </w:tcPr>
          <w:p w14:paraId="0DA5465C" w14:textId="306877F8" w:rsidR="00C37CD6" w:rsidRPr="00C37CD6" w:rsidRDefault="00C37CD6" w:rsidP="00C37CD6">
            <w:pPr>
              <w:rPr>
                <w:rFonts w:eastAsia="DengXian"/>
                <w:lang w:eastAsia="zh-CN"/>
              </w:rPr>
            </w:pPr>
            <w:r w:rsidRPr="00C37CD6">
              <w:rPr>
                <w:rFonts w:eastAsia="SimSun"/>
                <w:lang w:eastAsia="zh-CN"/>
              </w:rPr>
              <w:t>Candidate list 2 + additional capabilities</w:t>
            </w:r>
          </w:p>
        </w:tc>
        <w:tc>
          <w:tcPr>
            <w:tcW w:w="6480" w:type="dxa"/>
          </w:tcPr>
          <w:p w14:paraId="1888F41E" w14:textId="32CF3139" w:rsidR="00C37CD6" w:rsidRPr="00C37CD6" w:rsidRDefault="00C37CD6" w:rsidP="00C37CD6">
            <w:pPr>
              <w:rPr>
                <w:rFonts w:eastAsia="DengXian"/>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19A0B08" w14:textId="3C0EBFCC" w:rsidR="00820C04" w:rsidRPr="00BF489A" w:rsidRDefault="00820C04" w:rsidP="00820C04">
            <w:pPr>
              <w:rPr>
                <w:rFonts w:eastAsia="SimSun"/>
                <w:lang w:eastAsia="zh-CN"/>
              </w:rPr>
            </w:pPr>
            <w:r>
              <w:rPr>
                <w:lang w:eastAsia="ko-KR"/>
              </w:rPr>
              <w:t>Candidate list 2</w:t>
            </w:r>
          </w:p>
        </w:tc>
        <w:tc>
          <w:tcPr>
            <w:tcW w:w="6480" w:type="dxa"/>
          </w:tcPr>
          <w:p w14:paraId="4DA618DB" w14:textId="77777777" w:rsidR="00820C04" w:rsidRPr="00BF489A" w:rsidRDefault="00820C04" w:rsidP="00820C04">
            <w:pPr>
              <w:rPr>
                <w:rFonts w:eastAsia="SimSun"/>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SimSun"/>
                <w:lang w:eastAsia="zh-CN"/>
              </w:rPr>
            </w:pPr>
          </w:p>
        </w:tc>
        <w:tc>
          <w:tcPr>
            <w:tcW w:w="1739" w:type="dxa"/>
          </w:tcPr>
          <w:p w14:paraId="773081D0" w14:textId="77777777" w:rsidR="00C37CD6" w:rsidRPr="00536299" w:rsidRDefault="00C37CD6" w:rsidP="00C37CD6">
            <w:pPr>
              <w:rPr>
                <w:rFonts w:eastAsia="SimSun"/>
                <w:lang w:eastAsia="zh-CN"/>
              </w:rPr>
            </w:pPr>
          </w:p>
        </w:tc>
        <w:tc>
          <w:tcPr>
            <w:tcW w:w="6480" w:type="dxa"/>
          </w:tcPr>
          <w:p w14:paraId="1AF0F835" w14:textId="77777777" w:rsidR="00C37CD6" w:rsidRPr="009F7EB0" w:rsidRDefault="00C37CD6" w:rsidP="00C37CD6">
            <w:pPr>
              <w:rPr>
                <w:rFonts w:eastAsia="SimSun"/>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DengXian"/>
                <w:lang w:eastAsia="zh-CN"/>
              </w:rPr>
            </w:pPr>
          </w:p>
        </w:tc>
        <w:tc>
          <w:tcPr>
            <w:tcW w:w="1739" w:type="dxa"/>
          </w:tcPr>
          <w:p w14:paraId="18F31E67" w14:textId="77777777" w:rsidR="00C37CD6" w:rsidRDefault="00C37CD6" w:rsidP="00C37CD6">
            <w:pPr>
              <w:rPr>
                <w:rFonts w:eastAsia="DengXian"/>
                <w:lang w:eastAsia="zh-CN"/>
              </w:rPr>
            </w:pPr>
          </w:p>
        </w:tc>
        <w:tc>
          <w:tcPr>
            <w:tcW w:w="6480" w:type="dxa"/>
          </w:tcPr>
          <w:p w14:paraId="41E20692" w14:textId="77777777" w:rsidR="00C37CD6" w:rsidRDefault="00C37CD6" w:rsidP="00C37CD6">
            <w:pPr>
              <w:rPr>
                <w:rFonts w:eastAsia="DengXian"/>
              </w:rPr>
            </w:pPr>
          </w:p>
        </w:tc>
      </w:tr>
      <w:tr w:rsidR="00C37CD6" w14:paraId="466A42E9" w14:textId="77777777" w:rsidTr="007D0AEE">
        <w:tc>
          <w:tcPr>
            <w:tcW w:w="1496" w:type="dxa"/>
          </w:tcPr>
          <w:p w14:paraId="3232C711" w14:textId="77777777" w:rsidR="00C37CD6" w:rsidRPr="00536299" w:rsidRDefault="00C37CD6" w:rsidP="00C37CD6">
            <w:pPr>
              <w:rPr>
                <w:rFonts w:eastAsia="SimSun"/>
                <w:lang w:eastAsia="zh-CN"/>
              </w:rPr>
            </w:pPr>
          </w:p>
        </w:tc>
        <w:tc>
          <w:tcPr>
            <w:tcW w:w="1739" w:type="dxa"/>
          </w:tcPr>
          <w:p w14:paraId="610B99C9" w14:textId="77777777" w:rsidR="00C37CD6" w:rsidRPr="00536299" w:rsidRDefault="00C37CD6" w:rsidP="00C37CD6">
            <w:pPr>
              <w:rPr>
                <w:rFonts w:eastAsia="SimSun"/>
                <w:lang w:eastAsia="zh-CN"/>
              </w:rPr>
            </w:pPr>
          </w:p>
        </w:tc>
        <w:tc>
          <w:tcPr>
            <w:tcW w:w="6480" w:type="dxa"/>
          </w:tcPr>
          <w:p w14:paraId="1517A038" w14:textId="77777777" w:rsidR="00C37CD6" w:rsidRPr="00304FD8" w:rsidRDefault="00C37CD6" w:rsidP="00C37CD6">
            <w:pPr>
              <w:rPr>
                <w:rFonts w:eastAsia="SimSun"/>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SimSun"/>
                <w:lang w:eastAsia="zh-CN"/>
              </w:rPr>
            </w:pPr>
          </w:p>
        </w:tc>
        <w:tc>
          <w:tcPr>
            <w:tcW w:w="1739" w:type="dxa"/>
          </w:tcPr>
          <w:p w14:paraId="0AD3A294" w14:textId="77777777" w:rsidR="00C37CD6" w:rsidRPr="008F2AAF" w:rsidRDefault="00C37CD6" w:rsidP="00C37CD6">
            <w:pPr>
              <w:rPr>
                <w:rFonts w:eastAsia="SimSun"/>
                <w:lang w:eastAsia="zh-CN"/>
              </w:rPr>
            </w:pPr>
          </w:p>
        </w:tc>
        <w:tc>
          <w:tcPr>
            <w:tcW w:w="6480" w:type="dxa"/>
          </w:tcPr>
          <w:p w14:paraId="7410C0C9" w14:textId="77777777" w:rsidR="00C37CD6" w:rsidRPr="008F2AAF" w:rsidRDefault="00C37CD6" w:rsidP="00C37CD6">
            <w:pPr>
              <w:rPr>
                <w:rFonts w:eastAsia="SimSun"/>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DengXian"/>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proofErr w:type="spellStart"/>
      <w:r w:rsidRPr="005246D8">
        <w:rPr>
          <w:sz w:val="22"/>
          <w:szCs w:val="22"/>
        </w:rPr>
        <w:t>inactiveState</w:t>
      </w:r>
      <w:bookmarkEnd w:id="3"/>
      <w:proofErr w:type="spellEnd"/>
      <w:r>
        <w:rPr>
          <w:sz w:val="22"/>
          <w:szCs w:val="22"/>
        </w:rPr>
        <w:t>).</w:t>
      </w:r>
    </w:p>
    <w:p w14:paraId="1D580690" w14:textId="77777777" w:rsidR="00FA67BE" w:rsidRPr="005246D8" w:rsidRDefault="00FA67BE" w:rsidP="00FA67BE">
      <w:pPr>
        <w:rPr>
          <w:b/>
          <w:bCs/>
          <w:sz w:val="22"/>
          <w:szCs w:val="22"/>
        </w:rPr>
      </w:pPr>
      <w:r w:rsidRPr="005246D8">
        <w:rPr>
          <w:b/>
          <w:bCs/>
          <w:sz w:val="22"/>
          <w:szCs w:val="22"/>
        </w:rPr>
        <w:t xml:space="preserve">Proposal 3: at least the following existing TN UE capabilities need separate </w:t>
      </w:r>
      <w:proofErr w:type="spellStart"/>
      <w:r w:rsidRPr="005246D8">
        <w:rPr>
          <w:b/>
          <w:bCs/>
          <w:sz w:val="22"/>
          <w:szCs w:val="22"/>
        </w:rPr>
        <w:t>IoT</w:t>
      </w:r>
      <w:proofErr w:type="spellEnd"/>
      <w:r w:rsidRPr="005246D8">
        <w:rPr>
          <w:b/>
          <w:bCs/>
          <w:sz w:val="22"/>
          <w:szCs w:val="22"/>
        </w:rPr>
        <w:t xml:space="preserve"> bits for NTN:</w:t>
      </w:r>
    </w:p>
    <w:p w14:paraId="5500896C" w14:textId="77777777" w:rsidR="00FA67BE" w:rsidRPr="005246D8" w:rsidRDefault="00FA67BE" w:rsidP="00FA67BE">
      <w:pPr>
        <w:rPr>
          <w:b/>
          <w:bCs/>
          <w:sz w:val="22"/>
          <w:szCs w:val="22"/>
        </w:rPr>
      </w:pPr>
      <w:r w:rsidRPr="005246D8">
        <w:rPr>
          <w:b/>
          <w:bCs/>
          <w:sz w:val="22"/>
          <w:szCs w:val="22"/>
        </w:rPr>
        <w:t xml:space="preserve">1) mac-Parameters; </w:t>
      </w:r>
    </w:p>
    <w:p w14:paraId="10A4CD2D" w14:textId="77777777" w:rsidR="00FA67BE" w:rsidRPr="005246D8" w:rsidRDefault="00FA67BE" w:rsidP="00FA67BE">
      <w:pPr>
        <w:rPr>
          <w:b/>
          <w:bCs/>
          <w:sz w:val="22"/>
          <w:szCs w:val="22"/>
        </w:rPr>
      </w:pPr>
      <w:r w:rsidRPr="005246D8">
        <w:rPr>
          <w:b/>
          <w:bCs/>
          <w:sz w:val="22"/>
          <w:szCs w:val="22"/>
        </w:rPr>
        <w:t xml:space="preserve">2) </w:t>
      </w:r>
      <w:proofErr w:type="spellStart"/>
      <w:r w:rsidRPr="005246D8">
        <w:rPr>
          <w:b/>
          <w:bCs/>
          <w:sz w:val="22"/>
          <w:szCs w:val="22"/>
        </w:rPr>
        <w:t>phy</w:t>
      </w:r>
      <w:proofErr w:type="spellEnd"/>
      <w:r w:rsidRPr="005246D8">
        <w:rPr>
          <w:b/>
          <w:bCs/>
          <w:sz w:val="22"/>
          <w:szCs w:val="22"/>
        </w:rPr>
        <w:t xml:space="preserve">-Parameters; </w:t>
      </w:r>
    </w:p>
    <w:p w14:paraId="1D600221" w14:textId="77777777" w:rsidR="00FA67BE" w:rsidRPr="005246D8" w:rsidRDefault="00FA67BE" w:rsidP="00FA67BE">
      <w:pPr>
        <w:rPr>
          <w:b/>
          <w:bCs/>
          <w:sz w:val="22"/>
          <w:szCs w:val="22"/>
        </w:rPr>
      </w:pPr>
      <w:r w:rsidRPr="005246D8">
        <w:rPr>
          <w:b/>
          <w:bCs/>
          <w:sz w:val="22"/>
          <w:szCs w:val="22"/>
        </w:rPr>
        <w:t xml:space="preserve">3) </w:t>
      </w:r>
      <w:proofErr w:type="spellStart"/>
      <w:r w:rsidRPr="005246D8">
        <w:rPr>
          <w:b/>
          <w:bCs/>
          <w:sz w:val="22"/>
          <w:szCs w:val="22"/>
        </w:rPr>
        <w:t>measAndMobParameters</w:t>
      </w:r>
      <w:proofErr w:type="spellEnd"/>
      <w:r w:rsidRPr="005246D8">
        <w:rPr>
          <w:b/>
          <w:bCs/>
          <w:sz w:val="22"/>
          <w:szCs w:val="22"/>
        </w:rPr>
        <w:t xml:space="preserve">; </w:t>
      </w:r>
    </w:p>
    <w:p w14:paraId="073E6A1C" w14:textId="77777777" w:rsidR="00FA67BE" w:rsidRPr="005246D8" w:rsidRDefault="00FA67BE" w:rsidP="00FA67BE">
      <w:pPr>
        <w:rPr>
          <w:b/>
          <w:bCs/>
          <w:sz w:val="22"/>
          <w:szCs w:val="22"/>
        </w:rPr>
      </w:pPr>
      <w:r w:rsidRPr="005246D8">
        <w:rPr>
          <w:b/>
          <w:bCs/>
          <w:sz w:val="22"/>
          <w:szCs w:val="22"/>
        </w:rPr>
        <w:t xml:space="preserve">4) </w:t>
      </w:r>
      <w:proofErr w:type="spellStart"/>
      <w:r w:rsidRPr="005246D8">
        <w:rPr>
          <w:b/>
          <w:bCs/>
          <w:sz w:val="22"/>
          <w:szCs w:val="22"/>
        </w:rPr>
        <w:t>fdd</w:t>
      </w:r>
      <w:proofErr w:type="spellEnd"/>
      <w:r w:rsidRPr="005246D8">
        <w:rPr>
          <w:b/>
          <w:bCs/>
          <w:sz w:val="22"/>
          <w:szCs w:val="22"/>
        </w:rPr>
        <w:t xml:space="preserve">-Add-UE-NR-Capabilities;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 xml:space="preserve">7) </w:t>
      </w:r>
      <w:proofErr w:type="spellStart"/>
      <w:r w:rsidRPr="005246D8">
        <w:rPr>
          <w:b/>
          <w:bCs/>
          <w:sz w:val="22"/>
          <w:szCs w:val="22"/>
        </w:rPr>
        <w:t>inactiveState</w:t>
      </w:r>
      <w:proofErr w:type="spellEnd"/>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Titre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TableauGrille1Clair-Accentuation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 xml:space="preserve">Proposal 2: Define </w:t>
            </w:r>
            <w:proofErr w:type="spellStart"/>
            <w:r w:rsidRPr="00FE3A17">
              <w:rPr>
                <w:sz w:val="22"/>
                <w:szCs w:val="22"/>
              </w:rPr>
              <w:t>IoT</w:t>
            </w:r>
            <w:proofErr w:type="spellEnd"/>
            <w:r w:rsidRPr="00FE3A17">
              <w:rPr>
                <w:sz w:val="22"/>
                <w:szCs w:val="22"/>
              </w:rPr>
              <w:t xml:space="preserve">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3763DA">
        <w:tc>
          <w:tcPr>
            <w:tcW w:w="1496" w:type="dxa"/>
          </w:tcPr>
          <w:p w14:paraId="5F322F3C" w14:textId="77777777" w:rsidR="0033665E" w:rsidRPr="006D572A"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3763DA">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3763DA">
            <w:pPr>
              <w:pStyle w:val="TAL"/>
              <w:rPr>
                <w:rFonts w:eastAsia="SimSun"/>
                <w:lang w:eastAsia="zh-CN"/>
              </w:rPr>
            </w:pPr>
          </w:p>
        </w:tc>
      </w:tr>
      <w:tr w:rsidR="00870C27" w14:paraId="74A170D7" w14:textId="77777777" w:rsidTr="00371C2C">
        <w:tc>
          <w:tcPr>
            <w:tcW w:w="1496" w:type="dxa"/>
          </w:tcPr>
          <w:p w14:paraId="04B83759" w14:textId="77777777" w:rsidR="00870C27" w:rsidRPr="00B80940" w:rsidRDefault="00870C27" w:rsidP="00371C2C">
            <w:pPr>
              <w:rPr>
                <w:rFonts w:eastAsia="SimSun"/>
                <w:lang w:eastAsia="zh-CN"/>
              </w:rPr>
            </w:pPr>
            <w:r>
              <w:rPr>
                <w:rFonts w:eastAsia="SimSun"/>
                <w:lang w:eastAsia="zh-CN"/>
              </w:rPr>
              <w:t>OPPO</w:t>
            </w:r>
          </w:p>
        </w:tc>
        <w:tc>
          <w:tcPr>
            <w:tcW w:w="1739" w:type="dxa"/>
          </w:tcPr>
          <w:p w14:paraId="2A300E1A" w14:textId="77777777" w:rsidR="00870C27" w:rsidRPr="00B80940" w:rsidRDefault="00870C27" w:rsidP="00371C2C">
            <w:pPr>
              <w:rPr>
                <w:rFonts w:eastAsia="SimSun"/>
                <w:lang w:eastAsia="zh-CN"/>
              </w:rPr>
            </w:pPr>
            <w:r>
              <w:rPr>
                <w:rFonts w:eastAsia="SimSun"/>
                <w:lang w:eastAsia="zh-CN"/>
              </w:rPr>
              <w:t>Yes</w:t>
            </w:r>
          </w:p>
        </w:tc>
        <w:tc>
          <w:tcPr>
            <w:tcW w:w="6480" w:type="dxa"/>
          </w:tcPr>
          <w:p w14:paraId="1099BAD6" w14:textId="77777777" w:rsidR="00870C27" w:rsidRDefault="00870C27" w:rsidP="00371C2C">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SimSun"/>
                <w:lang w:eastAsia="zh-CN"/>
              </w:rPr>
            </w:pPr>
            <w:r>
              <w:rPr>
                <w:rFonts w:eastAsia="SimSun"/>
                <w:lang w:eastAsia="zh-CN"/>
              </w:rPr>
              <w:t>Ericsson</w:t>
            </w:r>
          </w:p>
        </w:tc>
        <w:tc>
          <w:tcPr>
            <w:tcW w:w="1739" w:type="dxa"/>
          </w:tcPr>
          <w:p w14:paraId="5A4C233A" w14:textId="2125D7C4" w:rsidR="000B0F81" w:rsidRDefault="00124D5B" w:rsidP="000B0F81">
            <w:pPr>
              <w:rPr>
                <w:rFonts w:eastAsia="DengXian"/>
                <w:lang w:eastAsia="zh-CN"/>
              </w:rPr>
            </w:pPr>
            <w:r>
              <w:rPr>
                <w:rFonts w:eastAsia="DengXian"/>
                <w:lang w:eastAsia="zh-CN"/>
              </w:rPr>
              <w:t>Yes</w:t>
            </w:r>
          </w:p>
        </w:tc>
        <w:tc>
          <w:tcPr>
            <w:tcW w:w="6480" w:type="dxa"/>
          </w:tcPr>
          <w:p w14:paraId="35F03C24" w14:textId="77777777" w:rsidR="000B0F81" w:rsidRDefault="000B0F81" w:rsidP="000B0F81">
            <w:pPr>
              <w:rPr>
                <w:rFonts w:eastAsia="DengXian"/>
              </w:rPr>
            </w:pPr>
          </w:p>
        </w:tc>
      </w:tr>
      <w:tr w:rsidR="002A6867" w14:paraId="6BCBF5EA" w14:textId="77777777" w:rsidTr="007D0AEE">
        <w:tc>
          <w:tcPr>
            <w:tcW w:w="1496" w:type="dxa"/>
          </w:tcPr>
          <w:p w14:paraId="1ECA783D" w14:textId="1E8CB3AF" w:rsidR="002A6867" w:rsidRPr="002A6867" w:rsidRDefault="002A6867" w:rsidP="002A6867">
            <w:pPr>
              <w:rPr>
                <w:rFonts w:eastAsia="SimSun"/>
                <w:lang w:eastAsia="zh-CN"/>
              </w:rPr>
            </w:pPr>
            <w:proofErr w:type="spellStart"/>
            <w:r w:rsidRPr="002A6867">
              <w:rPr>
                <w:rFonts w:eastAsia="SimSun"/>
                <w:lang w:eastAsia="zh-CN"/>
              </w:rPr>
              <w:t>MediaTek</w:t>
            </w:r>
            <w:proofErr w:type="spellEnd"/>
          </w:p>
        </w:tc>
        <w:tc>
          <w:tcPr>
            <w:tcW w:w="1739" w:type="dxa"/>
          </w:tcPr>
          <w:p w14:paraId="58736D89" w14:textId="16D614CC" w:rsidR="002A6867" w:rsidRPr="002A6867" w:rsidRDefault="002A6867" w:rsidP="002A6867">
            <w:pPr>
              <w:rPr>
                <w:rFonts w:eastAsia="SimSun"/>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SimSun"/>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1CC57971" w14:textId="25D23818" w:rsidR="002A6867" w:rsidRPr="00536299" w:rsidRDefault="00820C04" w:rsidP="002A6867">
            <w:pPr>
              <w:rPr>
                <w:rFonts w:eastAsia="SimSun"/>
                <w:lang w:eastAsia="zh-CN"/>
              </w:rPr>
            </w:pPr>
            <w:r>
              <w:rPr>
                <w:rFonts w:eastAsia="SimSun" w:hint="eastAsia"/>
                <w:lang w:eastAsia="zh-CN"/>
              </w:rPr>
              <w:t>Ye</w:t>
            </w:r>
            <w:r>
              <w:rPr>
                <w:rFonts w:eastAsia="SimSun"/>
                <w:lang w:eastAsia="zh-CN"/>
              </w:rPr>
              <w:t>s</w:t>
            </w:r>
          </w:p>
        </w:tc>
        <w:tc>
          <w:tcPr>
            <w:tcW w:w="6480" w:type="dxa"/>
          </w:tcPr>
          <w:p w14:paraId="5ED0B186" w14:textId="54A56467" w:rsidR="002A6867" w:rsidRPr="009F7EB0" w:rsidRDefault="002A6867" w:rsidP="002A6867">
            <w:pPr>
              <w:rPr>
                <w:rFonts w:eastAsia="SimSun"/>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DengXian"/>
                <w:lang w:eastAsia="zh-CN"/>
              </w:rPr>
            </w:pPr>
          </w:p>
        </w:tc>
        <w:tc>
          <w:tcPr>
            <w:tcW w:w="1739" w:type="dxa"/>
          </w:tcPr>
          <w:p w14:paraId="57575F99" w14:textId="05D43602" w:rsidR="002A6867" w:rsidRDefault="002A6867" w:rsidP="002A6867">
            <w:pPr>
              <w:rPr>
                <w:rFonts w:eastAsia="DengXian"/>
                <w:lang w:eastAsia="zh-CN"/>
              </w:rPr>
            </w:pPr>
          </w:p>
        </w:tc>
        <w:tc>
          <w:tcPr>
            <w:tcW w:w="6480" w:type="dxa"/>
          </w:tcPr>
          <w:p w14:paraId="4DFB4207" w14:textId="53DAA40C" w:rsidR="002A6867" w:rsidRDefault="002A6867" w:rsidP="002A6867">
            <w:pPr>
              <w:rPr>
                <w:rFonts w:eastAsia="DengXian"/>
              </w:rPr>
            </w:pPr>
          </w:p>
        </w:tc>
      </w:tr>
      <w:tr w:rsidR="002A6867" w14:paraId="6E51E577" w14:textId="77777777" w:rsidTr="007D0AEE">
        <w:tc>
          <w:tcPr>
            <w:tcW w:w="1496" w:type="dxa"/>
          </w:tcPr>
          <w:p w14:paraId="79D963EA" w14:textId="7AB33AAB" w:rsidR="002A6867" w:rsidRPr="00536299" w:rsidRDefault="002A6867" w:rsidP="002A6867">
            <w:pPr>
              <w:rPr>
                <w:rFonts w:eastAsia="SimSun"/>
                <w:lang w:eastAsia="zh-CN"/>
              </w:rPr>
            </w:pPr>
          </w:p>
        </w:tc>
        <w:tc>
          <w:tcPr>
            <w:tcW w:w="1739" w:type="dxa"/>
          </w:tcPr>
          <w:p w14:paraId="23DAF900" w14:textId="6421AB3D" w:rsidR="002A6867" w:rsidRPr="00536299" w:rsidRDefault="002A6867" w:rsidP="002A6867">
            <w:pPr>
              <w:rPr>
                <w:rFonts w:eastAsia="SimSun"/>
                <w:lang w:eastAsia="zh-CN"/>
              </w:rPr>
            </w:pPr>
          </w:p>
        </w:tc>
        <w:tc>
          <w:tcPr>
            <w:tcW w:w="6480" w:type="dxa"/>
          </w:tcPr>
          <w:p w14:paraId="228F4B8B" w14:textId="6413BC0A" w:rsidR="002A6867" w:rsidRPr="00304FD8" w:rsidRDefault="002A6867" w:rsidP="002A6867">
            <w:pPr>
              <w:rPr>
                <w:rFonts w:eastAsia="SimSun"/>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SimSun"/>
                <w:lang w:eastAsia="zh-CN"/>
              </w:rPr>
            </w:pPr>
          </w:p>
        </w:tc>
        <w:tc>
          <w:tcPr>
            <w:tcW w:w="1739" w:type="dxa"/>
          </w:tcPr>
          <w:p w14:paraId="76A8F4F3" w14:textId="48DEA775" w:rsidR="002A6867" w:rsidRPr="008F2AAF" w:rsidRDefault="002A6867" w:rsidP="002A6867">
            <w:pPr>
              <w:rPr>
                <w:rFonts w:eastAsia="SimSun"/>
                <w:lang w:eastAsia="zh-CN"/>
              </w:rPr>
            </w:pPr>
          </w:p>
        </w:tc>
        <w:tc>
          <w:tcPr>
            <w:tcW w:w="6480" w:type="dxa"/>
          </w:tcPr>
          <w:p w14:paraId="4ACA08DC" w14:textId="151D3DC3" w:rsidR="002A6867" w:rsidRPr="008F2AAF" w:rsidRDefault="002A6867" w:rsidP="002A6867">
            <w:pPr>
              <w:rPr>
                <w:rFonts w:eastAsia="SimSun"/>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DengXian"/>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Titre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TableauGrille1Clair-Accentuation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Grilledutableau"/>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lastRenderedPageBreak/>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r w:rsidR="00BC261A">
              <w:rPr>
                <w:rFonts w:eastAsia="SimSun"/>
                <w:lang w:eastAsia="zh-CN"/>
              </w:rPr>
              <w:t xml:space="preserve">also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371C2C">
        <w:tc>
          <w:tcPr>
            <w:tcW w:w="1496" w:type="dxa"/>
          </w:tcPr>
          <w:p w14:paraId="79BAB6BE" w14:textId="77777777" w:rsidR="00870C27" w:rsidRPr="00CE0A8C" w:rsidRDefault="00870C27" w:rsidP="00371C2C">
            <w:pPr>
              <w:rPr>
                <w:rFonts w:eastAsia="SimSun"/>
                <w:lang w:eastAsia="zh-CN"/>
              </w:rPr>
            </w:pPr>
            <w:r>
              <w:rPr>
                <w:rFonts w:eastAsia="SimSun"/>
                <w:lang w:eastAsia="zh-CN"/>
              </w:rPr>
              <w:t>OPPO</w:t>
            </w:r>
          </w:p>
        </w:tc>
        <w:tc>
          <w:tcPr>
            <w:tcW w:w="1739" w:type="dxa"/>
          </w:tcPr>
          <w:p w14:paraId="0B018A0B" w14:textId="77777777" w:rsidR="00870C27" w:rsidRPr="00CC61F9" w:rsidRDefault="00870C27" w:rsidP="00371C2C">
            <w:pPr>
              <w:rPr>
                <w:rFonts w:eastAsiaTheme="minorEastAsia"/>
              </w:rPr>
            </w:pPr>
            <w:r>
              <w:rPr>
                <w:rFonts w:eastAsiaTheme="minorEastAsia"/>
              </w:rPr>
              <w:t>Option 1</w:t>
            </w:r>
          </w:p>
        </w:tc>
        <w:tc>
          <w:tcPr>
            <w:tcW w:w="6480" w:type="dxa"/>
          </w:tcPr>
          <w:p w14:paraId="55197494" w14:textId="77777777" w:rsidR="00870C27" w:rsidRDefault="00870C27" w:rsidP="00371C2C">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r>
              <w:rPr>
                <w:rFonts w:eastAsia="DengXian"/>
              </w:rPr>
              <w:t>As long as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SimSun"/>
                <w:lang w:eastAsia="zh-CN"/>
              </w:rPr>
            </w:pPr>
            <w:r>
              <w:rPr>
                <w:rFonts w:eastAsia="SimSun"/>
                <w:lang w:eastAsia="zh-CN"/>
              </w:rPr>
              <w:t>Ericsson</w:t>
            </w:r>
          </w:p>
        </w:tc>
        <w:tc>
          <w:tcPr>
            <w:tcW w:w="1739" w:type="dxa"/>
          </w:tcPr>
          <w:p w14:paraId="3561AACD" w14:textId="40419381" w:rsidR="000B0F81" w:rsidRPr="00BF489A" w:rsidRDefault="00093E4E" w:rsidP="000B0F81">
            <w:pPr>
              <w:rPr>
                <w:rFonts w:eastAsia="SimSun"/>
                <w:lang w:eastAsia="zh-CN"/>
              </w:rPr>
            </w:pPr>
            <w:r>
              <w:rPr>
                <w:rFonts w:eastAsia="SimSun"/>
                <w:lang w:eastAsia="zh-CN"/>
              </w:rPr>
              <w:t>Option 1</w:t>
            </w:r>
          </w:p>
        </w:tc>
        <w:tc>
          <w:tcPr>
            <w:tcW w:w="6480" w:type="dxa"/>
          </w:tcPr>
          <w:p w14:paraId="7EE2452C" w14:textId="14E6F471" w:rsidR="000B0F81" w:rsidRPr="00BF489A" w:rsidRDefault="00093E4E" w:rsidP="000B0F81">
            <w:pPr>
              <w:rPr>
                <w:rFonts w:eastAsia="SimSun"/>
                <w:lang w:eastAsia="zh-CN"/>
              </w:rPr>
            </w:pPr>
            <w:r>
              <w:rPr>
                <w:rFonts w:eastAsia="SimSun"/>
                <w:lang w:eastAsia="zh-CN"/>
              </w:rPr>
              <w:t>This cannot be discussed now as we assume throughout all work</w:t>
            </w:r>
            <w:r w:rsidR="002E29A3">
              <w:rPr>
                <w:rFonts w:eastAsia="SimSun"/>
                <w:lang w:eastAsia="zh-CN"/>
              </w:rPr>
              <w:t xml:space="preserve"> groups that UE has GNSS capabilities. </w:t>
            </w:r>
            <w:r w:rsidR="003F1204">
              <w:rPr>
                <w:rFonts w:eastAsia="SimSun"/>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SimSun"/>
                <w:lang w:eastAsia="zh-CN"/>
              </w:rPr>
            </w:pPr>
            <w:proofErr w:type="spellStart"/>
            <w:r w:rsidRPr="002A6867">
              <w:rPr>
                <w:rFonts w:eastAsia="SimSun"/>
                <w:lang w:eastAsia="zh-CN"/>
              </w:rPr>
              <w:t>MediaTek</w:t>
            </w:r>
            <w:proofErr w:type="spellEnd"/>
          </w:p>
        </w:tc>
        <w:tc>
          <w:tcPr>
            <w:tcW w:w="1739" w:type="dxa"/>
          </w:tcPr>
          <w:p w14:paraId="4B13B8AA" w14:textId="70CB9D14" w:rsidR="002A6867" w:rsidRPr="002A6867" w:rsidRDefault="002A6867" w:rsidP="002A6867">
            <w:pPr>
              <w:rPr>
                <w:rFonts w:eastAsia="SimSun"/>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SimSun"/>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DengXian"/>
                <w:lang w:eastAsia="zh-CN"/>
              </w:rPr>
            </w:pPr>
            <w:r>
              <w:rPr>
                <w:rFonts w:eastAsia="DengXian" w:hint="eastAsia"/>
                <w:lang w:eastAsia="zh-CN"/>
              </w:rPr>
              <w:t>X</w:t>
            </w:r>
            <w:r>
              <w:rPr>
                <w:rFonts w:eastAsia="DengXian"/>
                <w:lang w:eastAsia="zh-CN"/>
              </w:rPr>
              <w:t>iaomi</w:t>
            </w:r>
          </w:p>
        </w:tc>
        <w:tc>
          <w:tcPr>
            <w:tcW w:w="1739" w:type="dxa"/>
          </w:tcPr>
          <w:p w14:paraId="46301834" w14:textId="174A2337" w:rsidR="002A6867" w:rsidRDefault="00820C04" w:rsidP="002A6867">
            <w:pPr>
              <w:rPr>
                <w:rFonts w:eastAsia="DengXian"/>
                <w:lang w:eastAsia="zh-CN"/>
              </w:rPr>
            </w:pPr>
            <w:r>
              <w:rPr>
                <w:rFonts w:eastAsia="DengXian" w:hint="eastAsia"/>
                <w:lang w:eastAsia="zh-CN"/>
              </w:rPr>
              <w:t>Optio</w:t>
            </w:r>
            <w:r>
              <w:rPr>
                <w:rFonts w:eastAsia="DengXian"/>
                <w:lang w:eastAsia="zh-CN"/>
              </w:rPr>
              <w:t>n 1 or Option 2</w:t>
            </w:r>
          </w:p>
        </w:tc>
        <w:tc>
          <w:tcPr>
            <w:tcW w:w="6480" w:type="dxa"/>
          </w:tcPr>
          <w:p w14:paraId="3E1D637A" w14:textId="77777777" w:rsidR="002A6867" w:rsidRDefault="002A6867" w:rsidP="002A6867">
            <w:pPr>
              <w:rPr>
                <w:rFonts w:eastAsia="DengXian"/>
              </w:rPr>
            </w:pPr>
          </w:p>
        </w:tc>
      </w:tr>
      <w:tr w:rsidR="002A6867" w14:paraId="312F947A" w14:textId="77777777" w:rsidTr="00407C0B">
        <w:tc>
          <w:tcPr>
            <w:tcW w:w="1496" w:type="dxa"/>
          </w:tcPr>
          <w:p w14:paraId="0EF35A29" w14:textId="0F12DDA0" w:rsidR="002A6867" w:rsidRPr="00536299" w:rsidRDefault="002A6867" w:rsidP="002A6867">
            <w:pPr>
              <w:rPr>
                <w:rFonts w:eastAsia="SimSun"/>
                <w:lang w:eastAsia="zh-CN"/>
              </w:rPr>
            </w:pPr>
          </w:p>
        </w:tc>
        <w:tc>
          <w:tcPr>
            <w:tcW w:w="1739" w:type="dxa"/>
          </w:tcPr>
          <w:p w14:paraId="28D68640" w14:textId="3E1D8F65" w:rsidR="002A6867" w:rsidRPr="00536299" w:rsidRDefault="002A6867" w:rsidP="002A6867">
            <w:pPr>
              <w:rPr>
                <w:rFonts w:eastAsia="SimSun"/>
                <w:lang w:eastAsia="zh-CN"/>
              </w:rPr>
            </w:pPr>
          </w:p>
        </w:tc>
        <w:tc>
          <w:tcPr>
            <w:tcW w:w="6480" w:type="dxa"/>
          </w:tcPr>
          <w:p w14:paraId="48E9174C" w14:textId="3C3AFD8B" w:rsidR="002A6867" w:rsidRPr="00304FD8" w:rsidRDefault="002A6867" w:rsidP="002A6867">
            <w:pPr>
              <w:rPr>
                <w:rFonts w:eastAsia="SimSun"/>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SimSun"/>
                <w:lang w:eastAsia="zh-CN"/>
              </w:rPr>
            </w:pPr>
          </w:p>
        </w:tc>
        <w:tc>
          <w:tcPr>
            <w:tcW w:w="1739" w:type="dxa"/>
          </w:tcPr>
          <w:p w14:paraId="169851F0" w14:textId="11452ACA" w:rsidR="002A6867" w:rsidRPr="008F2AAF" w:rsidRDefault="002A6867" w:rsidP="002A6867">
            <w:pPr>
              <w:rPr>
                <w:rFonts w:eastAsia="SimSun"/>
                <w:lang w:eastAsia="zh-CN"/>
              </w:rPr>
            </w:pPr>
          </w:p>
        </w:tc>
        <w:tc>
          <w:tcPr>
            <w:tcW w:w="6480" w:type="dxa"/>
          </w:tcPr>
          <w:p w14:paraId="6C8C25D3" w14:textId="61CD04FC" w:rsidR="002A6867" w:rsidRPr="008F2AAF" w:rsidRDefault="002A6867" w:rsidP="002A6867">
            <w:pPr>
              <w:rPr>
                <w:rFonts w:eastAsia="SimSun"/>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DengXian"/>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Titre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TableauGrille1Clair-Accentuation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this</w:t>
            </w:r>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371C2C">
        <w:tc>
          <w:tcPr>
            <w:tcW w:w="1496" w:type="dxa"/>
          </w:tcPr>
          <w:p w14:paraId="060A5901" w14:textId="77777777" w:rsidR="00870C27" w:rsidRPr="003F4799" w:rsidRDefault="00870C27" w:rsidP="00371C2C">
            <w:pPr>
              <w:rPr>
                <w:rFonts w:eastAsia="SimSun"/>
                <w:lang w:eastAsia="zh-CN"/>
              </w:rPr>
            </w:pPr>
            <w:r>
              <w:rPr>
                <w:rFonts w:eastAsia="SimSun"/>
                <w:lang w:eastAsia="zh-CN"/>
              </w:rPr>
              <w:t>OPPO</w:t>
            </w:r>
          </w:p>
        </w:tc>
        <w:tc>
          <w:tcPr>
            <w:tcW w:w="1739" w:type="dxa"/>
          </w:tcPr>
          <w:p w14:paraId="56054039" w14:textId="77777777" w:rsidR="00870C27" w:rsidRPr="00336DD7" w:rsidRDefault="00870C27" w:rsidP="00371C2C">
            <w:pPr>
              <w:rPr>
                <w:rFonts w:eastAsia="SimSun"/>
                <w:lang w:eastAsia="zh-CN"/>
              </w:rPr>
            </w:pPr>
            <w:r>
              <w:rPr>
                <w:rFonts w:eastAsia="SimSun"/>
                <w:lang w:eastAsia="zh-CN"/>
              </w:rPr>
              <w:t>N</w:t>
            </w:r>
          </w:p>
        </w:tc>
        <w:tc>
          <w:tcPr>
            <w:tcW w:w="6480" w:type="dxa"/>
          </w:tcPr>
          <w:p w14:paraId="227DA1C7" w14:textId="77777777" w:rsidR="00870C27" w:rsidRDefault="00870C27" w:rsidP="00371C2C">
            <w:pPr>
              <w:rPr>
                <w:rFonts w:eastAsiaTheme="minorEastAsia"/>
              </w:rPr>
            </w:pPr>
            <w:r>
              <w:rPr>
                <w:rFonts w:eastAsiaTheme="minorEastAsia"/>
              </w:rPr>
              <w:t>Agree with QC.</w:t>
            </w:r>
          </w:p>
        </w:tc>
      </w:tr>
      <w:tr w:rsidR="00A15339" w14:paraId="3C3B519C" w14:textId="77777777" w:rsidTr="00EF467A">
        <w:tc>
          <w:tcPr>
            <w:tcW w:w="1496" w:type="dxa"/>
          </w:tcPr>
          <w:p w14:paraId="07A9BEBB" w14:textId="77777777" w:rsidR="00A15339" w:rsidRPr="006D572A" w:rsidRDefault="00A15339" w:rsidP="00EF467A">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EF467A">
            <w:pPr>
              <w:rPr>
                <w:rFonts w:eastAsia="SimSun"/>
                <w:lang w:eastAsia="zh-CN"/>
              </w:rPr>
            </w:pPr>
            <w:r>
              <w:rPr>
                <w:rFonts w:eastAsia="SimSun"/>
                <w:lang w:eastAsia="zh-CN"/>
              </w:rPr>
              <w:t>N</w:t>
            </w:r>
          </w:p>
        </w:tc>
        <w:tc>
          <w:tcPr>
            <w:tcW w:w="6480" w:type="dxa"/>
          </w:tcPr>
          <w:p w14:paraId="18D0D40A" w14:textId="77777777" w:rsidR="0089230F" w:rsidRDefault="0089230F" w:rsidP="00EF467A">
            <w:pPr>
              <w:rPr>
                <w:rFonts w:eastAsia="SimSun"/>
                <w:lang w:eastAsia="zh-CN"/>
              </w:rPr>
            </w:pPr>
            <w:r>
              <w:rPr>
                <w:rFonts w:eastAsia="SimSun"/>
                <w:lang w:eastAsia="zh-CN"/>
              </w:rPr>
              <w:t>No Handset devices are expected to be NTN only UE.</w:t>
            </w:r>
          </w:p>
          <w:p w14:paraId="08F864AF" w14:textId="62201DFE" w:rsidR="00A15339" w:rsidRPr="006D572A" w:rsidRDefault="0089230F" w:rsidP="00EF467A">
            <w:pPr>
              <w:rPr>
                <w:rFonts w:eastAsia="SimSun"/>
                <w:lang w:eastAsia="zh-CN"/>
              </w:rPr>
            </w:pPr>
            <w:r>
              <w:rPr>
                <w:rFonts w:eastAsia="SimSun"/>
                <w:lang w:eastAsia="zh-CN"/>
              </w:rPr>
              <w:t>However</w:t>
            </w:r>
            <w:r w:rsidR="00A15339">
              <w:rPr>
                <w:rFonts w:eastAsia="SimSun"/>
                <w:lang w:eastAsia="zh-CN"/>
              </w:rPr>
              <w:t xml:space="preserve"> some of the 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SimSun"/>
                <w:lang w:eastAsia="zh-CN"/>
              </w:rPr>
            </w:pPr>
            <w:r>
              <w:rPr>
                <w:rFonts w:eastAsia="SimSun"/>
                <w:lang w:eastAsia="zh-CN"/>
              </w:rPr>
              <w:t>Ericsson</w:t>
            </w:r>
          </w:p>
        </w:tc>
        <w:tc>
          <w:tcPr>
            <w:tcW w:w="1739" w:type="dxa"/>
          </w:tcPr>
          <w:p w14:paraId="1F574615" w14:textId="2FB8BD6D" w:rsidR="000B0F81" w:rsidRPr="006129E9" w:rsidRDefault="001B3803" w:rsidP="000B0F81">
            <w:pPr>
              <w:rPr>
                <w:rFonts w:eastAsia="SimSun"/>
                <w:lang w:eastAsia="zh-CN"/>
              </w:rPr>
            </w:pPr>
            <w:r>
              <w:rPr>
                <w:rFonts w:eastAsia="SimSun"/>
                <w:lang w:eastAsia="zh-CN"/>
              </w:rPr>
              <w:t>N</w:t>
            </w:r>
          </w:p>
        </w:tc>
        <w:tc>
          <w:tcPr>
            <w:tcW w:w="6480" w:type="dxa"/>
          </w:tcPr>
          <w:p w14:paraId="72286380" w14:textId="02A56927" w:rsidR="000B0F81" w:rsidRPr="006129E9" w:rsidRDefault="001660D4" w:rsidP="000B0F81">
            <w:pPr>
              <w:rPr>
                <w:rFonts w:eastAsia="SimSun"/>
                <w:lang w:eastAsia="zh-CN"/>
              </w:rPr>
            </w:pPr>
            <w:r>
              <w:rPr>
                <w:rFonts w:eastAsia="SimSun"/>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SimSun"/>
                <w:lang w:eastAsia="zh-CN"/>
              </w:rPr>
            </w:pPr>
            <w:proofErr w:type="spellStart"/>
            <w:r w:rsidRPr="00E848B8">
              <w:rPr>
                <w:rFonts w:eastAsia="SimSun"/>
                <w:lang w:eastAsia="zh-CN"/>
              </w:rPr>
              <w:t>MediaTek</w:t>
            </w:r>
            <w:proofErr w:type="spellEnd"/>
          </w:p>
        </w:tc>
        <w:tc>
          <w:tcPr>
            <w:tcW w:w="1739" w:type="dxa"/>
          </w:tcPr>
          <w:p w14:paraId="49C253D9" w14:textId="51FE1DDA" w:rsidR="00E848B8" w:rsidRPr="00E848B8" w:rsidRDefault="00E848B8" w:rsidP="00E848B8">
            <w:pPr>
              <w:rPr>
                <w:rFonts w:eastAsia="DengXian"/>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DengXian"/>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SimSun"/>
                <w:lang w:eastAsia="zh-CN"/>
              </w:rPr>
            </w:pPr>
            <w:r>
              <w:rPr>
                <w:rFonts w:eastAsia="SimSun" w:hint="eastAsia"/>
                <w:lang w:eastAsia="zh-CN"/>
              </w:rPr>
              <w:t>Xi</w:t>
            </w:r>
            <w:r>
              <w:rPr>
                <w:rFonts w:eastAsia="SimSun"/>
                <w:lang w:eastAsia="zh-CN"/>
              </w:rPr>
              <w:t>aomi</w:t>
            </w:r>
          </w:p>
        </w:tc>
        <w:tc>
          <w:tcPr>
            <w:tcW w:w="1739" w:type="dxa"/>
          </w:tcPr>
          <w:p w14:paraId="5C5887F4" w14:textId="34C5648B" w:rsidR="00E848B8" w:rsidRPr="00536299" w:rsidRDefault="00820C04" w:rsidP="00E848B8">
            <w:pPr>
              <w:rPr>
                <w:rFonts w:eastAsia="SimSun"/>
                <w:lang w:eastAsia="zh-CN"/>
              </w:rPr>
            </w:pPr>
            <w:r>
              <w:rPr>
                <w:rFonts w:eastAsia="SimSun"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SimSun"/>
                <w:lang w:eastAsia="zh-CN"/>
              </w:rPr>
            </w:pPr>
          </w:p>
        </w:tc>
        <w:tc>
          <w:tcPr>
            <w:tcW w:w="1739" w:type="dxa"/>
          </w:tcPr>
          <w:p w14:paraId="6E4A9C62" w14:textId="0DB3CCE5" w:rsidR="00E848B8" w:rsidRPr="008D3035" w:rsidRDefault="00E848B8" w:rsidP="00E848B8">
            <w:pPr>
              <w:rPr>
                <w:rFonts w:eastAsia="SimSun"/>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SimSun"/>
                <w:lang w:eastAsia="zh-CN"/>
              </w:rPr>
            </w:pPr>
          </w:p>
        </w:tc>
        <w:tc>
          <w:tcPr>
            <w:tcW w:w="1739" w:type="dxa"/>
          </w:tcPr>
          <w:p w14:paraId="01C9934B" w14:textId="26BA5E66" w:rsidR="00E848B8" w:rsidRPr="00536299" w:rsidRDefault="00E848B8" w:rsidP="00E848B8">
            <w:pPr>
              <w:rPr>
                <w:rFonts w:eastAsia="SimSun"/>
                <w:lang w:eastAsia="zh-CN"/>
              </w:rPr>
            </w:pPr>
          </w:p>
        </w:tc>
        <w:tc>
          <w:tcPr>
            <w:tcW w:w="6480" w:type="dxa"/>
          </w:tcPr>
          <w:p w14:paraId="2D245EEB" w14:textId="27BA0764" w:rsidR="00E848B8" w:rsidRPr="00304FD8" w:rsidRDefault="00E848B8" w:rsidP="00E848B8">
            <w:pPr>
              <w:rPr>
                <w:rFonts w:eastAsia="SimSun"/>
                <w:lang w:eastAsia="zh-CN"/>
              </w:rPr>
            </w:pPr>
          </w:p>
        </w:tc>
      </w:tr>
      <w:tr w:rsidR="00E848B8" w14:paraId="127C0406" w14:textId="77777777" w:rsidTr="006A62A0">
        <w:tc>
          <w:tcPr>
            <w:tcW w:w="1496" w:type="dxa"/>
          </w:tcPr>
          <w:p w14:paraId="4F877D36" w14:textId="0936CF27" w:rsidR="00E848B8" w:rsidRDefault="00E848B8" w:rsidP="00E848B8">
            <w:pPr>
              <w:rPr>
                <w:rFonts w:eastAsia="DengXian"/>
                <w:lang w:eastAsia="zh-CN"/>
              </w:rPr>
            </w:pPr>
          </w:p>
        </w:tc>
        <w:tc>
          <w:tcPr>
            <w:tcW w:w="1739" w:type="dxa"/>
          </w:tcPr>
          <w:p w14:paraId="1BDB5D02" w14:textId="542421F0" w:rsidR="00E848B8" w:rsidRDefault="00E848B8" w:rsidP="00E848B8">
            <w:pPr>
              <w:rPr>
                <w:rFonts w:eastAsia="DengXian"/>
                <w:lang w:eastAsia="zh-CN"/>
              </w:rPr>
            </w:pPr>
          </w:p>
        </w:tc>
        <w:tc>
          <w:tcPr>
            <w:tcW w:w="6480" w:type="dxa"/>
          </w:tcPr>
          <w:p w14:paraId="498BC7C7" w14:textId="3DCF48AE" w:rsidR="00E848B8" w:rsidRDefault="00E848B8" w:rsidP="00E848B8">
            <w:pPr>
              <w:rPr>
                <w:rFonts w:eastAsia="DengXian"/>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DengXian"/>
              </w:rPr>
            </w:pPr>
          </w:p>
        </w:tc>
        <w:tc>
          <w:tcPr>
            <w:tcW w:w="1739" w:type="dxa"/>
          </w:tcPr>
          <w:p w14:paraId="734A0CC2" w14:textId="4F77D821" w:rsidR="00E848B8" w:rsidRDefault="00E848B8" w:rsidP="00E848B8">
            <w:pPr>
              <w:rPr>
                <w:rFonts w:eastAsia="DengXian"/>
              </w:rPr>
            </w:pPr>
          </w:p>
        </w:tc>
        <w:tc>
          <w:tcPr>
            <w:tcW w:w="6480" w:type="dxa"/>
          </w:tcPr>
          <w:p w14:paraId="7AD86DA0" w14:textId="23820EA0" w:rsidR="00E848B8" w:rsidRDefault="00E848B8" w:rsidP="00E848B8">
            <w:pPr>
              <w:rPr>
                <w:rFonts w:eastAsia="DengXian"/>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SimSun"/>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Grilledutableau"/>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371C2C">
        <w:tc>
          <w:tcPr>
            <w:tcW w:w="1496" w:type="dxa"/>
          </w:tcPr>
          <w:p w14:paraId="62861433" w14:textId="77777777" w:rsidR="00870C27" w:rsidRPr="003F4799" w:rsidRDefault="00870C27" w:rsidP="00371C2C">
            <w:pPr>
              <w:rPr>
                <w:rFonts w:eastAsia="SimSun"/>
                <w:lang w:eastAsia="zh-CN"/>
              </w:rPr>
            </w:pPr>
            <w:r>
              <w:rPr>
                <w:rFonts w:eastAsia="SimSun"/>
                <w:lang w:eastAsia="zh-CN"/>
              </w:rPr>
              <w:t>OPPO</w:t>
            </w:r>
          </w:p>
        </w:tc>
        <w:tc>
          <w:tcPr>
            <w:tcW w:w="1739" w:type="dxa"/>
          </w:tcPr>
          <w:p w14:paraId="4CC1E2BC" w14:textId="77777777" w:rsidR="00870C27" w:rsidRPr="00336DD7" w:rsidRDefault="00870C27" w:rsidP="00371C2C">
            <w:pPr>
              <w:rPr>
                <w:rFonts w:eastAsia="SimSun"/>
                <w:lang w:eastAsia="zh-CN"/>
              </w:rPr>
            </w:pPr>
            <w:r>
              <w:rPr>
                <w:rFonts w:eastAsia="SimSun"/>
                <w:lang w:eastAsia="zh-CN"/>
              </w:rPr>
              <w:t>Y</w:t>
            </w:r>
          </w:p>
        </w:tc>
        <w:tc>
          <w:tcPr>
            <w:tcW w:w="6480" w:type="dxa"/>
          </w:tcPr>
          <w:p w14:paraId="452429F4" w14:textId="77777777" w:rsidR="00870C27" w:rsidRDefault="00870C27" w:rsidP="00371C2C">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SimSun"/>
                <w:lang w:eastAsia="zh-CN"/>
              </w:rPr>
            </w:pPr>
            <w:proofErr w:type="spellStart"/>
            <w:r w:rsidRPr="0077097F">
              <w:rPr>
                <w:rFonts w:eastAsia="SimSun"/>
                <w:lang w:eastAsia="zh-CN"/>
              </w:rPr>
              <w:t>MediaTek</w:t>
            </w:r>
            <w:proofErr w:type="spellEnd"/>
          </w:p>
        </w:tc>
        <w:tc>
          <w:tcPr>
            <w:tcW w:w="1739" w:type="dxa"/>
          </w:tcPr>
          <w:p w14:paraId="0FEFAF6C" w14:textId="37578DA6" w:rsidR="0077097F" w:rsidRPr="0077097F" w:rsidRDefault="0077097F" w:rsidP="0077097F">
            <w:pPr>
              <w:rPr>
                <w:rFonts w:eastAsia="SimSun"/>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SimSun"/>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SimSun"/>
                <w:lang w:eastAsia="zh-CN"/>
              </w:rPr>
            </w:pPr>
            <w:r>
              <w:rPr>
                <w:rFonts w:eastAsia="SimSun" w:hint="eastAsia"/>
                <w:lang w:eastAsia="zh-CN"/>
              </w:rPr>
              <w:t>X</w:t>
            </w:r>
            <w:r>
              <w:rPr>
                <w:rFonts w:eastAsia="SimSun"/>
                <w:lang w:eastAsia="zh-CN"/>
              </w:rPr>
              <w:t>iaomi</w:t>
            </w:r>
          </w:p>
        </w:tc>
        <w:tc>
          <w:tcPr>
            <w:tcW w:w="1739" w:type="dxa"/>
          </w:tcPr>
          <w:p w14:paraId="067A75C3" w14:textId="066DD473" w:rsidR="0077097F" w:rsidRDefault="00820C04" w:rsidP="0077097F">
            <w:pPr>
              <w:rPr>
                <w:rFonts w:eastAsia="DengXian"/>
                <w:lang w:eastAsia="zh-CN"/>
              </w:rPr>
            </w:pPr>
            <w:r>
              <w:rPr>
                <w:rFonts w:eastAsia="DengXian" w:hint="eastAsia"/>
                <w:lang w:eastAsia="zh-CN"/>
              </w:rPr>
              <w:t>Y</w:t>
            </w:r>
          </w:p>
        </w:tc>
        <w:tc>
          <w:tcPr>
            <w:tcW w:w="6480" w:type="dxa"/>
          </w:tcPr>
          <w:p w14:paraId="23047629" w14:textId="77777777" w:rsidR="0077097F" w:rsidRDefault="0077097F" w:rsidP="0077097F">
            <w:pPr>
              <w:rPr>
                <w:rFonts w:eastAsia="DengXian"/>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SimSun"/>
                <w:lang w:eastAsia="zh-CN"/>
              </w:rPr>
            </w:pPr>
          </w:p>
        </w:tc>
        <w:tc>
          <w:tcPr>
            <w:tcW w:w="1739" w:type="dxa"/>
          </w:tcPr>
          <w:p w14:paraId="659A9E2E" w14:textId="77777777" w:rsidR="0077097F" w:rsidRPr="00536299" w:rsidRDefault="0077097F" w:rsidP="0077097F">
            <w:pPr>
              <w:rPr>
                <w:rFonts w:eastAsia="SimSun"/>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SimSun"/>
                <w:lang w:eastAsia="zh-CN"/>
              </w:rPr>
            </w:pPr>
          </w:p>
        </w:tc>
        <w:tc>
          <w:tcPr>
            <w:tcW w:w="1739" w:type="dxa"/>
          </w:tcPr>
          <w:p w14:paraId="58669037" w14:textId="77777777" w:rsidR="0077097F" w:rsidRPr="008D3035" w:rsidRDefault="0077097F" w:rsidP="0077097F">
            <w:pPr>
              <w:rPr>
                <w:rFonts w:eastAsia="SimSun"/>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SimSun"/>
                <w:lang w:eastAsia="zh-CN"/>
              </w:rPr>
            </w:pPr>
          </w:p>
        </w:tc>
        <w:tc>
          <w:tcPr>
            <w:tcW w:w="1739" w:type="dxa"/>
          </w:tcPr>
          <w:p w14:paraId="13A276F2" w14:textId="77777777" w:rsidR="0077097F" w:rsidRPr="00536299" w:rsidRDefault="0077097F" w:rsidP="0077097F">
            <w:pPr>
              <w:rPr>
                <w:rFonts w:eastAsia="SimSun"/>
                <w:lang w:eastAsia="zh-CN"/>
              </w:rPr>
            </w:pPr>
          </w:p>
        </w:tc>
        <w:tc>
          <w:tcPr>
            <w:tcW w:w="6480" w:type="dxa"/>
          </w:tcPr>
          <w:p w14:paraId="5AB9D158" w14:textId="77777777" w:rsidR="0077097F" w:rsidRPr="00304FD8" w:rsidRDefault="0077097F" w:rsidP="0077097F">
            <w:pPr>
              <w:rPr>
                <w:rFonts w:eastAsia="SimSun"/>
                <w:lang w:eastAsia="zh-CN"/>
              </w:rPr>
            </w:pPr>
          </w:p>
        </w:tc>
      </w:tr>
      <w:tr w:rsidR="0077097F" w14:paraId="7C81D5A2" w14:textId="77777777" w:rsidTr="007D0AEE">
        <w:tc>
          <w:tcPr>
            <w:tcW w:w="1496" w:type="dxa"/>
          </w:tcPr>
          <w:p w14:paraId="2B09964C" w14:textId="77777777" w:rsidR="0077097F" w:rsidRDefault="0077097F" w:rsidP="0077097F">
            <w:pPr>
              <w:rPr>
                <w:rFonts w:eastAsia="DengXian"/>
                <w:lang w:eastAsia="zh-CN"/>
              </w:rPr>
            </w:pPr>
          </w:p>
        </w:tc>
        <w:tc>
          <w:tcPr>
            <w:tcW w:w="1739" w:type="dxa"/>
          </w:tcPr>
          <w:p w14:paraId="29D79B9B" w14:textId="77777777" w:rsidR="0077097F" w:rsidRDefault="0077097F" w:rsidP="0077097F">
            <w:pPr>
              <w:rPr>
                <w:rFonts w:eastAsia="DengXian"/>
                <w:lang w:eastAsia="zh-CN"/>
              </w:rPr>
            </w:pPr>
          </w:p>
        </w:tc>
        <w:tc>
          <w:tcPr>
            <w:tcW w:w="6480" w:type="dxa"/>
          </w:tcPr>
          <w:p w14:paraId="4F795369" w14:textId="77777777" w:rsidR="0077097F" w:rsidRDefault="0077097F" w:rsidP="0077097F">
            <w:pPr>
              <w:rPr>
                <w:rFonts w:eastAsia="DengXian"/>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DengXian"/>
              </w:rPr>
            </w:pPr>
          </w:p>
        </w:tc>
        <w:tc>
          <w:tcPr>
            <w:tcW w:w="1739" w:type="dxa"/>
          </w:tcPr>
          <w:p w14:paraId="7145E6E9" w14:textId="77777777" w:rsidR="0077097F" w:rsidRDefault="0077097F" w:rsidP="0077097F">
            <w:pPr>
              <w:rPr>
                <w:rFonts w:eastAsia="DengXian"/>
              </w:rPr>
            </w:pPr>
          </w:p>
        </w:tc>
        <w:tc>
          <w:tcPr>
            <w:tcW w:w="6480" w:type="dxa"/>
          </w:tcPr>
          <w:p w14:paraId="21B85A94" w14:textId="77777777" w:rsidR="0077097F" w:rsidRDefault="0077097F" w:rsidP="0077097F">
            <w:pPr>
              <w:rPr>
                <w:rFonts w:eastAsia="DengXian"/>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Grilledutableau"/>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Titre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TableauGrille1Clair-Accentuation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Grilledutableau"/>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r w:rsidR="003F4654">
              <w:rPr>
                <w:rFonts w:eastAsia="SimSun"/>
                <w:lang w:eastAsia="zh-CN"/>
              </w:rPr>
              <w:t xml:space="preserve">isn’t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e.g.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w:t>
            </w:r>
            <w:proofErr w:type="spellStart"/>
            <w:r>
              <w:rPr>
                <w:rFonts w:eastAsia="SimSun"/>
                <w:lang w:eastAsia="zh-CN"/>
              </w:rPr>
              <w:t>IoT</w:t>
            </w:r>
            <w:proofErr w:type="spellEnd"/>
            <w:r>
              <w:rPr>
                <w:rFonts w:eastAsia="SimSun"/>
                <w:lang w:eastAsia="zh-CN"/>
              </w:rPr>
              <w:t xml:space="preserve">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371C2C">
        <w:tc>
          <w:tcPr>
            <w:tcW w:w="1496" w:type="dxa"/>
          </w:tcPr>
          <w:p w14:paraId="5843EFE5" w14:textId="77777777" w:rsidR="00870C27" w:rsidRPr="003F4799" w:rsidRDefault="00870C27" w:rsidP="00371C2C">
            <w:pPr>
              <w:rPr>
                <w:rFonts w:eastAsia="SimSun"/>
                <w:lang w:eastAsia="zh-CN"/>
              </w:rPr>
            </w:pPr>
            <w:r>
              <w:rPr>
                <w:rFonts w:eastAsia="SimSun"/>
                <w:lang w:eastAsia="zh-CN"/>
              </w:rPr>
              <w:t>OPPO</w:t>
            </w:r>
          </w:p>
        </w:tc>
        <w:tc>
          <w:tcPr>
            <w:tcW w:w="1739" w:type="dxa"/>
          </w:tcPr>
          <w:p w14:paraId="41571A34" w14:textId="77777777" w:rsidR="00870C27" w:rsidRPr="00336DD7" w:rsidRDefault="00870C27" w:rsidP="00371C2C">
            <w:pPr>
              <w:rPr>
                <w:rFonts w:eastAsia="SimSun"/>
                <w:lang w:eastAsia="zh-CN"/>
              </w:rPr>
            </w:pPr>
            <w:r>
              <w:rPr>
                <w:rFonts w:eastAsia="SimSun"/>
                <w:lang w:eastAsia="zh-CN"/>
              </w:rPr>
              <w:t>Y</w:t>
            </w:r>
          </w:p>
        </w:tc>
        <w:tc>
          <w:tcPr>
            <w:tcW w:w="6480" w:type="dxa"/>
          </w:tcPr>
          <w:p w14:paraId="459519F4" w14:textId="77777777" w:rsidR="00870C27" w:rsidRDefault="00870C27" w:rsidP="00371C2C">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SimSun"/>
                <w:lang w:eastAsia="zh-CN"/>
              </w:rPr>
            </w:pPr>
            <w:r>
              <w:rPr>
                <w:rFonts w:eastAsia="SimSun"/>
                <w:lang w:eastAsia="zh-CN"/>
              </w:rPr>
              <w:t>Ericsson</w:t>
            </w:r>
          </w:p>
        </w:tc>
        <w:tc>
          <w:tcPr>
            <w:tcW w:w="1739" w:type="dxa"/>
          </w:tcPr>
          <w:p w14:paraId="70C3B251" w14:textId="05EA072B" w:rsidR="000B0F81" w:rsidRPr="006129E9" w:rsidRDefault="006D01AD" w:rsidP="000B0F81">
            <w:pPr>
              <w:rPr>
                <w:rFonts w:eastAsia="SimSun"/>
                <w:lang w:eastAsia="zh-CN"/>
              </w:rPr>
            </w:pPr>
            <w:r>
              <w:rPr>
                <w:rFonts w:eastAsia="SimSun"/>
                <w:lang w:eastAsia="zh-CN"/>
              </w:rPr>
              <w:t>Y</w:t>
            </w:r>
          </w:p>
        </w:tc>
        <w:tc>
          <w:tcPr>
            <w:tcW w:w="6480" w:type="dxa"/>
          </w:tcPr>
          <w:p w14:paraId="1E9CC53D" w14:textId="77777777" w:rsidR="000B0F81" w:rsidRPr="006129E9" w:rsidRDefault="000B0F81" w:rsidP="000B0F81">
            <w:pPr>
              <w:rPr>
                <w:rFonts w:eastAsia="SimSun"/>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SimSun"/>
                <w:lang w:eastAsia="zh-CN"/>
              </w:rPr>
            </w:pPr>
            <w:proofErr w:type="spellStart"/>
            <w:r w:rsidRPr="006C6EA0">
              <w:rPr>
                <w:rFonts w:eastAsia="SimSun"/>
                <w:lang w:eastAsia="zh-CN"/>
              </w:rPr>
              <w:t>MediaTek</w:t>
            </w:r>
            <w:proofErr w:type="spellEnd"/>
          </w:p>
        </w:tc>
        <w:tc>
          <w:tcPr>
            <w:tcW w:w="1739" w:type="dxa"/>
          </w:tcPr>
          <w:p w14:paraId="74795B13" w14:textId="7F85E9CB" w:rsidR="006C6EA0" w:rsidRPr="006C6EA0" w:rsidRDefault="006C6EA0" w:rsidP="006C6EA0">
            <w:pPr>
              <w:rPr>
                <w:rFonts w:eastAsia="DengXian"/>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DengXian"/>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7CD21C14" w14:textId="5E3DE4B3" w:rsidR="00820C04" w:rsidRPr="00536299" w:rsidRDefault="00820C04" w:rsidP="00820C04">
            <w:pPr>
              <w:rPr>
                <w:rFonts w:eastAsia="SimSun"/>
                <w:lang w:eastAsia="zh-CN"/>
              </w:rPr>
            </w:pPr>
            <w:r>
              <w:rPr>
                <w:rFonts w:eastAsia="SimSun"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SimSun" w:hint="eastAsia"/>
                <w:lang w:eastAsia="zh-CN"/>
              </w:rPr>
              <w:t>C</w:t>
            </w:r>
            <w:r>
              <w:rPr>
                <w:rFonts w:eastAsia="SimSun"/>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SimSun"/>
                <w:lang w:eastAsia="zh-CN"/>
              </w:rPr>
            </w:pPr>
          </w:p>
        </w:tc>
        <w:tc>
          <w:tcPr>
            <w:tcW w:w="1739" w:type="dxa"/>
          </w:tcPr>
          <w:p w14:paraId="164E1991" w14:textId="77777777" w:rsidR="006C6EA0" w:rsidRPr="008D3035" w:rsidRDefault="006C6EA0" w:rsidP="006C6EA0">
            <w:pPr>
              <w:rPr>
                <w:rFonts w:eastAsia="SimSun"/>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SimSun"/>
                <w:lang w:eastAsia="zh-CN"/>
              </w:rPr>
            </w:pPr>
          </w:p>
        </w:tc>
        <w:tc>
          <w:tcPr>
            <w:tcW w:w="1739" w:type="dxa"/>
          </w:tcPr>
          <w:p w14:paraId="5556F667" w14:textId="77777777" w:rsidR="006C6EA0" w:rsidRPr="00536299" w:rsidRDefault="006C6EA0" w:rsidP="006C6EA0">
            <w:pPr>
              <w:rPr>
                <w:rFonts w:eastAsia="SimSun"/>
                <w:lang w:eastAsia="zh-CN"/>
              </w:rPr>
            </w:pPr>
          </w:p>
        </w:tc>
        <w:tc>
          <w:tcPr>
            <w:tcW w:w="6480" w:type="dxa"/>
          </w:tcPr>
          <w:p w14:paraId="0437B114" w14:textId="77777777" w:rsidR="006C6EA0" w:rsidRPr="00304FD8" w:rsidRDefault="006C6EA0" w:rsidP="006C6EA0">
            <w:pPr>
              <w:rPr>
                <w:rFonts w:eastAsia="SimSun"/>
                <w:lang w:eastAsia="zh-CN"/>
              </w:rPr>
            </w:pPr>
          </w:p>
        </w:tc>
      </w:tr>
      <w:tr w:rsidR="006C6EA0" w14:paraId="20E681DA" w14:textId="77777777" w:rsidTr="007D0AEE">
        <w:tc>
          <w:tcPr>
            <w:tcW w:w="1496" w:type="dxa"/>
          </w:tcPr>
          <w:p w14:paraId="3E48C95F" w14:textId="77777777" w:rsidR="006C6EA0" w:rsidRDefault="006C6EA0" w:rsidP="006C6EA0">
            <w:pPr>
              <w:rPr>
                <w:rFonts w:eastAsia="DengXian"/>
                <w:lang w:eastAsia="zh-CN"/>
              </w:rPr>
            </w:pPr>
          </w:p>
        </w:tc>
        <w:tc>
          <w:tcPr>
            <w:tcW w:w="1739" w:type="dxa"/>
          </w:tcPr>
          <w:p w14:paraId="09621A75" w14:textId="77777777" w:rsidR="006C6EA0" w:rsidRDefault="006C6EA0" w:rsidP="006C6EA0">
            <w:pPr>
              <w:rPr>
                <w:rFonts w:eastAsia="DengXian"/>
                <w:lang w:eastAsia="zh-CN"/>
              </w:rPr>
            </w:pPr>
          </w:p>
        </w:tc>
        <w:tc>
          <w:tcPr>
            <w:tcW w:w="6480" w:type="dxa"/>
          </w:tcPr>
          <w:p w14:paraId="139D9EEC" w14:textId="77777777" w:rsidR="006C6EA0" w:rsidRDefault="006C6EA0" w:rsidP="006C6EA0">
            <w:pPr>
              <w:rPr>
                <w:rFonts w:eastAsia="DengXian"/>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DengXian"/>
              </w:rPr>
            </w:pPr>
          </w:p>
        </w:tc>
        <w:tc>
          <w:tcPr>
            <w:tcW w:w="1739" w:type="dxa"/>
          </w:tcPr>
          <w:p w14:paraId="3C4DF662" w14:textId="77777777" w:rsidR="006C6EA0" w:rsidRDefault="006C6EA0" w:rsidP="006C6EA0">
            <w:pPr>
              <w:rPr>
                <w:rFonts w:eastAsia="DengXian"/>
              </w:rPr>
            </w:pPr>
          </w:p>
        </w:tc>
        <w:tc>
          <w:tcPr>
            <w:tcW w:w="6480" w:type="dxa"/>
          </w:tcPr>
          <w:p w14:paraId="15F1EA24" w14:textId="77777777" w:rsidR="006C6EA0" w:rsidRDefault="006C6EA0" w:rsidP="006C6EA0">
            <w:pPr>
              <w:rPr>
                <w:rFonts w:eastAsia="DengXian"/>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Titre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TableauGrille1Clair-Accentuation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Grilledutableau"/>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SimSun"/>
                <w:u w:val="single"/>
                <w:lang w:eastAsia="zh-CN"/>
              </w:rPr>
              <w:t>i.e.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371C2C">
        <w:tc>
          <w:tcPr>
            <w:tcW w:w="1496" w:type="dxa"/>
          </w:tcPr>
          <w:p w14:paraId="197D7727" w14:textId="77777777" w:rsidR="00870C27" w:rsidRDefault="00870C27" w:rsidP="00371C2C">
            <w:pPr>
              <w:rPr>
                <w:rFonts w:eastAsiaTheme="minorEastAsia"/>
              </w:rPr>
            </w:pPr>
            <w:r>
              <w:rPr>
                <w:rFonts w:eastAsiaTheme="minorEastAsia"/>
              </w:rPr>
              <w:t>OPPO</w:t>
            </w:r>
          </w:p>
        </w:tc>
        <w:tc>
          <w:tcPr>
            <w:tcW w:w="1739" w:type="dxa"/>
          </w:tcPr>
          <w:p w14:paraId="7D50CB70" w14:textId="77777777" w:rsidR="00870C27" w:rsidRDefault="00870C27" w:rsidP="00371C2C">
            <w:pPr>
              <w:rPr>
                <w:rFonts w:eastAsiaTheme="minorEastAsia"/>
              </w:rPr>
            </w:pPr>
            <w:r>
              <w:rPr>
                <w:rFonts w:eastAsiaTheme="minorEastAsia"/>
              </w:rPr>
              <w:t>N</w:t>
            </w:r>
          </w:p>
        </w:tc>
        <w:tc>
          <w:tcPr>
            <w:tcW w:w="6480" w:type="dxa"/>
          </w:tcPr>
          <w:p w14:paraId="1F997157" w14:textId="77777777" w:rsidR="00870C27" w:rsidRDefault="00870C27" w:rsidP="00371C2C">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SimSun"/>
                <w:lang w:eastAsia="zh-CN"/>
              </w:rPr>
            </w:pPr>
            <w:r>
              <w:rPr>
                <w:rFonts w:eastAsia="SimSun"/>
                <w:lang w:eastAsia="zh-CN"/>
              </w:rPr>
              <w:t>Ericsson</w:t>
            </w:r>
          </w:p>
        </w:tc>
        <w:tc>
          <w:tcPr>
            <w:tcW w:w="1739" w:type="dxa"/>
          </w:tcPr>
          <w:p w14:paraId="70C11856" w14:textId="2DDE4B6B" w:rsidR="0033665E" w:rsidRDefault="00B63E38" w:rsidP="0033665E">
            <w:pPr>
              <w:rPr>
                <w:rFonts w:eastAsia="DengXian"/>
                <w:lang w:eastAsia="zh-CN"/>
              </w:rPr>
            </w:pPr>
            <w:r>
              <w:rPr>
                <w:rFonts w:eastAsia="DengXian"/>
                <w:lang w:eastAsia="zh-CN"/>
              </w:rPr>
              <w:t>N</w:t>
            </w:r>
          </w:p>
        </w:tc>
        <w:tc>
          <w:tcPr>
            <w:tcW w:w="6480" w:type="dxa"/>
          </w:tcPr>
          <w:p w14:paraId="3ACF832B" w14:textId="3DDEFF80" w:rsidR="0033665E" w:rsidRDefault="00B63E38" w:rsidP="0033665E">
            <w:pPr>
              <w:rPr>
                <w:rFonts w:eastAsia="DengXian"/>
                <w:lang w:eastAsia="zh-CN"/>
              </w:rPr>
            </w:pPr>
            <w:r>
              <w:rPr>
                <w:rFonts w:eastAsia="DengXian"/>
                <w:lang w:eastAsia="zh-CN"/>
              </w:rPr>
              <w:t xml:space="preserve">I am not sure if we need to </w:t>
            </w:r>
            <w:r w:rsidR="001633EC">
              <w:rPr>
                <w:rFonts w:eastAsia="DengXian"/>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SimSun"/>
                <w:lang w:eastAsia="zh-CN"/>
              </w:rPr>
            </w:pPr>
            <w:proofErr w:type="spellStart"/>
            <w:r w:rsidRPr="007132AD">
              <w:rPr>
                <w:rFonts w:eastAsiaTheme="minorEastAsia" w:hint="eastAsia"/>
                <w:lang w:eastAsia="zh-TW"/>
              </w:rPr>
              <w:t>M</w:t>
            </w:r>
            <w:r w:rsidRPr="007132AD">
              <w:rPr>
                <w:rFonts w:eastAsiaTheme="minorEastAsia"/>
                <w:lang w:eastAsia="zh-TW"/>
              </w:rPr>
              <w:t>ediaTek</w:t>
            </w:r>
            <w:proofErr w:type="spellEnd"/>
          </w:p>
        </w:tc>
        <w:tc>
          <w:tcPr>
            <w:tcW w:w="1739" w:type="dxa"/>
          </w:tcPr>
          <w:p w14:paraId="66533D05" w14:textId="03217D41" w:rsidR="007132AD" w:rsidRPr="007132AD" w:rsidRDefault="007132AD" w:rsidP="007132AD">
            <w:pPr>
              <w:rPr>
                <w:rFonts w:eastAsia="SimSun"/>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377A5108" w14:textId="77777777" w:rsidR="00820C04" w:rsidRPr="008D3035" w:rsidRDefault="00820C04" w:rsidP="00820C04">
            <w:pPr>
              <w:rPr>
                <w:rFonts w:eastAsia="SimSun"/>
                <w:lang w:eastAsia="zh-CN"/>
              </w:rPr>
            </w:pPr>
          </w:p>
        </w:tc>
        <w:tc>
          <w:tcPr>
            <w:tcW w:w="6480" w:type="dxa"/>
          </w:tcPr>
          <w:p w14:paraId="6A8364EA" w14:textId="12C091DA" w:rsidR="00820C04" w:rsidRDefault="00820C04" w:rsidP="00820C04">
            <w:pPr>
              <w:rPr>
                <w:lang w:eastAsia="sv-SE"/>
              </w:rPr>
            </w:pPr>
            <w:r>
              <w:rPr>
                <w:rFonts w:eastAsia="SimSun"/>
                <w:lang w:eastAsia="zh-CN"/>
              </w:rPr>
              <w:t>The wording “s</w:t>
            </w:r>
            <w:r w:rsidRPr="007A52AD">
              <w:rPr>
                <w:rFonts w:eastAsia="SimSun"/>
                <w:lang w:eastAsia="zh-CN"/>
              </w:rPr>
              <w:t>ystem information triggered TA reporting during initial access</w:t>
            </w:r>
            <w:r>
              <w:rPr>
                <w:rFonts w:eastAsia="SimSun"/>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SimSun"/>
                <w:lang w:eastAsia="zh-CN"/>
              </w:rPr>
            </w:pPr>
          </w:p>
        </w:tc>
        <w:tc>
          <w:tcPr>
            <w:tcW w:w="1739" w:type="dxa"/>
          </w:tcPr>
          <w:p w14:paraId="5969BBF6" w14:textId="77777777" w:rsidR="007132AD" w:rsidRPr="00536299" w:rsidRDefault="007132AD" w:rsidP="007132AD">
            <w:pPr>
              <w:rPr>
                <w:rFonts w:eastAsia="SimSun"/>
                <w:lang w:eastAsia="zh-CN"/>
              </w:rPr>
            </w:pPr>
          </w:p>
        </w:tc>
        <w:tc>
          <w:tcPr>
            <w:tcW w:w="6480" w:type="dxa"/>
          </w:tcPr>
          <w:p w14:paraId="485CAC0D" w14:textId="77777777" w:rsidR="007132AD" w:rsidRPr="00304FD8" w:rsidRDefault="007132AD" w:rsidP="007132AD">
            <w:pPr>
              <w:rPr>
                <w:rFonts w:eastAsia="SimSun"/>
                <w:lang w:eastAsia="zh-CN"/>
              </w:rPr>
            </w:pPr>
          </w:p>
        </w:tc>
      </w:tr>
      <w:tr w:rsidR="007132AD" w14:paraId="615F22C6" w14:textId="77777777" w:rsidTr="007D0AEE">
        <w:tc>
          <w:tcPr>
            <w:tcW w:w="1496" w:type="dxa"/>
          </w:tcPr>
          <w:p w14:paraId="314770F6" w14:textId="77777777" w:rsidR="007132AD" w:rsidRDefault="007132AD" w:rsidP="007132AD">
            <w:pPr>
              <w:rPr>
                <w:rFonts w:eastAsia="DengXian"/>
                <w:lang w:eastAsia="zh-CN"/>
              </w:rPr>
            </w:pPr>
          </w:p>
        </w:tc>
        <w:tc>
          <w:tcPr>
            <w:tcW w:w="1739" w:type="dxa"/>
          </w:tcPr>
          <w:p w14:paraId="1CC55274" w14:textId="77777777" w:rsidR="007132AD" w:rsidRDefault="007132AD" w:rsidP="007132AD">
            <w:pPr>
              <w:rPr>
                <w:rFonts w:eastAsia="DengXian"/>
                <w:lang w:eastAsia="zh-CN"/>
              </w:rPr>
            </w:pPr>
          </w:p>
        </w:tc>
        <w:tc>
          <w:tcPr>
            <w:tcW w:w="6480" w:type="dxa"/>
          </w:tcPr>
          <w:p w14:paraId="58F8F1BF" w14:textId="77777777" w:rsidR="007132AD" w:rsidRDefault="007132AD" w:rsidP="007132AD">
            <w:pPr>
              <w:rPr>
                <w:rFonts w:eastAsia="DengXian"/>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DengXian"/>
              </w:rPr>
            </w:pPr>
          </w:p>
        </w:tc>
        <w:tc>
          <w:tcPr>
            <w:tcW w:w="1739" w:type="dxa"/>
          </w:tcPr>
          <w:p w14:paraId="052DBEC3" w14:textId="77777777" w:rsidR="007132AD" w:rsidRDefault="007132AD" w:rsidP="007132AD">
            <w:pPr>
              <w:rPr>
                <w:rFonts w:eastAsia="DengXian"/>
              </w:rPr>
            </w:pPr>
          </w:p>
        </w:tc>
        <w:tc>
          <w:tcPr>
            <w:tcW w:w="6480" w:type="dxa"/>
          </w:tcPr>
          <w:p w14:paraId="46FBF1DE" w14:textId="77777777" w:rsidR="007132AD" w:rsidRDefault="007132AD" w:rsidP="007132AD">
            <w:pPr>
              <w:rPr>
                <w:rFonts w:eastAsia="DengXian"/>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Titre1"/>
        <w:numPr>
          <w:ilvl w:val="0"/>
          <w:numId w:val="1"/>
        </w:numPr>
        <w:pBdr>
          <w:top w:val="single" w:sz="12" w:space="2" w:color="auto"/>
        </w:pBdr>
      </w:pPr>
      <w:r>
        <w:t xml:space="preserve">Second round discussion </w:t>
      </w:r>
    </w:p>
    <w:p w14:paraId="312415A3" w14:textId="7DE5BE23" w:rsidR="00851A6B" w:rsidRDefault="00851A6B" w:rsidP="00851A6B">
      <w:pPr>
        <w:rPr>
          <w:sz w:val="22"/>
          <w:szCs w:val="22"/>
        </w:rPr>
      </w:pPr>
      <w:r w:rsidRPr="00851A6B">
        <w:rPr>
          <w:sz w:val="22"/>
          <w:szCs w:val="22"/>
        </w:rPr>
        <w:t>After the first round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 xml:space="preserve">Whether existing TN capabilities need separate NTN capabilities or </w:t>
      </w:r>
      <w:proofErr w:type="spellStart"/>
      <w:r w:rsidRPr="00BA022E">
        <w:rPr>
          <w:i w:val="0"/>
        </w:rPr>
        <w:t>IoT</w:t>
      </w:r>
      <w:proofErr w:type="spellEnd"/>
      <w:r w:rsidRPr="00BA022E">
        <w:rPr>
          <w:i w:val="0"/>
        </w:rPr>
        <w:t xml:space="preserve">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 xml:space="preserve">Add separate </w:t>
      </w:r>
      <w:proofErr w:type="spellStart"/>
      <w:r w:rsidRPr="00BA022E">
        <w:rPr>
          <w:i w:val="0"/>
        </w:rPr>
        <w:t>IoT</w:t>
      </w:r>
      <w:proofErr w:type="spellEnd"/>
      <w:r w:rsidRPr="00BA022E">
        <w:rPr>
          <w:i w:val="0"/>
        </w:rPr>
        <w:t xml:space="preserve">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 xml:space="preserve">Proposal 3: at least the following existing TN UE capabilities need separate </w:t>
      </w:r>
      <w:proofErr w:type="spellStart"/>
      <w:r w:rsidRPr="00BA022E">
        <w:rPr>
          <w:i w:val="0"/>
        </w:rPr>
        <w:t>IoT</w:t>
      </w:r>
      <w:proofErr w:type="spellEnd"/>
      <w:r w:rsidRPr="00BA022E">
        <w:rPr>
          <w:i w:val="0"/>
        </w:rPr>
        <w:t xml:space="preserve">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 xml:space="preserve">-Parameters;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r w:rsidRPr="00BA022E">
        <w:rPr>
          <w:i w:val="0"/>
        </w:rPr>
        <w:t>measAndMobParameters</w:t>
      </w:r>
      <w:proofErr w:type="spellEnd"/>
      <w:r w:rsidRPr="00BA022E">
        <w:rPr>
          <w:i w:val="0"/>
        </w:rPr>
        <w:t xml:space="preserve">;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 xml:space="preserve">-Add-UE-NR-Capabilities;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r>
        <w:rPr>
          <w:sz w:val="22"/>
          <w:szCs w:val="22"/>
        </w:rPr>
        <w:t>So the remaining known issue 1 and 2 have been resolved, and in the second round we focus on the remaining known issue 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Paragraphedeliste"/>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Titre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it’s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Considering the WI scope should be a RAN plenary topic, it’s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7D32F4" w14:paraId="569490D7" w14:textId="77777777" w:rsidTr="002C5A8E">
        <w:tc>
          <w:tcPr>
            <w:tcW w:w="1496" w:type="dxa"/>
            <w:shd w:val="clear" w:color="auto" w:fill="E7E6E6" w:themeFill="background2"/>
          </w:tcPr>
          <w:p w14:paraId="44925799" w14:textId="77777777" w:rsidR="007D32F4" w:rsidRDefault="007D32F4" w:rsidP="002C5A8E">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2C5A8E">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2C5A8E">
            <w:pPr>
              <w:jc w:val="center"/>
              <w:rPr>
                <w:b/>
                <w:lang w:eastAsia="sv-SE"/>
              </w:rPr>
            </w:pPr>
            <w:r>
              <w:rPr>
                <w:b/>
                <w:lang w:eastAsia="sv-SE"/>
              </w:rPr>
              <w:t>Additional comments</w:t>
            </w:r>
          </w:p>
        </w:tc>
      </w:tr>
      <w:tr w:rsidR="007D32F4" w14:paraId="66F5A050" w14:textId="77777777" w:rsidTr="002C5A8E">
        <w:tc>
          <w:tcPr>
            <w:tcW w:w="1496" w:type="dxa"/>
          </w:tcPr>
          <w:p w14:paraId="1C8571D5" w14:textId="3552476C" w:rsidR="007D32F4" w:rsidRPr="006D572A" w:rsidRDefault="004572C4" w:rsidP="002C5A8E">
            <w:pPr>
              <w:rPr>
                <w:rFonts w:eastAsia="SimSun"/>
                <w:lang w:eastAsia="zh-CN"/>
              </w:rPr>
            </w:pPr>
            <w:r>
              <w:rPr>
                <w:rFonts w:eastAsia="SimSun"/>
                <w:lang w:eastAsia="zh-CN"/>
              </w:rPr>
              <w:t>Apple</w:t>
            </w:r>
          </w:p>
        </w:tc>
        <w:tc>
          <w:tcPr>
            <w:tcW w:w="1739" w:type="dxa"/>
          </w:tcPr>
          <w:p w14:paraId="466CB72B" w14:textId="308AC517" w:rsidR="007D32F4" w:rsidRPr="006D572A" w:rsidRDefault="004572C4" w:rsidP="002C5A8E">
            <w:pPr>
              <w:rPr>
                <w:rFonts w:eastAsia="SimSun"/>
                <w:lang w:eastAsia="zh-CN"/>
              </w:rPr>
            </w:pPr>
            <w:r>
              <w:rPr>
                <w:rFonts w:eastAsia="SimSun"/>
                <w:lang w:eastAsia="zh-CN"/>
              </w:rPr>
              <w:t>Y</w:t>
            </w:r>
          </w:p>
        </w:tc>
        <w:tc>
          <w:tcPr>
            <w:tcW w:w="6480" w:type="dxa"/>
          </w:tcPr>
          <w:p w14:paraId="53BBCEB4" w14:textId="77D8D544" w:rsidR="007D32F4" w:rsidRPr="006D572A" w:rsidRDefault="004572C4" w:rsidP="002C5A8E">
            <w:pPr>
              <w:rPr>
                <w:rFonts w:eastAsia="SimSun"/>
                <w:lang w:eastAsia="zh-CN"/>
              </w:rPr>
            </w:pPr>
            <w:r>
              <w:rPr>
                <w:rFonts w:eastAsia="SimSun"/>
                <w:lang w:eastAsia="zh-CN"/>
              </w:rPr>
              <w:t>We see no reason to artificially restrict fixed dish type UEs from using the NTN feature</w:t>
            </w:r>
          </w:p>
        </w:tc>
      </w:tr>
      <w:tr w:rsidR="007D32F4" w14:paraId="3E1BD7B2" w14:textId="77777777" w:rsidTr="002C5A8E">
        <w:tc>
          <w:tcPr>
            <w:tcW w:w="1496" w:type="dxa"/>
          </w:tcPr>
          <w:p w14:paraId="7813FD7E" w14:textId="476FF02A" w:rsidR="007D32F4" w:rsidRPr="003F4799" w:rsidRDefault="00555C45" w:rsidP="002C5A8E">
            <w:pPr>
              <w:rPr>
                <w:rFonts w:eastAsia="SimSun"/>
                <w:lang w:eastAsia="zh-CN"/>
              </w:rPr>
            </w:pPr>
            <w:r>
              <w:rPr>
                <w:rFonts w:eastAsia="SimSun"/>
                <w:lang w:eastAsia="zh-CN"/>
              </w:rPr>
              <w:t>Qualcomm</w:t>
            </w:r>
          </w:p>
        </w:tc>
        <w:tc>
          <w:tcPr>
            <w:tcW w:w="1739" w:type="dxa"/>
          </w:tcPr>
          <w:p w14:paraId="31F0C236" w14:textId="4E2CED37" w:rsidR="007D32F4" w:rsidRPr="00336DD7" w:rsidRDefault="00555C45" w:rsidP="002C5A8E">
            <w:pPr>
              <w:rPr>
                <w:rFonts w:eastAsia="SimSun"/>
                <w:lang w:eastAsia="zh-CN"/>
              </w:rPr>
            </w:pPr>
            <w:r>
              <w:rPr>
                <w:rFonts w:eastAsia="SimSun"/>
                <w:lang w:eastAsia="zh-CN"/>
              </w:rPr>
              <w:t>N</w:t>
            </w:r>
          </w:p>
        </w:tc>
        <w:tc>
          <w:tcPr>
            <w:tcW w:w="6480" w:type="dxa"/>
          </w:tcPr>
          <w:p w14:paraId="2ABAFBCC" w14:textId="77777777" w:rsidR="00206BCA" w:rsidRDefault="00C64098" w:rsidP="000C4E84">
            <w:pPr>
              <w:rPr>
                <w:rFonts w:eastAsia="SimSun"/>
                <w:lang w:eastAsia="zh-CN"/>
              </w:rPr>
            </w:pPr>
            <w:r>
              <w:rPr>
                <w:rFonts w:eastAsia="SimSun"/>
                <w:lang w:eastAsia="zh-CN"/>
              </w:rPr>
              <w:t>This proposal means it is not</w:t>
            </w:r>
            <w:r w:rsidR="00221BBE">
              <w:rPr>
                <w:rFonts w:eastAsia="SimSun"/>
                <w:lang w:eastAsia="zh-CN"/>
              </w:rPr>
              <w:t xml:space="preserve"> clear whether fixed dish type UEs are supported. At least </w:t>
            </w:r>
            <w:r w:rsidR="008E564F">
              <w:rPr>
                <w:rFonts w:eastAsia="SimSun"/>
                <w:lang w:eastAsia="zh-CN"/>
              </w:rPr>
              <w:t>option 2 can be clarified</w:t>
            </w:r>
            <w:r w:rsidR="0048374D">
              <w:rPr>
                <w:rFonts w:eastAsia="SimSun"/>
                <w:lang w:eastAsia="zh-CN"/>
              </w:rPr>
              <w:t xml:space="preserve"> in a note</w:t>
            </w:r>
            <w:r w:rsidR="008E564F">
              <w:rPr>
                <w:rFonts w:eastAsia="SimSun"/>
                <w:lang w:eastAsia="zh-CN"/>
              </w:rPr>
              <w:t>, may be in stage 2.</w:t>
            </w:r>
            <w:r w:rsidR="002C3EF0">
              <w:rPr>
                <w:rFonts w:eastAsia="SimSun"/>
                <w:lang w:eastAsia="zh-CN"/>
              </w:rPr>
              <w:t xml:space="preserve"> </w:t>
            </w:r>
          </w:p>
          <w:p w14:paraId="7C5759C5" w14:textId="7DB530E2" w:rsidR="000C4E84" w:rsidRPr="007D0AEE" w:rsidRDefault="000C4E84" w:rsidP="000C4E84">
            <w:pPr>
              <w:rPr>
                <w:rFonts w:eastAsia="SimSun"/>
                <w:lang w:eastAsia="zh-CN"/>
              </w:rPr>
            </w:pPr>
          </w:p>
        </w:tc>
      </w:tr>
      <w:tr w:rsidR="00A50EBB" w14:paraId="340D4ECF" w14:textId="77777777" w:rsidTr="002C5A8E">
        <w:tc>
          <w:tcPr>
            <w:tcW w:w="1496" w:type="dxa"/>
          </w:tcPr>
          <w:p w14:paraId="4D2EAEB1" w14:textId="461F4A3E"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12F08CC7" w14:textId="40A886A0" w:rsidR="00A50EBB" w:rsidRDefault="00A50EBB" w:rsidP="00A50EBB">
            <w:pPr>
              <w:rPr>
                <w:rFonts w:eastAsiaTheme="minorEastAsia"/>
              </w:rPr>
            </w:pPr>
            <w:r>
              <w:rPr>
                <w:rFonts w:eastAsia="SimSun" w:hint="eastAsia"/>
                <w:lang w:eastAsia="zh-CN"/>
              </w:rPr>
              <w:t>Y</w:t>
            </w:r>
          </w:p>
        </w:tc>
        <w:tc>
          <w:tcPr>
            <w:tcW w:w="6480" w:type="dxa"/>
          </w:tcPr>
          <w:p w14:paraId="315564EB" w14:textId="1C41753B" w:rsidR="00A50EBB" w:rsidRDefault="00A50EBB" w:rsidP="00A50EBB">
            <w:pPr>
              <w:rPr>
                <w:rFonts w:eastAsiaTheme="minorEastAsia"/>
                <w:highlight w:val="yellow"/>
              </w:rPr>
            </w:pPr>
          </w:p>
        </w:tc>
      </w:tr>
      <w:tr w:rsidR="007D32F4" w:rsidRPr="00B21D50" w14:paraId="16E6DE33" w14:textId="77777777" w:rsidTr="002C5A8E">
        <w:tc>
          <w:tcPr>
            <w:tcW w:w="1496" w:type="dxa"/>
          </w:tcPr>
          <w:p w14:paraId="7D9520F4" w14:textId="0A19BC78" w:rsidR="007D32F4" w:rsidRPr="008B0502" w:rsidRDefault="00A65D9E" w:rsidP="002C5A8E">
            <w:pPr>
              <w:rPr>
                <w:rFonts w:eastAsiaTheme="minorEastAsia"/>
              </w:rPr>
            </w:pPr>
            <w:r>
              <w:rPr>
                <w:rFonts w:eastAsiaTheme="minorEastAsia"/>
              </w:rPr>
              <w:t>Thales</w:t>
            </w:r>
          </w:p>
        </w:tc>
        <w:tc>
          <w:tcPr>
            <w:tcW w:w="1739" w:type="dxa"/>
          </w:tcPr>
          <w:p w14:paraId="5D1E34F6" w14:textId="79C3D637" w:rsidR="007D32F4" w:rsidRDefault="00A65D9E" w:rsidP="002C5A8E">
            <w:pPr>
              <w:rPr>
                <w:rFonts w:eastAsiaTheme="minorEastAsia"/>
              </w:rPr>
            </w:pPr>
            <w:r>
              <w:rPr>
                <w:rFonts w:eastAsiaTheme="minorEastAsia"/>
              </w:rPr>
              <w:t>yes</w:t>
            </w:r>
          </w:p>
        </w:tc>
        <w:tc>
          <w:tcPr>
            <w:tcW w:w="6480" w:type="dxa"/>
          </w:tcPr>
          <w:p w14:paraId="6AE2B92D" w14:textId="27F00B56" w:rsidR="007D32F4" w:rsidRPr="00EA7EDB" w:rsidRDefault="007D32F4" w:rsidP="002C5A8E">
            <w:pPr>
              <w:rPr>
                <w:rFonts w:eastAsia="SimSun"/>
                <w:lang w:eastAsia="zh-CN"/>
              </w:rPr>
            </w:pPr>
          </w:p>
        </w:tc>
      </w:tr>
      <w:tr w:rsidR="007D32F4" w:rsidRPr="00B21D50" w14:paraId="5487BC0D" w14:textId="77777777" w:rsidTr="002C5A8E">
        <w:tc>
          <w:tcPr>
            <w:tcW w:w="1496" w:type="dxa"/>
          </w:tcPr>
          <w:p w14:paraId="31E6FEE7" w14:textId="18B986B1" w:rsidR="007D32F4" w:rsidRPr="0033665E" w:rsidRDefault="007D32F4" w:rsidP="002C5A8E">
            <w:pPr>
              <w:rPr>
                <w:rFonts w:eastAsia="SimSun"/>
                <w:lang w:eastAsia="zh-CN"/>
              </w:rPr>
            </w:pPr>
          </w:p>
        </w:tc>
        <w:tc>
          <w:tcPr>
            <w:tcW w:w="1739" w:type="dxa"/>
          </w:tcPr>
          <w:p w14:paraId="05CDBC7D" w14:textId="6FCFFA12" w:rsidR="007D32F4" w:rsidRPr="0033665E" w:rsidRDefault="007D32F4" w:rsidP="002C5A8E">
            <w:pPr>
              <w:rPr>
                <w:rFonts w:eastAsia="SimSun"/>
                <w:lang w:eastAsia="zh-CN"/>
              </w:rPr>
            </w:pPr>
          </w:p>
        </w:tc>
        <w:tc>
          <w:tcPr>
            <w:tcW w:w="6480" w:type="dxa"/>
          </w:tcPr>
          <w:p w14:paraId="40C4AF59" w14:textId="656BB372" w:rsidR="007D32F4" w:rsidRPr="00B21D50" w:rsidRDefault="007D32F4" w:rsidP="002C5A8E">
            <w:pPr>
              <w:rPr>
                <w:lang w:eastAsia="ko-KR"/>
              </w:rPr>
            </w:pPr>
          </w:p>
        </w:tc>
      </w:tr>
      <w:tr w:rsidR="007D32F4" w14:paraId="68872D61" w14:textId="77777777" w:rsidTr="002C5A8E">
        <w:tc>
          <w:tcPr>
            <w:tcW w:w="1496" w:type="dxa"/>
          </w:tcPr>
          <w:p w14:paraId="76462CF0" w14:textId="5621D279" w:rsidR="007D32F4" w:rsidRPr="003F4799" w:rsidRDefault="007D32F4" w:rsidP="002C5A8E">
            <w:pPr>
              <w:rPr>
                <w:rFonts w:eastAsia="SimSun"/>
                <w:lang w:eastAsia="zh-CN"/>
              </w:rPr>
            </w:pPr>
          </w:p>
        </w:tc>
        <w:tc>
          <w:tcPr>
            <w:tcW w:w="1739" w:type="dxa"/>
          </w:tcPr>
          <w:p w14:paraId="7D36FACE" w14:textId="2969AD15" w:rsidR="007D32F4" w:rsidRPr="00336DD7" w:rsidRDefault="007D32F4" w:rsidP="002C5A8E">
            <w:pPr>
              <w:rPr>
                <w:rFonts w:eastAsia="SimSun"/>
                <w:lang w:eastAsia="zh-CN"/>
              </w:rPr>
            </w:pPr>
          </w:p>
        </w:tc>
        <w:tc>
          <w:tcPr>
            <w:tcW w:w="6480" w:type="dxa"/>
          </w:tcPr>
          <w:p w14:paraId="4140A859" w14:textId="2070FB69" w:rsidR="007D32F4" w:rsidRDefault="007D32F4" w:rsidP="002C5A8E">
            <w:pPr>
              <w:rPr>
                <w:rFonts w:eastAsiaTheme="minorEastAsia"/>
              </w:rPr>
            </w:pPr>
          </w:p>
        </w:tc>
      </w:tr>
      <w:tr w:rsidR="007D32F4" w14:paraId="5F59B97C" w14:textId="77777777" w:rsidTr="002C5A8E">
        <w:tc>
          <w:tcPr>
            <w:tcW w:w="1496" w:type="dxa"/>
          </w:tcPr>
          <w:p w14:paraId="24E4D448" w14:textId="56BF03D7" w:rsidR="007D32F4" w:rsidRPr="006129E9" w:rsidRDefault="007D32F4" w:rsidP="002C5A8E">
            <w:pPr>
              <w:rPr>
                <w:rFonts w:eastAsia="SimSun"/>
                <w:lang w:eastAsia="zh-CN"/>
              </w:rPr>
            </w:pPr>
          </w:p>
        </w:tc>
        <w:tc>
          <w:tcPr>
            <w:tcW w:w="1739" w:type="dxa"/>
          </w:tcPr>
          <w:p w14:paraId="79B09329" w14:textId="6A944F9C" w:rsidR="007D32F4" w:rsidRPr="006129E9" w:rsidRDefault="007D32F4" w:rsidP="002C5A8E">
            <w:pPr>
              <w:rPr>
                <w:rFonts w:eastAsia="SimSun"/>
                <w:lang w:eastAsia="zh-CN"/>
              </w:rPr>
            </w:pPr>
          </w:p>
        </w:tc>
        <w:tc>
          <w:tcPr>
            <w:tcW w:w="6480" w:type="dxa"/>
          </w:tcPr>
          <w:p w14:paraId="060A9744" w14:textId="77777777" w:rsidR="007D32F4" w:rsidRPr="006129E9" w:rsidRDefault="007D32F4" w:rsidP="002C5A8E">
            <w:pPr>
              <w:rPr>
                <w:rFonts w:eastAsia="SimSun"/>
                <w:lang w:eastAsia="zh-CN"/>
              </w:rPr>
            </w:pPr>
          </w:p>
        </w:tc>
      </w:tr>
      <w:tr w:rsidR="007D32F4" w14:paraId="6984F535" w14:textId="77777777" w:rsidTr="002C5A8E">
        <w:tc>
          <w:tcPr>
            <w:tcW w:w="1496" w:type="dxa"/>
          </w:tcPr>
          <w:p w14:paraId="102DA337" w14:textId="08CB0327" w:rsidR="007D32F4" w:rsidRPr="006C6EA0" w:rsidRDefault="007D32F4" w:rsidP="002C5A8E">
            <w:pPr>
              <w:rPr>
                <w:rFonts w:eastAsia="SimSun"/>
                <w:lang w:eastAsia="zh-CN"/>
              </w:rPr>
            </w:pPr>
          </w:p>
        </w:tc>
        <w:tc>
          <w:tcPr>
            <w:tcW w:w="1739" w:type="dxa"/>
          </w:tcPr>
          <w:p w14:paraId="41DB2E4D" w14:textId="790325B8" w:rsidR="007D32F4" w:rsidRPr="006C6EA0" w:rsidRDefault="007D32F4" w:rsidP="002C5A8E">
            <w:pPr>
              <w:rPr>
                <w:rFonts w:eastAsia="DengXian"/>
                <w:lang w:eastAsia="zh-CN"/>
              </w:rPr>
            </w:pPr>
          </w:p>
        </w:tc>
        <w:tc>
          <w:tcPr>
            <w:tcW w:w="6480" w:type="dxa"/>
          </w:tcPr>
          <w:p w14:paraId="108C1817" w14:textId="77777777" w:rsidR="007D32F4" w:rsidRDefault="007D32F4" w:rsidP="002C5A8E">
            <w:pPr>
              <w:rPr>
                <w:rFonts w:eastAsia="DengXian"/>
                <w:lang w:eastAsia="zh-CN"/>
              </w:rPr>
            </w:pPr>
          </w:p>
        </w:tc>
      </w:tr>
      <w:tr w:rsidR="007D32F4" w14:paraId="6C3497B7" w14:textId="77777777" w:rsidTr="002C5A8E">
        <w:tc>
          <w:tcPr>
            <w:tcW w:w="1496" w:type="dxa"/>
          </w:tcPr>
          <w:p w14:paraId="2CBFDDB4" w14:textId="49E45771" w:rsidR="007D32F4" w:rsidRPr="00536299" w:rsidRDefault="007D32F4" w:rsidP="002C5A8E">
            <w:pPr>
              <w:rPr>
                <w:rFonts w:eastAsia="SimSun"/>
                <w:lang w:eastAsia="zh-CN"/>
              </w:rPr>
            </w:pPr>
          </w:p>
        </w:tc>
        <w:tc>
          <w:tcPr>
            <w:tcW w:w="1739" w:type="dxa"/>
          </w:tcPr>
          <w:p w14:paraId="57A907FF" w14:textId="34E17F7B" w:rsidR="007D32F4" w:rsidRPr="00536299" w:rsidRDefault="007D32F4" w:rsidP="002C5A8E">
            <w:pPr>
              <w:rPr>
                <w:rFonts w:eastAsia="SimSun"/>
                <w:lang w:eastAsia="zh-CN"/>
              </w:rPr>
            </w:pPr>
          </w:p>
        </w:tc>
        <w:tc>
          <w:tcPr>
            <w:tcW w:w="6480" w:type="dxa"/>
          </w:tcPr>
          <w:p w14:paraId="0AA4B807" w14:textId="6F4493A8" w:rsidR="007D32F4" w:rsidRDefault="007D32F4" w:rsidP="002C5A8E">
            <w:pPr>
              <w:rPr>
                <w:rFonts w:eastAsiaTheme="minorEastAsia"/>
                <w:highlight w:val="yellow"/>
              </w:rPr>
            </w:pPr>
          </w:p>
        </w:tc>
      </w:tr>
      <w:tr w:rsidR="007D32F4" w14:paraId="5D97E43C" w14:textId="77777777" w:rsidTr="002C5A8E">
        <w:tc>
          <w:tcPr>
            <w:tcW w:w="1496" w:type="dxa"/>
          </w:tcPr>
          <w:p w14:paraId="38AD4A02" w14:textId="77777777" w:rsidR="007D32F4" w:rsidRPr="008D3035" w:rsidRDefault="007D32F4" w:rsidP="002C5A8E">
            <w:pPr>
              <w:rPr>
                <w:rFonts w:eastAsia="SimSun"/>
                <w:lang w:eastAsia="zh-CN"/>
              </w:rPr>
            </w:pPr>
          </w:p>
        </w:tc>
        <w:tc>
          <w:tcPr>
            <w:tcW w:w="1739" w:type="dxa"/>
          </w:tcPr>
          <w:p w14:paraId="6AFCF262" w14:textId="77777777" w:rsidR="007D32F4" w:rsidRPr="008D3035" w:rsidRDefault="007D32F4" w:rsidP="002C5A8E">
            <w:pPr>
              <w:rPr>
                <w:rFonts w:eastAsia="SimSun"/>
                <w:lang w:eastAsia="zh-CN"/>
              </w:rPr>
            </w:pPr>
          </w:p>
        </w:tc>
        <w:tc>
          <w:tcPr>
            <w:tcW w:w="6480" w:type="dxa"/>
          </w:tcPr>
          <w:p w14:paraId="04EB9AA2" w14:textId="77777777" w:rsidR="007D32F4" w:rsidRDefault="007D32F4" w:rsidP="002C5A8E">
            <w:pPr>
              <w:rPr>
                <w:lang w:eastAsia="sv-SE"/>
              </w:rPr>
            </w:pPr>
          </w:p>
        </w:tc>
      </w:tr>
      <w:tr w:rsidR="007D32F4" w14:paraId="72172F6C" w14:textId="77777777" w:rsidTr="002C5A8E">
        <w:tc>
          <w:tcPr>
            <w:tcW w:w="1496" w:type="dxa"/>
          </w:tcPr>
          <w:p w14:paraId="271BB228" w14:textId="77777777" w:rsidR="007D32F4" w:rsidRPr="00536299" w:rsidRDefault="007D32F4" w:rsidP="002C5A8E">
            <w:pPr>
              <w:rPr>
                <w:rFonts w:eastAsia="SimSun"/>
                <w:lang w:eastAsia="zh-CN"/>
              </w:rPr>
            </w:pPr>
          </w:p>
        </w:tc>
        <w:tc>
          <w:tcPr>
            <w:tcW w:w="1739" w:type="dxa"/>
          </w:tcPr>
          <w:p w14:paraId="6C8E72A2" w14:textId="77777777" w:rsidR="007D32F4" w:rsidRPr="00536299" w:rsidRDefault="007D32F4" w:rsidP="002C5A8E">
            <w:pPr>
              <w:rPr>
                <w:rFonts w:eastAsia="SimSun"/>
                <w:lang w:eastAsia="zh-CN"/>
              </w:rPr>
            </w:pPr>
          </w:p>
        </w:tc>
        <w:tc>
          <w:tcPr>
            <w:tcW w:w="6480" w:type="dxa"/>
          </w:tcPr>
          <w:p w14:paraId="2FD0A358" w14:textId="77777777" w:rsidR="007D32F4" w:rsidRPr="00304FD8" w:rsidRDefault="007D32F4" w:rsidP="002C5A8E">
            <w:pPr>
              <w:rPr>
                <w:rFonts w:eastAsia="SimSun"/>
                <w:lang w:eastAsia="zh-CN"/>
              </w:rPr>
            </w:pPr>
          </w:p>
        </w:tc>
      </w:tr>
      <w:tr w:rsidR="007D32F4" w14:paraId="649006BD" w14:textId="77777777" w:rsidTr="002C5A8E">
        <w:tc>
          <w:tcPr>
            <w:tcW w:w="1496" w:type="dxa"/>
          </w:tcPr>
          <w:p w14:paraId="7E8334DF" w14:textId="77777777" w:rsidR="007D32F4" w:rsidRDefault="007D32F4" w:rsidP="002C5A8E">
            <w:pPr>
              <w:rPr>
                <w:rFonts w:eastAsia="DengXian"/>
                <w:lang w:eastAsia="zh-CN"/>
              </w:rPr>
            </w:pPr>
          </w:p>
        </w:tc>
        <w:tc>
          <w:tcPr>
            <w:tcW w:w="1739" w:type="dxa"/>
          </w:tcPr>
          <w:p w14:paraId="0A904BEC" w14:textId="77777777" w:rsidR="007D32F4" w:rsidRDefault="007D32F4" w:rsidP="002C5A8E">
            <w:pPr>
              <w:rPr>
                <w:rFonts w:eastAsia="DengXian"/>
                <w:lang w:eastAsia="zh-CN"/>
              </w:rPr>
            </w:pPr>
          </w:p>
        </w:tc>
        <w:tc>
          <w:tcPr>
            <w:tcW w:w="6480" w:type="dxa"/>
          </w:tcPr>
          <w:p w14:paraId="5CBD486B" w14:textId="77777777" w:rsidR="007D32F4" w:rsidRDefault="007D32F4" w:rsidP="002C5A8E">
            <w:pPr>
              <w:rPr>
                <w:rFonts w:eastAsia="DengXian"/>
                <w:lang w:eastAsia="zh-CN"/>
              </w:rPr>
            </w:pPr>
          </w:p>
        </w:tc>
      </w:tr>
      <w:tr w:rsidR="007D32F4" w14:paraId="10AFB0BB" w14:textId="77777777" w:rsidTr="002C5A8E">
        <w:tc>
          <w:tcPr>
            <w:tcW w:w="1496" w:type="dxa"/>
          </w:tcPr>
          <w:p w14:paraId="045F60A6" w14:textId="77777777" w:rsidR="007D32F4" w:rsidRDefault="007D32F4" w:rsidP="002C5A8E">
            <w:pPr>
              <w:rPr>
                <w:rFonts w:eastAsiaTheme="minorEastAsia"/>
              </w:rPr>
            </w:pPr>
          </w:p>
        </w:tc>
        <w:tc>
          <w:tcPr>
            <w:tcW w:w="1739" w:type="dxa"/>
          </w:tcPr>
          <w:p w14:paraId="5A0B6791" w14:textId="77777777" w:rsidR="007D32F4" w:rsidRDefault="007D32F4" w:rsidP="002C5A8E">
            <w:pPr>
              <w:rPr>
                <w:rFonts w:eastAsiaTheme="minorEastAsia"/>
              </w:rPr>
            </w:pPr>
          </w:p>
        </w:tc>
        <w:tc>
          <w:tcPr>
            <w:tcW w:w="6480" w:type="dxa"/>
          </w:tcPr>
          <w:p w14:paraId="0291066A" w14:textId="77777777" w:rsidR="007D32F4" w:rsidRDefault="007D32F4" w:rsidP="002C5A8E">
            <w:pPr>
              <w:rPr>
                <w:rFonts w:eastAsiaTheme="minorEastAsia"/>
              </w:rPr>
            </w:pPr>
          </w:p>
        </w:tc>
      </w:tr>
      <w:tr w:rsidR="007D32F4" w14:paraId="2C267A09" w14:textId="77777777" w:rsidTr="002C5A8E">
        <w:tc>
          <w:tcPr>
            <w:tcW w:w="1496" w:type="dxa"/>
          </w:tcPr>
          <w:p w14:paraId="3F1BAD75" w14:textId="77777777" w:rsidR="007D32F4" w:rsidRDefault="007D32F4" w:rsidP="002C5A8E">
            <w:pPr>
              <w:rPr>
                <w:rFonts w:eastAsia="DengXian"/>
              </w:rPr>
            </w:pPr>
          </w:p>
        </w:tc>
        <w:tc>
          <w:tcPr>
            <w:tcW w:w="1739" w:type="dxa"/>
          </w:tcPr>
          <w:p w14:paraId="23DA42D6" w14:textId="77777777" w:rsidR="007D32F4" w:rsidRDefault="007D32F4" w:rsidP="002C5A8E">
            <w:pPr>
              <w:rPr>
                <w:rFonts w:eastAsia="DengXian"/>
              </w:rPr>
            </w:pPr>
          </w:p>
        </w:tc>
        <w:tc>
          <w:tcPr>
            <w:tcW w:w="6480" w:type="dxa"/>
          </w:tcPr>
          <w:p w14:paraId="0742E3B6" w14:textId="77777777" w:rsidR="007D32F4" w:rsidRDefault="007D32F4" w:rsidP="002C5A8E">
            <w:pPr>
              <w:rPr>
                <w:rFonts w:eastAsia="DengXian"/>
              </w:rPr>
            </w:pPr>
          </w:p>
        </w:tc>
      </w:tr>
      <w:tr w:rsidR="007D32F4" w14:paraId="052D634A" w14:textId="77777777" w:rsidTr="002C5A8E">
        <w:tc>
          <w:tcPr>
            <w:tcW w:w="1496" w:type="dxa"/>
          </w:tcPr>
          <w:p w14:paraId="5B247898" w14:textId="77777777" w:rsidR="007D32F4" w:rsidRDefault="007D32F4" w:rsidP="002C5A8E">
            <w:pPr>
              <w:rPr>
                <w:rFonts w:eastAsiaTheme="minorEastAsia"/>
              </w:rPr>
            </w:pPr>
          </w:p>
        </w:tc>
        <w:tc>
          <w:tcPr>
            <w:tcW w:w="1739" w:type="dxa"/>
          </w:tcPr>
          <w:p w14:paraId="21334A71" w14:textId="77777777" w:rsidR="007D32F4" w:rsidRDefault="007D32F4" w:rsidP="002C5A8E">
            <w:pPr>
              <w:rPr>
                <w:rFonts w:eastAsiaTheme="minorEastAsia"/>
              </w:rPr>
            </w:pPr>
          </w:p>
        </w:tc>
        <w:tc>
          <w:tcPr>
            <w:tcW w:w="6480" w:type="dxa"/>
          </w:tcPr>
          <w:p w14:paraId="47BBA81E" w14:textId="77777777" w:rsidR="007D32F4" w:rsidRDefault="007D32F4" w:rsidP="002C5A8E">
            <w:pPr>
              <w:rPr>
                <w:rFonts w:eastAsiaTheme="minorEastAsia"/>
              </w:rPr>
            </w:pPr>
          </w:p>
        </w:tc>
      </w:tr>
      <w:tr w:rsidR="007D32F4" w14:paraId="2BC8EE8C" w14:textId="77777777" w:rsidTr="002C5A8E">
        <w:tc>
          <w:tcPr>
            <w:tcW w:w="1496" w:type="dxa"/>
          </w:tcPr>
          <w:p w14:paraId="3946BFF0" w14:textId="77777777" w:rsidR="007D32F4" w:rsidRDefault="007D32F4" w:rsidP="002C5A8E">
            <w:pPr>
              <w:rPr>
                <w:rFonts w:eastAsiaTheme="minorEastAsia"/>
              </w:rPr>
            </w:pPr>
          </w:p>
        </w:tc>
        <w:tc>
          <w:tcPr>
            <w:tcW w:w="1739" w:type="dxa"/>
          </w:tcPr>
          <w:p w14:paraId="6A3E1A8C" w14:textId="77777777" w:rsidR="007D32F4" w:rsidRDefault="007D32F4" w:rsidP="002C5A8E">
            <w:pPr>
              <w:rPr>
                <w:rFonts w:eastAsiaTheme="minorEastAsia"/>
              </w:rPr>
            </w:pPr>
          </w:p>
        </w:tc>
        <w:tc>
          <w:tcPr>
            <w:tcW w:w="6480" w:type="dxa"/>
          </w:tcPr>
          <w:p w14:paraId="6B8D6E2F" w14:textId="77777777" w:rsidR="007D32F4" w:rsidRDefault="007D32F4" w:rsidP="002C5A8E">
            <w:pPr>
              <w:rPr>
                <w:rFonts w:eastAsiaTheme="minorEastAsia"/>
              </w:rPr>
            </w:pPr>
          </w:p>
        </w:tc>
      </w:tr>
    </w:tbl>
    <w:p w14:paraId="1644F8E5" w14:textId="0A5E845A" w:rsidR="007D32F4" w:rsidRDefault="007D32F4" w:rsidP="00C36386">
      <w:pPr>
        <w:rPr>
          <w:sz w:val="22"/>
          <w:szCs w:val="22"/>
        </w:rPr>
      </w:pPr>
    </w:p>
    <w:p w14:paraId="6708157C" w14:textId="3C2D1701" w:rsidR="0048364D" w:rsidRDefault="0048364D" w:rsidP="00C36386">
      <w:pPr>
        <w:rPr>
          <w:sz w:val="22"/>
          <w:szCs w:val="22"/>
        </w:rPr>
      </w:pPr>
    </w:p>
    <w:p w14:paraId="0F6EE8B8" w14:textId="77777777" w:rsidR="0048364D" w:rsidRPr="004B2331" w:rsidRDefault="0048364D" w:rsidP="0048364D">
      <w:pPr>
        <w:pStyle w:val="Titre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lastRenderedPageBreak/>
        <w:t xml:space="preserve">During the first round discussion, companies’ views were quite aligned that from specification perspective </w:t>
      </w:r>
      <w:r w:rsidRPr="0048364D">
        <w:rPr>
          <w:sz w:val="22"/>
          <w:szCs w:val="22"/>
        </w:rPr>
        <w:t>NTN-capable UEs also support TN mandatory features</w:t>
      </w:r>
      <w:r>
        <w:rPr>
          <w:sz w:val="22"/>
          <w:szCs w:val="22"/>
        </w:rPr>
        <w:t>, so NTN capable UEs can get access to TN.</w:t>
      </w:r>
      <w:r w:rsidR="007A67C3">
        <w:rPr>
          <w:sz w:val="22"/>
          <w:szCs w:val="22"/>
        </w:rPr>
        <w:t xml:space="preserve"> But according to current specification, it’s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r>
        <w:rPr>
          <w:sz w:val="22"/>
          <w:szCs w:val="22"/>
        </w:rPr>
        <w:t>So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4B4502" w14:paraId="7792755A" w14:textId="77777777" w:rsidTr="002C5A8E">
        <w:tc>
          <w:tcPr>
            <w:tcW w:w="1496" w:type="dxa"/>
            <w:shd w:val="clear" w:color="auto" w:fill="E7E6E6" w:themeFill="background2"/>
          </w:tcPr>
          <w:p w14:paraId="163ADA15" w14:textId="77777777" w:rsidR="004B4502" w:rsidRDefault="004B4502" w:rsidP="002C5A8E">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2C5A8E">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2C5A8E">
            <w:pPr>
              <w:jc w:val="center"/>
              <w:rPr>
                <w:b/>
                <w:lang w:eastAsia="sv-SE"/>
              </w:rPr>
            </w:pPr>
            <w:r>
              <w:rPr>
                <w:b/>
                <w:lang w:eastAsia="sv-SE"/>
              </w:rPr>
              <w:t>Additional comments</w:t>
            </w:r>
          </w:p>
        </w:tc>
      </w:tr>
      <w:tr w:rsidR="004B4502" w14:paraId="48BAA568" w14:textId="77777777" w:rsidTr="002C5A8E">
        <w:tc>
          <w:tcPr>
            <w:tcW w:w="1496" w:type="dxa"/>
          </w:tcPr>
          <w:p w14:paraId="48ACE672" w14:textId="4697B439" w:rsidR="004B4502" w:rsidRPr="006D572A" w:rsidRDefault="004572C4" w:rsidP="002C5A8E">
            <w:pPr>
              <w:rPr>
                <w:rFonts w:eastAsia="SimSun"/>
                <w:lang w:eastAsia="zh-CN"/>
              </w:rPr>
            </w:pPr>
            <w:r>
              <w:rPr>
                <w:rFonts w:eastAsia="SimSun"/>
                <w:lang w:eastAsia="zh-CN"/>
              </w:rPr>
              <w:t>Apple</w:t>
            </w:r>
          </w:p>
        </w:tc>
        <w:tc>
          <w:tcPr>
            <w:tcW w:w="1739" w:type="dxa"/>
          </w:tcPr>
          <w:p w14:paraId="2C117ADB" w14:textId="44E9D12A" w:rsidR="004B4502" w:rsidRPr="006D572A" w:rsidRDefault="004572C4" w:rsidP="002C5A8E">
            <w:pPr>
              <w:rPr>
                <w:rFonts w:eastAsia="SimSun"/>
                <w:lang w:eastAsia="zh-CN"/>
              </w:rPr>
            </w:pPr>
            <w:r>
              <w:rPr>
                <w:rFonts w:eastAsia="SimSun"/>
                <w:lang w:eastAsia="zh-CN"/>
              </w:rPr>
              <w:t>Y</w:t>
            </w:r>
          </w:p>
        </w:tc>
        <w:tc>
          <w:tcPr>
            <w:tcW w:w="6480" w:type="dxa"/>
          </w:tcPr>
          <w:p w14:paraId="35A2FC6D" w14:textId="17441273" w:rsidR="004B4502" w:rsidRPr="006D572A" w:rsidRDefault="004572C4" w:rsidP="002C5A8E">
            <w:pPr>
              <w:rPr>
                <w:rFonts w:eastAsia="SimSun"/>
                <w:lang w:eastAsia="zh-CN"/>
              </w:rPr>
            </w:pPr>
            <w:r>
              <w:rPr>
                <w:rFonts w:eastAsia="SimSun"/>
                <w:lang w:eastAsia="zh-CN"/>
              </w:rPr>
              <w:t>In theory, dish type UEs may not need to support all mandatory TN features but it is beyond the scope of this WI to discuss those aspects, especially when the WI is declared closed.</w:t>
            </w:r>
          </w:p>
        </w:tc>
      </w:tr>
      <w:tr w:rsidR="004B4502" w14:paraId="2B7A0EA7" w14:textId="77777777" w:rsidTr="002C5A8E">
        <w:tc>
          <w:tcPr>
            <w:tcW w:w="1496" w:type="dxa"/>
          </w:tcPr>
          <w:p w14:paraId="3B686F62" w14:textId="547D5B6F" w:rsidR="004B4502" w:rsidRPr="003F4799" w:rsidRDefault="00AC087F" w:rsidP="002C5A8E">
            <w:pPr>
              <w:rPr>
                <w:rFonts w:eastAsia="SimSun"/>
                <w:lang w:eastAsia="zh-CN"/>
              </w:rPr>
            </w:pPr>
            <w:r>
              <w:rPr>
                <w:rFonts w:eastAsia="SimSun"/>
                <w:lang w:eastAsia="zh-CN"/>
              </w:rPr>
              <w:t>Qualcomm</w:t>
            </w:r>
          </w:p>
        </w:tc>
        <w:tc>
          <w:tcPr>
            <w:tcW w:w="1739" w:type="dxa"/>
          </w:tcPr>
          <w:p w14:paraId="3085CBF5" w14:textId="49C3952B" w:rsidR="004B4502" w:rsidRPr="00336DD7" w:rsidRDefault="00D903B4" w:rsidP="002C5A8E">
            <w:pPr>
              <w:rPr>
                <w:rFonts w:eastAsia="SimSun"/>
                <w:lang w:eastAsia="zh-CN"/>
              </w:rPr>
            </w:pPr>
            <w:r>
              <w:rPr>
                <w:rFonts w:eastAsia="SimSun"/>
                <w:lang w:eastAsia="zh-CN"/>
              </w:rPr>
              <w:t>N</w:t>
            </w:r>
          </w:p>
        </w:tc>
        <w:tc>
          <w:tcPr>
            <w:tcW w:w="6480" w:type="dxa"/>
          </w:tcPr>
          <w:p w14:paraId="638E0F81" w14:textId="77777777" w:rsidR="004B4502" w:rsidRDefault="00D903B4" w:rsidP="002C5A8E">
            <w:pPr>
              <w:rPr>
                <w:rFonts w:eastAsia="SimSun"/>
                <w:lang w:eastAsia="zh-CN"/>
              </w:rPr>
            </w:pPr>
            <w:r>
              <w:rPr>
                <w:rFonts w:eastAsia="SimSun"/>
                <w:lang w:eastAsia="zh-CN"/>
              </w:rPr>
              <w:t>There is nothing needs to be captured or agreed. The second part of the</w:t>
            </w:r>
            <w:r w:rsidR="00530A37">
              <w:rPr>
                <w:rFonts w:eastAsia="SimSun"/>
                <w:lang w:eastAsia="zh-CN"/>
              </w:rPr>
              <w:t xml:space="preserve"> proposal is enough.</w:t>
            </w:r>
          </w:p>
          <w:p w14:paraId="35AF3023" w14:textId="3EB3919F" w:rsidR="000C4E84" w:rsidRDefault="000C4E84" w:rsidP="000C4E84">
            <w:pPr>
              <w:rPr>
                <w:rFonts w:eastAsia="SimSun"/>
                <w:lang w:eastAsia="zh-CN"/>
              </w:rPr>
            </w:pPr>
            <w:r>
              <w:rPr>
                <w:rFonts w:eastAsia="SimSun"/>
                <w:lang w:eastAsia="zh-CN"/>
              </w:rPr>
              <w:t xml:space="preserve">Also the following agreement is sufficient, no need to </w:t>
            </w:r>
            <w:r w:rsidR="00B003B0">
              <w:rPr>
                <w:rFonts w:eastAsia="SimSun"/>
                <w:lang w:eastAsia="zh-CN"/>
              </w:rPr>
              <w:t>worry</w:t>
            </w:r>
            <w:r>
              <w:rPr>
                <w:rFonts w:eastAsia="SimSun"/>
                <w:lang w:eastAsia="zh-CN"/>
              </w:rPr>
              <w:t xml:space="preserve">. After working on the following, we will know which has common </w:t>
            </w:r>
            <w:proofErr w:type="spellStart"/>
            <w:r>
              <w:rPr>
                <w:rFonts w:eastAsia="SimSun"/>
                <w:lang w:eastAsia="zh-CN"/>
              </w:rPr>
              <w:t>signaling</w:t>
            </w:r>
            <w:proofErr w:type="spellEnd"/>
            <w:r>
              <w:rPr>
                <w:rFonts w:eastAsia="SimSun"/>
                <w:lang w:eastAsia="zh-CN"/>
              </w:rPr>
              <w:t xml:space="preserve"> and which have different </w:t>
            </w:r>
            <w:proofErr w:type="spellStart"/>
            <w:r>
              <w:rPr>
                <w:rFonts w:eastAsia="SimSun"/>
                <w:lang w:eastAsia="zh-CN"/>
              </w:rPr>
              <w:t>signaling</w:t>
            </w:r>
            <w:proofErr w:type="spellEnd"/>
            <w:r>
              <w:rPr>
                <w:rFonts w:eastAsia="SimSun"/>
                <w:lang w:eastAsia="zh-CN"/>
              </w:rPr>
              <w:t xml:space="preserve"> between TN and NTN.</w:t>
            </w:r>
          </w:p>
          <w:p w14:paraId="1CD68E53" w14:textId="2C85A917" w:rsidR="00F945A1" w:rsidRPr="000C4E84" w:rsidRDefault="00F945A1" w:rsidP="00F945A1">
            <w:pPr>
              <w:rPr>
                <w:rFonts w:eastAsia="SimSun"/>
                <w:lang w:eastAsia="zh-CN"/>
              </w:rPr>
            </w:pPr>
            <w:r>
              <w:rPr>
                <w:rFonts w:eastAsia="SimSun"/>
                <w:lang w:eastAsia="zh-CN"/>
              </w:rPr>
              <w:t xml:space="preserve">Agreement: </w:t>
            </w:r>
            <w:r w:rsidRPr="000C4E84">
              <w:rPr>
                <w:rFonts w:eastAsia="SimSun"/>
                <w:lang w:eastAsia="zh-CN"/>
              </w:rPr>
              <w:t xml:space="preserve">at least the following existing TN UE capabilities need separate </w:t>
            </w:r>
            <w:proofErr w:type="spellStart"/>
            <w:r w:rsidRPr="000C4E84">
              <w:rPr>
                <w:rFonts w:eastAsia="SimSun"/>
                <w:lang w:eastAsia="zh-CN"/>
              </w:rPr>
              <w:t>IoT</w:t>
            </w:r>
            <w:proofErr w:type="spellEnd"/>
            <w:r w:rsidRPr="000C4E84">
              <w:rPr>
                <w:rFonts w:eastAsia="SimSun"/>
                <w:lang w:eastAsia="zh-CN"/>
              </w:rPr>
              <w:t xml:space="preserve"> bits for NTN:</w:t>
            </w:r>
          </w:p>
          <w:p w14:paraId="6E1ED74C" w14:textId="77777777" w:rsidR="00F945A1" w:rsidRPr="000C4E84" w:rsidRDefault="00F945A1" w:rsidP="00F945A1">
            <w:pPr>
              <w:rPr>
                <w:rFonts w:eastAsia="SimSun"/>
                <w:lang w:eastAsia="zh-CN"/>
              </w:rPr>
            </w:pPr>
            <w:r w:rsidRPr="000C4E84">
              <w:rPr>
                <w:rFonts w:eastAsia="SimSun"/>
                <w:lang w:eastAsia="zh-CN"/>
              </w:rPr>
              <w:tab/>
              <w:t xml:space="preserve">1) mac-Parameters; </w:t>
            </w:r>
          </w:p>
          <w:p w14:paraId="303673F3" w14:textId="77777777" w:rsidR="00F945A1" w:rsidRPr="000C4E84" w:rsidRDefault="00F945A1" w:rsidP="00F945A1">
            <w:pPr>
              <w:rPr>
                <w:rFonts w:eastAsia="SimSun"/>
                <w:lang w:eastAsia="zh-CN"/>
              </w:rPr>
            </w:pPr>
            <w:r w:rsidRPr="000C4E84">
              <w:rPr>
                <w:rFonts w:eastAsia="SimSun"/>
                <w:lang w:eastAsia="zh-CN"/>
              </w:rPr>
              <w:tab/>
              <w:t xml:space="preserve">2) </w:t>
            </w:r>
            <w:proofErr w:type="spellStart"/>
            <w:r w:rsidRPr="000C4E84">
              <w:rPr>
                <w:rFonts w:eastAsia="SimSun"/>
                <w:lang w:eastAsia="zh-CN"/>
              </w:rPr>
              <w:t>phy</w:t>
            </w:r>
            <w:proofErr w:type="spellEnd"/>
            <w:r w:rsidRPr="000C4E84">
              <w:rPr>
                <w:rFonts w:eastAsia="SimSun"/>
                <w:lang w:eastAsia="zh-CN"/>
              </w:rPr>
              <w:t xml:space="preserve">-Parameters; </w:t>
            </w:r>
          </w:p>
          <w:p w14:paraId="340AF623" w14:textId="77777777" w:rsidR="00F945A1" w:rsidRPr="000C4E84" w:rsidRDefault="00F945A1" w:rsidP="00F945A1">
            <w:pPr>
              <w:rPr>
                <w:rFonts w:eastAsia="SimSun"/>
                <w:lang w:eastAsia="zh-CN"/>
              </w:rPr>
            </w:pPr>
            <w:r w:rsidRPr="000C4E84">
              <w:rPr>
                <w:rFonts w:eastAsia="SimSun"/>
                <w:lang w:eastAsia="zh-CN"/>
              </w:rPr>
              <w:tab/>
              <w:t xml:space="preserve">3) </w:t>
            </w:r>
            <w:proofErr w:type="spellStart"/>
            <w:r w:rsidRPr="000C4E84">
              <w:rPr>
                <w:rFonts w:eastAsia="SimSun"/>
                <w:lang w:eastAsia="zh-CN"/>
              </w:rPr>
              <w:t>measAndMobParameters</w:t>
            </w:r>
            <w:proofErr w:type="spellEnd"/>
            <w:r w:rsidRPr="000C4E84">
              <w:rPr>
                <w:rFonts w:eastAsia="SimSun"/>
                <w:lang w:eastAsia="zh-CN"/>
              </w:rPr>
              <w:t xml:space="preserve">; </w:t>
            </w:r>
          </w:p>
          <w:p w14:paraId="239173C9" w14:textId="77777777" w:rsidR="00F945A1" w:rsidRPr="000C4E84" w:rsidRDefault="00F945A1" w:rsidP="00F945A1">
            <w:pPr>
              <w:rPr>
                <w:rFonts w:eastAsia="SimSun"/>
                <w:lang w:eastAsia="zh-CN"/>
              </w:rPr>
            </w:pPr>
            <w:r w:rsidRPr="000C4E84">
              <w:rPr>
                <w:rFonts w:eastAsia="SimSun"/>
                <w:lang w:eastAsia="zh-CN"/>
              </w:rPr>
              <w:tab/>
              <w:t xml:space="preserve">4) </w:t>
            </w:r>
            <w:proofErr w:type="spellStart"/>
            <w:r w:rsidRPr="000C4E84">
              <w:rPr>
                <w:rFonts w:eastAsia="SimSun"/>
                <w:lang w:eastAsia="zh-CN"/>
              </w:rPr>
              <w:t>fdd</w:t>
            </w:r>
            <w:proofErr w:type="spellEnd"/>
            <w:r w:rsidRPr="000C4E84">
              <w:rPr>
                <w:rFonts w:eastAsia="SimSun"/>
                <w:lang w:eastAsia="zh-CN"/>
              </w:rPr>
              <w:t xml:space="preserve">-Add-UE-NR-Capabilities; </w:t>
            </w:r>
          </w:p>
          <w:p w14:paraId="1E139C0C" w14:textId="77777777" w:rsidR="00F945A1" w:rsidRPr="000C4E84" w:rsidRDefault="00F945A1" w:rsidP="00F945A1">
            <w:pPr>
              <w:rPr>
                <w:rFonts w:eastAsia="SimSun"/>
                <w:lang w:eastAsia="zh-CN"/>
              </w:rPr>
            </w:pPr>
            <w:r w:rsidRPr="000C4E84">
              <w:rPr>
                <w:rFonts w:eastAsia="SimSun"/>
                <w:lang w:eastAsia="zh-CN"/>
              </w:rPr>
              <w:tab/>
              <w:t>5) fr1-Add-UE-NR-Capabilities</w:t>
            </w:r>
          </w:p>
          <w:p w14:paraId="71562A69" w14:textId="77777777" w:rsidR="00F945A1" w:rsidRPr="000C4E84" w:rsidRDefault="00F945A1" w:rsidP="00F945A1">
            <w:pPr>
              <w:rPr>
                <w:rFonts w:eastAsia="SimSun"/>
                <w:lang w:eastAsia="zh-CN"/>
              </w:rPr>
            </w:pPr>
            <w:r w:rsidRPr="000C4E84">
              <w:rPr>
                <w:rFonts w:eastAsia="SimSun"/>
                <w:lang w:eastAsia="zh-CN"/>
              </w:rPr>
              <w:tab/>
              <w:t>6) SON/MDT related capabilities.</w:t>
            </w:r>
          </w:p>
          <w:p w14:paraId="17EE492D" w14:textId="11A5E4E0" w:rsidR="00F945A1" w:rsidRPr="007D0AEE" w:rsidRDefault="00F945A1" w:rsidP="00F945A1">
            <w:pPr>
              <w:rPr>
                <w:rFonts w:eastAsia="SimSun"/>
                <w:lang w:eastAsia="zh-CN"/>
              </w:rPr>
            </w:pPr>
            <w:r w:rsidRPr="000C4E84">
              <w:rPr>
                <w:rFonts w:eastAsia="SimSun"/>
                <w:lang w:eastAsia="zh-CN"/>
              </w:rPr>
              <w:tab/>
              <w:t xml:space="preserve">7) at least </w:t>
            </w:r>
            <w:proofErr w:type="spellStart"/>
            <w:r w:rsidRPr="000C4E84">
              <w:rPr>
                <w:rFonts w:eastAsia="SimSun"/>
                <w:lang w:eastAsia="zh-CN"/>
              </w:rPr>
              <w:t>inactiveState</w:t>
            </w:r>
            <w:proofErr w:type="spellEnd"/>
          </w:p>
        </w:tc>
      </w:tr>
      <w:tr w:rsidR="00A50EBB" w14:paraId="78E13D4C" w14:textId="77777777" w:rsidTr="002C5A8E">
        <w:tc>
          <w:tcPr>
            <w:tcW w:w="1496" w:type="dxa"/>
          </w:tcPr>
          <w:p w14:paraId="0490E534" w14:textId="4B97738F"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45B5A8C6" w14:textId="06FE1018" w:rsidR="00A50EBB" w:rsidRDefault="00A50EBB" w:rsidP="00A50EBB">
            <w:pPr>
              <w:rPr>
                <w:rFonts w:eastAsiaTheme="minorEastAsia"/>
              </w:rPr>
            </w:pPr>
            <w:r>
              <w:rPr>
                <w:rFonts w:eastAsia="SimSun"/>
                <w:lang w:eastAsia="zh-CN"/>
              </w:rPr>
              <w:t>Y</w:t>
            </w:r>
          </w:p>
        </w:tc>
        <w:tc>
          <w:tcPr>
            <w:tcW w:w="6480" w:type="dxa"/>
          </w:tcPr>
          <w:p w14:paraId="65188633" w14:textId="77777777" w:rsidR="00A50EBB" w:rsidRDefault="00A50EBB" w:rsidP="00A50EBB">
            <w:pPr>
              <w:rPr>
                <w:rFonts w:eastAsiaTheme="minorEastAsia"/>
                <w:highlight w:val="yellow"/>
              </w:rPr>
            </w:pPr>
          </w:p>
        </w:tc>
      </w:tr>
      <w:tr w:rsidR="00A65D9E" w14:paraId="1A68E96F" w14:textId="77777777" w:rsidTr="00A61E8C">
        <w:tc>
          <w:tcPr>
            <w:tcW w:w="1496" w:type="dxa"/>
          </w:tcPr>
          <w:p w14:paraId="78ABE72A" w14:textId="77777777" w:rsidR="00A65D9E" w:rsidRPr="006D572A" w:rsidRDefault="00A65D9E" w:rsidP="00A61E8C">
            <w:pPr>
              <w:rPr>
                <w:rFonts w:eastAsia="SimSun"/>
                <w:lang w:eastAsia="zh-CN"/>
              </w:rPr>
            </w:pPr>
            <w:r>
              <w:rPr>
                <w:rFonts w:eastAsia="SimSun"/>
                <w:lang w:eastAsia="zh-CN"/>
              </w:rPr>
              <w:t>Thales</w:t>
            </w:r>
          </w:p>
        </w:tc>
        <w:tc>
          <w:tcPr>
            <w:tcW w:w="1739" w:type="dxa"/>
          </w:tcPr>
          <w:p w14:paraId="75D02B85" w14:textId="77777777" w:rsidR="00A65D9E" w:rsidRPr="006D572A" w:rsidRDefault="00A65D9E" w:rsidP="00A61E8C">
            <w:pPr>
              <w:rPr>
                <w:rFonts w:eastAsia="SimSun"/>
                <w:lang w:eastAsia="zh-CN"/>
              </w:rPr>
            </w:pPr>
            <w:r>
              <w:rPr>
                <w:rFonts w:eastAsia="SimSun"/>
                <w:lang w:eastAsia="zh-CN"/>
              </w:rPr>
              <w:t>Yes</w:t>
            </w:r>
          </w:p>
        </w:tc>
        <w:tc>
          <w:tcPr>
            <w:tcW w:w="6480" w:type="dxa"/>
          </w:tcPr>
          <w:p w14:paraId="4E22717F" w14:textId="77777777" w:rsidR="00A65D9E" w:rsidRPr="006D572A" w:rsidRDefault="00A65D9E" w:rsidP="00A61E8C">
            <w:pPr>
              <w:rPr>
                <w:rFonts w:eastAsia="SimSun"/>
                <w:lang w:eastAsia="zh-CN"/>
              </w:rPr>
            </w:pPr>
          </w:p>
        </w:tc>
      </w:tr>
      <w:tr w:rsidR="004B4502" w:rsidRPr="00B21D50" w14:paraId="4DC45AB4" w14:textId="77777777" w:rsidTr="002C5A8E">
        <w:tc>
          <w:tcPr>
            <w:tcW w:w="1496" w:type="dxa"/>
          </w:tcPr>
          <w:p w14:paraId="73F98697" w14:textId="77777777" w:rsidR="004B4502" w:rsidRPr="008B0502" w:rsidRDefault="004B4502" w:rsidP="002C5A8E">
            <w:pPr>
              <w:rPr>
                <w:rFonts w:eastAsiaTheme="minorEastAsia"/>
              </w:rPr>
            </w:pPr>
          </w:p>
        </w:tc>
        <w:tc>
          <w:tcPr>
            <w:tcW w:w="1739" w:type="dxa"/>
          </w:tcPr>
          <w:p w14:paraId="46AD43F8" w14:textId="77777777" w:rsidR="004B4502" w:rsidRDefault="004B4502" w:rsidP="002C5A8E">
            <w:pPr>
              <w:rPr>
                <w:rFonts w:eastAsiaTheme="minorEastAsia"/>
              </w:rPr>
            </w:pPr>
          </w:p>
        </w:tc>
        <w:tc>
          <w:tcPr>
            <w:tcW w:w="6480" w:type="dxa"/>
          </w:tcPr>
          <w:p w14:paraId="00155757" w14:textId="77777777" w:rsidR="004B4502" w:rsidRPr="00EA7EDB" w:rsidRDefault="004B4502" w:rsidP="002C5A8E">
            <w:pPr>
              <w:rPr>
                <w:rFonts w:eastAsia="SimSun"/>
                <w:lang w:eastAsia="zh-CN"/>
              </w:rPr>
            </w:pPr>
          </w:p>
        </w:tc>
      </w:tr>
      <w:tr w:rsidR="004B4502" w:rsidRPr="00B21D50" w14:paraId="703D705B" w14:textId="77777777" w:rsidTr="002C5A8E">
        <w:tc>
          <w:tcPr>
            <w:tcW w:w="1496" w:type="dxa"/>
          </w:tcPr>
          <w:p w14:paraId="00D88AC8" w14:textId="77777777" w:rsidR="004B4502" w:rsidRPr="0033665E" w:rsidRDefault="004B4502" w:rsidP="002C5A8E">
            <w:pPr>
              <w:rPr>
                <w:rFonts w:eastAsia="SimSun"/>
                <w:lang w:eastAsia="zh-CN"/>
              </w:rPr>
            </w:pPr>
          </w:p>
        </w:tc>
        <w:tc>
          <w:tcPr>
            <w:tcW w:w="1739" w:type="dxa"/>
          </w:tcPr>
          <w:p w14:paraId="0E50BE2D" w14:textId="77777777" w:rsidR="004B4502" w:rsidRPr="0033665E" w:rsidRDefault="004B4502" w:rsidP="002C5A8E">
            <w:pPr>
              <w:rPr>
                <w:rFonts w:eastAsia="SimSun"/>
                <w:lang w:eastAsia="zh-CN"/>
              </w:rPr>
            </w:pPr>
          </w:p>
        </w:tc>
        <w:tc>
          <w:tcPr>
            <w:tcW w:w="6480" w:type="dxa"/>
          </w:tcPr>
          <w:p w14:paraId="4A9C7B92" w14:textId="77777777" w:rsidR="004B4502" w:rsidRPr="00B21D50" w:rsidRDefault="004B4502" w:rsidP="002C5A8E">
            <w:pPr>
              <w:rPr>
                <w:lang w:eastAsia="ko-KR"/>
              </w:rPr>
            </w:pPr>
          </w:p>
        </w:tc>
      </w:tr>
      <w:tr w:rsidR="004B4502" w14:paraId="14F0C547" w14:textId="77777777" w:rsidTr="002C5A8E">
        <w:tc>
          <w:tcPr>
            <w:tcW w:w="1496" w:type="dxa"/>
          </w:tcPr>
          <w:p w14:paraId="000C5331" w14:textId="77777777" w:rsidR="004B4502" w:rsidRPr="003F4799" w:rsidRDefault="004B4502" w:rsidP="002C5A8E">
            <w:pPr>
              <w:rPr>
                <w:rFonts w:eastAsia="SimSun"/>
                <w:lang w:eastAsia="zh-CN"/>
              </w:rPr>
            </w:pPr>
          </w:p>
        </w:tc>
        <w:tc>
          <w:tcPr>
            <w:tcW w:w="1739" w:type="dxa"/>
          </w:tcPr>
          <w:p w14:paraId="73E0234A" w14:textId="77777777" w:rsidR="004B4502" w:rsidRPr="00336DD7" w:rsidRDefault="004B4502" w:rsidP="002C5A8E">
            <w:pPr>
              <w:rPr>
                <w:rFonts w:eastAsia="SimSun"/>
                <w:lang w:eastAsia="zh-CN"/>
              </w:rPr>
            </w:pPr>
          </w:p>
        </w:tc>
        <w:tc>
          <w:tcPr>
            <w:tcW w:w="6480" w:type="dxa"/>
          </w:tcPr>
          <w:p w14:paraId="78B6B954" w14:textId="77777777" w:rsidR="004B4502" w:rsidRDefault="004B4502" w:rsidP="002C5A8E">
            <w:pPr>
              <w:rPr>
                <w:rFonts w:eastAsiaTheme="minorEastAsia"/>
              </w:rPr>
            </w:pPr>
          </w:p>
        </w:tc>
      </w:tr>
      <w:tr w:rsidR="004B4502" w14:paraId="77259E62" w14:textId="77777777" w:rsidTr="002C5A8E">
        <w:tc>
          <w:tcPr>
            <w:tcW w:w="1496" w:type="dxa"/>
          </w:tcPr>
          <w:p w14:paraId="73CCEEB6" w14:textId="77777777" w:rsidR="004B4502" w:rsidRPr="006129E9" w:rsidRDefault="004B4502" w:rsidP="002C5A8E">
            <w:pPr>
              <w:rPr>
                <w:rFonts w:eastAsia="SimSun"/>
                <w:lang w:eastAsia="zh-CN"/>
              </w:rPr>
            </w:pPr>
          </w:p>
        </w:tc>
        <w:tc>
          <w:tcPr>
            <w:tcW w:w="1739" w:type="dxa"/>
          </w:tcPr>
          <w:p w14:paraId="17EEA59E" w14:textId="77777777" w:rsidR="004B4502" w:rsidRPr="006129E9" w:rsidRDefault="004B4502" w:rsidP="002C5A8E">
            <w:pPr>
              <w:rPr>
                <w:rFonts w:eastAsia="SimSun"/>
                <w:lang w:eastAsia="zh-CN"/>
              </w:rPr>
            </w:pPr>
          </w:p>
        </w:tc>
        <w:tc>
          <w:tcPr>
            <w:tcW w:w="6480" w:type="dxa"/>
          </w:tcPr>
          <w:p w14:paraId="39546EA6" w14:textId="77777777" w:rsidR="004B4502" w:rsidRPr="006129E9" w:rsidRDefault="004B4502" w:rsidP="002C5A8E">
            <w:pPr>
              <w:rPr>
                <w:rFonts w:eastAsia="SimSun"/>
                <w:lang w:eastAsia="zh-CN"/>
              </w:rPr>
            </w:pPr>
          </w:p>
        </w:tc>
      </w:tr>
      <w:tr w:rsidR="004B4502" w14:paraId="6A79E736" w14:textId="77777777" w:rsidTr="002C5A8E">
        <w:tc>
          <w:tcPr>
            <w:tcW w:w="1496" w:type="dxa"/>
          </w:tcPr>
          <w:p w14:paraId="793A0BC3" w14:textId="77777777" w:rsidR="004B4502" w:rsidRPr="006C6EA0" w:rsidRDefault="004B4502" w:rsidP="002C5A8E">
            <w:pPr>
              <w:rPr>
                <w:rFonts w:eastAsia="SimSun"/>
                <w:lang w:eastAsia="zh-CN"/>
              </w:rPr>
            </w:pPr>
          </w:p>
        </w:tc>
        <w:tc>
          <w:tcPr>
            <w:tcW w:w="1739" w:type="dxa"/>
          </w:tcPr>
          <w:p w14:paraId="42E222EA" w14:textId="77777777" w:rsidR="004B4502" w:rsidRPr="006C6EA0" w:rsidRDefault="004B4502" w:rsidP="002C5A8E">
            <w:pPr>
              <w:rPr>
                <w:rFonts w:eastAsia="DengXian"/>
                <w:lang w:eastAsia="zh-CN"/>
              </w:rPr>
            </w:pPr>
          </w:p>
        </w:tc>
        <w:tc>
          <w:tcPr>
            <w:tcW w:w="6480" w:type="dxa"/>
          </w:tcPr>
          <w:p w14:paraId="78623436" w14:textId="77777777" w:rsidR="004B4502" w:rsidRDefault="004B4502" w:rsidP="002C5A8E">
            <w:pPr>
              <w:rPr>
                <w:rFonts w:eastAsia="DengXian"/>
                <w:lang w:eastAsia="zh-CN"/>
              </w:rPr>
            </w:pPr>
          </w:p>
        </w:tc>
      </w:tr>
      <w:tr w:rsidR="004B4502" w14:paraId="16B508AC" w14:textId="77777777" w:rsidTr="002C5A8E">
        <w:tc>
          <w:tcPr>
            <w:tcW w:w="1496" w:type="dxa"/>
          </w:tcPr>
          <w:p w14:paraId="61A7FC86" w14:textId="77777777" w:rsidR="004B4502" w:rsidRPr="00536299" w:rsidRDefault="004B4502" w:rsidP="002C5A8E">
            <w:pPr>
              <w:rPr>
                <w:rFonts w:eastAsia="SimSun"/>
                <w:lang w:eastAsia="zh-CN"/>
              </w:rPr>
            </w:pPr>
          </w:p>
        </w:tc>
        <w:tc>
          <w:tcPr>
            <w:tcW w:w="1739" w:type="dxa"/>
          </w:tcPr>
          <w:p w14:paraId="048F8ED4" w14:textId="77777777" w:rsidR="004B4502" w:rsidRPr="00536299" w:rsidRDefault="004B4502" w:rsidP="002C5A8E">
            <w:pPr>
              <w:rPr>
                <w:rFonts w:eastAsia="SimSun"/>
                <w:lang w:eastAsia="zh-CN"/>
              </w:rPr>
            </w:pPr>
          </w:p>
        </w:tc>
        <w:tc>
          <w:tcPr>
            <w:tcW w:w="6480" w:type="dxa"/>
          </w:tcPr>
          <w:p w14:paraId="12670EF2" w14:textId="77777777" w:rsidR="004B4502" w:rsidRDefault="004B4502" w:rsidP="002C5A8E">
            <w:pPr>
              <w:rPr>
                <w:rFonts w:eastAsiaTheme="minorEastAsia"/>
                <w:highlight w:val="yellow"/>
              </w:rPr>
            </w:pPr>
          </w:p>
        </w:tc>
      </w:tr>
      <w:tr w:rsidR="004B4502" w14:paraId="1F727918" w14:textId="77777777" w:rsidTr="002C5A8E">
        <w:tc>
          <w:tcPr>
            <w:tcW w:w="1496" w:type="dxa"/>
          </w:tcPr>
          <w:p w14:paraId="3A1A6F26" w14:textId="77777777" w:rsidR="004B4502" w:rsidRPr="008D3035" w:rsidRDefault="004B4502" w:rsidP="002C5A8E">
            <w:pPr>
              <w:rPr>
                <w:rFonts w:eastAsia="SimSun"/>
                <w:lang w:eastAsia="zh-CN"/>
              </w:rPr>
            </w:pPr>
          </w:p>
        </w:tc>
        <w:tc>
          <w:tcPr>
            <w:tcW w:w="1739" w:type="dxa"/>
          </w:tcPr>
          <w:p w14:paraId="2326D548" w14:textId="77777777" w:rsidR="004B4502" w:rsidRPr="008D3035" w:rsidRDefault="004B4502" w:rsidP="002C5A8E">
            <w:pPr>
              <w:rPr>
                <w:rFonts w:eastAsia="SimSun"/>
                <w:lang w:eastAsia="zh-CN"/>
              </w:rPr>
            </w:pPr>
          </w:p>
        </w:tc>
        <w:tc>
          <w:tcPr>
            <w:tcW w:w="6480" w:type="dxa"/>
          </w:tcPr>
          <w:p w14:paraId="23D0E1C8" w14:textId="77777777" w:rsidR="004B4502" w:rsidRDefault="004B4502" w:rsidP="002C5A8E">
            <w:pPr>
              <w:rPr>
                <w:lang w:eastAsia="sv-SE"/>
              </w:rPr>
            </w:pPr>
          </w:p>
        </w:tc>
      </w:tr>
      <w:tr w:rsidR="004B4502" w14:paraId="3E1C030D" w14:textId="77777777" w:rsidTr="002C5A8E">
        <w:tc>
          <w:tcPr>
            <w:tcW w:w="1496" w:type="dxa"/>
          </w:tcPr>
          <w:p w14:paraId="059C537B" w14:textId="77777777" w:rsidR="004B4502" w:rsidRPr="00536299" w:rsidRDefault="004B4502" w:rsidP="002C5A8E">
            <w:pPr>
              <w:rPr>
                <w:rFonts w:eastAsia="SimSun"/>
                <w:lang w:eastAsia="zh-CN"/>
              </w:rPr>
            </w:pPr>
          </w:p>
        </w:tc>
        <w:tc>
          <w:tcPr>
            <w:tcW w:w="1739" w:type="dxa"/>
          </w:tcPr>
          <w:p w14:paraId="593B4D47" w14:textId="77777777" w:rsidR="004B4502" w:rsidRPr="00536299" w:rsidRDefault="004B4502" w:rsidP="002C5A8E">
            <w:pPr>
              <w:rPr>
                <w:rFonts w:eastAsia="SimSun"/>
                <w:lang w:eastAsia="zh-CN"/>
              </w:rPr>
            </w:pPr>
          </w:p>
        </w:tc>
        <w:tc>
          <w:tcPr>
            <w:tcW w:w="6480" w:type="dxa"/>
          </w:tcPr>
          <w:p w14:paraId="53109474" w14:textId="77777777" w:rsidR="004B4502" w:rsidRPr="00304FD8" w:rsidRDefault="004B4502" w:rsidP="002C5A8E">
            <w:pPr>
              <w:rPr>
                <w:rFonts w:eastAsia="SimSun"/>
                <w:lang w:eastAsia="zh-CN"/>
              </w:rPr>
            </w:pPr>
          </w:p>
        </w:tc>
      </w:tr>
      <w:tr w:rsidR="004B4502" w14:paraId="2DD0C5BF" w14:textId="77777777" w:rsidTr="002C5A8E">
        <w:tc>
          <w:tcPr>
            <w:tcW w:w="1496" w:type="dxa"/>
          </w:tcPr>
          <w:p w14:paraId="53ADEC8D" w14:textId="77777777" w:rsidR="004B4502" w:rsidRDefault="004B4502" w:rsidP="002C5A8E">
            <w:pPr>
              <w:rPr>
                <w:rFonts w:eastAsia="DengXian"/>
                <w:lang w:eastAsia="zh-CN"/>
              </w:rPr>
            </w:pPr>
          </w:p>
        </w:tc>
        <w:tc>
          <w:tcPr>
            <w:tcW w:w="1739" w:type="dxa"/>
          </w:tcPr>
          <w:p w14:paraId="5258CD77" w14:textId="77777777" w:rsidR="004B4502" w:rsidRDefault="004B4502" w:rsidP="002C5A8E">
            <w:pPr>
              <w:rPr>
                <w:rFonts w:eastAsia="DengXian"/>
                <w:lang w:eastAsia="zh-CN"/>
              </w:rPr>
            </w:pPr>
          </w:p>
        </w:tc>
        <w:tc>
          <w:tcPr>
            <w:tcW w:w="6480" w:type="dxa"/>
          </w:tcPr>
          <w:p w14:paraId="33CF2BD1" w14:textId="77777777" w:rsidR="004B4502" w:rsidRDefault="004B4502" w:rsidP="002C5A8E">
            <w:pPr>
              <w:rPr>
                <w:rFonts w:eastAsia="DengXian"/>
                <w:lang w:eastAsia="zh-CN"/>
              </w:rPr>
            </w:pPr>
          </w:p>
        </w:tc>
      </w:tr>
      <w:tr w:rsidR="004B4502" w14:paraId="67C656FD" w14:textId="77777777" w:rsidTr="002C5A8E">
        <w:tc>
          <w:tcPr>
            <w:tcW w:w="1496" w:type="dxa"/>
          </w:tcPr>
          <w:p w14:paraId="3D3EFB8A" w14:textId="77777777" w:rsidR="004B4502" w:rsidRDefault="004B4502" w:rsidP="002C5A8E">
            <w:pPr>
              <w:rPr>
                <w:rFonts w:eastAsiaTheme="minorEastAsia"/>
              </w:rPr>
            </w:pPr>
          </w:p>
        </w:tc>
        <w:tc>
          <w:tcPr>
            <w:tcW w:w="1739" w:type="dxa"/>
          </w:tcPr>
          <w:p w14:paraId="3444BE17" w14:textId="77777777" w:rsidR="004B4502" w:rsidRDefault="004B4502" w:rsidP="002C5A8E">
            <w:pPr>
              <w:rPr>
                <w:rFonts w:eastAsiaTheme="minorEastAsia"/>
              </w:rPr>
            </w:pPr>
          </w:p>
        </w:tc>
        <w:tc>
          <w:tcPr>
            <w:tcW w:w="6480" w:type="dxa"/>
          </w:tcPr>
          <w:p w14:paraId="4C3D53D8" w14:textId="77777777" w:rsidR="004B4502" w:rsidRDefault="004B4502" w:rsidP="002C5A8E">
            <w:pPr>
              <w:rPr>
                <w:rFonts w:eastAsiaTheme="minorEastAsia"/>
              </w:rPr>
            </w:pPr>
          </w:p>
        </w:tc>
      </w:tr>
      <w:tr w:rsidR="004B4502" w14:paraId="4343853C" w14:textId="77777777" w:rsidTr="002C5A8E">
        <w:tc>
          <w:tcPr>
            <w:tcW w:w="1496" w:type="dxa"/>
          </w:tcPr>
          <w:p w14:paraId="3F0419BA" w14:textId="77777777" w:rsidR="004B4502" w:rsidRDefault="004B4502" w:rsidP="002C5A8E">
            <w:pPr>
              <w:rPr>
                <w:rFonts w:eastAsia="DengXian"/>
              </w:rPr>
            </w:pPr>
          </w:p>
        </w:tc>
        <w:tc>
          <w:tcPr>
            <w:tcW w:w="1739" w:type="dxa"/>
          </w:tcPr>
          <w:p w14:paraId="1B5BCB0A" w14:textId="77777777" w:rsidR="004B4502" w:rsidRDefault="004B4502" w:rsidP="002C5A8E">
            <w:pPr>
              <w:rPr>
                <w:rFonts w:eastAsia="DengXian"/>
              </w:rPr>
            </w:pPr>
          </w:p>
        </w:tc>
        <w:tc>
          <w:tcPr>
            <w:tcW w:w="6480" w:type="dxa"/>
          </w:tcPr>
          <w:p w14:paraId="2B8909A3" w14:textId="77777777" w:rsidR="004B4502" w:rsidRDefault="004B4502" w:rsidP="002C5A8E">
            <w:pPr>
              <w:rPr>
                <w:rFonts w:eastAsia="DengXian"/>
              </w:rPr>
            </w:pPr>
          </w:p>
        </w:tc>
      </w:tr>
      <w:tr w:rsidR="004B4502" w14:paraId="3566B98D" w14:textId="77777777" w:rsidTr="002C5A8E">
        <w:tc>
          <w:tcPr>
            <w:tcW w:w="1496" w:type="dxa"/>
          </w:tcPr>
          <w:p w14:paraId="105B3288" w14:textId="77777777" w:rsidR="004B4502" w:rsidRDefault="004B4502" w:rsidP="002C5A8E">
            <w:pPr>
              <w:rPr>
                <w:rFonts w:eastAsiaTheme="minorEastAsia"/>
              </w:rPr>
            </w:pPr>
          </w:p>
        </w:tc>
        <w:tc>
          <w:tcPr>
            <w:tcW w:w="1739" w:type="dxa"/>
          </w:tcPr>
          <w:p w14:paraId="15AE35D2" w14:textId="77777777" w:rsidR="004B4502" w:rsidRDefault="004B4502" w:rsidP="002C5A8E">
            <w:pPr>
              <w:rPr>
                <w:rFonts w:eastAsiaTheme="minorEastAsia"/>
              </w:rPr>
            </w:pPr>
          </w:p>
        </w:tc>
        <w:tc>
          <w:tcPr>
            <w:tcW w:w="6480" w:type="dxa"/>
          </w:tcPr>
          <w:p w14:paraId="5753656C" w14:textId="77777777" w:rsidR="004B4502" w:rsidRDefault="004B4502" w:rsidP="002C5A8E">
            <w:pPr>
              <w:rPr>
                <w:rFonts w:eastAsiaTheme="minorEastAsia"/>
              </w:rPr>
            </w:pPr>
          </w:p>
        </w:tc>
      </w:tr>
      <w:tr w:rsidR="004B4502" w14:paraId="7389F9A0" w14:textId="77777777" w:rsidTr="002C5A8E">
        <w:tc>
          <w:tcPr>
            <w:tcW w:w="1496" w:type="dxa"/>
          </w:tcPr>
          <w:p w14:paraId="40E91D7B" w14:textId="77777777" w:rsidR="004B4502" w:rsidRDefault="004B4502" w:rsidP="002C5A8E">
            <w:pPr>
              <w:rPr>
                <w:rFonts w:eastAsiaTheme="minorEastAsia"/>
              </w:rPr>
            </w:pPr>
          </w:p>
        </w:tc>
        <w:tc>
          <w:tcPr>
            <w:tcW w:w="1739" w:type="dxa"/>
          </w:tcPr>
          <w:p w14:paraId="4A1CC78F" w14:textId="77777777" w:rsidR="004B4502" w:rsidRDefault="004B4502" w:rsidP="002C5A8E">
            <w:pPr>
              <w:rPr>
                <w:rFonts w:eastAsiaTheme="minorEastAsia"/>
              </w:rPr>
            </w:pPr>
          </w:p>
        </w:tc>
        <w:tc>
          <w:tcPr>
            <w:tcW w:w="6480" w:type="dxa"/>
          </w:tcPr>
          <w:p w14:paraId="4D20848D" w14:textId="77777777" w:rsidR="004B4502" w:rsidRDefault="004B4502" w:rsidP="002C5A8E">
            <w:pPr>
              <w:rPr>
                <w:rFonts w:eastAsiaTheme="minorEastAsia"/>
              </w:rPr>
            </w:pPr>
          </w:p>
        </w:tc>
      </w:tr>
    </w:tbl>
    <w:p w14:paraId="6C68CA98" w14:textId="4C5B7815" w:rsidR="004B4502" w:rsidRDefault="004B4502" w:rsidP="00C36386">
      <w:pPr>
        <w:rPr>
          <w:sz w:val="22"/>
          <w:szCs w:val="22"/>
        </w:rPr>
      </w:pPr>
    </w:p>
    <w:p w14:paraId="6C1A91D9" w14:textId="525A11F7" w:rsidR="008A7A28" w:rsidRDefault="008A7A28" w:rsidP="00C36386">
      <w:pPr>
        <w:rPr>
          <w:sz w:val="22"/>
          <w:szCs w:val="22"/>
        </w:rPr>
      </w:pPr>
    </w:p>
    <w:p w14:paraId="3997519C" w14:textId="77777777" w:rsidR="008A7A28" w:rsidRPr="004B2331" w:rsidRDefault="008A7A28" w:rsidP="008A7A28">
      <w:pPr>
        <w:pStyle w:val="Titre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t>In the first round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but it’s kind of about how to capture this point and can be left to CR implementation phase. So it seems the original proposal is stable, and there is no need to reopen the discussion.</w:t>
      </w:r>
    </w:p>
    <w:p w14:paraId="75FF8017" w14:textId="24887349" w:rsidR="008A7A28" w:rsidRPr="00706C1C" w:rsidRDefault="008A7A28" w:rsidP="008A7A28">
      <w:pPr>
        <w:rPr>
          <w:b/>
          <w:bCs/>
          <w:sz w:val="22"/>
          <w:szCs w:val="22"/>
        </w:rPr>
      </w:pPr>
      <w:r w:rsidRPr="00156B00">
        <w:rPr>
          <w:b/>
          <w:bCs/>
          <w:sz w:val="22"/>
          <w:szCs w:val="22"/>
          <w:u w:val="single"/>
        </w:rPr>
        <w:t>Proposal</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Titre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In the first round discussion, the main concern is about “</w:t>
      </w:r>
      <w:r w:rsidRPr="008A7A28">
        <w:rPr>
          <w:sz w:val="22"/>
          <w:szCs w:val="22"/>
        </w:rPr>
        <w:t>system information triggered TA reporting during initial access</w:t>
      </w:r>
      <w:r>
        <w:rPr>
          <w:sz w:val="22"/>
          <w:szCs w:val="22"/>
        </w:rPr>
        <w:t>”. So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7" w:author="Intel" w:date="2022-05-12T14:46:00Z">
        <w:r>
          <w:rPr>
            <w:rFonts w:ascii="Arial" w:eastAsia="Yu Mincho" w:hAnsi="Arial" w:cs="Arial"/>
            <w:bCs/>
            <w:iCs/>
            <w:sz w:val="18"/>
            <w:szCs w:val="18"/>
          </w:rPr>
          <w:t>,</w:t>
        </w:r>
      </w:ins>
      <w:ins w:id="18"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19"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0"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1" w:author="Intel" w:date="2022-04-25T11:05:00Z">
        <w:r w:rsidRPr="00E26E2C">
          <w:rPr>
            <w:rFonts w:ascii="Arial" w:eastAsia="Yu Mincho" w:hAnsi="Arial" w:cs="Arial"/>
            <w:bCs/>
            <w:iCs/>
          </w:rPr>
          <w:t>, i.e., event-triggered TA reporting in RRC connected mode</w:t>
        </w:r>
      </w:ins>
      <w:ins w:id="22" w:author="Intel" w:date="2022-05-12T14:46:00Z">
        <w:r w:rsidRPr="00E26E2C">
          <w:rPr>
            <w:rFonts w:ascii="Arial" w:eastAsia="Yu Mincho" w:hAnsi="Arial" w:cs="Arial"/>
            <w:bCs/>
            <w:iCs/>
          </w:rPr>
          <w:t>,</w:t>
        </w:r>
      </w:ins>
      <w:ins w:id="23" w:author="Intel" w:date="2022-04-25T11:05:00Z">
        <w:r w:rsidRPr="00E26E2C">
          <w:rPr>
            <w:rFonts w:ascii="Arial" w:eastAsia="Yu Mincho" w:hAnsi="Arial" w:cs="Arial"/>
            <w:bCs/>
            <w:iCs/>
          </w:rPr>
          <w:t xml:space="preserve"> and </w:t>
        </w:r>
      </w:ins>
      <w:ins w:id="24"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9C0F0C" w14:paraId="11B1BF54" w14:textId="77777777" w:rsidTr="002C5A8E">
        <w:tc>
          <w:tcPr>
            <w:tcW w:w="1496" w:type="dxa"/>
            <w:shd w:val="clear" w:color="auto" w:fill="E7E6E6" w:themeFill="background2"/>
          </w:tcPr>
          <w:p w14:paraId="22701BA1" w14:textId="77777777" w:rsidR="009C0F0C" w:rsidRDefault="009C0F0C" w:rsidP="002C5A8E">
            <w:pPr>
              <w:jc w:val="center"/>
              <w:rPr>
                <w:b/>
                <w:lang w:eastAsia="sv-SE"/>
              </w:rPr>
            </w:pPr>
            <w:r>
              <w:rPr>
                <w:b/>
                <w:lang w:eastAsia="sv-SE"/>
              </w:rPr>
              <w:lastRenderedPageBreak/>
              <w:t>Company</w:t>
            </w:r>
          </w:p>
        </w:tc>
        <w:tc>
          <w:tcPr>
            <w:tcW w:w="1739" w:type="dxa"/>
            <w:shd w:val="clear" w:color="auto" w:fill="E7E6E6" w:themeFill="background2"/>
          </w:tcPr>
          <w:p w14:paraId="41E0A6C0" w14:textId="77777777" w:rsidR="009C0F0C" w:rsidRDefault="009C0F0C" w:rsidP="002C5A8E">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2C5A8E">
            <w:pPr>
              <w:jc w:val="center"/>
              <w:rPr>
                <w:b/>
                <w:lang w:eastAsia="sv-SE"/>
              </w:rPr>
            </w:pPr>
            <w:r>
              <w:rPr>
                <w:b/>
                <w:lang w:eastAsia="sv-SE"/>
              </w:rPr>
              <w:t>Additional comments</w:t>
            </w:r>
          </w:p>
        </w:tc>
      </w:tr>
      <w:tr w:rsidR="009C0F0C" w14:paraId="686CB597" w14:textId="77777777" w:rsidTr="002C5A8E">
        <w:tc>
          <w:tcPr>
            <w:tcW w:w="1496" w:type="dxa"/>
          </w:tcPr>
          <w:p w14:paraId="6B05A499" w14:textId="77DF5C04" w:rsidR="009C0F0C" w:rsidRPr="006D572A" w:rsidRDefault="00694BC6" w:rsidP="002C5A8E">
            <w:pPr>
              <w:rPr>
                <w:rFonts w:eastAsia="SimSun"/>
                <w:lang w:eastAsia="zh-CN"/>
              </w:rPr>
            </w:pPr>
            <w:r>
              <w:rPr>
                <w:rFonts w:eastAsia="SimSun"/>
                <w:lang w:eastAsia="zh-CN"/>
              </w:rPr>
              <w:t>Apple</w:t>
            </w:r>
          </w:p>
        </w:tc>
        <w:tc>
          <w:tcPr>
            <w:tcW w:w="1739" w:type="dxa"/>
          </w:tcPr>
          <w:p w14:paraId="52886C6E" w14:textId="4EDA0B93" w:rsidR="009C0F0C" w:rsidRPr="006D572A" w:rsidRDefault="00694BC6" w:rsidP="002C5A8E">
            <w:pPr>
              <w:rPr>
                <w:rFonts w:eastAsia="SimSun"/>
                <w:lang w:eastAsia="zh-CN"/>
              </w:rPr>
            </w:pPr>
            <w:r>
              <w:rPr>
                <w:rFonts w:eastAsia="SimSun"/>
                <w:lang w:eastAsia="zh-CN"/>
              </w:rPr>
              <w:t>Y</w:t>
            </w:r>
          </w:p>
        </w:tc>
        <w:tc>
          <w:tcPr>
            <w:tcW w:w="6480" w:type="dxa"/>
          </w:tcPr>
          <w:p w14:paraId="56B492B3" w14:textId="77777777" w:rsidR="009C0F0C" w:rsidRPr="006D572A" w:rsidRDefault="009C0F0C" w:rsidP="002C5A8E">
            <w:pPr>
              <w:rPr>
                <w:rFonts w:eastAsia="SimSun"/>
                <w:lang w:eastAsia="zh-CN"/>
              </w:rPr>
            </w:pPr>
          </w:p>
        </w:tc>
      </w:tr>
      <w:tr w:rsidR="009C0F0C" w14:paraId="48BA9EAB" w14:textId="77777777" w:rsidTr="002C5A8E">
        <w:tc>
          <w:tcPr>
            <w:tcW w:w="1496" w:type="dxa"/>
          </w:tcPr>
          <w:p w14:paraId="2D7F5685" w14:textId="1C0F950C" w:rsidR="009C0F0C" w:rsidRPr="003F4799" w:rsidRDefault="009E28D2" w:rsidP="002C5A8E">
            <w:pPr>
              <w:rPr>
                <w:rFonts w:eastAsia="SimSun"/>
                <w:lang w:eastAsia="zh-CN"/>
              </w:rPr>
            </w:pPr>
            <w:r>
              <w:rPr>
                <w:rFonts w:eastAsia="SimSun"/>
                <w:lang w:eastAsia="zh-CN"/>
              </w:rPr>
              <w:t>Qualcomm</w:t>
            </w:r>
          </w:p>
        </w:tc>
        <w:tc>
          <w:tcPr>
            <w:tcW w:w="1739" w:type="dxa"/>
          </w:tcPr>
          <w:p w14:paraId="0926FF0A" w14:textId="674565FE" w:rsidR="009C0F0C" w:rsidRPr="00336DD7" w:rsidRDefault="009700F5" w:rsidP="002C5A8E">
            <w:pPr>
              <w:rPr>
                <w:rFonts w:eastAsia="SimSun"/>
                <w:lang w:eastAsia="zh-CN"/>
              </w:rPr>
            </w:pPr>
            <w:r>
              <w:rPr>
                <w:rFonts w:eastAsia="SimSun"/>
                <w:lang w:eastAsia="zh-CN"/>
              </w:rPr>
              <w:t>N</w:t>
            </w:r>
          </w:p>
        </w:tc>
        <w:tc>
          <w:tcPr>
            <w:tcW w:w="6480" w:type="dxa"/>
          </w:tcPr>
          <w:p w14:paraId="3812EA7D" w14:textId="23B1B544" w:rsidR="009C0F0C" w:rsidRPr="007D0AEE" w:rsidRDefault="009700F5" w:rsidP="002C5A8E">
            <w:pPr>
              <w:rPr>
                <w:rFonts w:eastAsia="SimSun"/>
                <w:lang w:eastAsia="zh-CN"/>
              </w:rPr>
            </w:pPr>
            <w:r>
              <w:rPr>
                <w:rFonts w:eastAsia="SimSun"/>
                <w:lang w:eastAsia="zh-CN"/>
              </w:rPr>
              <w:t xml:space="preserve">We suggest </w:t>
            </w:r>
            <w:r w:rsidR="003B7C3E">
              <w:rPr>
                <w:rFonts w:eastAsia="SimSun"/>
                <w:lang w:eastAsia="zh-CN"/>
              </w:rPr>
              <w:t>removing</w:t>
            </w:r>
            <w:r>
              <w:rPr>
                <w:rFonts w:eastAsia="SimSun"/>
                <w:lang w:eastAsia="zh-CN"/>
              </w:rPr>
              <w:t xml:space="preserve"> “</w:t>
            </w:r>
            <w:r w:rsidRPr="009700F5">
              <w:rPr>
                <w:rFonts w:eastAsia="SimSun"/>
                <w:lang w:eastAsia="zh-CN"/>
              </w:rPr>
              <w:t>TA reporting during initial access in RRC_IDLE/RRC_INACTIVE</w:t>
            </w:r>
            <w:r>
              <w:rPr>
                <w:rFonts w:eastAsia="SimSun"/>
                <w:lang w:eastAsia="zh-CN"/>
              </w:rPr>
              <w:t>”.</w:t>
            </w:r>
            <w:r w:rsidR="006E78F5">
              <w:rPr>
                <w:rFonts w:eastAsia="SimSun"/>
                <w:lang w:eastAsia="zh-CN"/>
              </w:rPr>
              <w:t xml:space="preserve"> For initial access  from IDLE mode, it should be optional without </w:t>
            </w:r>
            <w:proofErr w:type="spellStart"/>
            <w:r w:rsidR="006E78F5">
              <w:rPr>
                <w:rFonts w:eastAsia="SimSun"/>
                <w:lang w:eastAsia="zh-CN"/>
              </w:rPr>
              <w:t>signaling</w:t>
            </w:r>
            <w:proofErr w:type="spellEnd"/>
            <w:r w:rsidR="006E78F5">
              <w:rPr>
                <w:rFonts w:eastAsia="SimSun"/>
                <w:lang w:eastAsia="zh-CN"/>
              </w:rPr>
              <w:t>.</w:t>
            </w:r>
          </w:p>
        </w:tc>
      </w:tr>
      <w:tr w:rsidR="00A50EBB" w14:paraId="2BB7D38E" w14:textId="77777777" w:rsidTr="002C5A8E">
        <w:tc>
          <w:tcPr>
            <w:tcW w:w="1496" w:type="dxa"/>
          </w:tcPr>
          <w:p w14:paraId="3A65D71F" w14:textId="53EB20C0"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6FFA814C" w14:textId="0FE861BE" w:rsidR="00A50EBB" w:rsidRDefault="00A50EBB" w:rsidP="00A50EBB">
            <w:pPr>
              <w:rPr>
                <w:rFonts w:eastAsiaTheme="minorEastAsia"/>
              </w:rPr>
            </w:pPr>
            <w:r>
              <w:rPr>
                <w:rFonts w:eastAsia="SimSun"/>
                <w:lang w:eastAsia="zh-CN"/>
              </w:rPr>
              <w:t>Y</w:t>
            </w:r>
          </w:p>
        </w:tc>
        <w:tc>
          <w:tcPr>
            <w:tcW w:w="6480" w:type="dxa"/>
          </w:tcPr>
          <w:p w14:paraId="783F33EC" w14:textId="77777777" w:rsidR="00A50EBB" w:rsidRDefault="00A50EBB" w:rsidP="00A50EBB">
            <w:pPr>
              <w:rPr>
                <w:rFonts w:eastAsiaTheme="minorEastAsia"/>
                <w:highlight w:val="yellow"/>
              </w:rPr>
            </w:pPr>
          </w:p>
        </w:tc>
      </w:tr>
      <w:tr w:rsidR="009C0F0C" w:rsidRPr="00B21D50" w14:paraId="661BE94E" w14:textId="77777777" w:rsidTr="002C5A8E">
        <w:tc>
          <w:tcPr>
            <w:tcW w:w="1496" w:type="dxa"/>
          </w:tcPr>
          <w:p w14:paraId="463BBAF0" w14:textId="4E1FF33B" w:rsidR="009C0F0C" w:rsidRPr="008B0502" w:rsidRDefault="00A65D9E" w:rsidP="002C5A8E">
            <w:pPr>
              <w:rPr>
                <w:rFonts w:eastAsiaTheme="minorEastAsia"/>
              </w:rPr>
            </w:pPr>
            <w:r>
              <w:rPr>
                <w:rFonts w:eastAsiaTheme="minorEastAsia"/>
              </w:rPr>
              <w:t>Thales</w:t>
            </w:r>
          </w:p>
        </w:tc>
        <w:tc>
          <w:tcPr>
            <w:tcW w:w="1739" w:type="dxa"/>
          </w:tcPr>
          <w:p w14:paraId="7C7F668B" w14:textId="619C775E" w:rsidR="009C0F0C" w:rsidRDefault="009C0F0C" w:rsidP="002C5A8E">
            <w:pPr>
              <w:rPr>
                <w:rFonts w:eastAsiaTheme="minorEastAsia"/>
              </w:rPr>
            </w:pPr>
          </w:p>
        </w:tc>
        <w:tc>
          <w:tcPr>
            <w:tcW w:w="6480" w:type="dxa"/>
          </w:tcPr>
          <w:p w14:paraId="3E8DEF23" w14:textId="4B311ED3" w:rsidR="009C0F0C" w:rsidRPr="00EA7EDB" w:rsidRDefault="00A65D9E" w:rsidP="002C5A8E">
            <w:pPr>
              <w:rPr>
                <w:rFonts w:eastAsia="SimSun"/>
                <w:lang w:eastAsia="zh-CN"/>
              </w:rPr>
            </w:pPr>
            <w:r>
              <w:rPr>
                <w:rFonts w:eastAsia="SimSun"/>
                <w:lang w:eastAsia="zh-CN"/>
              </w:rPr>
              <w:t>QC proposal is acceptable</w:t>
            </w:r>
            <w:bookmarkStart w:id="25" w:name="_GoBack"/>
            <w:bookmarkEnd w:id="25"/>
          </w:p>
        </w:tc>
      </w:tr>
      <w:tr w:rsidR="009C0F0C" w:rsidRPr="00B21D50" w14:paraId="7ACC828E" w14:textId="77777777" w:rsidTr="002C5A8E">
        <w:tc>
          <w:tcPr>
            <w:tcW w:w="1496" w:type="dxa"/>
          </w:tcPr>
          <w:p w14:paraId="57D23C23" w14:textId="77777777" w:rsidR="009C0F0C" w:rsidRPr="0033665E" w:rsidRDefault="009C0F0C" w:rsidP="002C5A8E">
            <w:pPr>
              <w:rPr>
                <w:rFonts w:eastAsia="SimSun"/>
                <w:lang w:eastAsia="zh-CN"/>
              </w:rPr>
            </w:pPr>
          </w:p>
        </w:tc>
        <w:tc>
          <w:tcPr>
            <w:tcW w:w="1739" w:type="dxa"/>
          </w:tcPr>
          <w:p w14:paraId="3759ECA6" w14:textId="77777777" w:rsidR="009C0F0C" w:rsidRPr="0033665E" w:rsidRDefault="009C0F0C" w:rsidP="002C5A8E">
            <w:pPr>
              <w:rPr>
                <w:rFonts w:eastAsia="SimSun"/>
                <w:lang w:eastAsia="zh-CN"/>
              </w:rPr>
            </w:pPr>
          </w:p>
        </w:tc>
        <w:tc>
          <w:tcPr>
            <w:tcW w:w="6480" w:type="dxa"/>
          </w:tcPr>
          <w:p w14:paraId="0FD85F4B" w14:textId="77777777" w:rsidR="009C0F0C" w:rsidRPr="00B21D50" w:rsidRDefault="009C0F0C" w:rsidP="002C5A8E">
            <w:pPr>
              <w:rPr>
                <w:lang w:eastAsia="ko-KR"/>
              </w:rPr>
            </w:pPr>
          </w:p>
        </w:tc>
      </w:tr>
      <w:tr w:rsidR="009C0F0C" w14:paraId="6FD4CAF1" w14:textId="77777777" w:rsidTr="002C5A8E">
        <w:tc>
          <w:tcPr>
            <w:tcW w:w="1496" w:type="dxa"/>
          </w:tcPr>
          <w:p w14:paraId="12B97847" w14:textId="77777777" w:rsidR="009C0F0C" w:rsidRPr="003F4799" w:rsidRDefault="009C0F0C" w:rsidP="002C5A8E">
            <w:pPr>
              <w:rPr>
                <w:rFonts w:eastAsia="SimSun"/>
                <w:lang w:eastAsia="zh-CN"/>
              </w:rPr>
            </w:pPr>
          </w:p>
        </w:tc>
        <w:tc>
          <w:tcPr>
            <w:tcW w:w="1739" w:type="dxa"/>
          </w:tcPr>
          <w:p w14:paraId="7047E47A" w14:textId="77777777" w:rsidR="009C0F0C" w:rsidRPr="00336DD7" w:rsidRDefault="009C0F0C" w:rsidP="002C5A8E">
            <w:pPr>
              <w:rPr>
                <w:rFonts w:eastAsia="SimSun"/>
                <w:lang w:eastAsia="zh-CN"/>
              </w:rPr>
            </w:pPr>
          </w:p>
        </w:tc>
        <w:tc>
          <w:tcPr>
            <w:tcW w:w="6480" w:type="dxa"/>
          </w:tcPr>
          <w:p w14:paraId="11150E5D" w14:textId="77777777" w:rsidR="009C0F0C" w:rsidRDefault="009C0F0C" w:rsidP="002C5A8E">
            <w:pPr>
              <w:rPr>
                <w:rFonts w:eastAsiaTheme="minorEastAsia"/>
              </w:rPr>
            </w:pPr>
          </w:p>
        </w:tc>
      </w:tr>
      <w:tr w:rsidR="009C0F0C" w14:paraId="0E3CE244" w14:textId="77777777" w:rsidTr="002C5A8E">
        <w:tc>
          <w:tcPr>
            <w:tcW w:w="1496" w:type="dxa"/>
          </w:tcPr>
          <w:p w14:paraId="517A727D" w14:textId="77777777" w:rsidR="009C0F0C" w:rsidRPr="006129E9" w:rsidRDefault="009C0F0C" w:rsidP="002C5A8E">
            <w:pPr>
              <w:rPr>
                <w:rFonts w:eastAsia="SimSun"/>
                <w:lang w:eastAsia="zh-CN"/>
              </w:rPr>
            </w:pPr>
          </w:p>
        </w:tc>
        <w:tc>
          <w:tcPr>
            <w:tcW w:w="1739" w:type="dxa"/>
          </w:tcPr>
          <w:p w14:paraId="618717D3" w14:textId="77777777" w:rsidR="009C0F0C" w:rsidRPr="006129E9" w:rsidRDefault="009C0F0C" w:rsidP="002C5A8E">
            <w:pPr>
              <w:rPr>
                <w:rFonts w:eastAsia="SimSun"/>
                <w:lang w:eastAsia="zh-CN"/>
              </w:rPr>
            </w:pPr>
          </w:p>
        </w:tc>
        <w:tc>
          <w:tcPr>
            <w:tcW w:w="6480" w:type="dxa"/>
          </w:tcPr>
          <w:p w14:paraId="16A9E181" w14:textId="77777777" w:rsidR="009C0F0C" w:rsidRPr="006129E9" w:rsidRDefault="009C0F0C" w:rsidP="002C5A8E">
            <w:pPr>
              <w:rPr>
                <w:rFonts w:eastAsia="SimSun"/>
                <w:lang w:eastAsia="zh-CN"/>
              </w:rPr>
            </w:pPr>
          </w:p>
        </w:tc>
      </w:tr>
      <w:tr w:rsidR="009C0F0C" w14:paraId="303C2829" w14:textId="77777777" w:rsidTr="002C5A8E">
        <w:tc>
          <w:tcPr>
            <w:tcW w:w="1496" w:type="dxa"/>
          </w:tcPr>
          <w:p w14:paraId="50C0FA5B" w14:textId="77777777" w:rsidR="009C0F0C" w:rsidRPr="006C6EA0" w:rsidRDefault="009C0F0C" w:rsidP="002C5A8E">
            <w:pPr>
              <w:rPr>
                <w:rFonts w:eastAsia="SimSun"/>
                <w:lang w:eastAsia="zh-CN"/>
              </w:rPr>
            </w:pPr>
          </w:p>
        </w:tc>
        <w:tc>
          <w:tcPr>
            <w:tcW w:w="1739" w:type="dxa"/>
          </w:tcPr>
          <w:p w14:paraId="165162FB" w14:textId="77777777" w:rsidR="009C0F0C" w:rsidRPr="006C6EA0" w:rsidRDefault="009C0F0C" w:rsidP="002C5A8E">
            <w:pPr>
              <w:rPr>
                <w:rFonts w:eastAsia="DengXian"/>
                <w:lang w:eastAsia="zh-CN"/>
              </w:rPr>
            </w:pPr>
          </w:p>
        </w:tc>
        <w:tc>
          <w:tcPr>
            <w:tcW w:w="6480" w:type="dxa"/>
          </w:tcPr>
          <w:p w14:paraId="4B4EFC91" w14:textId="77777777" w:rsidR="009C0F0C" w:rsidRDefault="009C0F0C" w:rsidP="002C5A8E">
            <w:pPr>
              <w:rPr>
                <w:rFonts w:eastAsia="DengXian"/>
                <w:lang w:eastAsia="zh-CN"/>
              </w:rPr>
            </w:pPr>
          </w:p>
        </w:tc>
      </w:tr>
      <w:tr w:rsidR="009C0F0C" w14:paraId="0915C61B" w14:textId="77777777" w:rsidTr="002C5A8E">
        <w:tc>
          <w:tcPr>
            <w:tcW w:w="1496" w:type="dxa"/>
          </w:tcPr>
          <w:p w14:paraId="0EDD6C70" w14:textId="77777777" w:rsidR="009C0F0C" w:rsidRPr="00536299" w:rsidRDefault="009C0F0C" w:rsidP="002C5A8E">
            <w:pPr>
              <w:rPr>
                <w:rFonts w:eastAsia="SimSun"/>
                <w:lang w:eastAsia="zh-CN"/>
              </w:rPr>
            </w:pPr>
          </w:p>
        </w:tc>
        <w:tc>
          <w:tcPr>
            <w:tcW w:w="1739" w:type="dxa"/>
          </w:tcPr>
          <w:p w14:paraId="5F95B95C" w14:textId="77777777" w:rsidR="009C0F0C" w:rsidRPr="00536299" w:rsidRDefault="009C0F0C" w:rsidP="002C5A8E">
            <w:pPr>
              <w:rPr>
                <w:rFonts w:eastAsia="SimSun"/>
                <w:lang w:eastAsia="zh-CN"/>
              </w:rPr>
            </w:pPr>
          </w:p>
        </w:tc>
        <w:tc>
          <w:tcPr>
            <w:tcW w:w="6480" w:type="dxa"/>
          </w:tcPr>
          <w:p w14:paraId="0DF4F2DD" w14:textId="77777777" w:rsidR="009C0F0C" w:rsidRDefault="009C0F0C" w:rsidP="002C5A8E">
            <w:pPr>
              <w:rPr>
                <w:rFonts w:eastAsiaTheme="minorEastAsia"/>
                <w:highlight w:val="yellow"/>
              </w:rPr>
            </w:pPr>
          </w:p>
        </w:tc>
      </w:tr>
      <w:tr w:rsidR="009C0F0C" w14:paraId="7E3226D1" w14:textId="77777777" w:rsidTr="002C5A8E">
        <w:tc>
          <w:tcPr>
            <w:tcW w:w="1496" w:type="dxa"/>
          </w:tcPr>
          <w:p w14:paraId="235DA7AB" w14:textId="77777777" w:rsidR="009C0F0C" w:rsidRPr="008D3035" w:rsidRDefault="009C0F0C" w:rsidP="002C5A8E">
            <w:pPr>
              <w:rPr>
                <w:rFonts w:eastAsia="SimSun"/>
                <w:lang w:eastAsia="zh-CN"/>
              </w:rPr>
            </w:pPr>
          </w:p>
        </w:tc>
        <w:tc>
          <w:tcPr>
            <w:tcW w:w="1739" w:type="dxa"/>
          </w:tcPr>
          <w:p w14:paraId="5AF604E4" w14:textId="77777777" w:rsidR="009C0F0C" w:rsidRPr="008D3035" w:rsidRDefault="009C0F0C" w:rsidP="002C5A8E">
            <w:pPr>
              <w:rPr>
                <w:rFonts w:eastAsia="SimSun"/>
                <w:lang w:eastAsia="zh-CN"/>
              </w:rPr>
            </w:pPr>
          </w:p>
        </w:tc>
        <w:tc>
          <w:tcPr>
            <w:tcW w:w="6480" w:type="dxa"/>
          </w:tcPr>
          <w:p w14:paraId="2B267A64" w14:textId="77777777" w:rsidR="009C0F0C" w:rsidRDefault="009C0F0C" w:rsidP="002C5A8E">
            <w:pPr>
              <w:rPr>
                <w:lang w:eastAsia="sv-SE"/>
              </w:rPr>
            </w:pPr>
          </w:p>
        </w:tc>
      </w:tr>
      <w:tr w:rsidR="009C0F0C" w14:paraId="0101422B" w14:textId="77777777" w:rsidTr="002C5A8E">
        <w:tc>
          <w:tcPr>
            <w:tcW w:w="1496" w:type="dxa"/>
          </w:tcPr>
          <w:p w14:paraId="65080D9E" w14:textId="77777777" w:rsidR="009C0F0C" w:rsidRPr="00536299" w:rsidRDefault="009C0F0C" w:rsidP="002C5A8E">
            <w:pPr>
              <w:rPr>
                <w:rFonts w:eastAsia="SimSun"/>
                <w:lang w:eastAsia="zh-CN"/>
              </w:rPr>
            </w:pPr>
          </w:p>
        </w:tc>
        <w:tc>
          <w:tcPr>
            <w:tcW w:w="1739" w:type="dxa"/>
          </w:tcPr>
          <w:p w14:paraId="00FF639C" w14:textId="77777777" w:rsidR="009C0F0C" w:rsidRPr="00536299" w:rsidRDefault="009C0F0C" w:rsidP="002C5A8E">
            <w:pPr>
              <w:rPr>
                <w:rFonts w:eastAsia="SimSun"/>
                <w:lang w:eastAsia="zh-CN"/>
              </w:rPr>
            </w:pPr>
          </w:p>
        </w:tc>
        <w:tc>
          <w:tcPr>
            <w:tcW w:w="6480" w:type="dxa"/>
          </w:tcPr>
          <w:p w14:paraId="609CF8CA" w14:textId="77777777" w:rsidR="009C0F0C" w:rsidRPr="00304FD8" w:rsidRDefault="009C0F0C" w:rsidP="002C5A8E">
            <w:pPr>
              <w:rPr>
                <w:rFonts w:eastAsia="SimSun"/>
                <w:lang w:eastAsia="zh-CN"/>
              </w:rPr>
            </w:pPr>
          </w:p>
        </w:tc>
      </w:tr>
      <w:tr w:rsidR="009C0F0C" w14:paraId="0D3A5252" w14:textId="77777777" w:rsidTr="002C5A8E">
        <w:tc>
          <w:tcPr>
            <w:tcW w:w="1496" w:type="dxa"/>
          </w:tcPr>
          <w:p w14:paraId="28540FF7" w14:textId="77777777" w:rsidR="009C0F0C" w:rsidRDefault="009C0F0C" w:rsidP="002C5A8E">
            <w:pPr>
              <w:rPr>
                <w:rFonts w:eastAsia="DengXian"/>
                <w:lang w:eastAsia="zh-CN"/>
              </w:rPr>
            </w:pPr>
          </w:p>
        </w:tc>
        <w:tc>
          <w:tcPr>
            <w:tcW w:w="1739" w:type="dxa"/>
          </w:tcPr>
          <w:p w14:paraId="3BF52DE1" w14:textId="77777777" w:rsidR="009C0F0C" w:rsidRDefault="009C0F0C" w:rsidP="002C5A8E">
            <w:pPr>
              <w:rPr>
                <w:rFonts w:eastAsia="DengXian"/>
                <w:lang w:eastAsia="zh-CN"/>
              </w:rPr>
            </w:pPr>
          </w:p>
        </w:tc>
        <w:tc>
          <w:tcPr>
            <w:tcW w:w="6480" w:type="dxa"/>
          </w:tcPr>
          <w:p w14:paraId="47EDEA17" w14:textId="77777777" w:rsidR="009C0F0C" w:rsidRDefault="009C0F0C" w:rsidP="002C5A8E">
            <w:pPr>
              <w:rPr>
                <w:rFonts w:eastAsia="DengXian"/>
                <w:lang w:eastAsia="zh-CN"/>
              </w:rPr>
            </w:pPr>
          </w:p>
        </w:tc>
      </w:tr>
      <w:tr w:rsidR="009C0F0C" w14:paraId="5E3288D0" w14:textId="77777777" w:rsidTr="002C5A8E">
        <w:tc>
          <w:tcPr>
            <w:tcW w:w="1496" w:type="dxa"/>
          </w:tcPr>
          <w:p w14:paraId="1174BEBA" w14:textId="77777777" w:rsidR="009C0F0C" w:rsidRDefault="009C0F0C" w:rsidP="002C5A8E">
            <w:pPr>
              <w:rPr>
                <w:rFonts w:eastAsiaTheme="minorEastAsia"/>
              </w:rPr>
            </w:pPr>
          </w:p>
        </w:tc>
        <w:tc>
          <w:tcPr>
            <w:tcW w:w="1739" w:type="dxa"/>
          </w:tcPr>
          <w:p w14:paraId="46C59C1E" w14:textId="77777777" w:rsidR="009C0F0C" w:rsidRDefault="009C0F0C" w:rsidP="002C5A8E">
            <w:pPr>
              <w:rPr>
                <w:rFonts w:eastAsiaTheme="minorEastAsia"/>
              </w:rPr>
            </w:pPr>
          </w:p>
        </w:tc>
        <w:tc>
          <w:tcPr>
            <w:tcW w:w="6480" w:type="dxa"/>
          </w:tcPr>
          <w:p w14:paraId="26030DBB" w14:textId="77777777" w:rsidR="009C0F0C" w:rsidRDefault="009C0F0C" w:rsidP="002C5A8E">
            <w:pPr>
              <w:rPr>
                <w:rFonts w:eastAsiaTheme="minorEastAsia"/>
              </w:rPr>
            </w:pPr>
          </w:p>
        </w:tc>
      </w:tr>
      <w:tr w:rsidR="009C0F0C" w14:paraId="6B0780BF" w14:textId="77777777" w:rsidTr="002C5A8E">
        <w:tc>
          <w:tcPr>
            <w:tcW w:w="1496" w:type="dxa"/>
          </w:tcPr>
          <w:p w14:paraId="53B77126" w14:textId="77777777" w:rsidR="009C0F0C" w:rsidRDefault="009C0F0C" w:rsidP="002C5A8E">
            <w:pPr>
              <w:rPr>
                <w:rFonts w:eastAsia="DengXian"/>
              </w:rPr>
            </w:pPr>
          </w:p>
        </w:tc>
        <w:tc>
          <w:tcPr>
            <w:tcW w:w="1739" w:type="dxa"/>
          </w:tcPr>
          <w:p w14:paraId="3F7C93A0" w14:textId="77777777" w:rsidR="009C0F0C" w:rsidRDefault="009C0F0C" w:rsidP="002C5A8E">
            <w:pPr>
              <w:rPr>
                <w:rFonts w:eastAsia="DengXian"/>
              </w:rPr>
            </w:pPr>
          </w:p>
        </w:tc>
        <w:tc>
          <w:tcPr>
            <w:tcW w:w="6480" w:type="dxa"/>
          </w:tcPr>
          <w:p w14:paraId="29382C48" w14:textId="77777777" w:rsidR="009C0F0C" w:rsidRDefault="009C0F0C" w:rsidP="002C5A8E">
            <w:pPr>
              <w:rPr>
                <w:rFonts w:eastAsia="DengXian"/>
              </w:rPr>
            </w:pPr>
          </w:p>
        </w:tc>
      </w:tr>
      <w:tr w:rsidR="009C0F0C" w14:paraId="1C951FE7" w14:textId="77777777" w:rsidTr="002C5A8E">
        <w:tc>
          <w:tcPr>
            <w:tcW w:w="1496" w:type="dxa"/>
          </w:tcPr>
          <w:p w14:paraId="19E3213D" w14:textId="77777777" w:rsidR="009C0F0C" w:rsidRDefault="009C0F0C" w:rsidP="002C5A8E">
            <w:pPr>
              <w:rPr>
                <w:rFonts w:eastAsiaTheme="minorEastAsia"/>
              </w:rPr>
            </w:pPr>
          </w:p>
        </w:tc>
        <w:tc>
          <w:tcPr>
            <w:tcW w:w="1739" w:type="dxa"/>
          </w:tcPr>
          <w:p w14:paraId="397EF2C2" w14:textId="77777777" w:rsidR="009C0F0C" w:rsidRDefault="009C0F0C" w:rsidP="002C5A8E">
            <w:pPr>
              <w:rPr>
                <w:rFonts w:eastAsiaTheme="minorEastAsia"/>
              </w:rPr>
            </w:pPr>
          </w:p>
        </w:tc>
        <w:tc>
          <w:tcPr>
            <w:tcW w:w="6480" w:type="dxa"/>
          </w:tcPr>
          <w:p w14:paraId="5633CEE6" w14:textId="77777777" w:rsidR="009C0F0C" w:rsidRDefault="009C0F0C" w:rsidP="002C5A8E">
            <w:pPr>
              <w:rPr>
                <w:rFonts w:eastAsiaTheme="minorEastAsia"/>
              </w:rPr>
            </w:pPr>
          </w:p>
        </w:tc>
      </w:tr>
      <w:tr w:rsidR="009C0F0C" w14:paraId="793EFA41" w14:textId="77777777" w:rsidTr="002C5A8E">
        <w:tc>
          <w:tcPr>
            <w:tcW w:w="1496" w:type="dxa"/>
          </w:tcPr>
          <w:p w14:paraId="1FF5AC4C" w14:textId="77777777" w:rsidR="009C0F0C" w:rsidRDefault="009C0F0C" w:rsidP="002C5A8E">
            <w:pPr>
              <w:rPr>
                <w:rFonts w:eastAsiaTheme="minorEastAsia"/>
              </w:rPr>
            </w:pPr>
          </w:p>
        </w:tc>
        <w:tc>
          <w:tcPr>
            <w:tcW w:w="1739" w:type="dxa"/>
          </w:tcPr>
          <w:p w14:paraId="2EDFAF1C" w14:textId="77777777" w:rsidR="009C0F0C" w:rsidRDefault="009C0F0C" w:rsidP="002C5A8E">
            <w:pPr>
              <w:rPr>
                <w:rFonts w:eastAsiaTheme="minorEastAsia"/>
              </w:rPr>
            </w:pPr>
          </w:p>
        </w:tc>
        <w:tc>
          <w:tcPr>
            <w:tcW w:w="6480" w:type="dxa"/>
          </w:tcPr>
          <w:p w14:paraId="564D944C" w14:textId="77777777" w:rsidR="009C0F0C" w:rsidRDefault="009C0F0C" w:rsidP="002C5A8E">
            <w:pPr>
              <w:rPr>
                <w:rFonts w:eastAsiaTheme="minorEastAsia"/>
              </w:rPr>
            </w:pPr>
          </w:p>
        </w:tc>
      </w:tr>
    </w:tbl>
    <w:p w14:paraId="63F909C8" w14:textId="77777777" w:rsidR="009C0F0C" w:rsidRDefault="009C0F0C" w:rsidP="00C36386">
      <w:pPr>
        <w:rPr>
          <w:sz w:val="22"/>
          <w:szCs w:val="22"/>
        </w:rPr>
      </w:pPr>
    </w:p>
    <w:p w14:paraId="23A8CAB2" w14:textId="77D84259" w:rsidR="009F6669" w:rsidRDefault="009F6669" w:rsidP="004A5099">
      <w:pPr>
        <w:pStyle w:val="Titre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Titre1"/>
        <w:numPr>
          <w:ilvl w:val="0"/>
          <w:numId w:val="1"/>
        </w:numPr>
      </w:pPr>
      <w:r>
        <w:lastRenderedPageBreak/>
        <w:t>References</w:t>
      </w:r>
    </w:p>
    <w:p w14:paraId="3C817743" w14:textId="26B6819F"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Paragraphedeliste"/>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A42C8" w14:textId="77777777" w:rsidR="003A0220" w:rsidRDefault="003A0220" w:rsidP="00DD7929">
      <w:pPr>
        <w:spacing w:after="0"/>
      </w:pPr>
      <w:r>
        <w:separator/>
      </w:r>
    </w:p>
  </w:endnote>
  <w:endnote w:type="continuationSeparator" w:id="0">
    <w:p w14:paraId="499713D0" w14:textId="77777777" w:rsidR="003A0220" w:rsidRDefault="003A0220" w:rsidP="00DD7929">
      <w:pPr>
        <w:spacing w:after="0"/>
      </w:pPr>
      <w:r>
        <w:continuationSeparator/>
      </w:r>
    </w:p>
  </w:endnote>
  <w:endnote w:type="continuationNotice" w:id="1">
    <w:p w14:paraId="7FF8C309" w14:textId="77777777" w:rsidR="003A0220" w:rsidRDefault="003A02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7D0AEE" w14:paraId="6E0177C1" w14:textId="77777777" w:rsidTr="00CD7F62">
      <w:tc>
        <w:tcPr>
          <w:tcW w:w="3120" w:type="dxa"/>
        </w:tcPr>
        <w:p w14:paraId="7EB0AB24" w14:textId="451942AB" w:rsidR="007D0AEE" w:rsidRDefault="007D0AEE" w:rsidP="00CD7F62">
          <w:pPr>
            <w:pStyle w:val="En-tte"/>
            <w:ind w:left="-115"/>
          </w:pPr>
        </w:p>
      </w:tc>
      <w:tc>
        <w:tcPr>
          <w:tcW w:w="3120" w:type="dxa"/>
        </w:tcPr>
        <w:p w14:paraId="0BC97BE0" w14:textId="1E9CFA69" w:rsidR="007D0AEE" w:rsidRDefault="007D0AEE" w:rsidP="00CD7F62">
          <w:pPr>
            <w:pStyle w:val="En-tte"/>
            <w:jc w:val="center"/>
          </w:pPr>
        </w:p>
      </w:tc>
      <w:tc>
        <w:tcPr>
          <w:tcW w:w="3120" w:type="dxa"/>
        </w:tcPr>
        <w:p w14:paraId="4F90D2E4" w14:textId="3F3D32A8" w:rsidR="007D0AEE" w:rsidRDefault="007D0AEE" w:rsidP="00CD7F62">
          <w:pPr>
            <w:pStyle w:val="En-tte"/>
            <w:ind w:right="-115"/>
            <w:jc w:val="right"/>
          </w:pPr>
        </w:p>
      </w:tc>
    </w:tr>
  </w:tbl>
  <w:p w14:paraId="15BFD531" w14:textId="2F405B10" w:rsidR="007D0AEE" w:rsidRDefault="007D0AEE" w:rsidP="00CD7F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43F48" w14:textId="77777777" w:rsidR="003A0220" w:rsidRDefault="003A0220" w:rsidP="00DD7929">
      <w:pPr>
        <w:spacing w:after="0"/>
      </w:pPr>
      <w:r>
        <w:separator/>
      </w:r>
    </w:p>
  </w:footnote>
  <w:footnote w:type="continuationSeparator" w:id="0">
    <w:p w14:paraId="0EC58F12" w14:textId="77777777" w:rsidR="003A0220" w:rsidRDefault="003A0220" w:rsidP="00DD7929">
      <w:pPr>
        <w:spacing w:after="0"/>
      </w:pPr>
      <w:r>
        <w:continuationSeparator/>
      </w:r>
    </w:p>
  </w:footnote>
  <w:footnote w:type="continuationNotice" w:id="1">
    <w:p w14:paraId="5C434E17" w14:textId="77777777" w:rsidR="003A0220" w:rsidRDefault="003A02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7D0AEE" w14:paraId="31571FD1" w14:textId="77777777" w:rsidTr="1A13E1F4">
      <w:tc>
        <w:tcPr>
          <w:tcW w:w="3120" w:type="dxa"/>
        </w:tcPr>
        <w:p w14:paraId="57B419B7" w14:textId="160143E2" w:rsidR="007D0AEE" w:rsidRDefault="007D0AEE" w:rsidP="002B6755">
          <w:pPr>
            <w:pStyle w:val="En-tte"/>
            <w:ind w:left="-115"/>
          </w:pPr>
        </w:p>
      </w:tc>
      <w:tc>
        <w:tcPr>
          <w:tcW w:w="3120" w:type="dxa"/>
        </w:tcPr>
        <w:p w14:paraId="6485A74A" w14:textId="08902875" w:rsidR="007D0AEE" w:rsidRDefault="007D0AEE" w:rsidP="002B6755">
          <w:pPr>
            <w:pStyle w:val="En-tte"/>
            <w:jc w:val="center"/>
          </w:pPr>
        </w:p>
      </w:tc>
      <w:tc>
        <w:tcPr>
          <w:tcW w:w="3120" w:type="dxa"/>
        </w:tcPr>
        <w:p w14:paraId="39EC062D" w14:textId="2EDD3A61" w:rsidR="007D0AEE" w:rsidRDefault="007D0AEE" w:rsidP="002B6755">
          <w:pPr>
            <w:pStyle w:val="En-tte"/>
            <w:ind w:right="-115"/>
            <w:jc w:val="right"/>
          </w:pPr>
        </w:p>
      </w:tc>
    </w:tr>
  </w:tbl>
  <w:p w14:paraId="11E4CC75" w14:textId="0C4951DC" w:rsidR="007D0AEE" w:rsidRDefault="007D0AEE" w:rsidP="002B67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47C6E18"/>
    <w:multiLevelType w:val="hybridMultilevel"/>
    <w:tmpl w:val="02DA9EB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E434A5"/>
    <w:multiLevelType w:val="multilevel"/>
    <w:tmpl w:val="57027EF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9"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44"/>
  </w:num>
  <w:num w:numId="5">
    <w:abstractNumId w:val="29"/>
  </w:num>
  <w:num w:numId="6">
    <w:abstractNumId w:val="12"/>
  </w:num>
  <w:num w:numId="7">
    <w:abstractNumId w:val="40"/>
  </w:num>
  <w:num w:numId="8">
    <w:abstractNumId w:val="49"/>
  </w:num>
  <w:num w:numId="9">
    <w:abstractNumId w:val="21"/>
  </w:num>
  <w:num w:numId="10">
    <w:abstractNumId w:val="47"/>
  </w:num>
  <w:num w:numId="11">
    <w:abstractNumId w:val="43"/>
  </w:num>
  <w:num w:numId="12">
    <w:abstractNumId w:val="41"/>
  </w:num>
  <w:num w:numId="13">
    <w:abstractNumId w:val="6"/>
  </w:num>
  <w:num w:numId="14">
    <w:abstractNumId w:val="24"/>
  </w:num>
  <w:num w:numId="15">
    <w:abstractNumId w:val="30"/>
  </w:num>
  <w:num w:numId="16">
    <w:abstractNumId w:val="23"/>
  </w:num>
  <w:num w:numId="17">
    <w:abstractNumId w:val="34"/>
  </w:num>
  <w:num w:numId="18">
    <w:abstractNumId w:val="15"/>
  </w:num>
  <w:num w:numId="19">
    <w:abstractNumId w:val="4"/>
  </w:num>
  <w:num w:numId="20">
    <w:abstractNumId w:val="22"/>
  </w:num>
  <w:num w:numId="21">
    <w:abstractNumId w:val="5"/>
  </w:num>
  <w:num w:numId="22">
    <w:abstractNumId w:val="10"/>
  </w:num>
  <w:num w:numId="23">
    <w:abstractNumId w:val="18"/>
  </w:num>
  <w:num w:numId="24">
    <w:abstractNumId w:val="20"/>
  </w:num>
  <w:num w:numId="25">
    <w:abstractNumId w:val="37"/>
  </w:num>
  <w:num w:numId="26">
    <w:abstractNumId w:val="14"/>
  </w:num>
  <w:num w:numId="27">
    <w:abstractNumId w:val="32"/>
  </w:num>
  <w:num w:numId="28">
    <w:abstractNumId w:val="16"/>
  </w:num>
  <w:num w:numId="29">
    <w:abstractNumId w:val="39"/>
  </w:num>
  <w:num w:numId="30">
    <w:abstractNumId w:val="4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2"/>
  </w:num>
  <w:num w:numId="34">
    <w:abstractNumId w:val="45"/>
  </w:num>
  <w:num w:numId="35">
    <w:abstractNumId w:val="48"/>
  </w:num>
  <w:num w:numId="36">
    <w:abstractNumId w:val="36"/>
  </w:num>
  <w:num w:numId="37">
    <w:abstractNumId w:val="8"/>
  </w:num>
  <w:num w:numId="38">
    <w:abstractNumId w:val="3"/>
  </w:num>
  <w:num w:numId="39">
    <w:abstractNumId w:val="1"/>
  </w:num>
  <w:num w:numId="40">
    <w:abstractNumId w:val="31"/>
  </w:num>
  <w:num w:numId="41">
    <w:abstractNumId w:val="19"/>
  </w:num>
  <w:num w:numId="42">
    <w:abstractNumId w:val="13"/>
  </w:num>
  <w:num w:numId="43">
    <w:abstractNumId w:val="11"/>
  </w:num>
  <w:num w:numId="44">
    <w:abstractNumId w:val="33"/>
  </w:num>
  <w:num w:numId="45">
    <w:abstractNumId w:val="7"/>
  </w:num>
  <w:num w:numId="46">
    <w:abstractNumId w:val="35"/>
  </w:num>
  <w:num w:numId="47">
    <w:abstractNumId w:val="25"/>
  </w:num>
  <w:num w:numId="48">
    <w:abstractNumId w:val="0"/>
  </w:num>
  <w:num w:numId="49">
    <w:abstractNumId w:val="9"/>
  </w:num>
  <w:num w:numId="50">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4E84"/>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2F8"/>
    <w:rsid w:val="001719C1"/>
    <w:rsid w:val="0017222C"/>
    <w:rsid w:val="00172C96"/>
    <w:rsid w:val="0017405D"/>
    <w:rsid w:val="001743C4"/>
    <w:rsid w:val="00174C46"/>
    <w:rsid w:val="00175A18"/>
    <w:rsid w:val="001771B5"/>
    <w:rsid w:val="001772FB"/>
    <w:rsid w:val="0018191F"/>
    <w:rsid w:val="00182AB8"/>
    <w:rsid w:val="00183256"/>
    <w:rsid w:val="0018651E"/>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06BCA"/>
    <w:rsid w:val="0021028E"/>
    <w:rsid w:val="00210698"/>
    <w:rsid w:val="0021084A"/>
    <w:rsid w:val="002122C5"/>
    <w:rsid w:val="00215A09"/>
    <w:rsid w:val="00215DD9"/>
    <w:rsid w:val="00217213"/>
    <w:rsid w:val="00217357"/>
    <w:rsid w:val="00217E5C"/>
    <w:rsid w:val="00220312"/>
    <w:rsid w:val="002215D8"/>
    <w:rsid w:val="00221BBE"/>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47D2C"/>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6F54"/>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3EF0"/>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220"/>
    <w:rsid w:val="003A04F1"/>
    <w:rsid w:val="003A05B1"/>
    <w:rsid w:val="003A10BD"/>
    <w:rsid w:val="003A1A7A"/>
    <w:rsid w:val="003A2B82"/>
    <w:rsid w:val="003A2F97"/>
    <w:rsid w:val="003A37B1"/>
    <w:rsid w:val="003A450E"/>
    <w:rsid w:val="003A5437"/>
    <w:rsid w:val="003A7132"/>
    <w:rsid w:val="003A7F8D"/>
    <w:rsid w:val="003B01CD"/>
    <w:rsid w:val="003B092F"/>
    <w:rsid w:val="003B4EF0"/>
    <w:rsid w:val="003B7C3E"/>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2C4"/>
    <w:rsid w:val="00457A6F"/>
    <w:rsid w:val="00460D83"/>
    <w:rsid w:val="00461813"/>
    <w:rsid w:val="00461815"/>
    <w:rsid w:val="004624A9"/>
    <w:rsid w:val="00462BDA"/>
    <w:rsid w:val="00463A36"/>
    <w:rsid w:val="00464159"/>
    <w:rsid w:val="00465631"/>
    <w:rsid w:val="00471A72"/>
    <w:rsid w:val="004733F0"/>
    <w:rsid w:val="00473872"/>
    <w:rsid w:val="00473EE7"/>
    <w:rsid w:val="004743E4"/>
    <w:rsid w:val="00476876"/>
    <w:rsid w:val="004809FB"/>
    <w:rsid w:val="0048286F"/>
    <w:rsid w:val="00482F82"/>
    <w:rsid w:val="0048364D"/>
    <w:rsid w:val="0048374D"/>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0A37"/>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5C45"/>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4BC6"/>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E78F5"/>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AA"/>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1FF5"/>
    <w:rsid w:val="008D3035"/>
    <w:rsid w:val="008D3777"/>
    <w:rsid w:val="008D51D1"/>
    <w:rsid w:val="008D59AB"/>
    <w:rsid w:val="008E12A9"/>
    <w:rsid w:val="008E1FA2"/>
    <w:rsid w:val="008E2F4C"/>
    <w:rsid w:val="008E3570"/>
    <w:rsid w:val="008E4330"/>
    <w:rsid w:val="008E48F4"/>
    <w:rsid w:val="008E4C66"/>
    <w:rsid w:val="008E564F"/>
    <w:rsid w:val="008E6AE5"/>
    <w:rsid w:val="008E7993"/>
    <w:rsid w:val="008F0E0C"/>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00F5"/>
    <w:rsid w:val="00973798"/>
    <w:rsid w:val="009772DC"/>
    <w:rsid w:val="0097735C"/>
    <w:rsid w:val="009823B9"/>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28D2"/>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0EBB"/>
    <w:rsid w:val="00A5205B"/>
    <w:rsid w:val="00A54B31"/>
    <w:rsid w:val="00A5727A"/>
    <w:rsid w:val="00A57331"/>
    <w:rsid w:val="00A57E7F"/>
    <w:rsid w:val="00A60E20"/>
    <w:rsid w:val="00A63879"/>
    <w:rsid w:val="00A65D9E"/>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87F"/>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03B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09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7987"/>
    <w:rsid w:val="00D87FBD"/>
    <w:rsid w:val="00D903B4"/>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A1"/>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Titre1">
    <w:name w:val="heading 1"/>
    <w:next w:val="Normal"/>
    <w:link w:val="Titre1C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Titre2">
    <w:name w:val="heading 2"/>
    <w:basedOn w:val="Normal"/>
    <w:next w:val="Normal"/>
    <w:link w:val="Titre2C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Paragraphedeliste">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ParagraphedelisteCar"/>
    <w:uiPriority w:val="34"/>
    <w:qFormat/>
    <w:rsid w:val="00C624ED"/>
    <w:pPr>
      <w:ind w:left="720"/>
      <w:contextualSpacing/>
    </w:pPr>
  </w:style>
  <w:style w:type="character" w:styleId="Marquedecommentaire">
    <w:name w:val="annotation reference"/>
    <w:basedOn w:val="Policepardfaut"/>
    <w:semiHidden/>
    <w:unhideWhenUsed/>
    <w:qFormat/>
    <w:rsid w:val="00256C02"/>
    <w:rPr>
      <w:sz w:val="16"/>
      <w:szCs w:val="16"/>
    </w:rPr>
  </w:style>
  <w:style w:type="paragraph" w:styleId="Commentaire">
    <w:name w:val="annotation text"/>
    <w:basedOn w:val="Normal"/>
    <w:link w:val="CommentaireCar"/>
    <w:unhideWhenUsed/>
    <w:qFormat/>
    <w:rsid w:val="00256C02"/>
  </w:style>
  <w:style w:type="character" w:customStyle="1" w:styleId="CommentaireCar">
    <w:name w:val="Commentaire Car"/>
    <w:basedOn w:val="Policepardfaut"/>
    <w:link w:val="Commentaire"/>
    <w:qFormat/>
    <w:rsid w:val="00256C02"/>
    <w:rPr>
      <w:rFonts w:ascii="Times New Roman" w:eastAsia="Malgun Gothic" w:hAnsi="Times New Roman" w:cs="Times New Roman"/>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256C02"/>
    <w:rPr>
      <w:b/>
      <w:bCs/>
    </w:rPr>
  </w:style>
  <w:style w:type="character" w:customStyle="1" w:styleId="ObjetducommentaireCar">
    <w:name w:val="Objet du commentaire Car"/>
    <w:basedOn w:val="CommentaireCar"/>
    <w:link w:val="Objetducommentaire"/>
    <w:uiPriority w:val="99"/>
    <w:semiHidden/>
    <w:rsid w:val="00256C02"/>
    <w:rPr>
      <w:rFonts w:ascii="Times New Roman" w:eastAsia="Malgun Gothic" w:hAnsi="Times New Roman" w:cs="Times New Roman"/>
      <w:b/>
      <w:bCs/>
      <w:sz w:val="20"/>
      <w:szCs w:val="20"/>
      <w:lang w:val="en-GB" w:eastAsia="en-US"/>
    </w:rPr>
  </w:style>
  <w:style w:type="paragraph" w:styleId="Textedebulles">
    <w:name w:val="Balloon Text"/>
    <w:basedOn w:val="Normal"/>
    <w:link w:val="TextedebullesCar"/>
    <w:uiPriority w:val="99"/>
    <w:semiHidden/>
    <w:unhideWhenUsed/>
    <w:rsid w:val="00256C0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e">
    <w:name w:val="List"/>
    <w:basedOn w:val="Normal"/>
    <w:uiPriority w:val="99"/>
    <w:semiHidden/>
    <w:unhideWhenUsed/>
    <w:rsid w:val="00E95C54"/>
    <w:pPr>
      <w:ind w:left="360" w:hanging="360"/>
      <w:contextualSpacing/>
    </w:pPr>
  </w:style>
  <w:style w:type="paragraph" w:styleId="En-tte">
    <w:name w:val="header"/>
    <w:basedOn w:val="Normal"/>
    <w:link w:val="En-tteCar"/>
    <w:uiPriority w:val="99"/>
    <w:unhideWhenUsed/>
    <w:rsid w:val="00DD7929"/>
    <w:pPr>
      <w:tabs>
        <w:tab w:val="center" w:pos="4680"/>
        <w:tab w:val="right" w:pos="9360"/>
      </w:tabs>
      <w:spacing w:after="0"/>
    </w:pPr>
  </w:style>
  <w:style w:type="character" w:customStyle="1" w:styleId="En-tteCar">
    <w:name w:val="En-tête Car"/>
    <w:basedOn w:val="Policepardfaut"/>
    <w:link w:val="En-tte"/>
    <w:uiPriority w:val="99"/>
    <w:rsid w:val="00DD7929"/>
    <w:rPr>
      <w:rFonts w:ascii="Times New Roman" w:eastAsia="Malgun Gothic" w:hAnsi="Times New Roman" w:cs="Times New Roman"/>
      <w:sz w:val="20"/>
      <w:szCs w:val="20"/>
      <w:lang w:val="en-GB" w:eastAsia="en-US"/>
    </w:rPr>
  </w:style>
  <w:style w:type="paragraph" w:styleId="Pieddepage">
    <w:name w:val="footer"/>
    <w:basedOn w:val="Normal"/>
    <w:link w:val="PieddepageCar"/>
    <w:uiPriority w:val="99"/>
    <w:unhideWhenUsed/>
    <w:rsid w:val="00DD7929"/>
    <w:pPr>
      <w:tabs>
        <w:tab w:val="center" w:pos="4680"/>
        <w:tab w:val="right" w:pos="9360"/>
      </w:tabs>
      <w:spacing w:after="0"/>
    </w:pPr>
  </w:style>
  <w:style w:type="character" w:customStyle="1" w:styleId="PieddepageCar">
    <w:name w:val="Pied de page Car"/>
    <w:basedOn w:val="Policepardfaut"/>
    <w:link w:val="Pieddepage"/>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Grilledutableau">
    <w:name w:val="Table Grid"/>
    <w:basedOn w:val="Tableau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ParagraphedelisteCar">
    <w:name w:val="Paragraphe de liste Car"/>
    <w:aliases w:val="- Bullets Car,?? ?? Car,????? Car,???? Car,リスト段落 Car,Lista1 Car,R4_bullets Car,列出段落1 Car,中等深浅网格 1 - 着色 21 Car,列表段落1 Car,—ño’i—Ž Car,¥¡¡¡¡ì¬º¥¹¥È¶ÎÂä Car,ÁÐ³ö¶ÎÂä Car,¥ê¥¹¥È¶ÎÂä Car,1st level - Bullet List Paragraph Car,清單段落1 Car"/>
    <w:link w:val="Paragraphedeliste"/>
    <w:uiPriority w:val="34"/>
    <w:qFormat/>
    <w:locked/>
    <w:rsid w:val="00397352"/>
    <w:rPr>
      <w:rFonts w:ascii="Times New Roman" w:eastAsia="Malgun Gothic" w:hAnsi="Times New Roman" w:cs="Times New Roman"/>
      <w:sz w:val="20"/>
      <w:szCs w:val="20"/>
      <w:lang w:val="en-GB" w:eastAsia="en-US"/>
    </w:rPr>
  </w:style>
  <w:style w:type="paragraph" w:styleId="Corpsdetexte">
    <w:name w:val="Body Text"/>
    <w:basedOn w:val="Normal"/>
    <w:link w:val="CorpsdetexteCar"/>
    <w:rsid w:val="00C9413B"/>
    <w:rPr>
      <w:rFonts w:eastAsia="SimSun"/>
    </w:rPr>
  </w:style>
  <w:style w:type="character" w:customStyle="1" w:styleId="CorpsdetexteCar">
    <w:name w:val="Corps de texte Car"/>
    <w:basedOn w:val="Policepardfaut"/>
    <w:link w:val="Corpsdetexte"/>
    <w:rsid w:val="00C9413B"/>
    <w:rPr>
      <w:rFonts w:ascii="Times New Roman" w:eastAsia="SimSun" w:hAnsi="Times New Roman" w:cs="Times New Roman"/>
      <w:sz w:val="20"/>
      <w:szCs w:val="20"/>
      <w:lang w:val="en-GB" w:eastAsia="en-US"/>
    </w:rPr>
  </w:style>
  <w:style w:type="paragraph" w:customStyle="1" w:styleId="B2">
    <w:name w:val="B2"/>
    <w:basedOn w:val="Liste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e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Titre2Car">
    <w:name w:val="Titre 2 Car"/>
    <w:basedOn w:val="Policepardfaut"/>
    <w:link w:val="Titre2"/>
    <w:rsid w:val="0041301A"/>
    <w:rPr>
      <w:rFonts w:asciiTheme="majorHAnsi" w:eastAsiaTheme="majorEastAsia" w:hAnsiTheme="majorHAnsi" w:cstheme="majorBidi"/>
      <w:color w:val="2E74B5" w:themeColor="accent1" w:themeShade="BF"/>
      <w:sz w:val="26"/>
      <w:szCs w:val="26"/>
      <w:lang w:val="en-GB" w:eastAsia="en-US"/>
    </w:rPr>
  </w:style>
  <w:style w:type="character" w:styleId="Lienhypertexte">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Titre3Car">
    <w:name w:val="Titre 3 Car"/>
    <w:basedOn w:val="Policepardfaut"/>
    <w:link w:val="Titre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Titre4Car">
    <w:name w:val="Titre 4 Car"/>
    <w:basedOn w:val="Policepardfaut"/>
    <w:link w:val="Titre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Titre5Car">
    <w:name w:val="Titre 5 Car"/>
    <w:basedOn w:val="Policepardfaut"/>
    <w:link w:val="Titre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Titre6Car">
    <w:name w:val="Titre 6 Car"/>
    <w:basedOn w:val="Policepardfaut"/>
    <w:link w:val="Titre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Titre7Car">
    <w:name w:val="Titre 7 Car"/>
    <w:basedOn w:val="Policepardfaut"/>
    <w:link w:val="Titre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Titre8Car">
    <w:name w:val="Titre 8 Car"/>
    <w:basedOn w:val="Policepardfaut"/>
    <w:link w:val="Titre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Titre9Car">
    <w:name w:val="Titre 9 Car"/>
    <w:basedOn w:val="Policepardfaut"/>
    <w:link w:val="Titre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Policepardfau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Policepardfaut"/>
    <w:rsid w:val="003A7132"/>
  </w:style>
  <w:style w:type="character" w:customStyle="1" w:styleId="eop">
    <w:name w:val="eop"/>
    <w:basedOn w:val="Policepardfaut"/>
    <w:rsid w:val="003A7132"/>
  </w:style>
  <w:style w:type="character" w:customStyle="1" w:styleId="apple-converted-space">
    <w:name w:val="apple-converted-space"/>
    <w:basedOn w:val="Policepardfau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Policepardfau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TableauGrille1Clair-Accentuation5">
    <w:name w:val="Grid Table 1 Light Accent 5"/>
    <w:basedOn w:val="TableauNormal"/>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97EA1-6CF1-45A4-9133-1BB24DD0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5163</Words>
  <Characters>28402</Characters>
  <Application>Microsoft Office Word</Application>
  <DocSecurity>0</DocSecurity>
  <Lines>236</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Thales</cp:lastModifiedBy>
  <cp:revision>3</cp:revision>
  <dcterms:created xsi:type="dcterms:W3CDTF">2022-05-13T13:17:00Z</dcterms:created>
  <dcterms:modified xsi:type="dcterms:W3CDTF">2022-05-13T13:20:00Z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ies>
</file>