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w:t>
      </w:r>
      <w:proofErr w:type="gramStart"/>
      <w:r w:rsidR="008D1FF5" w:rsidRPr="008D1FF5">
        <w:rPr>
          <w:rFonts w:ascii="Arial" w:eastAsia="Times New Roman" w:hAnsi="Arial" w:cs="Arial"/>
          <w:b/>
          <w:bCs/>
          <w:sz w:val="24"/>
        </w:rPr>
        <w:t>108][</w:t>
      </w:r>
      <w:proofErr w:type="gramEnd"/>
      <w:r w:rsidR="008D1FF5" w:rsidRPr="008D1FF5">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w:t>
      </w:r>
      <w:proofErr w:type="gramStart"/>
      <w:r w:rsidRPr="00483018">
        <w:rPr>
          <w:lang w:val="en-US"/>
        </w:rPr>
        <w:t>108][</w:t>
      </w:r>
      <w:proofErr w:type="gramEnd"/>
      <w:r w:rsidRPr="00483018">
        <w:rPr>
          <w:lang w:val="en-US"/>
        </w:rPr>
        <w:t>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Hyperlink"/>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Heading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ListParagraph"/>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Heading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GridTable1Light-Accent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proofErr w:type="spellStart"/>
            <w:r>
              <w:rPr>
                <w:sz w:val="22"/>
                <w:szCs w:val="22"/>
              </w:rPr>
              <w:t>tdoc</w:t>
            </w:r>
            <w:proofErr w:type="spellEnd"/>
            <w:r>
              <w:rPr>
                <w:sz w:val="22"/>
                <w:szCs w:val="22"/>
              </w:rPr>
              <w:t xml:space="preserve">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proofErr w:type="gramStart"/>
            <w:r w:rsidRPr="00DD508A">
              <w:rPr>
                <w:lang w:eastAsia="ja-JP"/>
              </w:rPr>
              <w:t>is</w:t>
            </w:r>
            <w:proofErr w:type="gramEnd"/>
            <w:r w:rsidRPr="00DD508A">
              <w:rPr>
                <w:lang w:eastAsia="ja-JP"/>
              </w:rPr>
              <w:t xml:space="preserve">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C05787">
            <w:pPr>
              <w:rPr>
                <w:rFonts w:eastAsia="SimSun"/>
                <w:lang w:eastAsia="zh-CN"/>
              </w:rPr>
            </w:pPr>
            <w:proofErr w:type="gramStart"/>
            <w:r>
              <w:rPr>
                <w:rFonts w:eastAsia="SimSun" w:hint="eastAsia"/>
                <w:lang w:eastAsia="zh-CN"/>
              </w:rPr>
              <w:t>Yes</w:t>
            </w:r>
            <w:proofErr w:type="gramEnd"/>
            <w:r>
              <w:rPr>
                <w:rFonts w:eastAsia="SimSun"/>
                <w:lang w:eastAsia="zh-CN"/>
              </w:rPr>
              <w:t xml:space="preserve"> with comment</w:t>
            </w:r>
          </w:p>
        </w:tc>
        <w:tc>
          <w:tcPr>
            <w:tcW w:w="6480" w:type="dxa"/>
          </w:tcPr>
          <w:p w14:paraId="74E94F3E" w14:textId="77777777" w:rsidR="00D32F97" w:rsidRPr="00085496" w:rsidRDefault="00D32F97" w:rsidP="00C05787">
            <w:pPr>
              <w:pStyle w:val="TAL"/>
              <w:rPr>
                <w:rFonts w:eastAsia="SimSun"/>
                <w:lang w:eastAsia="zh-CN"/>
              </w:rPr>
            </w:pPr>
            <w:r>
              <w:rPr>
                <w:rFonts w:eastAsia="SimSun"/>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SimSun"/>
                <w:lang w:eastAsia="zh-CN"/>
              </w:rPr>
            </w:pPr>
            <w:r>
              <w:rPr>
                <w:rFonts w:eastAsia="SimSun"/>
                <w:lang w:eastAsia="zh-CN"/>
              </w:rPr>
              <w:t>OPPO</w:t>
            </w:r>
          </w:p>
        </w:tc>
        <w:tc>
          <w:tcPr>
            <w:tcW w:w="1739" w:type="dxa"/>
          </w:tcPr>
          <w:p w14:paraId="1C7F5C95" w14:textId="77777777" w:rsidR="00870C27" w:rsidRPr="00090DF8" w:rsidRDefault="00870C27" w:rsidP="00371C2C">
            <w:pPr>
              <w:rPr>
                <w:rFonts w:eastAsia="SimSun"/>
                <w:lang w:eastAsia="zh-CN"/>
              </w:rPr>
            </w:pPr>
            <w:r>
              <w:rPr>
                <w:rFonts w:eastAsia="SimSun"/>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C05787">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C05787">
            <w:pPr>
              <w:pStyle w:val="TAL"/>
              <w:rPr>
                <w:rFonts w:eastAsia="SimSun"/>
                <w:lang w:eastAsia="zh-CN"/>
              </w:rPr>
            </w:pPr>
            <w:r>
              <w:rPr>
                <w:rFonts w:eastAsia="SimSun" w:hint="eastAsia"/>
                <w:lang w:eastAsia="zh-CN"/>
              </w:rPr>
              <w:t>B</w:t>
            </w:r>
            <w:r>
              <w:rPr>
                <w:rFonts w:eastAsia="SimSun"/>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SimSun"/>
                <w:lang w:eastAsia="zh-CN"/>
              </w:rPr>
            </w:pPr>
            <w:r>
              <w:rPr>
                <w:rFonts w:eastAsia="SimSun"/>
                <w:lang w:eastAsia="zh-CN"/>
              </w:rPr>
              <w:t>OPPO</w:t>
            </w:r>
          </w:p>
        </w:tc>
        <w:tc>
          <w:tcPr>
            <w:tcW w:w="1739" w:type="dxa"/>
          </w:tcPr>
          <w:p w14:paraId="705C661F" w14:textId="77777777" w:rsidR="00870C27" w:rsidRPr="00090DF8" w:rsidRDefault="00870C27" w:rsidP="00371C2C">
            <w:pPr>
              <w:rPr>
                <w:rFonts w:eastAsia="SimSun"/>
                <w:lang w:eastAsia="zh-CN"/>
              </w:rPr>
            </w:pPr>
            <w:r>
              <w:rPr>
                <w:rFonts w:eastAsia="SimSun"/>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1) mac-</w:t>
      </w:r>
      <w:proofErr w:type="gramStart"/>
      <w:r w:rsidRPr="0051110D">
        <w:rPr>
          <w:sz w:val="22"/>
          <w:szCs w:val="22"/>
        </w:rPr>
        <w:t>Parameters;</w:t>
      </w:r>
      <w:proofErr w:type="gramEnd"/>
      <w:r w:rsidRPr="0051110D">
        <w:rPr>
          <w:sz w:val="22"/>
          <w:szCs w:val="22"/>
        </w:rPr>
        <w:t xml:space="preserve">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w:t>
      </w:r>
      <w:proofErr w:type="gramStart"/>
      <w:r w:rsidRPr="0051110D">
        <w:rPr>
          <w:sz w:val="22"/>
          <w:szCs w:val="22"/>
        </w:rPr>
        <w:t>Parameters;</w:t>
      </w:r>
      <w:proofErr w:type="gramEnd"/>
      <w:r w:rsidRPr="0051110D">
        <w:rPr>
          <w:sz w:val="22"/>
          <w:szCs w:val="22"/>
        </w:rPr>
        <w:t xml:space="preserve"> </w:t>
      </w:r>
    </w:p>
    <w:p w14:paraId="34336676" w14:textId="77777777" w:rsidR="00612F33" w:rsidRDefault="00612F33" w:rsidP="00612F33">
      <w:pPr>
        <w:rPr>
          <w:sz w:val="22"/>
          <w:szCs w:val="22"/>
        </w:rPr>
      </w:pPr>
      <w:r w:rsidRPr="0051110D">
        <w:rPr>
          <w:sz w:val="22"/>
          <w:szCs w:val="22"/>
        </w:rPr>
        <w:t xml:space="preserve">3) </w:t>
      </w:r>
      <w:proofErr w:type="spellStart"/>
      <w:proofErr w:type="gramStart"/>
      <w:r w:rsidRPr="0051110D">
        <w:rPr>
          <w:sz w:val="22"/>
          <w:szCs w:val="22"/>
        </w:rPr>
        <w:t>measAndMobParameters</w:t>
      </w:r>
      <w:proofErr w:type="spellEnd"/>
      <w:r w:rsidRPr="0051110D">
        <w:rPr>
          <w:sz w:val="22"/>
          <w:szCs w:val="22"/>
        </w:rPr>
        <w:t>;</w:t>
      </w:r>
      <w:proofErr w:type="gram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-Add-UE-NR-</w:t>
      </w:r>
      <w:proofErr w:type="gramStart"/>
      <w:r w:rsidRPr="0051110D">
        <w:rPr>
          <w:sz w:val="22"/>
          <w:szCs w:val="22"/>
        </w:rPr>
        <w:t>Capabilities;</w:t>
      </w:r>
      <w:proofErr w:type="gramEnd"/>
      <w:r w:rsidRPr="0051110D">
        <w:rPr>
          <w:sz w:val="22"/>
          <w:szCs w:val="22"/>
        </w:rPr>
        <w:t xml:space="preserve">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w:t>
            </w:r>
            <w:proofErr w:type="gramStart"/>
            <w:r>
              <w:rPr>
                <w:rFonts w:eastAsia="SimSun"/>
                <w:lang w:eastAsia="zh-CN"/>
              </w:rPr>
              <w:t>seems</w:t>
            </w:r>
            <w:proofErr w:type="gramEnd"/>
            <w:r>
              <w:rPr>
                <w:rFonts w:eastAsia="SimSun"/>
                <w:lang w:eastAsia="zh-CN"/>
              </w:rPr>
              <w:t xml:space="preserve">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3763DA">
            <w:pPr>
              <w:rPr>
                <w:rFonts w:eastAsia="SimSun"/>
                <w:lang w:eastAsia="zh-CN"/>
              </w:rPr>
            </w:pPr>
          </w:p>
        </w:tc>
        <w:tc>
          <w:tcPr>
            <w:tcW w:w="6480" w:type="dxa"/>
          </w:tcPr>
          <w:p w14:paraId="10AD77C2" w14:textId="77777777" w:rsidR="0033665E" w:rsidRPr="00085496" w:rsidRDefault="0033665E" w:rsidP="003763DA">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SimSun"/>
                <w:lang w:eastAsia="zh-CN"/>
              </w:rPr>
            </w:pPr>
            <w:r>
              <w:rPr>
                <w:rFonts w:eastAsia="SimSun"/>
                <w:lang w:eastAsia="zh-CN"/>
              </w:rPr>
              <w:t>OPPO</w:t>
            </w:r>
          </w:p>
        </w:tc>
        <w:tc>
          <w:tcPr>
            <w:tcW w:w="1739" w:type="dxa"/>
          </w:tcPr>
          <w:p w14:paraId="531DEE8B" w14:textId="77777777" w:rsidR="00870C27" w:rsidRPr="00090DF8" w:rsidRDefault="00870C27" w:rsidP="00371C2C">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371C2C">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1) mac-</w:t>
      </w:r>
      <w:proofErr w:type="gramStart"/>
      <w:r w:rsidRPr="005246D8">
        <w:rPr>
          <w:b/>
          <w:bCs/>
          <w:sz w:val="22"/>
          <w:szCs w:val="22"/>
        </w:rPr>
        <w:t>Parameters;</w:t>
      </w:r>
      <w:proofErr w:type="gramEnd"/>
      <w:r w:rsidRPr="005246D8">
        <w:rPr>
          <w:b/>
          <w:bCs/>
          <w:sz w:val="22"/>
          <w:szCs w:val="22"/>
        </w:rPr>
        <w:t xml:space="preserve"> </w:t>
      </w:r>
    </w:p>
    <w:p w14:paraId="10A4CD2D" w14:textId="77777777" w:rsidR="00FA67BE" w:rsidRPr="005246D8" w:rsidRDefault="00FA67BE" w:rsidP="00FA67BE">
      <w:pPr>
        <w:rPr>
          <w:b/>
          <w:bCs/>
          <w:sz w:val="22"/>
          <w:szCs w:val="22"/>
        </w:rPr>
      </w:pPr>
      <w:r w:rsidRPr="005246D8">
        <w:rPr>
          <w:b/>
          <w:bCs/>
          <w:sz w:val="22"/>
          <w:szCs w:val="22"/>
        </w:rPr>
        <w:t xml:space="preserve">2) </w:t>
      </w:r>
      <w:proofErr w:type="spellStart"/>
      <w:r w:rsidRPr="005246D8">
        <w:rPr>
          <w:b/>
          <w:bCs/>
          <w:sz w:val="22"/>
          <w:szCs w:val="22"/>
        </w:rPr>
        <w:t>phy</w:t>
      </w:r>
      <w:proofErr w:type="spellEnd"/>
      <w:r w:rsidRPr="005246D8">
        <w:rPr>
          <w:b/>
          <w:bCs/>
          <w:sz w:val="22"/>
          <w:szCs w:val="22"/>
        </w:rPr>
        <w:t>-</w:t>
      </w:r>
      <w:proofErr w:type="gramStart"/>
      <w:r w:rsidRPr="005246D8">
        <w:rPr>
          <w:b/>
          <w:bCs/>
          <w:sz w:val="22"/>
          <w:szCs w:val="22"/>
        </w:rPr>
        <w:t>Parameters;</w:t>
      </w:r>
      <w:proofErr w:type="gramEnd"/>
      <w:r w:rsidRPr="005246D8">
        <w:rPr>
          <w:b/>
          <w:bCs/>
          <w:sz w:val="22"/>
          <w:szCs w:val="22"/>
        </w:rPr>
        <w:t xml:space="preserve">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proofErr w:type="gramStart"/>
      <w:r w:rsidRPr="005246D8">
        <w:rPr>
          <w:b/>
          <w:bCs/>
          <w:sz w:val="22"/>
          <w:szCs w:val="22"/>
        </w:rPr>
        <w:t>measAndMobParameters</w:t>
      </w:r>
      <w:proofErr w:type="spellEnd"/>
      <w:r w:rsidRPr="005246D8">
        <w:rPr>
          <w:b/>
          <w:bCs/>
          <w:sz w:val="22"/>
          <w:szCs w:val="22"/>
        </w:rPr>
        <w:t>;</w:t>
      </w:r>
      <w:proofErr w:type="gram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w:t>
      </w:r>
      <w:proofErr w:type="spellStart"/>
      <w:r w:rsidRPr="005246D8">
        <w:rPr>
          <w:b/>
          <w:bCs/>
          <w:sz w:val="22"/>
          <w:szCs w:val="22"/>
        </w:rPr>
        <w:t>fdd</w:t>
      </w:r>
      <w:proofErr w:type="spellEnd"/>
      <w:r w:rsidRPr="005246D8">
        <w:rPr>
          <w:b/>
          <w:bCs/>
          <w:sz w:val="22"/>
          <w:szCs w:val="22"/>
        </w:rPr>
        <w:t>-Add-UE-NR-</w:t>
      </w:r>
      <w:proofErr w:type="gramStart"/>
      <w:r w:rsidRPr="005246D8">
        <w:rPr>
          <w:b/>
          <w:bCs/>
          <w:sz w:val="22"/>
          <w:szCs w:val="22"/>
        </w:rPr>
        <w:t>Capabilities;</w:t>
      </w:r>
      <w:proofErr w:type="gramEnd"/>
      <w:r w:rsidRPr="005246D8">
        <w:rPr>
          <w:b/>
          <w:bCs/>
          <w:sz w:val="22"/>
          <w:szCs w:val="22"/>
        </w:rPr>
        <w:t xml:space="preserve">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Heading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3763DA">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3763DA">
            <w:pPr>
              <w:pStyle w:val="TAL"/>
              <w:rPr>
                <w:rFonts w:eastAsia="SimSun"/>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SimSun"/>
                <w:lang w:eastAsia="zh-CN"/>
              </w:rPr>
            </w:pPr>
            <w:r>
              <w:rPr>
                <w:rFonts w:eastAsia="SimSun"/>
                <w:lang w:eastAsia="zh-CN"/>
              </w:rPr>
              <w:t>OPPO</w:t>
            </w:r>
          </w:p>
        </w:tc>
        <w:tc>
          <w:tcPr>
            <w:tcW w:w="1739" w:type="dxa"/>
          </w:tcPr>
          <w:p w14:paraId="2A300E1A" w14:textId="77777777" w:rsidR="00870C27" w:rsidRPr="00B80940" w:rsidRDefault="00870C27" w:rsidP="00371C2C">
            <w:pPr>
              <w:rPr>
                <w:rFonts w:eastAsia="SimSun"/>
                <w:lang w:eastAsia="zh-CN"/>
              </w:rPr>
            </w:pPr>
            <w:r>
              <w:rPr>
                <w:rFonts w:eastAsia="SimSun"/>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Heading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GridTable1Light-Accent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r w:rsidR="00BC261A">
              <w:rPr>
                <w:rFonts w:eastAsia="SimSun"/>
                <w:lang w:eastAsia="zh-CN"/>
              </w:rPr>
              <w:t xml:space="preserve">also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SimSun"/>
                <w:lang w:eastAsia="zh-CN"/>
              </w:rPr>
            </w:pPr>
            <w:r>
              <w:rPr>
                <w:rFonts w:eastAsia="SimSun"/>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proofErr w:type="gramStart"/>
            <w:r>
              <w:rPr>
                <w:rFonts w:eastAsia="DengXian"/>
              </w:rPr>
              <w:t>As long as</w:t>
            </w:r>
            <w:proofErr w:type="gramEnd"/>
            <w:r>
              <w:rPr>
                <w:rFonts w:eastAsia="DengXian"/>
              </w:rPr>
              <w:t xml:space="preserve">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w:t>
            </w:r>
            <w:proofErr w:type="gramStart"/>
            <w:r w:rsidR="00684C6D">
              <w:rPr>
                <w:rFonts w:eastAsia="SimSun"/>
                <w:lang w:eastAsia="zh-CN"/>
              </w:rPr>
              <w:t>this</w:t>
            </w:r>
            <w:proofErr w:type="gramEnd"/>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 xml:space="preserve">As commented above, we think that the UE shall at least be equipped with all those TN mandatory capabilities defined in TS 38.306, </w:t>
            </w:r>
            <w:proofErr w:type="gramStart"/>
            <w:r>
              <w:rPr>
                <w:rFonts w:eastAsia="SimSun"/>
                <w:lang w:eastAsia="zh-CN"/>
              </w:rPr>
              <w:t>in order to</w:t>
            </w:r>
            <w:proofErr w:type="gramEnd"/>
            <w:r>
              <w:rPr>
                <w:rFonts w:eastAsia="SimSun"/>
                <w:lang w:eastAsia="zh-CN"/>
              </w:rPr>
              <w:t xml:space="preserve"> be an NR UE, and this makes the UE able to get access to the TN. Also considering that there haven’t been different UE types ever introduced in NR, we are not sure what such an “NTN-only” UE </w:t>
            </w:r>
            <w:proofErr w:type="gramStart"/>
            <w:r>
              <w:rPr>
                <w:rFonts w:eastAsia="SimSun"/>
                <w:lang w:eastAsia="zh-CN"/>
              </w:rPr>
              <w:t>actually means</w:t>
            </w:r>
            <w:proofErr w:type="gramEnd"/>
            <w:r>
              <w:rPr>
                <w:rFonts w:eastAsia="SimSun"/>
                <w:lang w:eastAsia="zh-CN"/>
              </w:rPr>
              <w:t>.</w:t>
            </w:r>
          </w:p>
        </w:tc>
      </w:tr>
      <w:tr w:rsidR="00870C27" w14:paraId="48B40551" w14:textId="77777777" w:rsidTr="00371C2C">
        <w:tc>
          <w:tcPr>
            <w:tcW w:w="1496" w:type="dxa"/>
          </w:tcPr>
          <w:p w14:paraId="060A5901" w14:textId="77777777" w:rsidR="00870C27" w:rsidRPr="003F4799" w:rsidRDefault="00870C27" w:rsidP="00371C2C">
            <w:pPr>
              <w:rPr>
                <w:rFonts w:eastAsia="SimSun"/>
                <w:lang w:eastAsia="zh-CN"/>
              </w:rPr>
            </w:pPr>
            <w:r>
              <w:rPr>
                <w:rFonts w:eastAsia="SimSun"/>
                <w:lang w:eastAsia="zh-CN"/>
              </w:rPr>
              <w:t>OPPO</w:t>
            </w:r>
          </w:p>
        </w:tc>
        <w:tc>
          <w:tcPr>
            <w:tcW w:w="1739" w:type="dxa"/>
          </w:tcPr>
          <w:p w14:paraId="56054039" w14:textId="77777777" w:rsidR="00870C27" w:rsidRPr="00336DD7" w:rsidRDefault="00870C27" w:rsidP="00371C2C">
            <w:pPr>
              <w:rPr>
                <w:rFonts w:eastAsia="SimSun"/>
                <w:lang w:eastAsia="zh-CN"/>
              </w:rPr>
            </w:pPr>
            <w:r>
              <w:rPr>
                <w:rFonts w:eastAsia="SimSun"/>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EF467A">
            <w:pPr>
              <w:rPr>
                <w:rFonts w:eastAsia="SimSun"/>
                <w:lang w:eastAsia="zh-CN"/>
              </w:rPr>
            </w:pPr>
            <w:r>
              <w:rPr>
                <w:rFonts w:eastAsia="SimSun"/>
                <w:lang w:eastAsia="zh-CN"/>
              </w:rPr>
              <w:t>N</w:t>
            </w:r>
          </w:p>
        </w:tc>
        <w:tc>
          <w:tcPr>
            <w:tcW w:w="6480" w:type="dxa"/>
          </w:tcPr>
          <w:p w14:paraId="18D0D40A" w14:textId="77777777" w:rsidR="0089230F" w:rsidRDefault="0089230F" w:rsidP="00EF467A">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EF467A">
            <w:pPr>
              <w:rPr>
                <w:rFonts w:eastAsia="SimSun"/>
                <w:lang w:eastAsia="zh-CN"/>
              </w:rPr>
            </w:pPr>
            <w:r>
              <w:rPr>
                <w:rFonts w:eastAsia="SimSun"/>
                <w:lang w:eastAsia="zh-CN"/>
              </w:rPr>
              <w:t>However</w:t>
            </w:r>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TableGri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SimSun"/>
                <w:lang w:eastAsia="zh-CN"/>
              </w:rPr>
            </w:pPr>
            <w:r>
              <w:rPr>
                <w:rFonts w:eastAsia="SimSun"/>
                <w:lang w:eastAsia="zh-CN"/>
              </w:rPr>
              <w:t>OPPO</w:t>
            </w:r>
          </w:p>
        </w:tc>
        <w:tc>
          <w:tcPr>
            <w:tcW w:w="1739" w:type="dxa"/>
          </w:tcPr>
          <w:p w14:paraId="4CC1E2BC" w14:textId="77777777" w:rsidR="00870C27" w:rsidRPr="00336DD7" w:rsidRDefault="00870C27" w:rsidP="00371C2C">
            <w:pPr>
              <w:rPr>
                <w:rFonts w:eastAsia="SimSun"/>
                <w:lang w:eastAsia="zh-CN"/>
              </w:rPr>
            </w:pPr>
            <w:r>
              <w:rPr>
                <w:rFonts w:eastAsia="SimSun"/>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TableGri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TableGri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e.g.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w:t>
            </w:r>
            <w:proofErr w:type="gramStart"/>
            <w:r>
              <w:rPr>
                <w:rFonts w:eastAsia="SimSun"/>
                <w:lang w:eastAsia="zh-CN"/>
              </w:rPr>
              <w:t>optional, or</w:t>
            </w:r>
            <w:proofErr w:type="gramEnd"/>
            <w:r>
              <w:rPr>
                <w:rFonts w:eastAsia="SimSun"/>
                <w:lang w:eastAsia="zh-CN"/>
              </w:rPr>
              <w:t xml:space="preserve">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SimSun"/>
                <w:lang w:eastAsia="zh-CN"/>
              </w:rPr>
            </w:pPr>
            <w:r>
              <w:rPr>
                <w:rFonts w:eastAsia="SimSun"/>
                <w:lang w:eastAsia="zh-CN"/>
              </w:rPr>
              <w:t>OPPO</w:t>
            </w:r>
          </w:p>
        </w:tc>
        <w:tc>
          <w:tcPr>
            <w:tcW w:w="1739" w:type="dxa"/>
          </w:tcPr>
          <w:p w14:paraId="41571A34" w14:textId="77777777" w:rsidR="00870C27" w:rsidRPr="00336DD7" w:rsidRDefault="00870C27" w:rsidP="00371C2C">
            <w:pPr>
              <w:rPr>
                <w:rFonts w:eastAsia="SimSun"/>
                <w:lang w:eastAsia="zh-CN"/>
              </w:rPr>
            </w:pPr>
            <w:r>
              <w:rPr>
                <w:rFonts w:eastAsia="SimSun"/>
                <w:lang w:eastAsia="zh-CN"/>
              </w:rPr>
              <w:t>Y</w:t>
            </w:r>
          </w:p>
        </w:tc>
        <w:tc>
          <w:tcPr>
            <w:tcW w:w="6480" w:type="dxa"/>
          </w:tcPr>
          <w:p w14:paraId="459519F4" w14:textId="77777777" w:rsidR="00870C27" w:rsidRDefault="00870C27" w:rsidP="00371C2C">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Heading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GridTable1Light-Accent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TableGri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SimSun"/>
                <w:u w:val="single"/>
                <w:lang w:eastAsia="zh-CN"/>
              </w:rPr>
              <w:t>i.e.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Heading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 xml:space="preserve">After the </w:t>
      </w:r>
      <w:proofErr w:type="gramStart"/>
      <w:r w:rsidRPr="00851A6B">
        <w:rPr>
          <w:sz w:val="22"/>
          <w:szCs w:val="22"/>
        </w:rPr>
        <w:t>first round</w:t>
      </w:r>
      <w:proofErr w:type="gramEnd"/>
      <w:r w:rsidRPr="00851A6B">
        <w:rPr>
          <w:sz w:val="22"/>
          <w:szCs w:val="22"/>
        </w:rPr>
        <w:t xml:space="preserve">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1) mac-</w:t>
      </w:r>
      <w:proofErr w:type="gramStart"/>
      <w:r w:rsidRPr="00BA022E">
        <w:rPr>
          <w:i w:val="0"/>
        </w:rPr>
        <w:t>Parameters;</w:t>
      </w:r>
      <w:proofErr w:type="gramEnd"/>
      <w:r w:rsidRPr="00BA022E">
        <w:rPr>
          <w:i w:val="0"/>
        </w:rPr>
        <w:t xml:space="preserve">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w:t>
      </w:r>
      <w:proofErr w:type="gramStart"/>
      <w:r w:rsidRPr="00BA022E">
        <w:rPr>
          <w:i w:val="0"/>
        </w:rPr>
        <w:t>Parameters;</w:t>
      </w:r>
      <w:proofErr w:type="gramEnd"/>
      <w:r w:rsidRPr="00BA022E">
        <w:rPr>
          <w:i w:val="0"/>
        </w:rPr>
        <w:t xml:space="preserve">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proofErr w:type="gramStart"/>
      <w:r w:rsidRPr="00BA022E">
        <w:rPr>
          <w:i w:val="0"/>
        </w:rPr>
        <w:t>measAndMobParameters</w:t>
      </w:r>
      <w:proofErr w:type="spellEnd"/>
      <w:r w:rsidRPr="00BA022E">
        <w:rPr>
          <w:i w:val="0"/>
        </w:rPr>
        <w:t>;</w:t>
      </w:r>
      <w:proofErr w:type="gram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-Add-UE-NR-</w:t>
      </w:r>
      <w:proofErr w:type="gramStart"/>
      <w:r w:rsidRPr="00BA022E">
        <w:rPr>
          <w:i w:val="0"/>
        </w:rPr>
        <w:t>Capabilities;</w:t>
      </w:r>
      <w:proofErr w:type="gramEnd"/>
      <w:r w:rsidRPr="00BA022E">
        <w:rPr>
          <w:i w:val="0"/>
        </w:rPr>
        <w:t xml:space="preserve">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Heading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D32F4" w14:paraId="569490D7" w14:textId="77777777" w:rsidTr="002C5A8E">
        <w:tc>
          <w:tcPr>
            <w:tcW w:w="1496" w:type="dxa"/>
            <w:shd w:val="clear" w:color="auto" w:fill="E7E6E6" w:themeFill="background2"/>
          </w:tcPr>
          <w:p w14:paraId="44925799" w14:textId="77777777" w:rsidR="007D32F4" w:rsidRDefault="007D32F4" w:rsidP="002C5A8E">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2C5A8E">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2C5A8E">
            <w:pPr>
              <w:jc w:val="center"/>
              <w:rPr>
                <w:b/>
                <w:lang w:eastAsia="sv-SE"/>
              </w:rPr>
            </w:pPr>
            <w:r>
              <w:rPr>
                <w:b/>
                <w:lang w:eastAsia="sv-SE"/>
              </w:rPr>
              <w:t>Additional comments</w:t>
            </w:r>
          </w:p>
        </w:tc>
      </w:tr>
      <w:tr w:rsidR="007D32F4" w14:paraId="66F5A050" w14:textId="77777777" w:rsidTr="002C5A8E">
        <w:tc>
          <w:tcPr>
            <w:tcW w:w="1496" w:type="dxa"/>
          </w:tcPr>
          <w:p w14:paraId="1C8571D5" w14:textId="3552476C" w:rsidR="007D32F4" w:rsidRPr="006D572A" w:rsidRDefault="004572C4" w:rsidP="002C5A8E">
            <w:pPr>
              <w:rPr>
                <w:rFonts w:eastAsia="SimSun"/>
                <w:lang w:eastAsia="zh-CN"/>
              </w:rPr>
            </w:pPr>
            <w:r>
              <w:rPr>
                <w:rFonts w:eastAsia="SimSun"/>
                <w:lang w:eastAsia="zh-CN"/>
              </w:rPr>
              <w:t>Apple</w:t>
            </w:r>
          </w:p>
        </w:tc>
        <w:tc>
          <w:tcPr>
            <w:tcW w:w="1739" w:type="dxa"/>
          </w:tcPr>
          <w:p w14:paraId="466CB72B" w14:textId="308AC517" w:rsidR="007D32F4" w:rsidRPr="006D572A" w:rsidRDefault="004572C4" w:rsidP="002C5A8E">
            <w:pPr>
              <w:rPr>
                <w:rFonts w:eastAsia="SimSun"/>
                <w:lang w:eastAsia="zh-CN"/>
              </w:rPr>
            </w:pPr>
            <w:r>
              <w:rPr>
                <w:rFonts w:eastAsia="SimSun"/>
                <w:lang w:eastAsia="zh-CN"/>
              </w:rPr>
              <w:t>Y</w:t>
            </w:r>
          </w:p>
        </w:tc>
        <w:tc>
          <w:tcPr>
            <w:tcW w:w="6480" w:type="dxa"/>
          </w:tcPr>
          <w:p w14:paraId="53BBCEB4" w14:textId="77D8D544" w:rsidR="007D32F4" w:rsidRPr="006D572A" w:rsidRDefault="004572C4" w:rsidP="002C5A8E">
            <w:pPr>
              <w:rPr>
                <w:rFonts w:eastAsia="SimSun"/>
                <w:lang w:eastAsia="zh-CN"/>
              </w:rPr>
            </w:pPr>
            <w:r>
              <w:rPr>
                <w:rFonts w:eastAsia="SimSun"/>
                <w:lang w:eastAsia="zh-CN"/>
              </w:rPr>
              <w:t>We see no reason to artificially restrict fixed dish type UEs from using the NTN feature</w:t>
            </w:r>
          </w:p>
        </w:tc>
      </w:tr>
      <w:tr w:rsidR="007D32F4" w14:paraId="3E1BD7B2" w14:textId="77777777" w:rsidTr="002C5A8E">
        <w:tc>
          <w:tcPr>
            <w:tcW w:w="1496" w:type="dxa"/>
          </w:tcPr>
          <w:p w14:paraId="7813FD7E" w14:textId="3FBEA7DB" w:rsidR="007D32F4" w:rsidRPr="003F4799" w:rsidRDefault="007D32F4" w:rsidP="002C5A8E">
            <w:pPr>
              <w:rPr>
                <w:rFonts w:eastAsia="SimSun"/>
                <w:lang w:eastAsia="zh-CN"/>
              </w:rPr>
            </w:pPr>
          </w:p>
        </w:tc>
        <w:tc>
          <w:tcPr>
            <w:tcW w:w="1739" w:type="dxa"/>
          </w:tcPr>
          <w:p w14:paraId="31F0C236" w14:textId="42653568" w:rsidR="007D32F4" w:rsidRPr="00336DD7" w:rsidRDefault="007D32F4" w:rsidP="002C5A8E">
            <w:pPr>
              <w:rPr>
                <w:rFonts w:eastAsia="SimSun"/>
                <w:lang w:eastAsia="zh-CN"/>
              </w:rPr>
            </w:pPr>
          </w:p>
        </w:tc>
        <w:tc>
          <w:tcPr>
            <w:tcW w:w="6480" w:type="dxa"/>
          </w:tcPr>
          <w:p w14:paraId="7C5759C5" w14:textId="52BD474D" w:rsidR="007D32F4" w:rsidRPr="007D0AEE" w:rsidRDefault="007D32F4" w:rsidP="002C5A8E">
            <w:pPr>
              <w:rPr>
                <w:rFonts w:eastAsia="SimSun"/>
                <w:lang w:eastAsia="zh-CN"/>
              </w:rPr>
            </w:pPr>
          </w:p>
        </w:tc>
      </w:tr>
      <w:tr w:rsidR="007D32F4" w14:paraId="340D4ECF" w14:textId="77777777" w:rsidTr="002C5A8E">
        <w:tc>
          <w:tcPr>
            <w:tcW w:w="1496" w:type="dxa"/>
          </w:tcPr>
          <w:p w14:paraId="4D2EAEB1" w14:textId="140F3EFC" w:rsidR="007D32F4" w:rsidRDefault="007D32F4" w:rsidP="002C5A8E">
            <w:pPr>
              <w:rPr>
                <w:rFonts w:eastAsiaTheme="minorEastAsia"/>
              </w:rPr>
            </w:pPr>
          </w:p>
        </w:tc>
        <w:tc>
          <w:tcPr>
            <w:tcW w:w="1739" w:type="dxa"/>
          </w:tcPr>
          <w:p w14:paraId="12F08CC7" w14:textId="26653782" w:rsidR="007D32F4" w:rsidRDefault="007D32F4" w:rsidP="002C5A8E">
            <w:pPr>
              <w:rPr>
                <w:rFonts w:eastAsiaTheme="minorEastAsia"/>
              </w:rPr>
            </w:pPr>
          </w:p>
        </w:tc>
        <w:tc>
          <w:tcPr>
            <w:tcW w:w="6480" w:type="dxa"/>
          </w:tcPr>
          <w:p w14:paraId="315564EB" w14:textId="103A4491" w:rsidR="007D32F4" w:rsidRDefault="007D32F4" w:rsidP="002C5A8E">
            <w:pPr>
              <w:rPr>
                <w:rFonts w:eastAsiaTheme="minorEastAsia"/>
                <w:highlight w:val="yellow"/>
              </w:rPr>
            </w:pPr>
          </w:p>
        </w:tc>
      </w:tr>
      <w:tr w:rsidR="007D32F4" w:rsidRPr="00B21D50" w14:paraId="16E6DE33" w14:textId="77777777" w:rsidTr="002C5A8E">
        <w:tc>
          <w:tcPr>
            <w:tcW w:w="1496" w:type="dxa"/>
          </w:tcPr>
          <w:p w14:paraId="7D9520F4" w14:textId="0B12A5B4" w:rsidR="007D32F4" w:rsidRPr="008B0502" w:rsidRDefault="007D32F4" w:rsidP="002C5A8E">
            <w:pPr>
              <w:rPr>
                <w:rFonts w:eastAsiaTheme="minorEastAsia"/>
              </w:rPr>
            </w:pPr>
          </w:p>
        </w:tc>
        <w:tc>
          <w:tcPr>
            <w:tcW w:w="1739" w:type="dxa"/>
          </w:tcPr>
          <w:p w14:paraId="5D1E34F6" w14:textId="3EEFA827" w:rsidR="007D32F4" w:rsidRDefault="007D32F4" w:rsidP="002C5A8E">
            <w:pPr>
              <w:rPr>
                <w:rFonts w:eastAsiaTheme="minorEastAsia"/>
              </w:rPr>
            </w:pPr>
          </w:p>
        </w:tc>
        <w:tc>
          <w:tcPr>
            <w:tcW w:w="6480" w:type="dxa"/>
          </w:tcPr>
          <w:p w14:paraId="6AE2B92D" w14:textId="27F00B56" w:rsidR="007D32F4" w:rsidRPr="00EA7EDB" w:rsidRDefault="007D32F4" w:rsidP="002C5A8E">
            <w:pPr>
              <w:rPr>
                <w:rFonts w:eastAsia="SimSun"/>
                <w:lang w:eastAsia="zh-CN"/>
              </w:rPr>
            </w:pPr>
          </w:p>
        </w:tc>
      </w:tr>
      <w:tr w:rsidR="007D32F4" w:rsidRPr="00B21D50" w14:paraId="5487BC0D" w14:textId="77777777" w:rsidTr="002C5A8E">
        <w:tc>
          <w:tcPr>
            <w:tcW w:w="1496" w:type="dxa"/>
          </w:tcPr>
          <w:p w14:paraId="31E6FEE7" w14:textId="18B986B1" w:rsidR="007D32F4" w:rsidRPr="0033665E" w:rsidRDefault="007D32F4" w:rsidP="002C5A8E">
            <w:pPr>
              <w:rPr>
                <w:rFonts w:eastAsia="SimSun"/>
                <w:lang w:eastAsia="zh-CN"/>
              </w:rPr>
            </w:pPr>
          </w:p>
        </w:tc>
        <w:tc>
          <w:tcPr>
            <w:tcW w:w="1739" w:type="dxa"/>
          </w:tcPr>
          <w:p w14:paraId="05CDBC7D" w14:textId="6FCFFA12" w:rsidR="007D32F4" w:rsidRPr="0033665E" w:rsidRDefault="007D32F4" w:rsidP="002C5A8E">
            <w:pPr>
              <w:rPr>
                <w:rFonts w:eastAsia="SimSun"/>
                <w:lang w:eastAsia="zh-CN"/>
              </w:rPr>
            </w:pPr>
          </w:p>
        </w:tc>
        <w:tc>
          <w:tcPr>
            <w:tcW w:w="6480" w:type="dxa"/>
          </w:tcPr>
          <w:p w14:paraId="40C4AF59" w14:textId="656BB372" w:rsidR="007D32F4" w:rsidRPr="00B21D50" w:rsidRDefault="007D32F4" w:rsidP="002C5A8E">
            <w:pPr>
              <w:rPr>
                <w:lang w:eastAsia="ko-KR"/>
              </w:rPr>
            </w:pPr>
          </w:p>
        </w:tc>
      </w:tr>
      <w:tr w:rsidR="007D32F4" w14:paraId="68872D61" w14:textId="77777777" w:rsidTr="002C5A8E">
        <w:tc>
          <w:tcPr>
            <w:tcW w:w="1496" w:type="dxa"/>
          </w:tcPr>
          <w:p w14:paraId="76462CF0" w14:textId="5621D279" w:rsidR="007D32F4" w:rsidRPr="003F4799" w:rsidRDefault="007D32F4" w:rsidP="002C5A8E">
            <w:pPr>
              <w:rPr>
                <w:rFonts w:eastAsia="SimSun"/>
                <w:lang w:eastAsia="zh-CN"/>
              </w:rPr>
            </w:pPr>
          </w:p>
        </w:tc>
        <w:tc>
          <w:tcPr>
            <w:tcW w:w="1739" w:type="dxa"/>
          </w:tcPr>
          <w:p w14:paraId="7D36FACE" w14:textId="2969AD15" w:rsidR="007D32F4" w:rsidRPr="00336DD7" w:rsidRDefault="007D32F4" w:rsidP="002C5A8E">
            <w:pPr>
              <w:rPr>
                <w:rFonts w:eastAsia="SimSun"/>
                <w:lang w:eastAsia="zh-CN"/>
              </w:rPr>
            </w:pPr>
          </w:p>
        </w:tc>
        <w:tc>
          <w:tcPr>
            <w:tcW w:w="6480" w:type="dxa"/>
          </w:tcPr>
          <w:p w14:paraId="4140A859" w14:textId="2070FB69" w:rsidR="007D32F4" w:rsidRDefault="007D32F4" w:rsidP="002C5A8E">
            <w:pPr>
              <w:rPr>
                <w:rFonts w:eastAsiaTheme="minorEastAsia"/>
              </w:rPr>
            </w:pPr>
          </w:p>
        </w:tc>
      </w:tr>
      <w:tr w:rsidR="007D32F4" w14:paraId="5F59B97C" w14:textId="77777777" w:rsidTr="002C5A8E">
        <w:tc>
          <w:tcPr>
            <w:tcW w:w="1496" w:type="dxa"/>
          </w:tcPr>
          <w:p w14:paraId="24E4D448" w14:textId="56BF03D7" w:rsidR="007D32F4" w:rsidRPr="006129E9" w:rsidRDefault="007D32F4" w:rsidP="002C5A8E">
            <w:pPr>
              <w:rPr>
                <w:rFonts w:eastAsia="SimSun"/>
                <w:lang w:eastAsia="zh-CN"/>
              </w:rPr>
            </w:pPr>
          </w:p>
        </w:tc>
        <w:tc>
          <w:tcPr>
            <w:tcW w:w="1739" w:type="dxa"/>
          </w:tcPr>
          <w:p w14:paraId="79B09329" w14:textId="6A944F9C" w:rsidR="007D32F4" w:rsidRPr="006129E9" w:rsidRDefault="007D32F4" w:rsidP="002C5A8E">
            <w:pPr>
              <w:rPr>
                <w:rFonts w:eastAsia="SimSun"/>
                <w:lang w:eastAsia="zh-CN"/>
              </w:rPr>
            </w:pPr>
          </w:p>
        </w:tc>
        <w:tc>
          <w:tcPr>
            <w:tcW w:w="6480" w:type="dxa"/>
          </w:tcPr>
          <w:p w14:paraId="060A9744" w14:textId="77777777" w:rsidR="007D32F4" w:rsidRPr="006129E9" w:rsidRDefault="007D32F4" w:rsidP="002C5A8E">
            <w:pPr>
              <w:rPr>
                <w:rFonts w:eastAsia="SimSun"/>
                <w:lang w:eastAsia="zh-CN"/>
              </w:rPr>
            </w:pPr>
          </w:p>
        </w:tc>
      </w:tr>
      <w:tr w:rsidR="007D32F4" w14:paraId="6984F535" w14:textId="77777777" w:rsidTr="002C5A8E">
        <w:tc>
          <w:tcPr>
            <w:tcW w:w="1496" w:type="dxa"/>
          </w:tcPr>
          <w:p w14:paraId="102DA337" w14:textId="08CB0327" w:rsidR="007D32F4" w:rsidRPr="006C6EA0" w:rsidRDefault="007D32F4" w:rsidP="002C5A8E">
            <w:pPr>
              <w:rPr>
                <w:rFonts w:eastAsia="SimSun"/>
                <w:lang w:eastAsia="zh-CN"/>
              </w:rPr>
            </w:pPr>
          </w:p>
        </w:tc>
        <w:tc>
          <w:tcPr>
            <w:tcW w:w="1739" w:type="dxa"/>
          </w:tcPr>
          <w:p w14:paraId="41DB2E4D" w14:textId="790325B8" w:rsidR="007D32F4" w:rsidRPr="006C6EA0" w:rsidRDefault="007D32F4" w:rsidP="002C5A8E">
            <w:pPr>
              <w:rPr>
                <w:rFonts w:eastAsia="DengXian"/>
                <w:lang w:eastAsia="zh-CN"/>
              </w:rPr>
            </w:pPr>
          </w:p>
        </w:tc>
        <w:tc>
          <w:tcPr>
            <w:tcW w:w="6480" w:type="dxa"/>
          </w:tcPr>
          <w:p w14:paraId="108C1817" w14:textId="77777777" w:rsidR="007D32F4" w:rsidRDefault="007D32F4" w:rsidP="002C5A8E">
            <w:pPr>
              <w:rPr>
                <w:rFonts w:eastAsia="DengXian"/>
                <w:lang w:eastAsia="zh-CN"/>
              </w:rPr>
            </w:pPr>
          </w:p>
        </w:tc>
      </w:tr>
      <w:tr w:rsidR="007D32F4" w14:paraId="6C3497B7" w14:textId="77777777" w:rsidTr="002C5A8E">
        <w:tc>
          <w:tcPr>
            <w:tcW w:w="1496" w:type="dxa"/>
          </w:tcPr>
          <w:p w14:paraId="2CBFDDB4" w14:textId="49E45771" w:rsidR="007D32F4" w:rsidRPr="00536299" w:rsidRDefault="007D32F4" w:rsidP="002C5A8E">
            <w:pPr>
              <w:rPr>
                <w:rFonts w:eastAsia="SimSun"/>
                <w:lang w:eastAsia="zh-CN"/>
              </w:rPr>
            </w:pPr>
          </w:p>
        </w:tc>
        <w:tc>
          <w:tcPr>
            <w:tcW w:w="1739" w:type="dxa"/>
          </w:tcPr>
          <w:p w14:paraId="57A907FF" w14:textId="34E17F7B" w:rsidR="007D32F4" w:rsidRPr="00536299" w:rsidRDefault="007D32F4" w:rsidP="002C5A8E">
            <w:pPr>
              <w:rPr>
                <w:rFonts w:eastAsia="SimSun"/>
                <w:lang w:eastAsia="zh-CN"/>
              </w:rPr>
            </w:pPr>
          </w:p>
        </w:tc>
        <w:tc>
          <w:tcPr>
            <w:tcW w:w="6480" w:type="dxa"/>
          </w:tcPr>
          <w:p w14:paraId="0AA4B807" w14:textId="6F4493A8" w:rsidR="007D32F4" w:rsidRDefault="007D32F4" w:rsidP="002C5A8E">
            <w:pPr>
              <w:rPr>
                <w:rFonts w:eastAsiaTheme="minorEastAsia"/>
                <w:highlight w:val="yellow"/>
              </w:rPr>
            </w:pPr>
          </w:p>
        </w:tc>
      </w:tr>
      <w:tr w:rsidR="007D32F4" w14:paraId="5D97E43C" w14:textId="77777777" w:rsidTr="002C5A8E">
        <w:tc>
          <w:tcPr>
            <w:tcW w:w="1496" w:type="dxa"/>
          </w:tcPr>
          <w:p w14:paraId="38AD4A02" w14:textId="77777777" w:rsidR="007D32F4" w:rsidRPr="008D3035" w:rsidRDefault="007D32F4" w:rsidP="002C5A8E">
            <w:pPr>
              <w:rPr>
                <w:rFonts w:eastAsia="SimSun"/>
                <w:lang w:eastAsia="zh-CN"/>
              </w:rPr>
            </w:pPr>
          </w:p>
        </w:tc>
        <w:tc>
          <w:tcPr>
            <w:tcW w:w="1739" w:type="dxa"/>
          </w:tcPr>
          <w:p w14:paraId="6AFCF262" w14:textId="77777777" w:rsidR="007D32F4" w:rsidRPr="008D3035" w:rsidRDefault="007D32F4" w:rsidP="002C5A8E">
            <w:pPr>
              <w:rPr>
                <w:rFonts w:eastAsia="SimSun"/>
                <w:lang w:eastAsia="zh-CN"/>
              </w:rPr>
            </w:pPr>
          </w:p>
        </w:tc>
        <w:tc>
          <w:tcPr>
            <w:tcW w:w="6480" w:type="dxa"/>
          </w:tcPr>
          <w:p w14:paraId="04EB9AA2" w14:textId="77777777" w:rsidR="007D32F4" w:rsidRDefault="007D32F4" w:rsidP="002C5A8E">
            <w:pPr>
              <w:rPr>
                <w:lang w:eastAsia="sv-SE"/>
              </w:rPr>
            </w:pPr>
          </w:p>
        </w:tc>
      </w:tr>
      <w:tr w:rsidR="007D32F4" w14:paraId="72172F6C" w14:textId="77777777" w:rsidTr="002C5A8E">
        <w:tc>
          <w:tcPr>
            <w:tcW w:w="1496" w:type="dxa"/>
          </w:tcPr>
          <w:p w14:paraId="271BB228" w14:textId="77777777" w:rsidR="007D32F4" w:rsidRPr="00536299" w:rsidRDefault="007D32F4" w:rsidP="002C5A8E">
            <w:pPr>
              <w:rPr>
                <w:rFonts w:eastAsia="SimSun"/>
                <w:lang w:eastAsia="zh-CN"/>
              </w:rPr>
            </w:pPr>
          </w:p>
        </w:tc>
        <w:tc>
          <w:tcPr>
            <w:tcW w:w="1739" w:type="dxa"/>
          </w:tcPr>
          <w:p w14:paraId="6C8E72A2" w14:textId="77777777" w:rsidR="007D32F4" w:rsidRPr="00536299" w:rsidRDefault="007D32F4" w:rsidP="002C5A8E">
            <w:pPr>
              <w:rPr>
                <w:rFonts w:eastAsia="SimSun"/>
                <w:lang w:eastAsia="zh-CN"/>
              </w:rPr>
            </w:pPr>
          </w:p>
        </w:tc>
        <w:tc>
          <w:tcPr>
            <w:tcW w:w="6480" w:type="dxa"/>
          </w:tcPr>
          <w:p w14:paraId="2FD0A358" w14:textId="77777777" w:rsidR="007D32F4" w:rsidRPr="00304FD8" w:rsidRDefault="007D32F4" w:rsidP="002C5A8E">
            <w:pPr>
              <w:rPr>
                <w:rFonts w:eastAsia="SimSun"/>
                <w:lang w:eastAsia="zh-CN"/>
              </w:rPr>
            </w:pPr>
          </w:p>
        </w:tc>
      </w:tr>
      <w:tr w:rsidR="007D32F4" w14:paraId="649006BD" w14:textId="77777777" w:rsidTr="002C5A8E">
        <w:tc>
          <w:tcPr>
            <w:tcW w:w="1496" w:type="dxa"/>
          </w:tcPr>
          <w:p w14:paraId="7E8334DF" w14:textId="77777777" w:rsidR="007D32F4" w:rsidRDefault="007D32F4" w:rsidP="002C5A8E">
            <w:pPr>
              <w:rPr>
                <w:rFonts w:eastAsia="DengXian"/>
                <w:lang w:eastAsia="zh-CN"/>
              </w:rPr>
            </w:pPr>
          </w:p>
        </w:tc>
        <w:tc>
          <w:tcPr>
            <w:tcW w:w="1739" w:type="dxa"/>
          </w:tcPr>
          <w:p w14:paraId="0A904BEC" w14:textId="77777777" w:rsidR="007D32F4" w:rsidRDefault="007D32F4" w:rsidP="002C5A8E">
            <w:pPr>
              <w:rPr>
                <w:rFonts w:eastAsia="DengXian"/>
                <w:lang w:eastAsia="zh-CN"/>
              </w:rPr>
            </w:pPr>
          </w:p>
        </w:tc>
        <w:tc>
          <w:tcPr>
            <w:tcW w:w="6480" w:type="dxa"/>
          </w:tcPr>
          <w:p w14:paraId="5CBD486B" w14:textId="77777777" w:rsidR="007D32F4" w:rsidRDefault="007D32F4" w:rsidP="002C5A8E">
            <w:pPr>
              <w:rPr>
                <w:rFonts w:eastAsia="DengXian"/>
                <w:lang w:eastAsia="zh-CN"/>
              </w:rPr>
            </w:pPr>
          </w:p>
        </w:tc>
      </w:tr>
      <w:tr w:rsidR="007D32F4" w14:paraId="10AFB0BB" w14:textId="77777777" w:rsidTr="002C5A8E">
        <w:tc>
          <w:tcPr>
            <w:tcW w:w="1496" w:type="dxa"/>
          </w:tcPr>
          <w:p w14:paraId="045F60A6" w14:textId="77777777" w:rsidR="007D32F4" w:rsidRDefault="007D32F4" w:rsidP="002C5A8E">
            <w:pPr>
              <w:rPr>
                <w:rFonts w:eastAsiaTheme="minorEastAsia"/>
              </w:rPr>
            </w:pPr>
          </w:p>
        </w:tc>
        <w:tc>
          <w:tcPr>
            <w:tcW w:w="1739" w:type="dxa"/>
          </w:tcPr>
          <w:p w14:paraId="5A0B6791" w14:textId="77777777" w:rsidR="007D32F4" w:rsidRDefault="007D32F4" w:rsidP="002C5A8E">
            <w:pPr>
              <w:rPr>
                <w:rFonts w:eastAsiaTheme="minorEastAsia"/>
              </w:rPr>
            </w:pPr>
          </w:p>
        </w:tc>
        <w:tc>
          <w:tcPr>
            <w:tcW w:w="6480" w:type="dxa"/>
          </w:tcPr>
          <w:p w14:paraId="0291066A" w14:textId="77777777" w:rsidR="007D32F4" w:rsidRDefault="007D32F4" w:rsidP="002C5A8E">
            <w:pPr>
              <w:rPr>
                <w:rFonts w:eastAsiaTheme="minorEastAsia"/>
              </w:rPr>
            </w:pPr>
          </w:p>
        </w:tc>
      </w:tr>
      <w:tr w:rsidR="007D32F4" w14:paraId="2C267A09" w14:textId="77777777" w:rsidTr="002C5A8E">
        <w:tc>
          <w:tcPr>
            <w:tcW w:w="1496" w:type="dxa"/>
          </w:tcPr>
          <w:p w14:paraId="3F1BAD75" w14:textId="77777777" w:rsidR="007D32F4" w:rsidRDefault="007D32F4" w:rsidP="002C5A8E">
            <w:pPr>
              <w:rPr>
                <w:rFonts w:eastAsia="DengXian"/>
              </w:rPr>
            </w:pPr>
          </w:p>
        </w:tc>
        <w:tc>
          <w:tcPr>
            <w:tcW w:w="1739" w:type="dxa"/>
          </w:tcPr>
          <w:p w14:paraId="23DA42D6" w14:textId="77777777" w:rsidR="007D32F4" w:rsidRDefault="007D32F4" w:rsidP="002C5A8E">
            <w:pPr>
              <w:rPr>
                <w:rFonts w:eastAsia="DengXian"/>
              </w:rPr>
            </w:pPr>
          </w:p>
        </w:tc>
        <w:tc>
          <w:tcPr>
            <w:tcW w:w="6480" w:type="dxa"/>
          </w:tcPr>
          <w:p w14:paraId="0742E3B6" w14:textId="77777777" w:rsidR="007D32F4" w:rsidRDefault="007D32F4" w:rsidP="002C5A8E">
            <w:pPr>
              <w:rPr>
                <w:rFonts w:eastAsia="DengXian"/>
              </w:rPr>
            </w:pPr>
          </w:p>
        </w:tc>
      </w:tr>
      <w:tr w:rsidR="007D32F4" w14:paraId="052D634A" w14:textId="77777777" w:rsidTr="002C5A8E">
        <w:tc>
          <w:tcPr>
            <w:tcW w:w="1496" w:type="dxa"/>
          </w:tcPr>
          <w:p w14:paraId="5B247898" w14:textId="77777777" w:rsidR="007D32F4" w:rsidRDefault="007D32F4" w:rsidP="002C5A8E">
            <w:pPr>
              <w:rPr>
                <w:rFonts w:eastAsiaTheme="minorEastAsia"/>
              </w:rPr>
            </w:pPr>
          </w:p>
        </w:tc>
        <w:tc>
          <w:tcPr>
            <w:tcW w:w="1739" w:type="dxa"/>
          </w:tcPr>
          <w:p w14:paraId="21334A71" w14:textId="77777777" w:rsidR="007D32F4" w:rsidRDefault="007D32F4" w:rsidP="002C5A8E">
            <w:pPr>
              <w:rPr>
                <w:rFonts w:eastAsiaTheme="minorEastAsia"/>
              </w:rPr>
            </w:pPr>
          </w:p>
        </w:tc>
        <w:tc>
          <w:tcPr>
            <w:tcW w:w="6480" w:type="dxa"/>
          </w:tcPr>
          <w:p w14:paraId="47BBA81E" w14:textId="77777777" w:rsidR="007D32F4" w:rsidRDefault="007D32F4" w:rsidP="002C5A8E">
            <w:pPr>
              <w:rPr>
                <w:rFonts w:eastAsiaTheme="minorEastAsia"/>
              </w:rPr>
            </w:pPr>
          </w:p>
        </w:tc>
      </w:tr>
      <w:tr w:rsidR="007D32F4" w14:paraId="2BC8EE8C" w14:textId="77777777" w:rsidTr="002C5A8E">
        <w:tc>
          <w:tcPr>
            <w:tcW w:w="1496" w:type="dxa"/>
          </w:tcPr>
          <w:p w14:paraId="3946BFF0" w14:textId="77777777" w:rsidR="007D32F4" w:rsidRDefault="007D32F4" w:rsidP="002C5A8E">
            <w:pPr>
              <w:rPr>
                <w:rFonts w:eastAsiaTheme="minorEastAsia"/>
              </w:rPr>
            </w:pPr>
          </w:p>
        </w:tc>
        <w:tc>
          <w:tcPr>
            <w:tcW w:w="1739" w:type="dxa"/>
          </w:tcPr>
          <w:p w14:paraId="6A3E1A8C" w14:textId="77777777" w:rsidR="007D32F4" w:rsidRDefault="007D32F4" w:rsidP="002C5A8E">
            <w:pPr>
              <w:rPr>
                <w:rFonts w:eastAsiaTheme="minorEastAsia"/>
              </w:rPr>
            </w:pPr>
          </w:p>
        </w:tc>
        <w:tc>
          <w:tcPr>
            <w:tcW w:w="6480" w:type="dxa"/>
          </w:tcPr>
          <w:p w14:paraId="6B8D6E2F" w14:textId="77777777" w:rsidR="007D32F4" w:rsidRDefault="007D32F4" w:rsidP="002C5A8E">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Heading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t xml:space="preserve">During the </w:t>
      </w:r>
      <w:proofErr w:type="gramStart"/>
      <w:r>
        <w:rPr>
          <w:sz w:val="22"/>
          <w:szCs w:val="22"/>
        </w:rPr>
        <w:t>first round</w:t>
      </w:r>
      <w:proofErr w:type="gramEnd"/>
      <w:r>
        <w:rPr>
          <w:sz w:val="22"/>
          <w:szCs w:val="22"/>
        </w:rPr>
        <w:t xml:space="preserve"> discussion, companies’ views were quite aligned that from specification perspective </w:t>
      </w:r>
      <w:r w:rsidRPr="0048364D">
        <w:rPr>
          <w:sz w:val="22"/>
          <w:szCs w:val="22"/>
        </w:rPr>
        <w:t>NTN-capable UEs also support TN mandatory features</w:t>
      </w:r>
      <w:r>
        <w:rPr>
          <w:sz w:val="22"/>
          <w:szCs w:val="22"/>
        </w:rPr>
        <w:t xml:space="preserve">, so NTN capable UEs can get access </w:t>
      </w:r>
      <w:r>
        <w:rPr>
          <w:sz w:val="22"/>
          <w:szCs w:val="22"/>
        </w:rPr>
        <w:lastRenderedPageBreak/>
        <w:t>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4B4502" w14:paraId="7792755A" w14:textId="77777777" w:rsidTr="002C5A8E">
        <w:tc>
          <w:tcPr>
            <w:tcW w:w="1496" w:type="dxa"/>
            <w:shd w:val="clear" w:color="auto" w:fill="E7E6E6" w:themeFill="background2"/>
          </w:tcPr>
          <w:p w14:paraId="163ADA15" w14:textId="77777777" w:rsidR="004B4502" w:rsidRDefault="004B4502" w:rsidP="002C5A8E">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2C5A8E">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2C5A8E">
            <w:pPr>
              <w:jc w:val="center"/>
              <w:rPr>
                <w:b/>
                <w:lang w:eastAsia="sv-SE"/>
              </w:rPr>
            </w:pPr>
            <w:r>
              <w:rPr>
                <w:b/>
                <w:lang w:eastAsia="sv-SE"/>
              </w:rPr>
              <w:t>Additional comments</w:t>
            </w:r>
          </w:p>
        </w:tc>
      </w:tr>
      <w:tr w:rsidR="004B4502" w14:paraId="48BAA568" w14:textId="77777777" w:rsidTr="002C5A8E">
        <w:tc>
          <w:tcPr>
            <w:tcW w:w="1496" w:type="dxa"/>
          </w:tcPr>
          <w:p w14:paraId="48ACE672" w14:textId="4697B439" w:rsidR="004B4502" w:rsidRPr="006D572A" w:rsidRDefault="004572C4" w:rsidP="002C5A8E">
            <w:pPr>
              <w:rPr>
                <w:rFonts w:eastAsia="SimSun"/>
                <w:lang w:eastAsia="zh-CN"/>
              </w:rPr>
            </w:pPr>
            <w:r>
              <w:rPr>
                <w:rFonts w:eastAsia="SimSun"/>
                <w:lang w:eastAsia="zh-CN"/>
              </w:rPr>
              <w:t>Apple</w:t>
            </w:r>
          </w:p>
        </w:tc>
        <w:tc>
          <w:tcPr>
            <w:tcW w:w="1739" w:type="dxa"/>
          </w:tcPr>
          <w:p w14:paraId="2C117ADB" w14:textId="44E9D12A" w:rsidR="004B4502" w:rsidRPr="006D572A" w:rsidRDefault="004572C4" w:rsidP="002C5A8E">
            <w:pPr>
              <w:rPr>
                <w:rFonts w:eastAsia="SimSun"/>
                <w:lang w:eastAsia="zh-CN"/>
              </w:rPr>
            </w:pPr>
            <w:r>
              <w:rPr>
                <w:rFonts w:eastAsia="SimSun"/>
                <w:lang w:eastAsia="zh-CN"/>
              </w:rPr>
              <w:t>Y</w:t>
            </w:r>
          </w:p>
        </w:tc>
        <w:tc>
          <w:tcPr>
            <w:tcW w:w="6480" w:type="dxa"/>
          </w:tcPr>
          <w:p w14:paraId="35A2FC6D" w14:textId="17441273" w:rsidR="004B4502" w:rsidRPr="006D572A" w:rsidRDefault="004572C4" w:rsidP="002C5A8E">
            <w:pPr>
              <w:rPr>
                <w:rFonts w:eastAsia="SimSun"/>
                <w:lang w:eastAsia="zh-CN"/>
              </w:rPr>
            </w:pPr>
            <w:r>
              <w:rPr>
                <w:rFonts w:eastAsia="SimSun"/>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2C5A8E">
        <w:tc>
          <w:tcPr>
            <w:tcW w:w="1496" w:type="dxa"/>
          </w:tcPr>
          <w:p w14:paraId="3B686F62" w14:textId="77777777" w:rsidR="004B4502" w:rsidRPr="003F4799" w:rsidRDefault="004B4502" w:rsidP="002C5A8E">
            <w:pPr>
              <w:rPr>
                <w:rFonts w:eastAsia="SimSun"/>
                <w:lang w:eastAsia="zh-CN"/>
              </w:rPr>
            </w:pPr>
          </w:p>
        </w:tc>
        <w:tc>
          <w:tcPr>
            <w:tcW w:w="1739" w:type="dxa"/>
          </w:tcPr>
          <w:p w14:paraId="3085CBF5" w14:textId="77777777" w:rsidR="004B4502" w:rsidRPr="00336DD7" w:rsidRDefault="004B4502" w:rsidP="002C5A8E">
            <w:pPr>
              <w:rPr>
                <w:rFonts w:eastAsia="SimSun"/>
                <w:lang w:eastAsia="zh-CN"/>
              </w:rPr>
            </w:pPr>
          </w:p>
        </w:tc>
        <w:tc>
          <w:tcPr>
            <w:tcW w:w="6480" w:type="dxa"/>
          </w:tcPr>
          <w:p w14:paraId="17EE492D" w14:textId="77777777" w:rsidR="004B4502" w:rsidRPr="007D0AEE" w:rsidRDefault="004B4502" w:rsidP="002C5A8E">
            <w:pPr>
              <w:rPr>
                <w:rFonts w:eastAsia="SimSun"/>
                <w:lang w:eastAsia="zh-CN"/>
              </w:rPr>
            </w:pPr>
          </w:p>
        </w:tc>
      </w:tr>
      <w:tr w:rsidR="004B4502" w14:paraId="78E13D4C" w14:textId="77777777" w:rsidTr="002C5A8E">
        <w:tc>
          <w:tcPr>
            <w:tcW w:w="1496" w:type="dxa"/>
          </w:tcPr>
          <w:p w14:paraId="0490E534" w14:textId="77777777" w:rsidR="004B4502" w:rsidRDefault="004B4502" w:rsidP="002C5A8E">
            <w:pPr>
              <w:rPr>
                <w:rFonts w:eastAsiaTheme="minorEastAsia"/>
              </w:rPr>
            </w:pPr>
          </w:p>
        </w:tc>
        <w:tc>
          <w:tcPr>
            <w:tcW w:w="1739" w:type="dxa"/>
          </w:tcPr>
          <w:p w14:paraId="45B5A8C6" w14:textId="77777777" w:rsidR="004B4502" w:rsidRDefault="004B4502" w:rsidP="002C5A8E">
            <w:pPr>
              <w:rPr>
                <w:rFonts w:eastAsiaTheme="minorEastAsia"/>
              </w:rPr>
            </w:pPr>
          </w:p>
        </w:tc>
        <w:tc>
          <w:tcPr>
            <w:tcW w:w="6480" w:type="dxa"/>
          </w:tcPr>
          <w:p w14:paraId="65188633" w14:textId="77777777" w:rsidR="004B4502" w:rsidRDefault="004B4502" w:rsidP="002C5A8E">
            <w:pPr>
              <w:rPr>
                <w:rFonts w:eastAsiaTheme="minorEastAsia"/>
                <w:highlight w:val="yellow"/>
              </w:rPr>
            </w:pPr>
          </w:p>
        </w:tc>
      </w:tr>
      <w:tr w:rsidR="004B4502" w:rsidRPr="00B21D50" w14:paraId="4DC45AB4" w14:textId="77777777" w:rsidTr="002C5A8E">
        <w:tc>
          <w:tcPr>
            <w:tcW w:w="1496" w:type="dxa"/>
          </w:tcPr>
          <w:p w14:paraId="73F98697" w14:textId="77777777" w:rsidR="004B4502" w:rsidRPr="008B0502" w:rsidRDefault="004B4502" w:rsidP="002C5A8E">
            <w:pPr>
              <w:rPr>
                <w:rFonts w:eastAsiaTheme="minorEastAsia"/>
              </w:rPr>
            </w:pPr>
          </w:p>
        </w:tc>
        <w:tc>
          <w:tcPr>
            <w:tcW w:w="1739" w:type="dxa"/>
          </w:tcPr>
          <w:p w14:paraId="46AD43F8" w14:textId="77777777" w:rsidR="004B4502" w:rsidRDefault="004B4502" w:rsidP="002C5A8E">
            <w:pPr>
              <w:rPr>
                <w:rFonts w:eastAsiaTheme="minorEastAsia"/>
              </w:rPr>
            </w:pPr>
          </w:p>
        </w:tc>
        <w:tc>
          <w:tcPr>
            <w:tcW w:w="6480" w:type="dxa"/>
          </w:tcPr>
          <w:p w14:paraId="00155757" w14:textId="77777777" w:rsidR="004B4502" w:rsidRPr="00EA7EDB" w:rsidRDefault="004B4502" w:rsidP="002C5A8E">
            <w:pPr>
              <w:rPr>
                <w:rFonts w:eastAsia="SimSun"/>
                <w:lang w:eastAsia="zh-CN"/>
              </w:rPr>
            </w:pPr>
          </w:p>
        </w:tc>
      </w:tr>
      <w:tr w:rsidR="004B4502" w:rsidRPr="00B21D50" w14:paraId="703D705B" w14:textId="77777777" w:rsidTr="002C5A8E">
        <w:tc>
          <w:tcPr>
            <w:tcW w:w="1496" w:type="dxa"/>
          </w:tcPr>
          <w:p w14:paraId="00D88AC8" w14:textId="77777777" w:rsidR="004B4502" w:rsidRPr="0033665E" w:rsidRDefault="004B4502" w:rsidP="002C5A8E">
            <w:pPr>
              <w:rPr>
                <w:rFonts w:eastAsia="SimSun"/>
                <w:lang w:eastAsia="zh-CN"/>
              </w:rPr>
            </w:pPr>
          </w:p>
        </w:tc>
        <w:tc>
          <w:tcPr>
            <w:tcW w:w="1739" w:type="dxa"/>
          </w:tcPr>
          <w:p w14:paraId="0E50BE2D" w14:textId="77777777" w:rsidR="004B4502" w:rsidRPr="0033665E" w:rsidRDefault="004B4502" w:rsidP="002C5A8E">
            <w:pPr>
              <w:rPr>
                <w:rFonts w:eastAsia="SimSun"/>
                <w:lang w:eastAsia="zh-CN"/>
              </w:rPr>
            </w:pPr>
          </w:p>
        </w:tc>
        <w:tc>
          <w:tcPr>
            <w:tcW w:w="6480" w:type="dxa"/>
          </w:tcPr>
          <w:p w14:paraId="4A9C7B92" w14:textId="77777777" w:rsidR="004B4502" w:rsidRPr="00B21D50" w:rsidRDefault="004B4502" w:rsidP="002C5A8E">
            <w:pPr>
              <w:rPr>
                <w:lang w:eastAsia="ko-KR"/>
              </w:rPr>
            </w:pPr>
          </w:p>
        </w:tc>
      </w:tr>
      <w:tr w:rsidR="004B4502" w14:paraId="14F0C547" w14:textId="77777777" w:rsidTr="002C5A8E">
        <w:tc>
          <w:tcPr>
            <w:tcW w:w="1496" w:type="dxa"/>
          </w:tcPr>
          <w:p w14:paraId="000C5331" w14:textId="77777777" w:rsidR="004B4502" w:rsidRPr="003F4799" w:rsidRDefault="004B4502" w:rsidP="002C5A8E">
            <w:pPr>
              <w:rPr>
                <w:rFonts w:eastAsia="SimSun"/>
                <w:lang w:eastAsia="zh-CN"/>
              </w:rPr>
            </w:pPr>
          </w:p>
        </w:tc>
        <w:tc>
          <w:tcPr>
            <w:tcW w:w="1739" w:type="dxa"/>
          </w:tcPr>
          <w:p w14:paraId="73E0234A" w14:textId="77777777" w:rsidR="004B4502" w:rsidRPr="00336DD7" w:rsidRDefault="004B4502" w:rsidP="002C5A8E">
            <w:pPr>
              <w:rPr>
                <w:rFonts w:eastAsia="SimSun"/>
                <w:lang w:eastAsia="zh-CN"/>
              </w:rPr>
            </w:pPr>
          </w:p>
        </w:tc>
        <w:tc>
          <w:tcPr>
            <w:tcW w:w="6480" w:type="dxa"/>
          </w:tcPr>
          <w:p w14:paraId="78B6B954" w14:textId="77777777" w:rsidR="004B4502" w:rsidRDefault="004B4502" w:rsidP="002C5A8E">
            <w:pPr>
              <w:rPr>
                <w:rFonts w:eastAsiaTheme="minorEastAsia"/>
              </w:rPr>
            </w:pPr>
          </w:p>
        </w:tc>
      </w:tr>
      <w:tr w:rsidR="004B4502" w14:paraId="77259E62" w14:textId="77777777" w:rsidTr="002C5A8E">
        <w:tc>
          <w:tcPr>
            <w:tcW w:w="1496" w:type="dxa"/>
          </w:tcPr>
          <w:p w14:paraId="73CCEEB6" w14:textId="77777777" w:rsidR="004B4502" w:rsidRPr="006129E9" w:rsidRDefault="004B4502" w:rsidP="002C5A8E">
            <w:pPr>
              <w:rPr>
                <w:rFonts w:eastAsia="SimSun"/>
                <w:lang w:eastAsia="zh-CN"/>
              </w:rPr>
            </w:pPr>
          </w:p>
        </w:tc>
        <w:tc>
          <w:tcPr>
            <w:tcW w:w="1739" w:type="dxa"/>
          </w:tcPr>
          <w:p w14:paraId="17EEA59E" w14:textId="77777777" w:rsidR="004B4502" w:rsidRPr="006129E9" w:rsidRDefault="004B4502" w:rsidP="002C5A8E">
            <w:pPr>
              <w:rPr>
                <w:rFonts w:eastAsia="SimSun"/>
                <w:lang w:eastAsia="zh-CN"/>
              </w:rPr>
            </w:pPr>
          </w:p>
        </w:tc>
        <w:tc>
          <w:tcPr>
            <w:tcW w:w="6480" w:type="dxa"/>
          </w:tcPr>
          <w:p w14:paraId="39546EA6" w14:textId="77777777" w:rsidR="004B4502" w:rsidRPr="006129E9" w:rsidRDefault="004B4502" w:rsidP="002C5A8E">
            <w:pPr>
              <w:rPr>
                <w:rFonts w:eastAsia="SimSun"/>
                <w:lang w:eastAsia="zh-CN"/>
              </w:rPr>
            </w:pPr>
          </w:p>
        </w:tc>
      </w:tr>
      <w:tr w:rsidR="004B4502" w14:paraId="6A79E736" w14:textId="77777777" w:rsidTr="002C5A8E">
        <w:tc>
          <w:tcPr>
            <w:tcW w:w="1496" w:type="dxa"/>
          </w:tcPr>
          <w:p w14:paraId="793A0BC3" w14:textId="77777777" w:rsidR="004B4502" w:rsidRPr="006C6EA0" w:rsidRDefault="004B4502" w:rsidP="002C5A8E">
            <w:pPr>
              <w:rPr>
                <w:rFonts w:eastAsia="SimSun"/>
                <w:lang w:eastAsia="zh-CN"/>
              </w:rPr>
            </w:pPr>
          </w:p>
        </w:tc>
        <w:tc>
          <w:tcPr>
            <w:tcW w:w="1739" w:type="dxa"/>
          </w:tcPr>
          <w:p w14:paraId="42E222EA" w14:textId="77777777" w:rsidR="004B4502" w:rsidRPr="006C6EA0" w:rsidRDefault="004B4502" w:rsidP="002C5A8E">
            <w:pPr>
              <w:rPr>
                <w:rFonts w:eastAsia="DengXian"/>
                <w:lang w:eastAsia="zh-CN"/>
              </w:rPr>
            </w:pPr>
          </w:p>
        </w:tc>
        <w:tc>
          <w:tcPr>
            <w:tcW w:w="6480" w:type="dxa"/>
          </w:tcPr>
          <w:p w14:paraId="78623436" w14:textId="77777777" w:rsidR="004B4502" w:rsidRDefault="004B4502" w:rsidP="002C5A8E">
            <w:pPr>
              <w:rPr>
                <w:rFonts w:eastAsia="DengXian"/>
                <w:lang w:eastAsia="zh-CN"/>
              </w:rPr>
            </w:pPr>
          </w:p>
        </w:tc>
      </w:tr>
      <w:tr w:rsidR="004B4502" w14:paraId="16B508AC" w14:textId="77777777" w:rsidTr="002C5A8E">
        <w:tc>
          <w:tcPr>
            <w:tcW w:w="1496" w:type="dxa"/>
          </w:tcPr>
          <w:p w14:paraId="61A7FC86" w14:textId="77777777" w:rsidR="004B4502" w:rsidRPr="00536299" w:rsidRDefault="004B4502" w:rsidP="002C5A8E">
            <w:pPr>
              <w:rPr>
                <w:rFonts w:eastAsia="SimSun"/>
                <w:lang w:eastAsia="zh-CN"/>
              </w:rPr>
            </w:pPr>
          </w:p>
        </w:tc>
        <w:tc>
          <w:tcPr>
            <w:tcW w:w="1739" w:type="dxa"/>
          </w:tcPr>
          <w:p w14:paraId="048F8ED4" w14:textId="77777777" w:rsidR="004B4502" w:rsidRPr="00536299" w:rsidRDefault="004B4502" w:rsidP="002C5A8E">
            <w:pPr>
              <w:rPr>
                <w:rFonts w:eastAsia="SimSun"/>
                <w:lang w:eastAsia="zh-CN"/>
              </w:rPr>
            </w:pPr>
          </w:p>
        </w:tc>
        <w:tc>
          <w:tcPr>
            <w:tcW w:w="6480" w:type="dxa"/>
          </w:tcPr>
          <w:p w14:paraId="12670EF2" w14:textId="77777777" w:rsidR="004B4502" w:rsidRDefault="004B4502" w:rsidP="002C5A8E">
            <w:pPr>
              <w:rPr>
                <w:rFonts w:eastAsiaTheme="minorEastAsia"/>
                <w:highlight w:val="yellow"/>
              </w:rPr>
            </w:pPr>
          </w:p>
        </w:tc>
      </w:tr>
      <w:tr w:rsidR="004B4502" w14:paraId="1F727918" w14:textId="77777777" w:rsidTr="002C5A8E">
        <w:tc>
          <w:tcPr>
            <w:tcW w:w="1496" w:type="dxa"/>
          </w:tcPr>
          <w:p w14:paraId="3A1A6F26" w14:textId="77777777" w:rsidR="004B4502" w:rsidRPr="008D3035" w:rsidRDefault="004B4502" w:rsidP="002C5A8E">
            <w:pPr>
              <w:rPr>
                <w:rFonts w:eastAsia="SimSun"/>
                <w:lang w:eastAsia="zh-CN"/>
              </w:rPr>
            </w:pPr>
          </w:p>
        </w:tc>
        <w:tc>
          <w:tcPr>
            <w:tcW w:w="1739" w:type="dxa"/>
          </w:tcPr>
          <w:p w14:paraId="2326D548" w14:textId="77777777" w:rsidR="004B4502" w:rsidRPr="008D3035" w:rsidRDefault="004B4502" w:rsidP="002C5A8E">
            <w:pPr>
              <w:rPr>
                <w:rFonts w:eastAsia="SimSun"/>
                <w:lang w:eastAsia="zh-CN"/>
              </w:rPr>
            </w:pPr>
          </w:p>
        </w:tc>
        <w:tc>
          <w:tcPr>
            <w:tcW w:w="6480" w:type="dxa"/>
          </w:tcPr>
          <w:p w14:paraId="23D0E1C8" w14:textId="77777777" w:rsidR="004B4502" w:rsidRDefault="004B4502" w:rsidP="002C5A8E">
            <w:pPr>
              <w:rPr>
                <w:lang w:eastAsia="sv-SE"/>
              </w:rPr>
            </w:pPr>
          </w:p>
        </w:tc>
      </w:tr>
      <w:tr w:rsidR="004B4502" w14:paraId="3E1C030D" w14:textId="77777777" w:rsidTr="002C5A8E">
        <w:tc>
          <w:tcPr>
            <w:tcW w:w="1496" w:type="dxa"/>
          </w:tcPr>
          <w:p w14:paraId="059C537B" w14:textId="77777777" w:rsidR="004B4502" w:rsidRPr="00536299" w:rsidRDefault="004B4502" w:rsidP="002C5A8E">
            <w:pPr>
              <w:rPr>
                <w:rFonts w:eastAsia="SimSun"/>
                <w:lang w:eastAsia="zh-CN"/>
              </w:rPr>
            </w:pPr>
          </w:p>
        </w:tc>
        <w:tc>
          <w:tcPr>
            <w:tcW w:w="1739" w:type="dxa"/>
          </w:tcPr>
          <w:p w14:paraId="593B4D47" w14:textId="77777777" w:rsidR="004B4502" w:rsidRPr="00536299" w:rsidRDefault="004B4502" w:rsidP="002C5A8E">
            <w:pPr>
              <w:rPr>
                <w:rFonts w:eastAsia="SimSun"/>
                <w:lang w:eastAsia="zh-CN"/>
              </w:rPr>
            </w:pPr>
          </w:p>
        </w:tc>
        <w:tc>
          <w:tcPr>
            <w:tcW w:w="6480" w:type="dxa"/>
          </w:tcPr>
          <w:p w14:paraId="53109474" w14:textId="77777777" w:rsidR="004B4502" w:rsidRPr="00304FD8" w:rsidRDefault="004B4502" w:rsidP="002C5A8E">
            <w:pPr>
              <w:rPr>
                <w:rFonts w:eastAsia="SimSun"/>
                <w:lang w:eastAsia="zh-CN"/>
              </w:rPr>
            </w:pPr>
          </w:p>
        </w:tc>
      </w:tr>
      <w:tr w:rsidR="004B4502" w14:paraId="2DD0C5BF" w14:textId="77777777" w:rsidTr="002C5A8E">
        <w:tc>
          <w:tcPr>
            <w:tcW w:w="1496" w:type="dxa"/>
          </w:tcPr>
          <w:p w14:paraId="53ADEC8D" w14:textId="77777777" w:rsidR="004B4502" w:rsidRDefault="004B4502" w:rsidP="002C5A8E">
            <w:pPr>
              <w:rPr>
                <w:rFonts w:eastAsia="DengXian"/>
                <w:lang w:eastAsia="zh-CN"/>
              </w:rPr>
            </w:pPr>
          </w:p>
        </w:tc>
        <w:tc>
          <w:tcPr>
            <w:tcW w:w="1739" w:type="dxa"/>
          </w:tcPr>
          <w:p w14:paraId="5258CD77" w14:textId="77777777" w:rsidR="004B4502" w:rsidRDefault="004B4502" w:rsidP="002C5A8E">
            <w:pPr>
              <w:rPr>
                <w:rFonts w:eastAsia="DengXian"/>
                <w:lang w:eastAsia="zh-CN"/>
              </w:rPr>
            </w:pPr>
          </w:p>
        </w:tc>
        <w:tc>
          <w:tcPr>
            <w:tcW w:w="6480" w:type="dxa"/>
          </w:tcPr>
          <w:p w14:paraId="33CF2BD1" w14:textId="77777777" w:rsidR="004B4502" w:rsidRDefault="004B4502" w:rsidP="002C5A8E">
            <w:pPr>
              <w:rPr>
                <w:rFonts w:eastAsia="DengXian"/>
                <w:lang w:eastAsia="zh-CN"/>
              </w:rPr>
            </w:pPr>
          </w:p>
        </w:tc>
      </w:tr>
      <w:tr w:rsidR="004B4502" w14:paraId="67C656FD" w14:textId="77777777" w:rsidTr="002C5A8E">
        <w:tc>
          <w:tcPr>
            <w:tcW w:w="1496" w:type="dxa"/>
          </w:tcPr>
          <w:p w14:paraId="3D3EFB8A" w14:textId="77777777" w:rsidR="004B4502" w:rsidRDefault="004B4502" w:rsidP="002C5A8E">
            <w:pPr>
              <w:rPr>
                <w:rFonts w:eastAsiaTheme="minorEastAsia"/>
              </w:rPr>
            </w:pPr>
          </w:p>
        </w:tc>
        <w:tc>
          <w:tcPr>
            <w:tcW w:w="1739" w:type="dxa"/>
          </w:tcPr>
          <w:p w14:paraId="3444BE17" w14:textId="77777777" w:rsidR="004B4502" w:rsidRDefault="004B4502" w:rsidP="002C5A8E">
            <w:pPr>
              <w:rPr>
                <w:rFonts w:eastAsiaTheme="minorEastAsia"/>
              </w:rPr>
            </w:pPr>
          </w:p>
        </w:tc>
        <w:tc>
          <w:tcPr>
            <w:tcW w:w="6480" w:type="dxa"/>
          </w:tcPr>
          <w:p w14:paraId="4C3D53D8" w14:textId="77777777" w:rsidR="004B4502" w:rsidRDefault="004B4502" w:rsidP="002C5A8E">
            <w:pPr>
              <w:rPr>
                <w:rFonts w:eastAsiaTheme="minorEastAsia"/>
              </w:rPr>
            </w:pPr>
          </w:p>
        </w:tc>
      </w:tr>
      <w:tr w:rsidR="004B4502" w14:paraId="4343853C" w14:textId="77777777" w:rsidTr="002C5A8E">
        <w:tc>
          <w:tcPr>
            <w:tcW w:w="1496" w:type="dxa"/>
          </w:tcPr>
          <w:p w14:paraId="3F0419BA" w14:textId="77777777" w:rsidR="004B4502" w:rsidRDefault="004B4502" w:rsidP="002C5A8E">
            <w:pPr>
              <w:rPr>
                <w:rFonts w:eastAsia="DengXian"/>
              </w:rPr>
            </w:pPr>
          </w:p>
        </w:tc>
        <w:tc>
          <w:tcPr>
            <w:tcW w:w="1739" w:type="dxa"/>
          </w:tcPr>
          <w:p w14:paraId="1B5BCB0A" w14:textId="77777777" w:rsidR="004B4502" w:rsidRDefault="004B4502" w:rsidP="002C5A8E">
            <w:pPr>
              <w:rPr>
                <w:rFonts w:eastAsia="DengXian"/>
              </w:rPr>
            </w:pPr>
          </w:p>
        </w:tc>
        <w:tc>
          <w:tcPr>
            <w:tcW w:w="6480" w:type="dxa"/>
          </w:tcPr>
          <w:p w14:paraId="2B8909A3" w14:textId="77777777" w:rsidR="004B4502" w:rsidRDefault="004B4502" w:rsidP="002C5A8E">
            <w:pPr>
              <w:rPr>
                <w:rFonts w:eastAsia="DengXian"/>
              </w:rPr>
            </w:pPr>
          </w:p>
        </w:tc>
      </w:tr>
      <w:tr w:rsidR="004B4502" w14:paraId="3566B98D" w14:textId="77777777" w:rsidTr="002C5A8E">
        <w:tc>
          <w:tcPr>
            <w:tcW w:w="1496" w:type="dxa"/>
          </w:tcPr>
          <w:p w14:paraId="105B3288" w14:textId="77777777" w:rsidR="004B4502" w:rsidRDefault="004B4502" w:rsidP="002C5A8E">
            <w:pPr>
              <w:rPr>
                <w:rFonts w:eastAsiaTheme="minorEastAsia"/>
              </w:rPr>
            </w:pPr>
          </w:p>
        </w:tc>
        <w:tc>
          <w:tcPr>
            <w:tcW w:w="1739" w:type="dxa"/>
          </w:tcPr>
          <w:p w14:paraId="15AE35D2" w14:textId="77777777" w:rsidR="004B4502" w:rsidRDefault="004B4502" w:rsidP="002C5A8E">
            <w:pPr>
              <w:rPr>
                <w:rFonts w:eastAsiaTheme="minorEastAsia"/>
              </w:rPr>
            </w:pPr>
          </w:p>
        </w:tc>
        <w:tc>
          <w:tcPr>
            <w:tcW w:w="6480" w:type="dxa"/>
          </w:tcPr>
          <w:p w14:paraId="5753656C" w14:textId="77777777" w:rsidR="004B4502" w:rsidRDefault="004B4502" w:rsidP="002C5A8E">
            <w:pPr>
              <w:rPr>
                <w:rFonts w:eastAsiaTheme="minorEastAsia"/>
              </w:rPr>
            </w:pPr>
          </w:p>
        </w:tc>
      </w:tr>
      <w:tr w:rsidR="004B4502" w14:paraId="7389F9A0" w14:textId="77777777" w:rsidTr="002C5A8E">
        <w:tc>
          <w:tcPr>
            <w:tcW w:w="1496" w:type="dxa"/>
          </w:tcPr>
          <w:p w14:paraId="40E91D7B" w14:textId="77777777" w:rsidR="004B4502" w:rsidRDefault="004B4502" w:rsidP="002C5A8E">
            <w:pPr>
              <w:rPr>
                <w:rFonts w:eastAsiaTheme="minorEastAsia"/>
              </w:rPr>
            </w:pPr>
          </w:p>
        </w:tc>
        <w:tc>
          <w:tcPr>
            <w:tcW w:w="1739" w:type="dxa"/>
          </w:tcPr>
          <w:p w14:paraId="4A1CC78F" w14:textId="77777777" w:rsidR="004B4502" w:rsidRDefault="004B4502" w:rsidP="002C5A8E">
            <w:pPr>
              <w:rPr>
                <w:rFonts w:eastAsiaTheme="minorEastAsia"/>
              </w:rPr>
            </w:pPr>
          </w:p>
        </w:tc>
        <w:tc>
          <w:tcPr>
            <w:tcW w:w="6480" w:type="dxa"/>
          </w:tcPr>
          <w:p w14:paraId="4D20848D" w14:textId="77777777" w:rsidR="004B4502" w:rsidRDefault="004B4502" w:rsidP="002C5A8E">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lastRenderedPageBreak/>
        <w:t xml:space="preserve">In the </w:t>
      </w:r>
      <w:proofErr w:type="gramStart"/>
      <w:r>
        <w:rPr>
          <w:sz w:val="22"/>
          <w:szCs w:val="22"/>
        </w:rPr>
        <w:t>first round</w:t>
      </w:r>
      <w:proofErr w:type="gramEnd"/>
      <w:r>
        <w:rPr>
          <w:sz w:val="22"/>
          <w:szCs w:val="22"/>
        </w:rPr>
        <w:t xml:space="preserve">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Heading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 xml:space="preserve">In the </w:t>
      </w:r>
      <w:proofErr w:type="gramStart"/>
      <w:r>
        <w:rPr>
          <w:sz w:val="22"/>
          <w:szCs w:val="22"/>
        </w:rPr>
        <w:t>first round</w:t>
      </w:r>
      <w:proofErr w:type="gramEnd"/>
      <w:r>
        <w:rPr>
          <w:sz w:val="22"/>
          <w:szCs w:val="22"/>
        </w:rPr>
        <w:t xml:space="preserve">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9C0F0C" w14:paraId="11B1BF54" w14:textId="77777777" w:rsidTr="002C5A8E">
        <w:tc>
          <w:tcPr>
            <w:tcW w:w="1496" w:type="dxa"/>
            <w:shd w:val="clear" w:color="auto" w:fill="E7E6E6" w:themeFill="background2"/>
          </w:tcPr>
          <w:p w14:paraId="22701BA1" w14:textId="77777777" w:rsidR="009C0F0C" w:rsidRDefault="009C0F0C" w:rsidP="002C5A8E">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2C5A8E">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2C5A8E">
            <w:pPr>
              <w:jc w:val="center"/>
              <w:rPr>
                <w:b/>
                <w:lang w:eastAsia="sv-SE"/>
              </w:rPr>
            </w:pPr>
            <w:r>
              <w:rPr>
                <w:b/>
                <w:lang w:eastAsia="sv-SE"/>
              </w:rPr>
              <w:t>Additional comments</w:t>
            </w:r>
          </w:p>
        </w:tc>
      </w:tr>
      <w:tr w:rsidR="009C0F0C" w14:paraId="686CB597" w14:textId="77777777" w:rsidTr="002C5A8E">
        <w:tc>
          <w:tcPr>
            <w:tcW w:w="1496" w:type="dxa"/>
          </w:tcPr>
          <w:p w14:paraId="6B05A499" w14:textId="77DF5C04" w:rsidR="009C0F0C" w:rsidRPr="006D572A" w:rsidRDefault="00694BC6" w:rsidP="002C5A8E">
            <w:pPr>
              <w:rPr>
                <w:rFonts w:eastAsia="SimSun"/>
                <w:lang w:eastAsia="zh-CN"/>
              </w:rPr>
            </w:pPr>
            <w:r>
              <w:rPr>
                <w:rFonts w:eastAsia="SimSun"/>
                <w:lang w:eastAsia="zh-CN"/>
              </w:rPr>
              <w:t>Apple</w:t>
            </w:r>
          </w:p>
        </w:tc>
        <w:tc>
          <w:tcPr>
            <w:tcW w:w="1739" w:type="dxa"/>
          </w:tcPr>
          <w:p w14:paraId="52886C6E" w14:textId="4EDA0B93" w:rsidR="009C0F0C" w:rsidRPr="006D572A" w:rsidRDefault="00694BC6" w:rsidP="002C5A8E">
            <w:pPr>
              <w:rPr>
                <w:rFonts w:eastAsia="SimSun"/>
                <w:lang w:eastAsia="zh-CN"/>
              </w:rPr>
            </w:pPr>
            <w:r>
              <w:rPr>
                <w:rFonts w:eastAsia="SimSun"/>
                <w:lang w:eastAsia="zh-CN"/>
              </w:rPr>
              <w:t>Y</w:t>
            </w:r>
          </w:p>
        </w:tc>
        <w:tc>
          <w:tcPr>
            <w:tcW w:w="6480" w:type="dxa"/>
          </w:tcPr>
          <w:p w14:paraId="56B492B3" w14:textId="77777777" w:rsidR="009C0F0C" w:rsidRPr="006D572A" w:rsidRDefault="009C0F0C" w:rsidP="002C5A8E">
            <w:pPr>
              <w:rPr>
                <w:rFonts w:eastAsia="SimSun"/>
                <w:lang w:eastAsia="zh-CN"/>
              </w:rPr>
            </w:pPr>
          </w:p>
        </w:tc>
      </w:tr>
      <w:tr w:rsidR="009C0F0C" w14:paraId="48BA9EAB" w14:textId="77777777" w:rsidTr="002C5A8E">
        <w:tc>
          <w:tcPr>
            <w:tcW w:w="1496" w:type="dxa"/>
          </w:tcPr>
          <w:p w14:paraId="2D7F5685" w14:textId="77777777" w:rsidR="009C0F0C" w:rsidRPr="003F4799" w:rsidRDefault="009C0F0C" w:rsidP="002C5A8E">
            <w:pPr>
              <w:rPr>
                <w:rFonts w:eastAsia="SimSun"/>
                <w:lang w:eastAsia="zh-CN"/>
              </w:rPr>
            </w:pPr>
          </w:p>
        </w:tc>
        <w:tc>
          <w:tcPr>
            <w:tcW w:w="1739" w:type="dxa"/>
          </w:tcPr>
          <w:p w14:paraId="0926FF0A" w14:textId="77777777" w:rsidR="009C0F0C" w:rsidRPr="00336DD7" w:rsidRDefault="009C0F0C" w:rsidP="002C5A8E">
            <w:pPr>
              <w:rPr>
                <w:rFonts w:eastAsia="SimSun"/>
                <w:lang w:eastAsia="zh-CN"/>
              </w:rPr>
            </w:pPr>
          </w:p>
        </w:tc>
        <w:tc>
          <w:tcPr>
            <w:tcW w:w="6480" w:type="dxa"/>
          </w:tcPr>
          <w:p w14:paraId="3812EA7D" w14:textId="77777777" w:rsidR="009C0F0C" w:rsidRPr="007D0AEE" w:rsidRDefault="009C0F0C" w:rsidP="002C5A8E">
            <w:pPr>
              <w:rPr>
                <w:rFonts w:eastAsia="SimSun"/>
                <w:lang w:eastAsia="zh-CN"/>
              </w:rPr>
            </w:pPr>
          </w:p>
        </w:tc>
      </w:tr>
      <w:tr w:rsidR="009C0F0C" w14:paraId="2BB7D38E" w14:textId="77777777" w:rsidTr="002C5A8E">
        <w:tc>
          <w:tcPr>
            <w:tcW w:w="1496" w:type="dxa"/>
          </w:tcPr>
          <w:p w14:paraId="3A65D71F" w14:textId="77777777" w:rsidR="009C0F0C" w:rsidRDefault="009C0F0C" w:rsidP="002C5A8E">
            <w:pPr>
              <w:rPr>
                <w:rFonts w:eastAsiaTheme="minorEastAsia"/>
              </w:rPr>
            </w:pPr>
          </w:p>
        </w:tc>
        <w:tc>
          <w:tcPr>
            <w:tcW w:w="1739" w:type="dxa"/>
          </w:tcPr>
          <w:p w14:paraId="6FFA814C" w14:textId="77777777" w:rsidR="009C0F0C" w:rsidRDefault="009C0F0C" w:rsidP="002C5A8E">
            <w:pPr>
              <w:rPr>
                <w:rFonts w:eastAsiaTheme="minorEastAsia"/>
              </w:rPr>
            </w:pPr>
          </w:p>
        </w:tc>
        <w:tc>
          <w:tcPr>
            <w:tcW w:w="6480" w:type="dxa"/>
          </w:tcPr>
          <w:p w14:paraId="783F33EC" w14:textId="77777777" w:rsidR="009C0F0C" w:rsidRDefault="009C0F0C" w:rsidP="002C5A8E">
            <w:pPr>
              <w:rPr>
                <w:rFonts w:eastAsiaTheme="minorEastAsia"/>
                <w:highlight w:val="yellow"/>
              </w:rPr>
            </w:pPr>
          </w:p>
        </w:tc>
      </w:tr>
      <w:tr w:rsidR="009C0F0C" w:rsidRPr="00B21D50" w14:paraId="661BE94E" w14:textId="77777777" w:rsidTr="002C5A8E">
        <w:tc>
          <w:tcPr>
            <w:tcW w:w="1496" w:type="dxa"/>
          </w:tcPr>
          <w:p w14:paraId="463BBAF0" w14:textId="77777777" w:rsidR="009C0F0C" w:rsidRPr="008B0502" w:rsidRDefault="009C0F0C" w:rsidP="002C5A8E">
            <w:pPr>
              <w:rPr>
                <w:rFonts w:eastAsiaTheme="minorEastAsia"/>
              </w:rPr>
            </w:pPr>
          </w:p>
        </w:tc>
        <w:tc>
          <w:tcPr>
            <w:tcW w:w="1739" w:type="dxa"/>
          </w:tcPr>
          <w:p w14:paraId="7C7F668B" w14:textId="77777777" w:rsidR="009C0F0C" w:rsidRDefault="009C0F0C" w:rsidP="002C5A8E">
            <w:pPr>
              <w:rPr>
                <w:rFonts w:eastAsiaTheme="minorEastAsia"/>
              </w:rPr>
            </w:pPr>
          </w:p>
        </w:tc>
        <w:tc>
          <w:tcPr>
            <w:tcW w:w="6480" w:type="dxa"/>
          </w:tcPr>
          <w:p w14:paraId="3E8DEF23" w14:textId="77777777" w:rsidR="009C0F0C" w:rsidRPr="00EA7EDB" w:rsidRDefault="009C0F0C" w:rsidP="002C5A8E">
            <w:pPr>
              <w:rPr>
                <w:rFonts w:eastAsia="SimSun"/>
                <w:lang w:eastAsia="zh-CN"/>
              </w:rPr>
            </w:pPr>
          </w:p>
        </w:tc>
      </w:tr>
      <w:tr w:rsidR="009C0F0C" w:rsidRPr="00B21D50" w14:paraId="7ACC828E" w14:textId="77777777" w:rsidTr="002C5A8E">
        <w:tc>
          <w:tcPr>
            <w:tcW w:w="1496" w:type="dxa"/>
          </w:tcPr>
          <w:p w14:paraId="57D23C23" w14:textId="77777777" w:rsidR="009C0F0C" w:rsidRPr="0033665E" w:rsidRDefault="009C0F0C" w:rsidP="002C5A8E">
            <w:pPr>
              <w:rPr>
                <w:rFonts w:eastAsia="SimSun"/>
                <w:lang w:eastAsia="zh-CN"/>
              </w:rPr>
            </w:pPr>
          </w:p>
        </w:tc>
        <w:tc>
          <w:tcPr>
            <w:tcW w:w="1739" w:type="dxa"/>
          </w:tcPr>
          <w:p w14:paraId="3759ECA6" w14:textId="77777777" w:rsidR="009C0F0C" w:rsidRPr="0033665E" w:rsidRDefault="009C0F0C" w:rsidP="002C5A8E">
            <w:pPr>
              <w:rPr>
                <w:rFonts w:eastAsia="SimSun"/>
                <w:lang w:eastAsia="zh-CN"/>
              </w:rPr>
            </w:pPr>
          </w:p>
        </w:tc>
        <w:tc>
          <w:tcPr>
            <w:tcW w:w="6480" w:type="dxa"/>
          </w:tcPr>
          <w:p w14:paraId="0FD85F4B" w14:textId="77777777" w:rsidR="009C0F0C" w:rsidRPr="00B21D50" w:rsidRDefault="009C0F0C" w:rsidP="002C5A8E">
            <w:pPr>
              <w:rPr>
                <w:lang w:eastAsia="ko-KR"/>
              </w:rPr>
            </w:pPr>
          </w:p>
        </w:tc>
      </w:tr>
      <w:tr w:rsidR="009C0F0C" w14:paraId="6FD4CAF1" w14:textId="77777777" w:rsidTr="002C5A8E">
        <w:tc>
          <w:tcPr>
            <w:tcW w:w="1496" w:type="dxa"/>
          </w:tcPr>
          <w:p w14:paraId="12B97847" w14:textId="77777777" w:rsidR="009C0F0C" w:rsidRPr="003F4799" w:rsidRDefault="009C0F0C" w:rsidP="002C5A8E">
            <w:pPr>
              <w:rPr>
                <w:rFonts w:eastAsia="SimSun"/>
                <w:lang w:eastAsia="zh-CN"/>
              </w:rPr>
            </w:pPr>
          </w:p>
        </w:tc>
        <w:tc>
          <w:tcPr>
            <w:tcW w:w="1739" w:type="dxa"/>
          </w:tcPr>
          <w:p w14:paraId="7047E47A" w14:textId="77777777" w:rsidR="009C0F0C" w:rsidRPr="00336DD7" w:rsidRDefault="009C0F0C" w:rsidP="002C5A8E">
            <w:pPr>
              <w:rPr>
                <w:rFonts w:eastAsia="SimSun"/>
                <w:lang w:eastAsia="zh-CN"/>
              </w:rPr>
            </w:pPr>
          </w:p>
        </w:tc>
        <w:tc>
          <w:tcPr>
            <w:tcW w:w="6480" w:type="dxa"/>
          </w:tcPr>
          <w:p w14:paraId="11150E5D" w14:textId="77777777" w:rsidR="009C0F0C" w:rsidRDefault="009C0F0C" w:rsidP="002C5A8E">
            <w:pPr>
              <w:rPr>
                <w:rFonts w:eastAsiaTheme="minorEastAsia"/>
              </w:rPr>
            </w:pPr>
          </w:p>
        </w:tc>
      </w:tr>
      <w:tr w:rsidR="009C0F0C" w14:paraId="0E3CE244" w14:textId="77777777" w:rsidTr="002C5A8E">
        <w:tc>
          <w:tcPr>
            <w:tcW w:w="1496" w:type="dxa"/>
          </w:tcPr>
          <w:p w14:paraId="517A727D" w14:textId="77777777" w:rsidR="009C0F0C" w:rsidRPr="006129E9" w:rsidRDefault="009C0F0C" w:rsidP="002C5A8E">
            <w:pPr>
              <w:rPr>
                <w:rFonts w:eastAsia="SimSun"/>
                <w:lang w:eastAsia="zh-CN"/>
              </w:rPr>
            </w:pPr>
          </w:p>
        </w:tc>
        <w:tc>
          <w:tcPr>
            <w:tcW w:w="1739" w:type="dxa"/>
          </w:tcPr>
          <w:p w14:paraId="618717D3" w14:textId="77777777" w:rsidR="009C0F0C" w:rsidRPr="006129E9" w:rsidRDefault="009C0F0C" w:rsidP="002C5A8E">
            <w:pPr>
              <w:rPr>
                <w:rFonts w:eastAsia="SimSun"/>
                <w:lang w:eastAsia="zh-CN"/>
              </w:rPr>
            </w:pPr>
          </w:p>
        </w:tc>
        <w:tc>
          <w:tcPr>
            <w:tcW w:w="6480" w:type="dxa"/>
          </w:tcPr>
          <w:p w14:paraId="16A9E181" w14:textId="77777777" w:rsidR="009C0F0C" w:rsidRPr="006129E9" w:rsidRDefault="009C0F0C" w:rsidP="002C5A8E">
            <w:pPr>
              <w:rPr>
                <w:rFonts w:eastAsia="SimSun"/>
                <w:lang w:eastAsia="zh-CN"/>
              </w:rPr>
            </w:pPr>
          </w:p>
        </w:tc>
      </w:tr>
      <w:tr w:rsidR="009C0F0C" w14:paraId="303C2829" w14:textId="77777777" w:rsidTr="002C5A8E">
        <w:tc>
          <w:tcPr>
            <w:tcW w:w="1496" w:type="dxa"/>
          </w:tcPr>
          <w:p w14:paraId="50C0FA5B" w14:textId="77777777" w:rsidR="009C0F0C" w:rsidRPr="006C6EA0" w:rsidRDefault="009C0F0C" w:rsidP="002C5A8E">
            <w:pPr>
              <w:rPr>
                <w:rFonts w:eastAsia="SimSun"/>
                <w:lang w:eastAsia="zh-CN"/>
              </w:rPr>
            </w:pPr>
          </w:p>
        </w:tc>
        <w:tc>
          <w:tcPr>
            <w:tcW w:w="1739" w:type="dxa"/>
          </w:tcPr>
          <w:p w14:paraId="165162FB" w14:textId="77777777" w:rsidR="009C0F0C" w:rsidRPr="006C6EA0" w:rsidRDefault="009C0F0C" w:rsidP="002C5A8E">
            <w:pPr>
              <w:rPr>
                <w:rFonts w:eastAsia="DengXian"/>
                <w:lang w:eastAsia="zh-CN"/>
              </w:rPr>
            </w:pPr>
          </w:p>
        </w:tc>
        <w:tc>
          <w:tcPr>
            <w:tcW w:w="6480" w:type="dxa"/>
          </w:tcPr>
          <w:p w14:paraId="4B4EFC91" w14:textId="77777777" w:rsidR="009C0F0C" w:rsidRDefault="009C0F0C" w:rsidP="002C5A8E">
            <w:pPr>
              <w:rPr>
                <w:rFonts w:eastAsia="DengXian"/>
                <w:lang w:eastAsia="zh-CN"/>
              </w:rPr>
            </w:pPr>
          </w:p>
        </w:tc>
      </w:tr>
      <w:tr w:rsidR="009C0F0C" w14:paraId="0915C61B" w14:textId="77777777" w:rsidTr="002C5A8E">
        <w:tc>
          <w:tcPr>
            <w:tcW w:w="1496" w:type="dxa"/>
          </w:tcPr>
          <w:p w14:paraId="0EDD6C70" w14:textId="77777777" w:rsidR="009C0F0C" w:rsidRPr="00536299" w:rsidRDefault="009C0F0C" w:rsidP="002C5A8E">
            <w:pPr>
              <w:rPr>
                <w:rFonts w:eastAsia="SimSun"/>
                <w:lang w:eastAsia="zh-CN"/>
              </w:rPr>
            </w:pPr>
          </w:p>
        </w:tc>
        <w:tc>
          <w:tcPr>
            <w:tcW w:w="1739" w:type="dxa"/>
          </w:tcPr>
          <w:p w14:paraId="5F95B95C" w14:textId="77777777" w:rsidR="009C0F0C" w:rsidRPr="00536299" w:rsidRDefault="009C0F0C" w:rsidP="002C5A8E">
            <w:pPr>
              <w:rPr>
                <w:rFonts w:eastAsia="SimSun"/>
                <w:lang w:eastAsia="zh-CN"/>
              </w:rPr>
            </w:pPr>
          </w:p>
        </w:tc>
        <w:tc>
          <w:tcPr>
            <w:tcW w:w="6480" w:type="dxa"/>
          </w:tcPr>
          <w:p w14:paraId="0DF4F2DD" w14:textId="77777777" w:rsidR="009C0F0C" w:rsidRDefault="009C0F0C" w:rsidP="002C5A8E">
            <w:pPr>
              <w:rPr>
                <w:rFonts w:eastAsiaTheme="minorEastAsia"/>
                <w:highlight w:val="yellow"/>
              </w:rPr>
            </w:pPr>
          </w:p>
        </w:tc>
      </w:tr>
      <w:tr w:rsidR="009C0F0C" w14:paraId="7E3226D1" w14:textId="77777777" w:rsidTr="002C5A8E">
        <w:tc>
          <w:tcPr>
            <w:tcW w:w="1496" w:type="dxa"/>
          </w:tcPr>
          <w:p w14:paraId="235DA7AB" w14:textId="77777777" w:rsidR="009C0F0C" w:rsidRPr="008D3035" w:rsidRDefault="009C0F0C" w:rsidP="002C5A8E">
            <w:pPr>
              <w:rPr>
                <w:rFonts w:eastAsia="SimSun"/>
                <w:lang w:eastAsia="zh-CN"/>
              </w:rPr>
            </w:pPr>
          </w:p>
        </w:tc>
        <w:tc>
          <w:tcPr>
            <w:tcW w:w="1739" w:type="dxa"/>
          </w:tcPr>
          <w:p w14:paraId="5AF604E4" w14:textId="77777777" w:rsidR="009C0F0C" w:rsidRPr="008D3035" w:rsidRDefault="009C0F0C" w:rsidP="002C5A8E">
            <w:pPr>
              <w:rPr>
                <w:rFonts w:eastAsia="SimSun"/>
                <w:lang w:eastAsia="zh-CN"/>
              </w:rPr>
            </w:pPr>
          </w:p>
        </w:tc>
        <w:tc>
          <w:tcPr>
            <w:tcW w:w="6480" w:type="dxa"/>
          </w:tcPr>
          <w:p w14:paraId="2B267A64" w14:textId="77777777" w:rsidR="009C0F0C" w:rsidRDefault="009C0F0C" w:rsidP="002C5A8E">
            <w:pPr>
              <w:rPr>
                <w:lang w:eastAsia="sv-SE"/>
              </w:rPr>
            </w:pPr>
          </w:p>
        </w:tc>
      </w:tr>
      <w:tr w:rsidR="009C0F0C" w14:paraId="0101422B" w14:textId="77777777" w:rsidTr="002C5A8E">
        <w:tc>
          <w:tcPr>
            <w:tcW w:w="1496" w:type="dxa"/>
          </w:tcPr>
          <w:p w14:paraId="65080D9E" w14:textId="77777777" w:rsidR="009C0F0C" w:rsidRPr="00536299" w:rsidRDefault="009C0F0C" w:rsidP="002C5A8E">
            <w:pPr>
              <w:rPr>
                <w:rFonts w:eastAsia="SimSun"/>
                <w:lang w:eastAsia="zh-CN"/>
              </w:rPr>
            </w:pPr>
          </w:p>
        </w:tc>
        <w:tc>
          <w:tcPr>
            <w:tcW w:w="1739" w:type="dxa"/>
          </w:tcPr>
          <w:p w14:paraId="00FF639C" w14:textId="77777777" w:rsidR="009C0F0C" w:rsidRPr="00536299" w:rsidRDefault="009C0F0C" w:rsidP="002C5A8E">
            <w:pPr>
              <w:rPr>
                <w:rFonts w:eastAsia="SimSun"/>
                <w:lang w:eastAsia="zh-CN"/>
              </w:rPr>
            </w:pPr>
          </w:p>
        </w:tc>
        <w:tc>
          <w:tcPr>
            <w:tcW w:w="6480" w:type="dxa"/>
          </w:tcPr>
          <w:p w14:paraId="609CF8CA" w14:textId="77777777" w:rsidR="009C0F0C" w:rsidRPr="00304FD8" w:rsidRDefault="009C0F0C" w:rsidP="002C5A8E">
            <w:pPr>
              <w:rPr>
                <w:rFonts w:eastAsia="SimSun"/>
                <w:lang w:eastAsia="zh-CN"/>
              </w:rPr>
            </w:pPr>
          </w:p>
        </w:tc>
      </w:tr>
      <w:tr w:rsidR="009C0F0C" w14:paraId="0D3A5252" w14:textId="77777777" w:rsidTr="002C5A8E">
        <w:tc>
          <w:tcPr>
            <w:tcW w:w="1496" w:type="dxa"/>
          </w:tcPr>
          <w:p w14:paraId="28540FF7" w14:textId="77777777" w:rsidR="009C0F0C" w:rsidRDefault="009C0F0C" w:rsidP="002C5A8E">
            <w:pPr>
              <w:rPr>
                <w:rFonts w:eastAsia="DengXian"/>
                <w:lang w:eastAsia="zh-CN"/>
              </w:rPr>
            </w:pPr>
          </w:p>
        </w:tc>
        <w:tc>
          <w:tcPr>
            <w:tcW w:w="1739" w:type="dxa"/>
          </w:tcPr>
          <w:p w14:paraId="3BF52DE1" w14:textId="77777777" w:rsidR="009C0F0C" w:rsidRDefault="009C0F0C" w:rsidP="002C5A8E">
            <w:pPr>
              <w:rPr>
                <w:rFonts w:eastAsia="DengXian"/>
                <w:lang w:eastAsia="zh-CN"/>
              </w:rPr>
            </w:pPr>
          </w:p>
        </w:tc>
        <w:tc>
          <w:tcPr>
            <w:tcW w:w="6480" w:type="dxa"/>
          </w:tcPr>
          <w:p w14:paraId="47EDEA17" w14:textId="77777777" w:rsidR="009C0F0C" w:rsidRDefault="009C0F0C" w:rsidP="002C5A8E">
            <w:pPr>
              <w:rPr>
                <w:rFonts w:eastAsia="DengXian"/>
                <w:lang w:eastAsia="zh-CN"/>
              </w:rPr>
            </w:pPr>
          </w:p>
        </w:tc>
      </w:tr>
      <w:tr w:rsidR="009C0F0C" w14:paraId="5E3288D0" w14:textId="77777777" w:rsidTr="002C5A8E">
        <w:tc>
          <w:tcPr>
            <w:tcW w:w="1496" w:type="dxa"/>
          </w:tcPr>
          <w:p w14:paraId="1174BEBA" w14:textId="77777777" w:rsidR="009C0F0C" w:rsidRDefault="009C0F0C" w:rsidP="002C5A8E">
            <w:pPr>
              <w:rPr>
                <w:rFonts w:eastAsiaTheme="minorEastAsia"/>
              </w:rPr>
            </w:pPr>
          </w:p>
        </w:tc>
        <w:tc>
          <w:tcPr>
            <w:tcW w:w="1739" w:type="dxa"/>
          </w:tcPr>
          <w:p w14:paraId="46C59C1E" w14:textId="77777777" w:rsidR="009C0F0C" w:rsidRDefault="009C0F0C" w:rsidP="002C5A8E">
            <w:pPr>
              <w:rPr>
                <w:rFonts w:eastAsiaTheme="minorEastAsia"/>
              </w:rPr>
            </w:pPr>
          </w:p>
        </w:tc>
        <w:tc>
          <w:tcPr>
            <w:tcW w:w="6480" w:type="dxa"/>
          </w:tcPr>
          <w:p w14:paraId="26030DBB" w14:textId="77777777" w:rsidR="009C0F0C" w:rsidRDefault="009C0F0C" w:rsidP="002C5A8E">
            <w:pPr>
              <w:rPr>
                <w:rFonts w:eastAsiaTheme="minorEastAsia"/>
              </w:rPr>
            </w:pPr>
          </w:p>
        </w:tc>
      </w:tr>
      <w:tr w:rsidR="009C0F0C" w14:paraId="6B0780BF" w14:textId="77777777" w:rsidTr="002C5A8E">
        <w:tc>
          <w:tcPr>
            <w:tcW w:w="1496" w:type="dxa"/>
          </w:tcPr>
          <w:p w14:paraId="53B77126" w14:textId="77777777" w:rsidR="009C0F0C" w:rsidRDefault="009C0F0C" w:rsidP="002C5A8E">
            <w:pPr>
              <w:rPr>
                <w:rFonts w:eastAsia="DengXian"/>
              </w:rPr>
            </w:pPr>
          </w:p>
        </w:tc>
        <w:tc>
          <w:tcPr>
            <w:tcW w:w="1739" w:type="dxa"/>
          </w:tcPr>
          <w:p w14:paraId="3F7C93A0" w14:textId="77777777" w:rsidR="009C0F0C" w:rsidRDefault="009C0F0C" w:rsidP="002C5A8E">
            <w:pPr>
              <w:rPr>
                <w:rFonts w:eastAsia="DengXian"/>
              </w:rPr>
            </w:pPr>
          </w:p>
        </w:tc>
        <w:tc>
          <w:tcPr>
            <w:tcW w:w="6480" w:type="dxa"/>
          </w:tcPr>
          <w:p w14:paraId="29382C48" w14:textId="77777777" w:rsidR="009C0F0C" w:rsidRDefault="009C0F0C" w:rsidP="002C5A8E">
            <w:pPr>
              <w:rPr>
                <w:rFonts w:eastAsia="DengXian"/>
              </w:rPr>
            </w:pPr>
          </w:p>
        </w:tc>
      </w:tr>
      <w:tr w:rsidR="009C0F0C" w14:paraId="1C951FE7" w14:textId="77777777" w:rsidTr="002C5A8E">
        <w:tc>
          <w:tcPr>
            <w:tcW w:w="1496" w:type="dxa"/>
          </w:tcPr>
          <w:p w14:paraId="19E3213D" w14:textId="77777777" w:rsidR="009C0F0C" w:rsidRDefault="009C0F0C" w:rsidP="002C5A8E">
            <w:pPr>
              <w:rPr>
                <w:rFonts w:eastAsiaTheme="minorEastAsia"/>
              </w:rPr>
            </w:pPr>
          </w:p>
        </w:tc>
        <w:tc>
          <w:tcPr>
            <w:tcW w:w="1739" w:type="dxa"/>
          </w:tcPr>
          <w:p w14:paraId="397EF2C2" w14:textId="77777777" w:rsidR="009C0F0C" w:rsidRDefault="009C0F0C" w:rsidP="002C5A8E">
            <w:pPr>
              <w:rPr>
                <w:rFonts w:eastAsiaTheme="minorEastAsia"/>
              </w:rPr>
            </w:pPr>
          </w:p>
        </w:tc>
        <w:tc>
          <w:tcPr>
            <w:tcW w:w="6480" w:type="dxa"/>
          </w:tcPr>
          <w:p w14:paraId="5633CEE6" w14:textId="77777777" w:rsidR="009C0F0C" w:rsidRDefault="009C0F0C" w:rsidP="002C5A8E">
            <w:pPr>
              <w:rPr>
                <w:rFonts w:eastAsiaTheme="minorEastAsia"/>
              </w:rPr>
            </w:pPr>
          </w:p>
        </w:tc>
      </w:tr>
      <w:tr w:rsidR="009C0F0C" w14:paraId="793EFA41" w14:textId="77777777" w:rsidTr="002C5A8E">
        <w:tc>
          <w:tcPr>
            <w:tcW w:w="1496" w:type="dxa"/>
          </w:tcPr>
          <w:p w14:paraId="1FF5AC4C" w14:textId="77777777" w:rsidR="009C0F0C" w:rsidRDefault="009C0F0C" w:rsidP="002C5A8E">
            <w:pPr>
              <w:rPr>
                <w:rFonts w:eastAsiaTheme="minorEastAsia"/>
              </w:rPr>
            </w:pPr>
          </w:p>
        </w:tc>
        <w:tc>
          <w:tcPr>
            <w:tcW w:w="1739" w:type="dxa"/>
          </w:tcPr>
          <w:p w14:paraId="2EDFAF1C" w14:textId="77777777" w:rsidR="009C0F0C" w:rsidRDefault="009C0F0C" w:rsidP="002C5A8E">
            <w:pPr>
              <w:rPr>
                <w:rFonts w:eastAsiaTheme="minorEastAsia"/>
              </w:rPr>
            </w:pPr>
          </w:p>
        </w:tc>
        <w:tc>
          <w:tcPr>
            <w:tcW w:w="6480" w:type="dxa"/>
          </w:tcPr>
          <w:p w14:paraId="564D944C" w14:textId="77777777" w:rsidR="009C0F0C" w:rsidRDefault="009C0F0C" w:rsidP="002C5A8E">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3C817743" w14:textId="26B6819F"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ListParagraph"/>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ListParagraph"/>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B620" w14:textId="77777777" w:rsidR="008B0CAA" w:rsidRDefault="008B0CAA" w:rsidP="00DD7929">
      <w:pPr>
        <w:spacing w:after="0"/>
      </w:pPr>
      <w:r>
        <w:separator/>
      </w:r>
    </w:p>
  </w:endnote>
  <w:endnote w:type="continuationSeparator" w:id="0">
    <w:p w14:paraId="044D76AA" w14:textId="77777777" w:rsidR="008B0CAA" w:rsidRDefault="008B0CAA" w:rsidP="00DD7929">
      <w:pPr>
        <w:spacing w:after="0"/>
      </w:pPr>
      <w:r>
        <w:continuationSeparator/>
      </w:r>
    </w:p>
  </w:endnote>
  <w:endnote w:type="continuationNotice" w:id="1">
    <w:p w14:paraId="3D6F5005" w14:textId="77777777" w:rsidR="008B0CAA" w:rsidRDefault="008B0C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Header"/>
            <w:ind w:left="-115"/>
          </w:pPr>
        </w:p>
      </w:tc>
      <w:tc>
        <w:tcPr>
          <w:tcW w:w="3120" w:type="dxa"/>
        </w:tcPr>
        <w:p w14:paraId="0BC97BE0" w14:textId="1E9CFA69" w:rsidR="007D0AEE" w:rsidRDefault="007D0AEE" w:rsidP="00CD7F62">
          <w:pPr>
            <w:pStyle w:val="Header"/>
            <w:jc w:val="center"/>
          </w:pPr>
        </w:p>
      </w:tc>
      <w:tc>
        <w:tcPr>
          <w:tcW w:w="3120" w:type="dxa"/>
        </w:tcPr>
        <w:p w14:paraId="4F90D2E4" w14:textId="3F3D32A8" w:rsidR="007D0AEE" w:rsidRDefault="007D0AEE" w:rsidP="00CD7F62">
          <w:pPr>
            <w:pStyle w:val="Header"/>
            <w:ind w:right="-115"/>
            <w:jc w:val="right"/>
          </w:pPr>
        </w:p>
      </w:tc>
    </w:tr>
  </w:tbl>
  <w:p w14:paraId="15BFD531" w14:textId="2F405B10" w:rsidR="007D0AEE" w:rsidRDefault="007D0AEE"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C1A8" w14:textId="77777777" w:rsidR="008B0CAA" w:rsidRDefault="008B0CAA" w:rsidP="00DD7929">
      <w:pPr>
        <w:spacing w:after="0"/>
      </w:pPr>
      <w:r>
        <w:separator/>
      </w:r>
    </w:p>
  </w:footnote>
  <w:footnote w:type="continuationSeparator" w:id="0">
    <w:p w14:paraId="2943D6EC" w14:textId="77777777" w:rsidR="008B0CAA" w:rsidRDefault="008B0CAA" w:rsidP="00DD7929">
      <w:pPr>
        <w:spacing w:after="0"/>
      </w:pPr>
      <w:r>
        <w:continuationSeparator/>
      </w:r>
    </w:p>
  </w:footnote>
  <w:footnote w:type="continuationNotice" w:id="1">
    <w:p w14:paraId="47AA8A3D" w14:textId="77777777" w:rsidR="008B0CAA" w:rsidRDefault="008B0C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Header"/>
            <w:ind w:left="-115"/>
          </w:pPr>
        </w:p>
      </w:tc>
      <w:tc>
        <w:tcPr>
          <w:tcW w:w="3120" w:type="dxa"/>
        </w:tcPr>
        <w:p w14:paraId="6485A74A" w14:textId="08902875" w:rsidR="007D0AEE" w:rsidRDefault="007D0AEE" w:rsidP="002B6755">
          <w:pPr>
            <w:pStyle w:val="Header"/>
            <w:jc w:val="center"/>
          </w:pPr>
        </w:p>
      </w:tc>
      <w:tc>
        <w:tcPr>
          <w:tcW w:w="3120" w:type="dxa"/>
        </w:tcPr>
        <w:p w14:paraId="39EC062D" w14:textId="2EDD3A61" w:rsidR="007D0AEE" w:rsidRDefault="007D0AEE" w:rsidP="002B6755">
          <w:pPr>
            <w:pStyle w:val="Header"/>
            <w:ind w:right="-115"/>
            <w:jc w:val="right"/>
          </w:pPr>
        </w:p>
      </w:tc>
    </w:tr>
  </w:tbl>
  <w:p w14:paraId="11E4CC75" w14:textId="0C4951DC" w:rsidR="007D0AEE" w:rsidRDefault="007D0AEE"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957531">
    <w:abstractNumId w:val="17"/>
  </w:num>
  <w:num w:numId="2" w16cid:durableId="1482162737">
    <w:abstractNumId w:val="37"/>
  </w:num>
  <w:num w:numId="3" w16cid:durableId="519701692">
    <w:abstractNumId w:val="26"/>
  </w:num>
  <w:num w:numId="4" w16cid:durableId="2136285800">
    <w:abstractNumId w:val="43"/>
  </w:num>
  <w:num w:numId="5" w16cid:durableId="1250430316">
    <w:abstractNumId w:val="28"/>
  </w:num>
  <w:num w:numId="6" w16cid:durableId="776412031">
    <w:abstractNumId w:val="12"/>
  </w:num>
  <w:num w:numId="7" w16cid:durableId="767576635">
    <w:abstractNumId w:val="39"/>
  </w:num>
  <w:num w:numId="8" w16cid:durableId="954366161">
    <w:abstractNumId w:val="48"/>
  </w:num>
  <w:num w:numId="9" w16cid:durableId="96029878">
    <w:abstractNumId w:val="21"/>
  </w:num>
  <w:num w:numId="10" w16cid:durableId="164131108">
    <w:abstractNumId w:val="46"/>
  </w:num>
  <w:num w:numId="11" w16cid:durableId="2100907968">
    <w:abstractNumId w:val="42"/>
  </w:num>
  <w:num w:numId="12" w16cid:durableId="262229091">
    <w:abstractNumId w:val="40"/>
  </w:num>
  <w:num w:numId="13" w16cid:durableId="1662077475">
    <w:abstractNumId w:val="6"/>
  </w:num>
  <w:num w:numId="14" w16cid:durableId="1660227393">
    <w:abstractNumId w:val="24"/>
  </w:num>
  <w:num w:numId="15" w16cid:durableId="46144995">
    <w:abstractNumId w:val="29"/>
  </w:num>
  <w:num w:numId="16" w16cid:durableId="631444913">
    <w:abstractNumId w:val="23"/>
  </w:num>
  <w:num w:numId="17" w16cid:durableId="1773092415">
    <w:abstractNumId w:val="33"/>
  </w:num>
  <w:num w:numId="18" w16cid:durableId="1368792825">
    <w:abstractNumId w:val="15"/>
  </w:num>
  <w:num w:numId="19" w16cid:durableId="1889146253">
    <w:abstractNumId w:val="4"/>
  </w:num>
  <w:num w:numId="20" w16cid:durableId="2107772888">
    <w:abstractNumId w:val="22"/>
  </w:num>
  <w:num w:numId="21" w16cid:durableId="1847741361">
    <w:abstractNumId w:val="5"/>
  </w:num>
  <w:num w:numId="22" w16cid:durableId="1641500218">
    <w:abstractNumId w:val="10"/>
  </w:num>
  <w:num w:numId="23" w16cid:durableId="438380798">
    <w:abstractNumId w:val="18"/>
  </w:num>
  <w:num w:numId="24" w16cid:durableId="1147166805">
    <w:abstractNumId w:val="20"/>
  </w:num>
  <w:num w:numId="25" w16cid:durableId="703990760">
    <w:abstractNumId w:val="36"/>
  </w:num>
  <w:num w:numId="26" w16cid:durableId="253631921">
    <w:abstractNumId w:val="14"/>
  </w:num>
  <w:num w:numId="27" w16cid:durableId="670764248">
    <w:abstractNumId w:val="31"/>
  </w:num>
  <w:num w:numId="28" w16cid:durableId="90325115">
    <w:abstractNumId w:val="16"/>
  </w:num>
  <w:num w:numId="29" w16cid:durableId="2024353118">
    <w:abstractNumId w:val="38"/>
  </w:num>
  <w:num w:numId="30" w16cid:durableId="378945450">
    <w:abstractNumId w:val="45"/>
  </w:num>
  <w:num w:numId="31" w16cid:durableId="17665338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2748957">
    <w:abstractNumId w:val="2"/>
  </w:num>
  <w:num w:numId="33" w16cid:durableId="1916745349">
    <w:abstractNumId w:val="41"/>
  </w:num>
  <w:num w:numId="34" w16cid:durableId="991979604">
    <w:abstractNumId w:val="44"/>
  </w:num>
  <w:num w:numId="35" w16cid:durableId="913315596">
    <w:abstractNumId w:val="47"/>
  </w:num>
  <w:num w:numId="36" w16cid:durableId="586964218">
    <w:abstractNumId w:val="35"/>
  </w:num>
  <w:num w:numId="37" w16cid:durableId="1179077636">
    <w:abstractNumId w:val="8"/>
  </w:num>
  <w:num w:numId="38" w16cid:durableId="211503743">
    <w:abstractNumId w:val="3"/>
  </w:num>
  <w:num w:numId="39" w16cid:durableId="494222123">
    <w:abstractNumId w:val="1"/>
  </w:num>
  <w:num w:numId="40" w16cid:durableId="1209418788">
    <w:abstractNumId w:val="30"/>
  </w:num>
  <w:num w:numId="41" w16cid:durableId="1066538624">
    <w:abstractNumId w:val="19"/>
  </w:num>
  <w:num w:numId="42" w16cid:durableId="1207451518">
    <w:abstractNumId w:val="13"/>
  </w:num>
  <w:num w:numId="43" w16cid:durableId="261881876">
    <w:abstractNumId w:val="11"/>
  </w:num>
  <w:num w:numId="44" w16cid:durableId="151261652">
    <w:abstractNumId w:val="32"/>
  </w:num>
  <w:num w:numId="45" w16cid:durableId="1269388326">
    <w:abstractNumId w:val="7"/>
  </w:num>
  <w:num w:numId="46" w16cid:durableId="417336612">
    <w:abstractNumId w:val="34"/>
  </w:num>
  <w:num w:numId="47" w16cid:durableId="773786767">
    <w:abstractNumId w:val="25"/>
  </w:num>
  <w:num w:numId="48" w16cid:durableId="325475973">
    <w:abstractNumId w:val="0"/>
  </w:num>
  <w:num w:numId="49" w16cid:durableId="1124423817">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1028E"/>
    <w:rsid w:val="00210698"/>
    <w:rsid w:val="0021084A"/>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GridTable1Light-Accent5">
    <w:name w:val="Grid Table 1 Light Accent 5"/>
    <w:basedOn w:val="Table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C7F4F-10AC-4A1A-972F-C9053ED5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4864</Words>
  <Characters>27726</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32525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Apple - Pavan Nuggehalli</cp:lastModifiedBy>
  <cp:revision>2</cp:revision>
  <dcterms:created xsi:type="dcterms:W3CDTF">2022-05-12T20:58:00Z</dcterms:created>
  <dcterms:modified xsi:type="dcterms:W3CDTF">2022-05-12T20:58:00Z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