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2382BC0A"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8D1FF5">
        <w:rPr>
          <w:rFonts w:ascii="Arial" w:hAnsi="Arial" w:cs="Arial"/>
          <w:b/>
          <w:bCs/>
          <w:color w:val="000000" w:themeColor="text1"/>
          <w:sz w:val="26"/>
          <w:szCs w:val="26"/>
        </w:rPr>
        <w:t>xxxx</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34F18DE5" w14:textId="77777777" w:rsidR="008D1FF5" w:rsidRPr="008D1FF5" w:rsidRDefault="008D1FF5" w:rsidP="008D1FF5">
      <w:pPr>
        <w:spacing w:before="100" w:beforeAutospacing="1" w:after="0"/>
        <w:ind w:left="1170"/>
        <w:rPr>
          <w:rFonts w:ascii="Calibri" w:eastAsia="DengXian" w:hAnsi="Calibri" w:cs="Calibri"/>
          <w:sz w:val="22"/>
          <w:szCs w:val="22"/>
          <w:lang w:val="en-US" w:eastAsia="zh-CN"/>
        </w:rPr>
      </w:pPr>
      <w:r w:rsidRPr="008D1FF5">
        <w:rPr>
          <w:rFonts w:ascii="Wingdings" w:eastAsia="DengXian" w:hAnsi="Wingdings" w:cs="Calibri"/>
          <w:b/>
          <w:bCs/>
          <w:sz w:val="22"/>
          <w:szCs w:val="22"/>
          <w:lang w:val="en-US" w:eastAsia="zh-CN"/>
        </w:rPr>
        <w:t></w:t>
      </w:r>
      <w:r w:rsidRPr="008D1FF5">
        <w:rPr>
          <w:rFonts w:ascii="Wingdings" w:eastAsia="DengXian" w:hAnsi="Wingdings" w:cs="Calibri"/>
          <w:b/>
          <w:bCs/>
          <w:sz w:val="22"/>
          <w:szCs w:val="22"/>
          <w:lang w:val="en-US" w:eastAsia="zh-CN"/>
        </w:rPr>
        <w:t></w:t>
      </w:r>
      <w:r w:rsidRPr="008D1FF5">
        <w:rPr>
          <w:rFonts w:ascii="Calibri" w:eastAsia="DengXian" w:hAnsi="Calibri" w:cs="Calibri"/>
          <w:b/>
          <w:bCs/>
          <w:sz w:val="22"/>
          <w:szCs w:val="22"/>
          <w:lang w:val="en-US" w:eastAsia="zh-CN"/>
        </w:rPr>
        <w:t>[AT118-e][108][NTN] UE capabilities (Intel)</w:t>
      </w:r>
    </w:p>
    <w:p w14:paraId="31DD4B9B"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Initial scope: discuss UE capabilities based on contributions in 6.10.4</w:t>
      </w:r>
    </w:p>
    <w:p w14:paraId="11AA42BE"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Initial intended outcome: Summary of the offline discussion with e.g.:</w:t>
      </w:r>
    </w:p>
    <w:p w14:paraId="4BCF26CC"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for agreement (if any)</w:t>
      </w:r>
    </w:p>
    <w:p w14:paraId="65104DA7"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that require online discussions</w:t>
      </w:r>
    </w:p>
    <w:p w14:paraId="3D7FEEF0"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that should not be pursued (if any)</w:t>
      </w:r>
    </w:p>
    <w:p w14:paraId="6FFE3CE9"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Deadline (for companies' feedback): Tuesday 2022-05-10 0800 UTC</w:t>
      </w:r>
    </w:p>
    <w:p w14:paraId="07739AAD" w14:textId="0773A523"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Deadline (for rapporteur's summary in R2-22XXXXX): Tuesday 2022-05-10 1000 UTC</w:t>
      </w:r>
    </w:p>
    <w:p w14:paraId="75037347" w14:textId="4B76AB9F" w:rsidR="00637A18" w:rsidRDefault="00783B93" w:rsidP="004A5099">
      <w:pPr>
        <w:pStyle w:val="Heading1"/>
        <w:numPr>
          <w:ilvl w:val="0"/>
          <w:numId w:val="1"/>
        </w:numPr>
        <w:pBdr>
          <w:top w:val="single" w:sz="12" w:space="2" w:color="auto"/>
        </w:pBdr>
      </w:pPr>
      <w:r>
        <w:t xml:space="preserve">Discussion </w:t>
      </w:r>
    </w:p>
    <w:p w14:paraId="017B1C37"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Heading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GridTable1Light-Accent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lastRenderedPageBreak/>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lastRenderedPageBreak/>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t>Huawei, HiSilicon</w:t>
            </w:r>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1) mac-Parameters; 2) phy-Parameters; 3) measAndMobParameters; 4) fdd-Add-UE-NR-Capabilities;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1) sdap-Parameters; 2) pdcp-Parameters; 3) rlc-Parameters; 4) interRAT-Parameters; 5) rf-Parameters; 6) featureSets; 7) featureSetCombinations; 8) tdd-Add-UE-NR-Capabilities;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1933D7C5" w14:textId="77777777" w:rsidR="00D32F97" w:rsidRPr="00085496" w:rsidRDefault="00D32F97" w:rsidP="00C05787">
            <w:pPr>
              <w:rPr>
                <w:rFonts w:eastAsia="SimSun"/>
                <w:lang w:eastAsia="zh-CN"/>
              </w:rPr>
            </w:pPr>
            <w:r>
              <w:rPr>
                <w:rFonts w:eastAsia="SimSun" w:hint="eastAsia"/>
                <w:lang w:eastAsia="zh-CN"/>
              </w:rPr>
              <w:t>Yes</w:t>
            </w:r>
            <w:r>
              <w:rPr>
                <w:rFonts w:eastAsia="SimSun"/>
                <w:lang w:eastAsia="zh-CN"/>
              </w:rPr>
              <w:t xml:space="preserve"> with comment</w:t>
            </w:r>
          </w:p>
        </w:tc>
        <w:tc>
          <w:tcPr>
            <w:tcW w:w="6480" w:type="dxa"/>
          </w:tcPr>
          <w:p w14:paraId="74E94F3E" w14:textId="77777777" w:rsidR="00D32F97" w:rsidRPr="00085496" w:rsidRDefault="00D32F97" w:rsidP="00C05787">
            <w:pPr>
              <w:pStyle w:val="TAL"/>
              <w:rPr>
                <w:rFonts w:eastAsia="SimSun"/>
                <w:lang w:eastAsia="zh-CN"/>
              </w:rPr>
            </w:pPr>
            <w:r>
              <w:rPr>
                <w:rFonts w:eastAsia="SimSun"/>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371C2C">
        <w:tc>
          <w:tcPr>
            <w:tcW w:w="1496" w:type="dxa"/>
          </w:tcPr>
          <w:p w14:paraId="53130A4F" w14:textId="77777777" w:rsidR="00870C27" w:rsidRPr="00090DF8" w:rsidRDefault="00870C27" w:rsidP="00371C2C">
            <w:pPr>
              <w:rPr>
                <w:rFonts w:eastAsia="SimSun"/>
                <w:lang w:eastAsia="zh-CN"/>
              </w:rPr>
            </w:pPr>
            <w:r>
              <w:rPr>
                <w:rFonts w:eastAsia="SimSun"/>
                <w:lang w:eastAsia="zh-CN"/>
              </w:rPr>
              <w:t>OPPO</w:t>
            </w:r>
          </w:p>
        </w:tc>
        <w:tc>
          <w:tcPr>
            <w:tcW w:w="1739" w:type="dxa"/>
          </w:tcPr>
          <w:p w14:paraId="1C7F5C95" w14:textId="77777777" w:rsidR="00870C27" w:rsidRPr="00090DF8" w:rsidRDefault="00870C27" w:rsidP="00371C2C">
            <w:pPr>
              <w:rPr>
                <w:rFonts w:eastAsia="SimSun"/>
                <w:lang w:eastAsia="zh-CN"/>
              </w:rPr>
            </w:pPr>
            <w:r>
              <w:rPr>
                <w:rFonts w:eastAsia="SimSun"/>
                <w:lang w:eastAsia="zh-CN"/>
              </w:rPr>
              <w:t>Yes</w:t>
            </w:r>
          </w:p>
        </w:tc>
        <w:tc>
          <w:tcPr>
            <w:tcW w:w="6480" w:type="dxa"/>
          </w:tcPr>
          <w:p w14:paraId="5D0F7879" w14:textId="77777777" w:rsidR="00870C27" w:rsidRDefault="00870C27" w:rsidP="00371C2C">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lastRenderedPageBreak/>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SimSun"/>
                <w:lang w:eastAsia="zh-CN"/>
              </w:rPr>
            </w:pPr>
            <w:r w:rsidRPr="003A2F97">
              <w:rPr>
                <w:rFonts w:eastAsia="SimSun"/>
                <w:lang w:eastAsia="zh-CN"/>
              </w:rPr>
              <w:t>MediaTek</w:t>
            </w:r>
          </w:p>
        </w:tc>
        <w:tc>
          <w:tcPr>
            <w:tcW w:w="1739" w:type="dxa"/>
          </w:tcPr>
          <w:p w14:paraId="57CCDAAB" w14:textId="7DF7142E" w:rsidR="003A2F97" w:rsidRPr="003A2F97" w:rsidRDefault="003A2F97" w:rsidP="003A2F97">
            <w:pPr>
              <w:rPr>
                <w:rFonts w:eastAsia="SimSun"/>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SimSun"/>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DengXian"/>
                <w:lang w:eastAsia="zh-CN"/>
              </w:rPr>
            </w:pPr>
            <w:r>
              <w:rPr>
                <w:rFonts w:eastAsia="SimSun" w:hint="eastAsia"/>
                <w:lang w:eastAsia="zh-CN"/>
              </w:rPr>
              <w:t>X</w:t>
            </w:r>
            <w:r>
              <w:rPr>
                <w:rFonts w:eastAsia="SimSun"/>
                <w:lang w:eastAsia="zh-CN"/>
              </w:rPr>
              <w:t>iaomi</w:t>
            </w:r>
          </w:p>
        </w:tc>
        <w:tc>
          <w:tcPr>
            <w:tcW w:w="1739" w:type="dxa"/>
          </w:tcPr>
          <w:p w14:paraId="0C06719F" w14:textId="00F2D3F6" w:rsidR="00820C04" w:rsidRDefault="00820C04" w:rsidP="00820C04">
            <w:pPr>
              <w:rPr>
                <w:rFonts w:eastAsia="DengXian"/>
                <w:lang w:eastAsia="zh-CN"/>
              </w:rPr>
            </w:pPr>
            <w:r>
              <w:rPr>
                <w:rFonts w:eastAsia="SimSun" w:hint="eastAsia"/>
                <w:lang w:eastAsia="zh-CN"/>
              </w:rPr>
              <w:t>Y</w:t>
            </w:r>
          </w:p>
        </w:tc>
        <w:tc>
          <w:tcPr>
            <w:tcW w:w="6480" w:type="dxa"/>
          </w:tcPr>
          <w:p w14:paraId="6E4195BC" w14:textId="12421917" w:rsidR="00820C04" w:rsidRDefault="00820C04" w:rsidP="00820C04">
            <w:pPr>
              <w:rPr>
                <w:rFonts w:eastAsia="DengXian"/>
              </w:rPr>
            </w:pPr>
          </w:p>
        </w:tc>
      </w:tr>
      <w:tr w:rsidR="003A2F97" w14:paraId="05FAD804" w14:textId="77777777" w:rsidTr="00FE3390">
        <w:tc>
          <w:tcPr>
            <w:tcW w:w="1496" w:type="dxa"/>
          </w:tcPr>
          <w:p w14:paraId="39C63FBB" w14:textId="71C14C36" w:rsidR="003A2F97" w:rsidRPr="00536299" w:rsidRDefault="003A2F97" w:rsidP="003A2F97">
            <w:pPr>
              <w:rPr>
                <w:rFonts w:eastAsia="SimSun"/>
                <w:lang w:eastAsia="zh-CN"/>
              </w:rPr>
            </w:pPr>
          </w:p>
        </w:tc>
        <w:tc>
          <w:tcPr>
            <w:tcW w:w="1739" w:type="dxa"/>
          </w:tcPr>
          <w:p w14:paraId="0587CC98" w14:textId="3135A32A" w:rsidR="003A2F97" w:rsidRPr="00536299" w:rsidRDefault="003A2F97" w:rsidP="003A2F97">
            <w:pPr>
              <w:rPr>
                <w:rFonts w:eastAsia="SimSun"/>
                <w:lang w:eastAsia="zh-CN"/>
              </w:rPr>
            </w:pPr>
          </w:p>
        </w:tc>
        <w:tc>
          <w:tcPr>
            <w:tcW w:w="6480" w:type="dxa"/>
          </w:tcPr>
          <w:p w14:paraId="45C086A9" w14:textId="4E45B02B" w:rsidR="003A2F97" w:rsidRPr="00304FD8" w:rsidRDefault="003A2F97" w:rsidP="003A2F97">
            <w:pPr>
              <w:rPr>
                <w:rFonts w:eastAsia="SimSun"/>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SimSun"/>
                <w:lang w:eastAsia="zh-CN"/>
              </w:rPr>
            </w:pPr>
          </w:p>
        </w:tc>
        <w:tc>
          <w:tcPr>
            <w:tcW w:w="1739" w:type="dxa"/>
          </w:tcPr>
          <w:p w14:paraId="739631AF" w14:textId="48FBA0D5" w:rsidR="003A2F97" w:rsidRPr="008F2AAF" w:rsidRDefault="003A2F97" w:rsidP="003A2F97">
            <w:pPr>
              <w:rPr>
                <w:rFonts w:eastAsia="SimSun"/>
                <w:lang w:eastAsia="zh-CN"/>
              </w:rPr>
            </w:pPr>
          </w:p>
        </w:tc>
        <w:tc>
          <w:tcPr>
            <w:tcW w:w="6480" w:type="dxa"/>
          </w:tcPr>
          <w:p w14:paraId="63FCEB0E" w14:textId="1F95982C" w:rsidR="003A2F97" w:rsidRPr="008F2AAF" w:rsidRDefault="003A2F97" w:rsidP="003A2F97">
            <w:pPr>
              <w:rPr>
                <w:rFonts w:eastAsia="SimSun"/>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DengXian"/>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C05787">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C05787">
            <w:pPr>
              <w:pStyle w:val="TAL"/>
              <w:rPr>
                <w:rFonts w:eastAsia="SimSun"/>
                <w:lang w:eastAsia="zh-CN"/>
              </w:rPr>
            </w:pPr>
            <w:r>
              <w:rPr>
                <w:rFonts w:eastAsia="SimSun" w:hint="eastAsia"/>
                <w:lang w:eastAsia="zh-CN"/>
              </w:rPr>
              <w:t>B</w:t>
            </w:r>
            <w:r>
              <w:rPr>
                <w:rFonts w:eastAsia="SimSun"/>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371C2C">
        <w:tc>
          <w:tcPr>
            <w:tcW w:w="1496" w:type="dxa"/>
          </w:tcPr>
          <w:p w14:paraId="240F0C6D" w14:textId="77777777" w:rsidR="00870C27" w:rsidRPr="00090DF8" w:rsidRDefault="00870C27" w:rsidP="00371C2C">
            <w:pPr>
              <w:rPr>
                <w:rFonts w:eastAsia="SimSun"/>
                <w:lang w:eastAsia="zh-CN"/>
              </w:rPr>
            </w:pPr>
            <w:r>
              <w:rPr>
                <w:rFonts w:eastAsia="SimSun"/>
                <w:lang w:eastAsia="zh-CN"/>
              </w:rPr>
              <w:lastRenderedPageBreak/>
              <w:t>OPPO</w:t>
            </w:r>
          </w:p>
        </w:tc>
        <w:tc>
          <w:tcPr>
            <w:tcW w:w="1739" w:type="dxa"/>
          </w:tcPr>
          <w:p w14:paraId="705C661F" w14:textId="77777777" w:rsidR="00870C27" w:rsidRPr="00090DF8" w:rsidRDefault="00870C27" w:rsidP="00371C2C">
            <w:pPr>
              <w:rPr>
                <w:rFonts w:eastAsia="SimSun"/>
                <w:lang w:eastAsia="zh-CN"/>
              </w:rPr>
            </w:pPr>
            <w:r>
              <w:rPr>
                <w:rFonts w:eastAsia="SimSun"/>
                <w:lang w:eastAsia="zh-CN"/>
              </w:rPr>
              <w:t>Option 1</w:t>
            </w:r>
          </w:p>
        </w:tc>
        <w:tc>
          <w:tcPr>
            <w:tcW w:w="6480" w:type="dxa"/>
          </w:tcPr>
          <w:p w14:paraId="23C699C4" w14:textId="77777777" w:rsidR="00870C27" w:rsidRDefault="00870C27" w:rsidP="00371C2C">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SimSun"/>
                <w:lang w:eastAsia="zh-CN"/>
              </w:rPr>
            </w:pPr>
            <w:r w:rsidRPr="00102FE8">
              <w:rPr>
                <w:rFonts w:eastAsia="SimSun"/>
                <w:lang w:eastAsia="zh-CN"/>
              </w:rPr>
              <w:t>MediaTek</w:t>
            </w:r>
          </w:p>
        </w:tc>
        <w:tc>
          <w:tcPr>
            <w:tcW w:w="1739" w:type="dxa"/>
          </w:tcPr>
          <w:p w14:paraId="4B5B4F55" w14:textId="6314A2F4" w:rsidR="00102FE8" w:rsidRPr="00102FE8" w:rsidRDefault="00102FE8" w:rsidP="00102FE8">
            <w:pPr>
              <w:rPr>
                <w:rFonts w:eastAsia="SimSun"/>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SimSun"/>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028021D" w14:textId="33DE6DB6" w:rsidR="00820C04" w:rsidRPr="00536299" w:rsidRDefault="00820C04" w:rsidP="00820C04">
            <w:pPr>
              <w:rPr>
                <w:rFonts w:eastAsia="SimSun"/>
                <w:lang w:eastAsia="zh-CN"/>
              </w:rPr>
            </w:pPr>
            <w:r>
              <w:rPr>
                <w:rFonts w:eastAsia="SimSun" w:hint="eastAsia"/>
                <w:lang w:eastAsia="zh-CN"/>
              </w:rPr>
              <w:t>O</w:t>
            </w:r>
            <w:r>
              <w:rPr>
                <w:rFonts w:eastAsia="SimSun"/>
                <w:lang w:eastAsia="zh-CN"/>
              </w:rPr>
              <w:t>ption 1</w:t>
            </w:r>
          </w:p>
        </w:tc>
        <w:tc>
          <w:tcPr>
            <w:tcW w:w="6480" w:type="dxa"/>
          </w:tcPr>
          <w:p w14:paraId="59E5D7EB" w14:textId="7723A300" w:rsidR="00820C04" w:rsidRPr="009F7EB0" w:rsidRDefault="00820C04" w:rsidP="00820C04">
            <w:pPr>
              <w:rPr>
                <w:rFonts w:eastAsia="SimSun"/>
                <w:highlight w:val="yellow"/>
                <w:lang w:eastAsia="zh-CN"/>
              </w:rPr>
            </w:pPr>
            <w:r>
              <w:rPr>
                <w:rFonts w:eastAsia="SimSun"/>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 xml:space="preserve">1) mac-Parameters;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phy-Parameters; </w:t>
      </w:r>
    </w:p>
    <w:p w14:paraId="34336676" w14:textId="77777777" w:rsidR="00612F33" w:rsidRDefault="00612F33" w:rsidP="00612F33">
      <w:pPr>
        <w:rPr>
          <w:sz w:val="22"/>
          <w:szCs w:val="22"/>
        </w:rPr>
      </w:pPr>
      <w:r w:rsidRPr="0051110D">
        <w:rPr>
          <w:sz w:val="22"/>
          <w:szCs w:val="22"/>
        </w:rPr>
        <w:t xml:space="preserve">3) measAndMobParameters; </w:t>
      </w:r>
    </w:p>
    <w:p w14:paraId="01C5C138" w14:textId="77777777" w:rsidR="00612F33" w:rsidRDefault="00612F33" w:rsidP="00612F33">
      <w:pPr>
        <w:rPr>
          <w:sz w:val="22"/>
          <w:szCs w:val="22"/>
        </w:rPr>
      </w:pPr>
      <w:r w:rsidRPr="0051110D">
        <w:rPr>
          <w:sz w:val="22"/>
          <w:szCs w:val="22"/>
        </w:rPr>
        <w:t xml:space="preserve">4) fdd-Add-UE-NR-Capabilities;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So adding those (like </w:t>
            </w:r>
            <w:r w:rsidR="00DD7EE3" w:rsidRPr="00740BCD">
              <w:t>inactiveState</w:t>
            </w:r>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r w:rsidRPr="00402FC5">
              <w:t>fdd-Add-UE-NR-Capabilities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r w:rsidRPr="00C71987">
              <w:rPr>
                <w:rFonts w:eastAsia="SimSun"/>
                <w:i/>
                <w:lang w:eastAsia="zh-CN"/>
              </w:rPr>
              <w:t>inactiveState</w:t>
            </w:r>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6A7B20FD" w14:textId="77777777" w:rsidR="0033665E" w:rsidRPr="00085496" w:rsidRDefault="0033665E" w:rsidP="003763DA">
            <w:pPr>
              <w:rPr>
                <w:rFonts w:eastAsia="SimSun"/>
                <w:lang w:eastAsia="zh-CN"/>
              </w:rPr>
            </w:pPr>
          </w:p>
        </w:tc>
        <w:tc>
          <w:tcPr>
            <w:tcW w:w="6480" w:type="dxa"/>
          </w:tcPr>
          <w:p w14:paraId="10AD77C2" w14:textId="77777777" w:rsidR="0033665E" w:rsidRPr="00085496" w:rsidRDefault="0033665E" w:rsidP="003763DA">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371C2C">
        <w:tc>
          <w:tcPr>
            <w:tcW w:w="1496" w:type="dxa"/>
          </w:tcPr>
          <w:p w14:paraId="4410C9E3" w14:textId="77777777" w:rsidR="00870C27" w:rsidRPr="00090DF8" w:rsidRDefault="00870C27" w:rsidP="00371C2C">
            <w:pPr>
              <w:rPr>
                <w:rFonts w:eastAsia="SimSun"/>
                <w:lang w:eastAsia="zh-CN"/>
              </w:rPr>
            </w:pPr>
            <w:r>
              <w:rPr>
                <w:rFonts w:eastAsia="SimSun"/>
                <w:lang w:eastAsia="zh-CN"/>
              </w:rPr>
              <w:t>OPPO</w:t>
            </w:r>
          </w:p>
        </w:tc>
        <w:tc>
          <w:tcPr>
            <w:tcW w:w="1739" w:type="dxa"/>
          </w:tcPr>
          <w:p w14:paraId="531DEE8B" w14:textId="77777777" w:rsidR="00870C27" w:rsidRPr="00090DF8" w:rsidRDefault="00870C27" w:rsidP="00371C2C">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371C2C">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SimSun"/>
                <w:lang w:eastAsia="zh-CN"/>
              </w:rPr>
            </w:pPr>
            <w:r w:rsidRPr="00C37CD6">
              <w:rPr>
                <w:rFonts w:eastAsia="SimSun"/>
                <w:lang w:eastAsia="zh-CN"/>
              </w:rPr>
              <w:t>MediaTek</w:t>
            </w:r>
          </w:p>
        </w:tc>
        <w:tc>
          <w:tcPr>
            <w:tcW w:w="1739" w:type="dxa"/>
          </w:tcPr>
          <w:p w14:paraId="0DA5465C" w14:textId="306877F8" w:rsidR="00C37CD6" w:rsidRPr="00C37CD6" w:rsidRDefault="00C37CD6" w:rsidP="00C37CD6">
            <w:pPr>
              <w:rPr>
                <w:rFonts w:eastAsia="DengXian"/>
                <w:lang w:eastAsia="zh-CN"/>
              </w:rPr>
            </w:pPr>
            <w:r w:rsidRPr="00C37CD6">
              <w:rPr>
                <w:rFonts w:eastAsia="SimSun"/>
                <w:lang w:eastAsia="zh-CN"/>
              </w:rPr>
              <w:t>Candidate list 2 + additional capabilities</w:t>
            </w:r>
          </w:p>
        </w:tc>
        <w:tc>
          <w:tcPr>
            <w:tcW w:w="6480" w:type="dxa"/>
          </w:tcPr>
          <w:p w14:paraId="1888F41E" w14:textId="32CF3139" w:rsidR="00C37CD6" w:rsidRPr="00C37CD6" w:rsidRDefault="00C37CD6" w:rsidP="00C37CD6">
            <w:pPr>
              <w:rPr>
                <w:rFonts w:eastAsia="DengXian"/>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19A0B08" w14:textId="3C0EBFCC" w:rsidR="00820C04" w:rsidRPr="00BF489A" w:rsidRDefault="00820C04" w:rsidP="00820C04">
            <w:pPr>
              <w:rPr>
                <w:rFonts w:eastAsia="SimSun"/>
                <w:lang w:eastAsia="zh-CN"/>
              </w:rPr>
            </w:pPr>
            <w:r>
              <w:rPr>
                <w:lang w:eastAsia="ko-KR"/>
              </w:rPr>
              <w:t>Candidate list 2</w:t>
            </w:r>
          </w:p>
        </w:tc>
        <w:tc>
          <w:tcPr>
            <w:tcW w:w="6480" w:type="dxa"/>
          </w:tcPr>
          <w:p w14:paraId="4DA618DB" w14:textId="77777777" w:rsidR="00820C04" w:rsidRPr="00BF489A" w:rsidRDefault="00820C04" w:rsidP="00820C04">
            <w:pPr>
              <w:rPr>
                <w:rFonts w:eastAsia="SimSun"/>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SimSun"/>
                <w:lang w:eastAsia="zh-CN"/>
              </w:rPr>
            </w:pPr>
          </w:p>
        </w:tc>
        <w:tc>
          <w:tcPr>
            <w:tcW w:w="1739" w:type="dxa"/>
          </w:tcPr>
          <w:p w14:paraId="773081D0" w14:textId="77777777" w:rsidR="00C37CD6" w:rsidRPr="00536299" w:rsidRDefault="00C37CD6" w:rsidP="00C37CD6">
            <w:pPr>
              <w:rPr>
                <w:rFonts w:eastAsia="SimSun"/>
                <w:lang w:eastAsia="zh-CN"/>
              </w:rPr>
            </w:pPr>
          </w:p>
        </w:tc>
        <w:tc>
          <w:tcPr>
            <w:tcW w:w="6480" w:type="dxa"/>
          </w:tcPr>
          <w:p w14:paraId="1AF0F835" w14:textId="77777777" w:rsidR="00C37CD6" w:rsidRPr="009F7EB0" w:rsidRDefault="00C37CD6" w:rsidP="00C37CD6">
            <w:pPr>
              <w:rPr>
                <w:rFonts w:eastAsia="SimSun"/>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DengXian"/>
                <w:lang w:eastAsia="zh-CN"/>
              </w:rPr>
            </w:pPr>
          </w:p>
        </w:tc>
        <w:tc>
          <w:tcPr>
            <w:tcW w:w="1739" w:type="dxa"/>
          </w:tcPr>
          <w:p w14:paraId="18F31E67" w14:textId="77777777" w:rsidR="00C37CD6" w:rsidRDefault="00C37CD6" w:rsidP="00C37CD6">
            <w:pPr>
              <w:rPr>
                <w:rFonts w:eastAsia="DengXian"/>
                <w:lang w:eastAsia="zh-CN"/>
              </w:rPr>
            </w:pPr>
          </w:p>
        </w:tc>
        <w:tc>
          <w:tcPr>
            <w:tcW w:w="6480" w:type="dxa"/>
          </w:tcPr>
          <w:p w14:paraId="41E20692" w14:textId="77777777" w:rsidR="00C37CD6" w:rsidRDefault="00C37CD6" w:rsidP="00C37CD6">
            <w:pPr>
              <w:rPr>
                <w:rFonts w:eastAsia="DengXian"/>
              </w:rPr>
            </w:pPr>
          </w:p>
        </w:tc>
      </w:tr>
      <w:tr w:rsidR="00C37CD6" w14:paraId="466A42E9" w14:textId="77777777" w:rsidTr="007D0AEE">
        <w:tc>
          <w:tcPr>
            <w:tcW w:w="1496" w:type="dxa"/>
          </w:tcPr>
          <w:p w14:paraId="3232C711" w14:textId="77777777" w:rsidR="00C37CD6" w:rsidRPr="00536299" w:rsidRDefault="00C37CD6" w:rsidP="00C37CD6">
            <w:pPr>
              <w:rPr>
                <w:rFonts w:eastAsia="SimSun"/>
                <w:lang w:eastAsia="zh-CN"/>
              </w:rPr>
            </w:pPr>
          </w:p>
        </w:tc>
        <w:tc>
          <w:tcPr>
            <w:tcW w:w="1739" w:type="dxa"/>
          </w:tcPr>
          <w:p w14:paraId="610B99C9" w14:textId="77777777" w:rsidR="00C37CD6" w:rsidRPr="00536299" w:rsidRDefault="00C37CD6" w:rsidP="00C37CD6">
            <w:pPr>
              <w:rPr>
                <w:rFonts w:eastAsia="SimSun"/>
                <w:lang w:eastAsia="zh-CN"/>
              </w:rPr>
            </w:pPr>
          </w:p>
        </w:tc>
        <w:tc>
          <w:tcPr>
            <w:tcW w:w="6480" w:type="dxa"/>
          </w:tcPr>
          <w:p w14:paraId="1517A038" w14:textId="77777777" w:rsidR="00C37CD6" w:rsidRPr="00304FD8" w:rsidRDefault="00C37CD6" w:rsidP="00C37CD6">
            <w:pPr>
              <w:rPr>
                <w:rFonts w:eastAsia="SimSun"/>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SimSun"/>
                <w:lang w:eastAsia="zh-CN"/>
              </w:rPr>
            </w:pPr>
          </w:p>
        </w:tc>
        <w:tc>
          <w:tcPr>
            <w:tcW w:w="1739" w:type="dxa"/>
          </w:tcPr>
          <w:p w14:paraId="0AD3A294" w14:textId="77777777" w:rsidR="00C37CD6" w:rsidRPr="008F2AAF" w:rsidRDefault="00C37CD6" w:rsidP="00C37CD6">
            <w:pPr>
              <w:rPr>
                <w:rFonts w:eastAsia="SimSun"/>
                <w:lang w:eastAsia="zh-CN"/>
              </w:rPr>
            </w:pPr>
          </w:p>
        </w:tc>
        <w:tc>
          <w:tcPr>
            <w:tcW w:w="6480" w:type="dxa"/>
          </w:tcPr>
          <w:p w14:paraId="7410C0C9" w14:textId="77777777" w:rsidR="00C37CD6" w:rsidRPr="008F2AAF" w:rsidRDefault="00C37CD6" w:rsidP="00C37CD6">
            <w:pPr>
              <w:rPr>
                <w:rFonts w:eastAsia="SimSun"/>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DengXian"/>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r w:rsidRPr="005246D8">
        <w:rPr>
          <w:sz w:val="22"/>
          <w:szCs w:val="22"/>
        </w:rPr>
        <w:t>inactiveState</w:t>
      </w:r>
      <w:bookmarkEnd w:id="3"/>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 xml:space="preserve">1) mac-Parameters; </w:t>
      </w:r>
    </w:p>
    <w:p w14:paraId="10A4CD2D" w14:textId="77777777" w:rsidR="00FA67BE" w:rsidRPr="005246D8" w:rsidRDefault="00FA67BE" w:rsidP="00FA67BE">
      <w:pPr>
        <w:rPr>
          <w:b/>
          <w:bCs/>
          <w:sz w:val="22"/>
          <w:szCs w:val="22"/>
        </w:rPr>
      </w:pPr>
      <w:r w:rsidRPr="005246D8">
        <w:rPr>
          <w:b/>
          <w:bCs/>
          <w:sz w:val="22"/>
          <w:szCs w:val="22"/>
        </w:rPr>
        <w:t xml:space="preserve">2) phy-Parameters; </w:t>
      </w:r>
    </w:p>
    <w:p w14:paraId="1D600221" w14:textId="77777777" w:rsidR="00FA67BE" w:rsidRPr="005246D8" w:rsidRDefault="00FA67BE" w:rsidP="00FA67BE">
      <w:pPr>
        <w:rPr>
          <w:b/>
          <w:bCs/>
          <w:sz w:val="22"/>
          <w:szCs w:val="22"/>
        </w:rPr>
      </w:pPr>
      <w:r w:rsidRPr="005246D8">
        <w:rPr>
          <w:b/>
          <w:bCs/>
          <w:sz w:val="22"/>
          <w:szCs w:val="22"/>
        </w:rPr>
        <w:t xml:space="preserve">3) measAndMobParameters; </w:t>
      </w:r>
    </w:p>
    <w:p w14:paraId="073E6A1C" w14:textId="77777777" w:rsidR="00FA67BE" w:rsidRPr="005246D8" w:rsidRDefault="00FA67BE" w:rsidP="00FA67BE">
      <w:pPr>
        <w:rPr>
          <w:b/>
          <w:bCs/>
          <w:sz w:val="22"/>
          <w:szCs w:val="22"/>
        </w:rPr>
      </w:pPr>
      <w:r w:rsidRPr="005246D8">
        <w:rPr>
          <w:b/>
          <w:bCs/>
          <w:sz w:val="22"/>
          <w:szCs w:val="22"/>
        </w:rPr>
        <w:t xml:space="preserve">4) fdd-Add-UE-NR-Capabilities; </w:t>
      </w:r>
    </w:p>
    <w:p w14:paraId="0079578B" w14:textId="77777777" w:rsidR="00FA67BE" w:rsidRPr="005246D8" w:rsidRDefault="00FA67BE" w:rsidP="00FA67BE">
      <w:pPr>
        <w:rPr>
          <w:b/>
          <w:bCs/>
          <w:sz w:val="22"/>
          <w:szCs w:val="22"/>
        </w:rPr>
      </w:pPr>
      <w:r w:rsidRPr="005246D8">
        <w:rPr>
          <w:b/>
          <w:bCs/>
          <w:sz w:val="22"/>
          <w:szCs w:val="22"/>
        </w:rPr>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7) inactiveState</w:t>
      </w:r>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Heading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r>
              <w:rPr>
                <w:sz w:val="22"/>
                <w:szCs w:val="22"/>
              </w:rPr>
              <w:lastRenderedPageBreak/>
              <w:t>tdoc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3763DA">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3763DA">
            <w:pPr>
              <w:pStyle w:val="TAL"/>
              <w:rPr>
                <w:rFonts w:eastAsia="SimSun"/>
                <w:lang w:eastAsia="zh-CN"/>
              </w:rPr>
            </w:pPr>
          </w:p>
        </w:tc>
      </w:tr>
      <w:tr w:rsidR="00870C27" w14:paraId="74A170D7" w14:textId="77777777" w:rsidTr="00371C2C">
        <w:tc>
          <w:tcPr>
            <w:tcW w:w="1496" w:type="dxa"/>
          </w:tcPr>
          <w:p w14:paraId="04B83759" w14:textId="77777777" w:rsidR="00870C27" w:rsidRPr="00B80940" w:rsidRDefault="00870C27" w:rsidP="00371C2C">
            <w:pPr>
              <w:rPr>
                <w:rFonts w:eastAsia="SimSun"/>
                <w:lang w:eastAsia="zh-CN"/>
              </w:rPr>
            </w:pPr>
            <w:r>
              <w:rPr>
                <w:rFonts w:eastAsia="SimSun"/>
                <w:lang w:eastAsia="zh-CN"/>
              </w:rPr>
              <w:t>OPPO</w:t>
            </w:r>
          </w:p>
        </w:tc>
        <w:tc>
          <w:tcPr>
            <w:tcW w:w="1739" w:type="dxa"/>
          </w:tcPr>
          <w:p w14:paraId="2A300E1A" w14:textId="77777777" w:rsidR="00870C27" w:rsidRPr="00B80940" w:rsidRDefault="00870C27" w:rsidP="00371C2C">
            <w:pPr>
              <w:rPr>
                <w:rFonts w:eastAsia="SimSun"/>
                <w:lang w:eastAsia="zh-CN"/>
              </w:rPr>
            </w:pPr>
            <w:r>
              <w:rPr>
                <w:rFonts w:eastAsia="SimSun"/>
                <w:lang w:eastAsia="zh-CN"/>
              </w:rPr>
              <w:t>Yes</w:t>
            </w:r>
          </w:p>
        </w:tc>
        <w:tc>
          <w:tcPr>
            <w:tcW w:w="6480" w:type="dxa"/>
          </w:tcPr>
          <w:p w14:paraId="1099BAD6" w14:textId="77777777" w:rsidR="00870C27" w:rsidRDefault="00870C27" w:rsidP="00371C2C">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2A6867" w14:paraId="6BCBF5EA" w14:textId="77777777" w:rsidTr="007D0AEE">
        <w:tc>
          <w:tcPr>
            <w:tcW w:w="1496" w:type="dxa"/>
          </w:tcPr>
          <w:p w14:paraId="1ECA783D" w14:textId="1E8CB3A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58736D89" w14:textId="16D614CC" w:rsidR="002A6867" w:rsidRPr="002A6867" w:rsidRDefault="002A6867" w:rsidP="002A6867">
            <w:pPr>
              <w:rPr>
                <w:rFonts w:eastAsia="SimSun"/>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SimSun"/>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SimSun"/>
                <w:lang w:eastAsia="zh-CN"/>
              </w:rPr>
            </w:pPr>
            <w:r>
              <w:rPr>
                <w:rFonts w:eastAsia="SimSun" w:hint="eastAsia"/>
                <w:lang w:eastAsia="zh-CN"/>
              </w:rPr>
              <w:t>X</w:t>
            </w:r>
            <w:r>
              <w:rPr>
                <w:rFonts w:eastAsia="SimSun"/>
                <w:lang w:eastAsia="zh-CN"/>
              </w:rPr>
              <w:t>iaomi</w:t>
            </w:r>
          </w:p>
        </w:tc>
        <w:tc>
          <w:tcPr>
            <w:tcW w:w="1739" w:type="dxa"/>
          </w:tcPr>
          <w:p w14:paraId="1CC57971" w14:textId="25D23818" w:rsidR="002A6867" w:rsidRPr="00536299" w:rsidRDefault="00820C04" w:rsidP="002A6867">
            <w:pPr>
              <w:rPr>
                <w:rFonts w:eastAsia="SimSun"/>
                <w:lang w:eastAsia="zh-CN"/>
              </w:rPr>
            </w:pPr>
            <w:r>
              <w:rPr>
                <w:rFonts w:eastAsia="SimSun" w:hint="eastAsia"/>
                <w:lang w:eastAsia="zh-CN"/>
              </w:rPr>
              <w:t>Ye</w:t>
            </w:r>
            <w:r>
              <w:rPr>
                <w:rFonts w:eastAsia="SimSun"/>
                <w:lang w:eastAsia="zh-CN"/>
              </w:rPr>
              <w:t>s</w:t>
            </w:r>
          </w:p>
        </w:tc>
        <w:tc>
          <w:tcPr>
            <w:tcW w:w="6480" w:type="dxa"/>
          </w:tcPr>
          <w:p w14:paraId="5ED0B186" w14:textId="54A56467" w:rsidR="002A6867" w:rsidRPr="009F7EB0" w:rsidRDefault="002A6867" w:rsidP="002A6867">
            <w:pPr>
              <w:rPr>
                <w:rFonts w:eastAsia="SimSun"/>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DengXian"/>
                <w:lang w:eastAsia="zh-CN"/>
              </w:rPr>
            </w:pPr>
          </w:p>
        </w:tc>
        <w:tc>
          <w:tcPr>
            <w:tcW w:w="1739" w:type="dxa"/>
          </w:tcPr>
          <w:p w14:paraId="57575F99" w14:textId="05D43602" w:rsidR="002A6867" w:rsidRDefault="002A6867" w:rsidP="002A6867">
            <w:pPr>
              <w:rPr>
                <w:rFonts w:eastAsia="DengXian"/>
                <w:lang w:eastAsia="zh-CN"/>
              </w:rPr>
            </w:pPr>
          </w:p>
        </w:tc>
        <w:tc>
          <w:tcPr>
            <w:tcW w:w="6480" w:type="dxa"/>
          </w:tcPr>
          <w:p w14:paraId="4DFB4207" w14:textId="53DAA40C" w:rsidR="002A6867" w:rsidRDefault="002A6867" w:rsidP="002A6867">
            <w:pPr>
              <w:rPr>
                <w:rFonts w:eastAsia="DengXian"/>
              </w:rPr>
            </w:pPr>
          </w:p>
        </w:tc>
      </w:tr>
      <w:tr w:rsidR="002A6867" w14:paraId="6E51E577" w14:textId="77777777" w:rsidTr="007D0AEE">
        <w:tc>
          <w:tcPr>
            <w:tcW w:w="1496" w:type="dxa"/>
          </w:tcPr>
          <w:p w14:paraId="79D963EA" w14:textId="7AB33AAB" w:rsidR="002A6867" w:rsidRPr="00536299" w:rsidRDefault="002A6867" w:rsidP="002A6867">
            <w:pPr>
              <w:rPr>
                <w:rFonts w:eastAsia="SimSun"/>
                <w:lang w:eastAsia="zh-CN"/>
              </w:rPr>
            </w:pPr>
          </w:p>
        </w:tc>
        <w:tc>
          <w:tcPr>
            <w:tcW w:w="1739" w:type="dxa"/>
          </w:tcPr>
          <w:p w14:paraId="23DAF900" w14:textId="6421AB3D" w:rsidR="002A6867" w:rsidRPr="00536299" w:rsidRDefault="002A6867" w:rsidP="002A6867">
            <w:pPr>
              <w:rPr>
                <w:rFonts w:eastAsia="SimSun"/>
                <w:lang w:eastAsia="zh-CN"/>
              </w:rPr>
            </w:pPr>
          </w:p>
        </w:tc>
        <w:tc>
          <w:tcPr>
            <w:tcW w:w="6480" w:type="dxa"/>
          </w:tcPr>
          <w:p w14:paraId="228F4B8B" w14:textId="6413BC0A" w:rsidR="002A6867" w:rsidRPr="00304FD8" w:rsidRDefault="002A6867" w:rsidP="002A6867">
            <w:pPr>
              <w:rPr>
                <w:rFonts w:eastAsia="SimSun"/>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SimSun"/>
                <w:lang w:eastAsia="zh-CN"/>
              </w:rPr>
            </w:pPr>
          </w:p>
        </w:tc>
        <w:tc>
          <w:tcPr>
            <w:tcW w:w="1739" w:type="dxa"/>
          </w:tcPr>
          <w:p w14:paraId="76A8F4F3" w14:textId="48DEA775" w:rsidR="002A6867" w:rsidRPr="008F2AAF" w:rsidRDefault="002A6867" w:rsidP="002A6867">
            <w:pPr>
              <w:rPr>
                <w:rFonts w:eastAsia="SimSun"/>
                <w:lang w:eastAsia="zh-CN"/>
              </w:rPr>
            </w:pPr>
          </w:p>
        </w:tc>
        <w:tc>
          <w:tcPr>
            <w:tcW w:w="6480" w:type="dxa"/>
          </w:tcPr>
          <w:p w14:paraId="4ACA08DC" w14:textId="151D3DC3" w:rsidR="002A6867" w:rsidRPr="008F2AAF" w:rsidRDefault="002A6867" w:rsidP="002A6867">
            <w:pPr>
              <w:rPr>
                <w:rFonts w:eastAsia="SimSun"/>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DengXian"/>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lastRenderedPageBreak/>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Heading2"/>
        <w:rPr>
          <w:sz w:val="32"/>
          <w:szCs w:val="32"/>
        </w:rPr>
      </w:pPr>
      <w:r w:rsidRPr="004B2331">
        <w:rPr>
          <w:sz w:val="32"/>
          <w:szCs w:val="32"/>
        </w:rPr>
        <w:t xml:space="preserve">Known remaining issue </w:t>
      </w:r>
      <w:r>
        <w:rPr>
          <w:sz w:val="32"/>
          <w:szCs w:val="32"/>
        </w:rPr>
        <w:t>3</w:t>
      </w:r>
      <w:r w:rsidRPr="004B2331">
        <w:rPr>
          <w:sz w:val="32"/>
          <w:szCs w:val="32"/>
        </w:rPr>
        <w:t>: Fixed Dish type UE</w:t>
      </w:r>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r>
              <w:rPr>
                <w:sz w:val="22"/>
                <w:szCs w:val="22"/>
              </w:rPr>
              <w:t>tdoc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r w:rsidR="00BC261A">
              <w:rPr>
                <w:rFonts w:eastAsia="SimSun"/>
                <w:lang w:eastAsia="zh-CN"/>
              </w:rPr>
              <w:t xml:space="preserve">also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Huawei, HiSilicon</w:t>
            </w:r>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wonder whether it makes a difference between with GNSS coordinates and GNSS module to support NR NTN.</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371C2C">
        <w:tc>
          <w:tcPr>
            <w:tcW w:w="1496" w:type="dxa"/>
          </w:tcPr>
          <w:p w14:paraId="79BAB6BE" w14:textId="77777777" w:rsidR="00870C27" w:rsidRPr="00CE0A8C" w:rsidRDefault="00870C27" w:rsidP="00371C2C">
            <w:pPr>
              <w:rPr>
                <w:rFonts w:eastAsia="SimSun"/>
                <w:lang w:eastAsia="zh-CN"/>
              </w:rPr>
            </w:pPr>
            <w:r>
              <w:rPr>
                <w:rFonts w:eastAsia="SimSun"/>
                <w:lang w:eastAsia="zh-CN"/>
              </w:rPr>
              <w:t>OPPO</w:t>
            </w:r>
          </w:p>
        </w:tc>
        <w:tc>
          <w:tcPr>
            <w:tcW w:w="1739" w:type="dxa"/>
          </w:tcPr>
          <w:p w14:paraId="0B018A0B" w14:textId="77777777" w:rsidR="00870C27" w:rsidRPr="00CC61F9" w:rsidRDefault="00870C27" w:rsidP="00371C2C">
            <w:pPr>
              <w:rPr>
                <w:rFonts w:eastAsiaTheme="minorEastAsia"/>
              </w:rPr>
            </w:pPr>
            <w:r>
              <w:rPr>
                <w:rFonts w:eastAsiaTheme="minorEastAsia"/>
              </w:rPr>
              <w:t>Option 1</w:t>
            </w:r>
          </w:p>
        </w:tc>
        <w:tc>
          <w:tcPr>
            <w:tcW w:w="6480" w:type="dxa"/>
          </w:tcPr>
          <w:p w14:paraId="55197494" w14:textId="77777777" w:rsidR="00870C27" w:rsidRDefault="00870C27" w:rsidP="00371C2C">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r>
              <w:rPr>
                <w:rFonts w:eastAsia="DengXian"/>
              </w:rPr>
              <w:t>As long as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lastRenderedPageBreak/>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4B13B8AA" w14:textId="70CB9D14" w:rsidR="002A6867" w:rsidRPr="002A6867" w:rsidRDefault="002A6867" w:rsidP="002A6867">
            <w:pPr>
              <w:rPr>
                <w:rFonts w:eastAsia="SimSun"/>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SimSun"/>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DengXian"/>
                <w:lang w:eastAsia="zh-CN"/>
              </w:rPr>
            </w:pPr>
            <w:r>
              <w:rPr>
                <w:rFonts w:eastAsia="DengXian" w:hint="eastAsia"/>
                <w:lang w:eastAsia="zh-CN"/>
              </w:rPr>
              <w:t>X</w:t>
            </w:r>
            <w:r>
              <w:rPr>
                <w:rFonts w:eastAsia="DengXian"/>
                <w:lang w:eastAsia="zh-CN"/>
              </w:rPr>
              <w:t>iaomi</w:t>
            </w:r>
          </w:p>
        </w:tc>
        <w:tc>
          <w:tcPr>
            <w:tcW w:w="1739" w:type="dxa"/>
          </w:tcPr>
          <w:p w14:paraId="46301834" w14:textId="174A2337" w:rsidR="002A6867" w:rsidRDefault="00820C04" w:rsidP="002A6867">
            <w:pPr>
              <w:rPr>
                <w:rFonts w:eastAsia="DengXian"/>
                <w:lang w:eastAsia="zh-CN"/>
              </w:rPr>
            </w:pPr>
            <w:r>
              <w:rPr>
                <w:rFonts w:eastAsia="DengXian" w:hint="eastAsia"/>
                <w:lang w:eastAsia="zh-CN"/>
              </w:rPr>
              <w:t>Optio</w:t>
            </w:r>
            <w:r>
              <w:rPr>
                <w:rFonts w:eastAsia="DengXian"/>
                <w:lang w:eastAsia="zh-CN"/>
              </w:rPr>
              <w:t>n 1 or Option 2</w:t>
            </w:r>
          </w:p>
        </w:tc>
        <w:tc>
          <w:tcPr>
            <w:tcW w:w="6480" w:type="dxa"/>
          </w:tcPr>
          <w:p w14:paraId="3E1D637A" w14:textId="77777777" w:rsidR="002A6867" w:rsidRDefault="002A6867" w:rsidP="002A6867">
            <w:pPr>
              <w:rPr>
                <w:rFonts w:eastAsia="DengXian"/>
              </w:rPr>
            </w:pPr>
          </w:p>
        </w:tc>
      </w:tr>
      <w:tr w:rsidR="002A6867" w14:paraId="312F947A" w14:textId="77777777" w:rsidTr="00407C0B">
        <w:tc>
          <w:tcPr>
            <w:tcW w:w="1496" w:type="dxa"/>
          </w:tcPr>
          <w:p w14:paraId="0EF35A29" w14:textId="0F12DDA0" w:rsidR="002A6867" w:rsidRPr="00536299" w:rsidRDefault="002A6867" w:rsidP="002A6867">
            <w:pPr>
              <w:rPr>
                <w:rFonts w:eastAsia="SimSun"/>
                <w:lang w:eastAsia="zh-CN"/>
              </w:rPr>
            </w:pPr>
          </w:p>
        </w:tc>
        <w:tc>
          <w:tcPr>
            <w:tcW w:w="1739" w:type="dxa"/>
          </w:tcPr>
          <w:p w14:paraId="28D68640" w14:textId="3E1D8F65" w:rsidR="002A6867" w:rsidRPr="00536299" w:rsidRDefault="002A6867" w:rsidP="002A6867">
            <w:pPr>
              <w:rPr>
                <w:rFonts w:eastAsia="SimSun"/>
                <w:lang w:eastAsia="zh-CN"/>
              </w:rPr>
            </w:pPr>
          </w:p>
        </w:tc>
        <w:tc>
          <w:tcPr>
            <w:tcW w:w="6480" w:type="dxa"/>
          </w:tcPr>
          <w:p w14:paraId="48E9174C" w14:textId="3C3AFD8B" w:rsidR="002A6867" w:rsidRPr="00304FD8" w:rsidRDefault="002A6867" w:rsidP="002A6867">
            <w:pPr>
              <w:rPr>
                <w:rFonts w:eastAsia="SimSun"/>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SimSun"/>
                <w:lang w:eastAsia="zh-CN"/>
              </w:rPr>
            </w:pPr>
          </w:p>
        </w:tc>
        <w:tc>
          <w:tcPr>
            <w:tcW w:w="1739" w:type="dxa"/>
          </w:tcPr>
          <w:p w14:paraId="169851F0" w14:textId="11452ACA" w:rsidR="002A6867" w:rsidRPr="008F2AAF" w:rsidRDefault="002A6867" w:rsidP="002A6867">
            <w:pPr>
              <w:rPr>
                <w:rFonts w:eastAsia="SimSun"/>
                <w:lang w:eastAsia="zh-CN"/>
              </w:rPr>
            </w:pPr>
          </w:p>
        </w:tc>
        <w:tc>
          <w:tcPr>
            <w:tcW w:w="6480" w:type="dxa"/>
          </w:tcPr>
          <w:p w14:paraId="6C8C25D3" w14:textId="61CD04FC" w:rsidR="002A6867" w:rsidRPr="008F2AAF" w:rsidRDefault="002A6867" w:rsidP="002A6867">
            <w:pPr>
              <w:rPr>
                <w:rFonts w:eastAsia="SimSun"/>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DengXian"/>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r>
              <w:rPr>
                <w:sz w:val="22"/>
                <w:szCs w:val="22"/>
              </w:rPr>
              <w:t>tdoc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5" w:name="_Hlk102940276"/>
            <w:r w:rsidRPr="00BC08E5">
              <w:rPr>
                <w:sz w:val="22"/>
                <w:szCs w:val="22"/>
              </w:rPr>
              <w:t>whether NTN-only UE needs to be supported</w:t>
            </w:r>
            <w:bookmarkEnd w:id="5"/>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“ntn-Only”.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this</w:t>
            </w:r>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371C2C">
        <w:tc>
          <w:tcPr>
            <w:tcW w:w="1496" w:type="dxa"/>
          </w:tcPr>
          <w:p w14:paraId="060A5901" w14:textId="77777777" w:rsidR="00870C27" w:rsidRPr="003F4799" w:rsidRDefault="00870C27" w:rsidP="00371C2C">
            <w:pPr>
              <w:rPr>
                <w:rFonts w:eastAsia="SimSun"/>
                <w:lang w:eastAsia="zh-CN"/>
              </w:rPr>
            </w:pPr>
            <w:r>
              <w:rPr>
                <w:rFonts w:eastAsia="SimSun"/>
                <w:lang w:eastAsia="zh-CN"/>
              </w:rPr>
              <w:t>OPPO</w:t>
            </w:r>
          </w:p>
        </w:tc>
        <w:tc>
          <w:tcPr>
            <w:tcW w:w="1739" w:type="dxa"/>
          </w:tcPr>
          <w:p w14:paraId="56054039" w14:textId="77777777" w:rsidR="00870C27" w:rsidRPr="00336DD7" w:rsidRDefault="00870C27" w:rsidP="00371C2C">
            <w:pPr>
              <w:rPr>
                <w:rFonts w:eastAsia="SimSun"/>
                <w:lang w:eastAsia="zh-CN"/>
              </w:rPr>
            </w:pPr>
            <w:r>
              <w:rPr>
                <w:rFonts w:eastAsia="SimSun"/>
                <w:lang w:eastAsia="zh-CN"/>
              </w:rPr>
              <w:t>N</w:t>
            </w:r>
          </w:p>
        </w:tc>
        <w:tc>
          <w:tcPr>
            <w:tcW w:w="6480" w:type="dxa"/>
          </w:tcPr>
          <w:p w14:paraId="227DA1C7" w14:textId="77777777" w:rsidR="00870C27" w:rsidRDefault="00870C27" w:rsidP="00371C2C">
            <w:pPr>
              <w:rPr>
                <w:rFonts w:eastAsiaTheme="minorEastAsia"/>
              </w:rPr>
            </w:pPr>
            <w:r>
              <w:rPr>
                <w:rFonts w:eastAsiaTheme="minorEastAsia"/>
              </w:rPr>
              <w:t>Agree with QC.</w:t>
            </w:r>
          </w:p>
        </w:tc>
      </w:tr>
      <w:tr w:rsidR="00A15339" w14:paraId="3C3B519C" w14:textId="77777777" w:rsidTr="00EF467A">
        <w:tc>
          <w:tcPr>
            <w:tcW w:w="1496" w:type="dxa"/>
          </w:tcPr>
          <w:p w14:paraId="07A9BEBB" w14:textId="77777777" w:rsidR="00A15339" w:rsidRPr="006D572A" w:rsidRDefault="00A15339" w:rsidP="00EF467A">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EF467A">
            <w:pPr>
              <w:rPr>
                <w:rFonts w:eastAsia="SimSun"/>
                <w:lang w:eastAsia="zh-CN"/>
              </w:rPr>
            </w:pPr>
            <w:r>
              <w:rPr>
                <w:rFonts w:eastAsia="SimSun"/>
                <w:lang w:eastAsia="zh-CN"/>
              </w:rPr>
              <w:t>N</w:t>
            </w:r>
          </w:p>
        </w:tc>
        <w:tc>
          <w:tcPr>
            <w:tcW w:w="6480" w:type="dxa"/>
          </w:tcPr>
          <w:p w14:paraId="18D0D40A" w14:textId="77777777" w:rsidR="0089230F" w:rsidRDefault="0089230F" w:rsidP="00EF467A">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EF467A">
            <w:pPr>
              <w:rPr>
                <w:rFonts w:eastAsia="SimSun"/>
                <w:lang w:eastAsia="zh-CN"/>
              </w:rPr>
            </w:pPr>
            <w:r>
              <w:rPr>
                <w:rFonts w:eastAsia="SimSun"/>
                <w:lang w:eastAsia="zh-CN"/>
              </w:rPr>
              <w:t>However</w:t>
            </w:r>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SimSun"/>
                <w:lang w:eastAsia="zh-CN"/>
              </w:rPr>
            </w:pPr>
            <w:r w:rsidRPr="00E848B8">
              <w:rPr>
                <w:rFonts w:eastAsia="SimSun"/>
                <w:lang w:eastAsia="zh-CN"/>
              </w:rPr>
              <w:t>MediaTek</w:t>
            </w:r>
          </w:p>
        </w:tc>
        <w:tc>
          <w:tcPr>
            <w:tcW w:w="1739" w:type="dxa"/>
          </w:tcPr>
          <w:p w14:paraId="49C253D9" w14:textId="51FE1DDA" w:rsidR="00E848B8" w:rsidRPr="00E848B8" w:rsidRDefault="00E848B8" w:rsidP="00E848B8">
            <w:pPr>
              <w:rPr>
                <w:rFonts w:eastAsia="DengXian"/>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DengXian"/>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SimSun"/>
                <w:lang w:eastAsia="zh-CN"/>
              </w:rPr>
            </w:pPr>
            <w:r>
              <w:rPr>
                <w:rFonts w:eastAsia="SimSun" w:hint="eastAsia"/>
                <w:lang w:eastAsia="zh-CN"/>
              </w:rPr>
              <w:t>Xi</w:t>
            </w:r>
            <w:r>
              <w:rPr>
                <w:rFonts w:eastAsia="SimSun"/>
                <w:lang w:eastAsia="zh-CN"/>
              </w:rPr>
              <w:t>aomi</w:t>
            </w:r>
          </w:p>
        </w:tc>
        <w:tc>
          <w:tcPr>
            <w:tcW w:w="1739" w:type="dxa"/>
          </w:tcPr>
          <w:p w14:paraId="5C5887F4" w14:textId="34C5648B" w:rsidR="00E848B8" w:rsidRPr="00536299" w:rsidRDefault="00820C04" w:rsidP="00E848B8">
            <w:pPr>
              <w:rPr>
                <w:rFonts w:eastAsia="SimSun"/>
                <w:lang w:eastAsia="zh-CN"/>
              </w:rPr>
            </w:pPr>
            <w:r>
              <w:rPr>
                <w:rFonts w:eastAsia="SimSun"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SimSun"/>
                <w:lang w:eastAsia="zh-CN"/>
              </w:rPr>
            </w:pPr>
          </w:p>
        </w:tc>
        <w:tc>
          <w:tcPr>
            <w:tcW w:w="1739" w:type="dxa"/>
          </w:tcPr>
          <w:p w14:paraId="6E4A9C62" w14:textId="0DB3CCE5" w:rsidR="00E848B8" w:rsidRPr="008D3035" w:rsidRDefault="00E848B8" w:rsidP="00E848B8">
            <w:pPr>
              <w:rPr>
                <w:rFonts w:eastAsia="SimSun"/>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SimSun"/>
                <w:lang w:eastAsia="zh-CN"/>
              </w:rPr>
            </w:pPr>
          </w:p>
        </w:tc>
        <w:tc>
          <w:tcPr>
            <w:tcW w:w="1739" w:type="dxa"/>
          </w:tcPr>
          <w:p w14:paraId="01C9934B" w14:textId="26BA5E66" w:rsidR="00E848B8" w:rsidRPr="00536299" w:rsidRDefault="00E848B8" w:rsidP="00E848B8">
            <w:pPr>
              <w:rPr>
                <w:rFonts w:eastAsia="SimSun"/>
                <w:lang w:eastAsia="zh-CN"/>
              </w:rPr>
            </w:pPr>
          </w:p>
        </w:tc>
        <w:tc>
          <w:tcPr>
            <w:tcW w:w="6480" w:type="dxa"/>
          </w:tcPr>
          <w:p w14:paraId="2D245EEB" w14:textId="27BA0764" w:rsidR="00E848B8" w:rsidRPr="00304FD8" w:rsidRDefault="00E848B8" w:rsidP="00E848B8">
            <w:pPr>
              <w:rPr>
                <w:rFonts w:eastAsia="SimSun"/>
                <w:lang w:eastAsia="zh-CN"/>
              </w:rPr>
            </w:pPr>
          </w:p>
        </w:tc>
      </w:tr>
      <w:tr w:rsidR="00E848B8" w14:paraId="127C0406" w14:textId="77777777" w:rsidTr="006A62A0">
        <w:tc>
          <w:tcPr>
            <w:tcW w:w="1496" w:type="dxa"/>
          </w:tcPr>
          <w:p w14:paraId="4F877D36" w14:textId="0936CF27" w:rsidR="00E848B8" w:rsidRDefault="00E848B8" w:rsidP="00E848B8">
            <w:pPr>
              <w:rPr>
                <w:rFonts w:eastAsia="DengXian"/>
                <w:lang w:eastAsia="zh-CN"/>
              </w:rPr>
            </w:pPr>
          </w:p>
        </w:tc>
        <w:tc>
          <w:tcPr>
            <w:tcW w:w="1739" w:type="dxa"/>
          </w:tcPr>
          <w:p w14:paraId="1BDB5D02" w14:textId="542421F0" w:rsidR="00E848B8" w:rsidRDefault="00E848B8" w:rsidP="00E848B8">
            <w:pPr>
              <w:rPr>
                <w:rFonts w:eastAsia="DengXian"/>
                <w:lang w:eastAsia="zh-CN"/>
              </w:rPr>
            </w:pPr>
          </w:p>
        </w:tc>
        <w:tc>
          <w:tcPr>
            <w:tcW w:w="6480" w:type="dxa"/>
          </w:tcPr>
          <w:p w14:paraId="498BC7C7" w14:textId="3DCF48AE" w:rsidR="00E848B8" w:rsidRDefault="00E848B8" w:rsidP="00E848B8">
            <w:pPr>
              <w:rPr>
                <w:rFonts w:eastAsia="DengXian"/>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DengXian"/>
              </w:rPr>
            </w:pPr>
          </w:p>
        </w:tc>
        <w:tc>
          <w:tcPr>
            <w:tcW w:w="1739" w:type="dxa"/>
          </w:tcPr>
          <w:p w14:paraId="734A0CC2" w14:textId="4F77D821" w:rsidR="00E848B8" w:rsidRDefault="00E848B8" w:rsidP="00E848B8">
            <w:pPr>
              <w:rPr>
                <w:rFonts w:eastAsia="DengXian"/>
              </w:rPr>
            </w:pPr>
          </w:p>
        </w:tc>
        <w:tc>
          <w:tcPr>
            <w:tcW w:w="6480" w:type="dxa"/>
          </w:tcPr>
          <w:p w14:paraId="7AD86DA0" w14:textId="23820EA0" w:rsidR="00E848B8" w:rsidRDefault="00E848B8" w:rsidP="00E848B8">
            <w:pPr>
              <w:rPr>
                <w:rFonts w:eastAsia="DengXian"/>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SimSun"/>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lastRenderedPageBreak/>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TableGrid"/>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371C2C">
        <w:tc>
          <w:tcPr>
            <w:tcW w:w="1496" w:type="dxa"/>
          </w:tcPr>
          <w:p w14:paraId="62861433" w14:textId="77777777" w:rsidR="00870C27" w:rsidRPr="003F4799" w:rsidRDefault="00870C27" w:rsidP="00371C2C">
            <w:pPr>
              <w:rPr>
                <w:rFonts w:eastAsia="SimSun"/>
                <w:lang w:eastAsia="zh-CN"/>
              </w:rPr>
            </w:pPr>
            <w:r>
              <w:rPr>
                <w:rFonts w:eastAsia="SimSun"/>
                <w:lang w:eastAsia="zh-CN"/>
              </w:rPr>
              <w:t>OPPO</w:t>
            </w:r>
          </w:p>
        </w:tc>
        <w:tc>
          <w:tcPr>
            <w:tcW w:w="1739" w:type="dxa"/>
          </w:tcPr>
          <w:p w14:paraId="4CC1E2BC" w14:textId="77777777" w:rsidR="00870C27" w:rsidRPr="00336DD7" w:rsidRDefault="00870C27" w:rsidP="00371C2C">
            <w:pPr>
              <w:rPr>
                <w:rFonts w:eastAsia="SimSun"/>
                <w:lang w:eastAsia="zh-CN"/>
              </w:rPr>
            </w:pPr>
            <w:r>
              <w:rPr>
                <w:rFonts w:eastAsia="SimSun"/>
                <w:lang w:eastAsia="zh-CN"/>
              </w:rPr>
              <w:t>Y</w:t>
            </w:r>
          </w:p>
        </w:tc>
        <w:tc>
          <w:tcPr>
            <w:tcW w:w="6480" w:type="dxa"/>
          </w:tcPr>
          <w:p w14:paraId="452429F4" w14:textId="77777777" w:rsidR="00870C27" w:rsidRDefault="00870C27" w:rsidP="00371C2C">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SimSun"/>
                <w:lang w:eastAsia="zh-CN"/>
              </w:rPr>
            </w:pPr>
            <w:r w:rsidRPr="0077097F">
              <w:rPr>
                <w:rFonts w:eastAsia="SimSun"/>
                <w:lang w:eastAsia="zh-CN"/>
              </w:rPr>
              <w:t>MediaTek</w:t>
            </w:r>
          </w:p>
        </w:tc>
        <w:tc>
          <w:tcPr>
            <w:tcW w:w="1739" w:type="dxa"/>
          </w:tcPr>
          <w:p w14:paraId="0FEFAF6C" w14:textId="37578DA6" w:rsidR="0077097F" w:rsidRPr="0077097F" w:rsidRDefault="0077097F" w:rsidP="0077097F">
            <w:pPr>
              <w:rPr>
                <w:rFonts w:eastAsia="SimSun"/>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SimSun"/>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SimSun"/>
                <w:lang w:eastAsia="zh-CN"/>
              </w:rPr>
            </w:pPr>
            <w:r>
              <w:rPr>
                <w:rFonts w:eastAsia="SimSun" w:hint="eastAsia"/>
                <w:lang w:eastAsia="zh-CN"/>
              </w:rPr>
              <w:t>X</w:t>
            </w:r>
            <w:r>
              <w:rPr>
                <w:rFonts w:eastAsia="SimSun"/>
                <w:lang w:eastAsia="zh-CN"/>
              </w:rPr>
              <w:t>iaomi</w:t>
            </w:r>
          </w:p>
        </w:tc>
        <w:tc>
          <w:tcPr>
            <w:tcW w:w="1739" w:type="dxa"/>
          </w:tcPr>
          <w:p w14:paraId="067A75C3" w14:textId="066DD473" w:rsidR="0077097F" w:rsidRDefault="00820C04" w:rsidP="0077097F">
            <w:pPr>
              <w:rPr>
                <w:rFonts w:eastAsia="DengXian"/>
                <w:lang w:eastAsia="zh-CN"/>
              </w:rPr>
            </w:pPr>
            <w:r>
              <w:rPr>
                <w:rFonts w:eastAsia="DengXian" w:hint="eastAsia"/>
                <w:lang w:eastAsia="zh-CN"/>
              </w:rPr>
              <w:t>Y</w:t>
            </w:r>
          </w:p>
        </w:tc>
        <w:tc>
          <w:tcPr>
            <w:tcW w:w="6480" w:type="dxa"/>
          </w:tcPr>
          <w:p w14:paraId="23047629" w14:textId="77777777" w:rsidR="0077097F" w:rsidRDefault="0077097F" w:rsidP="0077097F">
            <w:pPr>
              <w:rPr>
                <w:rFonts w:eastAsia="DengXian"/>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SimSun"/>
                <w:lang w:eastAsia="zh-CN"/>
              </w:rPr>
            </w:pPr>
          </w:p>
        </w:tc>
        <w:tc>
          <w:tcPr>
            <w:tcW w:w="1739" w:type="dxa"/>
          </w:tcPr>
          <w:p w14:paraId="659A9E2E" w14:textId="77777777" w:rsidR="0077097F" w:rsidRPr="00536299" w:rsidRDefault="0077097F" w:rsidP="0077097F">
            <w:pPr>
              <w:rPr>
                <w:rFonts w:eastAsia="SimSun"/>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SimSun"/>
                <w:lang w:eastAsia="zh-CN"/>
              </w:rPr>
            </w:pPr>
          </w:p>
        </w:tc>
        <w:tc>
          <w:tcPr>
            <w:tcW w:w="1739" w:type="dxa"/>
          </w:tcPr>
          <w:p w14:paraId="58669037" w14:textId="77777777" w:rsidR="0077097F" w:rsidRPr="008D3035" w:rsidRDefault="0077097F" w:rsidP="0077097F">
            <w:pPr>
              <w:rPr>
                <w:rFonts w:eastAsia="SimSun"/>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SimSun"/>
                <w:lang w:eastAsia="zh-CN"/>
              </w:rPr>
            </w:pPr>
          </w:p>
        </w:tc>
        <w:tc>
          <w:tcPr>
            <w:tcW w:w="1739" w:type="dxa"/>
          </w:tcPr>
          <w:p w14:paraId="13A276F2" w14:textId="77777777" w:rsidR="0077097F" w:rsidRPr="00536299" w:rsidRDefault="0077097F" w:rsidP="0077097F">
            <w:pPr>
              <w:rPr>
                <w:rFonts w:eastAsia="SimSun"/>
                <w:lang w:eastAsia="zh-CN"/>
              </w:rPr>
            </w:pPr>
          </w:p>
        </w:tc>
        <w:tc>
          <w:tcPr>
            <w:tcW w:w="6480" w:type="dxa"/>
          </w:tcPr>
          <w:p w14:paraId="5AB9D158" w14:textId="77777777" w:rsidR="0077097F" w:rsidRPr="00304FD8" w:rsidRDefault="0077097F" w:rsidP="0077097F">
            <w:pPr>
              <w:rPr>
                <w:rFonts w:eastAsia="SimSun"/>
                <w:lang w:eastAsia="zh-CN"/>
              </w:rPr>
            </w:pPr>
          </w:p>
        </w:tc>
      </w:tr>
      <w:tr w:rsidR="0077097F" w14:paraId="7C81D5A2" w14:textId="77777777" w:rsidTr="007D0AEE">
        <w:tc>
          <w:tcPr>
            <w:tcW w:w="1496" w:type="dxa"/>
          </w:tcPr>
          <w:p w14:paraId="2B09964C" w14:textId="77777777" w:rsidR="0077097F" w:rsidRDefault="0077097F" w:rsidP="0077097F">
            <w:pPr>
              <w:rPr>
                <w:rFonts w:eastAsia="DengXian"/>
                <w:lang w:eastAsia="zh-CN"/>
              </w:rPr>
            </w:pPr>
          </w:p>
        </w:tc>
        <w:tc>
          <w:tcPr>
            <w:tcW w:w="1739" w:type="dxa"/>
          </w:tcPr>
          <w:p w14:paraId="29D79B9B" w14:textId="77777777" w:rsidR="0077097F" w:rsidRDefault="0077097F" w:rsidP="0077097F">
            <w:pPr>
              <w:rPr>
                <w:rFonts w:eastAsia="DengXian"/>
                <w:lang w:eastAsia="zh-CN"/>
              </w:rPr>
            </w:pPr>
          </w:p>
        </w:tc>
        <w:tc>
          <w:tcPr>
            <w:tcW w:w="6480" w:type="dxa"/>
          </w:tcPr>
          <w:p w14:paraId="4F795369" w14:textId="77777777" w:rsidR="0077097F" w:rsidRDefault="0077097F" w:rsidP="0077097F">
            <w:pPr>
              <w:rPr>
                <w:rFonts w:eastAsia="DengXian"/>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DengXian"/>
              </w:rPr>
            </w:pPr>
          </w:p>
        </w:tc>
        <w:tc>
          <w:tcPr>
            <w:tcW w:w="1739" w:type="dxa"/>
          </w:tcPr>
          <w:p w14:paraId="7145E6E9" w14:textId="77777777" w:rsidR="0077097F" w:rsidRDefault="0077097F" w:rsidP="0077097F">
            <w:pPr>
              <w:rPr>
                <w:rFonts w:eastAsia="DengXian"/>
              </w:rPr>
            </w:pPr>
          </w:p>
        </w:tc>
        <w:tc>
          <w:tcPr>
            <w:tcW w:w="6480" w:type="dxa"/>
          </w:tcPr>
          <w:p w14:paraId="21B85A94" w14:textId="77777777" w:rsidR="0077097F" w:rsidRDefault="0077097F" w:rsidP="0077097F">
            <w:pPr>
              <w:rPr>
                <w:rFonts w:eastAsia="DengXian"/>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“ntn-Only”.</w:t>
      </w:r>
    </w:p>
    <w:tbl>
      <w:tblPr>
        <w:tblStyle w:val="TableGrid"/>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r>
              <w:rPr>
                <w:sz w:val="22"/>
                <w:szCs w:val="22"/>
              </w:rPr>
              <w:t>tdoc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TableGrid"/>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lastRenderedPageBreak/>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e.g.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371C2C">
        <w:tc>
          <w:tcPr>
            <w:tcW w:w="1496" w:type="dxa"/>
          </w:tcPr>
          <w:p w14:paraId="5843EFE5" w14:textId="77777777" w:rsidR="00870C27" w:rsidRPr="003F4799" w:rsidRDefault="00870C27" w:rsidP="00371C2C">
            <w:pPr>
              <w:rPr>
                <w:rFonts w:eastAsia="SimSun"/>
                <w:lang w:eastAsia="zh-CN"/>
              </w:rPr>
            </w:pPr>
            <w:r>
              <w:rPr>
                <w:rFonts w:eastAsia="SimSun"/>
                <w:lang w:eastAsia="zh-CN"/>
              </w:rPr>
              <w:t>OPPO</w:t>
            </w:r>
          </w:p>
        </w:tc>
        <w:tc>
          <w:tcPr>
            <w:tcW w:w="1739" w:type="dxa"/>
          </w:tcPr>
          <w:p w14:paraId="41571A34" w14:textId="77777777" w:rsidR="00870C27" w:rsidRPr="00336DD7" w:rsidRDefault="00870C27" w:rsidP="00371C2C">
            <w:pPr>
              <w:rPr>
                <w:rFonts w:eastAsia="SimSun"/>
                <w:lang w:eastAsia="zh-CN"/>
              </w:rPr>
            </w:pPr>
            <w:r>
              <w:rPr>
                <w:rFonts w:eastAsia="SimSun"/>
                <w:lang w:eastAsia="zh-CN"/>
              </w:rPr>
              <w:t>Y</w:t>
            </w:r>
          </w:p>
        </w:tc>
        <w:tc>
          <w:tcPr>
            <w:tcW w:w="6480" w:type="dxa"/>
          </w:tcPr>
          <w:p w14:paraId="459519F4" w14:textId="77777777" w:rsidR="00870C27" w:rsidRDefault="00870C27" w:rsidP="00371C2C">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SimSun"/>
                <w:lang w:eastAsia="zh-CN"/>
              </w:rPr>
            </w:pPr>
            <w:r w:rsidRPr="006C6EA0">
              <w:rPr>
                <w:rFonts w:eastAsia="SimSun"/>
                <w:lang w:eastAsia="zh-CN"/>
              </w:rPr>
              <w:t>MediaTek</w:t>
            </w:r>
          </w:p>
        </w:tc>
        <w:tc>
          <w:tcPr>
            <w:tcW w:w="1739" w:type="dxa"/>
          </w:tcPr>
          <w:p w14:paraId="74795B13" w14:textId="7F85E9CB" w:rsidR="006C6EA0" w:rsidRPr="006C6EA0" w:rsidRDefault="006C6EA0" w:rsidP="006C6EA0">
            <w:pPr>
              <w:rPr>
                <w:rFonts w:eastAsia="DengXian"/>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DengXian"/>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7CD21C14" w14:textId="5E3DE4B3" w:rsidR="00820C04" w:rsidRPr="00536299" w:rsidRDefault="00820C04" w:rsidP="00820C04">
            <w:pPr>
              <w:rPr>
                <w:rFonts w:eastAsia="SimSun"/>
                <w:lang w:eastAsia="zh-CN"/>
              </w:rPr>
            </w:pPr>
            <w:r>
              <w:rPr>
                <w:rFonts w:eastAsia="SimSun"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SimSun" w:hint="eastAsia"/>
                <w:lang w:eastAsia="zh-CN"/>
              </w:rPr>
              <w:t>C</w:t>
            </w:r>
            <w:r>
              <w:rPr>
                <w:rFonts w:eastAsia="SimSun"/>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SimSun"/>
                <w:lang w:eastAsia="zh-CN"/>
              </w:rPr>
            </w:pPr>
          </w:p>
        </w:tc>
        <w:tc>
          <w:tcPr>
            <w:tcW w:w="1739" w:type="dxa"/>
          </w:tcPr>
          <w:p w14:paraId="164E1991" w14:textId="77777777" w:rsidR="006C6EA0" w:rsidRPr="008D3035" w:rsidRDefault="006C6EA0" w:rsidP="006C6EA0">
            <w:pPr>
              <w:rPr>
                <w:rFonts w:eastAsia="SimSun"/>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SimSun"/>
                <w:lang w:eastAsia="zh-CN"/>
              </w:rPr>
            </w:pPr>
          </w:p>
        </w:tc>
        <w:tc>
          <w:tcPr>
            <w:tcW w:w="1739" w:type="dxa"/>
          </w:tcPr>
          <w:p w14:paraId="5556F667" w14:textId="77777777" w:rsidR="006C6EA0" w:rsidRPr="00536299" w:rsidRDefault="006C6EA0" w:rsidP="006C6EA0">
            <w:pPr>
              <w:rPr>
                <w:rFonts w:eastAsia="SimSun"/>
                <w:lang w:eastAsia="zh-CN"/>
              </w:rPr>
            </w:pPr>
          </w:p>
        </w:tc>
        <w:tc>
          <w:tcPr>
            <w:tcW w:w="6480" w:type="dxa"/>
          </w:tcPr>
          <w:p w14:paraId="0437B114" w14:textId="77777777" w:rsidR="006C6EA0" w:rsidRPr="00304FD8" w:rsidRDefault="006C6EA0" w:rsidP="006C6EA0">
            <w:pPr>
              <w:rPr>
                <w:rFonts w:eastAsia="SimSun"/>
                <w:lang w:eastAsia="zh-CN"/>
              </w:rPr>
            </w:pPr>
          </w:p>
        </w:tc>
      </w:tr>
      <w:tr w:rsidR="006C6EA0" w14:paraId="20E681DA" w14:textId="77777777" w:rsidTr="007D0AEE">
        <w:tc>
          <w:tcPr>
            <w:tcW w:w="1496" w:type="dxa"/>
          </w:tcPr>
          <w:p w14:paraId="3E48C95F" w14:textId="77777777" w:rsidR="006C6EA0" w:rsidRDefault="006C6EA0" w:rsidP="006C6EA0">
            <w:pPr>
              <w:rPr>
                <w:rFonts w:eastAsia="DengXian"/>
                <w:lang w:eastAsia="zh-CN"/>
              </w:rPr>
            </w:pPr>
          </w:p>
        </w:tc>
        <w:tc>
          <w:tcPr>
            <w:tcW w:w="1739" w:type="dxa"/>
          </w:tcPr>
          <w:p w14:paraId="09621A75" w14:textId="77777777" w:rsidR="006C6EA0" w:rsidRDefault="006C6EA0" w:rsidP="006C6EA0">
            <w:pPr>
              <w:rPr>
                <w:rFonts w:eastAsia="DengXian"/>
                <w:lang w:eastAsia="zh-CN"/>
              </w:rPr>
            </w:pPr>
          </w:p>
        </w:tc>
        <w:tc>
          <w:tcPr>
            <w:tcW w:w="6480" w:type="dxa"/>
          </w:tcPr>
          <w:p w14:paraId="139D9EEC" w14:textId="77777777" w:rsidR="006C6EA0" w:rsidRDefault="006C6EA0" w:rsidP="006C6EA0">
            <w:pPr>
              <w:rPr>
                <w:rFonts w:eastAsia="DengXian"/>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DengXian"/>
              </w:rPr>
            </w:pPr>
          </w:p>
        </w:tc>
        <w:tc>
          <w:tcPr>
            <w:tcW w:w="1739" w:type="dxa"/>
          </w:tcPr>
          <w:p w14:paraId="3C4DF662" w14:textId="77777777" w:rsidR="006C6EA0" w:rsidRDefault="006C6EA0" w:rsidP="006C6EA0">
            <w:pPr>
              <w:rPr>
                <w:rFonts w:eastAsia="DengXian"/>
              </w:rPr>
            </w:pPr>
          </w:p>
        </w:tc>
        <w:tc>
          <w:tcPr>
            <w:tcW w:w="6480" w:type="dxa"/>
          </w:tcPr>
          <w:p w14:paraId="15F1EA24" w14:textId="77777777" w:rsidR="006C6EA0" w:rsidRDefault="006C6EA0" w:rsidP="006C6EA0">
            <w:pPr>
              <w:rPr>
                <w:rFonts w:eastAsia="DengXian"/>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Heading2"/>
        <w:rPr>
          <w:sz w:val="32"/>
          <w:szCs w:val="32"/>
        </w:rPr>
      </w:pPr>
      <w:r>
        <w:rPr>
          <w:sz w:val="32"/>
          <w:szCs w:val="32"/>
        </w:rPr>
        <w:lastRenderedPageBreak/>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r>
              <w:rPr>
                <w:sz w:val="22"/>
                <w:szCs w:val="22"/>
              </w:rPr>
              <w:t>tdoc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7" w:name="_Hlk102940976"/>
      <w:r w:rsidRPr="00E11EB2">
        <w:rPr>
          <w:sz w:val="22"/>
          <w:szCs w:val="22"/>
        </w:rPr>
        <w:t>Incorporate event-triggered TA reporting feature into TA reporting UE capability defined in RAN1 feature list</w:t>
      </w:r>
      <w:bookmarkEnd w:id="7"/>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TableGrid"/>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SimSun"/>
                <w:u w:val="single"/>
                <w:lang w:eastAsia="zh-CN"/>
              </w:rPr>
              <w:t>i.e.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371C2C">
        <w:tc>
          <w:tcPr>
            <w:tcW w:w="1496" w:type="dxa"/>
          </w:tcPr>
          <w:p w14:paraId="197D7727" w14:textId="77777777" w:rsidR="00870C27" w:rsidRDefault="00870C27" w:rsidP="00371C2C">
            <w:pPr>
              <w:rPr>
                <w:rFonts w:eastAsiaTheme="minorEastAsia"/>
              </w:rPr>
            </w:pPr>
            <w:r>
              <w:rPr>
                <w:rFonts w:eastAsiaTheme="minorEastAsia"/>
              </w:rPr>
              <w:t>OPPO</w:t>
            </w:r>
          </w:p>
        </w:tc>
        <w:tc>
          <w:tcPr>
            <w:tcW w:w="1739" w:type="dxa"/>
          </w:tcPr>
          <w:p w14:paraId="7D50CB70" w14:textId="77777777" w:rsidR="00870C27" w:rsidRDefault="00870C27" w:rsidP="00371C2C">
            <w:pPr>
              <w:rPr>
                <w:rFonts w:eastAsiaTheme="minorEastAsia"/>
              </w:rPr>
            </w:pPr>
            <w:r>
              <w:rPr>
                <w:rFonts w:eastAsiaTheme="minorEastAsia"/>
              </w:rPr>
              <w:t>N</w:t>
            </w:r>
          </w:p>
        </w:tc>
        <w:tc>
          <w:tcPr>
            <w:tcW w:w="6480" w:type="dxa"/>
          </w:tcPr>
          <w:p w14:paraId="1F997157" w14:textId="77777777" w:rsidR="00870C27" w:rsidRDefault="00870C27" w:rsidP="00371C2C">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9"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lastRenderedPageBreak/>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lastRenderedPageBreak/>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SimSun"/>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SimSun"/>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377A5108" w14:textId="77777777" w:rsidR="00820C04" w:rsidRPr="008D3035" w:rsidRDefault="00820C04" w:rsidP="00820C04">
            <w:pPr>
              <w:rPr>
                <w:rFonts w:eastAsia="SimSun"/>
                <w:lang w:eastAsia="zh-CN"/>
              </w:rPr>
            </w:pPr>
          </w:p>
        </w:tc>
        <w:tc>
          <w:tcPr>
            <w:tcW w:w="6480" w:type="dxa"/>
          </w:tcPr>
          <w:p w14:paraId="6A8364EA" w14:textId="12C091DA" w:rsidR="00820C04" w:rsidRDefault="00820C04" w:rsidP="00820C04">
            <w:pPr>
              <w:rPr>
                <w:lang w:eastAsia="sv-SE"/>
              </w:rPr>
            </w:pPr>
            <w:r>
              <w:rPr>
                <w:rFonts w:eastAsia="SimSun"/>
                <w:lang w:eastAsia="zh-CN"/>
              </w:rPr>
              <w:t>The wording “s</w:t>
            </w:r>
            <w:r w:rsidRPr="007A52AD">
              <w:rPr>
                <w:rFonts w:eastAsia="SimSun"/>
                <w:lang w:eastAsia="zh-CN"/>
              </w:rPr>
              <w:t>ystem information triggered TA reporting during initial access</w:t>
            </w:r>
            <w:r>
              <w:rPr>
                <w:rFonts w:eastAsia="SimSun"/>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SimSun"/>
                <w:lang w:eastAsia="zh-CN"/>
              </w:rPr>
            </w:pPr>
          </w:p>
        </w:tc>
        <w:tc>
          <w:tcPr>
            <w:tcW w:w="1739" w:type="dxa"/>
          </w:tcPr>
          <w:p w14:paraId="5969BBF6" w14:textId="77777777" w:rsidR="007132AD" w:rsidRPr="00536299" w:rsidRDefault="007132AD" w:rsidP="007132AD">
            <w:pPr>
              <w:rPr>
                <w:rFonts w:eastAsia="SimSun"/>
                <w:lang w:eastAsia="zh-CN"/>
              </w:rPr>
            </w:pPr>
          </w:p>
        </w:tc>
        <w:tc>
          <w:tcPr>
            <w:tcW w:w="6480" w:type="dxa"/>
          </w:tcPr>
          <w:p w14:paraId="485CAC0D" w14:textId="77777777" w:rsidR="007132AD" w:rsidRPr="00304FD8" w:rsidRDefault="007132AD" w:rsidP="007132AD">
            <w:pPr>
              <w:rPr>
                <w:rFonts w:eastAsia="SimSun"/>
                <w:lang w:eastAsia="zh-CN"/>
              </w:rPr>
            </w:pPr>
          </w:p>
        </w:tc>
      </w:tr>
      <w:tr w:rsidR="007132AD" w14:paraId="615F22C6" w14:textId="77777777" w:rsidTr="007D0AEE">
        <w:tc>
          <w:tcPr>
            <w:tcW w:w="1496" w:type="dxa"/>
          </w:tcPr>
          <w:p w14:paraId="314770F6" w14:textId="77777777" w:rsidR="007132AD" w:rsidRDefault="007132AD" w:rsidP="007132AD">
            <w:pPr>
              <w:rPr>
                <w:rFonts w:eastAsia="DengXian"/>
                <w:lang w:eastAsia="zh-CN"/>
              </w:rPr>
            </w:pPr>
          </w:p>
        </w:tc>
        <w:tc>
          <w:tcPr>
            <w:tcW w:w="1739" w:type="dxa"/>
          </w:tcPr>
          <w:p w14:paraId="1CC55274" w14:textId="77777777" w:rsidR="007132AD" w:rsidRDefault="007132AD" w:rsidP="007132AD">
            <w:pPr>
              <w:rPr>
                <w:rFonts w:eastAsia="DengXian"/>
                <w:lang w:eastAsia="zh-CN"/>
              </w:rPr>
            </w:pPr>
          </w:p>
        </w:tc>
        <w:tc>
          <w:tcPr>
            <w:tcW w:w="6480" w:type="dxa"/>
          </w:tcPr>
          <w:p w14:paraId="58F8F1BF" w14:textId="77777777" w:rsidR="007132AD" w:rsidRDefault="007132AD" w:rsidP="007132AD">
            <w:pPr>
              <w:rPr>
                <w:rFonts w:eastAsia="DengXian"/>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DengXian"/>
              </w:rPr>
            </w:pPr>
          </w:p>
        </w:tc>
        <w:tc>
          <w:tcPr>
            <w:tcW w:w="1739" w:type="dxa"/>
          </w:tcPr>
          <w:p w14:paraId="052DBEC3" w14:textId="77777777" w:rsidR="007132AD" w:rsidRDefault="007132AD" w:rsidP="007132AD">
            <w:pPr>
              <w:rPr>
                <w:rFonts w:eastAsia="DengXian"/>
              </w:rPr>
            </w:pPr>
          </w:p>
        </w:tc>
        <w:tc>
          <w:tcPr>
            <w:tcW w:w="6480" w:type="dxa"/>
          </w:tcPr>
          <w:p w14:paraId="46FBF1DE" w14:textId="77777777" w:rsidR="007132AD" w:rsidRDefault="007132AD" w:rsidP="007132AD">
            <w:pPr>
              <w:rPr>
                <w:rFonts w:eastAsia="DengXian"/>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1"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77777777" w:rsidR="00E11EB2" w:rsidRDefault="00E11EB2" w:rsidP="00C36386">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1B8DA003"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5E473F2" w14:textId="77777777" w:rsidR="00FA67BE" w:rsidRPr="005246D8" w:rsidRDefault="00FA67BE" w:rsidP="00FA67BE">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47C140AD" w14:textId="77777777" w:rsidR="00796F27" w:rsidRPr="005246D8" w:rsidRDefault="00796F27" w:rsidP="00796F27">
      <w:pPr>
        <w:rPr>
          <w:b/>
          <w:bCs/>
          <w:sz w:val="22"/>
          <w:szCs w:val="22"/>
        </w:rPr>
      </w:pPr>
      <w:r w:rsidRPr="005246D8">
        <w:rPr>
          <w:b/>
          <w:bCs/>
          <w:sz w:val="22"/>
          <w:szCs w:val="22"/>
        </w:rPr>
        <w:lastRenderedPageBreak/>
        <w:t>Proposal 3: at least the following existing TN UE capabilities need separate IoT bits for NTN:</w:t>
      </w:r>
    </w:p>
    <w:p w14:paraId="5BDB0C9B" w14:textId="77777777" w:rsidR="00796F27" w:rsidRPr="005246D8" w:rsidRDefault="00796F27" w:rsidP="00796F27">
      <w:pPr>
        <w:rPr>
          <w:b/>
          <w:bCs/>
          <w:sz w:val="22"/>
          <w:szCs w:val="22"/>
        </w:rPr>
      </w:pPr>
      <w:r w:rsidRPr="005246D8">
        <w:rPr>
          <w:b/>
          <w:bCs/>
          <w:sz w:val="22"/>
          <w:szCs w:val="22"/>
        </w:rPr>
        <w:t xml:space="preserve">1) mac-Parameters; </w:t>
      </w:r>
    </w:p>
    <w:p w14:paraId="7D7F7564" w14:textId="77777777" w:rsidR="00796F27" w:rsidRPr="005246D8" w:rsidRDefault="00796F27" w:rsidP="00796F27">
      <w:pPr>
        <w:rPr>
          <w:b/>
          <w:bCs/>
          <w:sz w:val="22"/>
          <w:szCs w:val="22"/>
        </w:rPr>
      </w:pPr>
      <w:r w:rsidRPr="005246D8">
        <w:rPr>
          <w:b/>
          <w:bCs/>
          <w:sz w:val="22"/>
          <w:szCs w:val="22"/>
        </w:rPr>
        <w:t xml:space="preserve">2) phy-Parameters; </w:t>
      </w:r>
    </w:p>
    <w:p w14:paraId="1DC76A6D" w14:textId="77777777" w:rsidR="00796F27" w:rsidRPr="005246D8" w:rsidRDefault="00796F27" w:rsidP="00796F27">
      <w:pPr>
        <w:rPr>
          <w:b/>
          <w:bCs/>
          <w:sz w:val="22"/>
          <w:szCs w:val="22"/>
        </w:rPr>
      </w:pPr>
      <w:r w:rsidRPr="005246D8">
        <w:rPr>
          <w:b/>
          <w:bCs/>
          <w:sz w:val="22"/>
          <w:szCs w:val="22"/>
        </w:rPr>
        <w:t xml:space="preserve">3) measAndMobParameters; </w:t>
      </w:r>
    </w:p>
    <w:p w14:paraId="064A9D0F" w14:textId="77777777" w:rsidR="00796F27" w:rsidRPr="005246D8" w:rsidRDefault="00796F27" w:rsidP="00796F27">
      <w:pPr>
        <w:rPr>
          <w:b/>
          <w:bCs/>
          <w:sz w:val="22"/>
          <w:szCs w:val="22"/>
        </w:rPr>
      </w:pPr>
      <w:r w:rsidRPr="005246D8">
        <w:rPr>
          <w:b/>
          <w:bCs/>
          <w:sz w:val="22"/>
          <w:szCs w:val="22"/>
        </w:rPr>
        <w:t xml:space="preserve">4) fdd-Add-UE-NR-Capabilities; </w:t>
      </w:r>
    </w:p>
    <w:p w14:paraId="77780A88" w14:textId="77777777" w:rsidR="00796F27" w:rsidRPr="005246D8" w:rsidRDefault="00796F27" w:rsidP="00796F27">
      <w:pPr>
        <w:rPr>
          <w:b/>
          <w:bCs/>
          <w:sz w:val="22"/>
          <w:szCs w:val="22"/>
        </w:rPr>
      </w:pPr>
      <w:r w:rsidRPr="005246D8">
        <w:rPr>
          <w:b/>
          <w:bCs/>
          <w:sz w:val="22"/>
          <w:szCs w:val="22"/>
        </w:rPr>
        <w:t>5) fr1-Add-UE-NR-Capabilities</w:t>
      </w:r>
    </w:p>
    <w:p w14:paraId="53390B8D" w14:textId="77777777" w:rsidR="00796F27" w:rsidRPr="005246D8" w:rsidRDefault="00796F27" w:rsidP="00796F27">
      <w:pPr>
        <w:rPr>
          <w:b/>
          <w:bCs/>
          <w:sz w:val="22"/>
          <w:szCs w:val="22"/>
        </w:rPr>
      </w:pPr>
      <w:r w:rsidRPr="005246D8">
        <w:rPr>
          <w:b/>
          <w:bCs/>
          <w:sz w:val="22"/>
          <w:szCs w:val="22"/>
        </w:rPr>
        <w:t>6) SON/MDT related capabilities.</w:t>
      </w:r>
    </w:p>
    <w:p w14:paraId="7CAA45F3" w14:textId="2BD146A4" w:rsidR="004035E8" w:rsidRDefault="00796F27" w:rsidP="002A7FCE">
      <w:pPr>
        <w:rPr>
          <w:b/>
          <w:bCs/>
          <w:sz w:val="22"/>
          <w:szCs w:val="22"/>
        </w:rPr>
      </w:pPr>
      <w:r w:rsidRPr="005246D8">
        <w:rPr>
          <w:b/>
          <w:bCs/>
          <w:sz w:val="22"/>
          <w:szCs w:val="22"/>
        </w:rPr>
        <w:t>7) inactiveState</w:t>
      </w:r>
    </w:p>
    <w:p w14:paraId="1BF431D5"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6D4E0FC9" w14:textId="77777777" w:rsidR="00637866" w:rsidRPr="00AF52F2" w:rsidRDefault="00637866" w:rsidP="00637866">
      <w:pPr>
        <w:rPr>
          <w:b/>
          <w:bCs/>
          <w:sz w:val="22"/>
          <w:szCs w:val="22"/>
        </w:rPr>
      </w:pPr>
      <w:r w:rsidRPr="00AF52F2">
        <w:rPr>
          <w:b/>
          <w:bCs/>
          <w:sz w:val="22"/>
          <w:szCs w:val="22"/>
        </w:rPr>
        <w:t>Proposal 6: NTN-only UE is not supported.</w:t>
      </w:r>
    </w:p>
    <w:p w14:paraId="15E365E7" w14:textId="77777777" w:rsidR="00637866" w:rsidRPr="00AF52F2" w:rsidRDefault="00637866" w:rsidP="00637866">
      <w:pPr>
        <w:rPr>
          <w:b/>
          <w:bCs/>
          <w:sz w:val="22"/>
          <w:szCs w:val="22"/>
        </w:rPr>
      </w:pPr>
      <w:r w:rsidRPr="00AF52F2">
        <w:rPr>
          <w:b/>
          <w:bCs/>
          <w:sz w:val="22"/>
          <w:szCs w:val="22"/>
        </w:rPr>
        <w:t>Proposal 7: The SMTC enhancements (event-triggered assistance information reporting, 2 SMTC in parallel) are optional for GSO capable UE.</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7FF0BD7D" w14:textId="77777777" w:rsidR="00637866" w:rsidRPr="00AB7A9C" w:rsidRDefault="00637866" w:rsidP="00637866">
      <w:pPr>
        <w:rPr>
          <w:b/>
          <w:bCs/>
          <w:sz w:val="22"/>
          <w:szCs w:val="22"/>
        </w:rPr>
      </w:pPr>
      <w:r w:rsidRPr="00AB7A9C">
        <w:rPr>
          <w:b/>
          <w:bCs/>
          <w:sz w:val="22"/>
          <w:szCs w:val="22"/>
        </w:rPr>
        <w:t>Proposal 5: postpone the discussion on UEs without GNSS receiver to Release 18.</w:t>
      </w:r>
    </w:p>
    <w:p w14:paraId="7EABB45A" w14:textId="77777777" w:rsidR="00637866" w:rsidRPr="002E13CC" w:rsidRDefault="00637866" w:rsidP="00637866">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1C32CB65" w14:textId="77777777" w:rsidR="00637866" w:rsidRPr="006B3782" w:rsidRDefault="00637866" w:rsidP="00637866">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63B1AE57" w14:textId="77777777" w:rsidR="00637866" w:rsidRPr="00706C1C" w:rsidRDefault="00637866" w:rsidP="00637866">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3C817743" w14:textId="26B6819F"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ListParagraph"/>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8D08" w14:textId="77777777" w:rsidR="00FE58C0" w:rsidRDefault="00FE58C0" w:rsidP="00DD7929">
      <w:pPr>
        <w:spacing w:after="0"/>
      </w:pPr>
      <w:r>
        <w:separator/>
      </w:r>
    </w:p>
  </w:endnote>
  <w:endnote w:type="continuationSeparator" w:id="0">
    <w:p w14:paraId="1CB4FD4B" w14:textId="77777777" w:rsidR="00FE58C0" w:rsidRDefault="00FE58C0" w:rsidP="00DD7929">
      <w:pPr>
        <w:spacing w:after="0"/>
      </w:pPr>
      <w:r>
        <w:continuationSeparator/>
      </w:r>
    </w:p>
  </w:endnote>
  <w:endnote w:type="continuationNotice" w:id="1">
    <w:p w14:paraId="6D725376" w14:textId="77777777" w:rsidR="00FE58C0" w:rsidRDefault="00FE58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Header"/>
            <w:ind w:left="-115"/>
          </w:pPr>
        </w:p>
      </w:tc>
      <w:tc>
        <w:tcPr>
          <w:tcW w:w="3120" w:type="dxa"/>
        </w:tcPr>
        <w:p w14:paraId="0BC97BE0" w14:textId="1E9CFA69" w:rsidR="007D0AEE" w:rsidRDefault="007D0AEE" w:rsidP="00CD7F62">
          <w:pPr>
            <w:pStyle w:val="Header"/>
            <w:jc w:val="center"/>
          </w:pPr>
        </w:p>
      </w:tc>
      <w:tc>
        <w:tcPr>
          <w:tcW w:w="3120" w:type="dxa"/>
        </w:tcPr>
        <w:p w14:paraId="4F90D2E4" w14:textId="3F3D32A8" w:rsidR="007D0AEE" w:rsidRDefault="007D0AEE" w:rsidP="00CD7F62">
          <w:pPr>
            <w:pStyle w:val="Header"/>
            <w:ind w:right="-115"/>
            <w:jc w:val="right"/>
          </w:pPr>
        </w:p>
      </w:tc>
    </w:tr>
  </w:tbl>
  <w:p w14:paraId="15BFD531" w14:textId="2F405B10" w:rsidR="007D0AEE" w:rsidRDefault="007D0AEE"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31DA" w14:textId="77777777" w:rsidR="00FE58C0" w:rsidRDefault="00FE58C0" w:rsidP="00DD7929">
      <w:pPr>
        <w:spacing w:after="0"/>
      </w:pPr>
      <w:r>
        <w:separator/>
      </w:r>
    </w:p>
  </w:footnote>
  <w:footnote w:type="continuationSeparator" w:id="0">
    <w:p w14:paraId="26DB8E7B" w14:textId="77777777" w:rsidR="00FE58C0" w:rsidRDefault="00FE58C0" w:rsidP="00DD7929">
      <w:pPr>
        <w:spacing w:after="0"/>
      </w:pPr>
      <w:r>
        <w:continuationSeparator/>
      </w:r>
    </w:p>
  </w:footnote>
  <w:footnote w:type="continuationNotice" w:id="1">
    <w:p w14:paraId="219283F7" w14:textId="77777777" w:rsidR="00FE58C0" w:rsidRDefault="00FE58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Header"/>
            <w:ind w:left="-115"/>
          </w:pPr>
        </w:p>
      </w:tc>
      <w:tc>
        <w:tcPr>
          <w:tcW w:w="3120" w:type="dxa"/>
        </w:tcPr>
        <w:p w14:paraId="6485A74A" w14:textId="08902875" w:rsidR="007D0AEE" w:rsidRDefault="007D0AEE" w:rsidP="002B6755">
          <w:pPr>
            <w:pStyle w:val="Header"/>
            <w:jc w:val="center"/>
          </w:pPr>
        </w:p>
      </w:tc>
      <w:tc>
        <w:tcPr>
          <w:tcW w:w="3120" w:type="dxa"/>
        </w:tcPr>
        <w:p w14:paraId="39EC062D" w14:textId="2EDD3A61" w:rsidR="007D0AEE" w:rsidRDefault="007D0AEE" w:rsidP="002B6755">
          <w:pPr>
            <w:pStyle w:val="Header"/>
            <w:ind w:right="-115"/>
            <w:jc w:val="right"/>
          </w:pPr>
        </w:p>
      </w:tc>
    </w:tr>
  </w:tbl>
  <w:p w14:paraId="11E4CC75" w14:textId="0C4951DC" w:rsidR="007D0AEE" w:rsidRDefault="007D0AEE"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1"/>
  </w:num>
  <w:num w:numId="5">
    <w:abstractNumId w:val="26"/>
  </w:num>
  <w:num w:numId="6">
    <w:abstractNumId w:val="10"/>
  </w:num>
  <w:num w:numId="7">
    <w:abstractNumId w:val="37"/>
  </w:num>
  <w:num w:numId="8">
    <w:abstractNumId w:val="46"/>
  </w:num>
  <w:num w:numId="9">
    <w:abstractNumId w:val="19"/>
  </w:num>
  <w:num w:numId="10">
    <w:abstractNumId w:val="44"/>
  </w:num>
  <w:num w:numId="11">
    <w:abstractNumId w:val="40"/>
  </w:num>
  <w:num w:numId="12">
    <w:abstractNumId w:val="38"/>
  </w:num>
  <w:num w:numId="13">
    <w:abstractNumId w:val="5"/>
  </w:num>
  <w:num w:numId="14">
    <w:abstractNumId w:val="22"/>
  </w:num>
  <w:num w:numId="15">
    <w:abstractNumId w:val="27"/>
  </w:num>
  <w:num w:numId="16">
    <w:abstractNumId w:val="21"/>
  </w:num>
  <w:num w:numId="17">
    <w:abstractNumId w:val="31"/>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9"/>
  </w:num>
  <w:num w:numId="34">
    <w:abstractNumId w:val="42"/>
  </w:num>
  <w:num w:numId="35">
    <w:abstractNumId w:val="45"/>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1028E"/>
    <w:rsid w:val="00210698"/>
    <w:rsid w:val="0021084A"/>
    <w:rsid w:val="002122C5"/>
    <w:rsid w:val="00215A09"/>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410B"/>
    <w:rsid w:val="002958D5"/>
    <w:rsid w:val="00297960"/>
    <w:rsid w:val="002A0D8D"/>
    <w:rsid w:val="002A160F"/>
    <w:rsid w:val="002A2BB2"/>
    <w:rsid w:val="002A45C4"/>
    <w:rsid w:val="002A5DA7"/>
    <w:rsid w:val="002A6867"/>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2F97"/>
    <w:rsid w:val="003A37B1"/>
    <w:rsid w:val="003A450E"/>
    <w:rsid w:val="003A5437"/>
    <w:rsid w:val="003A7132"/>
    <w:rsid w:val="003A7F8D"/>
    <w:rsid w:val="003B01CD"/>
    <w:rsid w:val="003B092F"/>
    <w:rsid w:val="003B4EF0"/>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EE"/>
    <w:rsid w:val="008A7FF5"/>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6AE5"/>
    <w:rsid w:val="008E7993"/>
    <w:rsid w:val="008F0E0C"/>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GridTable1Light-Accent5">
    <w:name w:val="Grid Table 1 Light Accent 5"/>
    <w:basedOn w:val="TableNormal"/>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52BC7F4F-10AC-4A1A-972F-C9053ED5E8E1}">
  <ds:schemaRefs>
    <ds:schemaRef ds:uri="http://schemas.openxmlformats.org/officeDocument/2006/bibliography"/>
  </ds:schemaRefs>
</ds:datastoreItem>
</file>

<file path=customXml/itemProps3.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4158</Words>
  <Characters>23705</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cp:lastModifiedBy>
  <cp:revision>18</cp:revision>
  <dcterms:created xsi:type="dcterms:W3CDTF">2022-05-10T08:01:00Z</dcterms:created>
  <dcterms:modified xsi:type="dcterms:W3CDTF">2022-05-10T08:56:00Z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