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2382BC0A"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8D1FF5">
        <w:rPr>
          <w:rFonts w:ascii="Arial" w:hAnsi="Arial" w:cs="Arial"/>
          <w:b/>
          <w:bCs/>
          <w:color w:val="000000" w:themeColor="text1"/>
          <w:sz w:val="26"/>
          <w:szCs w:val="26"/>
        </w:rPr>
        <w:t>xxxx</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w:t>
      </w:r>
      <w:proofErr w:type="gramStart"/>
      <w:r w:rsidR="008D1FF5" w:rsidRPr="008D1FF5">
        <w:rPr>
          <w:rFonts w:ascii="Arial" w:eastAsia="Times New Roman" w:hAnsi="Arial" w:cs="Arial"/>
          <w:b/>
          <w:bCs/>
          <w:sz w:val="24"/>
        </w:rPr>
        <w:t>108][</w:t>
      </w:r>
      <w:proofErr w:type="gramEnd"/>
      <w:r w:rsidR="008D1FF5" w:rsidRPr="008D1FF5">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34F18DE5" w14:textId="77777777" w:rsidR="008D1FF5" w:rsidRPr="008D1FF5" w:rsidRDefault="008D1FF5" w:rsidP="008D1FF5">
      <w:pPr>
        <w:spacing w:before="100" w:beforeAutospacing="1" w:after="0"/>
        <w:ind w:left="1170"/>
        <w:rPr>
          <w:rFonts w:ascii="Calibri" w:eastAsia="DengXian" w:hAnsi="Calibri" w:cs="Calibri"/>
          <w:sz w:val="22"/>
          <w:szCs w:val="22"/>
          <w:lang w:val="en-US" w:eastAsia="zh-CN"/>
        </w:rPr>
      </w:pPr>
      <w:r w:rsidRPr="008D1FF5">
        <w:rPr>
          <w:rFonts w:ascii="Wingdings" w:eastAsia="DengXian" w:hAnsi="Wingdings" w:cs="Calibri"/>
          <w:b/>
          <w:bCs/>
          <w:sz w:val="22"/>
          <w:szCs w:val="22"/>
          <w:lang w:val="en-US" w:eastAsia="zh-CN"/>
        </w:rPr>
        <w:t></w:t>
      </w:r>
      <w:r w:rsidRPr="008D1FF5">
        <w:rPr>
          <w:rFonts w:ascii="Wingdings" w:eastAsia="DengXian" w:hAnsi="Wingdings" w:cs="Calibri"/>
          <w:b/>
          <w:bCs/>
          <w:sz w:val="22"/>
          <w:szCs w:val="22"/>
          <w:lang w:val="en-US" w:eastAsia="zh-CN"/>
        </w:rPr>
        <w:t></w:t>
      </w:r>
      <w:r w:rsidRPr="008D1FF5">
        <w:rPr>
          <w:rFonts w:ascii="Calibri" w:eastAsia="DengXian" w:hAnsi="Calibri" w:cs="Calibri"/>
          <w:b/>
          <w:bCs/>
          <w:sz w:val="22"/>
          <w:szCs w:val="22"/>
          <w:lang w:val="en-US" w:eastAsia="zh-CN"/>
        </w:rPr>
        <w:t>[AT118-e][</w:t>
      </w:r>
      <w:proofErr w:type="gramStart"/>
      <w:r w:rsidRPr="008D1FF5">
        <w:rPr>
          <w:rFonts w:ascii="Calibri" w:eastAsia="DengXian" w:hAnsi="Calibri" w:cs="Calibri"/>
          <w:b/>
          <w:bCs/>
          <w:sz w:val="22"/>
          <w:szCs w:val="22"/>
          <w:lang w:val="en-US" w:eastAsia="zh-CN"/>
        </w:rPr>
        <w:t>108][</w:t>
      </w:r>
      <w:proofErr w:type="gramEnd"/>
      <w:r w:rsidRPr="008D1FF5">
        <w:rPr>
          <w:rFonts w:ascii="Calibri" w:eastAsia="DengXian" w:hAnsi="Calibri" w:cs="Calibri"/>
          <w:b/>
          <w:bCs/>
          <w:sz w:val="22"/>
          <w:szCs w:val="22"/>
          <w:lang w:val="en-US" w:eastAsia="zh-CN"/>
        </w:rPr>
        <w:t>NTN] UE capabilities (Intel)</w:t>
      </w:r>
    </w:p>
    <w:p w14:paraId="31DD4B9B"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Initial scope: discuss UE capabilities based on contributions in 6.10.4</w:t>
      </w:r>
    </w:p>
    <w:p w14:paraId="11AA42BE"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Initial intended outcome: Summary of the offline discussion with e.g.:</w:t>
      </w:r>
    </w:p>
    <w:p w14:paraId="4BCF26CC"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for agreement (if any)</w:t>
      </w:r>
    </w:p>
    <w:p w14:paraId="65104DA7"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that require online discussions</w:t>
      </w:r>
    </w:p>
    <w:p w14:paraId="3D7FEEF0"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that should not be pursued (if any)</w:t>
      </w:r>
    </w:p>
    <w:p w14:paraId="6FFE3CE9"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Deadline (for companies' feedback): Tuesday 2022-05-10 0800 UTC</w:t>
      </w:r>
    </w:p>
    <w:p w14:paraId="07739AAD" w14:textId="0773A523"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Deadline (for rapporteur's summary in R2-22XXXXX): Tuesday 2022-05-10 1000 UTC</w:t>
      </w:r>
    </w:p>
    <w:p w14:paraId="75037347" w14:textId="4B76AB9F" w:rsidR="00637A18" w:rsidRDefault="00783B93" w:rsidP="004A5099">
      <w:pPr>
        <w:pStyle w:val="1"/>
        <w:numPr>
          <w:ilvl w:val="0"/>
          <w:numId w:val="1"/>
        </w:numPr>
        <w:pBdr>
          <w:top w:val="single" w:sz="12" w:space="2" w:color="auto"/>
        </w:pBdr>
      </w:pPr>
      <w:r>
        <w:t xml:space="preserve">Discussion </w:t>
      </w:r>
    </w:p>
    <w:p w14:paraId="017B1C37"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1-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proofErr w:type="gramStart"/>
            <w:r w:rsidRPr="00DD508A">
              <w:rPr>
                <w:lang w:eastAsia="ja-JP"/>
              </w:rPr>
              <w:t>is</w:t>
            </w:r>
            <w:proofErr w:type="gramEnd"/>
            <w:r w:rsidRPr="00DD508A">
              <w:rPr>
                <w:lang w:eastAsia="ja-JP"/>
              </w:rPr>
              <w:t xml:space="preserve">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lastRenderedPageBreak/>
              <w:t>NTN-</w:t>
            </w:r>
            <w:proofErr w:type="gramStart"/>
            <w:r>
              <w:rPr>
                <w:rFonts w:ascii="Arial" w:eastAsia="Times New Roman" w:hAnsi="Arial"/>
                <w:b/>
                <w:i/>
                <w:lang w:eastAsia="ja-JP"/>
              </w:rPr>
              <w:t>Parameters</w:t>
            </w:r>
            <w:proofErr w:type="gramEnd"/>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lastRenderedPageBreak/>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rf-Parameters;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af2"/>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1933D7C5" w14:textId="77777777" w:rsidR="00D32F97" w:rsidRPr="00085496" w:rsidRDefault="00D32F97" w:rsidP="00C05787">
            <w:pPr>
              <w:rPr>
                <w:rFonts w:eastAsia="SimSun"/>
                <w:lang w:eastAsia="zh-CN"/>
              </w:rPr>
            </w:pPr>
            <w:proofErr w:type="gramStart"/>
            <w:r>
              <w:rPr>
                <w:rFonts w:eastAsia="SimSun" w:hint="eastAsia"/>
                <w:lang w:eastAsia="zh-CN"/>
              </w:rPr>
              <w:t>Yes</w:t>
            </w:r>
            <w:proofErr w:type="gramEnd"/>
            <w:r>
              <w:rPr>
                <w:rFonts w:eastAsia="SimSun"/>
                <w:lang w:eastAsia="zh-CN"/>
              </w:rPr>
              <w:t xml:space="preserve"> with comment</w:t>
            </w:r>
          </w:p>
        </w:tc>
        <w:tc>
          <w:tcPr>
            <w:tcW w:w="6480" w:type="dxa"/>
          </w:tcPr>
          <w:p w14:paraId="74E94F3E" w14:textId="77777777" w:rsidR="00D32F97" w:rsidRPr="00085496" w:rsidRDefault="00D32F97" w:rsidP="00C05787">
            <w:pPr>
              <w:pStyle w:val="TAL"/>
              <w:rPr>
                <w:rFonts w:eastAsia="SimSun"/>
                <w:lang w:eastAsia="zh-CN"/>
              </w:rPr>
            </w:pPr>
            <w:r>
              <w:rPr>
                <w:rFonts w:eastAsia="SimSun"/>
                <w:lang w:eastAsia="zh-CN"/>
              </w:rPr>
              <w:t xml:space="preserve">Whereas we share the view that per-UE capabilities should be the ones mainly focused on, it is not clear to us how to treat the TN capabilities with other granularity, </w:t>
            </w:r>
            <w:proofErr w:type="gramStart"/>
            <w:r>
              <w:rPr>
                <w:rFonts w:eastAsia="SimSun"/>
                <w:lang w:eastAsia="zh-CN"/>
              </w:rPr>
              <w:t>e.g.</w:t>
            </w:r>
            <w:proofErr w:type="gramEnd"/>
            <w:r>
              <w:rPr>
                <w:rFonts w:eastAsia="SimSun"/>
                <w:lang w:eastAsia="zh-CN"/>
              </w:rPr>
              <w:t xml:space="preserve"> per band, per BC, per FS, etc., by this proposal. We assume that the TN capabilities with other granularities should not apply to both TN and NTN, due to NTN specific operating bands introduced, </w:t>
            </w:r>
            <w:proofErr w:type="gramStart"/>
            <w:r>
              <w:rPr>
                <w:rFonts w:eastAsia="SimSun"/>
                <w:lang w:eastAsia="zh-CN"/>
              </w:rPr>
              <w:t>i.e.</w:t>
            </w:r>
            <w:proofErr w:type="gramEnd"/>
            <w:r>
              <w:rPr>
                <w:rFonts w:eastAsia="SimSun"/>
                <w:lang w:eastAsia="zh-CN"/>
              </w:rPr>
              <w:t xml:space="preserve"> separate NTN capabilities inevitably needed for them. Maybe this should be clarified along with this proposal, if confirmed.</w:t>
            </w:r>
          </w:p>
        </w:tc>
      </w:tr>
      <w:tr w:rsidR="00870C27" w14:paraId="358DAA93" w14:textId="77777777" w:rsidTr="00371C2C">
        <w:tc>
          <w:tcPr>
            <w:tcW w:w="1496" w:type="dxa"/>
          </w:tcPr>
          <w:p w14:paraId="53130A4F" w14:textId="77777777" w:rsidR="00870C27" w:rsidRPr="00090DF8" w:rsidRDefault="00870C27" w:rsidP="00371C2C">
            <w:pPr>
              <w:rPr>
                <w:rFonts w:eastAsia="SimSun"/>
                <w:lang w:eastAsia="zh-CN"/>
              </w:rPr>
            </w:pPr>
            <w:r>
              <w:rPr>
                <w:rFonts w:eastAsia="SimSun"/>
                <w:lang w:eastAsia="zh-CN"/>
              </w:rPr>
              <w:t>OPPO</w:t>
            </w:r>
          </w:p>
        </w:tc>
        <w:tc>
          <w:tcPr>
            <w:tcW w:w="1739" w:type="dxa"/>
          </w:tcPr>
          <w:p w14:paraId="1C7F5C95" w14:textId="77777777" w:rsidR="00870C27" w:rsidRPr="00090DF8" w:rsidRDefault="00870C27" w:rsidP="00371C2C">
            <w:pPr>
              <w:rPr>
                <w:rFonts w:eastAsia="SimSun"/>
                <w:lang w:eastAsia="zh-CN"/>
              </w:rPr>
            </w:pPr>
            <w:r>
              <w:rPr>
                <w:rFonts w:eastAsia="SimSun"/>
                <w:lang w:eastAsia="zh-CN"/>
              </w:rPr>
              <w:t>Yes</w:t>
            </w:r>
          </w:p>
        </w:tc>
        <w:tc>
          <w:tcPr>
            <w:tcW w:w="6480" w:type="dxa"/>
          </w:tcPr>
          <w:p w14:paraId="5D0F7879" w14:textId="77777777" w:rsidR="00870C27" w:rsidRDefault="00870C27" w:rsidP="00371C2C">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lastRenderedPageBreak/>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SimSun"/>
                <w:lang w:eastAsia="zh-CN"/>
              </w:rPr>
            </w:pPr>
            <w:r w:rsidRPr="003A2F97">
              <w:rPr>
                <w:rFonts w:eastAsia="SimSun"/>
                <w:lang w:eastAsia="zh-CN"/>
              </w:rPr>
              <w:t>MediaTek</w:t>
            </w:r>
          </w:p>
        </w:tc>
        <w:tc>
          <w:tcPr>
            <w:tcW w:w="1739" w:type="dxa"/>
          </w:tcPr>
          <w:p w14:paraId="57CCDAAB" w14:textId="7DF7142E" w:rsidR="003A2F97" w:rsidRPr="003A2F97" w:rsidRDefault="003A2F97" w:rsidP="003A2F97">
            <w:pPr>
              <w:rPr>
                <w:rFonts w:eastAsia="SimSun"/>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SimSun"/>
                <w:highlight w:val="yellow"/>
                <w:lang w:eastAsia="zh-CN"/>
              </w:rPr>
            </w:pPr>
          </w:p>
        </w:tc>
      </w:tr>
      <w:tr w:rsidR="003A2F97" w14:paraId="651A373E" w14:textId="77777777" w:rsidTr="00FE3390">
        <w:tc>
          <w:tcPr>
            <w:tcW w:w="1496" w:type="dxa"/>
          </w:tcPr>
          <w:p w14:paraId="739A9301" w14:textId="1FE86349" w:rsidR="003A2F97" w:rsidRDefault="003A2F97" w:rsidP="003A2F97">
            <w:pPr>
              <w:rPr>
                <w:rFonts w:eastAsia="DengXian"/>
                <w:lang w:eastAsia="zh-CN"/>
              </w:rPr>
            </w:pPr>
          </w:p>
        </w:tc>
        <w:tc>
          <w:tcPr>
            <w:tcW w:w="1739" w:type="dxa"/>
          </w:tcPr>
          <w:p w14:paraId="0C06719F" w14:textId="0CC941A7" w:rsidR="003A2F97" w:rsidRDefault="003A2F97" w:rsidP="003A2F97">
            <w:pPr>
              <w:rPr>
                <w:rFonts w:eastAsia="DengXian"/>
                <w:lang w:eastAsia="zh-CN"/>
              </w:rPr>
            </w:pPr>
          </w:p>
        </w:tc>
        <w:tc>
          <w:tcPr>
            <w:tcW w:w="6480" w:type="dxa"/>
          </w:tcPr>
          <w:p w14:paraId="6E4195BC" w14:textId="12421917" w:rsidR="003A2F97" w:rsidRDefault="003A2F97" w:rsidP="003A2F97">
            <w:pPr>
              <w:rPr>
                <w:rFonts w:eastAsia="DengXian"/>
              </w:rPr>
            </w:pPr>
          </w:p>
        </w:tc>
      </w:tr>
      <w:tr w:rsidR="003A2F97" w14:paraId="05FAD804" w14:textId="77777777" w:rsidTr="00FE3390">
        <w:tc>
          <w:tcPr>
            <w:tcW w:w="1496" w:type="dxa"/>
          </w:tcPr>
          <w:p w14:paraId="39C63FBB" w14:textId="71C14C36" w:rsidR="003A2F97" w:rsidRPr="00536299" w:rsidRDefault="003A2F97" w:rsidP="003A2F97">
            <w:pPr>
              <w:rPr>
                <w:rFonts w:eastAsia="SimSun"/>
                <w:lang w:eastAsia="zh-CN"/>
              </w:rPr>
            </w:pPr>
          </w:p>
        </w:tc>
        <w:tc>
          <w:tcPr>
            <w:tcW w:w="1739" w:type="dxa"/>
          </w:tcPr>
          <w:p w14:paraId="0587CC98" w14:textId="3135A32A" w:rsidR="003A2F97" w:rsidRPr="00536299" w:rsidRDefault="003A2F97" w:rsidP="003A2F97">
            <w:pPr>
              <w:rPr>
                <w:rFonts w:eastAsia="SimSun"/>
                <w:lang w:eastAsia="zh-CN"/>
              </w:rPr>
            </w:pPr>
          </w:p>
        </w:tc>
        <w:tc>
          <w:tcPr>
            <w:tcW w:w="6480" w:type="dxa"/>
          </w:tcPr>
          <w:p w14:paraId="45C086A9" w14:textId="4E45B02B" w:rsidR="003A2F97" w:rsidRPr="00304FD8" w:rsidRDefault="003A2F97" w:rsidP="003A2F97">
            <w:pPr>
              <w:rPr>
                <w:rFonts w:eastAsia="SimSun"/>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SimSun"/>
                <w:lang w:eastAsia="zh-CN"/>
              </w:rPr>
            </w:pPr>
          </w:p>
        </w:tc>
        <w:tc>
          <w:tcPr>
            <w:tcW w:w="1739" w:type="dxa"/>
          </w:tcPr>
          <w:p w14:paraId="739631AF" w14:textId="48FBA0D5" w:rsidR="003A2F97" w:rsidRPr="008F2AAF" w:rsidRDefault="003A2F97" w:rsidP="003A2F97">
            <w:pPr>
              <w:rPr>
                <w:rFonts w:eastAsia="SimSun"/>
                <w:lang w:eastAsia="zh-CN"/>
              </w:rPr>
            </w:pPr>
          </w:p>
        </w:tc>
        <w:tc>
          <w:tcPr>
            <w:tcW w:w="6480" w:type="dxa"/>
          </w:tcPr>
          <w:p w14:paraId="63FCEB0E" w14:textId="1F95982C" w:rsidR="003A2F97" w:rsidRPr="008F2AAF" w:rsidRDefault="003A2F97" w:rsidP="003A2F97">
            <w:pPr>
              <w:rPr>
                <w:rFonts w:eastAsia="SimSun"/>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DengXian"/>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af2"/>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C05787">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C05787">
            <w:pPr>
              <w:pStyle w:val="TAL"/>
              <w:rPr>
                <w:rFonts w:eastAsia="SimSun"/>
                <w:lang w:eastAsia="zh-CN"/>
              </w:rPr>
            </w:pPr>
            <w:r>
              <w:rPr>
                <w:rFonts w:eastAsia="SimSun" w:hint="eastAsia"/>
                <w:lang w:eastAsia="zh-CN"/>
              </w:rPr>
              <w:t>B</w:t>
            </w:r>
            <w:r>
              <w:rPr>
                <w:rFonts w:eastAsia="SimSun"/>
                <w:lang w:eastAsia="zh-CN"/>
              </w:rPr>
              <w:t>asically, we think all TN essential/mandatory UE features (</w:t>
            </w:r>
            <w:proofErr w:type="gramStart"/>
            <w:r>
              <w:rPr>
                <w:rFonts w:eastAsia="SimSun"/>
                <w:lang w:eastAsia="zh-CN"/>
              </w:rPr>
              <w:t>i.e.</w:t>
            </w:r>
            <w:proofErr w:type="gramEnd"/>
            <w:r>
              <w:rPr>
                <w:rFonts w:eastAsia="SimSun"/>
                <w:lang w:eastAsia="zh-CN"/>
              </w:rPr>
              <w:t xml:space="preserv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371C2C">
        <w:tc>
          <w:tcPr>
            <w:tcW w:w="1496" w:type="dxa"/>
          </w:tcPr>
          <w:p w14:paraId="240F0C6D" w14:textId="77777777" w:rsidR="00870C27" w:rsidRPr="00090DF8" w:rsidRDefault="00870C27" w:rsidP="00371C2C">
            <w:pPr>
              <w:rPr>
                <w:rFonts w:eastAsia="SimSun"/>
                <w:lang w:eastAsia="zh-CN"/>
              </w:rPr>
            </w:pPr>
            <w:r>
              <w:rPr>
                <w:rFonts w:eastAsia="SimSun"/>
                <w:lang w:eastAsia="zh-CN"/>
              </w:rPr>
              <w:t>OPPO</w:t>
            </w:r>
          </w:p>
        </w:tc>
        <w:tc>
          <w:tcPr>
            <w:tcW w:w="1739" w:type="dxa"/>
          </w:tcPr>
          <w:p w14:paraId="705C661F" w14:textId="77777777" w:rsidR="00870C27" w:rsidRPr="00090DF8" w:rsidRDefault="00870C27" w:rsidP="00371C2C">
            <w:pPr>
              <w:rPr>
                <w:rFonts w:eastAsia="SimSun"/>
                <w:lang w:eastAsia="zh-CN"/>
              </w:rPr>
            </w:pPr>
            <w:r>
              <w:rPr>
                <w:rFonts w:eastAsia="SimSun"/>
                <w:lang w:eastAsia="zh-CN"/>
              </w:rPr>
              <w:t>Option 1</w:t>
            </w:r>
          </w:p>
        </w:tc>
        <w:tc>
          <w:tcPr>
            <w:tcW w:w="6480" w:type="dxa"/>
          </w:tcPr>
          <w:p w14:paraId="23C699C4" w14:textId="77777777" w:rsidR="00870C27" w:rsidRDefault="00870C27" w:rsidP="00371C2C">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SimSun"/>
                <w:lang w:eastAsia="zh-CN"/>
              </w:rPr>
            </w:pPr>
            <w:r w:rsidRPr="00102FE8">
              <w:rPr>
                <w:rFonts w:eastAsia="SimSun"/>
                <w:lang w:eastAsia="zh-CN"/>
              </w:rPr>
              <w:t>MediaTek</w:t>
            </w:r>
          </w:p>
        </w:tc>
        <w:tc>
          <w:tcPr>
            <w:tcW w:w="1739" w:type="dxa"/>
          </w:tcPr>
          <w:p w14:paraId="4B5B4F55" w14:textId="6314A2F4" w:rsidR="00102FE8" w:rsidRPr="00102FE8" w:rsidRDefault="00102FE8" w:rsidP="00102FE8">
            <w:pPr>
              <w:rPr>
                <w:rFonts w:eastAsia="SimSun"/>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SimSun"/>
                <w:lang w:eastAsia="zh-CN"/>
              </w:rPr>
            </w:pPr>
          </w:p>
        </w:tc>
      </w:tr>
      <w:tr w:rsidR="000B0F81" w14:paraId="619933DA" w14:textId="77777777" w:rsidTr="007D0AEE">
        <w:tc>
          <w:tcPr>
            <w:tcW w:w="1496" w:type="dxa"/>
          </w:tcPr>
          <w:p w14:paraId="05699FE7" w14:textId="77777777" w:rsidR="000B0F81" w:rsidRPr="00536299" w:rsidRDefault="000B0F81" w:rsidP="000B0F81">
            <w:pPr>
              <w:rPr>
                <w:rFonts w:eastAsia="SimSun"/>
                <w:lang w:eastAsia="zh-CN"/>
              </w:rPr>
            </w:pPr>
          </w:p>
        </w:tc>
        <w:tc>
          <w:tcPr>
            <w:tcW w:w="1739" w:type="dxa"/>
          </w:tcPr>
          <w:p w14:paraId="4028021D" w14:textId="77777777" w:rsidR="000B0F81" w:rsidRPr="00536299" w:rsidRDefault="000B0F81" w:rsidP="000B0F81">
            <w:pPr>
              <w:rPr>
                <w:rFonts w:eastAsia="SimSun"/>
                <w:lang w:eastAsia="zh-CN"/>
              </w:rPr>
            </w:pPr>
          </w:p>
        </w:tc>
        <w:tc>
          <w:tcPr>
            <w:tcW w:w="6480" w:type="dxa"/>
          </w:tcPr>
          <w:p w14:paraId="59E5D7EB" w14:textId="77777777" w:rsidR="000B0F81" w:rsidRPr="009F7EB0" w:rsidRDefault="000B0F81" w:rsidP="000B0F81">
            <w:pPr>
              <w:rPr>
                <w:rFonts w:eastAsia="SimSun"/>
                <w:highlight w:val="yellow"/>
                <w:lang w:eastAsia="zh-CN"/>
              </w:rPr>
            </w:pP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15DEA9B7" w:rsidR="00612F33" w:rsidRDefault="00612F33"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w:t>
      </w:r>
      <w:proofErr w:type="gramStart"/>
      <w:r>
        <w:rPr>
          <w:rFonts w:ascii="Arial" w:eastAsia="Times New Roman" w:hAnsi="Arial"/>
          <w:b/>
          <w:i/>
          <w:lang w:eastAsia="ja-JP"/>
        </w:rPr>
        <w:t>Parameters</w:t>
      </w:r>
      <w:proofErr w:type="gramEnd"/>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1) mac-</w:t>
      </w:r>
      <w:proofErr w:type="gramStart"/>
      <w:r w:rsidRPr="0051110D">
        <w:rPr>
          <w:sz w:val="22"/>
          <w:szCs w:val="22"/>
        </w:rPr>
        <w:t>Parameters;</w:t>
      </w:r>
      <w:proofErr w:type="gramEnd"/>
      <w:r w:rsidRPr="0051110D">
        <w:rPr>
          <w:sz w:val="22"/>
          <w:szCs w:val="22"/>
        </w:rPr>
        <w:t xml:space="preserve">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w:t>
      </w:r>
      <w:proofErr w:type="gramStart"/>
      <w:r w:rsidRPr="0051110D">
        <w:rPr>
          <w:sz w:val="22"/>
          <w:szCs w:val="22"/>
        </w:rPr>
        <w:t>Parameters;</w:t>
      </w:r>
      <w:proofErr w:type="gramEnd"/>
      <w:r w:rsidRPr="0051110D">
        <w:rPr>
          <w:sz w:val="22"/>
          <w:szCs w:val="22"/>
        </w:rPr>
        <w:t xml:space="preserve"> </w:t>
      </w:r>
    </w:p>
    <w:p w14:paraId="34336676" w14:textId="77777777" w:rsidR="00612F33" w:rsidRDefault="00612F33" w:rsidP="00612F33">
      <w:pPr>
        <w:rPr>
          <w:sz w:val="22"/>
          <w:szCs w:val="22"/>
        </w:rPr>
      </w:pPr>
      <w:r w:rsidRPr="0051110D">
        <w:rPr>
          <w:sz w:val="22"/>
          <w:szCs w:val="22"/>
        </w:rPr>
        <w:t xml:space="preserve">3) </w:t>
      </w:r>
      <w:proofErr w:type="spellStart"/>
      <w:proofErr w:type="gramStart"/>
      <w:r w:rsidRPr="0051110D">
        <w:rPr>
          <w:sz w:val="22"/>
          <w:szCs w:val="22"/>
        </w:rPr>
        <w:t>measAndMobParameters</w:t>
      </w:r>
      <w:proofErr w:type="spellEnd"/>
      <w:r w:rsidRPr="0051110D">
        <w:rPr>
          <w:sz w:val="22"/>
          <w:szCs w:val="22"/>
        </w:rPr>
        <w:t>;</w:t>
      </w:r>
      <w:proofErr w:type="gram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-Add-UE-NR-</w:t>
      </w:r>
      <w:proofErr w:type="gramStart"/>
      <w:r w:rsidRPr="0051110D">
        <w:rPr>
          <w:sz w:val="22"/>
          <w:szCs w:val="22"/>
        </w:rPr>
        <w:t>Capabilities;</w:t>
      </w:r>
      <w:proofErr w:type="gramEnd"/>
      <w:r w:rsidRPr="0051110D">
        <w:rPr>
          <w:sz w:val="22"/>
          <w:szCs w:val="22"/>
        </w:rPr>
        <w:t xml:space="preserve">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af2"/>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w:t>
            </w:r>
            <w:proofErr w:type="gramStart"/>
            <w:r w:rsidR="00DD7EE3">
              <w:rPr>
                <w:rFonts w:eastAsia="SimSun"/>
                <w:lang w:eastAsia="zh-CN"/>
              </w:rPr>
              <w:t>So</w:t>
            </w:r>
            <w:proofErr w:type="gramEnd"/>
            <w:r w:rsidR="00DD7EE3">
              <w:rPr>
                <w:rFonts w:eastAsia="SimSun"/>
                <w:lang w:eastAsia="zh-CN"/>
              </w:rPr>
              <w:t xml:space="preserve">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w:t>
            </w:r>
            <w:proofErr w:type="gramStart"/>
            <w:r>
              <w:rPr>
                <w:rFonts w:eastAsia="SimSun"/>
                <w:lang w:eastAsia="zh-CN"/>
              </w:rPr>
              <w:t>seems</w:t>
            </w:r>
            <w:proofErr w:type="gramEnd"/>
            <w:r>
              <w:rPr>
                <w:rFonts w:eastAsia="SimSun"/>
                <w:lang w:eastAsia="zh-CN"/>
              </w:rPr>
              <w:t xml:space="preserve">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3763DA">
            <w:pPr>
              <w:rPr>
                <w:rFonts w:eastAsia="SimSun"/>
                <w:lang w:eastAsia="zh-CN"/>
              </w:rPr>
            </w:pPr>
          </w:p>
        </w:tc>
        <w:tc>
          <w:tcPr>
            <w:tcW w:w="6480" w:type="dxa"/>
          </w:tcPr>
          <w:p w14:paraId="10AD77C2" w14:textId="77777777" w:rsidR="0033665E" w:rsidRPr="00085496" w:rsidRDefault="0033665E" w:rsidP="003763DA">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371C2C">
        <w:tc>
          <w:tcPr>
            <w:tcW w:w="1496" w:type="dxa"/>
          </w:tcPr>
          <w:p w14:paraId="4410C9E3" w14:textId="77777777" w:rsidR="00870C27" w:rsidRPr="00090DF8" w:rsidRDefault="00870C27" w:rsidP="00371C2C">
            <w:pPr>
              <w:rPr>
                <w:rFonts w:eastAsia="SimSun"/>
                <w:lang w:eastAsia="zh-CN"/>
              </w:rPr>
            </w:pPr>
            <w:r>
              <w:rPr>
                <w:rFonts w:eastAsia="SimSun"/>
                <w:lang w:eastAsia="zh-CN"/>
              </w:rPr>
              <w:t>OPPO</w:t>
            </w:r>
          </w:p>
        </w:tc>
        <w:tc>
          <w:tcPr>
            <w:tcW w:w="1739" w:type="dxa"/>
          </w:tcPr>
          <w:p w14:paraId="531DEE8B" w14:textId="77777777" w:rsidR="00870C27" w:rsidRPr="00090DF8" w:rsidRDefault="00870C27" w:rsidP="00371C2C">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371C2C">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SimSun"/>
                <w:lang w:eastAsia="zh-CN"/>
              </w:rPr>
            </w:pPr>
            <w:r w:rsidRPr="00C37CD6">
              <w:rPr>
                <w:rFonts w:eastAsia="SimSun"/>
                <w:lang w:eastAsia="zh-CN"/>
              </w:rPr>
              <w:t>MediaTek</w:t>
            </w:r>
          </w:p>
        </w:tc>
        <w:tc>
          <w:tcPr>
            <w:tcW w:w="1739" w:type="dxa"/>
          </w:tcPr>
          <w:p w14:paraId="0DA5465C" w14:textId="306877F8" w:rsidR="00C37CD6" w:rsidRPr="00C37CD6" w:rsidRDefault="00C37CD6" w:rsidP="00C37CD6">
            <w:pPr>
              <w:rPr>
                <w:rFonts w:eastAsia="DengXian"/>
                <w:lang w:eastAsia="zh-CN"/>
              </w:rPr>
            </w:pPr>
            <w:r w:rsidRPr="00C37CD6">
              <w:rPr>
                <w:rFonts w:eastAsia="SimSun"/>
                <w:lang w:eastAsia="zh-CN"/>
              </w:rPr>
              <w:t>Candidate list 2 + additional capabilities</w:t>
            </w:r>
          </w:p>
        </w:tc>
        <w:tc>
          <w:tcPr>
            <w:tcW w:w="6480" w:type="dxa"/>
          </w:tcPr>
          <w:p w14:paraId="1888F41E" w14:textId="32CF3139" w:rsidR="00C37CD6" w:rsidRPr="00C37CD6" w:rsidRDefault="00C37CD6" w:rsidP="00C37CD6">
            <w:pPr>
              <w:rPr>
                <w:rFonts w:eastAsia="DengXian"/>
              </w:rPr>
            </w:pPr>
            <w:r w:rsidRPr="00C37CD6">
              <w:rPr>
                <w:rFonts w:eastAsiaTheme="minorEastAsia"/>
                <w:lang w:eastAsia="zh-TW"/>
              </w:rPr>
              <w:t>Start from list 2 and we can add necessary feature.</w:t>
            </w:r>
          </w:p>
        </w:tc>
      </w:tr>
      <w:tr w:rsidR="00C37CD6" w14:paraId="7814796C" w14:textId="77777777" w:rsidTr="007D0AEE">
        <w:tc>
          <w:tcPr>
            <w:tcW w:w="1496" w:type="dxa"/>
          </w:tcPr>
          <w:p w14:paraId="6A2FAA02" w14:textId="77777777" w:rsidR="00C37CD6" w:rsidRPr="00BF489A" w:rsidRDefault="00C37CD6" w:rsidP="00C37CD6">
            <w:pPr>
              <w:rPr>
                <w:rFonts w:eastAsia="SimSun"/>
                <w:lang w:eastAsia="zh-CN"/>
              </w:rPr>
            </w:pPr>
          </w:p>
        </w:tc>
        <w:tc>
          <w:tcPr>
            <w:tcW w:w="1739" w:type="dxa"/>
          </w:tcPr>
          <w:p w14:paraId="419A0B08" w14:textId="77777777" w:rsidR="00C37CD6" w:rsidRPr="00BF489A" w:rsidRDefault="00C37CD6" w:rsidP="00C37CD6">
            <w:pPr>
              <w:rPr>
                <w:rFonts w:eastAsia="SimSun"/>
                <w:lang w:eastAsia="zh-CN"/>
              </w:rPr>
            </w:pPr>
          </w:p>
        </w:tc>
        <w:tc>
          <w:tcPr>
            <w:tcW w:w="6480" w:type="dxa"/>
          </w:tcPr>
          <w:p w14:paraId="4DA618DB" w14:textId="77777777" w:rsidR="00C37CD6" w:rsidRPr="00BF489A" w:rsidRDefault="00C37CD6" w:rsidP="00C37CD6">
            <w:pPr>
              <w:rPr>
                <w:rFonts w:eastAsia="SimSun"/>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SimSun"/>
                <w:lang w:eastAsia="zh-CN"/>
              </w:rPr>
            </w:pPr>
          </w:p>
        </w:tc>
        <w:tc>
          <w:tcPr>
            <w:tcW w:w="1739" w:type="dxa"/>
          </w:tcPr>
          <w:p w14:paraId="773081D0" w14:textId="77777777" w:rsidR="00C37CD6" w:rsidRPr="00536299" w:rsidRDefault="00C37CD6" w:rsidP="00C37CD6">
            <w:pPr>
              <w:rPr>
                <w:rFonts w:eastAsia="SimSun"/>
                <w:lang w:eastAsia="zh-CN"/>
              </w:rPr>
            </w:pPr>
          </w:p>
        </w:tc>
        <w:tc>
          <w:tcPr>
            <w:tcW w:w="6480" w:type="dxa"/>
          </w:tcPr>
          <w:p w14:paraId="1AF0F835" w14:textId="77777777" w:rsidR="00C37CD6" w:rsidRPr="009F7EB0" w:rsidRDefault="00C37CD6" w:rsidP="00C37CD6">
            <w:pPr>
              <w:rPr>
                <w:rFonts w:eastAsia="SimSun"/>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DengXian"/>
                <w:lang w:eastAsia="zh-CN"/>
              </w:rPr>
            </w:pPr>
          </w:p>
        </w:tc>
        <w:tc>
          <w:tcPr>
            <w:tcW w:w="1739" w:type="dxa"/>
          </w:tcPr>
          <w:p w14:paraId="18F31E67" w14:textId="77777777" w:rsidR="00C37CD6" w:rsidRDefault="00C37CD6" w:rsidP="00C37CD6">
            <w:pPr>
              <w:rPr>
                <w:rFonts w:eastAsia="DengXian"/>
                <w:lang w:eastAsia="zh-CN"/>
              </w:rPr>
            </w:pPr>
          </w:p>
        </w:tc>
        <w:tc>
          <w:tcPr>
            <w:tcW w:w="6480" w:type="dxa"/>
          </w:tcPr>
          <w:p w14:paraId="41E20692" w14:textId="77777777" w:rsidR="00C37CD6" w:rsidRDefault="00C37CD6" w:rsidP="00C37CD6">
            <w:pPr>
              <w:rPr>
                <w:rFonts w:eastAsia="DengXian"/>
              </w:rPr>
            </w:pPr>
          </w:p>
        </w:tc>
      </w:tr>
      <w:tr w:rsidR="00C37CD6" w14:paraId="466A42E9" w14:textId="77777777" w:rsidTr="007D0AEE">
        <w:tc>
          <w:tcPr>
            <w:tcW w:w="1496" w:type="dxa"/>
          </w:tcPr>
          <w:p w14:paraId="3232C711" w14:textId="77777777" w:rsidR="00C37CD6" w:rsidRPr="00536299" w:rsidRDefault="00C37CD6" w:rsidP="00C37CD6">
            <w:pPr>
              <w:rPr>
                <w:rFonts w:eastAsia="SimSun"/>
                <w:lang w:eastAsia="zh-CN"/>
              </w:rPr>
            </w:pPr>
          </w:p>
        </w:tc>
        <w:tc>
          <w:tcPr>
            <w:tcW w:w="1739" w:type="dxa"/>
          </w:tcPr>
          <w:p w14:paraId="610B99C9" w14:textId="77777777" w:rsidR="00C37CD6" w:rsidRPr="00536299" w:rsidRDefault="00C37CD6" w:rsidP="00C37CD6">
            <w:pPr>
              <w:rPr>
                <w:rFonts w:eastAsia="SimSun"/>
                <w:lang w:eastAsia="zh-CN"/>
              </w:rPr>
            </w:pPr>
          </w:p>
        </w:tc>
        <w:tc>
          <w:tcPr>
            <w:tcW w:w="6480" w:type="dxa"/>
          </w:tcPr>
          <w:p w14:paraId="1517A038" w14:textId="77777777" w:rsidR="00C37CD6" w:rsidRPr="00304FD8" w:rsidRDefault="00C37CD6" w:rsidP="00C37CD6">
            <w:pPr>
              <w:rPr>
                <w:rFonts w:eastAsia="SimSun"/>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SimSun"/>
                <w:lang w:eastAsia="zh-CN"/>
              </w:rPr>
            </w:pPr>
          </w:p>
        </w:tc>
        <w:tc>
          <w:tcPr>
            <w:tcW w:w="1739" w:type="dxa"/>
          </w:tcPr>
          <w:p w14:paraId="0AD3A294" w14:textId="77777777" w:rsidR="00C37CD6" w:rsidRPr="008F2AAF" w:rsidRDefault="00C37CD6" w:rsidP="00C37CD6">
            <w:pPr>
              <w:rPr>
                <w:rFonts w:eastAsia="SimSun"/>
                <w:lang w:eastAsia="zh-CN"/>
              </w:rPr>
            </w:pPr>
          </w:p>
        </w:tc>
        <w:tc>
          <w:tcPr>
            <w:tcW w:w="6480" w:type="dxa"/>
          </w:tcPr>
          <w:p w14:paraId="7410C0C9" w14:textId="77777777" w:rsidR="00C37CD6" w:rsidRPr="008F2AAF" w:rsidRDefault="00C37CD6" w:rsidP="00C37CD6">
            <w:pPr>
              <w:rPr>
                <w:rFonts w:eastAsia="SimSun"/>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DengXian"/>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69B0B23" w14:textId="360B029A" w:rsidR="005215A9" w:rsidRDefault="005215A9" w:rsidP="005215A9">
      <w:pPr>
        <w:rPr>
          <w:sz w:val="22"/>
          <w:szCs w:val="22"/>
        </w:rPr>
      </w:pPr>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3" w:name="_Hlk102939317"/>
            <w:r w:rsidRPr="00215A09">
              <w:rPr>
                <w:sz w:val="22"/>
                <w:szCs w:val="22"/>
              </w:rPr>
              <w:t>ntn-ScenarioSupport-r17 should be used for both essential and optional NTN capabilities</w:t>
            </w:r>
            <w:bookmarkEnd w:id="3"/>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af2"/>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3763DA">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3763DA">
            <w:pPr>
              <w:pStyle w:val="TAL"/>
              <w:rPr>
                <w:rFonts w:eastAsia="SimSun"/>
                <w:lang w:eastAsia="zh-CN"/>
              </w:rPr>
            </w:pPr>
          </w:p>
        </w:tc>
      </w:tr>
      <w:tr w:rsidR="00870C27" w14:paraId="74A170D7" w14:textId="77777777" w:rsidTr="00371C2C">
        <w:tc>
          <w:tcPr>
            <w:tcW w:w="1496" w:type="dxa"/>
          </w:tcPr>
          <w:p w14:paraId="04B83759" w14:textId="77777777" w:rsidR="00870C27" w:rsidRPr="00B80940" w:rsidRDefault="00870C27" w:rsidP="00371C2C">
            <w:pPr>
              <w:rPr>
                <w:rFonts w:eastAsia="SimSun"/>
                <w:lang w:eastAsia="zh-CN"/>
              </w:rPr>
            </w:pPr>
            <w:r>
              <w:rPr>
                <w:rFonts w:eastAsia="SimSun"/>
                <w:lang w:eastAsia="zh-CN"/>
              </w:rPr>
              <w:t>OPPO</w:t>
            </w:r>
          </w:p>
        </w:tc>
        <w:tc>
          <w:tcPr>
            <w:tcW w:w="1739" w:type="dxa"/>
          </w:tcPr>
          <w:p w14:paraId="2A300E1A" w14:textId="77777777" w:rsidR="00870C27" w:rsidRPr="00B80940" w:rsidRDefault="00870C27" w:rsidP="00371C2C">
            <w:pPr>
              <w:rPr>
                <w:rFonts w:eastAsia="SimSun"/>
                <w:lang w:eastAsia="zh-CN"/>
              </w:rPr>
            </w:pPr>
            <w:r>
              <w:rPr>
                <w:rFonts w:eastAsia="SimSun"/>
                <w:lang w:eastAsia="zh-CN"/>
              </w:rPr>
              <w:t>Yes</w:t>
            </w:r>
          </w:p>
        </w:tc>
        <w:tc>
          <w:tcPr>
            <w:tcW w:w="6480" w:type="dxa"/>
          </w:tcPr>
          <w:p w14:paraId="1099BAD6" w14:textId="77777777" w:rsidR="00870C27" w:rsidRDefault="00870C27" w:rsidP="00371C2C">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lastRenderedPageBreak/>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2A6867" w14:paraId="6BCBF5EA" w14:textId="77777777" w:rsidTr="007D0AEE">
        <w:tc>
          <w:tcPr>
            <w:tcW w:w="1496" w:type="dxa"/>
          </w:tcPr>
          <w:p w14:paraId="1ECA783D" w14:textId="1E8CB3A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58736D89" w14:textId="16D614CC" w:rsidR="002A6867" w:rsidRPr="002A6867" w:rsidRDefault="002A6867" w:rsidP="002A6867">
            <w:pPr>
              <w:rPr>
                <w:rFonts w:eastAsia="SimSun"/>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SimSun"/>
                <w:lang w:eastAsia="zh-CN"/>
              </w:rPr>
            </w:pPr>
          </w:p>
        </w:tc>
      </w:tr>
      <w:tr w:rsidR="002A6867" w14:paraId="07375AD8" w14:textId="77777777" w:rsidTr="007D0AEE">
        <w:tc>
          <w:tcPr>
            <w:tcW w:w="1496" w:type="dxa"/>
          </w:tcPr>
          <w:p w14:paraId="0AA5FC1C" w14:textId="33C62733" w:rsidR="002A6867" w:rsidRPr="00536299" w:rsidRDefault="002A6867" w:rsidP="002A6867">
            <w:pPr>
              <w:rPr>
                <w:rFonts w:eastAsia="SimSun"/>
                <w:lang w:eastAsia="zh-CN"/>
              </w:rPr>
            </w:pPr>
          </w:p>
        </w:tc>
        <w:tc>
          <w:tcPr>
            <w:tcW w:w="1739" w:type="dxa"/>
          </w:tcPr>
          <w:p w14:paraId="1CC57971" w14:textId="2B353886" w:rsidR="002A6867" w:rsidRPr="00536299" w:rsidRDefault="002A6867" w:rsidP="002A6867">
            <w:pPr>
              <w:rPr>
                <w:rFonts w:eastAsia="SimSun"/>
                <w:lang w:eastAsia="zh-CN"/>
              </w:rPr>
            </w:pPr>
          </w:p>
        </w:tc>
        <w:tc>
          <w:tcPr>
            <w:tcW w:w="6480" w:type="dxa"/>
          </w:tcPr>
          <w:p w14:paraId="5ED0B186" w14:textId="54A56467" w:rsidR="002A6867" w:rsidRPr="009F7EB0" w:rsidRDefault="002A6867" w:rsidP="002A6867">
            <w:pPr>
              <w:rPr>
                <w:rFonts w:eastAsia="SimSun"/>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DengXian"/>
                <w:lang w:eastAsia="zh-CN"/>
              </w:rPr>
            </w:pPr>
          </w:p>
        </w:tc>
        <w:tc>
          <w:tcPr>
            <w:tcW w:w="1739" w:type="dxa"/>
          </w:tcPr>
          <w:p w14:paraId="57575F99" w14:textId="05D43602" w:rsidR="002A6867" w:rsidRDefault="002A6867" w:rsidP="002A6867">
            <w:pPr>
              <w:rPr>
                <w:rFonts w:eastAsia="DengXian"/>
                <w:lang w:eastAsia="zh-CN"/>
              </w:rPr>
            </w:pPr>
          </w:p>
        </w:tc>
        <w:tc>
          <w:tcPr>
            <w:tcW w:w="6480" w:type="dxa"/>
          </w:tcPr>
          <w:p w14:paraId="4DFB4207" w14:textId="53DAA40C" w:rsidR="002A6867" w:rsidRDefault="002A6867" w:rsidP="002A6867">
            <w:pPr>
              <w:rPr>
                <w:rFonts w:eastAsia="DengXian"/>
              </w:rPr>
            </w:pPr>
          </w:p>
        </w:tc>
      </w:tr>
      <w:tr w:rsidR="002A6867" w14:paraId="6E51E577" w14:textId="77777777" w:rsidTr="007D0AEE">
        <w:tc>
          <w:tcPr>
            <w:tcW w:w="1496" w:type="dxa"/>
          </w:tcPr>
          <w:p w14:paraId="79D963EA" w14:textId="7AB33AAB" w:rsidR="002A6867" w:rsidRPr="00536299" w:rsidRDefault="002A6867" w:rsidP="002A6867">
            <w:pPr>
              <w:rPr>
                <w:rFonts w:eastAsia="SimSun"/>
                <w:lang w:eastAsia="zh-CN"/>
              </w:rPr>
            </w:pPr>
          </w:p>
        </w:tc>
        <w:tc>
          <w:tcPr>
            <w:tcW w:w="1739" w:type="dxa"/>
          </w:tcPr>
          <w:p w14:paraId="23DAF900" w14:textId="6421AB3D" w:rsidR="002A6867" w:rsidRPr="00536299" w:rsidRDefault="002A6867" w:rsidP="002A6867">
            <w:pPr>
              <w:rPr>
                <w:rFonts w:eastAsia="SimSun"/>
                <w:lang w:eastAsia="zh-CN"/>
              </w:rPr>
            </w:pPr>
          </w:p>
        </w:tc>
        <w:tc>
          <w:tcPr>
            <w:tcW w:w="6480" w:type="dxa"/>
          </w:tcPr>
          <w:p w14:paraId="228F4B8B" w14:textId="6413BC0A" w:rsidR="002A6867" w:rsidRPr="00304FD8" w:rsidRDefault="002A6867" w:rsidP="002A6867">
            <w:pPr>
              <w:rPr>
                <w:rFonts w:eastAsia="SimSun"/>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SimSun"/>
                <w:lang w:eastAsia="zh-CN"/>
              </w:rPr>
            </w:pPr>
          </w:p>
        </w:tc>
        <w:tc>
          <w:tcPr>
            <w:tcW w:w="1739" w:type="dxa"/>
          </w:tcPr>
          <w:p w14:paraId="76A8F4F3" w14:textId="48DEA775" w:rsidR="002A6867" w:rsidRPr="008F2AAF" w:rsidRDefault="002A6867" w:rsidP="002A6867">
            <w:pPr>
              <w:rPr>
                <w:rFonts w:eastAsia="SimSun"/>
                <w:lang w:eastAsia="zh-CN"/>
              </w:rPr>
            </w:pPr>
          </w:p>
        </w:tc>
        <w:tc>
          <w:tcPr>
            <w:tcW w:w="6480" w:type="dxa"/>
          </w:tcPr>
          <w:p w14:paraId="4ACA08DC" w14:textId="151D3DC3" w:rsidR="002A6867" w:rsidRPr="008F2AAF" w:rsidRDefault="002A6867" w:rsidP="002A6867">
            <w:pPr>
              <w:rPr>
                <w:rFonts w:eastAsia="SimSun"/>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DengXian"/>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CE41D5E" w14:textId="5DA091C4" w:rsidR="00777CDF" w:rsidRDefault="00777CDF" w:rsidP="00C36386">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2"/>
        <w:rPr>
          <w:sz w:val="32"/>
          <w:szCs w:val="32"/>
        </w:rPr>
      </w:pPr>
      <w:r w:rsidRPr="004B2331">
        <w:rPr>
          <w:sz w:val="32"/>
          <w:szCs w:val="32"/>
        </w:rPr>
        <w:t xml:space="preserve">Known remaining issue </w:t>
      </w:r>
      <w:r>
        <w:rPr>
          <w:sz w:val="32"/>
          <w:szCs w:val="32"/>
        </w:rPr>
        <w:t>3</w:t>
      </w:r>
      <w:r w:rsidRPr="004B2331">
        <w:rPr>
          <w:sz w:val="32"/>
          <w:szCs w:val="32"/>
        </w:rPr>
        <w:t>: Fixed Dish type UE</w:t>
      </w:r>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af2"/>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lastRenderedPageBreak/>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proofErr w:type="gramStart"/>
            <w:r w:rsidR="00BC261A">
              <w:rPr>
                <w:rFonts w:eastAsia="SimSun"/>
                <w:lang w:eastAsia="zh-CN"/>
              </w:rPr>
              <w:t>also</w:t>
            </w:r>
            <w:proofErr w:type="gramEnd"/>
            <w:r w:rsidR="00BC261A">
              <w:rPr>
                <w:rFonts w:eastAsia="SimSun"/>
                <w:lang w:eastAsia="zh-CN"/>
              </w:rPr>
              <w:t xml:space="preserve">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wonder whether it makes a difference between with GNSS coordinates and GNSS module to support NR NTN.</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371C2C">
        <w:tc>
          <w:tcPr>
            <w:tcW w:w="1496" w:type="dxa"/>
          </w:tcPr>
          <w:p w14:paraId="79BAB6BE" w14:textId="77777777" w:rsidR="00870C27" w:rsidRPr="00CE0A8C" w:rsidRDefault="00870C27" w:rsidP="00371C2C">
            <w:pPr>
              <w:rPr>
                <w:rFonts w:eastAsia="SimSun"/>
                <w:lang w:eastAsia="zh-CN"/>
              </w:rPr>
            </w:pPr>
            <w:r>
              <w:rPr>
                <w:rFonts w:eastAsia="SimSun"/>
                <w:lang w:eastAsia="zh-CN"/>
              </w:rPr>
              <w:t>OPPO</w:t>
            </w:r>
          </w:p>
        </w:tc>
        <w:tc>
          <w:tcPr>
            <w:tcW w:w="1739" w:type="dxa"/>
          </w:tcPr>
          <w:p w14:paraId="0B018A0B" w14:textId="77777777" w:rsidR="00870C27" w:rsidRPr="00CC61F9" w:rsidRDefault="00870C27" w:rsidP="00371C2C">
            <w:pPr>
              <w:rPr>
                <w:rFonts w:eastAsiaTheme="minorEastAsia"/>
              </w:rPr>
            </w:pPr>
            <w:r>
              <w:rPr>
                <w:rFonts w:eastAsiaTheme="minorEastAsia"/>
              </w:rPr>
              <w:t>Option 1</w:t>
            </w:r>
          </w:p>
        </w:tc>
        <w:tc>
          <w:tcPr>
            <w:tcW w:w="6480" w:type="dxa"/>
          </w:tcPr>
          <w:p w14:paraId="55197494" w14:textId="77777777" w:rsidR="00870C27" w:rsidRDefault="00870C27" w:rsidP="00371C2C">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proofErr w:type="gramStart"/>
            <w:r>
              <w:rPr>
                <w:rFonts w:eastAsia="DengXian"/>
              </w:rPr>
              <w:t>As long as</w:t>
            </w:r>
            <w:proofErr w:type="gramEnd"/>
            <w:r>
              <w:rPr>
                <w:rFonts w:eastAsia="DengXian"/>
              </w:rPr>
              <w:t xml:space="preserve">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4B13B8AA" w14:textId="70CB9D14" w:rsidR="002A6867" w:rsidRPr="002A6867" w:rsidRDefault="002A6867" w:rsidP="002A6867">
            <w:pPr>
              <w:rPr>
                <w:rFonts w:eastAsia="SimSun"/>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SimSun"/>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6CA82475" w:rsidR="002A6867" w:rsidRDefault="002A6867" w:rsidP="002A6867">
            <w:pPr>
              <w:jc w:val="center"/>
              <w:rPr>
                <w:rFonts w:eastAsia="DengXian"/>
                <w:lang w:eastAsia="zh-CN"/>
              </w:rPr>
            </w:pPr>
          </w:p>
        </w:tc>
        <w:tc>
          <w:tcPr>
            <w:tcW w:w="1739" w:type="dxa"/>
          </w:tcPr>
          <w:p w14:paraId="46301834" w14:textId="06FE8104" w:rsidR="002A6867" w:rsidRDefault="002A6867" w:rsidP="002A6867">
            <w:pPr>
              <w:rPr>
                <w:rFonts w:eastAsia="DengXian"/>
                <w:lang w:eastAsia="zh-CN"/>
              </w:rPr>
            </w:pPr>
          </w:p>
        </w:tc>
        <w:tc>
          <w:tcPr>
            <w:tcW w:w="6480" w:type="dxa"/>
          </w:tcPr>
          <w:p w14:paraId="3E1D637A" w14:textId="77777777" w:rsidR="002A6867" w:rsidRDefault="002A6867" w:rsidP="002A6867">
            <w:pPr>
              <w:rPr>
                <w:rFonts w:eastAsia="DengXian"/>
              </w:rPr>
            </w:pPr>
          </w:p>
        </w:tc>
      </w:tr>
      <w:tr w:rsidR="002A6867" w14:paraId="312F947A" w14:textId="77777777" w:rsidTr="00407C0B">
        <w:tc>
          <w:tcPr>
            <w:tcW w:w="1496" w:type="dxa"/>
          </w:tcPr>
          <w:p w14:paraId="0EF35A29" w14:textId="0F12DDA0" w:rsidR="002A6867" w:rsidRPr="00536299" w:rsidRDefault="002A6867" w:rsidP="002A6867">
            <w:pPr>
              <w:rPr>
                <w:rFonts w:eastAsia="SimSun"/>
                <w:lang w:eastAsia="zh-CN"/>
              </w:rPr>
            </w:pPr>
          </w:p>
        </w:tc>
        <w:tc>
          <w:tcPr>
            <w:tcW w:w="1739" w:type="dxa"/>
          </w:tcPr>
          <w:p w14:paraId="28D68640" w14:textId="3E1D8F65" w:rsidR="002A6867" w:rsidRPr="00536299" w:rsidRDefault="002A6867" w:rsidP="002A6867">
            <w:pPr>
              <w:rPr>
                <w:rFonts w:eastAsia="SimSun"/>
                <w:lang w:eastAsia="zh-CN"/>
              </w:rPr>
            </w:pPr>
          </w:p>
        </w:tc>
        <w:tc>
          <w:tcPr>
            <w:tcW w:w="6480" w:type="dxa"/>
          </w:tcPr>
          <w:p w14:paraId="48E9174C" w14:textId="3C3AFD8B" w:rsidR="002A6867" w:rsidRPr="00304FD8" w:rsidRDefault="002A6867" w:rsidP="002A6867">
            <w:pPr>
              <w:rPr>
                <w:rFonts w:eastAsia="SimSun"/>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SimSun"/>
                <w:lang w:eastAsia="zh-CN"/>
              </w:rPr>
            </w:pPr>
          </w:p>
        </w:tc>
        <w:tc>
          <w:tcPr>
            <w:tcW w:w="1739" w:type="dxa"/>
          </w:tcPr>
          <w:p w14:paraId="169851F0" w14:textId="11452ACA" w:rsidR="002A6867" w:rsidRPr="008F2AAF" w:rsidRDefault="002A6867" w:rsidP="002A6867">
            <w:pPr>
              <w:rPr>
                <w:rFonts w:eastAsia="SimSun"/>
                <w:lang w:eastAsia="zh-CN"/>
              </w:rPr>
            </w:pPr>
          </w:p>
        </w:tc>
        <w:tc>
          <w:tcPr>
            <w:tcW w:w="6480" w:type="dxa"/>
          </w:tcPr>
          <w:p w14:paraId="6C8C25D3" w14:textId="61CD04FC" w:rsidR="002A6867" w:rsidRPr="008F2AAF" w:rsidRDefault="002A6867" w:rsidP="002A6867">
            <w:pPr>
              <w:rPr>
                <w:rFonts w:eastAsia="SimSun"/>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DengXian"/>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4" w:name="_Hlk102940276"/>
            <w:r w:rsidRPr="00BC08E5">
              <w:rPr>
                <w:sz w:val="22"/>
                <w:szCs w:val="22"/>
              </w:rPr>
              <w:t>whether NTN-only UE needs to be supported</w:t>
            </w:r>
            <w:bookmarkEnd w:id="4"/>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lastRenderedPageBreak/>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af2"/>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w:t>
            </w:r>
            <w:proofErr w:type="gramStart"/>
            <w:r w:rsidR="00684C6D">
              <w:rPr>
                <w:rFonts w:eastAsia="SimSun"/>
                <w:lang w:eastAsia="zh-CN"/>
              </w:rPr>
              <w:t>this</w:t>
            </w:r>
            <w:proofErr w:type="gramEnd"/>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 xml:space="preserve">As commented above, we think that the UE shall at least be equipped with all those TN mandatory capabilities defined in TS 38.306, </w:t>
            </w:r>
            <w:proofErr w:type="gramStart"/>
            <w:r>
              <w:rPr>
                <w:rFonts w:eastAsia="SimSun"/>
                <w:lang w:eastAsia="zh-CN"/>
              </w:rPr>
              <w:t>in order to</w:t>
            </w:r>
            <w:proofErr w:type="gramEnd"/>
            <w:r>
              <w:rPr>
                <w:rFonts w:eastAsia="SimSun"/>
                <w:lang w:eastAsia="zh-CN"/>
              </w:rPr>
              <w:t xml:space="preserve"> be an NR UE, and this makes the UE able to get access to the TN. Also considering that there haven’t been different UE types ever introduced in NR, we are not sure what such an “NTN-only” UE </w:t>
            </w:r>
            <w:proofErr w:type="gramStart"/>
            <w:r>
              <w:rPr>
                <w:rFonts w:eastAsia="SimSun"/>
                <w:lang w:eastAsia="zh-CN"/>
              </w:rPr>
              <w:t>actually means</w:t>
            </w:r>
            <w:proofErr w:type="gramEnd"/>
            <w:r>
              <w:rPr>
                <w:rFonts w:eastAsia="SimSun"/>
                <w:lang w:eastAsia="zh-CN"/>
              </w:rPr>
              <w:t>.</w:t>
            </w:r>
          </w:p>
        </w:tc>
      </w:tr>
      <w:tr w:rsidR="00870C27" w14:paraId="48B40551" w14:textId="77777777" w:rsidTr="00371C2C">
        <w:tc>
          <w:tcPr>
            <w:tcW w:w="1496" w:type="dxa"/>
          </w:tcPr>
          <w:p w14:paraId="060A5901" w14:textId="77777777" w:rsidR="00870C27" w:rsidRPr="003F4799" w:rsidRDefault="00870C27" w:rsidP="00371C2C">
            <w:pPr>
              <w:rPr>
                <w:rFonts w:eastAsia="SimSun"/>
                <w:lang w:eastAsia="zh-CN"/>
              </w:rPr>
            </w:pPr>
            <w:r>
              <w:rPr>
                <w:rFonts w:eastAsia="SimSun"/>
                <w:lang w:eastAsia="zh-CN"/>
              </w:rPr>
              <w:t>OPPO</w:t>
            </w:r>
          </w:p>
        </w:tc>
        <w:tc>
          <w:tcPr>
            <w:tcW w:w="1739" w:type="dxa"/>
          </w:tcPr>
          <w:p w14:paraId="56054039" w14:textId="77777777" w:rsidR="00870C27" w:rsidRPr="00336DD7" w:rsidRDefault="00870C27" w:rsidP="00371C2C">
            <w:pPr>
              <w:rPr>
                <w:rFonts w:eastAsia="SimSun"/>
                <w:lang w:eastAsia="zh-CN"/>
              </w:rPr>
            </w:pPr>
            <w:r>
              <w:rPr>
                <w:rFonts w:eastAsia="SimSun"/>
                <w:lang w:eastAsia="zh-CN"/>
              </w:rPr>
              <w:t>N</w:t>
            </w:r>
          </w:p>
        </w:tc>
        <w:tc>
          <w:tcPr>
            <w:tcW w:w="6480" w:type="dxa"/>
          </w:tcPr>
          <w:p w14:paraId="227DA1C7" w14:textId="77777777" w:rsidR="00870C27" w:rsidRDefault="00870C27" w:rsidP="00371C2C">
            <w:pPr>
              <w:rPr>
                <w:rFonts w:eastAsiaTheme="minorEastAsia"/>
              </w:rPr>
            </w:pPr>
            <w:r>
              <w:rPr>
                <w:rFonts w:eastAsiaTheme="minorEastAsia"/>
              </w:rPr>
              <w:t>Agree with QC.</w:t>
            </w:r>
          </w:p>
        </w:tc>
      </w:tr>
      <w:tr w:rsidR="00A15339" w14:paraId="3C3B519C" w14:textId="77777777" w:rsidTr="00EF467A">
        <w:tc>
          <w:tcPr>
            <w:tcW w:w="1496" w:type="dxa"/>
          </w:tcPr>
          <w:p w14:paraId="07A9BEBB" w14:textId="77777777" w:rsidR="00A15339" w:rsidRPr="006D572A" w:rsidRDefault="00A15339" w:rsidP="00EF467A">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EF467A">
            <w:pPr>
              <w:rPr>
                <w:rFonts w:eastAsia="SimSun"/>
                <w:lang w:eastAsia="zh-CN"/>
              </w:rPr>
            </w:pPr>
            <w:r>
              <w:rPr>
                <w:rFonts w:eastAsia="SimSun"/>
                <w:lang w:eastAsia="zh-CN"/>
              </w:rPr>
              <w:t>N</w:t>
            </w:r>
          </w:p>
        </w:tc>
        <w:tc>
          <w:tcPr>
            <w:tcW w:w="6480" w:type="dxa"/>
          </w:tcPr>
          <w:p w14:paraId="18D0D40A" w14:textId="77777777" w:rsidR="0089230F" w:rsidRDefault="0089230F" w:rsidP="00EF467A">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EF467A">
            <w:pPr>
              <w:rPr>
                <w:rFonts w:eastAsia="SimSun"/>
                <w:lang w:eastAsia="zh-CN"/>
              </w:rPr>
            </w:pPr>
            <w:proofErr w:type="gramStart"/>
            <w:r>
              <w:rPr>
                <w:rFonts w:eastAsia="SimSun"/>
                <w:lang w:eastAsia="zh-CN"/>
              </w:rPr>
              <w:t>However</w:t>
            </w:r>
            <w:proofErr w:type="gramEnd"/>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SimSun"/>
                <w:lang w:eastAsia="zh-CN"/>
              </w:rPr>
            </w:pPr>
            <w:r w:rsidRPr="00E848B8">
              <w:rPr>
                <w:rFonts w:eastAsia="SimSun"/>
                <w:lang w:eastAsia="zh-CN"/>
              </w:rPr>
              <w:t>MediaTek</w:t>
            </w:r>
          </w:p>
        </w:tc>
        <w:tc>
          <w:tcPr>
            <w:tcW w:w="1739" w:type="dxa"/>
          </w:tcPr>
          <w:p w14:paraId="49C253D9" w14:textId="51FE1DDA" w:rsidR="00E848B8" w:rsidRPr="00E848B8" w:rsidRDefault="00E848B8" w:rsidP="00E848B8">
            <w:pPr>
              <w:rPr>
                <w:rFonts w:eastAsia="DengXian"/>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DengXian"/>
                <w:lang w:eastAsia="zh-CN"/>
              </w:rPr>
            </w:pPr>
          </w:p>
        </w:tc>
      </w:tr>
      <w:tr w:rsidR="00E848B8" w14:paraId="6AC1C169" w14:textId="77777777" w:rsidTr="00650C7D">
        <w:tc>
          <w:tcPr>
            <w:tcW w:w="1496" w:type="dxa"/>
          </w:tcPr>
          <w:p w14:paraId="278CB716" w14:textId="2F465059" w:rsidR="00E848B8" w:rsidRPr="00536299" w:rsidRDefault="00E848B8" w:rsidP="00E848B8">
            <w:pPr>
              <w:rPr>
                <w:rFonts w:eastAsia="SimSun"/>
                <w:lang w:eastAsia="zh-CN"/>
              </w:rPr>
            </w:pPr>
          </w:p>
        </w:tc>
        <w:tc>
          <w:tcPr>
            <w:tcW w:w="1739" w:type="dxa"/>
          </w:tcPr>
          <w:p w14:paraId="5C5887F4" w14:textId="4E51B2D4" w:rsidR="00E848B8" w:rsidRPr="00536299" w:rsidRDefault="00E848B8" w:rsidP="00E848B8">
            <w:pPr>
              <w:rPr>
                <w:rFonts w:eastAsia="SimSun"/>
                <w:lang w:eastAsia="zh-CN"/>
              </w:rPr>
            </w:pP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SimSun"/>
                <w:lang w:eastAsia="zh-CN"/>
              </w:rPr>
            </w:pPr>
          </w:p>
        </w:tc>
        <w:tc>
          <w:tcPr>
            <w:tcW w:w="1739" w:type="dxa"/>
          </w:tcPr>
          <w:p w14:paraId="6E4A9C62" w14:textId="0DB3CCE5" w:rsidR="00E848B8" w:rsidRPr="008D3035" w:rsidRDefault="00E848B8" w:rsidP="00E848B8">
            <w:pPr>
              <w:rPr>
                <w:rFonts w:eastAsia="SimSun"/>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SimSun"/>
                <w:lang w:eastAsia="zh-CN"/>
              </w:rPr>
            </w:pPr>
          </w:p>
        </w:tc>
        <w:tc>
          <w:tcPr>
            <w:tcW w:w="1739" w:type="dxa"/>
          </w:tcPr>
          <w:p w14:paraId="01C9934B" w14:textId="26BA5E66" w:rsidR="00E848B8" w:rsidRPr="00536299" w:rsidRDefault="00E848B8" w:rsidP="00E848B8">
            <w:pPr>
              <w:rPr>
                <w:rFonts w:eastAsia="SimSun"/>
                <w:lang w:eastAsia="zh-CN"/>
              </w:rPr>
            </w:pPr>
          </w:p>
        </w:tc>
        <w:tc>
          <w:tcPr>
            <w:tcW w:w="6480" w:type="dxa"/>
          </w:tcPr>
          <w:p w14:paraId="2D245EEB" w14:textId="27BA0764" w:rsidR="00E848B8" w:rsidRPr="00304FD8" w:rsidRDefault="00E848B8" w:rsidP="00E848B8">
            <w:pPr>
              <w:rPr>
                <w:rFonts w:eastAsia="SimSun"/>
                <w:lang w:eastAsia="zh-CN"/>
              </w:rPr>
            </w:pPr>
          </w:p>
        </w:tc>
      </w:tr>
      <w:tr w:rsidR="00E848B8" w14:paraId="127C0406" w14:textId="77777777" w:rsidTr="006A62A0">
        <w:tc>
          <w:tcPr>
            <w:tcW w:w="1496" w:type="dxa"/>
          </w:tcPr>
          <w:p w14:paraId="4F877D36" w14:textId="0936CF27" w:rsidR="00E848B8" w:rsidRDefault="00E848B8" w:rsidP="00E848B8">
            <w:pPr>
              <w:rPr>
                <w:rFonts w:eastAsia="DengXian"/>
                <w:lang w:eastAsia="zh-CN"/>
              </w:rPr>
            </w:pPr>
          </w:p>
        </w:tc>
        <w:tc>
          <w:tcPr>
            <w:tcW w:w="1739" w:type="dxa"/>
          </w:tcPr>
          <w:p w14:paraId="1BDB5D02" w14:textId="542421F0" w:rsidR="00E848B8" w:rsidRDefault="00E848B8" w:rsidP="00E848B8">
            <w:pPr>
              <w:rPr>
                <w:rFonts w:eastAsia="DengXian"/>
                <w:lang w:eastAsia="zh-CN"/>
              </w:rPr>
            </w:pPr>
          </w:p>
        </w:tc>
        <w:tc>
          <w:tcPr>
            <w:tcW w:w="6480" w:type="dxa"/>
          </w:tcPr>
          <w:p w14:paraId="498BC7C7" w14:textId="3DCF48AE" w:rsidR="00E848B8" w:rsidRDefault="00E848B8" w:rsidP="00E848B8">
            <w:pPr>
              <w:rPr>
                <w:rFonts w:eastAsia="DengXian"/>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DengXian"/>
              </w:rPr>
            </w:pPr>
          </w:p>
        </w:tc>
        <w:tc>
          <w:tcPr>
            <w:tcW w:w="1739" w:type="dxa"/>
          </w:tcPr>
          <w:p w14:paraId="734A0CC2" w14:textId="4F77D821" w:rsidR="00E848B8" w:rsidRDefault="00E848B8" w:rsidP="00E848B8">
            <w:pPr>
              <w:rPr>
                <w:rFonts w:eastAsia="DengXian"/>
              </w:rPr>
            </w:pPr>
          </w:p>
        </w:tc>
        <w:tc>
          <w:tcPr>
            <w:tcW w:w="6480" w:type="dxa"/>
          </w:tcPr>
          <w:p w14:paraId="7AD86DA0" w14:textId="23820EA0" w:rsidR="00E848B8" w:rsidRDefault="00E848B8" w:rsidP="00E848B8">
            <w:pPr>
              <w:rPr>
                <w:rFonts w:eastAsia="DengXian"/>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F1B59CD" w:rsidR="00F453F1" w:rsidRDefault="00F453F1"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af2"/>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371C2C">
        <w:tc>
          <w:tcPr>
            <w:tcW w:w="1496" w:type="dxa"/>
          </w:tcPr>
          <w:p w14:paraId="62861433" w14:textId="77777777" w:rsidR="00870C27" w:rsidRPr="003F4799" w:rsidRDefault="00870C27" w:rsidP="00371C2C">
            <w:pPr>
              <w:rPr>
                <w:rFonts w:eastAsia="SimSun"/>
                <w:lang w:eastAsia="zh-CN"/>
              </w:rPr>
            </w:pPr>
            <w:r>
              <w:rPr>
                <w:rFonts w:eastAsia="SimSun"/>
                <w:lang w:eastAsia="zh-CN"/>
              </w:rPr>
              <w:t>OPPO</w:t>
            </w:r>
          </w:p>
        </w:tc>
        <w:tc>
          <w:tcPr>
            <w:tcW w:w="1739" w:type="dxa"/>
          </w:tcPr>
          <w:p w14:paraId="4CC1E2BC" w14:textId="77777777" w:rsidR="00870C27" w:rsidRPr="00336DD7" w:rsidRDefault="00870C27" w:rsidP="00371C2C">
            <w:pPr>
              <w:rPr>
                <w:rFonts w:eastAsia="SimSun"/>
                <w:lang w:eastAsia="zh-CN"/>
              </w:rPr>
            </w:pPr>
            <w:r>
              <w:rPr>
                <w:rFonts w:eastAsia="SimSun"/>
                <w:lang w:eastAsia="zh-CN"/>
              </w:rPr>
              <w:t>Y</w:t>
            </w:r>
          </w:p>
        </w:tc>
        <w:tc>
          <w:tcPr>
            <w:tcW w:w="6480" w:type="dxa"/>
          </w:tcPr>
          <w:p w14:paraId="452429F4" w14:textId="77777777" w:rsidR="00870C27" w:rsidRDefault="00870C27" w:rsidP="00371C2C">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SimSun"/>
                <w:lang w:eastAsia="zh-CN"/>
              </w:rPr>
            </w:pPr>
            <w:r w:rsidRPr="0077097F">
              <w:rPr>
                <w:rFonts w:eastAsia="SimSun"/>
                <w:lang w:eastAsia="zh-CN"/>
              </w:rPr>
              <w:t>MediaTek</w:t>
            </w:r>
          </w:p>
        </w:tc>
        <w:tc>
          <w:tcPr>
            <w:tcW w:w="1739" w:type="dxa"/>
          </w:tcPr>
          <w:p w14:paraId="0FEFAF6C" w14:textId="37578DA6" w:rsidR="0077097F" w:rsidRPr="0077097F" w:rsidRDefault="0077097F" w:rsidP="0077097F">
            <w:pPr>
              <w:rPr>
                <w:rFonts w:eastAsia="SimSun"/>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SimSun"/>
                <w:lang w:eastAsia="zh-CN"/>
              </w:rPr>
            </w:pPr>
          </w:p>
        </w:tc>
      </w:tr>
      <w:tr w:rsidR="0077097F" w14:paraId="7D35BED5" w14:textId="77777777" w:rsidTr="007D0AEE">
        <w:tc>
          <w:tcPr>
            <w:tcW w:w="1496" w:type="dxa"/>
          </w:tcPr>
          <w:p w14:paraId="583BBACF" w14:textId="77777777" w:rsidR="0077097F" w:rsidRPr="008838B3" w:rsidRDefault="0077097F" w:rsidP="0077097F">
            <w:pPr>
              <w:rPr>
                <w:rFonts w:eastAsia="SimSun"/>
                <w:lang w:eastAsia="zh-CN"/>
              </w:rPr>
            </w:pPr>
          </w:p>
        </w:tc>
        <w:tc>
          <w:tcPr>
            <w:tcW w:w="1739" w:type="dxa"/>
          </w:tcPr>
          <w:p w14:paraId="067A75C3" w14:textId="77777777" w:rsidR="0077097F" w:rsidRDefault="0077097F" w:rsidP="0077097F">
            <w:pPr>
              <w:rPr>
                <w:rFonts w:eastAsia="DengXian"/>
                <w:lang w:eastAsia="zh-CN"/>
              </w:rPr>
            </w:pPr>
          </w:p>
        </w:tc>
        <w:tc>
          <w:tcPr>
            <w:tcW w:w="6480" w:type="dxa"/>
          </w:tcPr>
          <w:p w14:paraId="23047629" w14:textId="77777777" w:rsidR="0077097F" w:rsidRDefault="0077097F" w:rsidP="0077097F">
            <w:pPr>
              <w:rPr>
                <w:rFonts w:eastAsia="DengXian"/>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SimSun"/>
                <w:lang w:eastAsia="zh-CN"/>
              </w:rPr>
            </w:pPr>
          </w:p>
        </w:tc>
        <w:tc>
          <w:tcPr>
            <w:tcW w:w="1739" w:type="dxa"/>
          </w:tcPr>
          <w:p w14:paraId="659A9E2E" w14:textId="77777777" w:rsidR="0077097F" w:rsidRPr="00536299" w:rsidRDefault="0077097F" w:rsidP="0077097F">
            <w:pPr>
              <w:rPr>
                <w:rFonts w:eastAsia="SimSun"/>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SimSun"/>
                <w:lang w:eastAsia="zh-CN"/>
              </w:rPr>
            </w:pPr>
          </w:p>
        </w:tc>
        <w:tc>
          <w:tcPr>
            <w:tcW w:w="1739" w:type="dxa"/>
          </w:tcPr>
          <w:p w14:paraId="58669037" w14:textId="77777777" w:rsidR="0077097F" w:rsidRPr="008D3035" w:rsidRDefault="0077097F" w:rsidP="0077097F">
            <w:pPr>
              <w:rPr>
                <w:rFonts w:eastAsia="SimSun"/>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SimSun"/>
                <w:lang w:eastAsia="zh-CN"/>
              </w:rPr>
            </w:pPr>
          </w:p>
        </w:tc>
        <w:tc>
          <w:tcPr>
            <w:tcW w:w="1739" w:type="dxa"/>
          </w:tcPr>
          <w:p w14:paraId="13A276F2" w14:textId="77777777" w:rsidR="0077097F" w:rsidRPr="00536299" w:rsidRDefault="0077097F" w:rsidP="0077097F">
            <w:pPr>
              <w:rPr>
                <w:rFonts w:eastAsia="SimSun"/>
                <w:lang w:eastAsia="zh-CN"/>
              </w:rPr>
            </w:pPr>
          </w:p>
        </w:tc>
        <w:tc>
          <w:tcPr>
            <w:tcW w:w="6480" w:type="dxa"/>
          </w:tcPr>
          <w:p w14:paraId="5AB9D158" w14:textId="77777777" w:rsidR="0077097F" w:rsidRPr="00304FD8" w:rsidRDefault="0077097F" w:rsidP="0077097F">
            <w:pPr>
              <w:rPr>
                <w:rFonts w:eastAsia="SimSun"/>
                <w:lang w:eastAsia="zh-CN"/>
              </w:rPr>
            </w:pPr>
          </w:p>
        </w:tc>
      </w:tr>
      <w:tr w:rsidR="0077097F" w14:paraId="7C81D5A2" w14:textId="77777777" w:rsidTr="007D0AEE">
        <w:tc>
          <w:tcPr>
            <w:tcW w:w="1496" w:type="dxa"/>
          </w:tcPr>
          <w:p w14:paraId="2B09964C" w14:textId="77777777" w:rsidR="0077097F" w:rsidRDefault="0077097F" w:rsidP="0077097F">
            <w:pPr>
              <w:rPr>
                <w:rFonts w:eastAsia="DengXian"/>
                <w:lang w:eastAsia="zh-CN"/>
              </w:rPr>
            </w:pPr>
          </w:p>
        </w:tc>
        <w:tc>
          <w:tcPr>
            <w:tcW w:w="1739" w:type="dxa"/>
          </w:tcPr>
          <w:p w14:paraId="29D79B9B" w14:textId="77777777" w:rsidR="0077097F" w:rsidRDefault="0077097F" w:rsidP="0077097F">
            <w:pPr>
              <w:rPr>
                <w:rFonts w:eastAsia="DengXian"/>
                <w:lang w:eastAsia="zh-CN"/>
              </w:rPr>
            </w:pPr>
          </w:p>
        </w:tc>
        <w:tc>
          <w:tcPr>
            <w:tcW w:w="6480" w:type="dxa"/>
          </w:tcPr>
          <w:p w14:paraId="4F795369" w14:textId="77777777" w:rsidR="0077097F" w:rsidRDefault="0077097F" w:rsidP="0077097F">
            <w:pPr>
              <w:rPr>
                <w:rFonts w:eastAsia="DengXian"/>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DengXian"/>
              </w:rPr>
            </w:pPr>
          </w:p>
        </w:tc>
        <w:tc>
          <w:tcPr>
            <w:tcW w:w="1739" w:type="dxa"/>
          </w:tcPr>
          <w:p w14:paraId="7145E6E9" w14:textId="77777777" w:rsidR="0077097F" w:rsidRDefault="0077097F" w:rsidP="0077097F">
            <w:pPr>
              <w:rPr>
                <w:rFonts w:eastAsia="DengXian"/>
              </w:rPr>
            </w:pPr>
          </w:p>
        </w:tc>
        <w:tc>
          <w:tcPr>
            <w:tcW w:w="6480" w:type="dxa"/>
          </w:tcPr>
          <w:p w14:paraId="21B85A94" w14:textId="77777777" w:rsidR="0077097F" w:rsidRDefault="0077097F" w:rsidP="0077097F">
            <w:pPr>
              <w:rPr>
                <w:rFonts w:eastAsia="DengXian"/>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af2"/>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1EB50FF8" w14:textId="030429C1" w:rsidR="00E639C4" w:rsidRDefault="00E639C4" w:rsidP="00C36386">
      <w:pPr>
        <w:rPr>
          <w:sz w:val="22"/>
          <w:szCs w:val="22"/>
        </w:rPr>
      </w:pPr>
    </w:p>
    <w:p w14:paraId="2D5732B0" w14:textId="10D7020D" w:rsidR="00BC08E5" w:rsidRPr="004B2331" w:rsidRDefault="00BC08E5" w:rsidP="00BC08E5">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r>
              <w:rPr>
                <w:sz w:val="22"/>
                <w:szCs w:val="22"/>
              </w:rPr>
              <w:t>tdoc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lastRenderedPageBreak/>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af2"/>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xml:space="preserve">, </w:t>
            </w:r>
            <w:proofErr w:type="gramStart"/>
            <w:r>
              <w:rPr>
                <w:rFonts w:eastAsia="SimSun"/>
                <w:lang w:eastAsia="zh-CN"/>
              </w:rPr>
              <w:t>e.g.</w:t>
            </w:r>
            <w:proofErr w:type="gramEnd"/>
            <w:r>
              <w:rPr>
                <w:rFonts w:eastAsia="SimSun"/>
                <w:lang w:eastAsia="zh-CN"/>
              </w:rPr>
              <w:t xml:space="preserve">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371C2C">
        <w:tc>
          <w:tcPr>
            <w:tcW w:w="1496" w:type="dxa"/>
          </w:tcPr>
          <w:p w14:paraId="5843EFE5" w14:textId="77777777" w:rsidR="00870C27" w:rsidRPr="003F4799" w:rsidRDefault="00870C27" w:rsidP="00371C2C">
            <w:pPr>
              <w:rPr>
                <w:rFonts w:eastAsia="SimSun"/>
                <w:lang w:eastAsia="zh-CN"/>
              </w:rPr>
            </w:pPr>
            <w:r>
              <w:rPr>
                <w:rFonts w:eastAsia="SimSun"/>
                <w:lang w:eastAsia="zh-CN"/>
              </w:rPr>
              <w:t>OPPO</w:t>
            </w:r>
          </w:p>
        </w:tc>
        <w:tc>
          <w:tcPr>
            <w:tcW w:w="1739" w:type="dxa"/>
          </w:tcPr>
          <w:p w14:paraId="41571A34" w14:textId="77777777" w:rsidR="00870C27" w:rsidRPr="00336DD7" w:rsidRDefault="00870C27" w:rsidP="00371C2C">
            <w:pPr>
              <w:rPr>
                <w:rFonts w:eastAsia="SimSun"/>
                <w:lang w:eastAsia="zh-CN"/>
              </w:rPr>
            </w:pPr>
            <w:r>
              <w:rPr>
                <w:rFonts w:eastAsia="SimSun"/>
                <w:lang w:eastAsia="zh-CN"/>
              </w:rPr>
              <w:t>Y</w:t>
            </w:r>
          </w:p>
        </w:tc>
        <w:tc>
          <w:tcPr>
            <w:tcW w:w="6480" w:type="dxa"/>
          </w:tcPr>
          <w:p w14:paraId="459519F4" w14:textId="77777777" w:rsidR="00870C27" w:rsidRDefault="00870C27" w:rsidP="00371C2C">
            <w:pPr>
              <w:rPr>
                <w:rFonts w:eastAsiaTheme="minorEastAsia"/>
              </w:rPr>
            </w:pPr>
            <w:r>
              <w:rPr>
                <w:rFonts w:eastAsiaTheme="minorEastAsia"/>
              </w:rPr>
              <w:t xml:space="preserve">For GSO, UE does not have to support the SMTC enhancements, </w:t>
            </w:r>
            <w:proofErr w:type="gramStart"/>
            <w:r>
              <w:rPr>
                <w:rFonts w:eastAsiaTheme="minorEastAsia"/>
              </w:rPr>
              <w:t>e.g.</w:t>
            </w:r>
            <w:proofErr w:type="gramEnd"/>
            <w:r>
              <w:rPr>
                <w:rFonts w:eastAsiaTheme="minorEastAsia"/>
              </w:rPr>
              <w:t xml:space="preserve">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SimSun"/>
                <w:lang w:eastAsia="zh-CN"/>
              </w:rPr>
            </w:pPr>
            <w:r w:rsidRPr="006C6EA0">
              <w:rPr>
                <w:rFonts w:eastAsia="SimSun"/>
                <w:lang w:eastAsia="zh-CN"/>
              </w:rPr>
              <w:t>MediaTek</w:t>
            </w:r>
          </w:p>
        </w:tc>
        <w:tc>
          <w:tcPr>
            <w:tcW w:w="1739" w:type="dxa"/>
          </w:tcPr>
          <w:p w14:paraId="74795B13" w14:textId="7F85E9CB" w:rsidR="006C6EA0" w:rsidRPr="006C6EA0" w:rsidRDefault="006C6EA0" w:rsidP="006C6EA0">
            <w:pPr>
              <w:rPr>
                <w:rFonts w:eastAsia="DengXian"/>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DengXian"/>
                <w:lang w:eastAsia="zh-CN"/>
              </w:rPr>
            </w:pPr>
          </w:p>
        </w:tc>
      </w:tr>
      <w:tr w:rsidR="006C6EA0" w14:paraId="5321AFB4" w14:textId="77777777" w:rsidTr="007D0AEE">
        <w:tc>
          <w:tcPr>
            <w:tcW w:w="1496" w:type="dxa"/>
          </w:tcPr>
          <w:p w14:paraId="150F08D2" w14:textId="77777777" w:rsidR="006C6EA0" w:rsidRPr="00536299" w:rsidRDefault="006C6EA0" w:rsidP="006C6EA0">
            <w:pPr>
              <w:rPr>
                <w:rFonts w:eastAsia="SimSun"/>
                <w:lang w:eastAsia="zh-CN"/>
              </w:rPr>
            </w:pPr>
          </w:p>
        </w:tc>
        <w:tc>
          <w:tcPr>
            <w:tcW w:w="1739" w:type="dxa"/>
          </w:tcPr>
          <w:p w14:paraId="7CD21C14" w14:textId="77777777" w:rsidR="006C6EA0" w:rsidRPr="00536299" w:rsidRDefault="006C6EA0" w:rsidP="006C6EA0">
            <w:pPr>
              <w:rPr>
                <w:rFonts w:eastAsia="SimSun"/>
                <w:lang w:eastAsia="zh-CN"/>
              </w:rPr>
            </w:pPr>
          </w:p>
        </w:tc>
        <w:tc>
          <w:tcPr>
            <w:tcW w:w="6480" w:type="dxa"/>
          </w:tcPr>
          <w:p w14:paraId="238C2986" w14:textId="77777777" w:rsidR="006C6EA0" w:rsidRDefault="006C6EA0" w:rsidP="006C6EA0">
            <w:pPr>
              <w:rPr>
                <w:rFonts w:eastAsiaTheme="minorEastAsia"/>
                <w:highlight w:val="yellow"/>
              </w:rPr>
            </w:pPr>
          </w:p>
        </w:tc>
      </w:tr>
      <w:tr w:rsidR="006C6EA0" w14:paraId="65DA5EE6" w14:textId="77777777" w:rsidTr="007D0AEE">
        <w:tc>
          <w:tcPr>
            <w:tcW w:w="1496" w:type="dxa"/>
          </w:tcPr>
          <w:p w14:paraId="4E5E64CE" w14:textId="77777777" w:rsidR="006C6EA0" w:rsidRPr="008D3035" w:rsidRDefault="006C6EA0" w:rsidP="006C6EA0">
            <w:pPr>
              <w:rPr>
                <w:rFonts w:eastAsia="SimSun"/>
                <w:lang w:eastAsia="zh-CN"/>
              </w:rPr>
            </w:pPr>
          </w:p>
        </w:tc>
        <w:tc>
          <w:tcPr>
            <w:tcW w:w="1739" w:type="dxa"/>
          </w:tcPr>
          <w:p w14:paraId="164E1991" w14:textId="77777777" w:rsidR="006C6EA0" w:rsidRPr="008D3035" w:rsidRDefault="006C6EA0" w:rsidP="006C6EA0">
            <w:pPr>
              <w:rPr>
                <w:rFonts w:eastAsia="SimSun"/>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SimSun"/>
                <w:lang w:eastAsia="zh-CN"/>
              </w:rPr>
            </w:pPr>
          </w:p>
        </w:tc>
        <w:tc>
          <w:tcPr>
            <w:tcW w:w="1739" w:type="dxa"/>
          </w:tcPr>
          <w:p w14:paraId="5556F667" w14:textId="77777777" w:rsidR="006C6EA0" w:rsidRPr="00536299" w:rsidRDefault="006C6EA0" w:rsidP="006C6EA0">
            <w:pPr>
              <w:rPr>
                <w:rFonts w:eastAsia="SimSun"/>
                <w:lang w:eastAsia="zh-CN"/>
              </w:rPr>
            </w:pPr>
          </w:p>
        </w:tc>
        <w:tc>
          <w:tcPr>
            <w:tcW w:w="6480" w:type="dxa"/>
          </w:tcPr>
          <w:p w14:paraId="0437B114" w14:textId="77777777" w:rsidR="006C6EA0" w:rsidRPr="00304FD8" w:rsidRDefault="006C6EA0" w:rsidP="006C6EA0">
            <w:pPr>
              <w:rPr>
                <w:rFonts w:eastAsia="SimSun"/>
                <w:lang w:eastAsia="zh-CN"/>
              </w:rPr>
            </w:pPr>
          </w:p>
        </w:tc>
      </w:tr>
      <w:tr w:rsidR="006C6EA0" w14:paraId="20E681DA" w14:textId="77777777" w:rsidTr="007D0AEE">
        <w:tc>
          <w:tcPr>
            <w:tcW w:w="1496" w:type="dxa"/>
          </w:tcPr>
          <w:p w14:paraId="3E48C95F" w14:textId="77777777" w:rsidR="006C6EA0" w:rsidRDefault="006C6EA0" w:rsidP="006C6EA0">
            <w:pPr>
              <w:rPr>
                <w:rFonts w:eastAsia="DengXian"/>
                <w:lang w:eastAsia="zh-CN"/>
              </w:rPr>
            </w:pPr>
          </w:p>
        </w:tc>
        <w:tc>
          <w:tcPr>
            <w:tcW w:w="1739" w:type="dxa"/>
          </w:tcPr>
          <w:p w14:paraId="09621A75" w14:textId="77777777" w:rsidR="006C6EA0" w:rsidRDefault="006C6EA0" w:rsidP="006C6EA0">
            <w:pPr>
              <w:rPr>
                <w:rFonts w:eastAsia="DengXian"/>
                <w:lang w:eastAsia="zh-CN"/>
              </w:rPr>
            </w:pPr>
          </w:p>
        </w:tc>
        <w:tc>
          <w:tcPr>
            <w:tcW w:w="6480" w:type="dxa"/>
          </w:tcPr>
          <w:p w14:paraId="139D9EEC" w14:textId="77777777" w:rsidR="006C6EA0" w:rsidRDefault="006C6EA0" w:rsidP="006C6EA0">
            <w:pPr>
              <w:rPr>
                <w:rFonts w:eastAsia="DengXian"/>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DengXian"/>
              </w:rPr>
            </w:pPr>
          </w:p>
        </w:tc>
        <w:tc>
          <w:tcPr>
            <w:tcW w:w="1739" w:type="dxa"/>
          </w:tcPr>
          <w:p w14:paraId="3C4DF662" w14:textId="77777777" w:rsidR="006C6EA0" w:rsidRDefault="006C6EA0" w:rsidP="006C6EA0">
            <w:pPr>
              <w:rPr>
                <w:rFonts w:eastAsia="DengXian"/>
              </w:rPr>
            </w:pPr>
          </w:p>
        </w:tc>
        <w:tc>
          <w:tcPr>
            <w:tcW w:w="6480" w:type="dxa"/>
          </w:tcPr>
          <w:p w14:paraId="15F1EA24" w14:textId="77777777" w:rsidR="006C6EA0" w:rsidRDefault="006C6EA0" w:rsidP="006C6EA0">
            <w:pPr>
              <w:rPr>
                <w:rFonts w:eastAsia="DengXian"/>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4411B93C" w14:textId="77777777" w:rsidR="00E11EB2" w:rsidRPr="00B66C6F" w:rsidRDefault="00E11EB2" w:rsidP="00E11EB2">
      <w:pPr>
        <w:rPr>
          <w:b/>
          <w:bCs/>
          <w:sz w:val="22"/>
          <w:szCs w:val="22"/>
          <w:u w:val="single"/>
        </w:rPr>
      </w:pPr>
      <w:r w:rsidRPr="00B66C6F">
        <w:rPr>
          <w:b/>
          <w:bCs/>
          <w:sz w:val="22"/>
          <w:szCs w:val="22"/>
          <w:u w:val="single"/>
        </w:rPr>
        <w:t>Summary:</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5"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6" w:name="_Hlk102940976"/>
      <w:r w:rsidRPr="00E11EB2">
        <w:rPr>
          <w:sz w:val="22"/>
          <w:szCs w:val="22"/>
        </w:rPr>
        <w:t>Incorporate event-triggered TA reporting feature into TA reporting UE capability defined in RAN1 feature list</w:t>
      </w:r>
      <w:bookmarkEnd w:id="6"/>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7"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af2"/>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w:t>
            </w:r>
            <w:proofErr w:type="gramStart"/>
            <w:r>
              <w:rPr>
                <w:rFonts w:ascii="Arial" w:eastAsia="Yu Mincho" w:hAnsi="Arial" w:cs="Arial"/>
                <w:bCs/>
                <w:iCs/>
                <w:sz w:val="18"/>
                <w:szCs w:val="18"/>
              </w:rPr>
              <w:t>e.g.</w:t>
            </w:r>
            <w:proofErr w:type="gramEnd"/>
            <w:r>
              <w:rPr>
                <w:rFonts w:ascii="Arial" w:eastAsia="Yu Mincho" w:hAnsi="Arial" w:cs="Arial"/>
                <w:bCs/>
                <w:iCs/>
                <w:sz w:val="18"/>
                <w:szCs w:val="18"/>
              </w:rPr>
              <w:t xml:space="preserve">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proofErr w:type="gramStart"/>
            <w:r w:rsidRPr="006779E2">
              <w:rPr>
                <w:rFonts w:eastAsia="SimSun"/>
                <w:u w:val="single"/>
                <w:lang w:eastAsia="zh-CN"/>
              </w:rPr>
              <w:t>i.e.</w:t>
            </w:r>
            <w:proofErr w:type="gramEnd"/>
            <w:r w:rsidRPr="006779E2">
              <w:rPr>
                <w:rFonts w:eastAsia="SimSun"/>
                <w:u w:val="single"/>
                <w:lang w:eastAsia="zh-CN"/>
              </w:rPr>
              <w:t xml:space="preserv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371C2C">
        <w:tc>
          <w:tcPr>
            <w:tcW w:w="1496" w:type="dxa"/>
          </w:tcPr>
          <w:p w14:paraId="197D7727" w14:textId="77777777" w:rsidR="00870C27" w:rsidRDefault="00870C27" w:rsidP="00371C2C">
            <w:pPr>
              <w:rPr>
                <w:rFonts w:eastAsiaTheme="minorEastAsia"/>
              </w:rPr>
            </w:pPr>
            <w:r>
              <w:rPr>
                <w:rFonts w:eastAsiaTheme="minorEastAsia"/>
              </w:rPr>
              <w:t>OPPO</w:t>
            </w:r>
          </w:p>
        </w:tc>
        <w:tc>
          <w:tcPr>
            <w:tcW w:w="1739" w:type="dxa"/>
          </w:tcPr>
          <w:p w14:paraId="7D50CB70" w14:textId="77777777" w:rsidR="00870C27" w:rsidRDefault="00870C27" w:rsidP="00371C2C">
            <w:pPr>
              <w:rPr>
                <w:rFonts w:eastAsiaTheme="minorEastAsia"/>
              </w:rPr>
            </w:pPr>
            <w:r>
              <w:rPr>
                <w:rFonts w:eastAsiaTheme="minorEastAsia"/>
              </w:rPr>
              <w:t>N</w:t>
            </w:r>
          </w:p>
        </w:tc>
        <w:tc>
          <w:tcPr>
            <w:tcW w:w="6480" w:type="dxa"/>
          </w:tcPr>
          <w:p w14:paraId="1F997157" w14:textId="77777777" w:rsidR="00870C27" w:rsidRDefault="00870C27" w:rsidP="00371C2C">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8"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SimSun"/>
                <w:lang w:eastAsia="zh-CN"/>
              </w:rPr>
            </w:pPr>
            <w:r w:rsidRPr="007132AD">
              <w:rPr>
                <w:rFonts w:eastAsiaTheme="minorEastAsia" w:hint="eastAsia"/>
                <w:lang w:eastAsia="zh-TW"/>
              </w:rPr>
              <w:lastRenderedPageBreak/>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SimSun"/>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7132AD" w14:paraId="4DC34A03" w14:textId="77777777" w:rsidTr="007D0AEE">
        <w:tc>
          <w:tcPr>
            <w:tcW w:w="1496" w:type="dxa"/>
          </w:tcPr>
          <w:p w14:paraId="23095122" w14:textId="77777777" w:rsidR="007132AD" w:rsidRPr="008D3035" w:rsidRDefault="007132AD" w:rsidP="007132AD">
            <w:pPr>
              <w:rPr>
                <w:rFonts w:eastAsia="SimSun"/>
                <w:lang w:eastAsia="zh-CN"/>
              </w:rPr>
            </w:pPr>
          </w:p>
        </w:tc>
        <w:tc>
          <w:tcPr>
            <w:tcW w:w="1739" w:type="dxa"/>
          </w:tcPr>
          <w:p w14:paraId="377A5108" w14:textId="77777777" w:rsidR="007132AD" w:rsidRPr="008D3035" w:rsidRDefault="007132AD" w:rsidP="007132AD">
            <w:pPr>
              <w:rPr>
                <w:rFonts w:eastAsia="SimSun"/>
                <w:lang w:eastAsia="zh-CN"/>
              </w:rPr>
            </w:pPr>
          </w:p>
        </w:tc>
        <w:tc>
          <w:tcPr>
            <w:tcW w:w="6480" w:type="dxa"/>
          </w:tcPr>
          <w:p w14:paraId="6A8364EA" w14:textId="77777777" w:rsidR="007132AD" w:rsidRDefault="007132AD" w:rsidP="007132AD">
            <w:pPr>
              <w:rPr>
                <w:lang w:eastAsia="sv-SE"/>
              </w:rPr>
            </w:pPr>
          </w:p>
        </w:tc>
      </w:tr>
      <w:tr w:rsidR="007132AD" w14:paraId="264146D7" w14:textId="77777777" w:rsidTr="007D0AEE">
        <w:tc>
          <w:tcPr>
            <w:tcW w:w="1496" w:type="dxa"/>
          </w:tcPr>
          <w:p w14:paraId="57FB293C" w14:textId="77777777" w:rsidR="007132AD" w:rsidRPr="00536299" w:rsidRDefault="007132AD" w:rsidP="007132AD">
            <w:pPr>
              <w:rPr>
                <w:rFonts w:eastAsia="SimSun"/>
                <w:lang w:eastAsia="zh-CN"/>
              </w:rPr>
            </w:pPr>
          </w:p>
        </w:tc>
        <w:tc>
          <w:tcPr>
            <w:tcW w:w="1739" w:type="dxa"/>
          </w:tcPr>
          <w:p w14:paraId="5969BBF6" w14:textId="77777777" w:rsidR="007132AD" w:rsidRPr="00536299" w:rsidRDefault="007132AD" w:rsidP="007132AD">
            <w:pPr>
              <w:rPr>
                <w:rFonts w:eastAsia="SimSun"/>
                <w:lang w:eastAsia="zh-CN"/>
              </w:rPr>
            </w:pPr>
          </w:p>
        </w:tc>
        <w:tc>
          <w:tcPr>
            <w:tcW w:w="6480" w:type="dxa"/>
          </w:tcPr>
          <w:p w14:paraId="485CAC0D" w14:textId="77777777" w:rsidR="007132AD" w:rsidRPr="00304FD8" w:rsidRDefault="007132AD" w:rsidP="007132AD">
            <w:pPr>
              <w:rPr>
                <w:rFonts w:eastAsia="SimSun"/>
                <w:lang w:eastAsia="zh-CN"/>
              </w:rPr>
            </w:pPr>
          </w:p>
        </w:tc>
      </w:tr>
      <w:tr w:rsidR="007132AD" w14:paraId="615F22C6" w14:textId="77777777" w:rsidTr="007D0AEE">
        <w:tc>
          <w:tcPr>
            <w:tcW w:w="1496" w:type="dxa"/>
          </w:tcPr>
          <w:p w14:paraId="314770F6" w14:textId="77777777" w:rsidR="007132AD" w:rsidRDefault="007132AD" w:rsidP="007132AD">
            <w:pPr>
              <w:rPr>
                <w:rFonts w:eastAsia="DengXian"/>
                <w:lang w:eastAsia="zh-CN"/>
              </w:rPr>
            </w:pPr>
          </w:p>
        </w:tc>
        <w:tc>
          <w:tcPr>
            <w:tcW w:w="1739" w:type="dxa"/>
          </w:tcPr>
          <w:p w14:paraId="1CC55274" w14:textId="77777777" w:rsidR="007132AD" w:rsidRDefault="007132AD" w:rsidP="007132AD">
            <w:pPr>
              <w:rPr>
                <w:rFonts w:eastAsia="DengXian"/>
                <w:lang w:eastAsia="zh-CN"/>
              </w:rPr>
            </w:pPr>
          </w:p>
        </w:tc>
        <w:tc>
          <w:tcPr>
            <w:tcW w:w="6480" w:type="dxa"/>
          </w:tcPr>
          <w:p w14:paraId="58F8F1BF" w14:textId="77777777" w:rsidR="007132AD" w:rsidRDefault="007132AD" w:rsidP="007132AD">
            <w:pPr>
              <w:rPr>
                <w:rFonts w:eastAsia="DengXian"/>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DengXian"/>
              </w:rPr>
            </w:pPr>
          </w:p>
        </w:tc>
        <w:tc>
          <w:tcPr>
            <w:tcW w:w="1739" w:type="dxa"/>
          </w:tcPr>
          <w:p w14:paraId="052DBEC3" w14:textId="77777777" w:rsidR="007132AD" w:rsidRDefault="007132AD" w:rsidP="007132AD">
            <w:pPr>
              <w:rPr>
                <w:rFonts w:eastAsia="DengXian"/>
              </w:rPr>
            </w:pPr>
          </w:p>
        </w:tc>
        <w:tc>
          <w:tcPr>
            <w:tcW w:w="6480" w:type="dxa"/>
          </w:tcPr>
          <w:p w14:paraId="46FBF1DE" w14:textId="77777777" w:rsidR="007132AD" w:rsidRDefault="007132AD" w:rsidP="007132AD">
            <w:pPr>
              <w:rPr>
                <w:rFonts w:eastAsia="DengXian"/>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1E0857B1" w14:textId="77777777" w:rsidR="00E11EB2" w:rsidRPr="00B66C6F" w:rsidRDefault="00E11EB2" w:rsidP="00E11EB2">
      <w:pPr>
        <w:rPr>
          <w:b/>
          <w:bCs/>
          <w:sz w:val="22"/>
          <w:szCs w:val="22"/>
          <w:u w:val="single"/>
        </w:rPr>
      </w:pPr>
      <w:r w:rsidRPr="00B66C6F">
        <w:rPr>
          <w:b/>
          <w:bCs/>
          <w:sz w:val="22"/>
          <w:szCs w:val="22"/>
          <w:u w:val="single"/>
        </w:rPr>
        <w:t>Summary:</w:t>
      </w:r>
    </w:p>
    <w:p w14:paraId="23A57864" w14:textId="77777777" w:rsidR="00E11EB2" w:rsidRDefault="00E11EB2" w:rsidP="00C36386">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3C817743" w14:textId="26B6819F"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a3"/>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A385F" w14:textId="77777777" w:rsidR="005809BA" w:rsidRDefault="005809BA" w:rsidP="00DD7929">
      <w:pPr>
        <w:spacing w:after="0"/>
      </w:pPr>
      <w:r>
        <w:separator/>
      </w:r>
    </w:p>
  </w:endnote>
  <w:endnote w:type="continuationSeparator" w:id="0">
    <w:p w14:paraId="79DF7C4A" w14:textId="77777777" w:rsidR="005809BA" w:rsidRDefault="005809BA" w:rsidP="00DD7929">
      <w:pPr>
        <w:spacing w:after="0"/>
      </w:pPr>
      <w:r>
        <w:continuationSeparator/>
      </w:r>
    </w:p>
  </w:endnote>
  <w:endnote w:type="continuationNotice" w:id="1">
    <w:p w14:paraId="3872BDD9" w14:textId="77777777" w:rsidR="005809BA" w:rsidRDefault="00580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ae"/>
            <w:ind w:left="-115"/>
          </w:pPr>
        </w:p>
      </w:tc>
      <w:tc>
        <w:tcPr>
          <w:tcW w:w="3120" w:type="dxa"/>
        </w:tcPr>
        <w:p w14:paraId="0BC97BE0" w14:textId="1E9CFA69" w:rsidR="007D0AEE" w:rsidRDefault="007D0AEE" w:rsidP="00CD7F62">
          <w:pPr>
            <w:pStyle w:val="ae"/>
            <w:jc w:val="center"/>
          </w:pPr>
        </w:p>
      </w:tc>
      <w:tc>
        <w:tcPr>
          <w:tcW w:w="3120" w:type="dxa"/>
        </w:tcPr>
        <w:p w14:paraId="4F90D2E4" w14:textId="3F3D32A8" w:rsidR="007D0AEE" w:rsidRDefault="007D0AEE" w:rsidP="00CD7F62">
          <w:pPr>
            <w:pStyle w:val="ae"/>
            <w:ind w:right="-115"/>
            <w:jc w:val="right"/>
          </w:pPr>
        </w:p>
      </w:tc>
    </w:tr>
  </w:tbl>
  <w:p w14:paraId="15BFD531" w14:textId="2F405B10" w:rsidR="007D0AEE" w:rsidRDefault="007D0AEE" w:rsidP="00CD7F6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CB108" w14:textId="77777777" w:rsidR="005809BA" w:rsidRDefault="005809BA" w:rsidP="00DD7929">
      <w:pPr>
        <w:spacing w:after="0"/>
      </w:pPr>
      <w:r>
        <w:separator/>
      </w:r>
    </w:p>
  </w:footnote>
  <w:footnote w:type="continuationSeparator" w:id="0">
    <w:p w14:paraId="74FB34FC" w14:textId="77777777" w:rsidR="005809BA" w:rsidRDefault="005809BA" w:rsidP="00DD7929">
      <w:pPr>
        <w:spacing w:after="0"/>
      </w:pPr>
      <w:r>
        <w:continuationSeparator/>
      </w:r>
    </w:p>
  </w:footnote>
  <w:footnote w:type="continuationNotice" w:id="1">
    <w:p w14:paraId="1F128F2C" w14:textId="77777777" w:rsidR="005809BA" w:rsidRDefault="00580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ae"/>
            <w:ind w:left="-115"/>
          </w:pPr>
        </w:p>
      </w:tc>
      <w:tc>
        <w:tcPr>
          <w:tcW w:w="3120" w:type="dxa"/>
        </w:tcPr>
        <w:p w14:paraId="6485A74A" w14:textId="08902875" w:rsidR="007D0AEE" w:rsidRDefault="007D0AEE" w:rsidP="002B6755">
          <w:pPr>
            <w:pStyle w:val="ae"/>
            <w:jc w:val="center"/>
          </w:pPr>
        </w:p>
      </w:tc>
      <w:tc>
        <w:tcPr>
          <w:tcW w:w="3120" w:type="dxa"/>
        </w:tcPr>
        <w:p w14:paraId="39EC062D" w14:textId="2EDD3A61" w:rsidR="007D0AEE" w:rsidRDefault="007D0AEE" w:rsidP="002B6755">
          <w:pPr>
            <w:pStyle w:val="ae"/>
            <w:ind w:right="-115"/>
            <w:jc w:val="right"/>
          </w:pPr>
        </w:p>
      </w:tc>
    </w:tr>
  </w:tbl>
  <w:p w14:paraId="11E4CC75" w14:textId="0C4951DC" w:rsidR="007D0AEE" w:rsidRDefault="007D0AEE" w:rsidP="002B675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1"/>
  </w:num>
  <w:num w:numId="5">
    <w:abstractNumId w:val="26"/>
  </w:num>
  <w:num w:numId="6">
    <w:abstractNumId w:val="10"/>
  </w:num>
  <w:num w:numId="7">
    <w:abstractNumId w:val="37"/>
  </w:num>
  <w:num w:numId="8">
    <w:abstractNumId w:val="46"/>
  </w:num>
  <w:num w:numId="9">
    <w:abstractNumId w:val="19"/>
  </w:num>
  <w:num w:numId="10">
    <w:abstractNumId w:val="44"/>
  </w:num>
  <w:num w:numId="11">
    <w:abstractNumId w:val="40"/>
  </w:num>
  <w:num w:numId="12">
    <w:abstractNumId w:val="38"/>
  </w:num>
  <w:num w:numId="13">
    <w:abstractNumId w:val="5"/>
  </w:num>
  <w:num w:numId="14">
    <w:abstractNumId w:val="22"/>
  </w:num>
  <w:num w:numId="15">
    <w:abstractNumId w:val="27"/>
  </w:num>
  <w:num w:numId="16">
    <w:abstractNumId w:val="21"/>
  </w:num>
  <w:num w:numId="17">
    <w:abstractNumId w:val="31"/>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9"/>
  </w:num>
  <w:num w:numId="34">
    <w:abstractNumId w:val="42"/>
  </w:num>
  <w:num w:numId="35">
    <w:abstractNumId w:val="45"/>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631B"/>
    <w:rsid w:val="000C6472"/>
    <w:rsid w:val="000C728E"/>
    <w:rsid w:val="000D0526"/>
    <w:rsid w:val="000D1350"/>
    <w:rsid w:val="000D1630"/>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1028E"/>
    <w:rsid w:val="00210698"/>
    <w:rsid w:val="0021084A"/>
    <w:rsid w:val="002122C5"/>
    <w:rsid w:val="00215A09"/>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410B"/>
    <w:rsid w:val="002958D5"/>
    <w:rsid w:val="00297960"/>
    <w:rsid w:val="002A0D8D"/>
    <w:rsid w:val="002A160F"/>
    <w:rsid w:val="002A2BB2"/>
    <w:rsid w:val="002A45C4"/>
    <w:rsid w:val="002A5DA7"/>
    <w:rsid w:val="002A6867"/>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40FE"/>
    <w:rsid w:val="002C4433"/>
    <w:rsid w:val="002C54E6"/>
    <w:rsid w:val="002C6074"/>
    <w:rsid w:val="002C6CCD"/>
    <w:rsid w:val="002C7604"/>
    <w:rsid w:val="002C7B4F"/>
    <w:rsid w:val="002D0E9C"/>
    <w:rsid w:val="002D3BE4"/>
    <w:rsid w:val="002D4728"/>
    <w:rsid w:val="002D6800"/>
    <w:rsid w:val="002E176D"/>
    <w:rsid w:val="002E2239"/>
    <w:rsid w:val="002E2570"/>
    <w:rsid w:val="002E29A3"/>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2F97"/>
    <w:rsid w:val="003A37B1"/>
    <w:rsid w:val="003A450E"/>
    <w:rsid w:val="003A5437"/>
    <w:rsid w:val="003A7132"/>
    <w:rsid w:val="003A7F8D"/>
    <w:rsid w:val="003B01CD"/>
    <w:rsid w:val="003B092F"/>
    <w:rsid w:val="003B4EF0"/>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047E"/>
    <w:rsid w:val="004B1E82"/>
    <w:rsid w:val="004B2331"/>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AD"/>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EE"/>
    <w:rsid w:val="008A7FF5"/>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6AE5"/>
    <w:rsid w:val="008E7993"/>
    <w:rsid w:val="008F0E0C"/>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註解文字 字元"/>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註解主旨 字元"/>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註解方塊文字 字元"/>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Web">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c">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d"/>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d">
    <w:name w:val="List"/>
    <w:basedOn w:val="a"/>
    <w:uiPriority w:val="99"/>
    <w:semiHidden/>
    <w:unhideWhenUsed/>
    <w:rsid w:val="00E95C54"/>
    <w:pPr>
      <w:ind w:left="360" w:hanging="360"/>
      <w:contextualSpacing/>
    </w:pPr>
  </w:style>
  <w:style w:type="paragraph" w:styleId="ae">
    <w:name w:val="header"/>
    <w:basedOn w:val="a"/>
    <w:link w:val="af"/>
    <w:uiPriority w:val="99"/>
    <w:unhideWhenUsed/>
    <w:rsid w:val="00DD7929"/>
    <w:pPr>
      <w:tabs>
        <w:tab w:val="center" w:pos="4680"/>
        <w:tab w:val="right" w:pos="9360"/>
      </w:tabs>
      <w:spacing w:after="0"/>
    </w:pPr>
  </w:style>
  <w:style w:type="character" w:customStyle="1" w:styleId="af">
    <w:name w:val="頁首 字元"/>
    <w:basedOn w:val="a0"/>
    <w:link w:val="ae"/>
    <w:uiPriority w:val="99"/>
    <w:rsid w:val="00DD7929"/>
    <w:rPr>
      <w:rFonts w:ascii="Times New Roman" w:eastAsia="Malgun Gothic" w:hAnsi="Times New Roman" w:cs="Times New Roman"/>
      <w:sz w:val="20"/>
      <w:szCs w:val="20"/>
      <w:lang w:val="en-GB" w:eastAsia="en-US"/>
    </w:rPr>
  </w:style>
  <w:style w:type="paragraph" w:styleId="af0">
    <w:name w:val="footer"/>
    <w:basedOn w:val="a"/>
    <w:link w:val="af1"/>
    <w:uiPriority w:val="99"/>
    <w:unhideWhenUsed/>
    <w:rsid w:val="00DD7929"/>
    <w:pPr>
      <w:tabs>
        <w:tab w:val="center" w:pos="4680"/>
        <w:tab w:val="right" w:pos="9360"/>
      </w:tabs>
      <w:spacing w:after="0"/>
    </w:pPr>
  </w:style>
  <w:style w:type="character" w:customStyle="1" w:styleId="af1">
    <w:name w:val="頁尾 字元"/>
    <w:basedOn w:val="a0"/>
    <w:link w:val="af0"/>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2">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清單段落 字元"/>
    <w:aliases w:val="- Bullets 字元,?? ?? 字元,????? 字元,???? 字元,リスト段落 字元,Lista1 字元,R4_bullets 字元,列出段落1 字元,中等深浅网格 1 - 着色 21 字元,列表段落1 字元,—ño’i—Ž 字元,¥¡¡¡¡ì¬º¥¹¥È¶ÎÂä 字元,ÁÐ³ö¶ÎÂä 字元,¥ê¥¹¥È¶ÎÂä 字元,1st level - Bullet List Paragraph 字元,Lettre d'introduction 字元,列表段落11 字元"/>
    <w:link w:val="a3"/>
    <w:uiPriority w:val="34"/>
    <w:qFormat/>
    <w:locked/>
    <w:rsid w:val="00397352"/>
    <w:rPr>
      <w:rFonts w:ascii="Times New Roman" w:eastAsia="Malgun Gothic" w:hAnsi="Times New Roman" w:cs="Times New Roman"/>
      <w:sz w:val="20"/>
      <w:szCs w:val="20"/>
      <w:lang w:val="en-GB" w:eastAsia="en-US"/>
    </w:rPr>
  </w:style>
  <w:style w:type="paragraph" w:styleId="af3">
    <w:name w:val="Body Text"/>
    <w:basedOn w:val="a"/>
    <w:link w:val="af4"/>
    <w:rsid w:val="00C9413B"/>
    <w:rPr>
      <w:rFonts w:eastAsia="SimSun"/>
    </w:rPr>
  </w:style>
  <w:style w:type="character" w:customStyle="1" w:styleId="af4">
    <w:name w:val="本文 字元"/>
    <w:basedOn w:val="a0"/>
    <w:link w:val="af3"/>
    <w:rsid w:val="00C9413B"/>
    <w:rPr>
      <w:rFonts w:ascii="Times New Roman" w:eastAsia="SimSun"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標題 2 字元"/>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5">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標題 3 字元"/>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標題 4 字元"/>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標題 5 字元"/>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標題 6 字元"/>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標題 7 字元"/>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標題 8 字元"/>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標題 9 字元"/>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1-5">
    <w:name w:val="Grid Table 1 Light Accent 5"/>
    <w:basedOn w:val="a1"/>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D5FF8FDE-5BFF-4471-A4A5-8ADE5D6F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3423</Words>
  <Characters>19512</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Cc Alanchen (陳俊嘉)</cp:lastModifiedBy>
  <cp:revision>11</cp:revision>
  <dcterms:created xsi:type="dcterms:W3CDTF">2022-05-10T08:01:00Z</dcterms:created>
  <dcterms:modified xsi:type="dcterms:W3CDTF">2022-05-10T08:04:00Z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