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3C44" w14:textId="254E9302"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#11</w:t>
      </w:r>
      <w:r>
        <w:rPr>
          <w:lang w:val="pt-BR"/>
        </w:rPr>
        <w:t>8-</w:t>
      </w:r>
      <w:r w:rsidRPr="001907DE">
        <w:rPr>
          <w:lang w:val="pt-BR"/>
        </w:rPr>
        <w:t>e</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R2-220</w:t>
      </w:r>
      <w:r w:rsidR="002F3672" w:rsidRPr="002F3672">
        <w:rPr>
          <w:rFonts w:cs="Arial"/>
          <w:color w:val="312E25"/>
          <w:szCs w:val="24"/>
          <w:highlight w:val="yellow"/>
        </w:rPr>
        <w:t>6193</w:t>
      </w:r>
    </w:p>
    <w:p w14:paraId="713EB053" w14:textId="77777777" w:rsidR="0075474E" w:rsidRPr="00CE0424" w:rsidRDefault="0075474E" w:rsidP="0075474E">
      <w:pPr>
        <w:pStyle w:val="3GPPHeader"/>
      </w:pPr>
      <w:r>
        <w:t>Electronical meeting, 9 May</w:t>
      </w:r>
      <w:r w:rsidRPr="002103F2">
        <w:t xml:space="preserve"> – </w:t>
      </w:r>
      <w:r>
        <w:t>20</w:t>
      </w:r>
      <w:r w:rsidRPr="002103F2">
        <w:t xml:space="preserve"> </w:t>
      </w:r>
      <w:r>
        <w:t>May</w:t>
      </w:r>
      <w:r w:rsidRPr="002103F2">
        <w:t xml:space="preserve"> 2022</w:t>
      </w:r>
    </w:p>
    <w:p w14:paraId="2E5D4710" w14:textId="77777777" w:rsidR="008D7D9A" w:rsidRDefault="008D7D9A" w:rsidP="008D7D9A">
      <w:pPr>
        <w:pStyle w:val="3GPPHeader"/>
        <w:rPr>
          <w:sz w:val="22"/>
          <w:szCs w:val="22"/>
          <w:lang w:val="en-US"/>
        </w:rPr>
      </w:pPr>
    </w:p>
    <w:p w14:paraId="3B642AA5" w14:textId="67F19BBF"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933802">
        <w:rPr>
          <w:sz w:val="22"/>
          <w:szCs w:val="22"/>
          <w:lang w:val="en-US"/>
        </w:rPr>
        <w:t>6</w:t>
      </w:r>
      <w:r>
        <w:rPr>
          <w:sz w:val="22"/>
          <w:szCs w:val="22"/>
          <w:lang w:val="en-US"/>
        </w:rPr>
        <w:t>.</w:t>
      </w:r>
      <w:r w:rsidR="00DB5757">
        <w:rPr>
          <w:sz w:val="22"/>
          <w:szCs w:val="22"/>
          <w:lang w:val="en-US"/>
        </w:rPr>
        <w:t>19.1.2</w:t>
      </w:r>
    </w:p>
    <w:p w14:paraId="0CC4C4DA" w14:textId="3BEAA5B2"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4854A728" w14:textId="77777777" w:rsidR="00E66621" w:rsidRDefault="008D7D9A" w:rsidP="00E66621">
      <w:pPr>
        <w:pStyle w:val="3GPPHeader"/>
        <w:rPr>
          <w:sz w:val="22"/>
          <w:szCs w:val="22"/>
        </w:rPr>
      </w:pPr>
      <w:r>
        <w:rPr>
          <w:sz w:val="22"/>
          <w:szCs w:val="22"/>
        </w:rPr>
        <w:t>Title:</w:t>
      </w:r>
      <w:r>
        <w:rPr>
          <w:sz w:val="22"/>
          <w:szCs w:val="22"/>
        </w:rPr>
        <w:tab/>
      </w:r>
      <w:r w:rsidR="003C69CD">
        <w:rPr>
          <w:sz w:val="22"/>
          <w:szCs w:val="22"/>
        </w:rPr>
        <w:t xml:space="preserve">   </w:t>
      </w:r>
      <w:r w:rsidR="0009718D" w:rsidRPr="0009718D">
        <w:rPr>
          <w:sz w:val="22"/>
          <w:szCs w:val="22"/>
        </w:rPr>
        <w:t xml:space="preserve">Report of </w:t>
      </w:r>
      <w:r w:rsidR="00E66621" w:rsidRPr="00E66621">
        <w:rPr>
          <w:sz w:val="22"/>
          <w:szCs w:val="22"/>
        </w:rPr>
        <w:t>[AT118-e</w:t>
      </w:r>
      <w:proofErr w:type="gramStart"/>
      <w:r w:rsidR="00E66621" w:rsidRPr="00E66621">
        <w:rPr>
          <w:sz w:val="22"/>
          <w:szCs w:val="22"/>
        </w:rPr>
        <w:t>][</w:t>
      </w:r>
      <w:proofErr w:type="gramEnd"/>
      <w:r w:rsidR="00E66621" w:rsidRPr="00E66621">
        <w:rPr>
          <w:sz w:val="22"/>
          <w:szCs w:val="22"/>
        </w:rPr>
        <w:t>103][</w:t>
      </w:r>
      <w:proofErr w:type="spellStart"/>
      <w:r w:rsidR="00E66621" w:rsidRPr="00E66621">
        <w:rPr>
          <w:sz w:val="22"/>
          <w:szCs w:val="22"/>
        </w:rPr>
        <w:t>CovEnh</w:t>
      </w:r>
      <w:proofErr w:type="spellEnd"/>
      <w:r w:rsidR="00E66621" w:rsidRPr="00E66621">
        <w:rPr>
          <w:sz w:val="22"/>
          <w:szCs w:val="22"/>
        </w:rPr>
        <w:t>] RRC CR (Huawei)</w:t>
      </w:r>
    </w:p>
    <w:p w14:paraId="318A754D" w14:textId="729D8A90" w:rsidR="009F01C7" w:rsidRDefault="009F01C7" w:rsidP="00E66621">
      <w:pPr>
        <w:pStyle w:val="3GPPHeader"/>
        <w:rPr>
          <w:rFonts w:cs="Arial"/>
        </w:rPr>
      </w:pPr>
      <w:r w:rsidRPr="00680034">
        <w:rPr>
          <w:rFonts w:cs="Arial"/>
        </w:rPr>
        <w:t>Document for:</w:t>
      </w:r>
      <w:r w:rsidRPr="00680034">
        <w:rPr>
          <w:rFonts w:cs="Arial"/>
        </w:rPr>
        <w:tab/>
      </w:r>
      <w:r w:rsidR="003C69CD">
        <w:rPr>
          <w:rFonts w:cs="Arial"/>
        </w:rPr>
        <w:t xml:space="preserve">   Decision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5F4060A3" w14:textId="2D515E70" w:rsidR="00EB6AE0" w:rsidRDefault="00592BA9" w:rsidP="006060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w:t>
      </w:r>
      <w:r w:rsidR="005243EB">
        <w:rPr>
          <w:lang w:eastAsia="zh-CN"/>
        </w:rPr>
        <w:t xml:space="preserve">the following RAN2#118-e </w:t>
      </w:r>
      <w:r w:rsidR="00CD442D">
        <w:rPr>
          <w:lang w:eastAsia="zh-CN"/>
        </w:rPr>
        <w:t>offline</w:t>
      </w:r>
      <w:r w:rsidR="005243EB">
        <w:rPr>
          <w:lang w:eastAsia="zh-CN"/>
        </w:rPr>
        <w:t xml:space="preserve"> discussion, which is the continued discussion of </w:t>
      </w:r>
      <w:r w:rsidR="005243EB" w:rsidRPr="005243EB">
        <w:rPr>
          <w:lang w:eastAsia="zh-CN"/>
        </w:rPr>
        <w:t>[Pre118-e</w:t>
      </w:r>
      <w:proofErr w:type="gramStart"/>
      <w:r w:rsidR="005243EB" w:rsidRPr="005243EB">
        <w:rPr>
          <w:lang w:eastAsia="zh-CN"/>
        </w:rPr>
        <w:t>][</w:t>
      </w:r>
      <w:proofErr w:type="gramEnd"/>
      <w:r w:rsidR="005243EB" w:rsidRPr="005243EB">
        <w:rPr>
          <w:lang w:eastAsia="zh-CN"/>
        </w:rPr>
        <w:t>103][</w:t>
      </w:r>
      <w:proofErr w:type="spellStart"/>
      <w:r w:rsidR="005243EB" w:rsidRPr="005243EB">
        <w:rPr>
          <w:lang w:eastAsia="zh-CN"/>
        </w:rPr>
        <w:t>CovEnh</w:t>
      </w:r>
      <w:proofErr w:type="spellEnd"/>
      <w:r w:rsidR="005243EB" w:rsidRPr="005243EB">
        <w:rPr>
          <w:lang w:eastAsia="zh-CN"/>
        </w:rPr>
        <w:t>] 38331 CR and rapporteur resolutions (Huawei)</w:t>
      </w:r>
      <w:r w:rsidR="005243EB">
        <w:rPr>
          <w:lang w:eastAsia="zh-CN"/>
        </w:rPr>
        <w:t>.</w:t>
      </w:r>
    </w:p>
    <w:p w14:paraId="43C6F422" w14:textId="77777777" w:rsidR="00F303C3" w:rsidRPr="00F303C3" w:rsidRDefault="00F303C3" w:rsidP="00F303C3">
      <w:pPr>
        <w:spacing w:before="100" w:beforeAutospacing="1" w:after="100" w:afterAutospacing="1"/>
        <w:rPr>
          <w:rFonts w:ascii="宋体" w:hAnsi="宋体" w:cs="宋体"/>
          <w:sz w:val="24"/>
          <w:szCs w:val="24"/>
          <w:lang w:val="en-US" w:eastAsia="zh-CN"/>
        </w:rPr>
      </w:pPr>
      <w:r w:rsidRPr="00F303C3">
        <w:rPr>
          <w:rFonts w:ascii="Wingdings" w:hAnsi="Wingdings" w:cs="宋体"/>
          <w:b/>
          <w:bCs/>
          <w:sz w:val="24"/>
          <w:szCs w:val="24"/>
          <w:lang w:val="en-US" w:eastAsia="zh-CN"/>
        </w:rPr>
        <w:t></w:t>
      </w:r>
      <w:proofErr w:type="gramStart"/>
      <w:r w:rsidRPr="00F303C3">
        <w:rPr>
          <w:rFonts w:ascii="Wingdings" w:hAnsi="Wingdings" w:cs="宋体"/>
          <w:b/>
          <w:bCs/>
          <w:sz w:val="24"/>
          <w:szCs w:val="24"/>
          <w:lang w:val="en-US" w:eastAsia="zh-CN"/>
        </w:rPr>
        <w:t></w:t>
      </w:r>
      <w:r w:rsidRPr="00F303C3">
        <w:rPr>
          <w:rFonts w:ascii="宋体" w:hAnsi="宋体" w:cs="宋体" w:hint="eastAsia"/>
          <w:b/>
          <w:bCs/>
          <w:sz w:val="24"/>
          <w:szCs w:val="24"/>
          <w:lang w:val="en-US" w:eastAsia="zh-CN"/>
        </w:rPr>
        <w:t>[</w:t>
      </w:r>
      <w:proofErr w:type="gramEnd"/>
      <w:r w:rsidRPr="00F303C3">
        <w:rPr>
          <w:rFonts w:ascii="宋体" w:hAnsi="宋体" w:cs="宋体" w:hint="eastAsia"/>
          <w:b/>
          <w:bCs/>
          <w:sz w:val="24"/>
          <w:szCs w:val="24"/>
          <w:lang w:val="en-US" w:eastAsia="zh-CN"/>
        </w:rPr>
        <w:t>AT118-e][103][</w:t>
      </w:r>
      <w:proofErr w:type="spellStart"/>
      <w:r w:rsidRPr="00F303C3">
        <w:rPr>
          <w:rFonts w:ascii="宋体" w:hAnsi="宋体" w:cs="宋体" w:hint="eastAsia"/>
          <w:b/>
          <w:bCs/>
          <w:sz w:val="24"/>
          <w:szCs w:val="24"/>
          <w:lang w:val="en-US" w:eastAsia="zh-CN"/>
        </w:rPr>
        <w:t>CovEnh</w:t>
      </w:r>
      <w:proofErr w:type="spellEnd"/>
      <w:r w:rsidRPr="00F303C3">
        <w:rPr>
          <w:rFonts w:ascii="宋体" w:hAnsi="宋体" w:cs="宋体" w:hint="eastAsia"/>
          <w:b/>
          <w:bCs/>
          <w:sz w:val="24"/>
          <w:szCs w:val="24"/>
          <w:lang w:val="en-US" w:eastAsia="zh-CN"/>
        </w:rPr>
        <w:t>] RRC CR (Huawei)</w:t>
      </w:r>
    </w:p>
    <w:p w14:paraId="4290A39A"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 xml:space="preserve">Initial scope: continue the discussion on the </w:t>
      </w:r>
      <w:proofErr w:type="spellStart"/>
      <w:r w:rsidRPr="00F303C3">
        <w:rPr>
          <w:rFonts w:ascii="宋体" w:hAnsi="宋体" w:cs="宋体" w:hint="eastAsia"/>
          <w:sz w:val="24"/>
          <w:szCs w:val="24"/>
          <w:lang w:val="en-US" w:eastAsia="zh-CN"/>
        </w:rPr>
        <w:t>CovEnh</w:t>
      </w:r>
      <w:proofErr w:type="spellEnd"/>
      <w:r w:rsidRPr="00F303C3">
        <w:rPr>
          <w:rFonts w:ascii="宋体" w:hAnsi="宋体" w:cs="宋体" w:hint="eastAsia"/>
          <w:sz w:val="24"/>
          <w:szCs w:val="24"/>
          <w:lang w:val="en-US" w:eastAsia="zh-CN"/>
        </w:rPr>
        <w:t xml:space="preserve"> WI-specific RILs, also considering the submitted contributions</w:t>
      </w:r>
    </w:p>
    <w:p w14:paraId="41E13053"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Initial intended outcome: Summary of the offline discussion with e.g.:</w:t>
      </w:r>
    </w:p>
    <w:p w14:paraId="7707B0C6"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resolved RILs</w:t>
      </w:r>
    </w:p>
    <w:p w14:paraId="7D1586D9"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online discussion</w:t>
      </w:r>
    </w:p>
    <w:p w14:paraId="3DE33AD4" w14:textId="77777777" w:rsidR="00F303C3" w:rsidRPr="00F303C3" w:rsidRDefault="00F303C3" w:rsidP="00F303C3">
      <w:pPr>
        <w:spacing w:before="100" w:beforeAutospacing="1" w:after="100" w:afterAutospacing="1"/>
        <w:ind w:left="2340"/>
        <w:rPr>
          <w:rFonts w:ascii="宋体" w:hAnsi="宋体" w:cs="宋体"/>
          <w:sz w:val="24"/>
          <w:szCs w:val="24"/>
          <w:lang w:val="en-US" w:eastAsia="zh-CN"/>
        </w:rPr>
      </w:pPr>
      <w:r w:rsidRPr="00F303C3">
        <w:rPr>
          <w:rFonts w:ascii="Symbol" w:hAnsi="Symbol" w:cs="宋体"/>
          <w:sz w:val="24"/>
          <w:szCs w:val="24"/>
          <w:lang w:val="en-US" w:eastAsia="zh-CN"/>
        </w:rPr>
        <w:t></w:t>
      </w:r>
      <w:r w:rsidRPr="00F303C3">
        <w:rPr>
          <w:sz w:val="14"/>
          <w:szCs w:val="14"/>
          <w:lang w:val="en-US" w:eastAsia="zh-CN"/>
        </w:rPr>
        <w:t xml:space="preserve">         </w:t>
      </w:r>
      <w:r w:rsidRPr="00F303C3">
        <w:rPr>
          <w:rFonts w:ascii="宋体" w:hAnsi="宋体" w:cs="宋体" w:hint="eastAsia"/>
          <w:sz w:val="24"/>
          <w:szCs w:val="24"/>
          <w:lang w:val="en-US" w:eastAsia="zh-CN"/>
        </w:rPr>
        <w:t>List of RILs for further offline discussion</w:t>
      </w:r>
    </w:p>
    <w:p w14:paraId="5154A49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companies' feedback): Thursday 2022-05-12 0000 UTC</w:t>
      </w:r>
    </w:p>
    <w:p w14:paraId="373A2871" w14:textId="77777777" w:rsidR="00F303C3" w:rsidRPr="00F303C3" w:rsidRDefault="00F303C3" w:rsidP="00F303C3">
      <w:pPr>
        <w:spacing w:before="100" w:beforeAutospacing="1" w:after="100" w:afterAutospacing="1"/>
        <w:ind w:left="1620"/>
        <w:rPr>
          <w:rFonts w:ascii="宋体" w:hAnsi="宋体" w:cs="宋体"/>
          <w:sz w:val="24"/>
          <w:szCs w:val="24"/>
          <w:lang w:val="en-US" w:eastAsia="zh-CN"/>
        </w:rPr>
      </w:pPr>
      <w:r w:rsidRPr="00F303C3">
        <w:rPr>
          <w:rFonts w:ascii="宋体" w:hAnsi="宋体" w:cs="宋体" w:hint="eastAsia"/>
          <w:sz w:val="24"/>
          <w:szCs w:val="24"/>
          <w:lang w:val="en-US" w:eastAsia="zh-CN"/>
        </w:rPr>
        <w:t>Deadline (for rapporteur's summary in </w:t>
      </w:r>
      <w:hyperlink w:tgtFrame="_blank" w:tooltip="C:Data3GPParchiveRAN2RAN2#117TdocsR2-2204031.zip" w:history="1">
        <w:r w:rsidRPr="00F303C3">
          <w:rPr>
            <w:rFonts w:ascii="宋体" w:hAnsi="宋体" w:cs="宋体" w:hint="eastAsia"/>
            <w:color w:val="0000FF"/>
            <w:sz w:val="24"/>
            <w:szCs w:val="24"/>
            <w:u w:val="single"/>
            <w:lang w:val="en-US" w:eastAsia="zh-CN"/>
          </w:rPr>
          <w:t>R2-22</w:t>
        </w:r>
      </w:hyperlink>
      <w:r w:rsidRPr="00F303C3">
        <w:rPr>
          <w:rFonts w:ascii="宋体" w:hAnsi="宋体" w:cs="宋体" w:hint="eastAsia"/>
          <w:sz w:val="24"/>
          <w:szCs w:val="24"/>
          <w:lang w:val="en-US" w:eastAsia="zh-CN"/>
        </w:rPr>
        <w:t>06193): Thursday 2022-05-12 0200 UTC</w:t>
      </w:r>
    </w:p>
    <w:p w14:paraId="2F416640" w14:textId="6506931F" w:rsidR="0060606F" w:rsidRPr="0060606F" w:rsidRDefault="0060606F" w:rsidP="0060606F">
      <w:pPr>
        <w:spacing w:beforeLines="50" w:before="120" w:after="120"/>
        <w:jc w:val="both"/>
        <w:rPr>
          <w:lang w:eastAsia="zh-CN"/>
        </w:rPr>
      </w:pPr>
      <w:r>
        <w:rPr>
          <w:lang w:val="en-US"/>
        </w:rPr>
        <w:t>Contact person(s) for each participating company:</w:t>
      </w:r>
    </w:p>
    <w:p w14:paraId="7AFC6B01"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225AE5E" w14:textId="77777777" w:rsidTr="00CF418B">
        <w:trPr>
          <w:trHeight w:val="421"/>
        </w:trPr>
        <w:tc>
          <w:tcPr>
            <w:tcW w:w="1628" w:type="dxa"/>
            <w:shd w:val="clear" w:color="auto" w:fill="00B0F0"/>
            <w:tcMar>
              <w:top w:w="0" w:type="dxa"/>
              <w:left w:w="108" w:type="dxa"/>
              <w:bottom w:w="0" w:type="dxa"/>
              <w:right w:w="108" w:type="dxa"/>
            </w:tcMar>
            <w:vAlign w:val="center"/>
          </w:tcPr>
          <w:p w14:paraId="40A209B0" w14:textId="77777777" w:rsidR="0060606F" w:rsidRDefault="0060606F" w:rsidP="00CF418B">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235A7663" w14:textId="77777777" w:rsidR="0060606F" w:rsidRDefault="0060606F" w:rsidP="00CF418B">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607C7873" w14:textId="77777777" w:rsidR="0060606F" w:rsidRDefault="0060606F" w:rsidP="00CF418B">
            <w:pPr>
              <w:pStyle w:val="af4"/>
              <w:spacing w:after="144"/>
              <w:jc w:val="center"/>
              <w:rPr>
                <w:rFonts w:cs="Arial"/>
                <w:b/>
                <w:bCs/>
                <w:lang w:val="en-US"/>
              </w:rPr>
            </w:pPr>
            <w:r>
              <w:rPr>
                <w:rFonts w:cs="Arial"/>
                <w:b/>
                <w:bCs/>
                <w:lang w:val="en-US"/>
              </w:rPr>
              <w:t>Email</w:t>
            </w:r>
          </w:p>
        </w:tc>
      </w:tr>
      <w:tr w:rsidR="0060606F" w14:paraId="4A27EC62" w14:textId="77777777" w:rsidTr="00CF418B">
        <w:trPr>
          <w:trHeight w:val="467"/>
        </w:trPr>
        <w:tc>
          <w:tcPr>
            <w:tcW w:w="1628" w:type="dxa"/>
            <w:tcMar>
              <w:top w:w="0" w:type="dxa"/>
              <w:left w:w="108" w:type="dxa"/>
              <w:bottom w:w="0" w:type="dxa"/>
              <w:right w:w="108" w:type="dxa"/>
            </w:tcMar>
            <w:vAlign w:val="center"/>
          </w:tcPr>
          <w:p w14:paraId="7A79E793" w14:textId="79A0B15C" w:rsidR="0060606F" w:rsidRDefault="00064191" w:rsidP="00CF418B">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1B5F4B4" w14:textId="17EBC6FE" w:rsidR="0060606F" w:rsidRDefault="00064191" w:rsidP="00CF418B">
            <w:pPr>
              <w:spacing w:before="120" w:after="120"/>
              <w:jc w:val="center"/>
              <w:rPr>
                <w:lang w:val="en-US" w:eastAsia="zh-CN"/>
              </w:rPr>
            </w:pPr>
            <w:r>
              <w:rPr>
                <w:lang w:val="en-US" w:eastAsia="zh-CN"/>
              </w:rPr>
              <w:t>Chong Lou</w:t>
            </w:r>
          </w:p>
        </w:tc>
        <w:tc>
          <w:tcPr>
            <w:tcW w:w="5371" w:type="dxa"/>
            <w:vAlign w:val="center"/>
          </w:tcPr>
          <w:p w14:paraId="2C797270" w14:textId="241D88BD" w:rsidR="0060606F" w:rsidRDefault="00064191" w:rsidP="00CF418B">
            <w:pPr>
              <w:spacing w:before="120" w:after="120"/>
              <w:jc w:val="center"/>
              <w:rPr>
                <w:lang w:val="en-US" w:eastAsia="zh-CN"/>
              </w:rPr>
            </w:pPr>
            <w:r>
              <w:rPr>
                <w:rFonts w:hint="eastAsia"/>
                <w:lang w:val="en-US" w:eastAsia="zh-CN"/>
              </w:rPr>
              <w:t>l</w:t>
            </w:r>
            <w:r>
              <w:rPr>
                <w:lang w:val="en-US" w:eastAsia="zh-CN"/>
              </w:rPr>
              <w:t>ouchong@huawei.com</w:t>
            </w:r>
          </w:p>
        </w:tc>
      </w:tr>
      <w:tr w:rsidR="00455194" w14:paraId="3658F13F" w14:textId="77777777" w:rsidTr="00CF418B">
        <w:trPr>
          <w:trHeight w:val="467"/>
        </w:trPr>
        <w:tc>
          <w:tcPr>
            <w:tcW w:w="1628" w:type="dxa"/>
            <w:tcMar>
              <w:top w:w="0" w:type="dxa"/>
              <w:left w:w="108" w:type="dxa"/>
              <w:bottom w:w="0" w:type="dxa"/>
              <w:right w:w="108" w:type="dxa"/>
            </w:tcMar>
            <w:vAlign w:val="center"/>
          </w:tcPr>
          <w:p w14:paraId="36728114" w14:textId="6771D9D4" w:rsidR="00455194" w:rsidRDefault="00531BED" w:rsidP="00CF418B">
            <w:pPr>
              <w:spacing w:before="120" w:after="120"/>
              <w:jc w:val="center"/>
              <w:rPr>
                <w:lang w:val="en-US" w:eastAsia="zh-CN"/>
              </w:rPr>
            </w:pPr>
            <w:r>
              <w:rPr>
                <w:rFonts w:hint="eastAsia"/>
                <w:lang w:val="en-US" w:eastAsia="zh-CN"/>
              </w:rPr>
              <w:t>O</w:t>
            </w:r>
            <w:r>
              <w:rPr>
                <w:lang w:val="en-US" w:eastAsia="zh-CN"/>
              </w:rPr>
              <w:t>PPO</w:t>
            </w:r>
          </w:p>
        </w:tc>
        <w:tc>
          <w:tcPr>
            <w:tcW w:w="2620" w:type="dxa"/>
            <w:tcMar>
              <w:top w:w="0" w:type="dxa"/>
              <w:left w:w="108" w:type="dxa"/>
              <w:bottom w:w="0" w:type="dxa"/>
              <w:right w:w="108" w:type="dxa"/>
            </w:tcMar>
            <w:vAlign w:val="center"/>
          </w:tcPr>
          <w:p w14:paraId="61CEB8BA" w14:textId="7E8FE335" w:rsidR="00455194" w:rsidRDefault="00531BED" w:rsidP="00CF418B">
            <w:pPr>
              <w:spacing w:before="120" w:after="120"/>
              <w:jc w:val="center"/>
              <w:rPr>
                <w:lang w:val="en-US" w:eastAsia="zh-CN"/>
              </w:rPr>
            </w:pPr>
            <w:r>
              <w:rPr>
                <w:rFonts w:hint="eastAsia"/>
                <w:lang w:val="en-US" w:eastAsia="zh-CN"/>
              </w:rPr>
              <w:t>H</w:t>
            </w:r>
            <w:r>
              <w:rPr>
                <w:lang w:val="en-US" w:eastAsia="zh-CN"/>
              </w:rPr>
              <w:t>aitao Li</w:t>
            </w:r>
          </w:p>
        </w:tc>
        <w:tc>
          <w:tcPr>
            <w:tcW w:w="5371" w:type="dxa"/>
            <w:vAlign w:val="center"/>
          </w:tcPr>
          <w:p w14:paraId="529196F4" w14:textId="52D21DE7" w:rsidR="00455194" w:rsidRDefault="00531BED" w:rsidP="00CF418B">
            <w:pPr>
              <w:spacing w:before="120" w:after="120"/>
              <w:jc w:val="center"/>
              <w:rPr>
                <w:lang w:val="en-US" w:eastAsia="zh-CN"/>
              </w:rPr>
            </w:pPr>
            <w:r>
              <w:rPr>
                <w:rFonts w:hint="eastAsia"/>
                <w:lang w:val="en-US" w:eastAsia="zh-CN"/>
              </w:rPr>
              <w:t>l</w:t>
            </w:r>
            <w:r>
              <w:rPr>
                <w:lang w:val="en-US" w:eastAsia="zh-CN"/>
              </w:rPr>
              <w:t>ihaitao@oppo.com</w:t>
            </w:r>
          </w:p>
        </w:tc>
      </w:tr>
      <w:tr w:rsidR="00455194" w14:paraId="20D6064A" w14:textId="77777777" w:rsidTr="00CF418B">
        <w:trPr>
          <w:trHeight w:val="467"/>
        </w:trPr>
        <w:tc>
          <w:tcPr>
            <w:tcW w:w="1628" w:type="dxa"/>
            <w:tcMar>
              <w:top w:w="0" w:type="dxa"/>
              <w:left w:w="108" w:type="dxa"/>
              <w:bottom w:w="0" w:type="dxa"/>
              <w:right w:w="108" w:type="dxa"/>
            </w:tcMar>
            <w:vAlign w:val="center"/>
          </w:tcPr>
          <w:p w14:paraId="0D2BD93A"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663949A7" w14:textId="77777777" w:rsidR="00455194" w:rsidRDefault="00455194" w:rsidP="00CF418B">
            <w:pPr>
              <w:spacing w:before="120" w:after="120"/>
              <w:jc w:val="center"/>
              <w:rPr>
                <w:lang w:val="en-US" w:eastAsia="zh-CN"/>
              </w:rPr>
            </w:pPr>
          </w:p>
        </w:tc>
        <w:tc>
          <w:tcPr>
            <w:tcW w:w="5371" w:type="dxa"/>
            <w:vAlign w:val="center"/>
          </w:tcPr>
          <w:p w14:paraId="3ECB85BA" w14:textId="77777777" w:rsidR="00455194" w:rsidRDefault="00455194" w:rsidP="00CF418B">
            <w:pPr>
              <w:spacing w:before="120" w:after="120"/>
              <w:jc w:val="center"/>
              <w:rPr>
                <w:lang w:val="en-US" w:eastAsia="zh-CN"/>
              </w:rPr>
            </w:pPr>
          </w:p>
        </w:tc>
      </w:tr>
      <w:tr w:rsidR="00455194" w14:paraId="7A54C81F" w14:textId="77777777" w:rsidTr="00CF418B">
        <w:trPr>
          <w:trHeight w:val="467"/>
        </w:trPr>
        <w:tc>
          <w:tcPr>
            <w:tcW w:w="1628" w:type="dxa"/>
            <w:tcMar>
              <w:top w:w="0" w:type="dxa"/>
              <w:left w:w="108" w:type="dxa"/>
              <w:bottom w:w="0" w:type="dxa"/>
              <w:right w:w="108" w:type="dxa"/>
            </w:tcMar>
            <w:vAlign w:val="center"/>
          </w:tcPr>
          <w:p w14:paraId="4DBC16EE" w14:textId="77777777" w:rsidR="00455194" w:rsidRDefault="00455194" w:rsidP="00CF418B">
            <w:pPr>
              <w:spacing w:before="120" w:after="120"/>
              <w:jc w:val="center"/>
              <w:rPr>
                <w:lang w:val="en-US" w:eastAsia="zh-CN"/>
              </w:rPr>
            </w:pPr>
          </w:p>
        </w:tc>
        <w:tc>
          <w:tcPr>
            <w:tcW w:w="2620" w:type="dxa"/>
            <w:tcMar>
              <w:top w:w="0" w:type="dxa"/>
              <w:left w:w="108" w:type="dxa"/>
              <w:bottom w:w="0" w:type="dxa"/>
              <w:right w:w="108" w:type="dxa"/>
            </w:tcMar>
            <w:vAlign w:val="center"/>
          </w:tcPr>
          <w:p w14:paraId="43C87E54" w14:textId="77777777" w:rsidR="00455194" w:rsidRDefault="00455194" w:rsidP="00CF418B">
            <w:pPr>
              <w:spacing w:before="120" w:after="120"/>
              <w:jc w:val="center"/>
              <w:rPr>
                <w:lang w:val="en-US" w:eastAsia="zh-CN"/>
              </w:rPr>
            </w:pPr>
          </w:p>
        </w:tc>
        <w:tc>
          <w:tcPr>
            <w:tcW w:w="5371" w:type="dxa"/>
            <w:vAlign w:val="center"/>
          </w:tcPr>
          <w:p w14:paraId="7DA33C7F" w14:textId="77777777" w:rsidR="00455194" w:rsidRDefault="00455194" w:rsidP="00CF418B">
            <w:pPr>
              <w:spacing w:before="120" w:after="120"/>
              <w:jc w:val="center"/>
              <w:rPr>
                <w:lang w:val="en-US" w:eastAsia="zh-CN"/>
              </w:rPr>
            </w:pPr>
          </w:p>
        </w:tc>
      </w:tr>
    </w:tbl>
    <w:p w14:paraId="5E61C1D3" w14:textId="77777777" w:rsidR="00BF4DB9" w:rsidRPr="00374F31" w:rsidRDefault="00BF4DB9" w:rsidP="00BF4DB9">
      <w:pPr>
        <w:spacing w:beforeLines="50" w:before="120" w:after="120"/>
        <w:jc w:val="both"/>
        <w:rPr>
          <w:lang w:eastAsia="zh-CN"/>
        </w:rPr>
      </w:pPr>
    </w:p>
    <w:p w14:paraId="5E42BBAB" w14:textId="77777777" w:rsidR="00BF4DB9" w:rsidRDefault="00BF4DB9" w:rsidP="00BF4DB9">
      <w:pPr>
        <w:spacing w:beforeLines="50" w:before="120" w:after="120"/>
        <w:jc w:val="both"/>
        <w:rPr>
          <w:lang w:eastAsia="zh-CN"/>
        </w:rPr>
        <w:sectPr w:rsidR="00BF4DB9"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18A7590" w14:textId="6AB5D3B0"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3" w:name="OLE_LINK1"/>
      <w:bookmarkStart w:id="4" w:name="OLE_LINK2"/>
      <w:r>
        <w:rPr>
          <w:rFonts w:cs="Arial"/>
        </w:rPr>
        <w:tab/>
      </w:r>
      <w:r w:rsidR="00DD0758">
        <w:rPr>
          <w:rFonts w:cs="Arial"/>
        </w:rPr>
        <w:t xml:space="preserve">List of </w:t>
      </w:r>
      <w:r w:rsidR="002B20DC">
        <w:rPr>
          <w:rFonts w:cs="Arial"/>
        </w:rPr>
        <w:t xml:space="preserve">WI </w:t>
      </w:r>
      <w:r w:rsidR="0079230C">
        <w:rPr>
          <w:rFonts w:cs="Arial"/>
        </w:rPr>
        <w:t xml:space="preserve">ASN.1 </w:t>
      </w:r>
      <w:r w:rsidR="00DD0758">
        <w:rPr>
          <w:rFonts w:cs="Arial"/>
        </w:rPr>
        <w:t>issues</w:t>
      </w:r>
      <w:r w:rsidR="00BF36F4">
        <w:rPr>
          <w:rFonts w:cs="Arial"/>
        </w:rPr>
        <w:t xml:space="preserve"> </w:t>
      </w:r>
      <w:r w:rsidR="007328CD">
        <w:rPr>
          <w:rFonts w:cs="Arial"/>
        </w:rPr>
        <w:t>(class 1 and 2)</w:t>
      </w:r>
    </w:p>
    <w:p w14:paraId="1240E420" w14:textId="1DBBAE68" w:rsidR="00EC710F" w:rsidRPr="00EC710F" w:rsidRDefault="003B3B70" w:rsidP="00E47001">
      <w:pPr>
        <w:pStyle w:val="20"/>
        <w:numPr>
          <w:ilvl w:val="0"/>
          <w:numId w:val="0"/>
        </w:numPr>
        <w:rPr>
          <w:lang w:eastAsia="zh-CN"/>
        </w:rPr>
      </w:pPr>
      <w:r>
        <w:rPr>
          <w:lang w:eastAsia="zh-CN"/>
        </w:rPr>
        <w:t>2.1 [Pre118-</w:t>
      </w:r>
      <w:r w:rsidR="00EC710F">
        <w:rPr>
          <w:lang w:eastAsia="zh-CN"/>
        </w:rPr>
        <w:t>e</w:t>
      </w:r>
      <w:r>
        <w:rPr>
          <w:lang w:eastAsia="zh-CN"/>
        </w:rPr>
        <w:t>]</w:t>
      </w:r>
      <w:r w:rsidR="00EC710F">
        <w:rPr>
          <w:lang w:eastAsia="zh-CN"/>
        </w:rPr>
        <w:t xml:space="preserve"> summary</w:t>
      </w:r>
    </w:p>
    <w:p w14:paraId="59BFC6F9" w14:textId="77777777" w:rsidR="004B5E6F" w:rsidRPr="004B5E6F" w:rsidRDefault="004B5E6F" w:rsidP="004B5E6F"/>
    <w:tbl>
      <w:tblPr>
        <w:tblStyle w:val="af6"/>
        <w:tblW w:w="5000" w:type="pct"/>
        <w:tblLayout w:type="fixed"/>
        <w:tblLook w:val="04A0" w:firstRow="1" w:lastRow="0" w:firstColumn="1" w:lastColumn="0" w:noHBand="0" w:noVBand="1"/>
      </w:tblPr>
      <w:tblGrid>
        <w:gridCol w:w="651"/>
        <w:gridCol w:w="4735"/>
        <w:gridCol w:w="3181"/>
        <w:gridCol w:w="3761"/>
        <w:gridCol w:w="1950"/>
      </w:tblGrid>
      <w:tr w:rsidR="0027393B" w14:paraId="2BAEA102" w14:textId="5140FC72" w:rsidTr="00EE243C">
        <w:tc>
          <w:tcPr>
            <w:tcW w:w="228" w:type="pct"/>
            <w:shd w:val="clear" w:color="auto" w:fill="DEEAF6" w:themeFill="accent1" w:themeFillTint="33"/>
          </w:tcPr>
          <w:bookmarkEnd w:id="2"/>
          <w:bookmarkEnd w:id="3"/>
          <w:bookmarkEnd w:id="4"/>
          <w:p w14:paraId="77F0A441" w14:textId="61DF65C7" w:rsidR="0027393B" w:rsidRPr="0064351B" w:rsidRDefault="0027393B" w:rsidP="0079343B">
            <w:pPr>
              <w:spacing w:after="120"/>
              <w:jc w:val="both"/>
              <w:rPr>
                <w:b/>
                <w:lang w:val="en-US" w:eastAsia="zh-CN"/>
              </w:rPr>
            </w:pPr>
            <w:r>
              <w:rPr>
                <w:rFonts w:hint="eastAsia"/>
                <w:b/>
                <w:lang w:val="en-US" w:eastAsia="zh-CN"/>
              </w:rPr>
              <w:t>R</w:t>
            </w:r>
            <w:r>
              <w:rPr>
                <w:b/>
                <w:lang w:val="en-US" w:eastAsia="zh-CN"/>
              </w:rPr>
              <w:t>IL</w:t>
            </w:r>
          </w:p>
        </w:tc>
        <w:tc>
          <w:tcPr>
            <w:tcW w:w="1658" w:type="pct"/>
            <w:shd w:val="clear" w:color="auto" w:fill="DEEAF6" w:themeFill="accent1" w:themeFillTint="33"/>
          </w:tcPr>
          <w:p w14:paraId="249009AD" w14:textId="0B7A8FF0" w:rsidR="0027393B" w:rsidRPr="0064351B" w:rsidRDefault="0027393B" w:rsidP="0079343B">
            <w:pPr>
              <w:spacing w:after="120"/>
              <w:jc w:val="both"/>
              <w:rPr>
                <w:b/>
                <w:lang w:val="en-US" w:eastAsia="zh-CN"/>
              </w:rPr>
            </w:pPr>
            <w:r w:rsidRPr="0064351B">
              <w:rPr>
                <w:b/>
                <w:lang w:val="en-US" w:eastAsia="zh-CN"/>
              </w:rPr>
              <w:t>Issue</w:t>
            </w:r>
            <w:r>
              <w:rPr>
                <w:b/>
                <w:lang w:val="en-US" w:eastAsia="zh-CN"/>
              </w:rPr>
              <w:t>s</w:t>
            </w:r>
          </w:p>
        </w:tc>
        <w:tc>
          <w:tcPr>
            <w:tcW w:w="1114" w:type="pct"/>
            <w:shd w:val="clear" w:color="auto" w:fill="DEEAF6" w:themeFill="accent1" w:themeFillTint="33"/>
          </w:tcPr>
          <w:p w14:paraId="76C2D124" w14:textId="283A2C0A" w:rsidR="0027393B" w:rsidRPr="0064351B" w:rsidRDefault="0027393B" w:rsidP="0079343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17" w:type="pct"/>
            <w:shd w:val="clear" w:color="auto" w:fill="DEEAF6" w:themeFill="accent1" w:themeFillTint="33"/>
          </w:tcPr>
          <w:p w14:paraId="2ADE429F" w14:textId="1C5BA5D6" w:rsidR="0027393B" w:rsidRDefault="0027393B" w:rsidP="002A0B30">
            <w:pPr>
              <w:spacing w:after="120"/>
              <w:jc w:val="both"/>
              <w:rPr>
                <w:b/>
                <w:lang w:val="en-US" w:eastAsia="zh-CN"/>
              </w:rPr>
            </w:pPr>
            <w:r>
              <w:rPr>
                <w:b/>
                <w:lang w:val="en-US" w:eastAsia="zh-CN"/>
              </w:rPr>
              <w:t>Proposed Conclusion</w:t>
            </w:r>
          </w:p>
        </w:tc>
        <w:tc>
          <w:tcPr>
            <w:tcW w:w="683" w:type="pct"/>
            <w:shd w:val="clear" w:color="auto" w:fill="DEEAF6" w:themeFill="accent1" w:themeFillTint="33"/>
          </w:tcPr>
          <w:p w14:paraId="45218F42" w14:textId="29D4B791" w:rsidR="0027393B" w:rsidRDefault="0027393B" w:rsidP="002A0B30">
            <w:pPr>
              <w:spacing w:after="120"/>
              <w:jc w:val="both"/>
              <w:rPr>
                <w:b/>
                <w:lang w:val="en-US" w:eastAsia="zh-CN"/>
              </w:rPr>
            </w:pPr>
            <w:r>
              <w:rPr>
                <w:rFonts w:hint="eastAsia"/>
                <w:b/>
                <w:lang w:val="en-US" w:eastAsia="zh-CN"/>
              </w:rPr>
              <w:t>C</w:t>
            </w:r>
            <w:r>
              <w:rPr>
                <w:b/>
                <w:lang w:val="en-US" w:eastAsia="zh-CN"/>
              </w:rPr>
              <w:t>ompany Comment (if you don’t agree with the proposed conclusion)</w:t>
            </w:r>
          </w:p>
        </w:tc>
      </w:tr>
      <w:tr w:rsidR="0027393B" w14:paraId="1E39B88F" w14:textId="3381BBC2" w:rsidTr="0027393B">
        <w:tc>
          <w:tcPr>
            <w:tcW w:w="228" w:type="pct"/>
          </w:tcPr>
          <w:p w14:paraId="02313FE2" w14:textId="38DCC4BC" w:rsidR="0027393B" w:rsidRPr="0009510D" w:rsidRDefault="0027393B" w:rsidP="0079343B">
            <w:pPr>
              <w:spacing w:after="120"/>
              <w:jc w:val="both"/>
              <w:rPr>
                <w:b/>
                <w:lang w:val="en-US" w:eastAsia="zh-CN"/>
              </w:rPr>
            </w:pPr>
            <w:r w:rsidRPr="0009510D">
              <w:rPr>
                <w:b/>
                <w:lang w:val="en-US" w:eastAsia="zh-CN"/>
              </w:rPr>
              <w:t>Z121</w:t>
            </w:r>
          </w:p>
        </w:tc>
        <w:tc>
          <w:tcPr>
            <w:tcW w:w="1658" w:type="pct"/>
          </w:tcPr>
          <w:p w14:paraId="20631069" w14:textId="4C3741DC" w:rsidR="0027393B" w:rsidRPr="001716ED" w:rsidRDefault="0027393B" w:rsidP="0079343B">
            <w:pPr>
              <w:spacing w:after="120"/>
              <w:jc w:val="both"/>
              <w:rPr>
                <w:lang w:val="en-US" w:eastAsia="zh-CN"/>
              </w:rPr>
            </w:pPr>
            <w:r w:rsidRPr="001716ED">
              <w:rPr>
                <w:lang w:val="en-US" w:eastAsia="zh-CN"/>
              </w:rPr>
              <w:t xml:space="preserve">According to RAN1 decision, the value range of repK-r17 is {1, 2, 4, 8, 12, 16, 24, </w:t>
            </w:r>
            <w:proofErr w:type="gramStart"/>
            <w:r w:rsidRPr="001716ED">
              <w:rPr>
                <w:lang w:val="en-US" w:eastAsia="zh-CN"/>
              </w:rPr>
              <w:t>32</w:t>
            </w:r>
            <w:proofErr w:type="gramEnd"/>
            <w:r w:rsidRPr="001716ED">
              <w:rPr>
                <w:lang w:val="en-US" w:eastAsia="zh-CN"/>
              </w:rPr>
              <w:t xml:space="preserve">}. That is, values of {1, 2, 4, </w:t>
            </w:r>
            <w:proofErr w:type="gramStart"/>
            <w:r w:rsidRPr="001716ED">
              <w:rPr>
                <w:lang w:val="en-US" w:eastAsia="zh-CN"/>
              </w:rPr>
              <w:t>8</w:t>
            </w:r>
            <w:proofErr w:type="gramEnd"/>
            <w:r w:rsidRPr="001716ED">
              <w:rPr>
                <w:lang w:val="en-US" w:eastAsia="zh-CN"/>
              </w:rPr>
              <w:t xml:space="preserve">} is missed in current RAN2 specification. Note that, according to field descriptions of </w:t>
            </w:r>
            <w:proofErr w:type="spellStart"/>
            <w:r w:rsidRPr="001716ED">
              <w:rPr>
                <w:lang w:val="en-US" w:eastAsia="zh-CN"/>
              </w:rPr>
              <w:t>repK</w:t>
            </w:r>
            <w:proofErr w:type="spellEnd"/>
            <w:r w:rsidRPr="001716ED">
              <w:rPr>
                <w:lang w:val="en-US" w:eastAsia="zh-CN"/>
              </w:rPr>
              <w:t xml:space="preserve">, if the field repK-r17 is present, the UE shall ignore the </w:t>
            </w:r>
            <w:proofErr w:type="spellStart"/>
            <w:r w:rsidRPr="001716ED">
              <w:rPr>
                <w:lang w:val="en-US" w:eastAsia="zh-CN"/>
              </w:rPr>
              <w:t>repK</w:t>
            </w:r>
            <w:proofErr w:type="spellEnd"/>
            <w:r w:rsidRPr="001716ED">
              <w:rPr>
                <w:lang w:val="en-US" w:eastAsia="zh-CN"/>
              </w:rPr>
              <w:t xml:space="preserve"> (without suffix). Thus, missing the values of {1, 2, 4, </w:t>
            </w:r>
            <w:proofErr w:type="gramStart"/>
            <w:r w:rsidRPr="001716ED">
              <w:rPr>
                <w:lang w:val="en-US" w:eastAsia="zh-CN"/>
              </w:rPr>
              <w:t>8</w:t>
            </w:r>
            <w:proofErr w:type="gramEnd"/>
            <w:r w:rsidRPr="001716ED">
              <w:rPr>
                <w:lang w:val="en-US" w:eastAsia="zh-CN"/>
              </w:rPr>
              <w:t>} would mean these values cannot be supported if repK-r17 is configured.</w:t>
            </w:r>
          </w:p>
        </w:tc>
        <w:tc>
          <w:tcPr>
            <w:tcW w:w="1114" w:type="pct"/>
            <w:vMerge w:val="restart"/>
          </w:tcPr>
          <w:p w14:paraId="0E50C261" w14:textId="33F2DF36" w:rsidR="0027393B" w:rsidRPr="003F1FA6" w:rsidRDefault="0027393B" w:rsidP="0079343B">
            <w:pPr>
              <w:spacing w:after="120"/>
              <w:jc w:val="both"/>
              <w:rPr>
                <w:b/>
                <w:i/>
                <w:lang w:val="en-US" w:eastAsia="zh-CN"/>
              </w:rPr>
            </w:pPr>
            <w:r w:rsidRPr="003F1FA6">
              <w:rPr>
                <w:b/>
                <w:i/>
                <w:lang w:val="en-US" w:eastAsia="zh-CN"/>
              </w:rPr>
              <w:t>repK-r17</w:t>
            </w:r>
          </w:p>
          <w:p w14:paraId="13795E92" w14:textId="27B034A1" w:rsidR="0027393B" w:rsidRPr="001716ED" w:rsidRDefault="0027393B" w:rsidP="0079343B">
            <w:pPr>
              <w:spacing w:after="120"/>
              <w:jc w:val="both"/>
              <w:rPr>
                <w:lang w:val="en-US" w:eastAsia="zh-CN"/>
              </w:rPr>
            </w:pPr>
            <w:r>
              <w:rPr>
                <w:rFonts w:hint="eastAsia"/>
                <w:lang w:val="en-US" w:eastAsia="zh-CN"/>
              </w:rPr>
              <w:t>i</w:t>
            </w:r>
            <w:r>
              <w:rPr>
                <w:lang w:val="en-US" w:eastAsia="zh-CN"/>
              </w:rPr>
              <w:t xml:space="preserve">n </w:t>
            </w:r>
            <w:proofErr w:type="spellStart"/>
            <w:r w:rsidRPr="001716ED">
              <w:rPr>
                <w:lang w:val="en-US" w:eastAsia="zh-CN"/>
              </w:rPr>
              <w:t>ConfiguredGrantConfig</w:t>
            </w:r>
            <w:proofErr w:type="spellEnd"/>
          </w:p>
        </w:tc>
        <w:tc>
          <w:tcPr>
            <w:tcW w:w="1317" w:type="pct"/>
          </w:tcPr>
          <w:p w14:paraId="322DB306" w14:textId="5BFF3CEA" w:rsidR="0027393B" w:rsidRPr="001716ED" w:rsidRDefault="0027393B" w:rsidP="005973CD">
            <w:pPr>
              <w:spacing w:after="120"/>
              <w:jc w:val="both"/>
              <w:rPr>
                <w:lang w:val="en-US" w:eastAsia="zh-CN"/>
              </w:rPr>
            </w:pPr>
            <w:proofErr w:type="spellStart"/>
            <w:r w:rsidRPr="001716ED">
              <w:rPr>
                <w:color w:val="00B050"/>
                <w:lang w:val="en-US" w:eastAsia="zh-CN"/>
              </w:rPr>
              <w:t>PropModify</w:t>
            </w:r>
            <w:proofErr w:type="spellEnd"/>
            <w:r>
              <w:rPr>
                <w:lang w:val="en-US" w:eastAsia="zh-CN"/>
              </w:rPr>
              <w:t>: C</w:t>
            </w:r>
            <w:r w:rsidRPr="001716ED">
              <w:rPr>
                <w:lang w:val="en-US" w:eastAsia="zh-CN"/>
              </w:rPr>
              <w:t>hange the field name to rep</w:t>
            </w:r>
            <w:r>
              <w:rPr>
                <w:lang w:val="en-US" w:eastAsia="zh-CN"/>
              </w:rPr>
              <w:t>K</w:t>
            </w:r>
            <w:r w:rsidRPr="001716ED">
              <w:rPr>
                <w:lang w:val="en-US" w:eastAsia="zh-CN"/>
              </w:rPr>
              <w:t>-v1700</w:t>
            </w:r>
          </w:p>
        </w:tc>
        <w:tc>
          <w:tcPr>
            <w:tcW w:w="683" w:type="pct"/>
            <w:vMerge w:val="restart"/>
          </w:tcPr>
          <w:p w14:paraId="130CC0B8" w14:textId="77777777" w:rsidR="0027393B" w:rsidRPr="001716ED" w:rsidRDefault="0027393B" w:rsidP="005973CD">
            <w:pPr>
              <w:spacing w:after="120"/>
              <w:jc w:val="both"/>
              <w:rPr>
                <w:color w:val="00B050"/>
                <w:lang w:val="en-US" w:eastAsia="zh-CN"/>
              </w:rPr>
            </w:pPr>
          </w:p>
        </w:tc>
      </w:tr>
      <w:tr w:rsidR="0027393B" w14:paraId="61C6ADA8" w14:textId="6B4A1202" w:rsidTr="0027393B">
        <w:tc>
          <w:tcPr>
            <w:tcW w:w="228" w:type="pct"/>
          </w:tcPr>
          <w:p w14:paraId="794B48BD" w14:textId="16FAC0B1" w:rsidR="0027393B" w:rsidRPr="0009510D" w:rsidRDefault="0027393B" w:rsidP="0079343B">
            <w:pPr>
              <w:spacing w:after="120"/>
              <w:jc w:val="both"/>
              <w:rPr>
                <w:b/>
                <w:lang w:val="en-US" w:eastAsia="zh-CN"/>
              </w:rPr>
            </w:pPr>
            <w:r w:rsidRPr="0009510D">
              <w:rPr>
                <w:b/>
                <w:lang w:val="en-US" w:eastAsia="zh-CN"/>
              </w:rPr>
              <w:t>I025</w:t>
            </w:r>
          </w:p>
        </w:tc>
        <w:tc>
          <w:tcPr>
            <w:tcW w:w="1658" w:type="pct"/>
          </w:tcPr>
          <w:p w14:paraId="68706E90" w14:textId="33AAD71D" w:rsidR="0027393B" w:rsidRPr="0064351B" w:rsidRDefault="0027393B" w:rsidP="0079343B">
            <w:pPr>
              <w:spacing w:after="120"/>
              <w:jc w:val="both"/>
              <w:rPr>
                <w:b/>
                <w:lang w:val="en-US" w:eastAsia="zh-CN"/>
              </w:rPr>
            </w:pPr>
            <w:r w:rsidRPr="001716ED">
              <w:rPr>
                <w:lang w:val="en-US" w:eastAsia="zh-CN"/>
              </w:rPr>
              <w:t>It seems this is a NCE.  IF so rename -v1700</w:t>
            </w:r>
          </w:p>
        </w:tc>
        <w:tc>
          <w:tcPr>
            <w:tcW w:w="1114" w:type="pct"/>
            <w:vMerge/>
          </w:tcPr>
          <w:p w14:paraId="3C4E6FB1" w14:textId="77777777" w:rsidR="0027393B" w:rsidRPr="001716ED" w:rsidRDefault="0027393B" w:rsidP="0079343B">
            <w:pPr>
              <w:spacing w:after="120"/>
              <w:jc w:val="both"/>
              <w:rPr>
                <w:lang w:val="en-US" w:eastAsia="zh-CN"/>
              </w:rPr>
            </w:pPr>
          </w:p>
        </w:tc>
        <w:tc>
          <w:tcPr>
            <w:tcW w:w="1317" w:type="pct"/>
          </w:tcPr>
          <w:p w14:paraId="281FA9ED" w14:textId="7EAC4665" w:rsidR="0027393B" w:rsidRPr="001716ED" w:rsidRDefault="0027393B" w:rsidP="005973CD">
            <w:pPr>
              <w:spacing w:after="120"/>
              <w:jc w:val="both"/>
              <w:rPr>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hange the field name to rep</w:t>
            </w:r>
            <w:r>
              <w:rPr>
                <w:lang w:val="en-US" w:eastAsia="zh-CN"/>
              </w:rPr>
              <w:t>K</w:t>
            </w:r>
            <w:r w:rsidRPr="001716ED">
              <w:rPr>
                <w:lang w:val="en-US" w:eastAsia="zh-CN"/>
              </w:rPr>
              <w:t>-v1700</w:t>
            </w:r>
          </w:p>
        </w:tc>
        <w:tc>
          <w:tcPr>
            <w:tcW w:w="683" w:type="pct"/>
            <w:vMerge/>
          </w:tcPr>
          <w:p w14:paraId="13A1B54A" w14:textId="77777777" w:rsidR="0027393B" w:rsidRPr="001716ED" w:rsidRDefault="0027393B" w:rsidP="005973CD">
            <w:pPr>
              <w:spacing w:after="120"/>
              <w:jc w:val="both"/>
              <w:rPr>
                <w:color w:val="00B050"/>
                <w:lang w:val="en-US" w:eastAsia="zh-CN"/>
              </w:rPr>
            </w:pPr>
          </w:p>
        </w:tc>
      </w:tr>
      <w:tr w:rsidR="0027393B" w14:paraId="32B2A3E1" w14:textId="77777777" w:rsidTr="0027393B">
        <w:tc>
          <w:tcPr>
            <w:tcW w:w="228" w:type="pct"/>
          </w:tcPr>
          <w:p w14:paraId="2394C28D" w14:textId="42AC7FC3" w:rsidR="0027393B" w:rsidRPr="004D66C1" w:rsidRDefault="0027393B" w:rsidP="0079343B">
            <w:pPr>
              <w:spacing w:after="120"/>
              <w:jc w:val="both"/>
              <w:rPr>
                <w:b/>
                <w:lang w:val="en-US" w:eastAsia="zh-CN"/>
              </w:rPr>
            </w:pPr>
            <w:r w:rsidRPr="004D66C1">
              <w:rPr>
                <w:b/>
                <w:lang w:val="en-US" w:eastAsia="zh-CN"/>
              </w:rPr>
              <w:t>Z122</w:t>
            </w:r>
          </w:p>
        </w:tc>
        <w:tc>
          <w:tcPr>
            <w:tcW w:w="1658" w:type="pct"/>
          </w:tcPr>
          <w:p w14:paraId="1F50AF69" w14:textId="38B39776" w:rsidR="0027393B" w:rsidRPr="0009510D" w:rsidRDefault="0027393B" w:rsidP="0079343B">
            <w:pPr>
              <w:spacing w:after="120"/>
              <w:jc w:val="both"/>
              <w:rPr>
                <w:b/>
                <w:lang w:val="en-US" w:eastAsia="zh-CN"/>
              </w:rPr>
            </w:pPr>
            <w:r w:rsidRPr="004D66C1">
              <w:rPr>
                <w:lang w:val="en-US" w:eastAsia="zh-CN"/>
              </w:rPr>
              <w:t xml:space="preserve">According to RAN1 decision, for unpaired spectrum, the UE is also not expected to be configured the value of </w:t>
            </w:r>
            <w:proofErr w:type="gramStart"/>
            <w:r w:rsidRPr="004D66C1">
              <w:rPr>
                <w:lang w:val="en-US" w:eastAsia="zh-CN"/>
              </w:rPr>
              <w:t>14 ,</w:t>
            </w:r>
            <w:proofErr w:type="gramEnd"/>
            <w:r w:rsidRPr="004D66C1">
              <w:rPr>
                <w:lang w:val="en-US" w:eastAsia="zh-CN"/>
              </w:rPr>
              <w:t xml:space="preserve"> except for 6, 8, 12, 16.</w:t>
            </w:r>
          </w:p>
        </w:tc>
        <w:tc>
          <w:tcPr>
            <w:tcW w:w="1114" w:type="pct"/>
          </w:tcPr>
          <w:p w14:paraId="032C5F54" w14:textId="77777777" w:rsidR="0027393B" w:rsidRPr="003F1FA6" w:rsidRDefault="0027393B" w:rsidP="0079343B">
            <w:pPr>
              <w:spacing w:after="120"/>
              <w:jc w:val="both"/>
              <w:rPr>
                <w:b/>
                <w:i/>
                <w:lang w:val="en-US" w:eastAsia="zh-CN"/>
              </w:rPr>
            </w:pPr>
            <w:r w:rsidRPr="004D66C1">
              <w:rPr>
                <w:lang w:val="en-US" w:eastAsia="zh-CN"/>
              </w:rPr>
              <w:t xml:space="preserve">field descriptions of </w:t>
            </w:r>
            <w:proofErr w:type="spellStart"/>
            <w:r w:rsidRPr="003F1FA6">
              <w:rPr>
                <w:b/>
                <w:i/>
                <w:lang w:val="en-US" w:eastAsia="zh-CN"/>
              </w:rPr>
              <w:t>pusch-FrequencyHoppingInterval</w:t>
            </w:r>
            <w:proofErr w:type="spellEnd"/>
          </w:p>
          <w:p w14:paraId="75661593" w14:textId="56CC4C8C" w:rsidR="0027393B" w:rsidRPr="001716ED" w:rsidRDefault="0027393B" w:rsidP="0079343B">
            <w:pPr>
              <w:spacing w:after="120"/>
              <w:jc w:val="both"/>
              <w:rPr>
                <w:lang w:val="en-US" w:eastAsia="zh-CN"/>
              </w:rPr>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68569EB6" w14:textId="0A6F66E5" w:rsidR="0027393B" w:rsidRPr="001716ED" w:rsidRDefault="0027393B" w:rsidP="009D3E96">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Pr="009D3E96">
              <w:rPr>
                <w:lang w:val="en-US" w:eastAsia="zh-CN"/>
              </w:rPr>
              <w:t xml:space="preserve">Change the note of field descriptions of </w:t>
            </w:r>
            <w:proofErr w:type="spellStart"/>
            <w:r w:rsidRPr="009D3E96">
              <w:rPr>
                <w:lang w:val="en-US" w:eastAsia="zh-CN"/>
              </w:rPr>
              <w:t>pusch-FrequencyHoppingInterval</w:t>
            </w:r>
            <w:proofErr w:type="spellEnd"/>
            <w:r w:rsidRPr="009D3E96">
              <w:rPr>
                <w:lang w:val="en-US" w:eastAsia="zh-CN"/>
              </w:rPr>
              <w:t xml:space="preserve"> as follows.   Note: For unpaired spectrum, the UE is not expected to be configured the value of s6, s8, s12</w:t>
            </w:r>
            <w:r w:rsidRPr="00527600">
              <w:rPr>
                <w:color w:val="FF0000"/>
                <w:u w:val="single"/>
                <w:lang w:val="en-US" w:eastAsia="zh-CN"/>
              </w:rPr>
              <w:t>, s14</w:t>
            </w:r>
            <w:r w:rsidRPr="009D3E96">
              <w:rPr>
                <w:lang w:val="en-US" w:eastAsia="zh-CN"/>
              </w:rPr>
              <w:t xml:space="preserve"> and s16.</w:t>
            </w:r>
          </w:p>
        </w:tc>
        <w:tc>
          <w:tcPr>
            <w:tcW w:w="683" w:type="pct"/>
          </w:tcPr>
          <w:p w14:paraId="5E13A520" w14:textId="77777777" w:rsidR="0027393B" w:rsidRPr="001716ED" w:rsidRDefault="0027393B" w:rsidP="005973CD">
            <w:pPr>
              <w:spacing w:after="120"/>
              <w:jc w:val="both"/>
              <w:rPr>
                <w:color w:val="00B050"/>
                <w:lang w:val="en-US" w:eastAsia="zh-CN"/>
              </w:rPr>
            </w:pPr>
          </w:p>
        </w:tc>
      </w:tr>
      <w:tr w:rsidR="0027393B" w14:paraId="0E936D6E" w14:textId="77777777" w:rsidTr="0027393B">
        <w:tc>
          <w:tcPr>
            <w:tcW w:w="228" w:type="pct"/>
          </w:tcPr>
          <w:p w14:paraId="00627300" w14:textId="19F3892A" w:rsidR="0027393B" w:rsidRDefault="0027393B" w:rsidP="0079343B">
            <w:pPr>
              <w:spacing w:after="120"/>
              <w:jc w:val="both"/>
              <w:rPr>
                <w:b/>
                <w:lang w:val="en-US" w:eastAsia="zh-CN"/>
              </w:rPr>
            </w:pPr>
            <w:r>
              <w:rPr>
                <w:rFonts w:hint="eastAsia"/>
                <w:b/>
                <w:lang w:val="en-US" w:eastAsia="zh-CN"/>
              </w:rPr>
              <w:t>I</w:t>
            </w:r>
            <w:r>
              <w:rPr>
                <w:b/>
                <w:lang w:val="en-US" w:eastAsia="zh-CN"/>
              </w:rPr>
              <w:t>039</w:t>
            </w:r>
          </w:p>
        </w:tc>
        <w:tc>
          <w:tcPr>
            <w:tcW w:w="1658" w:type="pct"/>
          </w:tcPr>
          <w:p w14:paraId="0A45ADC2" w14:textId="35A1E644" w:rsidR="0027393B" w:rsidRPr="0009510D" w:rsidRDefault="0027393B" w:rsidP="0079343B">
            <w:pPr>
              <w:spacing w:after="120"/>
              <w:jc w:val="both"/>
              <w:rPr>
                <w:b/>
                <w:lang w:val="en-US" w:eastAsia="zh-CN"/>
              </w:rPr>
            </w:pPr>
            <w:r w:rsidRPr="007328CD">
              <w:rPr>
                <w:lang w:val="en-US" w:eastAsia="zh-CN"/>
              </w:rPr>
              <w:t>No mechanism to release.</w:t>
            </w:r>
          </w:p>
        </w:tc>
        <w:tc>
          <w:tcPr>
            <w:tcW w:w="1114" w:type="pct"/>
          </w:tcPr>
          <w:p w14:paraId="3535300B" w14:textId="77777777" w:rsidR="0027393B" w:rsidRPr="003F1FA6" w:rsidRDefault="0027393B" w:rsidP="0079343B">
            <w:pPr>
              <w:spacing w:after="120"/>
              <w:jc w:val="both"/>
              <w:rPr>
                <w:b/>
                <w:i/>
              </w:rPr>
            </w:pPr>
            <w:r w:rsidRPr="003F1FA6">
              <w:rPr>
                <w:b/>
                <w:i/>
              </w:rPr>
              <w:t>pucch-RepetitionNrofSlots-r17</w:t>
            </w:r>
          </w:p>
          <w:p w14:paraId="2E2795BD" w14:textId="6FA32932" w:rsidR="0027393B" w:rsidRPr="001716ED" w:rsidRDefault="0027393B" w:rsidP="0079343B">
            <w:pPr>
              <w:spacing w:after="120"/>
              <w:jc w:val="both"/>
              <w:rPr>
                <w:lang w:val="en-US" w:eastAsia="zh-CN"/>
              </w:rPr>
            </w:pPr>
            <w:r>
              <w:t>in PUCCH-</w:t>
            </w:r>
            <w:proofErr w:type="spellStart"/>
            <w:r>
              <w:t>Config</w:t>
            </w:r>
            <w:proofErr w:type="spellEnd"/>
          </w:p>
        </w:tc>
        <w:tc>
          <w:tcPr>
            <w:tcW w:w="1317" w:type="pct"/>
          </w:tcPr>
          <w:p w14:paraId="3FA83838" w14:textId="6CB0D6B0" w:rsidR="0027393B" w:rsidRPr="001716ED" w:rsidRDefault="0027393B" w:rsidP="00F74082">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3819DE7" w14:textId="77777777" w:rsidR="0027393B" w:rsidRPr="001716ED" w:rsidRDefault="0027393B" w:rsidP="005973CD">
            <w:pPr>
              <w:spacing w:after="120"/>
              <w:jc w:val="both"/>
              <w:rPr>
                <w:color w:val="00B050"/>
                <w:lang w:val="en-US" w:eastAsia="zh-CN"/>
              </w:rPr>
            </w:pPr>
          </w:p>
        </w:tc>
      </w:tr>
      <w:tr w:rsidR="0027393B" w14:paraId="1E913595" w14:textId="77777777" w:rsidTr="0027393B">
        <w:tc>
          <w:tcPr>
            <w:tcW w:w="228" w:type="pct"/>
          </w:tcPr>
          <w:p w14:paraId="1A8FCB59" w14:textId="463910B1" w:rsidR="0027393B" w:rsidRDefault="0027393B" w:rsidP="005850FD">
            <w:pPr>
              <w:spacing w:after="120"/>
              <w:jc w:val="both"/>
              <w:rPr>
                <w:b/>
                <w:lang w:val="en-US" w:eastAsia="zh-CN"/>
              </w:rPr>
            </w:pPr>
            <w:r>
              <w:rPr>
                <w:rFonts w:hint="eastAsia"/>
                <w:b/>
                <w:lang w:val="en-US" w:eastAsia="zh-CN"/>
              </w:rPr>
              <w:t>I</w:t>
            </w:r>
            <w:r>
              <w:rPr>
                <w:b/>
                <w:lang w:val="en-US" w:eastAsia="zh-CN"/>
              </w:rPr>
              <w:t>038</w:t>
            </w:r>
          </w:p>
        </w:tc>
        <w:tc>
          <w:tcPr>
            <w:tcW w:w="1658" w:type="pct"/>
          </w:tcPr>
          <w:p w14:paraId="66D92AF6" w14:textId="4EA442D0" w:rsidR="0027393B" w:rsidRDefault="0027393B" w:rsidP="005850FD">
            <w:pPr>
              <w:spacing w:after="120"/>
              <w:jc w:val="both"/>
              <w:rPr>
                <w:b/>
                <w:lang w:val="en-US" w:eastAsia="zh-CN"/>
              </w:rPr>
            </w:pPr>
            <w:r w:rsidRPr="007328CD">
              <w:rPr>
                <w:lang w:val="en-US" w:eastAsia="zh-CN"/>
              </w:rPr>
              <w:t>No mechanism to release.</w:t>
            </w:r>
          </w:p>
        </w:tc>
        <w:tc>
          <w:tcPr>
            <w:tcW w:w="1114" w:type="pct"/>
          </w:tcPr>
          <w:p w14:paraId="48B34A47" w14:textId="77777777" w:rsidR="0027393B" w:rsidRPr="003F1FA6" w:rsidRDefault="0027393B" w:rsidP="005850FD">
            <w:pPr>
              <w:spacing w:after="120"/>
              <w:jc w:val="both"/>
              <w:rPr>
                <w:b/>
                <w:i/>
              </w:rPr>
            </w:pPr>
            <w:r w:rsidRPr="003F1FA6">
              <w:rPr>
                <w:b/>
                <w:i/>
              </w:rPr>
              <w:t>numberOfSlots-TBoMS-r17</w:t>
            </w:r>
          </w:p>
          <w:p w14:paraId="3452183A" w14:textId="179B38C2" w:rsidR="0027393B" w:rsidRPr="00740BCD" w:rsidRDefault="0027393B" w:rsidP="005850FD">
            <w:pPr>
              <w:spacing w:after="120"/>
              <w:jc w:val="both"/>
            </w:pPr>
            <w:r>
              <w:t xml:space="preserve">in </w:t>
            </w:r>
            <w:r w:rsidRPr="00162702">
              <w:t>PUSCH-</w:t>
            </w:r>
            <w:proofErr w:type="spellStart"/>
            <w:r w:rsidRPr="00162702">
              <w:t>TimeDomainResourceAllocationList</w:t>
            </w:r>
            <w:proofErr w:type="spellEnd"/>
          </w:p>
        </w:tc>
        <w:tc>
          <w:tcPr>
            <w:tcW w:w="1317" w:type="pct"/>
          </w:tcPr>
          <w:p w14:paraId="4C784262" w14:textId="15854EC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C</w:t>
            </w:r>
            <w:r w:rsidRPr="001716ED">
              <w:rPr>
                <w:lang w:val="en-US" w:eastAsia="zh-CN"/>
              </w:rPr>
              <w:t xml:space="preserve">hange </w:t>
            </w:r>
            <w:r>
              <w:rPr>
                <w:lang w:val="en-US" w:eastAsia="zh-CN"/>
              </w:rPr>
              <w:t xml:space="preserve">Need Code </w:t>
            </w:r>
            <w:r w:rsidRPr="001716ED">
              <w:rPr>
                <w:lang w:val="en-US" w:eastAsia="zh-CN"/>
              </w:rPr>
              <w:t xml:space="preserve">to </w:t>
            </w:r>
            <w:r>
              <w:rPr>
                <w:lang w:val="en-US" w:eastAsia="zh-CN"/>
              </w:rPr>
              <w:t>Need R</w:t>
            </w:r>
          </w:p>
        </w:tc>
        <w:tc>
          <w:tcPr>
            <w:tcW w:w="683" w:type="pct"/>
          </w:tcPr>
          <w:p w14:paraId="3C979739" w14:textId="77777777" w:rsidR="0027393B" w:rsidRPr="001716ED" w:rsidRDefault="0027393B" w:rsidP="005850FD">
            <w:pPr>
              <w:spacing w:after="120"/>
              <w:jc w:val="both"/>
              <w:rPr>
                <w:color w:val="00B050"/>
                <w:lang w:val="en-US" w:eastAsia="zh-CN"/>
              </w:rPr>
            </w:pPr>
          </w:p>
        </w:tc>
      </w:tr>
      <w:tr w:rsidR="0027393B" w14:paraId="2538CCC0" w14:textId="77777777" w:rsidTr="0027393B">
        <w:tc>
          <w:tcPr>
            <w:tcW w:w="228" w:type="pct"/>
          </w:tcPr>
          <w:p w14:paraId="4E7C682A" w14:textId="3C064079" w:rsidR="0027393B" w:rsidRDefault="0027393B" w:rsidP="005850FD">
            <w:pPr>
              <w:spacing w:after="120"/>
              <w:jc w:val="both"/>
              <w:rPr>
                <w:b/>
                <w:lang w:val="en-US" w:eastAsia="zh-CN"/>
              </w:rPr>
            </w:pPr>
            <w:r>
              <w:rPr>
                <w:rFonts w:hint="eastAsia"/>
                <w:b/>
                <w:lang w:val="en-US" w:eastAsia="zh-CN"/>
              </w:rPr>
              <w:t>E</w:t>
            </w:r>
            <w:r>
              <w:rPr>
                <w:b/>
                <w:lang w:val="en-US" w:eastAsia="zh-CN"/>
              </w:rPr>
              <w:t>058</w:t>
            </w:r>
          </w:p>
        </w:tc>
        <w:tc>
          <w:tcPr>
            <w:tcW w:w="1658" w:type="pct"/>
          </w:tcPr>
          <w:p w14:paraId="6654F0E7" w14:textId="3A987423" w:rsidR="0027393B" w:rsidRDefault="0027393B" w:rsidP="005850FD">
            <w:pPr>
              <w:spacing w:after="120"/>
              <w:jc w:val="both"/>
              <w:rPr>
                <w:b/>
                <w:lang w:val="en-US" w:eastAsia="zh-CN"/>
              </w:rPr>
            </w:pPr>
            <w:r w:rsidRPr="00B84DAD">
              <w:rPr>
                <w:lang w:val="en-US" w:eastAsia="zh-CN"/>
              </w:rPr>
              <w:t xml:space="preserve">There are some constraints captured in 38.214 that could be good to include here: </w:t>
            </w:r>
            <w:r w:rsidRPr="00B84DAD">
              <w:rPr>
                <w:rFonts w:hint="eastAsia"/>
                <w:lang w:val="en-US" w:eastAsia="zh-CN"/>
              </w:rPr>
              <w:t xml:space="preserve">Number of slots allocated for TB processing over multi-slot PUSCH for DCI format 0_1/0_2. If a number of repetitions K is configured </w:t>
            </w:r>
            <w:r w:rsidRPr="00B84DAD">
              <w:rPr>
                <w:rFonts w:hint="eastAsia"/>
                <w:lang w:val="en-US" w:eastAsia="zh-CN"/>
              </w:rPr>
              <w:lastRenderedPageBreak/>
              <w:t>by </w:t>
            </w:r>
            <w:proofErr w:type="spellStart"/>
            <w:r w:rsidRPr="00B84DAD">
              <w:rPr>
                <w:rFonts w:hint="eastAsia"/>
                <w:lang w:val="en-US" w:eastAsia="zh-CN"/>
              </w:rPr>
              <w:t>numberOfRepetitions</w:t>
            </w:r>
            <w:proofErr w:type="spellEnd"/>
            <w:r w:rsidRPr="00B84DAD">
              <w:rPr>
                <w:rFonts w:hint="eastAsia"/>
                <w:lang w:val="en-US" w:eastAsia="zh-CN"/>
              </w:rPr>
              <w:t> or </w:t>
            </w:r>
            <w:proofErr w:type="spellStart"/>
            <w:r w:rsidRPr="00B84DAD">
              <w:rPr>
                <w:rFonts w:hint="eastAsia"/>
                <w:lang w:val="en-US" w:eastAsia="zh-CN"/>
              </w:rPr>
              <w:t>numberOfRepetitionsExt</w:t>
            </w:r>
            <w:proofErr w:type="spellEnd"/>
            <w:r w:rsidRPr="00B84DAD">
              <w:rPr>
                <w:rFonts w:hint="eastAsia"/>
                <w:lang w:val="en-US" w:eastAsia="zh-CN"/>
              </w:rPr>
              <w:t>, the network configures </w:t>
            </w:r>
            <w:proofErr w:type="spellStart"/>
            <w:r w:rsidRPr="00B84DAD">
              <w:rPr>
                <w:rFonts w:hint="eastAsia"/>
                <w:lang w:val="en-US" w:eastAsia="zh-CN"/>
              </w:rPr>
              <w:t>numberOfSlots-TBoMS</w:t>
            </w:r>
            <w:proofErr w:type="spellEnd"/>
            <w:r w:rsidRPr="00B84DAD">
              <w:rPr>
                <w:rFonts w:hint="eastAsia"/>
                <w:lang w:val="en-US" w:eastAsia="zh-CN"/>
              </w:rPr>
              <w:t xml:space="preserve"> (N) and K such that N*K </w:t>
            </w:r>
            <w:r w:rsidRPr="00B84DAD">
              <w:rPr>
                <w:rFonts w:hint="eastAsia"/>
                <w:lang w:val="en-US" w:eastAsia="zh-CN"/>
              </w:rPr>
              <w:t>≤</w:t>
            </w:r>
            <w:r w:rsidRPr="00B84DAD">
              <w:rPr>
                <w:rFonts w:hint="eastAsia"/>
                <w:lang w:val="en-US" w:eastAsia="zh-CN"/>
              </w:rPr>
              <w:t xml:space="preserve"> 32 </w:t>
            </w:r>
            <w:r w:rsidRPr="00B84DAD">
              <w:rPr>
                <w:lang w:val="en-US" w:eastAsia="zh-CN"/>
              </w:rPr>
              <w:t>(see TS 38.214 [19], clause 6.1.2.1).”</w:t>
            </w:r>
          </w:p>
        </w:tc>
        <w:tc>
          <w:tcPr>
            <w:tcW w:w="1114" w:type="pct"/>
          </w:tcPr>
          <w:p w14:paraId="10F6FBB2" w14:textId="77777777" w:rsidR="0027393B" w:rsidRPr="003F1FA6" w:rsidRDefault="0027393B" w:rsidP="00D250F3">
            <w:pPr>
              <w:spacing w:after="120"/>
              <w:jc w:val="both"/>
              <w:rPr>
                <w:b/>
                <w:i/>
                <w:lang w:val="en-US" w:eastAsia="zh-CN"/>
              </w:rPr>
            </w:pPr>
            <w:r w:rsidRPr="004D66C1">
              <w:rPr>
                <w:lang w:val="en-US" w:eastAsia="zh-CN"/>
              </w:rPr>
              <w:lastRenderedPageBreak/>
              <w:t xml:space="preserve">field descriptions of </w:t>
            </w:r>
            <w:proofErr w:type="spellStart"/>
            <w:r w:rsidRPr="003F1FA6">
              <w:rPr>
                <w:b/>
                <w:i/>
                <w:lang w:val="en-US" w:eastAsia="zh-CN"/>
              </w:rPr>
              <w:t>numberOfSlots-TBoMS</w:t>
            </w:r>
            <w:proofErr w:type="spellEnd"/>
            <w:r w:rsidRPr="003F1FA6">
              <w:rPr>
                <w:b/>
                <w:i/>
                <w:lang w:val="en-US" w:eastAsia="zh-CN"/>
              </w:rPr>
              <w:t xml:space="preserve"> </w:t>
            </w:r>
          </w:p>
          <w:p w14:paraId="63AAB17F" w14:textId="6E2285C5" w:rsidR="0027393B" w:rsidRPr="00740BCD" w:rsidRDefault="0027393B" w:rsidP="00D250F3">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1317" w:type="pct"/>
          </w:tcPr>
          <w:p w14:paraId="26683E57" w14:textId="715B640F" w:rsidR="0027393B" w:rsidRPr="001716ED" w:rsidRDefault="0027393B" w:rsidP="005850FD">
            <w:pPr>
              <w:spacing w:after="120"/>
              <w:jc w:val="both"/>
              <w:rPr>
                <w:color w:val="00B050"/>
                <w:lang w:val="en-US"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w:t>
            </w:r>
            <w:r w:rsidRPr="00F11C1E">
              <w:rPr>
                <w:lang w:val="en-US" w:eastAsia="zh-CN"/>
              </w:rPr>
              <w:t xml:space="preserve">Number of slots allocated for TB processing over multi-slot PUSCH for DCI format 0_1/0_2. </w:t>
            </w:r>
            <w:r w:rsidRPr="00F11C1E">
              <w:rPr>
                <w:color w:val="FF0000"/>
                <w:u w:val="single"/>
                <w:lang w:val="en-US" w:eastAsia="zh-CN"/>
              </w:rPr>
              <w:t xml:space="preserve">If a number of repetitions K is configured </w:t>
            </w:r>
            <w:r w:rsidRPr="00F11C1E">
              <w:rPr>
                <w:color w:val="FF0000"/>
                <w:u w:val="single"/>
                <w:lang w:val="en-US" w:eastAsia="zh-CN"/>
              </w:rPr>
              <w:lastRenderedPageBreak/>
              <w:t>by </w:t>
            </w:r>
            <w:proofErr w:type="spellStart"/>
            <w:r w:rsidRPr="00F11C1E">
              <w:rPr>
                <w:color w:val="FF0000"/>
                <w:u w:val="single"/>
                <w:lang w:val="en-US" w:eastAsia="zh-CN"/>
              </w:rPr>
              <w:t>numberOfRepetitions</w:t>
            </w:r>
            <w:proofErr w:type="spellEnd"/>
            <w:r w:rsidRPr="00F11C1E">
              <w:rPr>
                <w:color w:val="FF0000"/>
                <w:u w:val="single"/>
                <w:lang w:val="en-US" w:eastAsia="zh-CN"/>
              </w:rPr>
              <w:t> or </w:t>
            </w:r>
            <w:proofErr w:type="spellStart"/>
            <w:r w:rsidRPr="00F11C1E">
              <w:rPr>
                <w:color w:val="FF0000"/>
                <w:u w:val="single"/>
                <w:lang w:val="en-US" w:eastAsia="zh-CN"/>
              </w:rPr>
              <w:t>numberOfRepetitionsExt</w:t>
            </w:r>
            <w:proofErr w:type="spellEnd"/>
            <w:r w:rsidRPr="00F11C1E">
              <w:rPr>
                <w:color w:val="FF0000"/>
                <w:u w:val="single"/>
                <w:lang w:val="en-US" w:eastAsia="zh-CN"/>
              </w:rPr>
              <w:t>, the network configures </w:t>
            </w:r>
            <w:proofErr w:type="spellStart"/>
            <w:r w:rsidRPr="00F11C1E">
              <w:rPr>
                <w:color w:val="FF0000"/>
                <w:u w:val="single"/>
                <w:lang w:val="en-US" w:eastAsia="zh-CN"/>
              </w:rPr>
              <w:t>numberOfSlots-TBoMS</w:t>
            </w:r>
            <w:proofErr w:type="spellEnd"/>
            <w:r w:rsidRPr="00F11C1E">
              <w:rPr>
                <w:color w:val="FF0000"/>
                <w:u w:val="single"/>
                <w:lang w:val="en-US" w:eastAsia="zh-CN"/>
              </w:rPr>
              <w:t> (N) and K such that N*K</w:t>
            </w:r>
            <w:r w:rsidRPr="00F11C1E">
              <w:rPr>
                <w:rFonts w:hint="eastAsia"/>
                <w:color w:val="FF0000"/>
                <w:u w:val="single"/>
                <w:lang w:val="en-US" w:eastAsia="zh-CN"/>
              </w:rPr>
              <w:t xml:space="preserve"> </w:t>
            </w:r>
            <w:r w:rsidRPr="00F11C1E">
              <w:rPr>
                <w:rFonts w:hint="eastAsia"/>
                <w:color w:val="FF0000"/>
                <w:u w:val="single"/>
                <w:lang w:val="en-US" w:eastAsia="zh-CN"/>
              </w:rPr>
              <w:t>≤</w:t>
            </w:r>
            <w:r w:rsidRPr="00F11C1E">
              <w:rPr>
                <w:rFonts w:hint="eastAsia"/>
                <w:color w:val="FF0000"/>
                <w:u w:val="single"/>
                <w:lang w:val="en-US" w:eastAsia="zh-CN"/>
              </w:rPr>
              <w:t xml:space="preserve"> 32</w:t>
            </w:r>
            <w:r w:rsidRPr="00F11C1E">
              <w:rPr>
                <w:rFonts w:hint="eastAsia"/>
                <w:lang w:val="en-US" w:eastAsia="zh-CN"/>
              </w:rPr>
              <w:t> (see TS 38.214 [19], clause 6.1.2.1).</w:t>
            </w:r>
            <w:r w:rsidRPr="00F11C1E">
              <w:rPr>
                <w:rFonts w:hint="eastAsia"/>
                <w:lang w:val="en-US" w:eastAsia="zh-CN"/>
              </w:rPr>
              <w:t>”</w:t>
            </w:r>
          </w:p>
        </w:tc>
        <w:tc>
          <w:tcPr>
            <w:tcW w:w="683" w:type="pct"/>
          </w:tcPr>
          <w:p w14:paraId="082C43FC" w14:textId="55CD9A50" w:rsidR="0027393B" w:rsidRPr="001716ED" w:rsidRDefault="0027393B" w:rsidP="005850FD">
            <w:pPr>
              <w:spacing w:after="120"/>
              <w:jc w:val="both"/>
              <w:rPr>
                <w:color w:val="00B050"/>
                <w:lang w:val="en-US" w:eastAsia="zh-CN"/>
              </w:rPr>
            </w:pPr>
          </w:p>
        </w:tc>
      </w:tr>
    </w:tbl>
    <w:p w14:paraId="318A7599" w14:textId="1BCFDD89" w:rsidR="00793BFA" w:rsidRDefault="00793BFA" w:rsidP="00A161D1">
      <w:pPr>
        <w:jc w:val="both"/>
        <w:rPr>
          <w:lang w:eastAsia="zh-CN"/>
        </w:rPr>
      </w:pPr>
    </w:p>
    <w:p w14:paraId="7F37BE27" w14:textId="231E446D" w:rsidR="00AA3162" w:rsidRDefault="008D4B67" w:rsidP="00A161D1">
      <w:pPr>
        <w:jc w:val="both"/>
        <w:rPr>
          <w:b/>
          <w:lang w:eastAsia="zh-CN"/>
        </w:rPr>
      </w:pPr>
      <w:r w:rsidRPr="00220C8E">
        <w:rPr>
          <w:b/>
          <w:highlight w:val="green"/>
          <w:lang w:eastAsia="zh-CN"/>
        </w:rPr>
        <w:t xml:space="preserve">Summary: </w:t>
      </w:r>
      <w:r w:rsidR="00760537" w:rsidRPr="0022601E">
        <w:rPr>
          <w:lang w:eastAsia="zh-CN"/>
        </w:rPr>
        <w:t xml:space="preserve">The rapporteur understands above Class </w:t>
      </w:r>
      <w:r w:rsidR="00EF3E49" w:rsidRPr="0022601E">
        <w:rPr>
          <w:lang w:eastAsia="zh-CN"/>
        </w:rPr>
        <w:t>1 and 2</w:t>
      </w:r>
      <w:r w:rsidR="00760537" w:rsidRPr="0022601E">
        <w:rPr>
          <w:lang w:eastAsia="zh-CN"/>
        </w:rPr>
        <w:t xml:space="preserve"> RILs are </w:t>
      </w:r>
      <w:r w:rsidR="00041B02" w:rsidRPr="0022601E">
        <w:rPr>
          <w:lang w:eastAsia="zh-CN"/>
        </w:rPr>
        <w:t>not controversial and no objection is received, and thus the rapporteur proposes</w:t>
      </w:r>
      <w:r w:rsidR="00206F6A" w:rsidRPr="0022601E">
        <w:rPr>
          <w:lang w:eastAsia="zh-CN"/>
        </w:rPr>
        <w:t xml:space="preserve"> for the CE-specific Class 1 and 2 RILs</w:t>
      </w:r>
      <w:r w:rsidR="00041B02" w:rsidRPr="0022601E">
        <w:rPr>
          <w:lang w:eastAsia="zh-CN"/>
        </w:rPr>
        <w:t>:</w:t>
      </w:r>
    </w:p>
    <w:p w14:paraId="4CAB60B5" w14:textId="3D9B6859" w:rsidR="00041B02" w:rsidRDefault="008F2523" w:rsidP="00A161D1">
      <w:pPr>
        <w:jc w:val="both"/>
        <w:rPr>
          <w:b/>
          <w:lang w:eastAsia="zh-CN"/>
        </w:rPr>
      </w:pPr>
      <w:r>
        <w:rPr>
          <w:b/>
          <w:lang w:eastAsia="zh-CN"/>
        </w:rPr>
        <w:t xml:space="preserve">Proposal 1: </w:t>
      </w:r>
      <w:r w:rsidR="00B37116">
        <w:rPr>
          <w:b/>
          <w:lang w:eastAsia="zh-CN"/>
        </w:rPr>
        <w:t>RIL I025 is agreed and Z121 is modified</w:t>
      </w:r>
      <w:r w:rsidR="00F250DA">
        <w:rPr>
          <w:b/>
          <w:lang w:eastAsia="zh-CN"/>
        </w:rPr>
        <w:t xml:space="preserve">: </w:t>
      </w:r>
      <w:r w:rsidR="00F250DA" w:rsidRPr="00F250DA">
        <w:rPr>
          <w:b/>
          <w:lang w:eastAsia="zh-CN"/>
        </w:rPr>
        <w:t xml:space="preserve">Change the field name </w:t>
      </w:r>
      <w:r w:rsidR="00F14F18">
        <w:rPr>
          <w:b/>
          <w:lang w:eastAsia="zh-CN"/>
        </w:rPr>
        <w:t xml:space="preserve">of </w:t>
      </w:r>
      <w:r w:rsidR="00F14F18" w:rsidRPr="00F14F18">
        <w:rPr>
          <w:b/>
          <w:i/>
          <w:lang w:eastAsia="zh-CN"/>
        </w:rPr>
        <w:t>repK-r17</w:t>
      </w:r>
      <w:r w:rsidR="00F14F18">
        <w:rPr>
          <w:b/>
          <w:lang w:eastAsia="zh-CN"/>
        </w:rPr>
        <w:t xml:space="preserve"> </w:t>
      </w:r>
      <w:r w:rsidR="00F250DA" w:rsidRPr="00F250DA">
        <w:rPr>
          <w:b/>
          <w:lang w:eastAsia="zh-CN"/>
        </w:rPr>
        <w:t>to</w:t>
      </w:r>
      <w:r w:rsidR="00F250DA" w:rsidRPr="00F14F18">
        <w:rPr>
          <w:b/>
          <w:i/>
          <w:lang w:eastAsia="zh-CN"/>
        </w:rPr>
        <w:t xml:space="preserve"> repK-v1700</w:t>
      </w:r>
      <w:r w:rsidR="00F250DA">
        <w:rPr>
          <w:b/>
          <w:lang w:eastAsia="zh-CN"/>
        </w:rPr>
        <w:t>.</w:t>
      </w:r>
    </w:p>
    <w:p w14:paraId="6C5D741D" w14:textId="50E9B1F8" w:rsidR="00F250DA" w:rsidRPr="00950889" w:rsidRDefault="008F2523" w:rsidP="00A161D1">
      <w:pPr>
        <w:jc w:val="both"/>
        <w:rPr>
          <w:b/>
          <w:lang w:eastAsia="zh-CN"/>
        </w:rPr>
      </w:pPr>
      <w:r>
        <w:rPr>
          <w:b/>
          <w:lang w:eastAsia="zh-CN"/>
        </w:rPr>
        <w:t xml:space="preserve">Proposal 2: </w:t>
      </w:r>
      <w:r w:rsidR="00950889">
        <w:rPr>
          <w:b/>
          <w:lang w:eastAsia="zh-CN"/>
        </w:rPr>
        <w:t xml:space="preserve">RIL Z122 is agreed: </w:t>
      </w:r>
      <w:r w:rsidR="00950889" w:rsidRPr="00950889">
        <w:rPr>
          <w:b/>
          <w:lang w:val="en-US" w:eastAsia="zh-CN"/>
        </w:rPr>
        <w:t xml:space="preserve">Change the note of field descriptions of </w:t>
      </w:r>
      <w:proofErr w:type="spellStart"/>
      <w:r w:rsidR="00950889" w:rsidRPr="00F14F18">
        <w:rPr>
          <w:b/>
          <w:i/>
          <w:lang w:val="en-US" w:eastAsia="zh-CN"/>
        </w:rPr>
        <w:t>pusch-</w:t>
      </w:r>
      <w:proofErr w:type="gramStart"/>
      <w:r w:rsidR="00950889" w:rsidRPr="00F14F18">
        <w:rPr>
          <w:b/>
          <w:i/>
          <w:lang w:val="en-US" w:eastAsia="zh-CN"/>
        </w:rPr>
        <w:t>FrequencyHoppingInterval</w:t>
      </w:r>
      <w:proofErr w:type="spellEnd"/>
      <w:r w:rsidR="009E76EA">
        <w:rPr>
          <w:b/>
          <w:i/>
          <w:lang w:val="en-US" w:eastAsia="zh-CN"/>
        </w:rPr>
        <w:t xml:space="preserve"> </w:t>
      </w:r>
      <w:r w:rsidR="00950889" w:rsidRPr="00950889">
        <w:rPr>
          <w:b/>
          <w:lang w:val="en-US" w:eastAsia="zh-CN"/>
        </w:rPr>
        <w:t>:</w:t>
      </w:r>
      <w:proofErr w:type="gramEnd"/>
      <w:r w:rsidR="00950889" w:rsidRPr="00950889">
        <w:rPr>
          <w:b/>
          <w:lang w:val="en-US" w:eastAsia="zh-CN"/>
        </w:rPr>
        <w:t xml:space="preserve"> For unpaired spectrum, the UE is not expected to be configured the value of s6, s8, s12</w:t>
      </w:r>
      <w:r w:rsidR="00950889" w:rsidRPr="00950889">
        <w:rPr>
          <w:b/>
          <w:color w:val="FF0000"/>
          <w:u w:val="single"/>
          <w:lang w:val="en-US" w:eastAsia="zh-CN"/>
        </w:rPr>
        <w:t>, s14</w:t>
      </w:r>
      <w:r w:rsidR="00950889" w:rsidRPr="00950889">
        <w:rPr>
          <w:b/>
          <w:lang w:val="en-US" w:eastAsia="zh-CN"/>
        </w:rPr>
        <w:t xml:space="preserve"> and s16.</w:t>
      </w:r>
    </w:p>
    <w:p w14:paraId="79558917" w14:textId="29C66773" w:rsidR="008D4B67" w:rsidRDefault="009E76EA" w:rsidP="009E76EA">
      <w:pPr>
        <w:spacing w:after="120"/>
        <w:jc w:val="both"/>
        <w:rPr>
          <w:b/>
          <w:lang w:eastAsia="zh-CN"/>
        </w:rPr>
      </w:pPr>
      <w:r w:rsidRPr="009E76EA">
        <w:rPr>
          <w:rFonts w:hint="eastAsia"/>
          <w:b/>
          <w:lang w:eastAsia="zh-CN"/>
        </w:rPr>
        <w:t>P</w:t>
      </w:r>
      <w:r w:rsidRPr="009E76EA">
        <w:rPr>
          <w:b/>
          <w:lang w:eastAsia="zh-CN"/>
        </w:rPr>
        <w:t xml:space="preserve">roposal 3: </w:t>
      </w:r>
      <w:r>
        <w:rPr>
          <w:b/>
          <w:lang w:eastAsia="zh-CN"/>
        </w:rPr>
        <w:t xml:space="preserve">RIL I039 is agreed: For </w:t>
      </w:r>
      <w:r w:rsidRPr="003F1FA6">
        <w:rPr>
          <w:b/>
          <w:i/>
        </w:rPr>
        <w:t>pucch-RepetitionNrofSlots-r17</w:t>
      </w:r>
      <w:r>
        <w:rPr>
          <w:b/>
        </w:rPr>
        <w:t xml:space="preserve">, </w:t>
      </w:r>
      <w:r>
        <w:rPr>
          <w:b/>
          <w:lang w:eastAsia="zh-CN"/>
        </w:rPr>
        <w:t>change Need Code to Need R.</w:t>
      </w:r>
    </w:p>
    <w:p w14:paraId="23E0EB63" w14:textId="386423D8" w:rsidR="009E76EA" w:rsidRDefault="009E76EA" w:rsidP="009E76EA">
      <w:pPr>
        <w:spacing w:after="120"/>
        <w:jc w:val="both"/>
        <w:rPr>
          <w:b/>
          <w:lang w:eastAsia="zh-CN"/>
        </w:rPr>
      </w:pPr>
      <w:r w:rsidRPr="009E76EA">
        <w:rPr>
          <w:rFonts w:hint="eastAsia"/>
          <w:b/>
          <w:lang w:eastAsia="zh-CN"/>
        </w:rPr>
        <w:t>P</w:t>
      </w:r>
      <w:r>
        <w:rPr>
          <w:b/>
          <w:lang w:eastAsia="zh-CN"/>
        </w:rPr>
        <w:t>roposal 4</w:t>
      </w:r>
      <w:r w:rsidRPr="009E76EA">
        <w:rPr>
          <w:b/>
          <w:lang w:eastAsia="zh-CN"/>
        </w:rPr>
        <w:t xml:space="preserve">: </w:t>
      </w:r>
      <w:r>
        <w:rPr>
          <w:b/>
          <w:lang w:eastAsia="zh-CN"/>
        </w:rPr>
        <w:t xml:space="preserve">RIL I038 is agreed: For </w:t>
      </w:r>
      <w:r w:rsidRPr="003F1FA6">
        <w:rPr>
          <w:b/>
          <w:i/>
        </w:rPr>
        <w:t>numberOfSlots-TBoMS-r17</w:t>
      </w:r>
      <w:r>
        <w:rPr>
          <w:b/>
        </w:rPr>
        <w:t xml:space="preserve">, </w:t>
      </w:r>
      <w:r>
        <w:rPr>
          <w:b/>
          <w:lang w:eastAsia="zh-CN"/>
        </w:rPr>
        <w:t>change Need Code to Need R.</w:t>
      </w:r>
    </w:p>
    <w:p w14:paraId="0F720F17" w14:textId="20CB0F53" w:rsidR="009E76EA" w:rsidRDefault="009E76EA" w:rsidP="009E76EA">
      <w:pPr>
        <w:spacing w:after="120"/>
        <w:jc w:val="both"/>
        <w:rPr>
          <w:b/>
          <w:lang w:val="en-US" w:eastAsia="zh-CN"/>
        </w:rPr>
      </w:pPr>
      <w:r>
        <w:rPr>
          <w:b/>
          <w:lang w:eastAsia="zh-CN"/>
        </w:rPr>
        <w:t xml:space="preserve">Proposal 5: RIL E058 is agreed: </w:t>
      </w:r>
      <w:r w:rsidRPr="009E76EA">
        <w:rPr>
          <w:b/>
          <w:lang w:val="en-US" w:eastAsia="zh-CN"/>
        </w:rPr>
        <w:t>Add</w:t>
      </w:r>
      <w:r>
        <w:rPr>
          <w:lang w:val="en-US" w:eastAsia="zh-CN"/>
        </w:rPr>
        <w:t xml:space="preserve"> </w:t>
      </w:r>
      <w:r w:rsidRPr="009E76EA">
        <w:rPr>
          <w:b/>
          <w:lang w:val="en-US" w:eastAsia="zh-CN"/>
        </w:rPr>
        <w:t xml:space="preserve">the following sentence to the field descriptions of </w:t>
      </w:r>
      <w:proofErr w:type="spellStart"/>
      <w:r w:rsidRPr="003F1FA6">
        <w:rPr>
          <w:b/>
          <w:i/>
          <w:lang w:val="en-US" w:eastAsia="zh-CN"/>
        </w:rPr>
        <w:t>numberOfSlots-TBoMS</w:t>
      </w:r>
      <w:proofErr w:type="spellEnd"/>
      <w:r>
        <w:rPr>
          <w:b/>
          <w:lang w:val="en-US" w:eastAsia="zh-CN"/>
        </w:rPr>
        <w:t xml:space="preserve">: </w:t>
      </w:r>
      <w:r w:rsidRPr="009E76EA">
        <w:rPr>
          <w:b/>
          <w:lang w:val="en-US" w:eastAsia="zh-CN"/>
        </w:rPr>
        <w:t>Number of slots allocated for TB processing over multi-slot PUSCH for DCI format 0_1/0_2.</w:t>
      </w:r>
      <w:r>
        <w:rPr>
          <w:b/>
          <w:lang w:val="en-US" w:eastAsia="zh-CN"/>
        </w:rPr>
        <w:t xml:space="preserve"> </w:t>
      </w:r>
      <w:r w:rsidRPr="009E76EA">
        <w:rPr>
          <w:b/>
          <w:color w:val="FF0000"/>
          <w:u w:val="single"/>
          <w:lang w:val="en-US" w:eastAsia="zh-CN"/>
        </w:rPr>
        <w:t>If a number of repetitions K is configured by </w:t>
      </w:r>
      <w:proofErr w:type="spellStart"/>
      <w:r w:rsidRPr="009E76EA">
        <w:rPr>
          <w:b/>
          <w:i/>
          <w:color w:val="FF0000"/>
          <w:u w:val="single"/>
          <w:lang w:val="en-US" w:eastAsia="zh-CN"/>
        </w:rPr>
        <w:t>numberOfRepetitions</w:t>
      </w:r>
      <w:proofErr w:type="spellEnd"/>
      <w:r w:rsidRPr="009E76EA">
        <w:rPr>
          <w:b/>
          <w:color w:val="FF0000"/>
          <w:u w:val="single"/>
          <w:lang w:val="en-US" w:eastAsia="zh-CN"/>
        </w:rPr>
        <w:t> or </w:t>
      </w:r>
      <w:proofErr w:type="spellStart"/>
      <w:r w:rsidRPr="009E76EA">
        <w:rPr>
          <w:b/>
          <w:i/>
          <w:color w:val="FF0000"/>
          <w:u w:val="single"/>
          <w:lang w:val="en-US" w:eastAsia="zh-CN"/>
        </w:rPr>
        <w:t>numberOfRepetitionsExt</w:t>
      </w:r>
      <w:proofErr w:type="spellEnd"/>
      <w:r w:rsidRPr="009E76EA">
        <w:rPr>
          <w:b/>
          <w:color w:val="FF0000"/>
          <w:u w:val="single"/>
          <w:lang w:val="en-US" w:eastAsia="zh-CN"/>
        </w:rPr>
        <w:t>, the network configures </w:t>
      </w:r>
      <w:proofErr w:type="spellStart"/>
      <w:r w:rsidRPr="009E76EA">
        <w:rPr>
          <w:b/>
          <w:i/>
          <w:color w:val="FF0000"/>
          <w:u w:val="single"/>
          <w:lang w:val="en-US" w:eastAsia="zh-CN"/>
        </w:rPr>
        <w:t>numberOfSlots-TBoMS</w:t>
      </w:r>
      <w:proofErr w:type="spellEnd"/>
      <w:r w:rsidRPr="009E76EA">
        <w:rPr>
          <w:b/>
          <w:color w:val="FF0000"/>
          <w:u w:val="single"/>
          <w:lang w:val="en-US" w:eastAsia="zh-CN"/>
        </w:rPr>
        <w:t> (N) and K such that N*K</w:t>
      </w:r>
      <w:r w:rsidRPr="009E76EA">
        <w:rPr>
          <w:rFonts w:hint="eastAsia"/>
          <w:b/>
          <w:color w:val="FF0000"/>
          <w:u w:val="single"/>
          <w:lang w:val="en-US" w:eastAsia="zh-CN"/>
        </w:rPr>
        <w:t xml:space="preserve"> </w:t>
      </w:r>
      <w:r w:rsidRPr="009E76EA">
        <w:rPr>
          <w:rFonts w:hint="eastAsia"/>
          <w:b/>
          <w:color w:val="FF0000"/>
          <w:u w:val="single"/>
          <w:lang w:val="en-US" w:eastAsia="zh-CN"/>
        </w:rPr>
        <w:t>≤</w:t>
      </w:r>
      <w:r w:rsidRPr="009E76EA">
        <w:rPr>
          <w:rFonts w:hint="eastAsia"/>
          <w:b/>
          <w:color w:val="FF0000"/>
          <w:u w:val="single"/>
          <w:lang w:val="en-US" w:eastAsia="zh-CN"/>
        </w:rPr>
        <w:t xml:space="preserve"> 32</w:t>
      </w:r>
      <w:r w:rsidRPr="009E76EA">
        <w:rPr>
          <w:rFonts w:hint="eastAsia"/>
          <w:b/>
          <w:lang w:val="en-US" w:eastAsia="zh-CN"/>
        </w:rPr>
        <w:t> (see TS 38.214 [19], clause 6.1.2.1).</w:t>
      </w:r>
    </w:p>
    <w:p w14:paraId="40DE624A" w14:textId="75BD5B28" w:rsidR="00EC710F" w:rsidRDefault="00897B6D" w:rsidP="00897B6D">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4FE7FA81" w14:textId="4B6AE50D" w:rsidR="00EC710F" w:rsidRPr="00EC710F" w:rsidRDefault="00EC710F" w:rsidP="00E47001">
      <w:pPr>
        <w:pStyle w:val="20"/>
        <w:numPr>
          <w:ilvl w:val="0"/>
          <w:numId w:val="0"/>
        </w:numPr>
        <w:rPr>
          <w:lang w:eastAsia="zh-CN"/>
        </w:rPr>
      </w:pPr>
      <w:r w:rsidRPr="00C531E7">
        <w:rPr>
          <w:highlight w:val="yellow"/>
          <w:lang w:eastAsia="zh-CN"/>
        </w:rPr>
        <w:t xml:space="preserve">2.2 </w:t>
      </w:r>
      <w:r w:rsidR="003B3B70" w:rsidRPr="00C531E7">
        <w:rPr>
          <w:highlight w:val="yellow"/>
          <w:lang w:eastAsia="zh-CN"/>
        </w:rPr>
        <w:t>[</w:t>
      </w:r>
      <w:r w:rsidRPr="00C531E7">
        <w:rPr>
          <w:highlight w:val="yellow"/>
          <w:lang w:eastAsia="zh-CN"/>
        </w:rPr>
        <w:t>AT118</w:t>
      </w:r>
      <w:r w:rsidR="003B3B70" w:rsidRPr="00C531E7">
        <w:rPr>
          <w:highlight w:val="yellow"/>
          <w:lang w:eastAsia="zh-CN"/>
        </w:rPr>
        <w:t>-</w:t>
      </w:r>
      <w:r w:rsidRPr="00C531E7">
        <w:rPr>
          <w:highlight w:val="yellow"/>
          <w:lang w:eastAsia="zh-CN"/>
        </w:rPr>
        <w:t>e</w:t>
      </w:r>
      <w:r w:rsidR="003B3B70" w:rsidRPr="00C531E7">
        <w:rPr>
          <w:highlight w:val="yellow"/>
          <w:lang w:eastAsia="zh-CN"/>
        </w:rPr>
        <w:t>]</w:t>
      </w:r>
      <w:r w:rsidRPr="00C531E7">
        <w:rPr>
          <w:highlight w:val="yellow"/>
          <w:lang w:eastAsia="zh-CN"/>
        </w:rPr>
        <w:t xml:space="preserve"> summary</w:t>
      </w:r>
    </w:p>
    <w:p w14:paraId="2E6D87E0" w14:textId="43CCF799" w:rsidR="00EC710F" w:rsidRDefault="00A1518D" w:rsidP="00897B6D">
      <w:pPr>
        <w:jc w:val="both"/>
        <w:rPr>
          <w:lang w:eastAsia="zh-CN"/>
        </w:rPr>
      </w:pPr>
      <w:r>
        <w:rPr>
          <w:rFonts w:hint="eastAsia"/>
          <w:lang w:eastAsia="zh-CN"/>
        </w:rPr>
        <w:t>T</w:t>
      </w:r>
      <w:r>
        <w:rPr>
          <w:lang w:eastAsia="zh-CN"/>
        </w:rPr>
        <w:t xml:space="preserve">he rapporteur </w:t>
      </w:r>
      <w:r w:rsidR="00732099">
        <w:rPr>
          <w:lang w:eastAsia="zh-CN"/>
        </w:rPr>
        <w:t xml:space="preserve">understands </w:t>
      </w:r>
      <w:r w:rsidR="00E30444">
        <w:rPr>
          <w:lang w:eastAsia="zh-CN"/>
        </w:rPr>
        <w:t>above</w:t>
      </w:r>
      <w:r w:rsidR="00732099">
        <w:rPr>
          <w:lang w:eastAsia="zh-CN"/>
        </w:rPr>
        <w:t xml:space="preserve"> Proposal 1-5 for Class1/2 WI RILs are not controversial, companies are required to </w:t>
      </w:r>
      <w:r w:rsidR="00107299">
        <w:rPr>
          <w:lang w:eastAsia="zh-CN"/>
        </w:rPr>
        <w:t>confirm</w:t>
      </w:r>
      <w:r w:rsidR="00E30444">
        <w:rPr>
          <w:lang w:eastAsia="zh-CN"/>
        </w:rPr>
        <w:t xml:space="preserve"> above Proposals/RILs</w:t>
      </w:r>
    </w:p>
    <w:p w14:paraId="5E0522A2" w14:textId="7837649E" w:rsidR="00E30444" w:rsidRPr="00E30444" w:rsidRDefault="00E30444" w:rsidP="00897B6D">
      <w:pPr>
        <w:jc w:val="both"/>
        <w:rPr>
          <w:b/>
          <w:lang w:eastAsia="zh-CN"/>
        </w:rPr>
      </w:pPr>
      <w:r w:rsidRPr="00E30444">
        <w:rPr>
          <w:b/>
          <w:lang w:eastAsia="zh-CN"/>
        </w:rPr>
        <w:t xml:space="preserve">Q1. </w:t>
      </w:r>
      <w:r>
        <w:rPr>
          <w:b/>
          <w:lang w:eastAsia="zh-CN"/>
        </w:rPr>
        <w:t>Please</w:t>
      </w:r>
      <w:r w:rsidRPr="00E30444">
        <w:rPr>
          <w:b/>
          <w:lang w:eastAsia="zh-CN"/>
        </w:rPr>
        <w:t xml:space="preserve"> indicate whether you think Proposal 1-5 as shown above is agreeable or not (Y/N) and provide comments to a particular Proposal/RIL </w:t>
      </w:r>
      <w:r w:rsidR="006235BB">
        <w:rPr>
          <w:b/>
          <w:lang w:eastAsia="zh-CN"/>
        </w:rPr>
        <w:t>if you don't agree with a particular Proposal/</w:t>
      </w:r>
      <w:r w:rsidR="00A65D39">
        <w:rPr>
          <w:b/>
          <w:lang w:eastAsia="zh-CN"/>
        </w:rPr>
        <w:t xml:space="preserve">conclusion of a </w:t>
      </w:r>
      <w:r w:rsidR="006235BB">
        <w:rPr>
          <w:b/>
          <w:lang w:eastAsia="zh-CN"/>
        </w:rPr>
        <w:t>RIL</w:t>
      </w:r>
      <w:r w:rsidRPr="00E30444">
        <w:rPr>
          <w:b/>
          <w:lang w:eastAsia="zh-CN"/>
        </w:rPr>
        <w:t>.</w:t>
      </w:r>
    </w:p>
    <w:tbl>
      <w:tblPr>
        <w:tblStyle w:val="af6"/>
        <w:tblW w:w="5000" w:type="pct"/>
        <w:tblLook w:val="04A0" w:firstRow="1" w:lastRow="0" w:firstColumn="1" w:lastColumn="0" w:noHBand="0" w:noVBand="1"/>
      </w:tblPr>
      <w:tblGrid>
        <w:gridCol w:w="1996"/>
        <w:gridCol w:w="3527"/>
        <w:gridCol w:w="8755"/>
      </w:tblGrid>
      <w:tr w:rsidR="00AA0BFB" w14:paraId="16A22CCB" w14:textId="77777777" w:rsidTr="00B80697">
        <w:tc>
          <w:tcPr>
            <w:tcW w:w="699" w:type="pct"/>
            <w:shd w:val="clear" w:color="auto" w:fill="DEEAF6" w:themeFill="accent1" w:themeFillTint="33"/>
          </w:tcPr>
          <w:p w14:paraId="4CDA0A86" w14:textId="717D6134" w:rsidR="00AA0BFB" w:rsidRPr="0064351B" w:rsidRDefault="00AA0B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63D28C8C" w14:textId="5B2CBC50" w:rsidR="00AA0BFB" w:rsidRPr="0064351B" w:rsidRDefault="00AA0B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1F66B6D8" w14:textId="596EC83D" w:rsidR="00AA0BFB" w:rsidRPr="0064351B" w:rsidRDefault="00AA0BFB" w:rsidP="00621B25">
            <w:pPr>
              <w:spacing w:after="120"/>
              <w:jc w:val="both"/>
              <w:rPr>
                <w:b/>
                <w:lang w:val="en-US" w:eastAsia="zh-CN"/>
              </w:rPr>
            </w:pPr>
            <w:r>
              <w:rPr>
                <w:b/>
                <w:lang w:val="en-US" w:eastAsia="zh-CN"/>
              </w:rPr>
              <w:t>Comments</w:t>
            </w:r>
          </w:p>
        </w:tc>
      </w:tr>
      <w:tr w:rsidR="00AA0BFB" w14:paraId="071CBB6B" w14:textId="77777777" w:rsidTr="00B80697">
        <w:tc>
          <w:tcPr>
            <w:tcW w:w="699" w:type="pct"/>
          </w:tcPr>
          <w:p w14:paraId="03B78A37" w14:textId="5EB14A32" w:rsidR="00AA0BFB" w:rsidRPr="0076378E" w:rsidRDefault="0076378E" w:rsidP="00BE0299">
            <w:pPr>
              <w:spacing w:after="120"/>
              <w:jc w:val="both"/>
              <w:rPr>
                <w:lang w:val="en-US" w:eastAsia="zh-CN"/>
              </w:rPr>
            </w:pPr>
            <w:r w:rsidRPr="0076378E">
              <w:rPr>
                <w:rFonts w:hint="eastAsia"/>
                <w:lang w:val="en-US" w:eastAsia="zh-CN"/>
              </w:rPr>
              <w:t>H</w:t>
            </w:r>
            <w:r w:rsidRPr="0076378E">
              <w:rPr>
                <w:lang w:val="en-US" w:eastAsia="zh-CN"/>
              </w:rPr>
              <w:t>uawei, HiSilicon</w:t>
            </w:r>
          </w:p>
        </w:tc>
        <w:tc>
          <w:tcPr>
            <w:tcW w:w="1235" w:type="pct"/>
          </w:tcPr>
          <w:p w14:paraId="333E1EEC" w14:textId="16585E88" w:rsidR="00AA0BFB" w:rsidRPr="00026479" w:rsidRDefault="00EC45C2" w:rsidP="00BE0299">
            <w:pPr>
              <w:spacing w:after="120"/>
              <w:jc w:val="both"/>
              <w:rPr>
                <w:lang w:val="en-US" w:eastAsia="zh-CN"/>
              </w:rPr>
            </w:pPr>
            <w:r>
              <w:rPr>
                <w:rFonts w:hint="eastAsia"/>
                <w:lang w:val="en-US" w:eastAsia="zh-CN"/>
              </w:rPr>
              <w:t>Y</w:t>
            </w:r>
            <w:r>
              <w:rPr>
                <w:lang w:val="en-US" w:eastAsia="zh-CN"/>
              </w:rPr>
              <w:t>, but except for P5</w:t>
            </w:r>
          </w:p>
        </w:tc>
        <w:tc>
          <w:tcPr>
            <w:tcW w:w="3066" w:type="pct"/>
          </w:tcPr>
          <w:p w14:paraId="71350D63" w14:textId="6A4D9C4E" w:rsidR="00AA0BFB" w:rsidRPr="0012288E" w:rsidRDefault="0012288E" w:rsidP="00EF5360">
            <w:pPr>
              <w:spacing w:after="120"/>
              <w:jc w:val="both"/>
              <w:rPr>
                <w:lang w:val="en-US" w:eastAsia="zh-CN"/>
              </w:rPr>
            </w:pPr>
            <w:r>
              <w:rPr>
                <w:lang w:val="en-US" w:eastAsia="zh-CN"/>
              </w:rPr>
              <w:t xml:space="preserve">It seems not necessary to repeat RAN1 spec in RRC field description, given a reference has been indicated. </w:t>
            </w:r>
            <w:r w:rsidR="006C4C0D">
              <w:rPr>
                <w:lang w:val="en-US" w:eastAsia="zh-CN"/>
              </w:rPr>
              <w:t xml:space="preserve">Otherwise, it would increase the dependency and is prone to </w:t>
            </w:r>
            <w:r w:rsidR="00EF5360">
              <w:rPr>
                <w:lang w:val="en-US" w:eastAsia="zh-CN"/>
              </w:rPr>
              <w:t>causing</w:t>
            </w:r>
            <w:r w:rsidR="00690AF9">
              <w:rPr>
                <w:lang w:val="en-US" w:eastAsia="zh-CN"/>
              </w:rPr>
              <w:t xml:space="preserve"> </w:t>
            </w:r>
            <w:r w:rsidR="006C4C0D">
              <w:rPr>
                <w:lang w:val="en-US" w:eastAsia="zh-CN"/>
              </w:rPr>
              <w:t xml:space="preserve">errors of misalignment. </w:t>
            </w:r>
          </w:p>
        </w:tc>
      </w:tr>
      <w:tr w:rsidR="0067089B" w14:paraId="2CE4DA97" w14:textId="77777777" w:rsidTr="00B80697">
        <w:tc>
          <w:tcPr>
            <w:tcW w:w="699" w:type="pct"/>
          </w:tcPr>
          <w:p w14:paraId="6449EEF9" w14:textId="454187B7" w:rsidR="0067089B"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0361B4D5" w14:textId="7E005AFC" w:rsidR="0067089B" w:rsidRPr="00026479" w:rsidRDefault="00531BED" w:rsidP="00BE0299">
            <w:pPr>
              <w:spacing w:after="120"/>
              <w:jc w:val="both"/>
              <w:rPr>
                <w:lang w:val="en-US" w:eastAsia="zh-CN"/>
              </w:rPr>
            </w:pPr>
            <w:r>
              <w:rPr>
                <w:rFonts w:hint="eastAsia"/>
                <w:lang w:val="en-US" w:eastAsia="zh-CN"/>
              </w:rPr>
              <w:t>Y</w:t>
            </w:r>
          </w:p>
        </w:tc>
        <w:tc>
          <w:tcPr>
            <w:tcW w:w="3066" w:type="pct"/>
          </w:tcPr>
          <w:p w14:paraId="5662F1D8" w14:textId="77777777" w:rsidR="0067089B" w:rsidRPr="005D778C" w:rsidRDefault="0067089B" w:rsidP="00BE0299">
            <w:pPr>
              <w:spacing w:after="120"/>
              <w:jc w:val="both"/>
              <w:rPr>
                <w:b/>
                <w:i/>
                <w:lang w:val="en-US" w:eastAsia="zh-CN"/>
              </w:rPr>
            </w:pPr>
          </w:p>
        </w:tc>
      </w:tr>
      <w:tr w:rsidR="0067089B" w14:paraId="219AB9F0" w14:textId="77777777" w:rsidTr="00B80697">
        <w:tc>
          <w:tcPr>
            <w:tcW w:w="699" w:type="pct"/>
          </w:tcPr>
          <w:p w14:paraId="423F70C8" w14:textId="77777777" w:rsidR="0067089B" w:rsidRPr="00EE243C" w:rsidRDefault="0067089B" w:rsidP="00BE0299">
            <w:pPr>
              <w:spacing w:after="120"/>
              <w:jc w:val="both"/>
              <w:rPr>
                <w:b/>
                <w:lang w:val="en-US" w:eastAsia="zh-CN"/>
              </w:rPr>
            </w:pPr>
          </w:p>
        </w:tc>
        <w:tc>
          <w:tcPr>
            <w:tcW w:w="1235" w:type="pct"/>
          </w:tcPr>
          <w:p w14:paraId="16D687BE" w14:textId="77777777" w:rsidR="0067089B" w:rsidRPr="00026479" w:rsidRDefault="0067089B" w:rsidP="00BE0299">
            <w:pPr>
              <w:spacing w:after="120"/>
              <w:jc w:val="both"/>
              <w:rPr>
                <w:lang w:val="en-US" w:eastAsia="zh-CN"/>
              </w:rPr>
            </w:pPr>
          </w:p>
        </w:tc>
        <w:tc>
          <w:tcPr>
            <w:tcW w:w="3066" w:type="pct"/>
          </w:tcPr>
          <w:p w14:paraId="3F224AC2" w14:textId="77777777" w:rsidR="0067089B" w:rsidRPr="005D778C" w:rsidRDefault="0067089B" w:rsidP="00BE0299">
            <w:pPr>
              <w:spacing w:after="120"/>
              <w:jc w:val="both"/>
              <w:rPr>
                <w:b/>
                <w:i/>
                <w:lang w:val="en-US" w:eastAsia="zh-CN"/>
              </w:rPr>
            </w:pPr>
          </w:p>
        </w:tc>
      </w:tr>
      <w:tr w:rsidR="0067089B" w14:paraId="42265DF7" w14:textId="77777777" w:rsidTr="00B80697">
        <w:tc>
          <w:tcPr>
            <w:tcW w:w="699" w:type="pct"/>
          </w:tcPr>
          <w:p w14:paraId="58748175" w14:textId="77777777" w:rsidR="0067089B" w:rsidRPr="00EE243C" w:rsidRDefault="0067089B" w:rsidP="00BE0299">
            <w:pPr>
              <w:spacing w:after="120"/>
              <w:jc w:val="both"/>
              <w:rPr>
                <w:b/>
                <w:lang w:val="en-US" w:eastAsia="zh-CN"/>
              </w:rPr>
            </w:pPr>
          </w:p>
        </w:tc>
        <w:tc>
          <w:tcPr>
            <w:tcW w:w="1235" w:type="pct"/>
          </w:tcPr>
          <w:p w14:paraId="08975B72" w14:textId="77777777" w:rsidR="0067089B" w:rsidRPr="00026479" w:rsidRDefault="0067089B" w:rsidP="00BE0299">
            <w:pPr>
              <w:spacing w:after="120"/>
              <w:jc w:val="both"/>
              <w:rPr>
                <w:lang w:val="en-US" w:eastAsia="zh-CN"/>
              </w:rPr>
            </w:pPr>
          </w:p>
        </w:tc>
        <w:tc>
          <w:tcPr>
            <w:tcW w:w="3066" w:type="pct"/>
          </w:tcPr>
          <w:p w14:paraId="319BD425" w14:textId="77777777" w:rsidR="0067089B" w:rsidRPr="005D778C" w:rsidRDefault="0067089B" w:rsidP="00BE0299">
            <w:pPr>
              <w:spacing w:after="120"/>
              <w:jc w:val="both"/>
              <w:rPr>
                <w:b/>
                <w:i/>
                <w:lang w:val="en-US" w:eastAsia="zh-CN"/>
              </w:rPr>
            </w:pPr>
          </w:p>
        </w:tc>
      </w:tr>
      <w:tr w:rsidR="0067089B" w14:paraId="3A2D31C3" w14:textId="77777777" w:rsidTr="00B80697">
        <w:tc>
          <w:tcPr>
            <w:tcW w:w="699" w:type="pct"/>
          </w:tcPr>
          <w:p w14:paraId="54EFB45B" w14:textId="77777777" w:rsidR="0067089B" w:rsidRPr="00EE243C" w:rsidRDefault="0067089B" w:rsidP="00BE0299">
            <w:pPr>
              <w:spacing w:after="120"/>
              <w:jc w:val="both"/>
              <w:rPr>
                <w:b/>
                <w:lang w:val="en-US" w:eastAsia="zh-CN"/>
              </w:rPr>
            </w:pPr>
          </w:p>
        </w:tc>
        <w:tc>
          <w:tcPr>
            <w:tcW w:w="1235" w:type="pct"/>
          </w:tcPr>
          <w:p w14:paraId="0AE6E8EB" w14:textId="77777777" w:rsidR="0067089B" w:rsidRPr="00026479" w:rsidRDefault="0067089B" w:rsidP="00BE0299">
            <w:pPr>
              <w:spacing w:after="120"/>
              <w:jc w:val="both"/>
              <w:rPr>
                <w:lang w:val="en-US" w:eastAsia="zh-CN"/>
              </w:rPr>
            </w:pPr>
          </w:p>
        </w:tc>
        <w:tc>
          <w:tcPr>
            <w:tcW w:w="3066" w:type="pct"/>
          </w:tcPr>
          <w:p w14:paraId="57823B63" w14:textId="77777777" w:rsidR="0067089B" w:rsidRPr="005D778C" w:rsidRDefault="0067089B" w:rsidP="00BE0299">
            <w:pPr>
              <w:spacing w:after="120"/>
              <w:jc w:val="both"/>
              <w:rPr>
                <w:b/>
                <w:i/>
                <w:lang w:val="en-US" w:eastAsia="zh-CN"/>
              </w:rPr>
            </w:pPr>
          </w:p>
        </w:tc>
      </w:tr>
    </w:tbl>
    <w:p w14:paraId="61D8E27F" w14:textId="77777777" w:rsidR="003B3B70" w:rsidRDefault="003B3B70" w:rsidP="00897B6D">
      <w:pPr>
        <w:jc w:val="both"/>
        <w:rPr>
          <w:lang w:eastAsia="zh-CN"/>
        </w:rPr>
      </w:pPr>
    </w:p>
    <w:p w14:paraId="6F71E444" w14:textId="51DE82B3" w:rsidR="000C2E31" w:rsidRDefault="000C2E31" w:rsidP="00897B6D">
      <w:pPr>
        <w:jc w:val="both"/>
        <w:rPr>
          <w:b/>
          <w:lang w:eastAsia="zh-CN"/>
        </w:rPr>
      </w:pPr>
      <w:r w:rsidRPr="00220C8E">
        <w:rPr>
          <w:b/>
          <w:highlight w:val="green"/>
          <w:lang w:eastAsia="zh-CN"/>
        </w:rPr>
        <w:t>Summary</w:t>
      </w:r>
      <w:r>
        <w:rPr>
          <w:b/>
          <w:highlight w:val="green"/>
          <w:lang w:eastAsia="zh-CN"/>
        </w:rPr>
        <w:t xml:space="preserve"> TBD</w:t>
      </w:r>
    </w:p>
    <w:p w14:paraId="288383EA" w14:textId="77777777" w:rsidR="005768FB" w:rsidRPr="00A70E2A" w:rsidRDefault="005768FB" w:rsidP="00897B6D">
      <w:pPr>
        <w:jc w:val="both"/>
        <w:rPr>
          <w:lang w:eastAsia="zh-CN"/>
        </w:rPr>
      </w:pPr>
    </w:p>
    <w:p w14:paraId="5DC5CFDD" w14:textId="324A5CFD" w:rsidR="0017058E" w:rsidRDefault="0017058E" w:rsidP="0017058E">
      <w:pPr>
        <w:pStyle w:val="1"/>
        <w:numPr>
          <w:ilvl w:val="0"/>
          <w:numId w:val="0"/>
        </w:numPr>
        <w:spacing w:before="0" w:after="0"/>
        <w:ind w:left="567" w:hanging="567"/>
        <w:jc w:val="both"/>
        <w:rPr>
          <w:rFonts w:cs="Arial"/>
        </w:rPr>
      </w:pPr>
      <w:r>
        <w:rPr>
          <w:rFonts w:cs="Arial"/>
        </w:rPr>
        <w:t>3</w:t>
      </w:r>
      <w:r>
        <w:rPr>
          <w:rFonts w:cs="Arial"/>
        </w:rPr>
        <w:tab/>
      </w:r>
      <w:r>
        <w:rPr>
          <w:rFonts w:cs="Arial"/>
        </w:rPr>
        <w:tab/>
        <w:t xml:space="preserve">List of </w:t>
      </w:r>
      <w:r w:rsidR="009C73B8">
        <w:rPr>
          <w:rFonts w:cs="Arial"/>
        </w:rPr>
        <w:t>Cross-WI</w:t>
      </w:r>
      <w:r>
        <w:rPr>
          <w:rFonts w:cs="Arial"/>
        </w:rPr>
        <w:t xml:space="preserve"> ASN.1 issues (class 1 and 2)</w:t>
      </w:r>
    </w:p>
    <w:p w14:paraId="3765B035" w14:textId="2BF567C8" w:rsidR="00E47001" w:rsidRPr="00EC710F" w:rsidRDefault="00E47001" w:rsidP="00E47001">
      <w:pPr>
        <w:pStyle w:val="20"/>
        <w:numPr>
          <w:ilvl w:val="0"/>
          <w:numId w:val="0"/>
        </w:numPr>
        <w:rPr>
          <w:lang w:eastAsia="zh-CN"/>
        </w:rPr>
      </w:pPr>
      <w:r>
        <w:rPr>
          <w:lang w:eastAsia="zh-CN"/>
        </w:rPr>
        <w:t>3.1 [</w:t>
      </w:r>
      <w:r w:rsidR="001C6354">
        <w:rPr>
          <w:lang w:eastAsia="zh-CN"/>
        </w:rPr>
        <w:t>Pre</w:t>
      </w:r>
      <w:r>
        <w:rPr>
          <w:lang w:eastAsia="zh-CN"/>
        </w:rPr>
        <w:t>118-e] summary</w:t>
      </w:r>
    </w:p>
    <w:p w14:paraId="21159118" w14:textId="37DBC15A" w:rsidR="005E6233" w:rsidRDefault="005E6233" w:rsidP="00A161D1">
      <w:pPr>
        <w:jc w:val="both"/>
        <w:rPr>
          <w:lang w:eastAsia="zh-CN"/>
        </w:rPr>
      </w:pPr>
      <w:r>
        <w:rPr>
          <w:lang w:eastAsia="zh-CN"/>
        </w:rPr>
        <w:t xml:space="preserve">According to the </w:t>
      </w:r>
      <w:proofErr w:type="spellStart"/>
      <w:r>
        <w:rPr>
          <w:lang w:eastAsia="zh-CN"/>
        </w:rPr>
        <w:t>Adhoc</w:t>
      </w:r>
      <w:proofErr w:type="spellEnd"/>
      <w:r>
        <w:rPr>
          <w:lang w:eastAsia="zh-CN"/>
        </w:rPr>
        <w:t xml:space="preserve"> meeting discussions, the rapporteur understand the CE specific cases can be reviewed in CE discussion, so companies are invited to provide your comment to indicate if you think it should be Need R or Need S. </w:t>
      </w:r>
    </w:p>
    <w:p w14:paraId="21D075D7" w14:textId="77777777" w:rsidR="005E6233" w:rsidRPr="00B10A3C" w:rsidRDefault="005E6233" w:rsidP="005E6233">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55456C0E" w14:textId="77777777" w:rsidR="005E6233" w:rsidRDefault="005E6233" w:rsidP="005E6233">
      <w:pPr>
        <w:pStyle w:val="Doc-text2"/>
        <w:ind w:left="1259" w:firstLine="0"/>
      </w:pPr>
    </w:p>
    <w:p w14:paraId="634F42B4" w14:textId="77777777" w:rsidR="005E6233" w:rsidRPr="004B2C2B" w:rsidRDefault="005E6233" w:rsidP="005E6233">
      <w:pPr>
        <w:pStyle w:val="Agreement"/>
        <w:rPr>
          <w:lang w:eastAsia="ja-JP"/>
        </w:rPr>
      </w:pPr>
      <w:r w:rsidRPr="004B2C2B">
        <w:rPr>
          <w:bCs/>
          <w:lang w:eastAsia="ja-JP"/>
        </w:rPr>
        <w:t>P</w:t>
      </w:r>
      <w:r>
        <w:rPr>
          <w:bCs/>
          <w:lang w:eastAsia="ja-JP"/>
        </w:rPr>
        <w:t>2</w:t>
      </w:r>
      <w:r w:rsidRPr="004B2C2B">
        <w:rPr>
          <w:bCs/>
          <w:lang w:eastAsia="ja-JP"/>
        </w:rPr>
        <w:t>:</w:t>
      </w:r>
      <w:r w:rsidRPr="004B2C2B">
        <w:rPr>
          <w:lang w:eastAsia="ja-JP"/>
        </w:rPr>
        <w:t xml:space="preserve"> Use Need R (instead of Need S) for fields whose absence simply means a configuration is released.</w:t>
      </w:r>
    </w:p>
    <w:p w14:paraId="72BEE9A0" w14:textId="77777777" w:rsidR="005E6233" w:rsidRDefault="005E6233" w:rsidP="005E6233">
      <w:pPr>
        <w:pStyle w:val="Agreement"/>
        <w:rPr>
          <w:lang w:eastAsia="ja-JP"/>
        </w:rPr>
      </w:pPr>
      <w:r w:rsidRPr="004B2C2B">
        <w:rPr>
          <w:bCs/>
          <w:lang w:eastAsia="ja-JP"/>
        </w:rPr>
        <w:t>P</w:t>
      </w:r>
      <w:r>
        <w:rPr>
          <w:bCs/>
          <w:lang w:eastAsia="ja-JP"/>
        </w:rPr>
        <w:t>3</w:t>
      </w:r>
      <w:r w:rsidRPr="004B2C2B">
        <w:rPr>
          <w:bCs/>
          <w:lang w:eastAsia="ja-JP"/>
        </w:rPr>
        <w:t>:</w:t>
      </w:r>
      <w:r w:rsidRPr="004B2C2B">
        <w:rPr>
          <w:lang w:eastAsia="ja-JP"/>
        </w:rPr>
        <w:t xml:space="preserve"> Use Need R (instead of Need S) for fields for which there are some conditions when network does or does not include the field.</w:t>
      </w:r>
    </w:p>
    <w:p w14:paraId="035FD3DF" w14:textId="77777777" w:rsidR="00EE4F97" w:rsidRDefault="00EE4F97" w:rsidP="00A161D1">
      <w:pPr>
        <w:jc w:val="both"/>
        <w:rPr>
          <w:ins w:id="5" w:author="Huawei, HiSilicon" w:date="2022-04-27T17:29:00Z"/>
          <w:lang w:eastAsia="zh-CN"/>
        </w:rPr>
      </w:pPr>
    </w:p>
    <w:p w14:paraId="201790C9" w14:textId="7AB67A72" w:rsidR="00EE4F97" w:rsidRPr="00323571" w:rsidRDefault="00EE4F97" w:rsidP="00EE4F97">
      <w:pPr>
        <w:spacing w:after="120"/>
        <w:rPr>
          <w:ins w:id="6" w:author="Huawei, HiSilicon" w:date="2022-04-27T17:30:00Z"/>
          <w:lang w:val="en-US" w:eastAsia="zh-CN"/>
        </w:rPr>
      </w:pPr>
      <w:ins w:id="7" w:author="Huawei, HiSilicon" w:date="2022-04-27T17:29:00Z">
        <w:r>
          <w:rPr>
            <w:lang w:eastAsia="zh-CN"/>
          </w:rPr>
          <w:t>In addition, E146 is also relevant to CE</w:t>
        </w:r>
      </w:ins>
      <w:ins w:id="8" w:author="Huawei, HiSilicon" w:date="2022-04-27T17:30:00Z">
        <w:r>
          <w:rPr>
            <w:lang w:eastAsia="zh-CN"/>
          </w:rPr>
          <w:t xml:space="preserve">, but </w:t>
        </w:r>
        <w:r>
          <w:rPr>
            <w:lang w:val="en-US" w:eastAsia="zh-CN"/>
          </w:rPr>
          <w:t>t</w:t>
        </w:r>
        <w:r w:rsidRPr="00323571">
          <w:rPr>
            <w:lang w:val="en-US" w:eastAsia="zh-CN"/>
          </w:rPr>
          <w:t xml:space="preserve">his is reflected in RICS RRC CR so it seems better to be discussed in RICS or common ASN.1 session, but after offline check with the proponent company, we think it might be probably up to CE </w:t>
        </w:r>
        <w:r>
          <w:rPr>
            <w:lang w:val="en-US" w:eastAsia="zh-CN"/>
          </w:rPr>
          <w:t>decision</w:t>
        </w:r>
        <w:r w:rsidRPr="00323571">
          <w:rPr>
            <w:lang w:val="en-US" w:eastAsia="zh-CN"/>
          </w:rPr>
          <w:t>, so we can tentatively add this to discussion point and attempt to conclude from CE perspective</w:t>
        </w:r>
        <w:r w:rsidR="00393694">
          <w:rPr>
            <w:lang w:val="en-US" w:eastAsia="zh-CN"/>
          </w:rPr>
          <w:t xml:space="preserve">. Companies are encouraged to </w:t>
        </w:r>
      </w:ins>
      <w:ins w:id="9" w:author="Huawei, HiSilicon" w:date="2022-04-27T17:31:00Z">
        <w:r w:rsidR="00393694">
          <w:rPr>
            <w:lang w:val="en-US" w:eastAsia="zh-CN"/>
          </w:rPr>
          <w:t xml:space="preserve">indicate if you agree with proposed conclusion </w:t>
        </w:r>
        <w:r w:rsidR="001A0324">
          <w:rPr>
            <w:lang w:val="en-US" w:eastAsia="zh-CN"/>
          </w:rPr>
          <w:t>from CE perspective</w:t>
        </w:r>
        <w:r w:rsidR="00393694">
          <w:rPr>
            <w:lang w:val="en-US" w:eastAsia="zh-CN"/>
          </w:rPr>
          <w:t xml:space="preserve">. </w:t>
        </w:r>
      </w:ins>
    </w:p>
    <w:p w14:paraId="08EAAB25" w14:textId="0E7045F8" w:rsidR="005E6233" w:rsidRPr="00EE4F97" w:rsidRDefault="005E6233" w:rsidP="00A161D1">
      <w:pPr>
        <w:jc w:val="both"/>
        <w:rPr>
          <w:lang w:val="en-US" w:eastAsia="zh-CN"/>
        </w:rPr>
      </w:pPr>
    </w:p>
    <w:tbl>
      <w:tblPr>
        <w:tblStyle w:val="af6"/>
        <w:tblW w:w="5000" w:type="pct"/>
        <w:tblLayout w:type="fixed"/>
        <w:tblLook w:val="04A0" w:firstRow="1" w:lastRow="0" w:firstColumn="1" w:lastColumn="0" w:noHBand="0" w:noVBand="1"/>
      </w:tblPr>
      <w:tblGrid>
        <w:gridCol w:w="706"/>
        <w:gridCol w:w="3261"/>
        <w:gridCol w:w="4112"/>
        <w:gridCol w:w="2127"/>
        <w:gridCol w:w="4072"/>
      </w:tblGrid>
      <w:tr w:rsidR="006C502E" w14:paraId="466DA51D" w14:textId="77777777" w:rsidTr="006C502E">
        <w:tc>
          <w:tcPr>
            <w:tcW w:w="247" w:type="pct"/>
            <w:shd w:val="clear" w:color="auto" w:fill="DEEAF6" w:themeFill="accent1" w:themeFillTint="33"/>
          </w:tcPr>
          <w:p w14:paraId="3B6BAB81" w14:textId="77777777" w:rsidR="006C502E" w:rsidRPr="0064351B" w:rsidRDefault="006C502E" w:rsidP="006C502E">
            <w:pPr>
              <w:spacing w:after="120"/>
              <w:jc w:val="both"/>
              <w:rPr>
                <w:b/>
                <w:lang w:val="en-US" w:eastAsia="zh-CN"/>
              </w:rPr>
            </w:pPr>
            <w:r>
              <w:rPr>
                <w:rFonts w:hint="eastAsia"/>
                <w:b/>
                <w:lang w:val="en-US" w:eastAsia="zh-CN"/>
              </w:rPr>
              <w:t>R</w:t>
            </w:r>
            <w:r>
              <w:rPr>
                <w:b/>
                <w:lang w:val="en-US" w:eastAsia="zh-CN"/>
              </w:rPr>
              <w:t>IL</w:t>
            </w:r>
          </w:p>
        </w:tc>
        <w:tc>
          <w:tcPr>
            <w:tcW w:w="1142" w:type="pct"/>
            <w:shd w:val="clear" w:color="auto" w:fill="DEEAF6" w:themeFill="accent1" w:themeFillTint="33"/>
          </w:tcPr>
          <w:p w14:paraId="2C9F56EC" w14:textId="77777777" w:rsidR="006C502E" w:rsidRPr="0064351B" w:rsidRDefault="006C502E" w:rsidP="006C502E">
            <w:pPr>
              <w:spacing w:after="120"/>
              <w:jc w:val="both"/>
              <w:rPr>
                <w:b/>
                <w:lang w:val="en-US" w:eastAsia="zh-CN"/>
              </w:rPr>
            </w:pPr>
            <w:r w:rsidRPr="0064351B">
              <w:rPr>
                <w:b/>
                <w:lang w:val="en-US" w:eastAsia="zh-CN"/>
              </w:rPr>
              <w:t>Issue</w:t>
            </w:r>
            <w:r>
              <w:rPr>
                <w:b/>
                <w:lang w:val="en-US" w:eastAsia="zh-CN"/>
              </w:rPr>
              <w:t>s</w:t>
            </w:r>
          </w:p>
        </w:tc>
        <w:tc>
          <w:tcPr>
            <w:tcW w:w="1440" w:type="pct"/>
            <w:shd w:val="clear" w:color="auto" w:fill="DEEAF6" w:themeFill="accent1" w:themeFillTint="33"/>
          </w:tcPr>
          <w:p w14:paraId="77D65427" w14:textId="77777777" w:rsidR="006C502E" w:rsidRPr="0064351B" w:rsidRDefault="006C502E" w:rsidP="006C502E">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745" w:type="pct"/>
            <w:shd w:val="clear" w:color="auto" w:fill="DEEAF6" w:themeFill="accent1" w:themeFillTint="33"/>
          </w:tcPr>
          <w:p w14:paraId="1221E77F" w14:textId="7F5C2693" w:rsidR="006C502E" w:rsidRDefault="006C502E" w:rsidP="006C502E">
            <w:pPr>
              <w:spacing w:after="120"/>
              <w:jc w:val="both"/>
              <w:rPr>
                <w:b/>
                <w:lang w:val="en-US" w:eastAsia="zh-CN"/>
              </w:rPr>
            </w:pPr>
            <w:r>
              <w:rPr>
                <w:b/>
                <w:lang w:val="en-US" w:eastAsia="zh-CN"/>
              </w:rPr>
              <w:t>Proposed Conclusion</w:t>
            </w:r>
          </w:p>
        </w:tc>
        <w:tc>
          <w:tcPr>
            <w:tcW w:w="1427" w:type="pct"/>
            <w:shd w:val="clear" w:color="auto" w:fill="DEEAF6" w:themeFill="accent1" w:themeFillTint="33"/>
          </w:tcPr>
          <w:p w14:paraId="64ACF7B7" w14:textId="77777777" w:rsidR="00303D16" w:rsidRDefault="006C502E" w:rsidP="006C502E">
            <w:pPr>
              <w:spacing w:after="120"/>
              <w:jc w:val="both"/>
              <w:rPr>
                <w:ins w:id="10" w:author="Rapp_v03" w:date="2022-04-27T17:03:00Z"/>
                <w:b/>
                <w:lang w:val="en-US" w:eastAsia="zh-CN"/>
              </w:rPr>
            </w:pPr>
            <w:r>
              <w:rPr>
                <w:rFonts w:hint="eastAsia"/>
                <w:b/>
                <w:lang w:val="en-US" w:eastAsia="zh-CN"/>
              </w:rPr>
              <w:t>C</w:t>
            </w:r>
            <w:r>
              <w:rPr>
                <w:b/>
                <w:lang w:val="en-US" w:eastAsia="zh-CN"/>
              </w:rPr>
              <w:t>ompany Comment (</w:t>
            </w:r>
          </w:p>
          <w:p w14:paraId="07444437" w14:textId="0DF157EC" w:rsidR="00303D16" w:rsidRDefault="00303D16" w:rsidP="006C502E">
            <w:pPr>
              <w:spacing w:after="120"/>
              <w:jc w:val="both"/>
              <w:rPr>
                <w:ins w:id="11" w:author="Rapp_v03" w:date="2022-04-27T17:03:00Z"/>
                <w:b/>
                <w:lang w:val="en-US" w:eastAsia="zh-CN"/>
              </w:rPr>
            </w:pPr>
            <w:ins w:id="12" w:author="Rapp_v03" w:date="2022-04-27T17:03:00Z">
              <w:r>
                <w:rPr>
                  <w:b/>
                  <w:lang w:val="en-US" w:eastAsia="zh-CN"/>
                </w:rPr>
                <w:t xml:space="preserve">1.For N104, </w:t>
              </w:r>
            </w:ins>
            <w:r w:rsidR="006C502E">
              <w:rPr>
                <w:b/>
                <w:lang w:val="en-US" w:eastAsia="zh-CN"/>
              </w:rPr>
              <w:t>to indicate your preference between Need R and Need S</w:t>
            </w:r>
            <w:ins w:id="13" w:author="Rapp_v03" w:date="2022-04-27T17:03:00Z">
              <w:r>
                <w:rPr>
                  <w:b/>
                  <w:lang w:val="en-US" w:eastAsia="zh-CN"/>
                </w:rPr>
                <w:t>;</w:t>
              </w:r>
            </w:ins>
          </w:p>
          <w:p w14:paraId="3B04E90F" w14:textId="37253B5B" w:rsidR="006C502E" w:rsidRDefault="00303D16" w:rsidP="006C502E">
            <w:pPr>
              <w:spacing w:after="120"/>
              <w:jc w:val="both"/>
              <w:rPr>
                <w:b/>
                <w:lang w:val="en-US" w:eastAsia="zh-CN"/>
              </w:rPr>
            </w:pPr>
            <w:ins w:id="14" w:author="Rapp_v03" w:date="2022-04-27T17:03:00Z">
              <w:r>
                <w:rPr>
                  <w:b/>
                  <w:lang w:val="en-US" w:eastAsia="zh-CN"/>
                </w:rPr>
                <w:t xml:space="preserve">2.For E146, to indicate if you </w:t>
              </w:r>
            </w:ins>
            <w:ins w:id="15" w:author="Rapp_v03" w:date="2022-04-27T17:04:00Z">
              <w:r>
                <w:rPr>
                  <w:b/>
                  <w:lang w:val="en-US" w:eastAsia="zh-CN"/>
                </w:rPr>
                <w:t>agree with the proposed conclusion</w:t>
              </w:r>
            </w:ins>
            <w:r w:rsidR="006C502E">
              <w:rPr>
                <w:b/>
                <w:lang w:val="en-US" w:eastAsia="zh-CN"/>
              </w:rPr>
              <w:t>)</w:t>
            </w:r>
          </w:p>
        </w:tc>
      </w:tr>
      <w:tr w:rsidR="006C502E" w14:paraId="3269551F" w14:textId="77777777" w:rsidTr="006C502E">
        <w:tc>
          <w:tcPr>
            <w:tcW w:w="247" w:type="pct"/>
          </w:tcPr>
          <w:p w14:paraId="7A2642B5" w14:textId="205A6040" w:rsidR="006C502E" w:rsidRDefault="006C502E" w:rsidP="006C502E">
            <w:pPr>
              <w:spacing w:after="120"/>
              <w:jc w:val="both"/>
              <w:rPr>
                <w:b/>
                <w:lang w:val="en-US" w:eastAsia="zh-CN"/>
              </w:rPr>
            </w:pPr>
            <w:r w:rsidRPr="00EE243C">
              <w:rPr>
                <w:b/>
                <w:lang w:val="en-US" w:eastAsia="zh-CN"/>
              </w:rPr>
              <w:t>N104</w:t>
            </w:r>
          </w:p>
        </w:tc>
        <w:tc>
          <w:tcPr>
            <w:tcW w:w="1142" w:type="pct"/>
          </w:tcPr>
          <w:p w14:paraId="28DA0CB2" w14:textId="6D33DC02" w:rsidR="006C502E" w:rsidRDefault="006C502E" w:rsidP="006C502E">
            <w:pPr>
              <w:spacing w:after="120"/>
              <w:jc w:val="both"/>
              <w:rPr>
                <w:b/>
                <w:lang w:val="en-US" w:eastAsia="zh-CN"/>
              </w:rPr>
            </w:pPr>
            <w:r w:rsidRPr="00026479">
              <w:rPr>
                <w:lang w:val="en-US" w:eastAsia="zh-CN"/>
              </w:rPr>
              <w:t xml:space="preserve">This field seems to be Need S but UE </w:t>
            </w:r>
            <w:proofErr w:type="spellStart"/>
            <w:r w:rsidRPr="00026479">
              <w:rPr>
                <w:lang w:val="en-US" w:eastAsia="zh-CN"/>
              </w:rPr>
              <w:t>behaviour</w:t>
            </w:r>
            <w:proofErr w:type="spellEnd"/>
            <w:r w:rsidRPr="00026479">
              <w:rPr>
                <w:lang w:val="en-US" w:eastAsia="zh-CN"/>
              </w:rPr>
              <w:t xml:space="preserve"> is purely Need R. It seems how Need S is defined compared to Need R needs refreshment, as this happens with many fields.</w:t>
            </w:r>
          </w:p>
        </w:tc>
        <w:tc>
          <w:tcPr>
            <w:tcW w:w="1440" w:type="pct"/>
          </w:tcPr>
          <w:p w14:paraId="6D9FE3B7" w14:textId="77777777" w:rsidR="006C502E" w:rsidRPr="005D778C" w:rsidRDefault="006C502E" w:rsidP="006C502E">
            <w:pPr>
              <w:spacing w:after="120"/>
              <w:jc w:val="both"/>
              <w:rPr>
                <w:b/>
                <w:i/>
                <w:lang w:val="en-US" w:eastAsia="zh-CN"/>
              </w:rPr>
            </w:pPr>
            <w:r w:rsidRPr="005D778C">
              <w:rPr>
                <w:b/>
                <w:i/>
                <w:lang w:val="en-US" w:eastAsia="zh-CN"/>
              </w:rPr>
              <w:t>pucch-DMRS-Bundling-r17</w:t>
            </w:r>
          </w:p>
          <w:p w14:paraId="71271787" w14:textId="10F49CFE" w:rsidR="006C502E" w:rsidRPr="005D778C" w:rsidRDefault="006C502E" w:rsidP="006C502E">
            <w:pPr>
              <w:spacing w:after="120"/>
              <w:jc w:val="both"/>
              <w:rPr>
                <w:b/>
                <w:i/>
                <w:lang w:val="en-US" w:eastAsia="zh-CN"/>
              </w:rPr>
            </w:pPr>
            <w:r w:rsidRPr="005D778C">
              <w:rPr>
                <w:b/>
                <w:i/>
                <w:lang w:val="en-US" w:eastAsia="zh-CN"/>
              </w:rPr>
              <w:t>pucch-WindowRestart-r17</w:t>
            </w:r>
          </w:p>
          <w:p w14:paraId="565E5854" w14:textId="29EFD765" w:rsidR="006C502E" w:rsidRPr="00740BCD" w:rsidRDefault="006C502E" w:rsidP="006C502E">
            <w:pPr>
              <w:spacing w:after="120"/>
              <w:jc w:val="both"/>
            </w:pPr>
            <w:r>
              <w:rPr>
                <w:lang w:val="en-US" w:eastAsia="zh-CN"/>
              </w:rPr>
              <w:t>in</w:t>
            </w:r>
            <w:r>
              <w:rPr>
                <w:rFonts w:hint="eastAsia"/>
                <w:lang w:val="en-US" w:eastAsia="zh-CN"/>
              </w:rPr>
              <w:t xml:space="preserve"> </w:t>
            </w:r>
            <w:r w:rsidRPr="004D66C1">
              <w:rPr>
                <w:lang w:val="en-US" w:eastAsia="zh-CN"/>
              </w:rPr>
              <w:t>DMRS-</w:t>
            </w:r>
            <w:proofErr w:type="spellStart"/>
            <w:r w:rsidRPr="004D66C1">
              <w:rPr>
                <w:lang w:val="en-US" w:eastAsia="zh-CN"/>
              </w:rPr>
              <w:t>BundlingPUSCH</w:t>
            </w:r>
            <w:proofErr w:type="spellEnd"/>
            <w:r w:rsidRPr="004D66C1">
              <w:rPr>
                <w:lang w:val="en-US" w:eastAsia="zh-CN"/>
              </w:rPr>
              <w:t>-</w:t>
            </w:r>
            <w:proofErr w:type="spellStart"/>
            <w:r w:rsidRPr="004D66C1">
              <w:rPr>
                <w:lang w:val="en-US" w:eastAsia="zh-CN"/>
              </w:rPr>
              <w:t>Config</w:t>
            </w:r>
            <w:proofErr w:type="spellEnd"/>
          </w:p>
        </w:tc>
        <w:tc>
          <w:tcPr>
            <w:tcW w:w="745" w:type="pct"/>
          </w:tcPr>
          <w:p w14:paraId="4BD28176" w14:textId="77777777" w:rsidR="006C502E" w:rsidRPr="001716ED" w:rsidRDefault="006C502E" w:rsidP="006C502E">
            <w:pPr>
              <w:spacing w:after="120"/>
              <w:jc w:val="both"/>
              <w:rPr>
                <w:color w:val="00B050"/>
                <w:lang w:val="en-US" w:eastAsia="zh-CN"/>
              </w:rPr>
            </w:pPr>
          </w:p>
        </w:tc>
        <w:tc>
          <w:tcPr>
            <w:tcW w:w="1427" w:type="pct"/>
          </w:tcPr>
          <w:p w14:paraId="5D58CACF" w14:textId="03FA6F84" w:rsidR="006C502E" w:rsidRPr="001716ED" w:rsidRDefault="005C5748" w:rsidP="006C502E">
            <w:pPr>
              <w:spacing w:after="120"/>
              <w:jc w:val="both"/>
              <w:rPr>
                <w:color w:val="00B050"/>
                <w:lang w:val="en-US" w:eastAsia="zh-CN"/>
              </w:rPr>
            </w:pPr>
            <w:r>
              <w:rPr>
                <w:color w:val="00B050"/>
                <w:lang w:val="en-US" w:eastAsia="zh-CN"/>
              </w:rPr>
              <w:t>[Huawei, HiSilicon]</w:t>
            </w:r>
            <w:r w:rsidR="009A7104">
              <w:rPr>
                <w:color w:val="00B050"/>
                <w:lang w:val="en-US" w:eastAsia="zh-CN"/>
              </w:rPr>
              <w:t>: Prefer to keep Need S as it is</w:t>
            </w:r>
          </w:p>
        </w:tc>
      </w:tr>
      <w:tr w:rsidR="005662CE" w14:paraId="01AA01CB" w14:textId="77777777" w:rsidTr="006C502E">
        <w:tc>
          <w:tcPr>
            <w:tcW w:w="247" w:type="pct"/>
          </w:tcPr>
          <w:p w14:paraId="020B038F" w14:textId="26C51142" w:rsidR="005662CE" w:rsidRPr="00EE243C" w:rsidRDefault="005662CE" w:rsidP="006C502E">
            <w:pPr>
              <w:spacing w:after="120"/>
              <w:jc w:val="both"/>
              <w:rPr>
                <w:b/>
                <w:lang w:val="en-US" w:eastAsia="zh-CN"/>
              </w:rPr>
            </w:pPr>
            <w:r>
              <w:rPr>
                <w:b/>
                <w:lang w:val="en-US" w:eastAsia="zh-CN"/>
              </w:rPr>
              <w:lastRenderedPageBreak/>
              <w:t>E146</w:t>
            </w:r>
          </w:p>
        </w:tc>
        <w:tc>
          <w:tcPr>
            <w:tcW w:w="1142" w:type="pct"/>
          </w:tcPr>
          <w:p w14:paraId="7B94448F" w14:textId="2DE67F16" w:rsidR="005662CE" w:rsidRPr="00026479" w:rsidRDefault="005662CE" w:rsidP="006C502E">
            <w:pPr>
              <w:spacing w:after="120"/>
              <w:jc w:val="both"/>
              <w:rPr>
                <w:lang w:val="en-US" w:eastAsia="zh-CN"/>
              </w:rPr>
            </w:pPr>
            <w:r>
              <w:t>Wrong name of the feature introduced by coverage enhancement WI which can be misleading.</w:t>
            </w:r>
          </w:p>
        </w:tc>
        <w:tc>
          <w:tcPr>
            <w:tcW w:w="1440" w:type="pct"/>
          </w:tcPr>
          <w:p w14:paraId="7031FE27" w14:textId="77777777" w:rsidR="005662CE" w:rsidRDefault="005662CE" w:rsidP="006C502E">
            <w:pPr>
              <w:spacing w:after="120"/>
              <w:jc w:val="both"/>
              <w:rPr>
                <w:b/>
                <w:i/>
                <w:lang w:val="en-US" w:eastAsia="zh-CN"/>
              </w:rPr>
            </w:pPr>
            <w:proofErr w:type="spellStart"/>
            <w:r>
              <w:rPr>
                <w:b/>
                <w:i/>
                <w:lang w:val="en-US" w:eastAsia="zh-CN"/>
              </w:rPr>
              <w:t>covEnh</w:t>
            </w:r>
            <w:proofErr w:type="spellEnd"/>
          </w:p>
          <w:p w14:paraId="02172A53" w14:textId="2830F5E7" w:rsidR="005662CE" w:rsidRPr="005662CE" w:rsidRDefault="005662CE" w:rsidP="006C502E">
            <w:pPr>
              <w:spacing w:after="120"/>
              <w:jc w:val="both"/>
              <w:rPr>
                <w:bCs/>
                <w:iCs/>
                <w:lang w:val="en-US" w:eastAsia="zh-CN"/>
              </w:rPr>
            </w:pPr>
            <w:r w:rsidRPr="005662CE">
              <w:rPr>
                <w:bCs/>
                <w:iCs/>
                <w:lang w:val="en-US" w:eastAsia="zh-CN"/>
              </w:rPr>
              <w:t xml:space="preserve">in </w:t>
            </w:r>
            <w:proofErr w:type="spellStart"/>
            <w:r w:rsidRPr="005662CE">
              <w:rPr>
                <w:bCs/>
                <w:iCs/>
                <w:lang w:val="en-US" w:eastAsia="zh-CN"/>
              </w:rPr>
              <w:t>FeatureCombination</w:t>
            </w:r>
            <w:proofErr w:type="spellEnd"/>
          </w:p>
        </w:tc>
        <w:tc>
          <w:tcPr>
            <w:tcW w:w="745" w:type="pct"/>
          </w:tcPr>
          <w:p w14:paraId="4DBF6CD2" w14:textId="73943E23" w:rsidR="005662CE" w:rsidRPr="001716ED" w:rsidRDefault="005662CE" w:rsidP="006C502E">
            <w:pPr>
              <w:spacing w:after="120"/>
              <w:jc w:val="both"/>
              <w:rPr>
                <w:color w:val="00B050"/>
                <w:lang w:val="en-US" w:eastAsia="zh-CN"/>
              </w:rPr>
            </w:pPr>
            <w:r>
              <w:t xml:space="preserve">Rename </w:t>
            </w:r>
            <w:proofErr w:type="spellStart"/>
            <w:r>
              <w:t>covEnh</w:t>
            </w:r>
            <w:proofErr w:type="spellEnd"/>
            <w:r>
              <w:t xml:space="preserve"> to msg3-Repetitions and change the description to “indicates that msg3 repetition is </w:t>
            </w:r>
            <w:proofErr w:type="spellStart"/>
            <w:r>
              <w:t>signaled</w:t>
            </w:r>
            <w:proofErr w:type="spellEnd"/>
            <w:r>
              <w:t xml:space="preserve"> as part of this feature combination”.</w:t>
            </w:r>
          </w:p>
        </w:tc>
        <w:tc>
          <w:tcPr>
            <w:tcW w:w="1427" w:type="pct"/>
          </w:tcPr>
          <w:p w14:paraId="43BE96BF" w14:textId="6303A825" w:rsidR="005662CE" w:rsidRPr="00B3785D" w:rsidRDefault="005662CE" w:rsidP="006C502E">
            <w:pPr>
              <w:spacing w:after="120"/>
              <w:jc w:val="both"/>
              <w:rPr>
                <w:color w:val="00B0F0"/>
                <w:lang w:val="en-US" w:eastAsia="zh-CN"/>
              </w:rPr>
            </w:pPr>
          </w:p>
        </w:tc>
      </w:tr>
      <w:tr w:rsidR="005662CE" w14:paraId="19BB3365" w14:textId="77777777" w:rsidTr="006C502E">
        <w:tc>
          <w:tcPr>
            <w:tcW w:w="247" w:type="pct"/>
          </w:tcPr>
          <w:p w14:paraId="4C0CABC0" w14:textId="77777777" w:rsidR="005662CE" w:rsidRPr="00EE243C" w:rsidRDefault="005662CE" w:rsidP="006C502E">
            <w:pPr>
              <w:spacing w:after="120"/>
              <w:jc w:val="both"/>
              <w:rPr>
                <w:b/>
                <w:lang w:val="en-US" w:eastAsia="zh-CN"/>
              </w:rPr>
            </w:pPr>
          </w:p>
        </w:tc>
        <w:tc>
          <w:tcPr>
            <w:tcW w:w="1142" w:type="pct"/>
          </w:tcPr>
          <w:p w14:paraId="1D25C21D" w14:textId="77777777" w:rsidR="005662CE" w:rsidRPr="00026479" w:rsidRDefault="005662CE" w:rsidP="006C502E">
            <w:pPr>
              <w:spacing w:after="120"/>
              <w:jc w:val="both"/>
              <w:rPr>
                <w:lang w:val="en-US" w:eastAsia="zh-CN"/>
              </w:rPr>
            </w:pPr>
          </w:p>
        </w:tc>
        <w:tc>
          <w:tcPr>
            <w:tcW w:w="1440" w:type="pct"/>
          </w:tcPr>
          <w:p w14:paraId="4C949273" w14:textId="77777777" w:rsidR="005662CE" w:rsidRPr="005D778C" w:rsidRDefault="005662CE" w:rsidP="006C502E">
            <w:pPr>
              <w:spacing w:after="120"/>
              <w:jc w:val="both"/>
              <w:rPr>
                <w:b/>
                <w:i/>
                <w:lang w:val="en-US" w:eastAsia="zh-CN"/>
              </w:rPr>
            </w:pPr>
          </w:p>
        </w:tc>
        <w:tc>
          <w:tcPr>
            <w:tcW w:w="745" w:type="pct"/>
          </w:tcPr>
          <w:p w14:paraId="7AC31D4A" w14:textId="77777777" w:rsidR="005662CE" w:rsidRPr="001716ED" w:rsidRDefault="005662CE" w:rsidP="006C502E">
            <w:pPr>
              <w:spacing w:after="120"/>
              <w:jc w:val="both"/>
              <w:rPr>
                <w:color w:val="00B050"/>
                <w:lang w:val="en-US" w:eastAsia="zh-CN"/>
              </w:rPr>
            </w:pPr>
          </w:p>
        </w:tc>
        <w:tc>
          <w:tcPr>
            <w:tcW w:w="1427" w:type="pct"/>
          </w:tcPr>
          <w:p w14:paraId="2A47A615" w14:textId="77777777" w:rsidR="005662CE" w:rsidRDefault="005662CE" w:rsidP="006C502E">
            <w:pPr>
              <w:spacing w:after="120"/>
              <w:jc w:val="both"/>
              <w:rPr>
                <w:color w:val="00B050"/>
                <w:lang w:val="en-US" w:eastAsia="zh-CN"/>
              </w:rPr>
            </w:pPr>
          </w:p>
        </w:tc>
      </w:tr>
    </w:tbl>
    <w:p w14:paraId="1886E62A" w14:textId="77777777" w:rsidR="00AA3162" w:rsidRDefault="00AA3162" w:rsidP="00A161D1">
      <w:pPr>
        <w:jc w:val="both"/>
        <w:rPr>
          <w:lang w:eastAsia="zh-CN"/>
        </w:rPr>
      </w:pPr>
    </w:p>
    <w:p w14:paraId="1F4947F0" w14:textId="26F07215" w:rsidR="0022601E" w:rsidRDefault="0022601E" w:rsidP="0022601E">
      <w:pPr>
        <w:jc w:val="both"/>
        <w:rPr>
          <w:lang w:eastAsia="zh-CN"/>
        </w:rPr>
      </w:pPr>
      <w:r w:rsidRPr="00220C8E">
        <w:rPr>
          <w:b/>
          <w:highlight w:val="green"/>
          <w:lang w:eastAsia="zh-CN"/>
        </w:rPr>
        <w:t xml:space="preserve">Summary: </w:t>
      </w:r>
      <w:r w:rsidR="005511F1">
        <w:rPr>
          <w:lang w:eastAsia="zh-CN"/>
        </w:rPr>
        <w:t xml:space="preserve">Given the low participants, the rapporteur think above two cross-WI RILs can be discussed in RAN2#118-e. </w:t>
      </w:r>
    </w:p>
    <w:p w14:paraId="5FFB94F7" w14:textId="1FE2F10E" w:rsidR="00220C8E" w:rsidRPr="00CC7BA2" w:rsidRDefault="005511F1" w:rsidP="00CC7BA2">
      <w:pPr>
        <w:spacing w:after="120"/>
        <w:jc w:val="both"/>
        <w:rPr>
          <w:b/>
          <w:lang w:eastAsia="zh-CN"/>
        </w:rPr>
      </w:pPr>
      <w:r w:rsidRPr="009E76EA">
        <w:rPr>
          <w:rFonts w:hint="eastAsia"/>
          <w:b/>
          <w:lang w:eastAsia="zh-CN"/>
        </w:rPr>
        <w:t>P</w:t>
      </w:r>
      <w:r>
        <w:rPr>
          <w:b/>
          <w:lang w:eastAsia="zh-CN"/>
        </w:rPr>
        <w:t>roposal 6</w:t>
      </w:r>
      <w:r w:rsidRPr="009E76EA">
        <w:rPr>
          <w:b/>
          <w:lang w:eastAsia="zh-CN"/>
        </w:rPr>
        <w:t xml:space="preserve">: </w:t>
      </w:r>
      <w:r>
        <w:rPr>
          <w:b/>
          <w:lang w:eastAsia="zh-CN"/>
        </w:rPr>
        <w:t xml:space="preserve">To discuss RIL N104 and E146 </w:t>
      </w:r>
      <w:r w:rsidR="000C0D84">
        <w:rPr>
          <w:b/>
          <w:lang w:eastAsia="zh-CN"/>
        </w:rPr>
        <w:t xml:space="preserve">relevant to CE WI </w:t>
      </w:r>
      <w:r w:rsidR="00037ED0">
        <w:rPr>
          <w:b/>
          <w:lang w:eastAsia="zh-CN"/>
        </w:rPr>
        <w:t>in RAN2#118-e CE session, but should avoid overlap if any RIL is handled in general ASN.1 session.</w:t>
      </w:r>
    </w:p>
    <w:p w14:paraId="6B53BBBF" w14:textId="6FA210A6" w:rsidR="00E47001" w:rsidRPr="00EC710F" w:rsidRDefault="00E47001" w:rsidP="00E47001">
      <w:pPr>
        <w:pStyle w:val="20"/>
        <w:numPr>
          <w:ilvl w:val="0"/>
          <w:numId w:val="0"/>
        </w:numPr>
        <w:rPr>
          <w:lang w:eastAsia="zh-CN"/>
        </w:rPr>
      </w:pPr>
      <w:r w:rsidRPr="00C531E7">
        <w:rPr>
          <w:highlight w:val="yellow"/>
          <w:lang w:eastAsia="zh-CN"/>
        </w:rPr>
        <w:t>3.2 [AT118-e] summary</w:t>
      </w:r>
    </w:p>
    <w:p w14:paraId="063CB73B" w14:textId="275CCE25" w:rsidR="00E978E7" w:rsidRDefault="003F31DB" w:rsidP="00E47001">
      <w:pPr>
        <w:jc w:val="both"/>
        <w:rPr>
          <w:lang w:eastAsia="zh-CN"/>
        </w:rPr>
      </w:pPr>
      <w:r>
        <w:rPr>
          <w:lang w:eastAsia="zh-CN"/>
        </w:rPr>
        <w:t>According to the [Pre118-e] discussion</w:t>
      </w:r>
      <w:r w:rsidR="00337F19">
        <w:rPr>
          <w:lang w:eastAsia="zh-CN"/>
        </w:rPr>
        <w:t xml:space="preserve"> outcome</w:t>
      </w:r>
      <w:r>
        <w:rPr>
          <w:lang w:eastAsia="zh-CN"/>
        </w:rPr>
        <w:t>, t</w:t>
      </w:r>
      <w:r w:rsidR="00CD442D">
        <w:rPr>
          <w:lang w:eastAsia="zh-CN"/>
        </w:rPr>
        <w:t>he rapporteur thinks</w:t>
      </w:r>
      <w:r w:rsidR="00E978E7">
        <w:rPr>
          <w:lang w:eastAsia="zh-CN"/>
        </w:rPr>
        <w:t xml:space="preserve"> that,</w:t>
      </w:r>
      <w:r w:rsidR="00CD442D">
        <w:rPr>
          <w:lang w:eastAsia="zh-CN"/>
        </w:rPr>
        <w:t xml:space="preserve"> Proposal 6 can be further discussed in this offline discussion. </w:t>
      </w:r>
    </w:p>
    <w:p w14:paraId="47CC0FB6" w14:textId="0064DF7A" w:rsidR="008E72A0" w:rsidRDefault="003673EA" w:rsidP="00E47001">
      <w:pPr>
        <w:jc w:val="both"/>
        <w:rPr>
          <w:lang w:eastAsia="zh-CN"/>
        </w:rPr>
      </w:pPr>
      <w:r>
        <w:rPr>
          <w:lang w:eastAsia="zh-CN"/>
        </w:rPr>
        <w:t xml:space="preserve">For N104, it is noted that the proponent company has submitted a discussion paper to general ASN.1 </w:t>
      </w:r>
      <w:r w:rsidR="003B20AE">
        <w:rPr>
          <w:lang w:eastAsia="zh-CN"/>
        </w:rPr>
        <w:t>discussion</w:t>
      </w:r>
      <w:r>
        <w:rPr>
          <w:lang w:eastAsia="zh-CN"/>
        </w:rPr>
        <w:t xml:space="preserve"> as follows</w:t>
      </w:r>
      <w:r w:rsidR="00AE6017">
        <w:rPr>
          <w:lang w:eastAsia="zh-CN"/>
        </w:rPr>
        <w:t xml:space="preserve"> (to be discussed in Week2)</w:t>
      </w:r>
      <w:r>
        <w:rPr>
          <w:lang w:eastAsia="zh-CN"/>
        </w:rPr>
        <w:t xml:space="preserve">. Thus the rapporteur understands </w:t>
      </w:r>
      <w:r w:rsidR="00E978E7">
        <w:rPr>
          <w:lang w:eastAsia="zh-CN"/>
        </w:rPr>
        <w:t xml:space="preserve">that, </w:t>
      </w:r>
      <w:r w:rsidR="00AE6017">
        <w:rPr>
          <w:lang w:eastAsia="zh-CN"/>
        </w:rPr>
        <w:t>it is</w:t>
      </w:r>
      <w:r w:rsidR="004F6686">
        <w:rPr>
          <w:lang w:eastAsia="zh-CN"/>
        </w:rPr>
        <w:t xml:space="preserve"> pending to</w:t>
      </w:r>
      <w:r w:rsidR="00AE6017">
        <w:rPr>
          <w:lang w:eastAsia="zh-CN"/>
        </w:rPr>
        <w:t xml:space="preserve"> the </w:t>
      </w:r>
      <w:r w:rsidR="003B20AE">
        <w:rPr>
          <w:lang w:eastAsia="zh-CN"/>
        </w:rPr>
        <w:t xml:space="preserve">conclusion from general </w:t>
      </w:r>
      <w:r w:rsidR="00AD254B">
        <w:rPr>
          <w:lang w:eastAsia="zh-CN"/>
        </w:rPr>
        <w:t>ASN.1 discussion, but companies are encouraged to indicate your view (once it is decided to be addressed in specific WI)</w:t>
      </w:r>
    </w:p>
    <w:p w14:paraId="28652756" w14:textId="77777777" w:rsidR="003673EA" w:rsidRDefault="003673EA" w:rsidP="003673EA">
      <w:pPr>
        <w:pStyle w:val="Doc-title"/>
      </w:pPr>
      <w:r>
        <w:t>R2-2205434</w:t>
      </w:r>
      <w:r>
        <w:tab/>
        <w:t>[N104] Survey of Rel-17 Need S fields</w:t>
      </w:r>
      <w:r>
        <w:tab/>
        <w:t>Nokia, Nokia Shanghai Bell</w:t>
      </w:r>
      <w:r>
        <w:tab/>
        <w:t>discussion</w:t>
      </w:r>
      <w:r>
        <w:tab/>
        <w:t>Rel-17</w:t>
      </w:r>
      <w:r>
        <w:tab/>
        <w:t>TEI17</w:t>
      </w:r>
      <w:r>
        <w:tab/>
        <w:t>Late</w:t>
      </w:r>
    </w:p>
    <w:p w14:paraId="42934FB2" w14:textId="77777777" w:rsidR="003673EA" w:rsidRPr="003673EA" w:rsidRDefault="003673EA" w:rsidP="00E47001">
      <w:pPr>
        <w:jc w:val="both"/>
        <w:rPr>
          <w:lang w:eastAsia="zh-CN"/>
        </w:rPr>
      </w:pPr>
    </w:p>
    <w:p w14:paraId="06568F1E" w14:textId="26816164" w:rsidR="00E47001" w:rsidRPr="003563A3" w:rsidRDefault="00E7483F" w:rsidP="003563A3">
      <w:pPr>
        <w:spacing w:after="120"/>
        <w:jc w:val="both"/>
        <w:rPr>
          <w:b/>
          <w:i/>
          <w:lang w:val="en-US" w:eastAsia="zh-CN"/>
        </w:rPr>
      </w:pPr>
      <w:r w:rsidRPr="00E30444">
        <w:rPr>
          <w:b/>
          <w:lang w:eastAsia="zh-CN"/>
        </w:rPr>
        <w:t>Q</w:t>
      </w:r>
      <w:r>
        <w:rPr>
          <w:b/>
          <w:lang w:eastAsia="zh-CN"/>
        </w:rPr>
        <w:t>2</w:t>
      </w:r>
      <w:r w:rsidRPr="00E30444">
        <w:rPr>
          <w:b/>
          <w:lang w:eastAsia="zh-CN"/>
        </w:rPr>
        <w:t xml:space="preserve">. </w:t>
      </w:r>
      <w:r w:rsidR="00155057">
        <w:rPr>
          <w:b/>
          <w:lang w:eastAsia="zh-CN"/>
        </w:rPr>
        <w:t xml:space="preserve">For RIL N104, </w:t>
      </w:r>
      <w:r w:rsidR="00AE6017">
        <w:rPr>
          <w:b/>
          <w:lang w:eastAsia="zh-CN"/>
        </w:rPr>
        <w:t>p</w:t>
      </w:r>
      <w:r>
        <w:rPr>
          <w:b/>
          <w:lang w:eastAsia="zh-CN"/>
        </w:rPr>
        <w:t>lease</w:t>
      </w:r>
      <w:r w:rsidRPr="00E30444">
        <w:rPr>
          <w:b/>
          <w:lang w:eastAsia="zh-CN"/>
        </w:rPr>
        <w:t xml:space="preserve"> indicate </w:t>
      </w:r>
      <w:r w:rsidR="00A47948">
        <w:rPr>
          <w:b/>
          <w:lang w:eastAsia="zh-CN"/>
        </w:rPr>
        <w:t>your preferred Option</w:t>
      </w:r>
      <w:r w:rsidR="00094D34">
        <w:rPr>
          <w:b/>
          <w:lang w:eastAsia="zh-CN"/>
        </w:rPr>
        <w:t xml:space="preserve"> (Need Code)</w:t>
      </w:r>
      <w:r w:rsidR="00A47948">
        <w:rPr>
          <w:b/>
          <w:lang w:eastAsia="zh-CN"/>
        </w:rPr>
        <w:t xml:space="preserve"> </w:t>
      </w:r>
      <w:r w:rsidR="00C0034E">
        <w:rPr>
          <w:b/>
          <w:lang w:eastAsia="zh-CN"/>
        </w:rPr>
        <w:t>for</w:t>
      </w:r>
      <w:r w:rsidR="00A47948">
        <w:rPr>
          <w:b/>
          <w:lang w:eastAsia="zh-CN"/>
        </w:rPr>
        <w:t xml:space="preserve"> the CE specific IEs</w:t>
      </w:r>
      <w:r w:rsidR="003563A3">
        <w:rPr>
          <w:b/>
          <w:lang w:eastAsia="zh-CN"/>
        </w:rPr>
        <w:t xml:space="preserve"> (</w:t>
      </w:r>
      <w:r w:rsidR="003563A3" w:rsidRPr="00927E26">
        <w:rPr>
          <w:b/>
          <w:i/>
          <w:highlight w:val="green"/>
          <w:lang w:val="en-US" w:eastAsia="zh-CN"/>
        </w:rPr>
        <w:t>pucch-DMRS-Bundling-r17</w:t>
      </w:r>
      <w:proofErr w:type="gramStart"/>
      <w:r w:rsidR="003563A3" w:rsidRPr="00927E26">
        <w:rPr>
          <w:rFonts w:hint="eastAsia"/>
          <w:b/>
          <w:i/>
          <w:highlight w:val="green"/>
          <w:lang w:val="en-US" w:eastAsia="zh-CN"/>
        </w:rPr>
        <w:t>,</w:t>
      </w:r>
      <w:r w:rsidR="003563A3" w:rsidRPr="00927E26">
        <w:rPr>
          <w:b/>
          <w:i/>
          <w:highlight w:val="green"/>
          <w:lang w:val="en-US" w:eastAsia="zh-CN"/>
        </w:rPr>
        <w:t>pucch</w:t>
      </w:r>
      <w:proofErr w:type="gramEnd"/>
      <w:r w:rsidR="003563A3" w:rsidRPr="00927E26">
        <w:rPr>
          <w:b/>
          <w:i/>
          <w:highlight w:val="green"/>
          <w:lang w:val="en-US" w:eastAsia="zh-CN"/>
        </w:rPr>
        <w:t>-WindowRestart-r17</w:t>
      </w:r>
      <w:r w:rsidR="003563A3">
        <w:rPr>
          <w:b/>
          <w:lang w:val="en-US" w:eastAsia="zh-CN"/>
        </w:rPr>
        <w:t>)</w:t>
      </w:r>
      <w:r w:rsidR="008B66AE">
        <w:rPr>
          <w:b/>
          <w:lang w:val="en-US" w:eastAsia="zh-CN"/>
        </w:rPr>
        <w:t xml:space="preserve"> from CE perspective</w:t>
      </w:r>
      <w:r w:rsidR="00A47948">
        <w:rPr>
          <w:b/>
          <w:lang w:eastAsia="zh-CN"/>
        </w:rPr>
        <w:t>.</w:t>
      </w:r>
      <w:r w:rsidR="001757CD">
        <w:rPr>
          <w:b/>
          <w:lang w:eastAsia="zh-CN"/>
        </w:rPr>
        <w:t xml:space="preserve"> Note that the final conclusion is pending to general ASN.1 discussion.</w:t>
      </w:r>
    </w:p>
    <w:p w14:paraId="2E017878" w14:textId="6B4909C1" w:rsidR="00A47948" w:rsidRDefault="00927E26" w:rsidP="00691374">
      <w:pPr>
        <w:pStyle w:val="af2"/>
        <w:numPr>
          <w:ilvl w:val="0"/>
          <w:numId w:val="27"/>
        </w:numPr>
        <w:spacing w:after="120"/>
        <w:rPr>
          <w:b/>
        </w:rPr>
      </w:pPr>
      <w:r>
        <w:rPr>
          <w:b/>
        </w:rPr>
        <w:t>Option 1: Need S</w:t>
      </w:r>
      <w:r w:rsidR="00FD0FA0">
        <w:rPr>
          <w:b/>
        </w:rPr>
        <w:t xml:space="preserve"> (keep the Need Code as it is)</w:t>
      </w:r>
    </w:p>
    <w:p w14:paraId="760BE433" w14:textId="5629AB55" w:rsidR="00A47948" w:rsidRDefault="00927E26" w:rsidP="00691374">
      <w:pPr>
        <w:pStyle w:val="af2"/>
        <w:numPr>
          <w:ilvl w:val="0"/>
          <w:numId w:val="27"/>
        </w:numPr>
        <w:spacing w:after="120"/>
        <w:rPr>
          <w:b/>
        </w:rPr>
      </w:pPr>
      <w:r>
        <w:rPr>
          <w:b/>
        </w:rPr>
        <w:t>Option 2: Need R</w:t>
      </w:r>
      <w:r w:rsidR="00FD0FA0">
        <w:rPr>
          <w:b/>
        </w:rPr>
        <w:t xml:space="preserve"> (change the Need Code to Need R)</w:t>
      </w:r>
    </w:p>
    <w:p w14:paraId="04258F0E" w14:textId="45BEBEEA" w:rsidR="00E946C3" w:rsidRDefault="00E946C3" w:rsidP="00691374">
      <w:pPr>
        <w:pStyle w:val="af2"/>
        <w:numPr>
          <w:ilvl w:val="0"/>
          <w:numId w:val="27"/>
        </w:numPr>
        <w:spacing w:after="120"/>
        <w:rPr>
          <w:b/>
        </w:rPr>
      </w:pPr>
      <w:r w:rsidRPr="00A47948">
        <w:rPr>
          <w:b/>
        </w:rPr>
        <w:t xml:space="preserve">Option 3: </w:t>
      </w:r>
      <w:r w:rsidR="004078A9">
        <w:rPr>
          <w:b/>
        </w:rPr>
        <w:t>No strong view</w:t>
      </w:r>
    </w:p>
    <w:p w14:paraId="16063FF6" w14:textId="77777777" w:rsidR="00A47948" w:rsidRPr="00A47948" w:rsidRDefault="00A47948" w:rsidP="00A47948">
      <w:pPr>
        <w:pStyle w:val="af2"/>
        <w:ind w:left="360"/>
        <w:rPr>
          <w:b/>
        </w:rPr>
      </w:pPr>
    </w:p>
    <w:tbl>
      <w:tblPr>
        <w:tblStyle w:val="af6"/>
        <w:tblW w:w="5000" w:type="pct"/>
        <w:tblLook w:val="04A0" w:firstRow="1" w:lastRow="0" w:firstColumn="1" w:lastColumn="0" w:noHBand="0" w:noVBand="1"/>
      </w:tblPr>
      <w:tblGrid>
        <w:gridCol w:w="1996"/>
        <w:gridCol w:w="3527"/>
        <w:gridCol w:w="8755"/>
      </w:tblGrid>
      <w:tr w:rsidR="00E47001" w14:paraId="15E45DE2" w14:textId="77777777" w:rsidTr="00BE0299">
        <w:tc>
          <w:tcPr>
            <w:tcW w:w="699" w:type="pct"/>
            <w:shd w:val="clear" w:color="auto" w:fill="DEEAF6" w:themeFill="accent1" w:themeFillTint="33"/>
          </w:tcPr>
          <w:p w14:paraId="41BD27C6" w14:textId="77777777" w:rsidR="00E47001" w:rsidRPr="0064351B" w:rsidRDefault="00E47001"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10ABA169" w14:textId="0FA58CC6" w:rsidR="00E47001" w:rsidRPr="0064351B" w:rsidRDefault="00A47948"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1BBBFCF7" w14:textId="392B53DE" w:rsidR="00E47001" w:rsidRPr="0064351B" w:rsidRDefault="00E47001" w:rsidP="00BE0299">
            <w:pPr>
              <w:spacing w:after="120"/>
              <w:jc w:val="both"/>
              <w:rPr>
                <w:b/>
                <w:lang w:val="en-US" w:eastAsia="zh-CN"/>
              </w:rPr>
            </w:pPr>
            <w:r>
              <w:rPr>
                <w:b/>
                <w:lang w:val="en-US" w:eastAsia="zh-CN"/>
              </w:rPr>
              <w:t>Comments</w:t>
            </w:r>
          </w:p>
        </w:tc>
      </w:tr>
      <w:tr w:rsidR="00E47001" w14:paraId="0787DF34" w14:textId="77777777" w:rsidTr="00BE0299">
        <w:tc>
          <w:tcPr>
            <w:tcW w:w="699" w:type="pct"/>
          </w:tcPr>
          <w:p w14:paraId="74F26BE2" w14:textId="5E50E08F" w:rsidR="00E47001" w:rsidRPr="00775F8C" w:rsidRDefault="00775F8C" w:rsidP="00BE0299">
            <w:pPr>
              <w:spacing w:after="120"/>
              <w:jc w:val="both"/>
              <w:rPr>
                <w:lang w:val="en-US" w:eastAsia="zh-CN"/>
              </w:rPr>
            </w:pPr>
            <w:r w:rsidRPr="00775F8C">
              <w:rPr>
                <w:rFonts w:hint="eastAsia"/>
                <w:lang w:val="en-US" w:eastAsia="zh-CN"/>
              </w:rPr>
              <w:t>H</w:t>
            </w:r>
            <w:r w:rsidRPr="00775F8C">
              <w:rPr>
                <w:lang w:val="en-US" w:eastAsia="zh-CN"/>
              </w:rPr>
              <w:t>uawei, HiSilicon</w:t>
            </w:r>
          </w:p>
        </w:tc>
        <w:tc>
          <w:tcPr>
            <w:tcW w:w="1235" w:type="pct"/>
          </w:tcPr>
          <w:p w14:paraId="1321B391" w14:textId="031E1E42" w:rsidR="00E47001" w:rsidRPr="00026479" w:rsidRDefault="00775F8C"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0EF27BE6" w14:textId="72E22481" w:rsidR="00E47001" w:rsidRPr="00440345" w:rsidRDefault="00E47001" w:rsidP="00BE0299">
            <w:pPr>
              <w:spacing w:after="120"/>
              <w:jc w:val="both"/>
              <w:rPr>
                <w:lang w:val="en-US" w:eastAsia="zh-CN"/>
              </w:rPr>
            </w:pPr>
          </w:p>
        </w:tc>
      </w:tr>
      <w:tr w:rsidR="00E47001" w14:paraId="3D50AAB1" w14:textId="77777777" w:rsidTr="00BE0299">
        <w:tc>
          <w:tcPr>
            <w:tcW w:w="699" w:type="pct"/>
          </w:tcPr>
          <w:p w14:paraId="028A8DA9" w14:textId="4F056AEB" w:rsidR="00E47001" w:rsidRPr="00531BED" w:rsidRDefault="00531BED" w:rsidP="00BE0299">
            <w:pPr>
              <w:spacing w:after="120"/>
              <w:jc w:val="both"/>
              <w:rPr>
                <w:lang w:val="en-US" w:eastAsia="zh-CN"/>
              </w:rPr>
            </w:pPr>
            <w:r w:rsidRPr="00531BED">
              <w:rPr>
                <w:rFonts w:hint="eastAsia"/>
                <w:lang w:val="en-US" w:eastAsia="zh-CN"/>
              </w:rPr>
              <w:t>O</w:t>
            </w:r>
            <w:r w:rsidRPr="00531BED">
              <w:rPr>
                <w:lang w:val="en-US" w:eastAsia="zh-CN"/>
              </w:rPr>
              <w:t>PPO</w:t>
            </w:r>
          </w:p>
        </w:tc>
        <w:tc>
          <w:tcPr>
            <w:tcW w:w="1235" w:type="pct"/>
          </w:tcPr>
          <w:p w14:paraId="18692F9D" w14:textId="26C3936A" w:rsidR="00E47001"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16545BC1" w14:textId="05BA98DB" w:rsidR="00E47001" w:rsidRPr="00531BED" w:rsidRDefault="00531BED" w:rsidP="00531BED">
            <w:pPr>
              <w:spacing w:after="120"/>
              <w:jc w:val="both"/>
              <w:rPr>
                <w:lang w:val="en-US" w:eastAsia="zh-CN"/>
              </w:rPr>
            </w:pPr>
            <w:r w:rsidRPr="00531BED">
              <w:rPr>
                <w:lang w:val="en-US" w:eastAsia="zh-CN"/>
              </w:rPr>
              <w:t>P</w:t>
            </w:r>
            <w:r w:rsidRPr="00531BED">
              <w:rPr>
                <w:rFonts w:hint="eastAsia"/>
                <w:lang w:val="en-US" w:eastAsia="zh-CN"/>
              </w:rPr>
              <w:t>r</w:t>
            </w:r>
            <w:r w:rsidRPr="00531BED">
              <w:rPr>
                <w:lang w:val="en-US" w:eastAsia="zh-CN"/>
              </w:rPr>
              <w:t xml:space="preserve">efer to follow the principle that </w:t>
            </w:r>
            <w:r>
              <w:rPr>
                <w:lang w:val="en-US" w:eastAsia="zh-CN"/>
              </w:rPr>
              <w:t>“u</w:t>
            </w:r>
            <w:r w:rsidRPr="00531BED">
              <w:rPr>
                <w:lang w:val="en-US" w:eastAsia="zh-CN"/>
              </w:rPr>
              <w:t>se Need R (instead of Need S) for fields whose absence simply means a configuration is released.</w:t>
            </w:r>
            <w:r>
              <w:rPr>
                <w:lang w:val="en-US" w:eastAsia="zh-CN"/>
              </w:rPr>
              <w:t>”</w:t>
            </w:r>
          </w:p>
        </w:tc>
      </w:tr>
      <w:tr w:rsidR="00E47001" w14:paraId="1325D9CA" w14:textId="77777777" w:rsidTr="00BE0299">
        <w:tc>
          <w:tcPr>
            <w:tcW w:w="699" w:type="pct"/>
          </w:tcPr>
          <w:p w14:paraId="5AB12F40" w14:textId="77777777" w:rsidR="00E47001" w:rsidRPr="00EE243C" w:rsidRDefault="00E47001" w:rsidP="00BE0299">
            <w:pPr>
              <w:spacing w:after="120"/>
              <w:jc w:val="both"/>
              <w:rPr>
                <w:b/>
                <w:lang w:val="en-US" w:eastAsia="zh-CN"/>
              </w:rPr>
            </w:pPr>
          </w:p>
        </w:tc>
        <w:tc>
          <w:tcPr>
            <w:tcW w:w="1235" w:type="pct"/>
          </w:tcPr>
          <w:p w14:paraId="5A6E9A1E" w14:textId="77777777" w:rsidR="00E47001" w:rsidRPr="00026479" w:rsidRDefault="00E47001" w:rsidP="00BE0299">
            <w:pPr>
              <w:spacing w:after="120"/>
              <w:jc w:val="both"/>
              <w:rPr>
                <w:lang w:val="en-US" w:eastAsia="zh-CN"/>
              </w:rPr>
            </w:pPr>
          </w:p>
        </w:tc>
        <w:tc>
          <w:tcPr>
            <w:tcW w:w="3066" w:type="pct"/>
          </w:tcPr>
          <w:p w14:paraId="601B5201" w14:textId="77777777" w:rsidR="00E47001" w:rsidRPr="005D778C" w:rsidRDefault="00E47001" w:rsidP="00BE0299">
            <w:pPr>
              <w:spacing w:after="120"/>
              <w:jc w:val="both"/>
              <w:rPr>
                <w:b/>
                <w:i/>
                <w:lang w:val="en-US" w:eastAsia="zh-CN"/>
              </w:rPr>
            </w:pPr>
          </w:p>
        </w:tc>
      </w:tr>
      <w:tr w:rsidR="00E47001" w14:paraId="19B84BE8" w14:textId="77777777" w:rsidTr="00BE0299">
        <w:tc>
          <w:tcPr>
            <w:tcW w:w="699" w:type="pct"/>
          </w:tcPr>
          <w:p w14:paraId="2E20E3AA" w14:textId="77777777" w:rsidR="00E47001" w:rsidRPr="00EE243C" w:rsidRDefault="00E47001" w:rsidP="00BE0299">
            <w:pPr>
              <w:spacing w:after="120"/>
              <w:jc w:val="both"/>
              <w:rPr>
                <w:b/>
                <w:lang w:val="en-US" w:eastAsia="zh-CN"/>
              </w:rPr>
            </w:pPr>
          </w:p>
        </w:tc>
        <w:tc>
          <w:tcPr>
            <w:tcW w:w="1235" w:type="pct"/>
          </w:tcPr>
          <w:p w14:paraId="3ECABCF6" w14:textId="77777777" w:rsidR="00E47001" w:rsidRPr="00026479" w:rsidRDefault="00E47001" w:rsidP="00BE0299">
            <w:pPr>
              <w:spacing w:after="120"/>
              <w:jc w:val="both"/>
              <w:rPr>
                <w:lang w:val="en-US" w:eastAsia="zh-CN"/>
              </w:rPr>
            </w:pPr>
          </w:p>
        </w:tc>
        <w:tc>
          <w:tcPr>
            <w:tcW w:w="3066" w:type="pct"/>
          </w:tcPr>
          <w:p w14:paraId="02BFF8CC" w14:textId="77777777" w:rsidR="00E47001" w:rsidRPr="005D778C" w:rsidRDefault="00E47001" w:rsidP="00BE0299">
            <w:pPr>
              <w:spacing w:after="120"/>
              <w:jc w:val="both"/>
              <w:rPr>
                <w:b/>
                <w:i/>
                <w:lang w:val="en-US" w:eastAsia="zh-CN"/>
              </w:rPr>
            </w:pPr>
          </w:p>
        </w:tc>
      </w:tr>
      <w:tr w:rsidR="00E47001" w14:paraId="7D6A8182" w14:textId="77777777" w:rsidTr="00BE0299">
        <w:tc>
          <w:tcPr>
            <w:tcW w:w="699" w:type="pct"/>
          </w:tcPr>
          <w:p w14:paraId="4E44B3B0" w14:textId="77777777" w:rsidR="00E47001" w:rsidRPr="00EE243C" w:rsidRDefault="00E47001" w:rsidP="00BE0299">
            <w:pPr>
              <w:spacing w:after="120"/>
              <w:jc w:val="both"/>
              <w:rPr>
                <w:b/>
                <w:lang w:val="en-US" w:eastAsia="zh-CN"/>
              </w:rPr>
            </w:pPr>
          </w:p>
        </w:tc>
        <w:tc>
          <w:tcPr>
            <w:tcW w:w="1235" w:type="pct"/>
          </w:tcPr>
          <w:p w14:paraId="3CAE3E74" w14:textId="77777777" w:rsidR="00E47001" w:rsidRPr="00026479" w:rsidRDefault="00E47001" w:rsidP="00BE0299">
            <w:pPr>
              <w:spacing w:after="120"/>
              <w:jc w:val="both"/>
              <w:rPr>
                <w:lang w:val="en-US" w:eastAsia="zh-CN"/>
              </w:rPr>
            </w:pPr>
          </w:p>
        </w:tc>
        <w:tc>
          <w:tcPr>
            <w:tcW w:w="3066" w:type="pct"/>
          </w:tcPr>
          <w:p w14:paraId="039EC7FA" w14:textId="77777777" w:rsidR="00E47001" w:rsidRPr="005D778C" w:rsidRDefault="00E47001" w:rsidP="00BE0299">
            <w:pPr>
              <w:spacing w:after="120"/>
              <w:jc w:val="both"/>
              <w:rPr>
                <w:b/>
                <w:i/>
                <w:lang w:val="en-US" w:eastAsia="zh-CN"/>
              </w:rPr>
            </w:pPr>
          </w:p>
        </w:tc>
      </w:tr>
    </w:tbl>
    <w:p w14:paraId="79F74133" w14:textId="77777777" w:rsidR="00E47001" w:rsidRDefault="00E47001" w:rsidP="00E47001">
      <w:pPr>
        <w:jc w:val="both"/>
        <w:rPr>
          <w:lang w:eastAsia="zh-CN"/>
        </w:rPr>
      </w:pPr>
    </w:p>
    <w:p w14:paraId="7B3CC269" w14:textId="5F11BF7B" w:rsidR="00F57D44" w:rsidRDefault="00F57D44" w:rsidP="00E47001">
      <w:pPr>
        <w:jc w:val="both"/>
        <w:rPr>
          <w:lang w:eastAsia="zh-CN"/>
        </w:rPr>
      </w:pPr>
      <w:r>
        <w:rPr>
          <w:rFonts w:hint="eastAsia"/>
          <w:lang w:eastAsia="zh-CN"/>
        </w:rPr>
        <w:t>F</w:t>
      </w:r>
      <w:r>
        <w:rPr>
          <w:lang w:eastAsia="zh-CN"/>
        </w:rPr>
        <w:t>or E146, the rapporteur understands it can be further discussed in this offline discussion, which can be served as recommendation for RCIS RRC CR.</w:t>
      </w:r>
    </w:p>
    <w:p w14:paraId="35375FFF" w14:textId="7572AD4B" w:rsidR="00691374" w:rsidRDefault="00F57D44" w:rsidP="00691374">
      <w:pPr>
        <w:spacing w:after="120"/>
        <w:jc w:val="both"/>
        <w:rPr>
          <w:b/>
          <w:lang w:eastAsia="zh-CN"/>
        </w:rPr>
      </w:pPr>
      <w:r w:rsidRPr="00E30444">
        <w:rPr>
          <w:b/>
          <w:lang w:eastAsia="zh-CN"/>
        </w:rPr>
        <w:t>Q</w:t>
      </w:r>
      <w:r>
        <w:rPr>
          <w:b/>
          <w:lang w:eastAsia="zh-CN"/>
        </w:rPr>
        <w:t>3</w:t>
      </w:r>
      <w:r w:rsidRPr="00E30444">
        <w:rPr>
          <w:b/>
          <w:lang w:eastAsia="zh-CN"/>
        </w:rPr>
        <w:t xml:space="preserve">. </w:t>
      </w:r>
      <w:r>
        <w:rPr>
          <w:b/>
          <w:lang w:eastAsia="zh-CN"/>
        </w:rPr>
        <w:t>For RIL E146, please</w:t>
      </w:r>
      <w:r w:rsidRPr="00E30444">
        <w:rPr>
          <w:b/>
          <w:lang w:eastAsia="zh-CN"/>
        </w:rPr>
        <w:t xml:space="preserve"> indicate </w:t>
      </w:r>
      <w:r>
        <w:rPr>
          <w:b/>
          <w:lang w:eastAsia="zh-CN"/>
        </w:rPr>
        <w:t>your preferred Option (</w:t>
      </w:r>
      <w:r w:rsidR="00FF3DA8">
        <w:rPr>
          <w:b/>
          <w:lang w:eastAsia="zh-CN"/>
        </w:rPr>
        <w:t>naming</w:t>
      </w:r>
      <w:r>
        <w:rPr>
          <w:b/>
          <w:lang w:eastAsia="zh-CN"/>
        </w:rPr>
        <w:t xml:space="preserve">) for the CE </w:t>
      </w:r>
      <w:r w:rsidR="00FF3DA8">
        <w:rPr>
          <w:b/>
          <w:lang w:eastAsia="zh-CN"/>
        </w:rPr>
        <w:t xml:space="preserve">feature in </w:t>
      </w:r>
      <w:proofErr w:type="spellStart"/>
      <w:r w:rsidR="00FF3DA8" w:rsidRPr="002344AD">
        <w:rPr>
          <w:b/>
          <w:i/>
          <w:highlight w:val="green"/>
          <w:lang w:eastAsia="zh-CN"/>
        </w:rPr>
        <w:t>FeatureCombination</w:t>
      </w:r>
      <w:proofErr w:type="spellEnd"/>
      <w:r w:rsidR="008B66AE">
        <w:rPr>
          <w:b/>
          <w:lang w:eastAsia="zh-CN"/>
        </w:rPr>
        <w:t xml:space="preserve"> from CE perspective</w:t>
      </w:r>
      <w:r>
        <w:rPr>
          <w:b/>
          <w:lang w:eastAsia="zh-CN"/>
        </w:rPr>
        <w:t xml:space="preserve">. </w:t>
      </w:r>
    </w:p>
    <w:p w14:paraId="703F8FF5" w14:textId="56723289" w:rsidR="00691374" w:rsidRDefault="00F57D44" w:rsidP="00691374">
      <w:pPr>
        <w:pStyle w:val="af2"/>
        <w:numPr>
          <w:ilvl w:val="0"/>
          <w:numId w:val="27"/>
        </w:numPr>
        <w:spacing w:after="120"/>
        <w:rPr>
          <w:b/>
        </w:rPr>
      </w:pPr>
      <w:r w:rsidRPr="00691374">
        <w:rPr>
          <w:b/>
        </w:rPr>
        <w:t xml:space="preserve">Option 1: </w:t>
      </w:r>
      <w:proofErr w:type="spellStart"/>
      <w:r w:rsidR="002344AD">
        <w:rPr>
          <w:b/>
        </w:rPr>
        <w:t>covEnh</w:t>
      </w:r>
      <w:proofErr w:type="spellEnd"/>
      <w:r w:rsidRPr="00691374">
        <w:rPr>
          <w:b/>
        </w:rPr>
        <w:t xml:space="preserve"> (keep the </w:t>
      </w:r>
      <w:r w:rsidR="002344AD">
        <w:rPr>
          <w:b/>
        </w:rPr>
        <w:t>name</w:t>
      </w:r>
      <w:r w:rsidRPr="00691374">
        <w:rPr>
          <w:b/>
        </w:rPr>
        <w:t xml:space="preserve"> as it is)</w:t>
      </w:r>
    </w:p>
    <w:p w14:paraId="13538951" w14:textId="37743AE3" w:rsidR="00F57D44" w:rsidRPr="00691374" w:rsidRDefault="00F57D44" w:rsidP="002344AD">
      <w:pPr>
        <w:pStyle w:val="af2"/>
        <w:numPr>
          <w:ilvl w:val="0"/>
          <w:numId w:val="27"/>
        </w:numPr>
        <w:spacing w:after="120"/>
        <w:rPr>
          <w:b/>
        </w:rPr>
      </w:pPr>
      <w:r w:rsidRPr="00691374">
        <w:rPr>
          <w:b/>
        </w:rPr>
        <w:t xml:space="preserve">Option 2: </w:t>
      </w:r>
      <w:r w:rsidR="002344AD" w:rsidRPr="002344AD">
        <w:rPr>
          <w:b/>
        </w:rPr>
        <w:t xml:space="preserve">msg3-Repetitions </w:t>
      </w:r>
      <w:r w:rsidRPr="00691374">
        <w:rPr>
          <w:b/>
        </w:rPr>
        <w:t xml:space="preserve">(change the </w:t>
      </w:r>
      <w:r w:rsidR="002344AD">
        <w:rPr>
          <w:b/>
        </w:rPr>
        <w:t xml:space="preserve">name to </w:t>
      </w:r>
      <w:r w:rsidR="002344AD" w:rsidRPr="002344AD">
        <w:rPr>
          <w:b/>
        </w:rPr>
        <w:t>msg3-Repetitions</w:t>
      </w:r>
      <w:r w:rsidR="001B5778">
        <w:rPr>
          <w:b/>
        </w:rPr>
        <w:t>, which</w:t>
      </w:r>
      <w:r w:rsidR="001B5778" w:rsidRPr="001B5778">
        <w:rPr>
          <w:b/>
        </w:rPr>
        <w:t xml:space="preserve"> indicates that msg3 repetition is signaled as part of this feature combination</w:t>
      </w:r>
      <w:r w:rsidRPr="00691374">
        <w:rPr>
          <w:b/>
        </w:rPr>
        <w:t>)</w:t>
      </w:r>
    </w:p>
    <w:p w14:paraId="06C7B5D5" w14:textId="3CDDAE7B" w:rsidR="00F57D44" w:rsidRDefault="00F57D44" w:rsidP="00F57D44">
      <w:pPr>
        <w:pStyle w:val="af2"/>
        <w:numPr>
          <w:ilvl w:val="0"/>
          <w:numId w:val="27"/>
        </w:numPr>
        <w:rPr>
          <w:b/>
        </w:rPr>
      </w:pPr>
      <w:r w:rsidRPr="00A47948">
        <w:rPr>
          <w:b/>
        </w:rPr>
        <w:t xml:space="preserve">Option 3: </w:t>
      </w:r>
      <w:r w:rsidR="002344AD">
        <w:rPr>
          <w:b/>
        </w:rPr>
        <w:t>others</w:t>
      </w:r>
    </w:p>
    <w:p w14:paraId="369751D8" w14:textId="77777777" w:rsidR="00F57D44" w:rsidRPr="00A47948" w:rsidRDefault="00F57D44" w:rsidP="00F57D44">
      <w:pPr>
        <w:pStyle w:val="af2"/>
        <w:ind w:left="360"/>
        <w:rPr>
          <w:b/>
        </w:rPr>
      </w:pPr>
    </w:p>
    <w:tbl>
      <w:tblPr>
        <w:tblStyle w:val="af6"/>
        <w:tblW w:w="5000" w:type="pct"/>
        <w:tblLook w:val="04A0" w:firstRow="1" w:lastRow="0" w:firstColumn="1" w:lastColumn="0" w:noHBand="0" w:noVBand="1"/>
      </w:tblPr>
      <w:tblGrid>
        <w:gridCol w:w="1996"/>
        <w:gridCol w:w="3527"/>
        <w:gridCol w:w="8755"/>
      </w:tblGrid>
      <w:tr w:rsidR="00F57D44" w14:paraId="32DD5B7D" w14:textId="77777777" w:rsidTr="00BE0299">
        <w:tc>
          <w:tcPr>
            <w:tcW w:w="699" w:type="pct"/>
            <w:shd w:val="clear" w:color="auto" w:fill="DEEAF6" w:themeFill="accent1" w:themeFillTint="33"/>
          </w:tcPr>
          <w:p w14:paraId="662B9E6A" w14:textId="77777777" w:rsidR="00F57D44" w:rsidRPr="0064351B" w:rsidRDefault="00F57D44"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32692545" w14:textId="77777777" w:rsidR="00F57D44" w:rsidRPr="0064351B" w:rsidRDefault="00F57D44"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6C79CF7" w14:textId="77777777" w:rsidR="00F57D44" w:rsidRPr="0064351B" w:rsidRDefault="00F57D44" w:rsidP="00BE0299">
            <w:pPr>
              <w:spacing w:after="120"/>
              <w:jc w:val="both"/>
              <w:rPr>
                <w:b/>
                <w:lang w:val="en-US" w:eastAsia="zh-CN"/>
              </w:rPr>
            </w:pPr>
            <w:r>
              <w:rPr>
                <w:b/>
                <w:lang w:val="en-US" w:eastAsia="zh-CN"/>
              </w:rPr>
              <w:t>Comments</w:t>
            </w:r>
          </w:p>
        </w:tc>
      </w:tr>
      <w:tr w:rsidR="00F57D44" w14:paraId="086BB8B5" w14:textId="77777777" w:rsidTr="00BE0299">
        <w:tc>
          <w:tcPr>
            <w:tcW w:w="699" w:type="pct"/>
          </w:tcPr>
          <w:p w14:paraId="710BA73E" w14:textId="56EE3D14" w:rsidR="00F57D44" w:rsidRPr="009A67C0" w:rsidRDefault="009A67C0" w:rsidP="00BE0299">
            <w:pPr>
              <w:spacing w:after="120"/>
              <w:jc w:val="both"/>
              <w:rPr>
                <w:lang w:val="en-US" w:eastAsia="zh-CN"/>
              </w:rPr>
            </w:pPr>
            <w:r>
              <w:rPr>
                <w:lang w:val="en-US" w:eastAsia="zh-CN"/>
              </w:rPr>
              <w:t>Huawei, HiSilicon</w:t>
            </w:r>
          </w:p>
        </w:tc>
        <w:tc>
          <w:tcPr>
            <w:tcW w:w="1235" w:type="pct"/>
          </w:tcPr>
          <w:p w14:paraId="671BF7BF" w14:textId="291AC572" w:rsidR="00F57D44" w:rsidRPr="00026479" w:rsidRDefault="004A3AD6" w:rsidP="00BE0299">
            <w:pPr>
              <w:spacing w:after="120"/>
              <w:jc w:val="both"/>
              <w:rPr>
                <w:lang w:val="en-US" w:eastAsia="zh-CN"/>
              </w:rPr>
            </w:pPr>
            <w:r>
              <w:rPr>
                <w:rFonts w:hint="eastAsia"/>
                <w:lang w:val="en-US" w:eastAsia="zh-CN"/>
              </w:rPr>
              <w:t>O</w:t>
            </w:r>
            <w:r>
              <w:rPr>
                <w:lang w:val="en-US" w:eastAsia="zh-CN"/>
              </w:rPr>
              <w:t>ption 1</w:t>
            </w:r>
          </w:p>
        </w:tc>
        <w:tc>
          <w:tcPr>
            <w:tcW w:w="3066" w:type="pct"/>
          </w:tcPr>
          <w:p w14:paraId="36FC4EE7" w14:textId="3381EF71" w:rsidR="00F57D44" w:rsidRPr="004C654D" w:rsidRDefault="004C654D" w:rsidP="00BE0299">
            <w:pPr>
              <w:spacing w:after="120"/>
              <w:jc w:val="both"/>
              <w:rPr>
                <w:lang w:val="en-US" w:eastAsia="zh-CN"/>
              </w:rPr>
            </w:pPr>
            <w:proofErr w:type="spellStart"/>
            <w:proofErr w:type="gramStart"/>
            <w:r w:rsidRPr="004C654D">
              <w:rPr>
                <w:lang w:val="en-US" w:eastAsia="zh-CN"/>
              </w:rPr>
              <w:t>covEnh</w:t>
            </w:r>
            <w:proofErr w:type="spellEnd"/>
            <w:proofErr w:type="gramEnd"/>
            <w:r>
              <w:rPr>
                <w:lang w:val="en-US" w:eastAsia="zh-CN"/>
              </w:rPr>
              <w:t xml:space="preserve"> is more aligned with naming of other features in feature combination.</w:t>
            </w:r>
            <w:r w:rsidR="00BD2AC0">
              <w:rPr>
                <w:lang w:val="en-US" w:eastAsia="zh-CN"/>
              </w:rPr>
              <w:t xml:space="preserve"> The detailed meaning has been reflected in Stage 3 spec.</w:t>
            </w:r>
            <w:r w:rsidR="002F7191">
              <w:rPr>
                <w:lang w:val="en-US" w:eastAsia="zh-CN"/>
              </w:rPr>
              <w:t xml:space="preserve"> So it seems okay to use </w:t>
            </w:r>
            <w:proofErr w:type="spellStart"/>
            <w:r w:rsidR="002F7191">
              <w:rPr>
                <w:lang w:val="en-US" w:eastAsia="zh-CN"/>
              </w:rPr>
              <w:t>covEnh</w:t>
            </w:r>
            <w:proofErr w:type="spellEnd"/>
            <w:r w:rsidR="002F7191">
              <w:rPr>
                <w:lang w:val="en-US" w:eastAsia="zh-CN"/>
              </w:rPr>
              <w:t>.</w:t>
            </w:r>
          </w:p>
        </w:tc>
      </w:tr>
      <w:tr w:rsidR="00F57D44" w14:paraId="62D3F164" w14:textId="77777777" w:rsidTr="00BE0299">
        <w:tc>
          <w:tcPr>
            <w:tcW w:w="699" w:type="pct"/>
          </w:tcPr>
          <w:p w14:paraId="2799A17E" w14:textId="696DA240" w:rsidR="00F57D44" w:rsidRPr="009B0260" w:rsidRDefault="00531BED"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4BD518EB" w14:textId="7D283D0E" w:rsidR="00F57D44" w:rsidRPr="00026479" w:rsidRDefault="00531BED" w:rsidP="00BE0299">
            <w:pPr>
              <w:spacing w:after="120"/>
              <w:jc w:val="both"/>
              <w:rPr>
                <w:lang w:val="en-US" w:eastAsia="zh-CN"/>
              </w:rPr>
            </w:pPr>
            <w:r>
              <w:rPr>
                <w:rFonts w:hint="eastAsia"/>
                <w:lang w:val="en-US" w:eastAsia="zh-CN"/>
              </w:rPr>
              <w:t>O</w:t>
            </w:r>
            <w:r>
              <w:rPr>
                <w:lang w:val="en-US" w:eastAsia="zh-CN"/>
              </w:rPr>
              <w:t>ption 2</w:t>
            </w:r>
          </w:p>
        </w:tc>
        <w:tc>
          <w:tcPr>
            <w:tcW w:w="3066" w:type="pct"/>
          </w:tcPr>
          <w:p w14:paraId="4929C769" w14:textId="22CC47F4" w:rsidR="00F57D44" w:rsidRPr="009B0260" w:rsidRDefault="009B0260" w:rsidP="009B0260">
            <w:pPr>
              <w:spacing w:after="120"/>
              <w:jc w:val="both"/>
              <w:rPr>
                <w:lang w:val="en-US" w:eastAsia="zh-CN"/>
              </w:rPr>
            </w:pPr>
            <w:r>
              <w:rPr>
                <w:lang w:val="en-US" w:eastAsia="zh-CN"/>
              </w:rPr>
              <w:t xml:space="preserve">We think </w:t>
            </w:r>
            <w:r w:rsidRPr="009B0260">
              <w:rPr>
                <w:lang w:val="en-US" w:eastAsia="zh-CN"/>
              </w:rPr>
              <w:t>msg3-Repetitions</w:t>
            </w:r>
            <w:r>
              <w:rPr>
                <w:lang w:val="en-US" w:eastAsia="zh-CN"/>
              </w:rPr>
              <w:t xml:space="preserve"> is more </w:t>
            </w:r>
            <w:r w:rsidRPr="009B0260">
              <w:rPr>
                <w:lang w:val="en-US" w:eastAsia="zh-CN"/>
              </w:rPr>
              <w:t>accurate</w:t>
            </w:r>
            <w:r>
              <w:rPr>
                <w:lang w:val="en-US" w:eastAsia="zh-CN"/>
              </w:rPr>
              <w:t>. If Msg1 repetition is introduced i</w:t>
            </w:r>
            <w:r>
              <w:rPr>
                <w:lang w:val="en-US" w:eastAsia="zh-CN"/>
              </w:rPr>
              <w:t>n R18 coverage enhancement</w:t>
            </w:r>
            <w:r>
              <w:rPr>
                <w:lang w:val="en-US" w:eastAsia="zh-CN"/>
              </w:rPr>
              <w:t xml:space="preserve">,  Msg1 repetition and Msg3 repetition should be two separate CE features in  </w:t>
            </w:r>
            <w:r w:rsidRPr="009B0260">
              <w:rPr>
                <w:lang w:val="en-US" w:eastAsia="zh-CN"/>
              </w:rPr>
              <w:t>feature combination</w:t>
            </w:r>
            <w:r>
              <w:rPr>
                <w:lang w:val="en-US" w:eastAsia="zh-CN"/>
              </w:rPr>
              <w:t>.</w:t>
            </w:r>
          </w:p>
        </w:tc>
      </w:tr>
      <w:tr w:rsidR="00F57D44" w14:paraId="77EC9E50" w14:textId="77777777" w:rsidTr="00BE0299">
        <w:tc>
          <w:tcPr>
            <w:tcW w:w="699" w:type="pct"/>
          </w:tcPr>
          <w:p w14:paraId="77E078E5" w14:textId="77777777" w:rsidR="00F57D44" w:rsidRPr="00EE243C" w:rsidRDefault="00F57D44" w:rsidP="00BE0299">
            <w:pPr>
              <w:spacing w:after="120"/>
              <w:jc w:val="both"/>
              <w:rPr>
                <w:b/>
                <w:lang w:val="en-US" w:eastAsia="zh-CN"/>
              </w:rPr>
            </w:pPr>
          </w:p>
        </w:tc>
        <w:tc>
          <w:tcPr>
            <w:tcW w:w="1235" w:type="pct"/>
          </w:tcPr>
          <w:p w14:paraId="798AD4C9" w14:textId="77777777" w:rsidR="00F57D44" w:rsidRPr="00026479" w:rsidRDefault="00F57D44" w:rsidP="00BE0299">
            <w:pPr>
              <w:spacing w:after="120"/>
              <w:jc w:val="both"/>
              <w:rPr>
                <w:lang w:val="en-US" w:eastAsia="zh-CN"/>
              </w:rPr>
            </w:pPr>
          </w:p>
        </w:tc>
        <w:tc>
          <w:tcPr>
            <w:tcW w:w="3066" w:type="pct"/>
          </w:tcPr>
          <w:p w14:paraId="5E121CED" w14:textId="77777777" w:rsidR="00F57D44" w:rsidRPr="005D778C" w:rsidRDefault="00F57D44" w:rsidP="00BE0299">
            <w:pPr>
              <w:spacing w:after="120"/>
              <w:jc w:val="both"/>
              <w:rPr>
                <w:b/>
                <w:i/>
                <w:lang w:val="en-US" w:eastAsia="zh-CN"/>
              </w:rPr>
            </w:pPr>
          </w:p>
        </w:tc>
      </w:tr>
      <w:tr w:rsidR="00F57D44" w14:paraId="516223C8" w14:textId="77777777" w:rsidTr="00BE0299">
        <w:tc>
          <w:tcPr>
            <w:tcW w:w="699" w:type="pct"/>
          </w:tcPr>
          <w:p w14:paraId="4B826AAF" w14:textId="77777777" w:rsidR="00F57D44" w:rsidRPr="00EE243C" w:rsidRDefault="00F57D44" w:rsidP="00BE0299">
            <w:pPr>
              <w:spacing w:after="120"/>
              <w:jc w:val="both"/>
              <w:rPr>
                <w:b/>
                <w:lang w:val="en-US" w:eastAsia="zh-CN"/>
              </w:rPr>
            </w:pPr>
          </w:p>
        </w:tc>
        <w:tc>
          <w:tcPr>
            <w:tcW w:w="1235" w:type="pct"/>
          </w:tcPr>
          <w:p w14:paraId="65438CB8" w14:textId="77777777" w:rsidR="00F57D44" w:rsidRPr="00026479" w:rsidRDefault="00F57D44" w:rsidP="00BE0299">
            <w:pPr>
              <w:spacing w:after="120"/>
              <w:jc w:val="both"/>
              <w:rPr>
                <w:lang w:val="en-US" w:eastAsia="zh-CN"/>
              </w:rPr>
            </w:pPr>
          </w:p>
        </w:tc>
        <w:tc>
          <w:tcPr>
            <w:tcW w:w="3066" w:type="pct"/>
          </w:tcPr>
          <w:p w14:paraId="6B7A642E" w14:textId="77777777" w:rsidR="00F57D44" w:rsidRPr="005D778C" w:rsidRDefault="00F57D44" w:rsidP="00BE0299">
            <w:pPr>
              <w:spacing w:after="120"/>
              <w:jc w:val="both"/>
              <w:rPr>
                <w:b/>
                <w:i/>
                <w:lang w:val="en-US" w:eastAsia="zh-CN"/>
              </w:rPr>
            </w:pPr>
          </w:p>
        </w:tc>
      </w:tr>
      <w:tr w:rsidR="00F57D44" w14:paraId="4EC9FDE2" w14:textId="77777777" w:rsidTr="00BE0299">
        <w:tc>
          <w:tcPr>
            <w:tcW w:w="699" w:type="pct"/>
          </w:tcPr>
          <w:p w14:paraId="3D039F3A" w14:textId="77777777" w:rsidR="00F57D44" w:rsidRPr="00EE243C" w:rsidRDefault="00F57D44" w:rsidP="00BE0299">
            <w:pPr>
              <w:spacing w:after="120"/>
              <w:jc w:val="both"/>
              <w:rPr>
                <w:b/>
                <w:lang w:val="en-US" w:eastAsia="zh-CN"/>
              </w:rPr>
            </w:pPr>
          </w:p>
        </w:tc>
        <w:tc>
          <w:tcPr>
            <w:tcW w:w="1235" w:type="pct"/>
          </w:tcPr>
          <w:p w14:paraId="4F00394E" w14:textId="77777777" w:rsidR="00F57D44" w:rsidRPr="00026479" w:rsidRDefault="00F57D44" w:rsidP="00BE0299">
            <w:pPr>
              <w:spacing w:after="120"/>
              <w:jc w:val="both"/>
              <w:rPr>
                <w:lang w:val="en-US" w:eastAsia="zh-CN"/>
              </w:rPr>
            </w:pPr>
          </w:p>
        </w:tc>
        <w:tc>
          <w:tcPr>
            <w:tcW w:w="3066" w:type="pct"/>
          </w:tcPr>
          <w:p w14:paraId="56A338E1" w14:textId="77777777" w:rsidR="00F57D44" w:rsidRPr="005D778C" w:rsidRDefault="00F57D44" w:rsidP="00BE0299">
            <w:pPr>
              <w:spacing w:after="120"/>
              <w:jc w:val="both"/>
              <w:rPr>
                <w:b/>
                <w:i/>
                <w:lang w:val="en-US" w:eastAsia="zh-CN"/>
              </w:rPr>
            </w:pPr>
          </w:p>
        </w:tc>
      </w:tr>
    </w:tbl>
    <w:p w14:paraId="1D1A2B00" w14:textId="77777777" w:rsidR="00F57D44" w:rsidRDefault="00F57D44" w:rsidP="00E47001">
      <w:pPr>
        <w:jc w:val="both"/>
        <w:rPr>
          <w:lang w:eastAsia="zh-CN"/>
        </w:rPr>
      </w:pPr>
    </w:p>
    <w:p w14:paraId="1D8D2DCD" w14:textId="1AEB59BE" w:rsidR="00E47001" w:rsidRDefault="00E47001" w:rsidP="00E47001">
      <w:pPr>
        <w:jc w:val="both"/>
        <w:rPr>
          <w:b/>
          <w:lang w:eastAsia="zh-CN"/>
        </w:rPr>
      </w:pPr>
      <w:r w:rsidRPr="00220C8E">
        <w:rPr>
          <w:b/>
          <w:highlight w:val="green"/>
          <w:lang w:eastAsia="zh-CN"/>
        </w:rPr>
        <w:t>Summary</w:t>
      </w:r>
      <w:r>
        <w:rPr>
          <w:b/>
          <w:highlight w:val="green"/>
          <w:lang w:eastAsia="zh-CN"/>
        </w:rPr>
        <w:t xml:space="preserve"> TBD</w:t>
      </w:r>
    </w:p>
    <w:p w14:paraId="13A9B3F0" w14:textId="7068AB11" w:rsidR="001D39A2" w:rsidRDefault="001D39A2">
      <w:pPr>
        <w:spacing w:after="0"/>
        <w:rPr>
          <w:lang w:eastAsia="zh-CN"/>
        </w:rPr>
      </w:pPr>
      <w:r>
        <w:rPr>
          <w:lang w:eastAsia="zh-CN"/>
        </w:rPr>
        <w:br w:type="page"/>
      </w:r>
    </w:p>
    <w:p w14:paraId="5AD4271F" w14:textId="3D81ABD2" w:rsidR="001D39A2" w:rsidRDefault="001D39A2" w:rsidP="001D39A2">
      <w:pPr>
        <w:pStyle w:val="1"/>
        <w:numPr>
          <w:ilvl w:val="0"/>
          <w:numId w:val="0"/>
        </w:numPr>
        <w:ind w:left="567" w:hanging="567"/>
      </w:pPr>
      <w:r>
        <w:lastRenderedPageBreak/>
        <w:t>4</w:t>
      </w:r>
      <w:r w:rsidRPr="001C3C28">
        <w:tab/>
      </w:r>
      <w:r>
        <w:t xml:space="preserve"> List of WI ASN.1 issues (class 0)</w:t>
      </w:r>
    </w:p>
    <w:p w14:paraId="2281E718" w14:textId="2EFC47C6" w:rsidR="001D39A2" w:rsidRDefault="00EC66F6" w:rsidP="00EC66F6">
      <w:pPr>
        <w:pStyle w:val="20"/>
        <w:numPr>
          <w:ilvl w:val="0"/>
          <w:numId w:val="0"/>
        </w:numPr>
        <w:rPr>
          <w:lang w:eastAsia="zh-CN"/>
        </w:rPr>
      </w:pPr>
      <w:r>
        <w:rPr>
          <w:lang w:eastAsia="zh-CN"/>
        </w:rPr>
        <w:t>4.1 [Pre118-e] summary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54"/>
        <w:gridCol w:w="4506"/>
        <w:gridCol w:w="3384"/>
        <w:gridCol w:w="2821"/>
        <w:gridCol w:w="2259"/>
      </w:tblGrid>
      <w:tr w:rsidR="0039002D" w14:paraId="6E6E7EB7" w14:textId="00FEB740" w:rsidTr="009D47BE">
        <w:trPr>
          <w:tblHeader/>
        </w:trPr>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6DECDB" w14:textId="645EC097" w:rsidR="0039002D" w:rsidRDefault="0039002D" w:rsidP="0039002D">
            <w:pPr>
              <w:spacing w:after="0" w:line="276" w:lineRule="auto"/>
              <w:jc w:val="center"/>
              <w:rPr>
                <w:rFonts w:asciiTheme="minorHAnsi" w:hAnsiTheme="minorHAnsi" w:cstheme="minorHAnsi"/>
                <w:color w:val="000000"/>
              </w:rPr>
            </w:pPr>
            <w:r>
              <w:rPr>
                <w:b/>
              </w:rPr>
              <w:t xml:space="preserve">Issue </w:t>
            </w: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0F3DFE" w14:textId="77777777" w:rsidR="0039002D" w:rsidRDefault="0039002D" w:rsidP="0039002D">
            <w:pPr>
              <w:spacing w:after="0" w:line="276" w:lineRule="auto"/>
              <w:rPr>
                <w:b/>
              </w:rPr>
            </w:pPr>
            <w:r>
              <w:rPr>
                <w:b/>
              </w:rPr>
              <w:t>ASN1?</w:t>
            </w:r>
          </w:p>
          <w:p w14:paraId="2F2473FD" w14:textId="3DCA0AA5" w:rsidR="0039002D" w:rsidRDefault="0039002D" w:rsidP="0039002D">
            <w:pPr>
              <w:spacing w:after="0" w:line="276" w:lineRule="auto"/>
              <w:rPr>
                <w:rFonts w:asciiTheme="minorHAnsi" w:eastAsiaTheme="minorEastAsia" w:hAnsiTheme="minorHAnsi" w:cstheme="minorHAnsi"/>
                <w:lang w:eastAsia="zh-CN"/>
              </w:rPr>
            </w:pPr>
            <w:r>
              <w:rPr>
                <w:b/>
              </w:rPr>
              <w:t>Y/N</w:t>
            </w:r>
          </w:p>
        </w:tc>
        <w:tc>
          <w:tcPr>
            <w:tcW w:w="15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073FD3" w14:textId="77777777" w:rsidR="0039002D" w:rsidRDefault="0039002D" w:rsidP="0039002D">
            <w:pPr>
              <w:spacing w:after="0" w:line="276" w:lineRule="auto"/>
              <w:rPr>
                <w:b/>
              </w:rPr>
            </w:pPr>
            <w:r>
              <w:rPr>
                <w:b/>
              </w:rPr>
              <w:t>Copied existing specification text.</w:t>
            </w:r>
          </w:p>
          <w:p w14:paraId="30283A00" w14:textId="77777777" w:rsidR="0039002D" w:rsidRDefault="0039002D" w:rsidP="0039002D">
            <w:pPr>
              <w:spacing w:after="0" w:line="276" w:lineRule="auto"/>
              <w:rPr>
                <w:b/>
              </w:rPr>
            </w:pPr>
            <w:r>
              <w:rPr>
                <w:b/>
              </w:rPr>
              <w:t>Text should be unique, so that it can be easily found in the specification.</w:t>
            </w:r>
          </w:p>
          <w:p w14:paraId="24827000" w14:textId="1245DC42" w:rsidR="0039002D" w:rsidRPr="00D27132" w:rsidRDefault="0039002D" w:rsidP="0039002D">
            <w:pPr>
              <w:pStyle w:val="TAL"/>
              <w:rPr>
                <w:b/>
                <w:bCs/>
                <w:i/>
                <w:iCs/>
                <w:lang w:eastAsia="sv-SE"/>
              </w:rPr>
            </w:pPr>
            <w:r>
              <w:rPr>
                <w:b/>
              </w:rPr>
              <w:t>If needed, add also the new text.</w:t>
            </w:r>
          </w:p>
        </w:tc>
        <w:tc>
          <w:tcPr>
            <w:tcW w:w="118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1F83AE" w14:textId="77777777" w:rsidR="0039002D" w:rsidRDefault="0039002D" w:rsidP="0039002D">
            <w:pPr>
              <w:spacing w:after="0" w:line="276" w:lineRule="auto"/>
              <w:rPr>
                <w:b/>
              </w:rPr>
            </w:pPr>
            <w:r>
              <w:rPr>
                <w:b/>
              </w:rPr>
              <w:t>Comment/description/</w:t>
            </w:r>
          </w:p>
          <w:p w14:paraId="3B0F8798" w14:textId="5D0B6A6C" w:rsidR="0039002D" w:rsidRDefault="0039002D" w:rsidP="0039002D">
            <w:pPr>
              <w:spacing w:after="0" w:line="276" w:lineRule="auto"/>
              <w:rPr>
                <w:rFonts w:asciiTheme="minorHAnsi" w:eastAsia="Malgun Gothic" w:hAnsiTheme="minorHAnsi" w:cstheme="minorHAnsi"/>
                <w:lang w:eastAsia="ko-KR"/>
              </w:rPr>
            </w:pPr>
            <w:r>
              <w:rPr>
                <w:b/>
              </w:rPr>
              <w:t>correction</w:t>
            </w:r>
          </w:p>
        </w:tc>
        <w:tc>
          <w:tcPr>
            <w:tcW w:w="9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F418F6" w14:textId="04D7B248" w:rsidR="0039002D" w:rsidRDefault="0039002D" w:rsidP="0039002D">
            <w:pPr>
              <w:spacing w:after="0" w:line="276" w:lineRule="auto"/>
              <w:rPr>
                <w:rFonts w:asciiTheme="minorHAnsi" w:hAnsiTheme="minorHAnsi" w:cstheme="minorHAnsi"/>
                <w:lang w:eastAsia="zh-CN"/>
              </w:rPr>
            </w:pPr>
            <w:r>
              <w:rPr>
                <w:b/>
              </w:rPr>
              <w:t>Proposed Conclusion</w:t>
            </w:r>
          </w:p>
        </w:tc>
        <w:tc>
          <w:tcPr>
            <w:tcW w:w="7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8B4DE" w14:textId="004BF809" w:rsidR="0039002D" w:rsidRDefault="0039002D" w:rsidP="0039002D">
            <w:pPr>
              <w:spacing w:after="0" w:line="276" w:lineRule="auto"/>
              <w:rPr>
                <w:b/>
              </w:rPr>
            </w:pPr>
            <w:r>
              <w:rPr>
                <w:rFonts w:hint="eastAsia"/>
                <w:b/>
                <w:lang w:val="en-US" w:eastAsia="zh-CN"/>
              </w:rPr>
              <w:t>C</w:t>
            </w:r>
            <w:r>
              <w:rPr>
                <w:b/>
                <w:lang w:val="en-US" w:eastAsia="zh-CN"/>
              </w:rPr>
              <w:t>ompany Comment (if you don’t agree  with the proposed conclusion)</w:t>
            </w:r>
          </w:p>
        </w:tc>
      </w:tr>
      <w:tr w:rsidR="002D497F" w14:paraId="58C9DAE0" w14:textId="1CCF7F58"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3F2074B"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9" w:type="pct"/>
            <w:tcBorders>
              <w:top w:val="single" w:sz="4" w:space="0" w:color="auto"/>
              <w:left w:val="single" w:sz="4" w:space="0" w:color="auto"/>
              <w:bottom w:val="single" w:sz="4" w:space="0" w:color="auto"/>
              <w:right w:val="single" w:sz="4" w:space="0" w:color="auto"/>
            </w:tcBorders>
          </w:tcPr>
          <w:p w14:paraId="370E91D4"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4FD33BA" w14:textId="77777777" w:rsidR="002D497F" w:rsidRPr="00D27132" w:rsidRDefault="002D497F" w:rsidP="002D497F">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40B64BE0" w14:textId="77777777" w:rsidR="002D497F" w:rsidRPr="00CB2AA4" w:rsidRDefault="002D497F" w:rsidP="002D497F">
            <w:pPr>
              <w:pStyle w:val="3"/>
              <w:numPr>
                <w:ilvl w:val="0"/>
                <w:numId w:val="0"/>
              </w:numPr>
              <w:spacing w:before="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185" w:type="pct"/>
            <w:tcBorders>
              <w:top w:val="single" w:sz="4" w:space="0" w:color="auto"/>
              <w:left w:val="single" w:sz="4" w:space="0" w:color="auto"/>
              <w:bottom w:val="single" w:sz="4" w:space="0" w:color="auto"/>
              <w:right w:val="single" w:sz="4" w:space="0" w:color="auto"/>
            </w:tcBorders>
          </w:tcPr>
          <w:p w14:paraId="2C899A0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988" w:type="pct"/>
            <w:tcBorders>
              <w:top w:val="single" w:sz="4" w:space="0" w:color="auto"/>
              <w:left w:val="single" w:sz="4" w:space="0" w:color="auto"/>
              <w:bottom w:val="single" w:sz="4" w:space="0" w:color="auto"/>
              <w:right w:val="single" w:sz="4" w:space="0" w:color="auto"/>
            </w:tcBorders>
          </w:tcPr>
          <w:p w14:paraId="773574AC" w14:textId="00C2BB8C" w:rsidR="002D497F" w:rsidRPr="00190407" w:rsidRDefault="002D497F" w:rsidP="00190407">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sidR="00190407">
              <w:rPr>
                <w:lang w:val="en-US" w:eastAsia="zh-CN"/>
              </w:rPr>
              <w:t xml:space="preserve">Remove the sentence “This field is applicable when Rel-17 dynamic PUCCH repetition is enabled” from the field description of </w:t>
            </w:r>
            <w:proofErr w:type="spellStart"/>
            <w:r w:rsidR="00190407" w:rsidRPr="00190407">
              <w:rPr>
                <w:i/>
                <w:lang w:val="en-US" w:eastAsia="zh-CN"/>
              </w:rPr>
              <w:t>pucch-RepetitionNrofSlots</w:t>
            </w:r>
            <w:proofErr w:type="spellEnd"/>
          </w:p>
        </w:tc>
        <w:tc>
          <w:tcPr>
            <w:tcW w:w="791" w:type="pct"/>
            <w:tcBorders>
              <w:top w:val="single" w:sz="4" w:space="0" w:color="auto"/>
              <w:left w:val="single" w:sz="4" w:space="0" w:color="auto"/>
              <w:bottom w:val="single" w:sz="4" w:space="0" w:color="auto"/>
              <w:right w:val="single" w:sz="4" w:space="0" w:color="auto"/>
            </w:tcBorders>
          </w:tcPr>
          <w:p w14:paraId="5F5517FA" w14:textId="61071F2C" w:rsidR="002D497F" w:rsidRDefault="002D497F" w:rsidP="002D497F">
            <w:pPr>
              <w:spacing w:after="0" w:line="276" w:lineRule="auto"/>
              <w:rPr>
                <w:rFonts w:asciiTheme="minorHAnsi" w:hAnsiTheme="minorHAnsi" w:cstheme="minorHAnsi"/>
                <w:lang w:eastAsia="zh-CN"/>
              </w:rPr>
            </w:pPr>
          </w:p>
        </w:tc>
      </w:tr>
      <w:tr w:rsidR="002D497F" w14:paraId="2774E44E" w14:textId="5E85B6D2"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52DEAEE5" w14:textId="77777777" w:rsidR="002D497F" w:rsidRDefault="002D497F" w:rsidP="002D497F">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9" w:type="pct"/>
            <w:tcBorders>
              <w:top w:val="single" w:sz="4" w:space="0" w:color="auto"/>
              <w:left w:val="single" w:sz="4" w:space="0" w:color="auto"/>
              <w:bottom w:val="single" w:sz="4" w:space="0" w:color="auto"/>
              <w:right w:val="single" w:sz="4" w:space="0" w:color="auto"/>
            </w:tcBorders>
          </w:tcPr>
          <w:p w14:paraId="43E87A22"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8A23641" w14:textId="77777777" w:rsidR="002D497F" w:rsidRPr="009C7017" w:rsidRDefault="002D497F" w:rsidP="002D497F">
            <w:pPr>
              <w:pStyle w:val="TAL"/>
              <w:rPr>
                <w:szCs w:val="22"/>
                <w:lang w:eastAsia="sv-SE"/>
              </w:rPr>
            </w:pPr>
            <w:proofErr w:type="spellStart"/>
            <w:r>
              <w:rPr>
                <w:b/>
                <w:i/>
                <w:szCs w:val="22"/>
                <w:lang w:eastAsia="sv-SE"/>
              </w:rPr>
              <w:t>pucch-WindowRestart</w:t>
            </w:r>
            <w:proofErr w:type="spellEnd"/>
          </w:p>
          <w:p w14:paraId="12083588" w14:textId="77777777" w:rsidR="002D497F" w:rsidRPr="007C2168" w:rsidRDefault="002D497F" w:rsidP="002D497F">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FFA54AE"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185" w:type="pct"/>
            <w:tcBorders>
              <w:top w:val="single" w:sz="4" w:space="0" w:color="auto"/>
              <w:left w:val="single" w:sz="4" w:space="0" w:color="auto"/>
              <w:bottom w:val="single" w:sz="4" w:space="0" w:color="auto"/>
              <w:right w:val="single" w:sz="4" w:space="0" w:color="auto"/>
            </w:tcBorders>
          </w:tcPr>
          <w:p w14:paraId="218F92D8"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988" w:type="pct"/>
            <w:tcBorders>
              <w:top w:val="single" w:sz="4" w:space="0" w:color="auto"/>
              <w:left w:val="single" w:sz="4" w:space="0" w:color="auto"/>
              <w:bottom w:val="single" w:sz="4" w:space="0" w:color="auto"/>
              <w:right w:val="single" w:sz="4" w:space="0" w:color="auto"/>
            </w:tcBorders>
          </w:tcPr>
          <w:p w14:paraId="75AA75C4" w14:textId="5B10897A" w:rsidR="002D497F" w:rsidRDefault="002D497F" w:rsidP="002D497F">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proofErr w:type="spellStart"/>
            <w:r w:rsidRPr="00240DC2">
              <w:rPr>
                <w:i/>
                <w:lang w:val="en-US" w:eastAsia="zh-CN"/>
              </w:rPr>
              <w:t>pucch-WindowRestart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4AC390CC" w14:textId="53E2A2C4" w:rsidR="002D497F" w:rsidRDefault="002D497F" w:rsidP="002D497F">
            <w:pPr>
              <w:spacing w:after="0" w:line="276" w:lineRule="auto"/>
              <w:rPr>
                <w:rFonts w:asciiTheme="minorHAnsi" w:hAnsiTheme="minorHAnsi" w:cstheme="minorHAnsi"/>
                <w:lang w:eastAsia="zh-CN"/>
              </w:rPr>
            </w:pPr>
          </w:p>
        </w:tc>
      </w:tr>
      <w:tr w:rsidR="002D497F" w14:paraId="3C9AD79C" w14:textId="4B96BB46" w:rsidTr="009D47BE">
        <w:trPr>
          <w:tblHeader/>
        </w:trPr>
        <w:tc>
          <w:tcPr>
            <w:tcW w:w="229" w:type="pct"/>
            <w:tcBorders>
              <w:top w:val="single" w:sz="4" w:space="0" w:color="auto"/>
              <w:left w:val="single" w:sz="4" w:space="0" w:color="auto"/>
              <w:bottom w:val="single" w:sz="4" w:space="0" w:color="auto"/>
              <w:right w:val="single" w:sz="4" w:space="0" w:color="auto"/>
            </w:tcBorders>
            <w:vAlign w:val="bottom"/>
          </w:tcPr>
          <w:p w14:paraId="4A6740CE" w14:textId="77777777" w:rsidR="002D497F" w:rsidRDefault="002D497F" w:rsidP="002D497F">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9" w:type="pct"/>
            <w:tcBorders>
              <w:top w:val="single" w:sz="4" w:space="0" w:color="auto"/>
              <w:left w:val="single" w:sz="4" w:space="0" w:color="auto"/>
              <w:bottom w:val="single" w:sz="4" w:space="0" w:color="auto"/>
              <w:right w:val="single" w:sz="4" w:space="0" w:color="auto"/>
            </w:tcBorders>
          </w:tcPr>
          <w:p w14:paraId="762DE8B6" w14:textId="77777777" w:rsidR="002D497F" w:rsidRDefault="002D497F" w:rsidP="002D497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459211" w14:textId="77777777" w:rsidR="002D497F" w:rsidRPr="009C7017" w:rsidRDefault="002D497F" w:rsidP="002D497F">
            <w:pPr>
              <w:pStyle w:val="TAL"/>
              <w:rPr>
                <w:szCs w:val="22"/>
                <w:lang w:eastAsia="sv-SE"/>
              </w:rPr>
            </w:pPr>
            <w:proofErr w:type="spellStart"/>
            <w:r>
              <w:rPr>
                <w:b/>
                <w:i/>
                <w:szCs w:val="22"/>
                <w:lang w:eastAsia="sv-SE"/>
              </w:rPr>
              <w:t>pusch-WindowRestart</w:t>
            </w:r>
            <w:proofErr w:type="spellEnd"/>
          </w:p>
          <w:p w14:paraId="3A016B12" w14:textId="77777777" w:rsidR="002D497F" w:rsidRPr="00CB2AA4" w:rsidRDefault="002D497F" w:rsidP="002D497F">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185" w:type="pct"/>
            <w:tcBorders>
              <w:top w:val="single" w:sz="4" w:space="0" w:color="auto"/>
              <w:left w:val="single" w:sz="4" w:space="0" w:color="auto"/>
              <w:bottom w:val="single" w:sz="4" w:space="0" w:color="auto"/>
              <w:right w:val="single" w:sz="4" w:space="0" w:color="auto"/>
            </w:tcBorders>
          </w:tcPr>
          <w:p w14:paraId="637563A9" w14:textId="77777777" w:rsidR="002D497F" w:rsidRPr="00CB2AA4" w:rsidRDefault="002D497F" w:rsidP="002D497F">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988" w:type="pct"/>
            <w:tcBorders>
              <w:top w:val="single" w:sz="4" w:space="0" w:color="auto"/>
              <w:left w:val="single" w:sz="4" w:space="0" w:color="auto"/>
              <w:bottom w:val="single" w:sz="4" w:space="0" w:color="auto"/>
              <w:right w:val="single" w:sz="4" w:space="0" w:color="auto"/>
            </w:tcBorders>
          </w:tcPr>
          <w:p w14:paraId="4156DE4C" w14:textId="1D3E1F6D" w:rsidR="002D497F" w:rsidRDefault="002D497F" w:rsidP="008D25DC">
            <w:pPr>
              <w:spacing w:after="0" w:line="276" w:lineRule="auto"/>
              <w:rPr>
                <w:rFonts w:asciiTheme="minorHAnsi" w:hAnsiTheme="minorHAnsi" w:cstheme="minorHAnsi"/>
                <w:lang w:eastAsia="zh-CN"/>
              </w:rPr>
            </w:pPr>
            <w:proofErr w:type="spellStart"/>
            <w:r w:rsidRPr="001716ED">
              <w:rPr>
                <w:color w:val="00B050"/>
                <w:lang w:val="en-US" w:eastAsia="zh-CN"/>
              </w:rPr>
              <w:t>Prop</w:t>
            </w:r>
            <w:r w:rsidRPr="001716ED">
              <w:rPr>
                <w:rFonts w:hint="eastAsia"/>
                <w:color w:val="00B050"/>
                <w:lang w:val="en-US" w:eastAsia="zh-CN"/>
              </w:rPr>
              <w:t>Agree</w:t>
            </w:r>
            <w:proofErr w:type="spellEnd"/>
            <w:r w:rsidRPr="001716ED">
              <w:rPr>
                <w:lang w:val="en-US" w:eastAsia="zh-CN"/>
              </w:rPr>
              <w:t xml:space="preserve">: </w:t>
            </w:r>
            <w:r>
              <w:rPr>
                <w:lang w:val="en-US" w:eastAsia="zh-CN"/>
              </w:rPr>
              <w:t xml:space="preserve">Add (see 38.214 [19], clause 6.1.7) to the field description of </w:t>
            </w:r>
            <w:del w:id="16" w:author="Rapp_v03" w:date="2022-04-27T17:20:00Z">
              <w:r w:rsidRPr="00240DC2" w:rsidDel="008D25DC">
                <w:rPr>
                  <w:i/>
                  <w:lang w:val="en-US" w:eastAsia="zh-CN"/>
                </w:rPr>
                <w:delText>pucch</w:delText>
              </w:r>
            </w:del>
            <w:proofErr w:type="spellStart"/>
            <w:ins w:id="17" w:author="Rapp_v03" w:date="2022-04-27T17:20:00Z">
              <w:r w:rsidR="008D25DC" w:rsidRPr="00240DC2">
                <w:rPr>
                  <w:i/>
                  <w:lang w:val="en-US" w:eastAsia="zh-CN"/>
                </w:rPr>
                <w:t>pu</w:t>
              </w:r>
              <w:r w:rsidR="008D25DC">
                <w:rPr>
                  <w:i/>
                  <w:lang w:val="en-US" w:eastAsia="zh-CN"/>
                </w:rPr>
                <w:t>s</w:t>
              </w:r>
              <w:r w:rsidR="008D25DC" w:rsidRPr="00240DC2">
                <w:rPr>
                  <w:i/>
                  <w:lang w:val="en-US" w:eastAsia="zh-CN"/>
                </w:rPr>
                <w:t>ch</w:t>
              </w:r>
            </w:ins>
            <w:r w:rsidRPr="00240DC2">
              <w:rPr>
                <w:i/>
                <w:lang w:val="en-US" w:eastAsia="zh-CN"/>
              </w:rPr>
              <w:t>-WindowRestart</w:t>
            </w:r>
            <w:proofErr w:type="spellEnd"/>
          </w:p>
        </w:tc>
        <w:tc>
          <w:tcPr>
            <w:tcW w:w="791" w:type="pct"/>
            <w:tcBorders>
              <w:top w:val="single" w:sz="4" w:space="0" w:color="auto"/>
              <w:left w:val="single" w:sz="4" w:space="0" w:color="auto"/>
              <w:bottom w:val="single" w:sz="4" w:space="0" w:color="auto"/>
              <w:right w:val="single" w:sz="4" w:space="0" w:color="auto"/>
            </w:tcBorders>
          </w:tcPr>
          <w:p w14:paraId="709B4C1C" w14:textId="51F98DE9" w:rsidR="002D497F" w:rsidRDefault="002D497F" w:rsidP="002D497F">
            <w:pPr>
              <w:spacing w:after="0" w:line="276" w:lineRule="auto"/>
              <w:rPr>
                <w:rFonts w:asciiTheme="minorHAnsi" w:hAnsiTheme="minorHAnsi" w:cstheme="minorHAnsi"/>
                <w:lang w:eastAsia="zh-CN"/>
              </w:rPr>
            </w:pPr>
          </w:p>
        </w:tc>
      </w:tr>
    </w:tbl>
    <w:p w14:paraId="7A77A3CF" w14:textId="77777777" w:rsidR="001D39A2" w:rsidRDefault="001D39A2" w:rsidP="00A161D1">
      <w:pPr>
        <w:jc w:val="both"/>
        <w:rPr>
          <w:lang w:eastAsia="zh-CN"/>
        </w:rPr>
      </w:pPr>
    </w:p>
    <w:p w14:paraId="4B77AF5B" w14:textId="738FDC86" w:rsidR="0022617B" w:rsidRDefault="00151B89" w:rsidP="0022617B">
      <w:pPr>
        <w:jc w:val="both"/>
        <w:rPr>
          <w:b/>
          <w:lang w:eastAsia="zh-CN"/>
        </w:rPr>
      </w:pPr>
      <w:r w:rsidRPr="00220C8E">
        <w:rPr>
          <w:b/>
          <w:highlight w:val="green"/>
          <w:lang w:eastAsia="zh-CN"/>
        </w:rPr>
        <w:t xml:space="preserve">Summary: </w:t>
      </w:r>
      <w:r w:rsidR="0022617B" w:rsidRPr="0022601E">
        <w:rPr>
          <w:lang w:eastAsia="zh-CN"/>
        </w:rPr>
        <w:t xml:space="preserve">The rapporteur understands above Class </w:t>
      </w:r>
      <w:r w:rsidR="00C37829">
        <w:rPr>
          <w:lang w:eastAsia="zh-CN"/>
        </w:rPr>
        <w:t>0</w:t>
      </w:r>
      <w:r w:rsidR="0022617B" w:rsidRPr="0022601E">
        <w:rPr>
          <w:lang w:eastAsia="zh-CN"/>
        </w:rPr>
        <w:t xml:space="preserve"> RILs are not controversial and no objection is received, and thus the rapporteur proposes for the CE-specific </w:t>
      </w:r>
      <w:r w:rsidR="00C37829">
        <w:rPr>
          <w:rFonts w:hint="eastAsia"/>
          <w:lang w:eastAsia="zh-CN"/>
        </w:rPr>
        <w:t>Class</w:t>
      </w:r>
      <w:r w:rsidR="00C37829">
        <w:rPr>
          <w:lang w:eastAsia="zh-CN"/>
        </w:rPr>
        <w:t xml:space="preserve"> 0 </w:t>
      </w:r>
      <w:r w:rsidR="0022617B" w:rsidRPr="0022601E">
        <w:rPr>
          <w:lang w:eastAsia="zh-CN"/>
        </w:rPr>
        <w:t>RILs</w:t>
      </w:r>
      <w:r w:rsidR="004F0884">
        <w:rPr>
          <w:lang w:eastAsia="zh-CN"/>
        </w:rPr>
        <w:t xml:space="preserve">: </w:t>
      </w:r>
    </w:p>
    <w:p w14:paraId="3BE7CAE4" w14:textId="030F27D0" w:rsidR="009D47BE" w:rsidRDefault="00151B89" w:rsidP="00A161D1">
      <w:pPr>
        <w:jc w:val="both"/>
        <w:rPr>
          <w:b/>
          <w:lang w:eastAsia="zh-CN"/>
        </w:rPr>
      </w:pPr>
      <w:r w:rsidRPr="009E76EA">
        <w:rPr>
          <w:rFonts w:hint="eastAsia"/>
          <w:b/>
          <w:lang w:eastAsia="zh-CN"/>
        </w:rPr>
        <w:lastRenderedPageBreak/>
        <w:t>P</w:t>
      </w:r>
      <w:r>
        <w:rPr>
          <w:b/>
          <w:lang w:eastAsia="zh-CN"/>
        </w:rPr>
        <w:t xml:space="preserve">roposal </w:t>
      </w:r>
      <w:r w:rsidR="00C33D83">
        <w:rPr>
          <w:b/>
          <w:lang w:eastAsia="zh-CN"/>
        </w:rPr>
        <w:t>7</w:t>
      </w:r>
      <w:r w:rsidRPr="009E76EA">
        <w:rPr>
          <w:b/>
          <w:lang w:eastAsia="zh-CN"/>
        </w:rPr>
        <w:t xml:space="preserve">: </w:t>
      </w:r>
      <w:r w:rsidR="00A01BE9">
        <w:rPr>
          <w:b/>
          <w:lang w:eastAsia="zh-CN"/>
        </w:rPr>
        <w:t>Issue 378, 379 and 380 are agreed and captured in</w:t>
      </w:r>
      <w:r w:rsidR="004F0884">
        <w:rPr>
          <w:b/>
          <w:lang w:eastAsia="zh-CN"/>
        </w:rPr>
        <w:t>to</w:t>
      </w:r>
      <w:r w:rsidR="00A01BE9">
        <w:rPr>
          <w:b/>
          <w:lang w:eastAsia="zh-CN"/>
        </w:rPr>
        <w:t xml:space="preserve"> the CE RRC CR.</w:t>
      </w:r>
      <w:r w:rsidR="004F0884">
        <w:rPr>
          <w:b/>
          <w:lang w:eastAsia="zh-CN"/>
        </w:rPr>
        <w:t xml:space="preserve"> </w:t>
      </w:r>
    </w:p>
    <w:p w14:paraId="77771AD2" w14:textId="6E58948C" w:rsidR="00897B6D" w:rsidRDefault="00897B6D" w:rsidP="00A161D1">
      <w:pPr>
        <w:jc w:val="both"/>
        <w:rPr>
          <w:lang w:eastAsia="zh-CN"/>
        </w:rPr>
      </w:pPr>
      <w:r w:rsidRPr="00897B6D">
        <w:rPr>
          <w:lang w:eastAsia="zh-CN"/>
        </w:rPr>
        <w:t>Also note that the CE RRC CR rapporteur will coordinate with RRC rapporteur on the decision</w:t>
      </w:r>
      <w:r w:rsidR="003D01F8">
        <w:rPr>
          <w:lang w:eastAsia="zh-CN"/>
        </w:rPr>
        <w:t>s</w:t>
      </w:r>
      <w:r w:rsidRPr="00897B6D">
        <w:rPr>
          <w:lang w:eastAsia="zh-CN"/>
        </w:rPr>
        <w:t>.</w:t>
      </w:r>
    </w:p>
    <w:p w14:paraId="5F6ECA37" w14:textId="68696DD7" w:rsidR="006060DC" w:rsidRPr="00EC710F" w:rsidRDefault="00C64280" w:rsidP="006060DC">
      <w:pPr>
        <w:pStyle w:val="20"/>
        <w:numPr>
          <w:ilvl w:val="0"/>
          <w:numId w:val="0"/>
        </w:numPr>
        <w:rPr>
          <w:lang w:eastAsia="zh-CN"/>
        </w:rPr>
      </w:pPr>
      <w:r>
        <w:rPr>
          <w:highlight w:val="yellow"/>
          <w:lang w:eastAsia="zh-CN"/>
        </w:rPr>
        <w:t>4</w:t>
      </w:r>
      <w:r w:rsidR="006060DC" w:rsidRPr="00C531E7">
        <w:rPr>
          <w:highlight w:val="yellow"/>
          <w:lang w:eastAsia="zh-CN"/>
        </w:rPr>
        <w:t>.2 [AT118-e] summary</w:t>
      </w:r>
    </w:p>
    <w:p w14:paraId="3850788C" w14:textId="6234F322" w:rsidR="006060DC" w:rsidRDefault="006060DC" w:rsidP="006060DC">
      <w:pPr>
        <w:jc w:val="both"/>
        <w:rPr>
          <w:lang w:eastAsia="zh-CN"/>
        </w:rPr>
      </w:pPr>
      <w:r>
        <w:rPr>
          <w:rFonts w:hint="eastAsia"/>
          <w:lang w:eastAsia="zh-CN"/>
        </w:rPr>
        <w:t>T</w:t>
      </w:r>
      <w:r>
        <w:rPr>
          <w:lang w:eastAsia="zh-CN"/>
        </w:rPr>
        <w:t xml:space="preserve">he rapporteur understands above Proposal </w:t>
      </w:r>
      <w:r w:rsidR="00F3047E">
        <w:rPr>
          <w:lang w:eastAsia="zh-CN"/>
        </w:rPr>
        <w:t>7</w:t>
      </w:r>
      <w:r>
        <w:rPr>
          <w:lang w:eastAsia="zh-CN"/>
        </w:rPr>
        <w:t xml:space="preserve"> for Class</w:t>
      </w:r>
      <w:r w:rsidR="00F3047E">
        <w:rPr>
          <w:lang w:eastAsia="zh-CN"/>
        </w:rPr>
        <w:t xml:space="preserve">0 </w:t>
      </w:r>
      <w:r>
        <w:rPr>
          <w:lang w:eastAsia="zh-CN"/>
        </w:rPr>
        <w:t xml:space="preserve">WI </w:t>
      </w:r>
      <w:r w:rsidR="006E16B1">
        <w:rPr>
          <w:lang w:eastAsia="zh-CN"/>
        </w:rPr>
        <w:t>issues</w:t>
      </w:r>
      <w:r>
        <w:rPr>
          <w:lang w:eastAsia="zh-CN"/>
        </w:rPr>
        <w:t xml:space="preserve"> </w:t>
      </w:r>
      <w:r w:rsidR="00F3047E">
        <w:rPr>
          <w:lang w:eastAsia="zh-CN"/>
        </w:rPr>
        <w:t>is</w:t>
      </w:r>
      <w:r>
        <w:rPr>
          <w:lang w:eastAsia="zh-CN"/>
        </w:rPr>
        <w:t xml:space="preserve"> not controversial, companies are required to confirm</w:t>
      </w:r>
      <w:r w:rsidR="006E16B1">
        <w:rPr>
          <w:lang w:eastAsia="zh-CN"/>
        </w:rPr>
        <w:t xml:space="preserve"> above Proposal/Issues</w:t>
      </w:r>
    </w:p>
    <w:p w14:paraId="022D612A" w14:textId="4C090B93" w:rsidR="006060DC" w:rsidRPr="00E30444" w:rsidRDefault="006060DC" w:rsidP="006060DC">
      <w:pPr>
        <w:jc w:val="both"/>
        <w:rPr>
          <w:b/>
          <w:lang w:eastAsia="zh-CN"/>
        </w:rPr>
      </w:pPr>
      <w:r w:rsidRPr="00E30444">
        <w:rPr>
          <w:b/>
          <w:lang w:eastAsia="zh-CN"/>
        </w:rPr>
        <w:t>Q</w:t>
      </w:r>
      <w:r w:rsidR="00C0667B">
        <w:rPr>
          <w:b/>
          <w:lang w:eastAsia="zh-CN"/>
        </w:rPr>
        <w:t>4</w:t>
      </w:r>
      <w:r w:rsidRPr="00E30444">
        <w:rPr>
          <w:b/>
          <w:lang w:eastAsia="zh-CN"/>
        </w:rPr>
        <w:t xml:space="preserve">. </w:t>
      </w:r>
      <w:r>
        <w:rPr>
          <w:b/>
          <w:lang w:eastAsia="zh-CN"/>
        </w:rPr>
        <w:t>Please</w:t>
      </w:r>
      <w:r w:rsidRPr="00E30444">
        <w:rPr>
          <w:b/>
          <w:lang w:eastAsia="zh-CN"/>
        </w:rPr>
        <w:t xml:space="preserve"> indicate whether you think Proposal </w:t>
      </w:r>
      <w:r w:rsidR="008F4C19">
        <w:rPr>
          <w:b/>
          <w:lang w:eastAsia="zh-CN"/>
        </w:rPr>
        <w:t>7</w:t>
      </w:r>
      <w:r w:rsidRPr="00E30444">
        <w:rPr>
          <w:b/>
          <w:lang w:eastAsia="zh-CN"/>
        </w:rPr>
        <w:t xml:space="preserve"> as shown above is agreeable or not (Y/N) and provide comments </w:t>
      </w:r>
      <w:r>
        <w:rPr>
          <w:b/>
          <w:lang w:eastAsia="zh-CN"/>
        </w:rPr>
        <w:t>if you don't agree with</w:t>
      </w:r>
      <w:r w:rsidR="008F4C19">
        <w:rPr>
          <w:b/>
          <w:lang w:eastAsia="zh-CN"/>
        </w:rPr>
        <w:t xml:space="preserve"> the conclusion of a particular Class 0 issue</w:t>
      </w:r>
      <w:r w:rsidR="00AC37F8">
        <w:rPr>
          <w:b/>
          <w:lang w:eastAsia="zh-CN"/>
        </w:rPr>
        <w:t xml:space="preserve"> 378/379/380</w:t>
      </w:r>
      <w:r w:rsidRPr="00E30444">
        <w:rPr>
          <w:b/>
          <w:lang w:eastAsia="zh-CN"/>
        </w:rPr>
        <w:t>.</w:t>
      </w:r>
    </w:p>
    <w:tbl>
      <w:tblPr>
        <w:tblStyle w:val="af6"/>
        <w:tblW w:w="5000" w:type="pct"/>
        <w:tblLook w:val="04A0" w:firstRow="1" w:lastRow="0" w:firstColumn="1" w:lastColumn="0" w:noHBand="0" w:noVBand="1"/>
      </w:tblPr>
      <w:tblGrid>
        <w:gridCol w:w="1996"/>
        <w:gridCol w:w="3527"/>
        <w:gridCol w:w="8755"/>
      </w:tblGrid>
      <w:tr w:rsidR="005308FB" w14:paraId="0104AB5C" w14:textId="77777777" w:rsidTr="00BE0299">
        <w:tc>
          <w:tcPr>
            <w:tcW w:w="699" w:type="pct"/>
            <w:shd w:val="clear" w:color="auto" w:fill="DEEAF6" w:themeFill="accent1" w:themeFillTint="33"/>
          </w:tcPr>
          <w:p w14:paraId="6D6986BD" w14:textId="77777777" w:rsidR="005308FB" w:rsidRPr="0064351B" w:rsidRDefault="005308FB"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62E96A" w14:textId="77777777" w:rsidR="005308FB" w:rsidRPr="0064351B" w:rsidRDefault="005308FB"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1A13896" w14:textId="77777777" w:rsidR="005308FB" w:rsidRPr="0064351B" w:rsidRDefault="005308FB" w:rsidP="00BE0299">
            <w:pPr>
              <w:spacing w:after="120"/>
              <w:jc w:val="both"/>
              <w:rPr>
                <w:b/>
                <w:lang w:val="en-US" w:eastAsia="zh-CN"/>
              </w:rPr>
            </w:pPr>
            <w:r>
              <w:rPr>
                <w:b/>
                <w:lang w:val="en-US" w:eastAsia="zh-CN"/>
              </w:rPr>
              <w:t>Comments</w:t>
            </w:r>
          </w:p>
        </w:tc>
      </w:tr>
      <w:tr w:rsidR="005308FB" w14:paraId="2F297F7C" w14:textId="77777777" w:rsidTr="00BE0299">
        <w:tc>
          <w:tcPr>
            <w:tcW w:w="699" w:type="pct"/>
          </w:tcPr>
          <w:p w14:paraId="2B2EAC3C" w14:textId="46A10FA8" w:rsidR="005308FB" w:rsidRPr="00F52947" w:rsidRDefault="00F52947" w:rsidP="00BE0299">
            <w:pPr>
              <w:spacing w:after="120"/>
              <w:jc w:val="both"/>
              <w:rPr>
                <w:lang w:val="en-US" w:eastAsia="zh-CN"/>
              </w:rPr>
            </w:pPr>
            <w:r w:rsidRPr="00F52947">
              <w:rPr>
                <w:rFonts w:hint="eastAsia"/>
                <w:lang w:val="en-US" w:eastAsia="zh-CN"/>
              </w:rPr>
              <w:t>H</w:t>
            </w:r>
            <w:r w:rsidRPr="00F52947">
              <w:rPr>
                <w:lang w:val="en-US" w:eastAsia="zh-CN"/>
              </w:rPr>
              <w:t>uawei, HiSilicon</w:t>
            </w:r>
          </w:p>
        </w:tc>
        <w:tc>
          <w:tcPr>
            <w:tcW w:w="1235" w:type="pct"/>
          </w:tcPr>
          <w:p w14:paraId="38923C09" w14:textId="2BE28244" w:rsidR="005308FB" w:rsidRPr="00026479" w:rsidRDefault="00F52947" w:rsidP="00BE0299">
            <w:pPr>
              <w:spacing w:after="120"/>
              <w:jc w:val="both"/>
              <w:rPr>
                <w:lang w:val="en-US" w:eastAsia="zh-CN"/>
              </w:rPr>
            </w:pPr>
            <w:r>
              <w:rPr>
                <w:rFonts w:hint="eastAsia"/>
                <w:lang w:val="en-US" w:eastAsia="zh-CN"/>
              </w:rPr>
              <w:t>Y</w:t>
            </w:r>
          </w:p>
        </w:tc>
        <w:tc>
          <w:tcPr>
            <w:tcW w:w="3066" w:type="pct"/>
          </w:tcPr>
          <w:p w14:paraId="5D15FA20" w14:textId="77777777" w:rsidR="005308FB" w:rsidRPr="005D778C" w:rsidRDefault="005308FB" w:rsidP="00BE0299">
            <w:pPr>
              <w:spacing w:after="120"/>
              <w:jc w:val="both"/>
              <w:rPr>
                <w:b/>
                <w:i/>
                <w:lang w:val="en-US" w:eastAsia="zh-CN"/>
              </w:rPr>
            </w:pPr>
          </w:p>
        </w:tc>
      </w:tr>
      <w:tr w:rsidR="005308FB" w14:paraId="67D9BC55" w14:textId="77777777" w:rsidTr="00BE0299">
        <w:tc>
          <w:tcPr>
            <w:tcW w:w="699" w:type="pct"/>
          </w:tcPr>
          <w:p w14:paraId="660C7410" w14:textId="6490DB84" w:rsidR="005308FB" w:rsidRPr="009B0260" w:rsidRDefault="009B0260" w:rsidP="00BE0299">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6CD769D" w14:textId="24423178" w:rsidR="005308FB" w:rsidRPr="00026479" w:rsidRDefault="009B0260" w:rsidP="00BE0299">
            <w:pPr>
              <w:spacing w:after="120"/>
              <w:jc w:val="both"/>
              <w:rPr>
                <w:lang w:val="en-US" w:eastAsia="zh-CN"/>
              </w:rPr>
            </w:pPr>
            <w:r>
              <w:rPr>
                <w:rFonts w:hint="eastAsia"/>
                <w:lang w:val="en-US" w:eastAsia="zh-CN"/>
              </w:rPr>
              <w:t>Y</w:t>
            </w:r>
          </w:p>
        </w:tc>
        <w:tc>
          <w:tcPr>
            <w:tcW w:w="3066" w:type="pct"/>
          </w:tcPr>
          <w:p w14:paraId="134C0EA0" w14:textId="77777777" w:rsidR="005308FB" w:rsidRPr="005D778C" w:rsidRDefault="005308FB" w:rsidP="00BE0299">
            <w:pPr>
              <w:spacing w:after="120"/>
              <w:jc w:val="both"/>
              <w:rPr>
                <w:b/>
                <w:i/>
                <w:lang w:val="en-US" w:eastAsia="zh-CN"/>
              </w:rPr>
            </w:pPr>
          </w:p>
        </w:tc>
      </w:tr>
      <w:tr w:rsidR="005308FB" w14:paraId="341E5AA2" w14:textId="77777777" w:rsidTr="00BE0299">
        <w:tc>
          <w:tcPr>
            <w:tcW w:w="699" w:type="pct"/>
          </w:tcPr>
          <w:p w14:paraId="271AE92A" w14:textId="77777777" w:rsidR="005308FB" w:rsidRPr="00EE243C" w:rsidRDefault="005308FB" w:rsidP="00BE0299">
            <w:pPr>
              <w:spacing w:after="120"/>
              <w:jc w:val="both"/>
              <w:rPr>
                <w:b/>
                <w:lang w:val="en-US" w:eastAsia="zh-CN"/>
              </w:rPr>
            </w:pPr>
          </w:p>
        </w:tc>
        <w:tc>
          <w:tcPr>
            <w:tcW w:w="1235" w:type="pct"/>
          </w:tcPr>
          <w:p w14:paraId="4E6FB365" w14:textId="77777777" w:rsidR="005308FB" w:rsidRPr="00026479" w:rsidRDefault="005308FB" w:rsidP="00BE0299">
            <w:pPr>
              <w:spacing w:after="120"/>
              <w:jc w:val="both"/>
              <w:rPr>
                <w:lang w:val="en-US" w:eastAsia="zh-CN"/>
              </w:rPr>
            </w:pPr>
          </w:p>
        </w:tc>
        <w:tc>
          <w:tcPr>
            <w:tcW w:w="3066" w:type="pct"/>
          </w:tcPr>
          <w:p w14:paraId="2E41F9F1" w14:textId="77777777" w:rsidR="005308FB" w:rsidRPr="005D778C" w:rsidRDefault="005308FB" w:rsidP="00BE0299">
            <w:pPr>
              <w:spacing w:after="120"/>
              <w:jc w:val="both"/>
              <w:rPr>
                <w:b/>
                <w:i/>
                <w:lang w:val="en-US" w:eastAsia="zh-CN"/>
              </w:rPr>
            </w:pPr>
          </w:p>
        </w:tc>
      </w:tr>
      <w:tr w:rsidR="005308FB" w14:paraId="665FA5F6" w14:textId="77777777" w:rsidTr="00BE0299">
        <w:tc>
          <w:tcPr>
            <w:tcW w:w="699" w:type="pct"/>
          </w:tcPr>
          <w:p w14:paraId="0B87C8A7" w14:textId="77777777" w:rsidR="005308FB" w:rsidRPr="00EE243C" w:rsidRDefault="005308FB" w:rsidP="00BE0299">
            <w:pPr>
              <w:spacing w:after="120"/>
              <w:jc w:val="both"/>
              <w:rPr>
                <w:b/>
                <w:lang w:val="en-US" w:eastAsia="zh-CN"/>
              </w:rPr>
            </w:pPr>
          </w:p>
        </w:tc>
        <w:tc>
          <w:tcPr>
            <w:tcW w:w="1235" w:type="pct"/>
          </w:tcPr>
          <w:p w14:paraId="7329734D" w14:textId="77777777" w:rsidR="005308FB" w:rsidRPr="00026479" w:rsidRDefault="005308FB" w:rsidP="00BE0299">
            <w:pPr>
              <w:spacing w:after="120"/>
              <w:jc w:val="both"/>
              <w:rPr>
                <w:lang w:val="en-US" w:eastAsia="zh-CN"/>
              </w:rPr>
            </w:pPr>
          </w:p>
        </w:tc>
        <w:tc>
          <w:tcPr>
            <w:tcW w:w="3066" w:type="pct"/>
          </w:tcPr>
          <w:p w14:paraId="18393980" w14:textId="77777777" w:rsidR="005308FB" w:rsidRPr="005D778C" w:rsidRDefault="005308FB" w:rsidP="00BE0299">
            <w:pPr>
              <w:spacing w:after="120"/>
              <w:jc w:val="both"/>
              <w:rPr>
                <w:b/>
                <w:i/>
                <w:lang w:val="en-US" w:eastAsia="zh-CN"/>
              </w:rPr>
            </w:pPr>
          </w:p>
        </w:tc>
      </w:tr>
      <w:tr w:rsidR="005308FB" w14:paraId="2408488C" w14:textId="77777777" w:rsidTr="00BE0299">
        <w:tc>
          <w:tcPr>
            <w:tcW w:w="699" w:type="pct"/>
          </w:tcPr>
          <w:p w14:paraId="7E6EACA0" w14:textId="77777777" w:rsidR="005308FB" w:rsidRPr="00EE243C" w:rsidRDefault="005308FB" w:rsidP="00BE0299">
            <w:pPr>
              <w:spacing w:after="120"/>
              <w:jc w:val="both"/>
              <w:rPr>
                <w:b/>
                <w:lang w:val="en-US" w:eastAsia="zh-CN"/>
              </w:rPr>
            </w:pPr>
          </w:p>
        </w:tc>
        <w:tc>
          <w:tcPr>
            <w:tcW w:w="1235" w:type="pct"/>
          </w:tcPr>
          <w:p w14:paraId="76E1634B" w14:textId="77777777" w:rsidR="005308FB" w:rsidRPr="00026479" w:rsidRDefault="005308FB" w:rsidP="00BE0299">
            <w:pPr>
              <w:spacing w:after="120"/>
              <w:jc w:val="both"/>
              <w:rPr>
                <w:lang w:val="en-US" w:eastAsia="zh-CN"/>
              </w:rPr>
            </w:pPr>
          </w:p>
        </w:tc>
        <w:tc>
          <w:tcPr>
            <w:tcW w:w="3066" w:type="pct"/>
          </w:tcPr>
          <w:p w14:paraId="3FAB271D" w14:textId="77777777" w:rsidR="005308FB" w:rsidRPr="005D778C" w:rsidRDefault="005308FB" w:rsidP="00BE0299">
            <w:pPr>
              <w:spacing w:after="120"/>
              <w:jc w:val="both"/>
              <w:rPr>
                <w:b/>
                <w:i/>
                <w:lang w:val="en-US" w:eastAsia="zh-CN"/>
              </w:rPr>
            </w:pPr>
          </w:p>
        </w:tc>
      </w:tr>
    </w:tbl>
    <w:p w14:paraId="05B081C3" w14:textId="77777777" w:rsidR="006060DC" w:rsidRDefault="006060DC" w:rsidP="00A161D1">
      <w:pPr>
        <w:jc w:val="both"/>
        <w:rPr>
          <w:lang w:eastAsia="zh-CN"/>
        </w:rPr>
      </w:pPr>
    </w:p>
    <w:p w14:paraId="177EBFA6" w14:textId="6048DB1A" w:rsidR="005308FB" w:rsidRPr="005308FB" w:rsidRDefault="005308FB" w:rsidP="00A161D1">
      <w:pPr>
        <w:jc w:val="both"/>
        <w:rPr>
          <w:b/>
          <w:lang w:eastAsia="zh-CN"/>
        </w:rPr>
      </w:pPr>
      <w:r w:rsidRPr="00220C8E">
        <w:rPr>
          <w:b/>
          <w:highlight w:val="green"/>
          <w:lang w:eastAsia="zh-CN"/>
        </w:rPr>
        <w:t>Summary</w:t>
      </w:r>
      <w:r>
        <w:rPr>
          <w:b/>
          <w:highlight w:val="green"/>
          <w:lang w:eastAsia="zh-CN"/>
        </w:rPr>
        <w:t xml:space="preserve"> TBD</w:t>
      </w:r>
    </w:p>
    <w:p w14:paraId="2E73166E" w14:textId="2D61A0C9" w:rsidR="001C3C28" w:rsidRDefault="001D39A2" w:rsidP="001C3C28">
      <w:pPr>
        <w:pStyle w:val="1"/>
        <w:numPr>
          <w:ilvl w:val="0"/>
          <w:numId w:val="0"/>
        </w:numPr>
        <w:ind w:left="567" w:hanging="567"/>
      </w:pPr>
      <w:r>
        <w:t>5</w:t>
      </w:r>
      <w:r w:rsidR="001C3C28" w:rsidRPr="001C3C28">
        <w:tab/>
      </w:r>
      <w:r w:rsidR="001C3C28">
        <w:t>Other open issues</w:t>
      </w:r>
    </w:p>
    <w:p w14:paraId="206CC4B0" w14:textId="1BCD88F8" w:rsidR="00CC3FC2" w:rsidRPr="00CC3FC2" w:rsidRDefault="00CC3FC2" w:rsidP="00CC3FC2">
      <w:pPr>
        <w:pStyle w:val="20"/>
        <w:numPr>
          <w:ilvl w:val="0"/>
          <w:numId w:val="0"/>
        </w:numPr>
        <w:rPr>
          <w:lang w:eastAsia="zh-CN"/>
        </w:rPr>
      </w:pPr>
      <w:r>
        <w:rPr>
          <w:lang w:eastAsia="zh-CN"/>
        </w:rPr>
        <w:t>5.1 [Pre118-e] summary</w:t>
      </w:r>
    </w:p>
    <w:p w14:paraId="516DE78D" w14:textId="0586FC37" w:rsidR="00DC137D" w:rsidRDefault="00A06061" w:rsidP="00DC137D">
      <w:pPr>
        <w:rPr>
          <w:lang w:eastAsia="zh-CN"/>
        </w:rPr>
      </w:pPr>
      <w:r>
        <w:rPr>
          <w:rFonts w:hint="eastAsia"/>
          <w:lang w:eastAsia="zh-CN"/>
        </w:rPr>
        <w:t>N</w:t>
      </w:r>
      <w:r>
        <w:rPr>
          <w:lang w:eastAsia="zh-CN"/>
        </w:rPr>
        <w:t xml:space="preserve">ote that there is an EN relevant to CE RACH parameters as follows. Given that the RA partitioning structure is steady, it is therefore necessary to address how to implement the CE RACH parameters: </w:t>
      </w:r>
      <w:r w:rsidRPr="00A06061">
        <w:t>numberOfMsg3Repetitions, mcs-Msg3Repetition</w:t>
      </w:r>
    </w:p>
    <w:p w14:paraId="57FE199E" w14:textId="0CE5CE84" w:rsidR="00A06061" w:rsidRDefault="00A06061" w:rsidP="00DC137D">
      <w:r w:rsidRPr="00A06061">
        <w:rPr>
          <w:highlight w:val="yellow"/>
        </w:rPr>
        <w:t>Editor's Note: FFS where to implement CE-specific RACH-related parameters, e.g. numberOfMsg3Repetitions, mcs-Msg3Repetition, is pending to RA partitioning conclusion on the structure</w:t>
      </w:r>
    </w:p>
    <w:p w14:paraId="63D0A55A" w14:textId="1E82E20A" w:rsidR="00181354" w:rsidRDefault="00181354" w:rsidP="00DC137D">
      <w:pPr>
        <w:rPr>
          <w:lang w:eastAsia="zh-CN"/>
        </w:rPr>
      </w:pPr>
      <w:r>
        <w:rPr>
          <w:rFonts w:hint="eastAsia"/>
          <w:lang w:eastAsia="zh-CN"/>
        </w:rPr>
        <w:t>T</w:t>
      </w:r>
      <w:r>
        <w:rPr>
          <w:lang w:eastAsia="zh-CN"/>
        </w:rPr>
        <w:t>he rapporteur thinks there can be the following options to address this:</w:t>
      </w:r>
    </w:p>
    <w:p w14:paraId="1862A778" w14:textId="51DC97A9" w:rsidR="00181354" w:rsidRPr="00181354" w:rsidRDefault="00181354" w:rsidP="00181354">
      <w:pPr>
        <w:rPr>
          <w:lang w:eastAsia="zh-CN"/>
        </w:rPr>
      </w:pPr>
      <w:r w:rsidRPr="00181354">
        <w:rPr>
          <w:b/>
          <w:lang w:eastAsia="zh-CN"/>
        </w:rPr>
        <w:t>Option 1</w:t>
      </w:r>
      <w:r>
        <w:rPr>
          <w:lang w:eastAsia="zh-CN"/>
        </w:rPr>
        <w:t xml:space="preserve">: Per RA partition configuration: To add them in the field of featureSpecificParameters-r17 with conditional presence indicating it can be only present if CE is present in the </w:t>
      </w:r>
      <w:proofErr w:type="spellStart"/>
      <w:r>
        <w:rPr>
          <w:lang w:eastAsia="zh-CN"/>
        </w:rPr>
        <w:t>featurecomb</w:t>
      </w:r>
      <w:proofErr w:type="spellEnd"/>
    </w:p>
    <w:p w14:paraId="4682FF1B" w14:textId="109C99FE" w:rsidR="00316FA8" w:rsidRPr="00BB60C5" w:rsidRDefault="00181354" w:rsidP="00181354">
      <w:pPr>
        <w:rPr>
          <w:lang w:eastAsia="zh-CN"/>
        </w:rPr>
      </w:pPr>
      <w:r w:rsidRPr="00181354">
        <w:rPr>
          <w:b/>
          <w:lang w:eastAsia="zh-CN"/>
        </w:rPr>
        <w:lastRenderedPageBreak/>
        <w:t>Option 2</w:t>
      </w:r>
      <w:r>
        <w:rPr>
          <w:lang w:eastAsia="zh-CN"/>
        </w:rPr>
        <w:t>: Common configuration:</w:t>
      </w:r>
      <w:r w:rsidR="00BB60C5">
        <w:rPr>
          <w:lang w:eastAsia="zh-CN"/>
        </w:rPr>
        <w:t xml:space="preserve"> </w:t>
      </w:r>
      <w:r>
        <w:rPr>
          <w:lang w:eastAsia="zh-CN"/>
        </w:rPr>
        <w:t>To add them in IE RACH-</w:t>
      </w:r>
      <w:proofErr w:type="spellStart"/>
      <w:r>
        <w:rPr>
          <w:lang w:eastAsia="zh-CN"/>
        </w:rPr>
        <w:t>ConfigCommon</w:t>
      </w:r>
      <w:proofErr w:type="spellEnd"/>
      <w:r>
        <w:rPr>
          <w:lang w:eastAsia="zh-CN"/>
        </w:rPr>
        <w:t xml:space="preserve"> and explicitly indicate these paramet</w:t>
      </w:r>
      <w:r w:rsidR="00316FA8">
        <w:rPr>
          <w:lang w:eastAsia="zh-CN"/>
        </w:rPr>
        <w:t>ers are only used for CE feature</w:t>
      </w:r>
    </w:p>
    <w:p w14:paraId="42628F10" w14:textId="77777777" w:rsidR="00181354" w:rsidRPr="00DC137D" w:rsidRDefault="00181354" w:rsidP="00DC137D">
      <w:pPr>
        <w:rPr>
          <w:lang w:eastAsia="zh-CN"/>
        </w:rPr>
      </w:pPr>
    </w:p>
    <w:tbl>
      <w:tblPr>
        <w:tblStyle w:val="af6"/>
        <w:tblW w:w="5000" w:type="pct"/>
        <w:tblLayout w:type="fixed"/>
        <w:tblLook w:val="04A0" w:firstRow="1" w:lastRow="0" w:firstColumn="1" w:lastColumn="0" w:noHBand="0" w:noVBand="1"/>
      </w:tblPr>
      <w:tblGrid>
        <w:gridCol w:w="3827"/>
        <w:gridCol w:w="2590"/>
        <w:gridCol w:w="3932"/>
        <w:gridCol w:w="3929"/>
      </w:tblGrid>
      <w:tr w:rsidR="00FA0889" w14:paraId="752DCFDD" w14:textId="77777777" w:rsidTr="00FA0889">
        <w:tc>
          <w:tcPr>
            <w:tcW w:w="1340" w:type="pct"/>
            <w:shd w:val="clear" w:color="auto" w:fill="DEEAF6" w:themeFill="accent1" w:themeFillTint="33"/>
          </w:tcPr>
          <w:p w14:paraId="3D98A001" w14:textId="77777777" w:rsidR="00FA0889" w:rsidRPr="0064351B" w:rsidRDefault="00FA0889" w:rsidP="00CF418B">
            <w:pPr>
              <w:spacing w:after="120"/>
              <w:jc w:val="both"/>
              <w:rPr>
                <w:b/>
                <w:lang w:val="en-US" w:eastAsia="zh-CN"/>
              </w:rPr>
            </w:pPr>
            <w:r w:rsidRPr="0064351B">
              <w:rPr>
                <w:b/>
                <w:lang w:val="en-US" w:eastAsia="zh-CN"/>
              </w:rPr>
              <w:t>Issue</w:t>
            </w:r>
            <w:r>
              <w:rPr>
                <w:b/>
                <w:lang w:val="en-US" w:eastAsia="zh-CN"/>
              </w:rPr>
              <w:t>s</w:t>
            </w:r>
          </w:p>
        </w:tc>
        <w:tc>
          <w:tcPr>
            <w:tcW w:w="907" w:type="pct"/>
            <w:shd w:val="clear" w:color="auto" w:fill="DEEAF6" w:themeFill="accent1" w:themeFillTint="33"/>
          </w:tcPr>
          <w:p w14:paraId="233F0FA5" w14:textId="77777777" w:rsidR="00FA0889" w:rsidRPr="0064351B" w:rsidRDefault="00FA0889" w:rsidP="00CF418B">
            <w:pPr>
              <w:spacing w:after="120"/>
              <w:jc w:val="both"/>
              <w:rPr>
                <w:b/>
                <w:lang w:val="en-US" w:eastAsia="zh-CN"/>
              </w:rPr>
            </w:pPr>
            <w:r w:rsidRPr="0064351B">
              <w:rPr>
                <w:b/>
                <w:lang w:val="en-US" w:eastAsia="zh-CN"/>
              </w:rPr>
              <w:t xml:space="preserve">Relevant </w:t>
            </w:r>
            <w:r>
              <w:rPr>
                <w:b/>
                <w:lang w:val="en-US" w:eastAsia="zh-CN"/>
              </w:rPr>
              <w:t>clauses/IEs</w:t>
            </w:r>
            <w:r w:rsidRPr="0064351B">
              <w:rPr>
                <w:b/>
                <w:lang w:val="en-US" w:eastAsia="zh-CN"/>
              </w:rPr>
              <w:t xml:space="preserve"> in TS 38.331</w:t>
            </w:r>
          </w:p>
        </w:tc>
        <w:tc>
          <w:tcPr>
            <w:tcW w:w="1377" w:type="pct"/>
            <w:shd w:val="clear" w:color="auto" w:fill="DEEAF6" w:themeFill="accent1" w:themeFillTint="33"/>
          </w:tcPr>
          <w:p w14:paraId="73F4C721" w14:textId="4875FAF8" w:rsidR="00FA0889" w:rsidRDefault="00FA0889" w:rsidP="006C502E">
            <w:pPr>
              <w:spacing w:after="120"/>
              <w:jc w:val="both"/>
              <w:rPr>
                <w:ins w:id="18" w:author="Rapp_v03" w:date="2022-04-27T17:07:00Z"/>
                <w:b/>
                <w:lang w:val="en-US" w:eastAsia="zh-CN"/>
              </w:rPr>
            </w:pPr>
            <w:ins w:id="19" w:author="Rapp_v03" w:date="2022-04-27T17:07:00Z">
              <w:r>
                <w:rPr>
                  <w:rFonts w:hint="eastAsia"/>
                  <w:b/>
                  <w:lang w:val="en-US" w:eastAsia="zh-CN"/>
                </w:rPr>
                <w:t>P</w:t>
              </w:r>
              <w:r>
                <w:rPr>
                  <w:b/>
                  <w:lang w:val="en-US" w:eastAsia="zh-CN"/>
                </w:rPr>
                <w:t>roposed Conclusion</w:t>
              </w:r>
            </w:ins>
          </w:p>
        </w:tc>
        <w:tc>
          <w:tcPr>
            <w:tcW w:w="1376" w:type="pct"/>
            <w:shd w:val="clear" w:color="auto" w:fill="DEEAF6" w:themeFill="accent1" w:themeFillTint="33"/>
          </w:tcPr>
          <w:p w14:paraId="4547F925" w14:textId="26C523A2" w:rsidR="00FA0889" w:rsidRDefault="00FA0889" w:rsidP="006C502E">
            <w:pPr>
              <w:spacing w:after="120"/>
              <w:jc w:val="both"/>
              <w:rPr>
                <w:b/>
                <w:lang w:val="en-US" w:eastAsia="zh-CN"/>
              </w:rPr>
            </w:pPr>
            <w:r>
              <w:rPr>
                <w:rFonts w:hint="eastAsia"/>
                <w:b/>
                <w:lang w:val="en-US" w:eastAsia="zh-CN"/>
              </w:rPr>
              <w:t>C</w:t>
            </w:r>
            <w:r>
              <w:rPr>
                <w:b/>
                <w:lang w:val="en-US" w:eastAsia="zh-CN"/>
              </w:rPr>
              <w:t>ompany Comment (to indicate your preference among Options)</w:t>
            </w:r>
          </w:p>
        </w:tc>
      </w:tr>
      <w:tr w:rsidR="00FA0889" w14:paraId="3320570F" w14:textId="77777777" w:rsidTr="00FA0889">
        <w:tc>
          <w:tcPr>
            <w:tcW w:w="1340" w:type="pct"/>
          </w:tcPr>
          <w:p w14:paraId="147898AE" w14:textId="71205D91" w:rsidR="00FA0889" w:rsidRPr="006C502E" w:rsidRDefault="00FA0889" w:rsidP="006C502E">
            <w:r w:rsidRPr="00A06061">
              <w:rPr>
                <w:highlight w:val="yellow"/>
              </w:rPr>
              <w:t>Editor's Note: FFS where to implement CE-specific RACH-related parameters, e.g. numberOfMsg3Repetitions, mcs-Msg3Repetition, is pending to RA partitioning conclusion on the structure</w:t>
            </w:r>
          </w:p>
        </w:tc>
        <w:tc>
          <w:tcPr>
            <w:tcW w:w="907" w:type="pct"/>
          </w:tcPr>
          <w:p w14:paraId="3C0C74D4" w14:textId="77777777" w:rsidR="00FA0889" w:rsidRDefault="00FA0889" w:rsidP="00CF418B">
            <w:pPr>
              <w:spacing w:after="120"/>
              <w:jc w:val="both"/>
            </w:pPr>
            <w:r>
              <w:t>numberOfMsg3Repetitions</w:t>
            </w:r>
          </w:p>
          <w:p w14:paraId="52C6C1DD" w14:textId="77777777" w:rsidR="00FA0889" w:rsidRDefault="00FA0889" w:rsidP="00CF418B">
            <w:pPr>
              <w:spacing w:after="120"/>
              <w:jc w:val="both"/>
            </w:pPr>
            <w:r w:rsidRPr="00A06061">
              <w:t>mcs-Msg3Repetition</w:t>
            </w:r>
          </w:p>
          <w:p w14:paraId="4C184FE9" w14:textId="36BAF58C" w:rsidR="00FA0889" w:rsidRPr="00740BCD" w:rsidRDefault="00FA0889" w:rsidP="00CF418B">
            <w:pPr>
              <w:spacing w:after="120"/>
              <w:jc w:val="both"/>
            </w:pPr>
            <w:r>
              <w:rPr>
                <w:rFonts w:hint="eastAsia"/>
                <w:lang w:eastAsia="zh-CN"/>
              </w:rPr>
              <w:t>(</w:t>
            </w:r>
            <w:r>
              <w:t>To be added)</w:t>
            </w:r>
          </w:p>
        </w:tc>
        <w:tc>
          <w:tcPr>
            <w:tcW w:w="1377" w:type="pct"/>
          </w:tcPr>
          <w:p w14:paraId="53952A16" w14:textId="77777777" w:rsidR="00FA0889" w:rsidRDefault="00FA0889" w:rsidP="003552F6">
            <w:pPr>
              <w:spacing w:after="120"/>
              <w:jc w:val="both"/>
              <w:rPr>
                <w:ins w:id="20" w:author="Rapp_v03" w:date="2022-04-27T17:07:00Z"/>
                <w:color w:val="00B050"/>
                <w:lang w:val="en-US" w:eastAsia="zh-CN"/>
              </w:rPr>
            </w:pPr>
          </w:p>
        </w:tc>
        <w:tc>
          <w:tcPr>
            <w:tcW w:w="1376" w:type="pct"/>
          </w:tcPr>
          <w:p w14:paraId="53B0BDED" w14:textId="4DEEB2B4" w:rsidR="00FA0889" w:rsidRDefault="00197EFE" w:rsidP="003552F6">
            <w:pPr>
              <w:spacing w:after="120"/>
              <w:jc w:val="both"/>
              <w:rPr>
                <w:color w:val="00B050"/>
                <w:lang w:val="en-US" w:eastAsia="zh-CN"/>
              </w:rPr>
            </w:pPr>
            <w:r>
              <w:rPr>
                <w:color w:val="00B050"/>
                <w:lang w:val="en-US" w:eastAsia="zh-CN"/>
              </w:rPr>
              <w:t>[Huawei, HiSilicon]</w:t>
            </w:r>
            <w:r w:rsidR="00FA0889">
              <w:rPr>
                <w:color w:val="00B050"/>
                <w:lang w:val="en-US" w:eastAsia="zh-CN"/>
              </w:rPr>
              <w:t>: Just different taste, we prefer Option 1 but are also okay with Option 2 if it is majority view.</w:t>
            </w:r>
          </w:p>
          <w:p w14:paraId="5BBE6B1E" w14:textId="37392A6F" w:rsidR="00FA0889" w:rsidRPr="001716ED" w:rsidRDefault="00FA0889" w:rsidP="003552F6">
            <w:pPr>
              <w:spacing w:after="120"/>
              <w:jc w:val="both"/>
              <w:rPr>
                <w:color w:val="00B050"/>
                <w:lang w:val="en-US" w:eastAsia="zh-CN"/>
              </w:rPr>
            </w:pPr>
            <w:r>
              <w:t>Ericsson]:</w:t>
            </w:r>
            <w:r w:rsidRPr="009B62D4">
              <w:rPr>
                <w:lang w:val="en-US" w:eastAsia="zh-CN"/>
              </w:rPr>
              <w:t xml:space="preserve"> </w:t>
            </w:r>
            <w:r>
              <w:rPr>
                <w:lang w:val="en-US" w:eastAsia="zh-CN"/>
              </w:rPr>
              <w:t xml:space="preserve">Option 2. </w:t>
            </w:r>
            <w:r w:rsidRPr="009B62D4">
              <w:rPr>
                <w:lang w:val="en-US" w:eastAsia="zh-CN"/>
              </w:rPr>
              <w:t xml:space="preserve">We think it would be easier to have them implemented as part of per random access partition configuration. We do not see the need to have separate MCS/repetition configuration for this release. </w:t>
            </w:r>
            <w:r>
              <w:rPr>
                <w:lang w:val="en-US" w:eastAsia="zh-CN"/>
              </w:rPr>
              <w:t>We proposed in our contribution to have it is part of BWP-</w:t>
            </w:r>
            <w:proofErr w:type="spellStart"/>
            <w:r>
              <w:rPr>
                <w:lang w:val="en-US" w:eastAsia="zh-CN"/>
              </w:rPr>
              <w:t>UplinkCommon</w:t>
            </w:r>
            <w:proofErr w:type="spellEnd"/>
            <w:r>
              <w:rPr>
                <w:lang w:val="en-US" w:eastAsia="zh-CN"/>
              </w:rPr>
              <w:t xml:space="preserve"> to make them BWP-specific. </w:t>
            </w:r>
          </w:p>
        </w:tc>
      </w:tr>
      <w:tr w:rsidR="00FA0889" w14:paraId="49F8AA27" w14:textId="77777777" w:rsidTr="00FA0889">
        <w:tc>
          <w:tcPr>
            <w:tcW w:w="1340" w:type="pct"/>
          </w:tcPr>
          <w:p w14:paraId="49139BB2" w14:textId="2502E334" w:rsidR="00FA0889" w:rsidRDefault="00FA0889" w:rsidP="00FA0889">
            <w:r>
              <w:t>Ericsson:</w:t>
            </w:r>
          </w:p>
          <w:p w14:paraId="7D1FAF0F" w14:textId="20C53875" w:rsidR="00FA0889" w:rsidRPr="00A06061" w:rsidRDefault="00FA0889" w:rsidP="00FA0889">
            <w:pPr>
              <w:rPr>
                <w:highlight w:val="yellow"/>
              </w:rPr>
            </w:pPr>
            <w:r>
              <w:t xml:space="preserve">The value shall not exceed the maximum duration defined in TS 38.101-1 [15] and TS 38.101-2 [39].  </w:t>
            </w:r>
          </w:p>
        </w:tc>
        <w:tc>
          <w:tcPr>
            <w:tcW w:w="907" w:type="pct"/>
          </w:tcPr>
          <w:p w14:paraId="438BC816" w14:textId="49ECA4D6" w:rsidR="00FA0889" w:rsidRDefault="00FA0889" w:rsidP="00FA0889">
            <w:pPr>
              <w:spacing w:after="120"/>
              <w:jc w:val="both"/>
            </w:pPr>
            <w:proofErr w:type="spellStart"/>
            <w:r>
              <w:t>pucch-TimeDomainWindowLength</w:t>
            </w:r>
            <w:proofErr w:type="spellEnd"/>
          </w:p>
        </w:tc>
        <w:tc>
          <w:tcPr>
            <w:tcW w:w="1377" w:type="pct"/>
          </w:tcPr>
          <w:p w14:paraId="6A0D1A8B" w14:textId="6048C726" w:rsidR="00FA0889" w:rsidRDefault="00FA0889" w:rsidP="00CC2939">
            <w:pPr>
              <w:pStyle w:val="ac"/>
              <w:rPr>
                <w:ins w:id="21" w:author="Rapp_v03" w:date="2022-04-27T17:07:00Z"/>
              </w:rPr>
            </w:pPr>
            <w:proofErr w:type="spellStart"/>
            <w:ins w:id="22"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23" w:author="Rapp_v03" w:date="2022-04-27T17:08:00Z">
              <w:r w:rsidR="00A61A89">
                <w:rPr>
                  <w:lang w:val="en-US" w:eastAsia="zh-CN"/>
                </w:rPr>
                <w:t xml:space="preserve">Change </w:t>
              </w:r>
            </w:ins>
            <w:ins w:id="24" w:author="Rapp_v03" w:date="2022-04-27T17:07:00Z">
              <w:r>
                <w:rPr>
                  <w:lang w:val="en-US" w:eastAsia="zh-CN"/>
                </w:rPr>
                <w:t xml:space="preserve">to </w:t>
              </w:r>
            </w:ins>
            <w:ins w:id="25" w:author="Rapp_v03" w:date="2022-04-27T17:08:00Z">
              <w:r w:rsidR="00A61A89">
                <w:rPr>
                  <w:lang w:val="en-US" w:eastAsia="zh-CN"/>
                </w:rPr>
                <w:t>“</w:t>
              </w:r>
            </w:ins>
            <w:ins w:id="26" w:author="Rapp_v03" w:date="2022-04-27T17:12:00Z">
              <w:r w:rsidR="00A61A89">
                <w:rPr>
                  <w:lang w:val="en-US" w:eastAsia="zh-CN"/>
                </w:rPr>
                <w:t xml:space="preserve">the maximum duration </w:t>
              </w:r>
            </w:ins>
            <w:ins w:id="27" w:author="Rapp_v03" w:date="2022-04-27T17:18:00Z">
              <w:r w:rsidR="00CC2939">
                <w:rPr>
                  <w:lang w:val="en-US" w:eastAsia="zh-CN"/>
                </w:rPr>
                <w:t>for DMRS bundling for PUCCH as specified in TS 38.306 [26]</w:t>
              </w:r>
            </w:ins>
            <w:ins w:id="28" w:author="Rapp_v03" w:date="2022-04-27T17:08:00Z">
              <w:r w:rsidR="00A61A89">
                <w:rPr>
                  <w:lang w:val="en-US" w:eastAsia="zh-CN"/>
                </w:rPr>
                <w:t>”</w:t>
              </w:r>
            </w:ins>
            <w:ins w:id="29" w:author="Rapp_v03" w:date="2022-04-27T17:18:00Z">
              <w:r w:rsidR="00CC2939">
                <w:rPr>
                  <w:lang w:val="en-US" w:eastAsia="zh-CN"/>
                </w:rPr>
                <w:t xml:space="preserve">in </w:t>
              </w:r>
            </w:ins>
            <w:ins w:id="30" w:author="Rapp_v03" w:date="2022-04-27T17:07:00Z">
              <w:r>
                <w:rPr>
                  <w:lang w:val="en-US" w:eastAsia="zh-CN"/>
                </w:rPr>
                <w:t xml:space="preserve">the field description of </w:t>
              </w:r>
              <w:proofErr w:type="spellStart"/>
              <w:r w:rsidRPr="00240DC2">
                <w:rPr>
                  <w:i/>
                  <w:lang w:val="en-US" w:eastAsia="zh-CN"/>
                </w:rPr>
                <w:t>pucch-</w:t>
              </w:r>
            </w:ins>
            <w:ins w:id="31" w:author="Rapp_v03" w:date="2022-04-27T17:19:00Z">
              <w:r w:rsidR="00CC2939">
                <w:rPr>
                  <w:i/>
                  <w:lang w:val="en-US" w:eastAsia="zh-CN"/>
                </w:rPr>
                <w:t>TimeDomainWindowLength</w:t>
              </w:r>
            </w:ins>
            <w:proofErr w:type="spellEnd"/>
          </w:p>
        </w:tc>
        <w:tc>
          <w:tcPr>
            <w:tcW w:w="1376" w:type="pct"/>
          </w:tcPr>
          <w:p w14:paraId="689FE9D6" w14:textId="1C7C5D1E" w:rsidR="00FA0889" w:rsidRDefault="00FA0889" w:rsidP="00FA0889">
            <w:pPr>
              <w:pStyle w:val="ac"/>
            </w:pPr>
            <w:r>
              <w:t>[Ericsson]: This is not the maximum value supported in the RAN4 specs, but is a UE capability.</w:t>
            </w:r>
          </w:p>
          <w:p w14:paraId="59DAADA5" w14:textId="77777777" w:rsidR="00FA0889" w:rsidRPr="00B81380" w:rsidRDefault="00FA0889" w:rsidP="00FA0889">
            <w:pPr>
              <w:rPr>
                <w:bCs/>
                <w:highlight w:val="green"/>
              </w:rPr>
            </w:pPr>
            <w:r w:rsidRPr="00B81380">
              <w:rPr>
                <w:bCs/>
                <w:highlight w:val="green"/>
              </w:rPr>
              <w:t>Agreement:</w:t>
            </w:r>
          </w:p>
          <w:p w14:paraId="7A20AD17" w14:textId="77777777" w:rsidR="00FA0889" w:rsidRDefault="00FA0889" w:rsidP="00FA0889">
            <w:pPr>
              <w:spacing w:after="120"/>
              <w:jc w:val="both"/>
              <w:rPr>
                <w:lang w:eastAsia="zh-CN"/>
              </w:rPr>
            </w:pPr>
            <w:r w:rsidRPr="00B81380">
              <w:rPr>
                <w:lang w:eastAsia="zh-CN"/>
              </w:rPr>
              <w:t xml:space="preserve">Definition of </w:t>
            </w:r>
            <w:r w:rsidRPr="00B81380">
              <w:rPr>
                <w:b/>
                <w:lang w:eastAsia="zh-CN"/>
              </w:rPr>
              <w:t>the maximum duration</w:t>
            </w:r>
            <w:r w:rsidRPr="00B81380">
              <w:rPr>
                <w:lang w:eastAsia="zh-CN"/>
              </w:rPr>
              <w:t>:</w:t>
            </w:r>
            <w:r w:rsidRPr="00B81380">
              <w:t xml:space="preserve"> </w:t>
            </w:r>
            <w:r w:rsidRPr="00B81380">
              <w:rPr>
                <w:lang w:eastAsia="zh-CN"/>
              </w:rPr>
              <w:t>a maximum time duration</w:t>
            </w:r>
            <w:r w:rsidRPr="00B81380">
              <w:t xml:space="preserve"> during which </w:t>
            </w:r>
            <w:r w:rsidRPr="00B81380">
              <w:rPr>
                <w:b/>
              </w:rPr>
              <w:t>UE is able to</w:t>
            </w:r>
            <w:r w:rsidRPr="00B81380">
              <w:t xml:space="preserve"> maintain power consistency and phase continuity subject to power consistency and phase continuity requirements</w:t>
            </w:r>
            <w:r w:rsidRPr="00B81380">
              <w:rPr>
                <w:lang w:eastAsia="zh-CN"/>
              </w:rPr>
              <w:t>.</w:t>
            </w:r>
          </w:p>
          <w:p w14:paraId="542E4657" w14:textId="77777777" w:rsidR="00FA0889" w:rsidRPr="003A4097" w:rsidRDefault="00FA0889" w:rsidP="00FA0889">
            <w:pPr>
              <w:spacing w:after="120"/>
              <w:jc w:val="both"/>
              <w:rPr>
                <w:lang w:eastAsia="zh-CN"/>
              </w:rPr>
            </w:pPr>
            <w:r w:rsidRPr="003A4097">
              <w:rPr>
                <w:lang w:eastAsia="zh-CN"/>
              </w:rPr>
              <w:t xml:space="preserve">Change to: </w:t>
            </w:r>
          </w:p>
          <w:p w14:paraId="480AC2DE" w14:textId="77777777" w:rsidR="00FA0889" w:rsidRDefault="00FA0889" w:rsidP="00FA0889">
            <w:pPr>
              <w:spacing w:after="120"/>
              <w:jc w:val="both"/>
              <w:rPr>
                <w:ins w:id="32" w:author="Rapp_v03" w:date="2022-04-27T17:21:00Z"/>
                <w:lang w:eastAsia="zh-CN"/>
              </w:rPr>
            </w:pPr>
            <w:r w:rsidRPr="003A4097">
              <w:rPr>
                <w:lang w:eastAsia="zh-CN"/>
              </w:rPr>
              <w:t>“</w:t>
            </w:r>
            <w:r>
              <w:rPr>
                <w:lang w:eastAsia="zh-CN"/>
              </w:rPr>
              <w:t>… the maximum duration for DMRS bundling supported by the UE as specified TS 38.306</w:t>
            </w:r>
            <w:r w:rsidRPr="003A4097">
              <w:rPr>
                <w:lang w:eastAsia="zh-CN"/>
              </w:rPr>
              <w:t>”</w:t>
            </w:r>
          </w:p>
          <w:p w14:paraId="6487D4B9" w14:textId="77FE103B" w:rsidR="00051452" w:rsidRDefault="00051452" w:rsidP="00051452">
            <w:pPr>
              <w:spacing w:after="120"/>
              <w:jc w:val="both"/>
              <w:rPr>
                <w:color w:val="00B050"/>
                <w:lang w:val="en-US" w:eastAsia="zh-CN"/>
              </w:rPr>
            </w:pPr>
            <w:ins w:id="33" w:author="Rapp_v03" w:date="2022-04-27T17:21:00Z">
              <w:r>
                <w:rPr>
                  <w:lang w:eastAsia="zh-CN"/>
                </w:rPr>
                <w:t xml:space="preserve">[Rapp]: Thanks for pointing it out. After internal check with RAN1, we think the understanding from Jonas is correct that it is indicated by UE </w:t>
              </w:r>
            </w:ins>
            <w:ins w:id="34" w:author="Rapp_v03" w:date="2022-04-27T17:22:00Z">
              <w:r>
                <w:rPr>
                  <w:lang w:eastAsia="zh-CN"/>
                </w:rPr>
                <w:t>capability rather than pure RAN4 restriction, so the original text from RAN1 should be updated accordingly,</w:t>
              </w:r>
            </w:ins>
          </w:p>
        </w:tc>
      </w:tr>
      <w:tr w:rsidR="00954A51" w14:paraId="588E84C8" w14:textId="77777777" w:rsidTr="00FA0889">
        <w:tc>
          <w:tcPr>
            <w:tcW w:w="1340" w:type="pct"/>
          </w:tcPr>
          <w:p w14:paraId="0DB69F4F" w14:textId="20EDF95E" w:rsidR="00954A51" w:rsidRDefault="00954A51" w:rsidP="00954A51">
            <w:r>
              <w:lastRenderedPageBreak/>
              <w:t>Ericsson:</w:t>
            </w:r>
          </w:p>
          <w:p w14:paraId="2AC3FA97" w14:textId="7AD30D6A" w:rsidR="00954A51" w:rsidRPr="00A06061" w:rsidRDefault="00954A51" w:rsidP="00954A51">
            <w:pPr>
              <w:rPr>
                <w:highlight w:val="yellow"/>
              </w:rPr>
            </w:pPr>
            <w:r>
              <w:t xml:space="preserve">The value shall not exceed the maximum duration defined in TS 38.101-1 [15] and TS 38.101-2 [39].  </w:t>
            </w:r>
          </w:p>
        </w:tc>
        <w:tc>
          <w:tcPr>
            <w:tcW w:w="907" w:type="pct"/>
          </w:tcPr>
          <w:p w14:paraId="3B714042" w14:textId="07EF8FDD" w:rsidR="00954A51" w:rsidRDefault="00954A51" w:rsidP="00954A51">
            <w:pPr>
              <w:spacing w:after="120"/>
              <w:jc w:val="both"/>
            </w:pPr>
            <w:proofErr w:type="spellStart"/>
            <w:r>
              <w:t>pusch-TimeDomainWindowLength</w:t>
            </w:r>
            <w:proofErr w:type="spellEnd"/>
          </w:p>
        </w:tc>
        <w:tc>
          <w:tcPr>
            <w:tcW w:w="1377" w:type="pct"/>
          </w:tcPr>
          <w:p w14:paraId="4EA7DDC4" w14:textId="70117A43" w:rsidR="00954A51" w:rsidRDefault="00954A51" w:rsidP="008640C1">
            <w:pPr>
              <w:spacing w:after="120"/>
              <w:jc w:val="both"/>
              <w:rPr>
                <w:ins w:id="35" w:author="Rapp_v03" w:date="2022-04-27T17:07:00Z"/>
              </w:rPr>
            </w:pPr>
            <w:proofErr w:type="spellStart"/>
            <w:ins w:id="36" w:author="Rapp_v03" w:date="2022-04-27T17:07:00Z">
              <w:r w:rsidRPr="00D04F1A">
                <w:rPr>
                  <w:color w:val="00B050"/>
                  <w:lang w:val="en-US" w:eastAsia="zh-CN"/>
                </w:rPr>
                <w:t>Prop</w:t>
              </w:r>
              <w:r w:rsidRPr="00D04F1A">
                <w:rPr>
                  <w:rFonts w:hint="eastAsia"/>
                  <w:color w:val="00B050"/>
                  <w:lang w:val="en-US" w:eastAsia="zh-CN"/>
                </w:rPr>
                <w:t>Agree</w:t>
              </w:r>
              <w:proofErr w:type="spellEnd"/>
              <w:r w:rsidRPr="001716ED">
                <w:rPr>
                  <w:lang w:val="en-US" w:eastAsia="zh-CN"/>
                </w:rPr>
                <w:t xml:space="preserve">: </w:t>
              </w:r>
            </w:ins>
            <w:ins w:id="37" w:author="Rapp_v03" w:date="2022-04-27T17:19:00Z">
              <w:r w:rsidR="00A02A65">
                <w:rPr>
                  <w:lang w:val="en-US" w:eastAsia="zh-CN"/>
                </w:rPr>
                <w:t xml:space="preserve">Change to “the maximum duration for DMRS bundling for </w:t>
              </w:r>
            </w:ins>
            <w:ins w:id="38" w:author="Rapp_v03" w:date="2022-04-27T17:20:00Z">
              <w:r w:rsidR="008640C1">
                <w:rPr>
                  <w:lang w:val="en-US" w:eastAsia="zh-CN"/>
                </w:rPr>
                <w:t>PUSCH</w:t>
              </w:r>
            </w:ins>
            <w:ins w:id="39" w:author="Rapp_v03" w:date="2022-04-27T17:19:00Z">
              <w:r w:rsidR="00A02A65">
                <w:rPr>
                  <w:lang w:val="en-US" w:eastAsia="zh-CN"/>
                </w:rPr>
                <w:t xml:space="preserve"> as specified in TS 38.306 [26]”in the field description of </w:t>
              </w:r>
              <w:proofErr w:type="spellStart"/>
              <w:r w:rsidR="008640C1">
                <w:rPr>
                  <w:i/>
                  <w:lang w:val="en-US" w:eastAsia="zh-CN"/>
                </w:rPr>
                <w:t>pu</w:t>
              </w:r>
            </w:ins>
            <w:ins w:id="40" w:author="Rapp_v03" w:date="2022-04-27T17:20:00Z">
              <w:r w:rsidR="008640C1">
                <w:rPr>
                  <w:i/>
                  <w:lang w:val="en-US" w:eastAsia="zh-CN"/>
                </w:rPr>
                <w:t>s</w:t>
              </w:r>
            </w:ins>
            <w:ins w:id="41" w:author="Rapp_v03" w:date="2022-04-27T17:19:00Z">
              <w:r w:rsidR="00A02A65" w:rsidRPr="00240DC2">
                <w:rPr>
                  <w:i/>
                  <w:lang w:val="en-US" w:eastAsia="zh-CN"/>
                </w:rPr>
                <w:t>ch-</w:t>
              </w:r>
              <w:r w:rsidR="00A02A65">
                <w:rPr>
                  <w:i/>
                  <w:lang w:val="en-US" w:eastAsia="zh-CN"/>
                </w:rPr>
                <w:t>TimeDomainWindowLength</w:t>
              </w:r>
            </w:ins>
            <w:proofErr w:type="spellEnd"/>
          </w:p>
        </w:tc>
        <w:tc>
          <w:tcPr>
            <w:tcW w:w="1376" w:type="pct"/>
          </w:tcPr>
          <w:p w14:paraId="150100C2" w14:textId="13C02DC0" w:rsidR="00954A51" w:rsidRDefault="00954A51" w:rsidP="00954A51">
            <w:pPr>
              <w:spacing w:after="120"/>
              <w:jc w:val="both"/>
              <w:rPr>
                <w:lang w:val="en-US" w:eastAsia="zh-CN"/>
              </w:rPr>
            </w:pPr>
            <w:r>
              <w:t>[Ericsson]:</w:t>
            </w:r>
          </w:p>
          <w:p w14:paraId="1F0485A2" w14:textId="77777777" w:rsidR="00954A51" w:rsidRDefault="00954A51" w:rsidP="00954A51">
            <w:pPr>
              <w:spacing w:after="120"/>
              <w:jc w:val="both"/>
              <w:rPr>
                <w:ins w:id="42" w:author="Rapp_v03" w:date="2022-04-27T17:22:00Z"/>
                <w:lang w:val="en-US" w:eastAsia="zh-CN"/>
              </w:rPr>
            </w:pPr>
            <w:r w:rsidRPr="003A4097">
              <w:rPr>
                <w:lang w:val="en-US" w:eastAsia="zh-CN"/>
              </w:rPr>
              <w:t>Same comment as for PUCCH</w:t>
            </w:r>
          </w:p>
          <w:p w14:paraId="02BAEFCF" w14:textId="0B8765B5" w:rsidR="00051452" w:rsidRDefault="00051452" w:rsidP="00954A51">
            <w:pPr>
              <w:spacing w:after="120"/>
              <w:jc w:val="both"/>
              <w:rPr>
                <w:color w:val="00B050"/>
                <w:lang w:val="en-US" w:eastAsia="zh-CN"/>
              </w:rPr>
            </w:pPr>
            <w:ins w:id="43" w:author="Rapp_v03" w:date="2022-04-27T17:22:00Z">
              <w:r>
                <w:rPr>
                  <w:lang w:eastAsia="zh-CN"/>
                </w:rPr>
                <w:t>[Rapp]: Thanks for pointing it out. After internal check with RAN1, we think the understanding from Jonas is correct that it is indicated by UE capability rather than pure RAN4 restriction, so the original text from RAN1 should be updated accordingly,</w:t>
              </w:r>
            </w:ins>
          </w:p>
        </w:tc>
      </w:tr>
      <w:tr w:rsidR="00F15D73" w14:paraId="0E88190D" w14:textId="77777777" w:rsidTr="00FA0889">
        <w:trPr>
          <w:ins w:id="44" w:author="Huawei, HiSilicon" w:date="2022-04-28T15:27:00Z"/>
        </w:trPr>
        <w:tc>
          <w:tcPr>
            <w:tcW w:w="1340" w:type="pct"/>
          </w:tcPr>
          <w:p w14:paraId="5B2300F4" w14:textId="77777777" w:rsidR="00F15D73" w:rsidRDefault="00F15D73" w:rsidP="00954A51">
            <w:pPr>
              <w:rPr>
                <w:ins w:id="45" w:author="Huawei, HiSilicon" w:date="2022-04-28T15:28:00Z"/>
                <w:lang w:eastAsia="zh-CN"/>
              </w:rPr>
            </w:pPr>
            <w:ins w:id="46" w:author="Huawei, HiSilicon" w:date="2022-04-28T15:28:00Z">
              <w:r>
                <w:rPr>
                  <w:rFonts w:hint="eastAsia"/>
                  <w:lang w:eastAsia="zh-CN"/>
                </w:rPr>
                <w:t>H</w:t>
              </w:r>
              <w:r>
                <w:rPr>
                  <w:lang w:eastAsia="zh-CN"/>
                </w:rPr>
                <w:t>uawei, HiSilicon:</w:t>
              </w:r>
            </w:ins>
          </w:p>
          <w:p w14:paraId="21BFEEF7" w14:textId="27D2DA5D" w:rsidR="0088729D" w:rsidRDefault="0088729D" w:rsidP="0088729D">
            <w:pPr>
              <w:pStyle w:val="TAL"/>
              <w:rPr>
                <w:ins w:id="47" w:author="Huawei, HiSilicon" w:date="2022-04-28T15:32:00Z"/>
                <w:b/>
                <w:bCs/>
                <w:i/>
                <w:iCs/>
                <w:lang w:eastAsia="sv-SE"/>
              </w:rPr>
            </w:pPr>
            <w:proofErr w:type="spellStart"/>
            <w:ins w:id="48" w:author="Huawei, HiSilicon" w:date="2022-04-28T15:32:00Z">
              <w:r w:rsidRPr="00740BCD">
                <w:rPr>
                  <w:b/>
                  <w:bCs/>
                  <w:i/>
                  <w:iCs/>
                  <w:lang w:eastAsia="sv-SE"/>
                </w:rPr>
                <w:t>pucch-RepetitionNrofSlots</w:t>
              </w:r>
              <w:proofErr w:type="spellEnd"/>
            </w:ins>
          </w:p>
          <w:p w14:paraId="5F0FF0D5" w14:textId="434F3206" w:rsidR="0088729D" w:rsidRPr="0088729D" w:rsidRDefault="0088729D" w:rsidP="0088729D">
            <w:pPr>
              <w:pStyle w:val="TAL"/>
              <w:rPr>
                <w:ins w:id="49" w:author="Huawei, HiSilicon" w:date="2022-04-28T15:31:00Z"/>
                <w:bCs/>
                <w:iCs/>
                <w:lang w:eastAsia="sv-SE"/>
              </w:rPr>
            </w:pPr>
          </w:p>
          <w:p w14:paraId="503EE7D8" w14:textId="77777777" w:rsidR="00F15D73" w:rsidRDefault="0088729D" w:rsidP="00954A51">
            <w:pPr>
              <w:rPr>
                <w:ins w:id="50" w:author="Huawei, HiSilicon" w:date="2022-04-28T15:32:00Z"/>
                <w:bCs/>
                <w:iCs/>
                <w:lang w:eastAsia="sv-SE"/>
              </w:rPr>
            </w:pPr>
            <w:ins w:id="51" w:author="Huawei, HiSilicon" w:date="2022-04-28T15:31:00Z">
              <w:r w:rsidRPr="0088729D">
                <w:rPr>
                  <w:bCs/>
                  <w:iCs/>
                  <w:highlight w:val="yellow"/>
                  <w:lang w:eastAsia="sv-SE"/>
                </w:rPr>
                <w:t xml:space="preserve">If this field is absent in a PUCCH resource with associated scheduling DCI, the UE applies the value of field </w:t>
              </w:r>
              <w:proofErr w:type="spellStart"/>
              <w:r w:rsidRPr="0088729D">
                <w:rPr>
                  <w:bCs/>
                  <w:i/>
                  <w:iCs/>
                  <w:highlight w:val="yellow"/>
                  <w:lang w:eastAsia="sv-SE"/>
                </w:rPr>
                <w:t>nrofSlots</w:t>
              </w:r>
              <w:proofErr w:type="spellEnd"/>
              <w:r w:rsidRPr="0088729D">
                <w:rPr>
                  <w:bCs/>
                  <w:iCs/>
                  <w:highlight w:val="yellow"/>
                  <w:lang w:eastAsia="sv-SE"/>
                </w:rPr>
                <w:t>.</w:t>
              </w:r>
            </w:ins>
          </w:p>
          <w:p w14:paraId="3B43D2DF" w14:textId="3462BA5C" w:rsidR="0088729D" w:rsidRDefault="0088729D" w:rsidP="00BC4E81">
            <w:pPr>
              <w:rPr>
                <w:ins w:id="52" w:author="Huawei, HiSilicon" w:date="2022-04-28T15:27:00Z"/>
                <w:lang w:eastAsia="zh-CN"/>
              </w:rPr>
            </w:pPr>
            <w:ins w:id="53" w:author="Huawei, HiSilicon" w:date="2022-04-28T15:32:00Z">
              <w:r>
                <w:rPr>
                  <w:bCs/>
                  <w:iCs/>
                  <w:lang w:eastAsia="sv-SE"/>
                </w:rPr>
                <w:t xml:space="preserve">Currently the value range of </w:t>
              </w:r>
              <w:proofErr w:type="spellStart"/>
              <w:r w:rsidRPr="0088729D">
                <w:rPr>
                  <w:bCs/>
                  <w:i/>
                  <w:iCs/>
                  <w:lang w:eastAsia="sv-SE"/>
                </w:rPr>
                <w:t>pucch-RepetitionNrofSlots</w:t>
              </w:r>
            </w:ins>
            <w:proofErr w:type="spellEnd"/>
            <w:ins w:id="54" w:author="Huawei, HiSilicon" w:date="2022-04-28T15:33:00Z">
              <w:r>
                <w:rPr>
                  <w:bCs/>
                  <w:iCs/>
                  <w:lang w:eastAsia="sv-SE"/>
                </w:rPr>
                <w:t xml:space="preserve"> is {n2,</w:t>
              </w:r>
            </w:ins>
            <w:ins w:id="55" w:author="Huawei, HiSilicon" w:date="2022-04-28T15:39:00Z">
              <w:r w:rsidR="00616257">
                <w:rPr>
                  <w:bCs/>
                  <w:iCs/>
                  <w:lang w:eastAsia="sv-SE"/>
                </w:rPr>
                <w:t xml:space="preserve"> </w:t>
              </w:r>
            </w:ins>
            <w:ins w:id="56" w:author="Huawei, HiSilicon" w:date="2022-04-28T15:33:00Z">
              <w:r>
                <w:rPr>
                  <w:bCs/>
                  <w:iCs/>
                  <w:lang w:eastAsia="sv-SE"/>
                </w:rPr>
                <w:t>n4,</w:t>
              </w:r>
            </w:ins>
            <w:ins w:id="57" w:author="Huawei, HiSilicon" w:date="2022-04-28T15:39:00Z">
              <w:r w:rsidR="00616257">
                <w:rPr>
                  <w:bCs/>
                  <w:iCs/>
                  <w:lang w:eastAsia="sv-SE"/>
                </w:rPr>
                <w:t xml:space="preserve"> </w:t>
              </w:r>
            </w:ins>
            <w:ins w:id="58" w:author="Huawei, HiSilicon" w:date="2022-04-28T15:33:00Z">
              <w:r w:rsidR="00893336">
                <w:rPr>
                  <w:bCs/>
                  <w:iCs/>
                  <w:lang w:eastAsia="sv-SE"/>
                </w:rPr>
                <w:t xml:space="preserve">n8} and </w:t>
              </w:r>
            </w:ins>
            <w:ins w:id="59" w:author="Huawei, HiSilicon" w:date="2022-04-28T16:00:00Z">
              <w:r w:rsidR="00893336">
                <w:rPr>
                  <w:bCs/>
                  <w:iCs/>
                  <w:lang w:eastAsia="sv-SE"/>
                </w:rPr>
                <w:t>n1</w:t>
              </w:r>
            </w:ins>
            <w:ins w:id="60" w:author="Huawei, HiSilicon" w:date="2022-04-28T15:33:00Z">
              <w:r>
                <w:rPr>
                  <w:bCs/>
                  <w:iCs/>
                  <w:lang w:eastAsia="sv-SE"/>
                </w:rPr>
                <w:t xml:space="preserve"> can </w:t>
              </w:r>
            </w:ins>
            <w:ins w:id="61" w:author="Huawei, HiSilicon" w:date="2022-04-28T15:36:00Z">
              <w:r>
                <w:rPr>
                  <w:bCs/>
                  <w:iCs/>
                  <w:lang w:eastAsia="sv-SE"/>
                </w:rPr>
                <w:t xml:space="preserve">be </w:t>
              </w:r>
            </w:ins>
            <w:ins w:id="62" w:author="Huawei, HiSilicon" w:date="2022-04-28T15:33:00Z">
              <w:r>
                <w:rPr>
                  <w:bCs/>
                  <w:iCs/>
                  <w:lang w:eastAsia="sv-SE"/>
                </w:rPr>
                <w:t xml:space="preserve">configured </w:t>
              </w:r>
            </w:ins>
            <w:ins w:id="63" w:author="Huawei, HiSilicon" w:date="2022-04-28T15:42:00Z">
              <w:r w:rsidR="00CC334F">
                <w:rPr>
                  <w:bCs/>
                  <w:iCs/>
                  <w:lang w:eastAsia="sv-SE"/>
                </w:rPr>
                <w:t xml:space="preserve">only </w:t>
              </w:r>
            </w:ins>
            <w:ins w:id="64" w:author="Huawei, HiSilicon" w:date="2022-04-28T15:34:00Z">
              <w:r>
                <w:rPr>
                  <w:bCs/>
                  <w:iCs/>
                  <w:lang w:eastAsia="sv-SE"/>
                </w:rPr>
                <w:t xml:space="preserve">when </w:t>
              </w:r>
              <w:proofErr w:type="spellStart"/>
              <w:r w:rsidRPr="0088729D">
                <w:rPr>
                  <w:bCs/>
                  <w:i/>
                  <w:iCs/>
                  <w:lang w:eastAsia="sv-SE"/>
                </w:rPr>
                <w:t>nrofSlots</w:t>
              </w:r>
              <w:proofErr w:type="spellEnd"/>
              <w:r>
                <w:rPr>
                  <w:bCs/>
                  <w:iCs/>
                  <w:lang w:eastAsia="sv-SE"/>
                </w:rPr>
                <w:t xml:space="preserve"> is set to n1 (indicated by highlight text above</w:t>
              </w:r>
            </w:ins>
            <w:ins w:id="65" w:author="Huawei, HiSilicon" w:date="2022-04-28T15:53:00Z">
              <w:r w:rsidR="0058312C">
                <w:rPr>
                  <w:bCs/>
                  <w:iCs/>
                  <w:lang w:eastAsia="sv-SE"/>
                </w:rPr>
                <w:t xml:space="preserve"> in the corresponding field description</w:t>
              </w:r>
            </w:ins>
            <w:ins w:id="66" w:author="Huawei, HiSilicon" w:date="2022-04-28T15:34:00Z">
              <w:r>
                <w:rPr>
                  <w:bCs/>
                  <w:iCs/>
                  <w:lang w:eastAsia="sv-SE"/>
                </w:rPr>
                <w:t xml:space="preserve">). However, </w:t>
              </w:r>
              <w:proofErr w:type="spellStart"/>
              <w:r w:rsidRPr="0088729D">
                <w:rPr>
                  <w:bCs/>
                  <w:i/>
                  <w:iCs/>
                  <w:lang w:eastAsia="sv-SE"/>
                </w:rPr>
                <w:t>pucch-RepetitionNrofSlots</w:t>
              </w:r>
              <w:proofErr w:type="spellEnd"/>
              <w:r>
                <w:rPr>
                  <w:bCs/>
                  <w:i/>
                  <w:iCs/>
                  <w:lang w:eastAsia="sv-SE"/>
                </w:rPr>
                <w:t xml:space="preserve"> </w:t>
              </w:r>
              <w:r>
                <w:rPr>
                  <w:bCs/>
                  <w:iCs/>
                  <w:lang w:eastAsia="sv-SE"/>
                </w:rPr>
                <w:t xml:space="preserve">and </w:t>
              </w:r>
              <w:proofErr w:type="spellStart"/>
              <w:r w:rsidRPr="0088729D">
                <w:rPr>
                  <w:bCs/>
                  <w:i/>
                  <w:iCs/>
                  <w:lang w:eastAsia="sv-SE"/>
                </w:rPr>
                <w:t>nrofSlots</w:t>
              </w:r>
            </w:ins>
            <w:proofErr w:type="spellEnd"/>
            <w:ins w:id="67" w:author="Huawei, HiSilicon" w:date="2022-04-28T15:35:00Z">
              <w:r>
                <w:rPr>
                  <w:bCs/>
                  <w:iCs/>
                  <w:lang w:eastAsia="sv-SE"/>
                </w:rPr>
                <w:t xml:space="preserve"> are applicable to different granularity where </w:t>
              </w:r>
              <w:proofErr w:type="spellStart"/>
              <w:r w:rsidRPr="0088729D">
                <w:rPr>
                  <w:bCs/>
                  <w:i/>
                  <w:iCs/>
                  <w:lang w:eastAsia="sv-SE"/>
                </w:rPr>
                <w:t>pucch-RepetitionNrofSlots</w:t>
              </w:r>
              <w:proofErr w:type="spellEnd"/>
              <w:r>
                <w:rPr>
                  <w:bCs/>
                  <w:iCs/>
                  <w:lang w:eastAsia="sv-SE"/>
                </w:rPr>
                <w:t xml:space="preserve"> is per PUCCH resource while </w:t>
              </w:r>
              <w:proofErr w:type="spellStart"/>
              <w:r w:rsidRPr="0088729D">
                <w:rPr>
                  <w:bCs/>
                  <w:i/>
                  <w:iCs/>
                  <w:lang w:eastAsia="sv-SE"/>
                </w:rPr>
                <w:t>nrofSlots</w:t>
              </w:r>
              <w:proofErr w:type="spellEnd"/>
              <w:r>
                <w:rPr>
                  <w:bCs/>
                  <w:iCs/>
                  <w:lang w:eastAsia="sv-SE"/>
                </w:rPr>
                <w:t xml:space="preserve"> </w:t>
              </w:r>
              <w:r w:rsidR="00015609">
                <w:rPr>
                  <w:bCs/>
                  <w:iCs/>
                  <w:lang w:eastAsia="sv-SE"/>
                </w:rPr>
                <w:t>is per PUCCH forma</w:t>
              </w:r>
            </w:ins>
            <w:ins w:id="68" w:author="Huawei, HiSilicon" w:date="2022-04-28T15:45:00Z">
              <w:r w:rsidR="002525FD">
                <w:rPr>
                  <w:bCs/>
                  <w:iCs/>
                  <w:lang w:eastAsia="sv-SE"/>
                </w:rPr>
                <w:t>t</w:t>
              </w:r>
            </w:ins>
            <w:ins w:id="69" w:author="Huawei, HiSilicon" w:date="2022-04-28T15:53:00Z">
              <w:r w:rsidR="002525FD">
                <w:rPr>
                  <w:bCs/>
                  <w:iCs/>
                  <w:lang w:eastAsia="sv-SE"/>
                </w:rPr>
                <w:t xml:space="preserve">. </w:t>
              </w:r>
            </w:ins>
            <w:ins w:id="70" w:author="Huawei, HiSilicon" w:date="2022-04-28T16:01:00Z">
              <w:r w:rsidR="000143A6">
                <w:rPr>
                  <w:bCs/>
                  <w:iCs/>
                  <w:lang w:eastAsia="sv-SE"/>
                </w:rPr>
                <w:t>Consequently</w:t>
              </w:r>
              <w:r w:rsidR="00401A93">
                <w:rPr>
                  <w:bCs/>
                  <w:iCs/>
                  <w:lang w:eastAsia="sv-SE"/>
                </w:rPr>
                <w:t>,</w:t>
              </w:r>
            </w:ins>
            <w:ins w:id="71" w:author="Huawei, HiSilicon" w:date="2022-04-28T15:53:00Z">
              <w:r w:rsidR="002525FD">
                <w:rPr>
                  <w:bCs/>
                  <w:iCs/>
                  <w:lang w:eastAsia="sv-SE"/>
                </w:rPr>
                <w:t xml:space="preserve"> the current mechanism to enable n1 </w:t>
              </w:r>
            </w:ins>
            <w:ins w:id="72" w:author="Huawei, HiSilicon" w:date="2022-04-28T15:42:00Z">
              <w:r w:rsidR="0066689A">
                <w:rPr>
                  <w:bCs/>
                  <w:iCs/>
                  <w:lang w:eastAsia="sv-SE"/>
                </w:rPr>
                <w:t xml:space="preserve">would </w:t>
              </w:r>
            </w:ins>
            <w:ins w:id="73" w:author="Huawei, HiSilicon" w:date="2022-04-28T15:37:00Z">
              <w:r w:rsidR="0066689A">
                <w:rPr>
                  <w:bCs/>
                  <w:iCs/>
                  <w:lang w:eastAsia="sv-SE"/>
                </w:rPr>
                <w:t>restrict</w:t>
              </w:r>
              <w:r w:rsidR="00D67393">
                <w:rPr>
                  <w:bCs/>
                  <w:iCs/>
                  <w:lang w:eastAsia="sv-SE"/>
                </w:rPr>
                <w:t xml:space="preserve"> the flexibility</w:t>
              </w:r>
            </w:ins>
            <w:ins w:id="74" w:author="Huawei, HiSilicon" w:date="2022-04-28T15:35:00Z">
              <w:r>
                <w:rPr>
                  <w:bCs/>
                  <w:iCs/>
                  <w:lang w:eastAsia="sv-SE"/>
                </w:rPr>
                <w:t xml:space="preserve"> of netwo</w:t>
              </w:r>
            </w:ins>
            <w:ins w:id="75" w:author="Huawei, HiSilicon" w:date="2022-04-28T15:36:00Z">
              <w:r>
                <w:rPr>
                  <w:bCs/>
                  <w:iCs/>
                  <w:lang w:eastAsia="sv-SE"/>
                </w:rPr>
                <w:t xml:space="preserve">rk to configure </w:t>
              </w:r>
            </w:ins>
            <w:ins w:id="76" w:author="Huawei, HiSilicon" w:date="2022-04-28T16:03:00Z">
              <w:r w:rsidR="007002FF">
                <w:rPr>
                  <w:bCs/>
                  <w:iCs/>
                  <w:lang w:eastAsia="sv-SE"/>
                </w:rPr>
                <w:t xml:space="preserve">the value of </w:t>
              </w:r>
            </w:ins>
            <w:ins w:id="77" w:author="Huawei, HiSilicon" w:date="2022-04-28T16:01:00Z">
              <w:r w:rsidR="00BC4E81">
                <w:rPr>
                  <w:bCs/>
                  <w:iCs/>
                  <w:lang w:eastAsia="sv-SE"/>
                </w:rPr>
                <w:t xml:space="preserve">n1 to </w:t>
              </w:r>
            </w:ins>
            <w:ins w:id="78" w:author="Huawei, HiSilicon" w:date="2022-04-28T15:36:00Z">
              <w:r>
                <w:rPr>
                  <w:bCs/>
                  <w:iCs/>
                  <w:lang w:eastAsia="sv-SE"/>
                </w:rPr>
                <w:t xml:space="preserve">a PUCCH resource </w:t>
              </w:r>
            </w:ins>
            <w:ins w:id="79" w:author="Huawei, HiSilicon" w:date="2022-04-28T16:01:00Z">
              <w:r w:rsidR="00BC4E81">
                <w:rPr>
                  <w:bCs/>
                  <w:iCs/>
                  <w:lang w:eastAsia="sv-SE"/>
                </w:rPr>
                <w:t>for R17 PUCCH repetition.</w:t>
              </w:r>
            </w:ins>
            <w:ins w:id="80" w:author="Huawei, HiSilicon" w:date="2022-04-28T17:14:00Z">
              <w:r w:rsidR="0003405E">
                <w:rPr>
                  <w:bCs/>
                  <w:iCs/>
                  <w:lang w:eastAsia="sv-SE"/>
                </w:rPr>
                <w:t xml:space="preserve"> </w:t>
              </w:r>
              <w:r w:rsidR="0003405E">
                <w:rPr>
                  <w:rFonts w:hint="eastAsia"/>
                  <w:bCs/>
                  <w:iCs/>
                  <w:lang w:eastAsia="zh-CN"/>
                </w:rPr>
                <w:t>S</w:t>
              </w:r>
              <w:r w:rsidR="0003405E">
                <w:rPr>
                  <w:bCs/>
                  <w:iCs/>
                  <w:lang w:eastAsia="zh-CN"/>
                </w:rPr>
                <w:t xml:space="preserve">o it seems necessary to introduce n1 into the value range of </w:t>
              </w:r>
              <w:proofErr w:type="spellStart"/>
              <w:r w:rsidR="0003405E" w:rsidRPr="0088729D">
                <w:rPr>
                  <w:bCs/>
                  <w:i/>
                  <w:iCs/>
                  <w:lang w:eastAsia="sv-SE"/>
                </w:rPr>
                <w:t>pucch-RepetitionNrofSlots</w:t>
              </w:r>
              <w:proofErr w:type="spellEnd"/>
              <w:r w:rsidR="0003405E">
                <w:rPr>
                  <w:bCs/>
                  <w:iCs/>
                  <w:lang w:eastAsia="sv-SE"/>
                </w:rPr>
                <w:t xml:space="preserve"> </w:t>
              </w:r>
            </w:ins>
            <w:ins w:id="81" w:author="Huawei, HiSilicon" w:date="2022-04-28T17:15:00Z">
              <w:r w:rsidR="0003405E">
                <w:rPr>
                  <w:bCs/>
                  <w:iCs/>
                  <w:lang w:eastAsia="sv-SE"/>
                </w:rPr>
                <w:t>to enable the value of n1 independently for a PUCCH resource.</w:t>
              </w:r>
            </w:ins>
          </w:p>
        </w:tc>
        <w:tc>
          <w:tcPr>
            <w:tcW w:w="907" w:type="pct"/>
          </w:tcPr>
          <w:p w14:paraId="3039F646" w14:textId="77777777" w:rsidR="009B30B9" w:rsidRPr="00A8658D" w:rsidRDefault="009B30B9" w:rsidP="009B30B9">
            <w:pPr>
              <w:pStyle w:val="TAL"/>
              <w:rPr>
                <w:ins w:id="82" w:author="Huawei, HiSilicon" w:date="2022-04-28T15:51:00Z"/>
                <w:rFonts w:ascii="Times New Roman" w:hAnsi="Times New Roman"/>
                <w:bCs/>
                <w:iCs/>
                <w:sz w:val="20"/>
                <w:lang w:eastAsia="sv-SE"/>
              </w:rPr>
            </w:pPr>
            <w:proofErr w:type="spellStart"/>
            <w:ins w:id="83" w:author="Huawei, HiSilicon" w:date="2022-04-28T15:51:00Z">
              <w:r w:rsidRPr="00A8658D">
                <w:rPr>
                  <w:rFonts w:ascii="Times New Roman" w:hAnsi="Times New Roman"/>
                  <w:bCs/>
                  <w:iCs/>
                  <w:sz w:val="20"/>
                  <w:lang w:eastAsia="sv-SE"/>
                </w:rPr>
                <w:t>pucch-RepetitionNrofSlots</w:t>
              </w:r>
              <w:proofErr w:type="spellEnd"/>
            </w:ins>
          </w:p>
          <w:p w14:paraId="33FD7E4B" w14:textId="77777777" w:rsidR="00F15D73" w:rsidRDefault="00F15D73" w:rsidP="00954A51">
            <w:pPr>
              <w:spacing w:after="120"/>
              <w:jc w:val="both"/>
              <w:rPr>
                <w:ins w:id="84" w:author="Huawei, HiSilicon" w:date="2022-04-28T15:27:00Z"/>
              </w:rPr>
            </w:pPr>
          </w:p>
        </w:tc>
        <w:tc>
          <w:tcPr>
            <w:tcW w:w="1377" w:type="pct"/>
          </w:tcPr>
          <w:p w14:paraId="1EE2CF73" w14:textId="3BA02395" w:rsidR="00F15D73" w:rsidRPr="00A80D4B" w:rsidRDefault="00A80D4B" w:rsidP="00FA67E2">
            <w:pPr>
              <w:spacing w:after="120"/>
              <w:jc w:val="both"/>
              <w:rPr>
                <w:ins w:id="85" w:author="Huawei, HiSilicon" w:date="2022-04-28T15:27:00Z"/>
                <w:color w:val="00B050"/>
                <w:lang w:val="en-US" w:eastAsia="zh-CN"/>
              </w:rPr>
            </w:pPr>
            <w:ins w:id="86" w:author="Huawei, HiSilicon" w:date="2022-04-28T15:37:00Z">
              <w:r w:rsidRPr="009B30B9">
                <w:rPr>
                  <w:rFonts w:hint="eastAsia"/>
                  <w:lang w:val="en-US" w:eastAsia="zh-CN"/>
                </w:rPr>
                <w:t>I</w:t>
              </w:r>
              <w:r w:rsidRPr="009B30B9">
                <w:rPr>
                  <w:lang w:val="en-US" w:eastAsia="zh-CN"/>
                </w:rPr>
                <w:t xml:space="preserve">t is proposed to </w:t>
              </w:r>
            </w:ins>
            <w:ins w:id="87" w:author="Huawei, HiSilicon" w:date="2022-04-28T15:38:00Z">
              <w:r w:rsidRPr="009B30B9">
                <w:rPr>
                  <w:lang w:val="en-US" w:eastAsia="zh-CN"/>
                </w:rPr>
                <w:t xml:space="preserve">add </w:t>
              </w:r>
              <w:r w:rsidR="00FA67E2" w:rsidRPr="009B30B9">
                <w:rPr>
                  <w:lang w:val="en-US" w:eastAsia="zh-CN"/>
                </w:rPr>
                <w:t>n</w:t>
              </w:r>
            </w:ins>
            <w:ins w:id="88" w:author="Huawei, HiSilicon" w:date="2022-04-28T15:41:00Z">
              <w:r w:rsidR="00FA67E2" w:rsidRPr="009B30B9">
                <w:rPr>
                  <w:lang w:val="en-US" w:eastAsia="zh-CN"/>
                </w:rPr>
                <w:t>1 in</w:t>
              </w:r>
            </w:ins>
            <w:ins w:id="89" w:author="Huawei, HiSilicon" w:date="2022-04-28T15:38:00Z">
              <w:r w:rsidRPr="009B30B9">
                <w:rPr>
                  <w:lang w:val="en-US" w:eastAsia="zh-CN"/>
                </w:rPr>
                <w:t xml:space="preserve"> the value range of </w:t>
              </w:r>
              <w:r w:rsidRPr="009B30B9">
                <w:rPr>
                  <w:bCs/>
                  <w:i/>
                  <w:iCs/>
                  <w:lang w:eastAsia="sv-SE"/>
                </w:rPr>
                <w:t>pucch-RepetitionNrofSlots</w:t>
              </w:r>
            </w:ins>
            <w:ins w:id="90" w:author="Huawei, HiSilicon" w:date="2022-04-28T15:43:00Z">
              <w:r w:rsidR="00FB0E37" w:rsidRPr="009B30B9">
                <w:rPr>
                  <w:bCs/>
                  <w:i/>
                  <w:iCs/>
                  <w:lang w:eastAsia="sv-SE"/>
                </w:rPr>
                <w:t>-r17</w:t>
              </w:r>
            </w:ins>
          </w:p>
        </w:tc>
        <w:tc>
          <w:tcPr>
            <w:tcW w:w="1376" w:type="pct"/>
          </w:tcPr>
          <w:p w14:paraId="7E3D3E33" w14:textId="31DA27B3" w:rsidR="00F15D73" w:rsidRDefault="007E5D14" w:rsidP="000C40A4">
            <w:pPr>
              <w:spacing w:after="120"/>
              <w:jc w:val="both"/>
              <w:rPr>
                <w:ins w:id="91" w:author="Huawei, HiSilicon" w:date="2022-04-28T15:27:00Z"/>
                <w:lang w:eastAsia="zh-CN"/>
              </w:rPr>
            </w:pPr>
            <w:ins w:id="92" w:author="Huawei, HiSilicon" w:date="2022-04-28T15:47:00Z">
              <w:r>
                <w:rPr>
                  <w:rFonts w:hint="eastAsia"/>
                  <w:lang w:eastAsia="zh-CN"/>
                </w:rPr>
                <w:t>[</w:t>
              </w:r>
              <w:r>
                <w:rPr>
                  <w:lang w:eastAsia="zh-CN"/>
                </w:rPr>
                <w:t>Huawei, HiSilicon]: It is RAN2</w:t>
              </w:r>
            </w:ins>
            <w:ins w:id="93" w:author="Huawei, HiSilicon" w:date="2022-04-28T15:48:00Z">
              <w:r>
                <w:rPr>
                  <w:lang w:eastAsia="zh-CN"/>
                </w:rPr>
                <w:t xml:space="preserve">’s work to </w:t>
              </w:r>
            </w:ins>
            <w:ins w:id="94" w:author="Huawei, HiSilicon" w:date="2022-04-28T15:49:00Z">
              <w:r>
                <w:rPr>
                  <w:lang w:eastAsia="zh-CN"/>
                </w:rPr>
                <w:t>decide how to enable a default value and we see some benefit to re-</w:t>
              </w:r>
            </w:ins>
            <w:ins w:id="95" w:author="Huawei, HiSilicon" w:date="2022-04-28T16:02:00Z">
              <w:r w:rsidR="000C40A4">
                <w:rPr>
                  <w:lang w:eastAsia="zh-CN"/>
                </w:rPr>
                <w:t>consider</w:t>
              </w:r>
            </w:ins>
            <w:ins w:id="96" w:author="Huawei, HiSilicon" w:date="2022-04-28T15:49:00Z">
              <w:r>
                <w:rPr>
                  <w:lang w:eastAsia="zh-CN"/>
                </w:rPr>
                <w:t xml:space="preserve"> the mechanism to enable the value of n1.</w:t>
              </w:r>
            </w:ins>
          </w:p>
        </w:tc>
      </w:tr>
    </w:tbl>
    <w:p w14:paraId="7DB12D28" w14:textId="77777777" w:rsidR="001C3C28" w:rsidRDefault="001C3C28" w:rsidP="00A161D1">
      <w:pPr>
        <w:jc w:val="both"/>
        <w:rPr>
          <w:lang w:eastAsia="zh-CN"/>
        </w:rPr>
      </w:pPr>
    </w:p>
    <w:p w14:paraId="4BE2FC6A" w14:textId="30F057CB" w:rsidR="00E80E9A" w:rsidRPr="007777FC" w:rsidRDefault="004F0884" w:rsidP="004F0884">
      <w:pPr>
        <w:jc w:val="both"/>
        <w:rPr>
          <w:lang w:eastAsia="zh-CN"/>
        </w:rPr>
      </w:pPr>
      <w:r w:rsidRPr="00220C8E">
        <w:rPr>
          <w:b/>
          <w:highlight w:val="green"/>
          <w:lang w:eastAsia="zh-CN"/>
        </w:rPr>
        <w:t xml:space="preserve">Summary: </w:t>
      </w:r>
      <w:r w:rsidR="00E80E9A" w:rsidRPr="00E80E9A">
        <w:rPr>
          <w:lang w:eastAsia="zh-CN"/>
        </w:rPr>
        <w:t>For</w:t>
      </w:r>
      <w:r w:rsidR="00E80E9A">
        <w:rPr>
          <w:b/>
          <w:lang w:eastAsia="zh-CN"/>
        </w:rPr>
        <w:t xml:space="preserve"> </w:t>
      </w:r>
      <w:r w:rsidR="007777FC">
        <w:rPr>
          <w:lang w:eastAsia="zh-CN"/>
        </w:rPr>
        <w:t>the issue relevant to the “maximum duration for DMRS bundling”, the rapporteur understand the comment from the proponent company is technically correct and it can be agreeable. However, for the remaining EN and issue of R17 PUCCH repetition number, given the low participant, the rapporteur think further discussion is needed. Thus, the rapporteur propose:</w:t>
      </w:r>
    </w:p>
    <w:p w14:paraId="62159799" w14:textId="1E2307B4" w:rsidR="004F0884" w:rsidRPr="004F0884" w:rsidRDefault="004F0884" w:rsidP="004F0884">
      <w:pPr>
        <w:jc w:val="both"/>
        <w:rPr>
          <w:b/>
          <w:lang w:eastAsia="zh-CN"/>
        </w:rPr>
      </w:pPr>
      <w:r w:rsidRPr="009E76EA">
        <w:rPr>
          <w:rFonts w:hint="eastAsia"/>
          <w:b/>
          <w:lang w:eastAsia="zh-CN"/>
        </w:rPr>
        <w:lastRenderedPageBreak/>
        <w:t>P</w:t>
      </w:r>
      <w:r>
        <w:rPr>
          <w:b/>
          <w:lang w:eastAsia="zh-CN"/>
        </w:rPr>
        <w:t xml:space="preserve">roposal </w:t>
      </w:r>
      <w:r w:rsidR="007777FC">
        <w:rPr>
          <w:b/>
          <w:lang w:eastAsia="zh-CN"/>
        </w:rPr>
        <w:t>8</w:t>
      </w:r>
      <w:r w:rsidRPr="009E76EA">
        <w:rPr>
          <w:b/>
          <w:lang w:eastAsia="zh-CN"/>
        </w:rPr>
        <w:t xml:space="preserve">: </w:t>
      </w:r>
      <w:r w:rsidR="0060111F" w:rsidRPr="0060111F">
        <w:rPr>
          <w:b/>
          <w:lang w:eastAsia="zh-CN"/>
        </w:rPr>
        <w:t>Change to “the maximum duration for DMRS bundling for PUCCH</w:t>
      </w:r>
      <w:r w:rsidR="0060111F">
        <w:rPr>
          <w:rFonts w:hint="eastAsia"/>
          <w:b/>
          <w:lang w:eastAsia="zh-CN"/>
        </w:rPr>
        <w:t>/</w:t>
      </w:r>
      <w:r w:rsidR="0060111F">
        <w:rPr>
          <w:b/>
          <w:lang w:eastAsia="zh-CN"/>
        </w:rPr>
        <w:t>PUSCH</w:t>
      </w:r>
      <w:r w:rsidR="0060111F" w:rsidRPr="0060111F">
        <w:rPr>
          <w:b/>
          <w:lang w:eastAsia="zh-CN"/>
        </w:rPr>
        <w:t xml:space="preserve"> as specified in TS 38.306 [26]”</w:t>
      </w:r>
      <w:r w:rsidR="0060111F">
        <w:rPr>
          <w:b/>
          <w:lang w:eastAsia="zh-CN"/>
        </w:rPr>
        <w:t xml:space="preserve"> </w:t>
      </w:r>
      <w:r w:rsidR="0060111F" w:rsidRPr="0060111F">
        <w:rPr>
          <w:b/>
          <w:lang w:eastAsia="zh-CN"/>
        </w:rPr>
        <w:t xml:space="preserve">in the field description of </w:t>
      </w:r>
      <w:proofErr w:type="spellStart"/>
      <w:r w:rsidR="0060111F" w:rsidRPr="0060111F">
        <w:rPr>
          <w:b/>
          <w:i/>
          <w:lang w:eastAsia="zh-CN"/>
        </w:rPr>
        <w:t>pucch-TimeDomainWindowLength</w:t>
      </w:r>
      <w:proofErr w:type="spellEnd"/>
      <w:r w:rsidR="0060111F">
        <w:rPr>
          <w:b/>
          <w:lang w:eastAsia="zh-CN"/>
        </w:rPr>
        <w:t xml:space="preserve"> and </w:t>
      </w:r>
      <w:proofErr w:type="spellStart"/>
      <w:r w:rsidR="0060111F" w:rsidRPr="0060111F">
        <w:rPr>
          <w:b/>
          <w:i/>
          <w:lang w:eastAsia="zh-CN"/>
        </w:rPr>
        <w:t>pusch-TimeDomainWindowLength</w:t>
      </w:r>
      <w:proofErr w:type="spellEnd"/>
      <w:r w:rsidR="0060111F">
        <w:rPr>
          <w:b/>
          <w:lang w:eastAsia="zh-CN"/>
        </w:rPr>
        <w:t>.</w:t>
      </w:r>
    </w:p>
    <w:p w14:paraId="59FEE944" w14:textId="53A7BE45" w:rsidR="001D39A2" w:rsidRDefault="007777FC" w:rsidP="00A161D1">
      <w:pPr>
        <w:jc w:val="both"/>
        <w:rPr>
          <w:b/>
          <w:lang w:eastAsia="zh-CN"/>
        </w:rPr>
      </w:pPr>
      <w:r>
        <w:rPr>
          <w:rFonts w:hint="eastAsia"/>
          <w:b/>
          <w:lang w:eastAsia="zh-CN"/>
        </w:rPr>
        <w:t>P</w:t>
      </w:r>
      <w:r>
        <w:rPr>
          <w:b/>
          <w:lang w:eastAsia="zh-CN"/>
        </w:rPr>
        <w:t xml:space="preserve">roposal 9: </w:t>
      </w:r>
      <w:r w:rsidR="00506040">
        <w:rPr>
          <w:b/>
          <w:lang w:eastAsia="zh-CN"/>
        </w:rPr>
        <w:t xml:space="preserve">To discuss the EN about how to implement the left CE RACH parameters: </w:t>
      </w:r>
      <w:r w:rsidR="00506040" w:rsidRPr="00506040">
        <w:rPr>
          <w:b/>
          <w:i/>
          <w:lang w:eastAsia="zh-CN"/>
        </w:rPr>
        <w:t>numberOfMsg3Repetitions</w:t>
      </w:r>
      <w:r w:rsidR="00506040" w:rsidRPr="00506040">
        <w:rPr>
          <w:b/>
          <w:lang w:eastAsia="zh-CN"/>
        </w:rPr>
        <w:t xml:space="preserve">, </w:t>
      </w:r>
      <w:r w:rsidR="00506040" w:rsidRPr="00506040">
        <w:rPr>
          <w:b/>
          <w:i/>
          <w:lang w:eastAsia="zh-CN"/>
        </w:rPr>
        <w:t>mcs-Msg3Repetition</w:t>
      </w:r>
      <w:r w:rsidR="00506040">
        <w:rPr>
          <w:b/>
          <w:lang w:eastAsia="zh-CN"/>
        </w:rPr>
        <w:t>.</w:t>
      </w:r>
    </w:p>
    <w:p w14:paraId="653B3B06" w14:textId="75F4E8E6" w:rsidR="00506040" w:rsidRDefault="003D688D" w:rsidP="00A161D1">
      <w:pPr>
        <w:jc w:val="both"/>
        <w:rPr>
          <w:b/>
          <w:lang w:eastAsia="zh-CN"/>
        </w:rPr>
      </w:pPr>
      <w:r>
        <w:rPr>
          <w:rFonts w:hint="eastAsia"/>
          <w:b/>
          <w:lang w:eastAsia="zh-CN"/>
        </w:rPr>
        <w:t>P</w:t>
      </w:r>
      <w:r>
        <w:rPr>
          <w:b/>
          <w:lang w:eastAsia="zh-CN"/>
        </w:rPr>
        <w:t xml:space="preserve">roposal 10: To discuss </w:t>
      </w:r>
      <w:r w:rsidR="00F5092C">
        <w:rPr>
          <w:b/>
          <w:lang w:eastAsia="zh-CN"/>
        </w:rPr>
        <w:t xml:space="preserve">if the mechanism to enable n1 of </w:t>
      </w:r>
      <w:proofErr w:type="spellStart"/>
      <w:r w:rsidR="00F5092C" w:rsidRPr="00F5092C">
        <w:rPr>
          <w:b/>
          <w:lang w:eastAsia="zh-CN"/>
        </w:rPr>
        <w:t>pucch-</w:t>
      </w:r>
      <w:r w:rsidR="00F5092C" w:rsidRPr="00F5092C">
        <w:rPr>
          <w:b/>
          <w:i/>
          <w:lang w:eastAsia="zh-CN"/>
        </w:rPr>
        <w:t>RepetitionNrofSlots</w:t>
      </w:r>
      <w:proofErr w:type="spellEnd"/>
      <w:r w:rsidR="00F5092C">
        <w:rPr>
          <w:b/>
          <w:lang w:eastAsia="zh-CN"/>
        </w:rPr>
        <w:t xml:space="preserve"> needs to be re-considered, and if so, how to fix it.</w:t>
      </w:r>
    </w:p>
    <w:p w14:paraId="1FFAF814" w14:textId="7A8FA061" w:rsidR="00CC3FC2" w:rsidRPr="00EC710F" w:rsidRDefault="0009607F" w:rsidP="00CC3FC2">
      <w:pPr>
        <w:pStyle w:val="20"/>
        <w:numPr>
          <w:ilvl w:val="0"/>
          <w:numId w:val="0"/>
        </w:numPr>
        <w:rPr>
          <w:lang w:eastAsia="zh-CN"/>
        </w:rPr>
      </w:pPr>
      <w:r>
        <w:rPr>
          <w:highlight w:val="yellow"/>
          <w:lang w:eastAsia="zh-CN"/>
        </w:rPr>
        <w:t>5</w:t>
      </w:r>
      <w:r w:rsidR="00CC3FC2" w:rsidRPr="00C531E7">
        <w:rPr>
          <w:highlight w:val="yellow"/>
          <w:lang w:eastAsia="zh-CN"/>
        </w:rPr>
        <w:t>.2 [AT118-e] summary</w:t>
      </w:r>
    </w:p>
    <w:p w14:paraId="71519A5E" w14:textId="2A4CEE5F" w:rsidR="00960E26" w:rsidRDefault="002F21E9" w:rsidP="00CC3FC2">
      <w:pPr>
        <w:jc w:val="both"/>
        <w:rPr>
          <w:lang w:eastAsia="zh-CN"/>
        </w:rPr>
      </w:pPr>
      <w:r>
        <w:rPr>
          <w:lang w:eastAsia="zh-CN"/>
        </w:rPr>
        <w:t xml:space="preserve">For the issue relevant to “maximum duration for DMRS bundling”, the rapporteur understands it can be further confirmed in this offline discussion. </w:t>
      </w:r>
    </w:p>
    <w:p w14:paraId="35B7BB4B" w14:textId="5E108DA3" w:rsidR="00CC3FC2" w:rsidRPr="00E30444" w:rsidRDefault="00CC3FC2" w:rsidP="00CC3FC2">
      <w:pPr>
        <w:jc w:val="both"/>
        <w:rPr>
          <w:b/>
          <w:lang w:eastAsia="zh-CN"/>
        </w:rPr>
      </w:pPr>
      <w:r w:rsidRPr="00E30444">
        <w:rPr>
          <w:b/>
          <w:lang w:eastAsia="zh-CN"/>
        </w:rPr>
        <w:t>Q</w:t>
      </w:r>
      <w:r w:rsidR="00B53023">
        <w:rPr>
          <w:b/>
          <w:lang w:eastAsia="zh-CN"/>
        </w:rPr>
        <w:t>5</w:t>
      </w:r>
      <w:r w:rsidRPr="00E30444">
        <w:rPr>
          <w:b/>
          <w:lang w:eastAsia="zh-CN"/>
        </w:rPr>
        <w:t xml:space="preserve">. </w:t>
      </w:r>
      <w:r w:rsidR="002F21E9">
        <w:rPr>
          <w:b/>
          <w:lang w:eastAsia="zh-CN"/>
        </w:rPr>
        <w:t>For the issue relevant to “maximum duration for DMRS bundling”, p</w:t>
      </w:r>
      <w:r>
        <w:rPr>
          <w:b/>
          <w:lang w:eastAsia="zh-CN"/>
        </w:rPr>
        <w:t>lease</w:t>
      </w:r>
      <w:r w:rsidRPr="00E30444">
        <w:rPr>
          <w:b/>
          <w:lang w:eastAsia="zh-CN"/>
        </w:rPr>
        <w:t xml:space="preserve"> indicate whether you think Proposal </w:t>
      </w:r>
      <w:r w:rsidR="00960E26">
        <w:rPr>
          <w:b/>
          <w:lang w:eastAsia="zh-CN"/>
        </w:rPr>
        <w:t>8</w:t>
      </w:r>
      <w:r w:rsidRPr="00E30444">
        <w:rPr>
          <w:b/>
          <w:lang w:eastAsia="zh-CN"/>
        </w:rPr>
        <w:t xml:space="preserve"> as shown above is agreeable or not (Y/N) and provide comments </w:t>
      </w:r>
      <w:r>
        <w:rPr>
          <w:b/>
          <w:lang w:eastAsia="zh-CN"/>
        </w:rPr>
        <w:t>if you don't agree</w:t>
      </w:r>
      <w:r w:rsidR="00960E26">
        <w:rPr>
          <w:b/>
          <w:lang w:eastAsia="zh-CN"/>
        </w:rPr>
        <w:t xml:space="preserve"> with Proposal 8</w:t>
      </w:r>
      <w:r w:rsidRPr="00E30444">
        <w:rPr>
          <w:b/>
          <w:lang w:eastAsia="zh-CN"/>
        </w:rPr>
        <w:t>.</w:t>
      </w:r>
    </w:p>
    <w:tbl>
      <w:tblPr>
        <w:tblStyle w:val="af6"/>
        <w:tblW w:w="5000" w:type="pct"/>
        <w:tblLook w:val="04A0" w:firstRow="1" w:lastRow="0" w:firstColumn="1" w:lastColumn="0" w:noHBand="0" w:noVBand="1"/>
      </w:tblPr>
      <w:tblGrid>
        <w:gridCol w:w="1996"/>
        <w:gridCol w:w="3527"/>
        <w:gridCol w:w="8755"/>
      </w:tblGrid>
      <w:tr w:rsidR="00CC3FC2" w14:paraId="16E6052B" w14:textId="77777777" w:rsidTr="00BE0299">
        <w:tc>
          <w:tcPr>
            <w:tcW w:w="699" w:type="pct"/>
            <w:shd w:val="clear" w:color="auto" w:fill="DEEAF6" w:themeFill="accent1" w:themeFillTint="33"/>
          </w:tcPr>
          <w:p w14:paraId="64990449" w14:textId="77777777" w:rsidR="00CC3FC2" w:rsidRPr="0064351B" w:rsidRDefault="00CC3FC2"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5D464EC4" w14:textId="77777777" w:rsidR="00CC3FC2" w:rsidRPr="0064351B" w:rsidRDefault="00CC3FC2"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6D48A4C5" w14:textId="77777777" w:rsidR="00CC3FC2" w:rsidRPr="0064351B" w:rsidRDefault="00CC3FC2" w:rsidP="00BE0299">
            <w:pPr>
              <w:spacing w:after="120"/>
              <w:jc w:val="both"/>
              <w:rPr>
                <w:b/>
                <w:lang w:val="en-US" w:eastAsia="zh-CN"/>
              </w:rPr>
            </w:pPr>
            <w:r>
              <w:rPr>
                <w:b/>
                <w:lang w:val="en-US" w:eastAsia="zh-CN"/>
              </w:rPr>
              <w:t>Comments</w:t>
            </w:r>
          </w:p>
        </w:tc>
      </w:tr>
      <w:tr w:rsidR="005B71A5" w14:paraId="5AE6410E" w14:textId="77777777" w:rsidTr="00BE0299">
        <w:tc>
          <w:tcPr>
            <w:tcW w:w="699" w:type="pct"/>
          </w:tcPr>
          <w:p w14:paraId="1160EFCE" w14:textId="2B03F57A" w:rsidR="005B71A5" w:rsidRPr="00EE243C" w:rsidRDefault="005B71A5" w:rsidP="005B71A5">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EDC799E" w14:textId="51ED044A" w:rsidR="005B71A5" w:rsidRPr="00026479" w:rsidRDefault="005B71A5" w:rsidP="005B71A5">
            <w:pPr>
              <w:spacing w:after="120"/>
              <w:jc w:val="both"/>
              <w:rPr>
                <w:lang w:val="en-US" w:eastAsia="zh-CN"/>
              </w:rPr>
            </w:pPr>
            <w:r>
              <w:rPr>
                <w:rFonts w:hint="eastAsia"/>
                <w:lang w:val="en-US" w:eastAsia="zh-CN"/>
              </w:rPr>
              <w:t>Y</w:t>
            </w:r>
          </w:p>
        </w:tc>
        <w:tc>
          <w:tcPr>
            <w:tcW w:w="3066" w:type="pct"/>
          </w:tcPr>
          <w:p w14:paraId="7B327CAF" w14:textId="172AB7FC" w:rsidR="005B71A5" w:rsidRPr="005B71A5" w:rsidRDefault="005B71A5" w:rsidP="001877A4">
            <w:pPr>
              <w:spacing w:after="120"/>
              <w:jc w:val="both"/>
              <w:rPr>
                <w:lang w:val="en-US" w:eastAsia="zh-CN"/>
              </w:rPr>
            </w:pPr>
            <w:r>
              <w:rPr>
                <w:lang w:val="en-US" w:eastAsia="zh-CN"/>
              </w:rPr>
              <w:t xml:space="preserve">Technically correct. But we would like to note that the details of “maximum duration for DMRS bundling” is still FFS in UE capability discussions. But we assume it would be specified in </w:t>
            </w:r>
            <w:r w:rsidR="00A04191">
              <w:rPr>
                <w:lang w:val="en-US" w:eastAsia="zh-CN"/>
              </w:rPr>
              <w:t xml:space="preserve">TS </w:t>
            </w:r>
            <w:r w:rsidR="001877A4">
              <w:rPr>
                <w:lang w:val="en-US" w:eastAsia="zh-CN"/>
              </w:rPr>
              <w:t>38.306</w:t>
            </w:r>
            <w:r w:rsidR="00A04191">
              <w:rPr>
                <w:lang w:val="en-US" w:eastAsia="zh-CN"/>
              </w:rPr>
              <w:t>, so it should be fine to agree P8.</w:t>
            </w:r>
          </w:p>
        </w:tc>
      </w:tr>
      <w:tr w:rsidR="005B71A5" w14:paraId="1F3156EB" w14:textId="77777777" w:rsidTr="00BE0299">
        <w:tc>
          <w:tcPr>
            <w:tcW w:w="699" w:type="pct"/>
          </w:tcPr>
          <w:p w14:paraId="4E5A9D1D" w14:textId="3861A00D" w:rsidR="005B71A5" w:rsidRPr="009B0260" w:rsidRDefault="009B0260" w:rsidP="005B71A5">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054A3203" w14:textId="19FF5CAE" w:rsidR="005B71A5" w:rsidRPr="00026479" w:rsidRDefault="009B0260" w:rsidP="005B71A5">
            <w:pPr>
              <w:spacing w:after="120"/>
              <w:jc w:val="both"/>
              <w:rPr>
                <w:lang w:val="en-US" w:eastAsia="zh-CN"/>
              </w:rPr>
            </w:pPr>
            <w:r>
              <w:rPr>
                <w:lang w:val="en-US" w:eastAsia="zh-CN"/>
              </w:rPr>
              <w:t>Y</w:t>
            </w:r>
          </w:p>
        </w:tc>
        <w:tc>
          <w:tcPr>
            <w:tcW w:w="3066" w:type="pct"/>
          </w:tcPr>
          <w:p w14:paraId="0A6D53B7" w14:textId="77777777" w:rsidR="005B71A5" w:rsidRPr="005D778C" w:rsidRDefault="005B71A5" w:rsidP="005B71A5">
            <w:pPr>
              <w:spacing w:after="120"/>
              <w:jc w:val="both"/>
              <w:rPr>
                <w:b/>
                <w:i/>
                <w:lang w:val="en-US" w:eastAsia="zh-CN"/>
              </w:rPr>
            </w:pPr>
          </w:p>
        </w:tc>
      </w:tr>
      <w:tr w:rsidR="005B71A5" w14:paraId="400F0150" w14:textId="77777777" w:rsidTr="00BE0299">
        <w:tc>
          <w:tcPr>
            <w:tcW w:w="699" w:type="pct"/>
          </w:tcPr>
          <w:p w14:paraId="42E03B21" w14:textId="77777777" w:rsidR="005B71A5" w:rsidRPr="00EE243C" w:rsidRDefault="005B71A5" w:rsidP="005B71A5">
            <w:pPr>
              <w:spacing w:after="120"/>
              <w:jc w:val="both"/>
              <w:rPr>
                <w:b/>
                <w:lang w:val="en-US" w:eastAsia="zh-CN"/>
              </w:rPr>
            </w:pPr>
          </w:p>
        </w:tc>
        <w:tc>
          <w:tcPr>
            <w:tcW w:w="1235" w:type="pct"/>
          </w:tcPr>
          <w:p w14:paraId="2F493EF3" w14:textId="77777777" w:rsidR="005B71A5" w:rsidRPr="00026479" w:rsidRDefault="005B71A5" w:rsidP="005B71A5">
            <w:pPr>
              <w:spacing w:after="120"/>
              <w:jc w:val="both"/>
              <w:rPr>
                <w:lang w:val="en-US" w:eastAsia="zh-CN"/>
              </w:rPr>
            </w:pPr>
          </w:p>
        </w:tc>
        <w:tc>
          <w:tcPr>
            <w:tcW w:w="3066" w:type="pct"/>
          </w:tcPr>
          <w:p w14:paraId="2800C194" w14:textId="77777777" w:rsidR="005B71A5" w:rsidRPr="005D778C" w:rsidRDefault="005B71A5" w:rsidP="005B71A5">
            <w:pPr>
              <w:spacing w:after="120"/>
              <w:jc w:val="both"/>
              <w:rPr>
                <w:b/>
                <w:i/>
                <w:lang w:val="en-US" w:eastAsia="zh-CN"/>
              </w:rPr>
            </w:pPr>
          </w:p>
        </w:tc>
      </w:tr>
      <w:tr w:rsidR="005B71A5" w14:paraId="3B5F4F72" w14:textId="77777777" w:rsidTr="00BE0299">
        <w:tc>
          <w:tcPr>
            <w:tcW w:w="699" w:type="pct"/>
          </w:tcPr>
          <w:p w14:paraId="1AB23CE5" w14:textId="77777777" w:rsidR="005B71A5" w:rsidRPr="00EE243C" w:rsidRDefault="005B71A5" w:rsidP="005B71A5">
            <w:pPr>
              <w:spacing w:after="120"/>
              <w:jc w:val="both"/>
              <w:rPr>
                <w:b/>
                <w:lang w:val="en-US" w:eastAsia="zh-CN"/>
              </w:rPr>
            </w:pPr>
          </w:p>
        </w:tc>
        <w:tc>
          <w:tcPr>
            <w:tcW w:w="1235" w:type="pct"/>
          </w:tcPr>
          <w:p w14:paraId="42D6E712" w14:textId="77777777" w:rsidR="005B71A5" w:rsidRPr="00026479" w:rsidRDefault="005B71A5" w:rsidP="005B71A5">
            <w:pPr>
              <w:spacing w:after="120"/>
              <w:jc w:val="both"/>
              <w:rPr>
                <w:lang w:val="en-US" w:eastAsia="zh-CN"/>
              </w:rPr>
            </w:pPr>
          </w:p>
        </w:tc>
        <w:tc>
          <w:tcPr>
            <w:tcW w:w="3066" w:type="pct"/>
          </w:tcPr>
          <w:p w14:paraId="496B7B20" w14:textId="77777777" w:rsidR="005B71A5" w:rsidRPr="005D778C" w:rsidRDefault="005B71A5" w:rsidP="005B71A5">
            <w:pPr>
              <w:spacing w:after="120"/>
              <w:jc w:val="both"/>
              <w:rPr>
                <w:b/>
                <w:i/>
                <w:lang w:val="en-US" w:eastAsia="zh-CN"/>
              </w:rPr>
            </w:pPr>
          </w:p>
        </w:tc>
      </w:tr>
      <w:tr w:rsidR="005B71A5" w14:paraId="2A6BC721" w14:textId="77777777" w:rsidTr="00BE0299">
        <w:tc>
          <w:tcPr>
            <w:tcW w:w="699" w:type="pct"/>
          </w:tcPr>
          <w:p w14:paraId="52779391" w14:textId="77777777" w:rsidR="005B71A5" w:rsidRPr="00EE243C" w:rsidRDefault="005B71A5" w:rsidP="005B71A5">
            <w:pPr>
              <w:spacing w:after="120"/>
              <w:jc w:val="both"/>
              <w:rPr>
                <w:b/>
                <w:lang w:val="en-US" w:eastAsia="zh-CN"/>
              </w:rPr>
            </w:pPr>
          </w:p>
        </w:tc>
        <w:tc>
          <w:tcPr>
            <w:tcW w:w="1235" w:type="pct"/>
          </w:tcPr>
          <w:p w14:paraId="506502A2" w14:textId="77777777" w:rsidR="005B71A5" w:rsidRPr="00026479" w:rsidRDefault="005B71A5" w:rsidP="005B71A5">
            <w:pPr>
              <w:spacing w:after="120"/>
              <w:jc w:val="both"/>
              <w:rPr>
                <w:lang w:val="en-US" w:eastAsia="zh-CN"/>
              </w:rPr>
            </w:pPr>
          </w:p>
        </w:tc>
        <w:tc>
          <w:tcPr>
            <w:tcW w:w="3066" w:type="pct"/>
          </w:tcPr>
          <w:p w14:paraId="4E22DC57" w14:textId="77777777" w:rsidR="005B71A5" w:rsidRPr="005D778C" w:rsidRDefault="005B71A5" w:rsidP="005B71A5">
            <w:pPr>
              <w:spacing w:after="120"/>
              <w:jc w:val="both"/>
              <w:rPr>
                <w:b/>
                <w:i/>
                <w:lang w:val="en-US" w:eastAsia="zh-CN"/>
              </w:rPr>
            </w:pPr>
          </w:p>
        </w:tc>
      </w:tr>
    </w:tbl>
    <w:p w14:paraId="4029D5C7" w14:textId="77777777" w:rsidR="00CC3FC2" w:rsidRDefault="00CC3FC2" w:rsidP="00A161D1">
      <w:pPr>
        <w:jc w:val="both"/>
        <w:rPr>
          <w:b/>
          <w:lang w:eastAsia="zh-CN"/>
        </w:rPr>
      </w:pPr>
    </w:p>
    <w:p w14:paraId="64618980" w14:textId="77115AA7" w:rsidR="002F21E9" w:rsidRDefault="002F21E9" w:rsidP="00A161D1">
      <w:pPr>
        <w:jc w:val="both"/>
        <w:rPr>
          <w:lang w:eastAsia="zh-CN"/>
        </w:rPr>
      </w:pPr>
      <w:r w:rsidRPr="002F21E9">
        <w:rPr>
          <w:rFonts w:hint="eastAsia"/>
          <w:lang w:eastAsia="zh-CN"/>
        </w:rPr>
        <w:t>F</w:t>
      </w:r>
      <w:r w:rsidRPr="002F21E9">
        <w:rPr>
          <w:lang w:eastAsia="zh-CN"/>
        </w:rPr>
        <w:t xml:space="preserve">or the EN </w:t>
      </w:r>
      <w:r w:rsidR="001A13CF">
        <w:rPr>
          <w:lang w:eastAsia="zh-CN"/>
        </w:rPr>
        <w:t xml:space="preserve">as follows, the rapporteur think it can be further discussed in this offline discussion. </w:t>
      </w:r>
    </w:p>
    <w:p w14:paraId="1235ADAD" w14:textId="77777777" w:rsidR="001A13CF" w:rsidRDefault="001A13CF" w:rsidP="001A13CF">
      <w:r w:rsidRPr="00A06061">
        <w:rPr>
          <w:highlight w:val="yellow"/>
        </w:rPr>
        <w:t>Editor's Note: FFS where to implement CE-specific RACH-related parameters, e.g. numberOfMsg3Repetitions, mcs-Msg3Repetition, is pending to RA partitioning conclusion on the structure</w:t>
      </w:r>
    </w:p>
    <w:p w14:paraId="5E669063" w14:textId="77777777" w:rsidR="002F21E9" w:rsidRDefault="002F21E9" w:rsidP="002F21E9">
      <w:pPr>
        <w:rPr>
          <w:lang w:eastAsia="zh-CN"/>
        </w:rPr>
      </w:pPr>
      <w:r>
        <w:rPr>
          <w:rFonts w:hint="eastAsia"/>
          <w:lang w:eastAsia="zh-CN"/>
        </w:rPr>
        <w:t>T</w:t>
      </w:r>
      <w:r>
        <w:rPr>
          <w:lang w:eastAsia="zh-CN"/>
        </w:rPr>
        <w:t>he rapporteur thinks there can be the following options to address this:</w:t>
      </w:r>
    </w:p>
    <w:p w14:paraId="75549836" w14:textId="45C8B51B" w:rsidR="002F21E9" w:rsidRPr="002F21E9" w:rsidRDefault="002F21E9" w:rsidP="002F21E9">
      <w:pPr>
        <w:pStyle w:val="af2"/>
        <w:numPr>
          <w:ilvl w:val="0"/>
          <w:numId w:val="27"/>
        </w:numPr>
        <w:spacing w:after="120"/>
        <w:rPr>
          <w:b/>
        </w:rPr>
      </w:pPr>
      <w:r w:rsidRPr="002F21E9">
        <w:rPr>
          <w:b/>
        </w:rPr>
        <w:t>Option 1: Per RA partition configuration: To add them in the field of featureSpecificParameters-r17 with conditional presence indicating it can be only p</w:t>
      </w:r>
      <w:r w:rsidR="00475876">
        <w:rPr>
          <w:b/>
        </w:rPr>
        <w:t xml:space="preserve">resent if CE is present in the </w:t>
      </w:r>
      <w:r w:rsidR="000B01CF">
        <w:rPr>
          <w:b/>
        </w:rPr>
        <w:t>feature combination</w:t>
      </w:r>
      <w:r w:rsidR="00475876">
        <w:rPr>
          <w:b/>
        </w:rPr>
        <w:t xml:space="preserve"> </w:t>
      </w:r>
    </w:p>
    <w:p w14:paraId="5BF37AFE" w14:textId="49603F2F" w:rsidR="002F21E9" w:rsidRDefault="002F21E9" w:rsidP="002F21E9">
      <w:pPr>
        <w:pStyle w:val="af2"/>
        <w:numPr>
          <w:ilvl w:val="0"/>
          <w:numId w:val="27"/>
        </w:numPr>
        <w:spacing w:after="120"/>
        <w:rPr>
          <w:b/>
        </w:rPr>
      </w:pPr>
      <w:r w:rsidRPr="002F21E9">
        <w:rPr>
          <w:b/>
        </w:rPr>
        <w:t>Option 2: Common configuration: To add them in IE RACH-</w:t>
      </w:r>
      <w:proofErr w:type="spellStart"/>
      <w:r w:rsidRPr="002F21E9">
        <w:rPr>
          <w:b/>
        </w:rPr>
        <w:t>ConfigCommon</w:t>
      </w:r>
      <w:proofErr w:type="spellEnd"/>
      <w:r w:rsidRPr="002F21E9">
        <w:rPr>
          <w:b/>
        </w:rPr>
        <w:t xml:space="preserve"> and explicitly indicate these parameters are only used for CE feature</w:t>
      </w:r>
    </w:p>
    <w:p w14:paraId="0B64DDD5" w14:textId="35E9D286" w:rsidR="001A13CF" w:rsidRPr="001A13CF" w:rsidRDefault="00C428D3" w:rsidP="00C428D3">
      <w:pPr>
        <w:pStyle w:val="af2"/>
        <w:numPr>
          <w:ilvl w:val="0"/>
          <w:numId w:val="27"/>
        </w:numPr>
        <w:spacing w:after="120"/>
        <w:rPr>
          <w:b/>
        </w:rPr>
      </w:pPr>
      <w:r>
        <w:rPr>
          <w:b/>
        </w:rPr>
        <w:t>Option 3</w:t>
      </w:r>
      <w:r w:rsidR="001A13CF" w:rsidRPr="002F21E9">
        <w:rPr>
          <w:b/>
        </w:rPr>
        <w:t xml:space="preserve">: Common configuration: To add them in IE </w:t>
      </w:r>
      <w:r w:rsidRPr="00C428D3">
        <w:rPr>
          <w:b/>
        </w:rPr>
        <w:t>BWP-</w:t>
      </w:r>
      <w:proofErr w:type="spellStart"/>
      <w:r w:rsidRPr="00C428D3">
        <w:rPr>
          <w:b/>
        </w:rPr>
        <w:t>UplinkCommon</w:t>
      </w:r>
      <w:proofErr w:type="spellEnd"/>
      <w:r w:rsidR="001A13CF" w:rsidRPr="002F21E9">
        <w:rPr>
          <w:b/>
        </w:rPr>
        <w:t xml:space="preserve"> and explicitly indicate these parameters are only used for CE feature</w:t>
      </w:r>
    </w:p>
    <w:p w14:paraId="3BF26DAE" w14:textId="77777777" w:rsidR="002F21E9" w:rsidRDefault="002F21E9" w:rsidP="00A161D1">
      <w:pPr>
        <w:jc w:val="both"/>
        <w:rPr>
          <w:lang w:eastAsia="zh-CN"/>
        </w:rPr>
      </w:pPr>
    </w:p>
    <w:p w14:paraId="4933AF90" w14:textId="7BA2BDD8" w:rsidR="00B53023" w:rsidRPr="00E30444" w:rsidRDefault="00B53023" w:rsidP="00B53023">
      <w:pPr>
        <w:jc w:val="both"/>
        <w:rPr>
          <w:b/>
          <w:lang w:eastAsia="zh-CN"/>
        </w:rPr>
      </w:pPr>
      <w:r w:rsidRPr="00E30444">
        <w:rPr>
          <w:b/>
          <w:lang w:eastAsia="zh-CN"/>
        </w:rPr>
        <w:lastRenderedPageBreak/>
        <w:t>Q</w:t>
      </w:r>
      <w:r>
        <w:rPr>
          <w:b/>
          <w:lang w:eastAsia="zh-CN"/>
        </w:rPr>
        <w:t>6</w:t>
      </w:r>
      <w:r w:rsidRPr="00E30444">
        <w:rPr>
          <w:b/>
          <w:lang w:eastAsia="zh-CN"/>
        </w:rPr>
        <w:t xml:space="preserve">. </w:t>
      </w:r>
      <w:r>
        <w:rPr>
          <w:b/>
          <w:lang w:eastAsia="zh-CN"/>
        </w:rPr>
        <w:t xml:space="preserve">For the </w:t>
      </w:r>
      <w:r w:rsidR="00D0239E">
        <w:rPr>
          <w:b/>
          <w:lang w:eastAsia="zh-CN"/>
        </w:rPr>
        <w:t>EN relevant to how to implement CE-RACH parameters</w:t>
      </w:r>
      <w:r>
        <w:rPr>
          <w:b/>
          <w:lang w:eastAsia="zh-CN"/>
        </w:rPr>
        <w:t>, please</w:t>
      </w:r>
      <w:r w:rsidRPr="00E30444">
        <w:rPr>
          <w:b/>
          <w:lang w:eastAsia="zh-CN"/>
        </w:rPr>
        <w:t xml:space="preserve"> indicate </w:t>
      </w:r>
      <w:r w:rsidR="00D0239E">
        <w:rPr>
          <w:b/>
          <w:lang w:eastAsia="zh-CN"/>
        </w:rPr>
        <w:t>your preferred Option among 1</w:t>
      </w:r>
      <w:proofErr w:type="gramStart"/>
      <w:r w:rsidR="00D0239E">
        <w:rPr>
          <w:b/>
          <w:lang w:eastAsia="zh-CN"/>
        </w:rPr>
        <w:t>,2</w:t>
      </w:r>
      <w:proofErr w:type="gramEnd"/>
      <w:r w:rsidR="00D0239E">
        <w:rPr>
          <w:b/>
          <w:lang w:eastAsia="zh-CN"/>
        </w:rPr>
        <w:t xml:space="preserve"> and 3 as shown above and comments if any.</w:t>
      </w:r>
    </w:p>
    <w:tbl>
      <w:tblPr>
        <w:tblStyle w:val="af6"/>
        <w:tblW w:w="5000" w:type="pct"/>
        <w:tblLook w:val="04A0" w:firstRow="1" w:lastRow="0" w:firstColumn="1" w:lastColumn="0" w:noHBand="0" w:noVBand="1"/>
      </w:tblPr>
      <w:tblGrid>
        <w:gridCol w:w="1996"/>
        <w:gridCol w:w="3527"/>
        <w:gridCol w:w="8755"/>
      </w:tblGrid>
      <w:tr w:rsidR="00B53023" w14:paraId="3CB29F7C" w14:textId="77777777" w:rsidTr="00BE0299">
        <w:tc>
          <w:tcPr>
            <w:tcW w:w="699" w:type="pct"/>
            <w:shd w:val="clear" w:color="auto" w:fill="DEEAF6" w:themeFill="accent1" w:themeFillTint="33"/>
          </w:tcPr>
          <w:p w14:paraId="5EE30F3D" w14:textId="77777777" w:rsidR="00B53023" w:rsidRPr="0064351B" w:rsidRDefault="00B53023"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47CC6E87" w14:textId="341FA06A" w:rsidR="00B53023" w:rsidRPr="0064351B" w:rsidRDefault="00D0239E" w:rsidP="00BE0299">
            <w:pPr>
              <w:spacing w:after="120"/>
              <w:jc w:val="both"/>
              <w:rPr>
                <w:b/>
                <w:lang w:val="en-US" w:eastAsia="zh-CN"/>
              </w:rPr>
            </w:pPr>
            <w:r>
              <w:rPr>
                <w:b/>
                <w:lang w:val="en-US" w:eastAsia="zh-CN"/>
              </w:rPr>
              <w:t>Option 1, 2 or 3</w:t>
            </w:r>
          </w:p>
        </w:tc>
        <w:tc>
          <w:tcPr>
            <w:tcW w:w="3066" w:type="pct"/>
            <w:shd w:val="clear" w:color="auto" w:fill="DEEAF6" w:themeFill="accent1" w:themeFillTint="33"/>
          </w:tcPr>
          <w:p w14:paraId="08B902F1" w14:textId="77777777" w:rsidR="00B53023" w:rsidRPr="0064351B" w:rsidRDefault="00B53023" w:rsidP="00BE0299">
            <w:pPr>
              <w:spacing w:after="120"/>
              <w:jc w:val="both"/>
              <w:rPr>
                <w:b/>
                <w:lang w:val="en-US" w:eastAsia="zh-CN"/>
              </w:rPr>
            </w:pPr>
            <w:r>
              <w:rPr>
                <w:b/>
                <w:lang w:val="en-US" w:eastAsia="zh-CN"/>
              </w:rPr>
              <w:t>Comments</w:t>
            </w:r>
          </w:p>
        </w:tc>
      </w:tr>
      <w:tr w:rsidR="00A56283" w14:paraId="21ED4C27" w14:textId="77777777" w:rsidTr="00BE0299">
        <w:tc>
          <w:tcPr>
            <w:tcW w:w="699" w:type="pct"/>
          </w:tcPr>
          <w:p w14:paraId="2B9D19E9" w14:textId="51454292" w:rsidR="00A56283" w:rsidRPr="00EE243C" w:rsidRDefault="00A56283" w:rsidP="00A56283">
            <w:pPr>
              <w:spacing w:after="120"/>
              <w:jc w:val="both"/>
              <w:rPr>
                <w:b/>
                <w:lang w:val="en-US" w:eastAsia="zh-CN"/>
              </w:rPr>
            </w:pPr>
            <w:r w:rsidRPr="00F52947">
              <w:rPr>
                <w:rFonts w:hint="eastAsia"/>
                <w:lang w:val="en-US" w:eastAsia="zh-CN"/>
              </w:rPr>
              <w:t>H</w:t>
            </w:r>
            <w:r w:rsidRPr="00F52947">
              <w:rPr>
                <w:lang w:val="en-US" w:eastAsia="zh-CN"/>
              </w:rPr>
              <w:t>uawei, HiSilicon</w:t>
            </w:r>
          </w:p>
        </w:tc>
        <w:tc>
          <w:tcPr>
            <w:tcW w:w="1235" w:type="pct"/>
          </w:tcPr>
          <w:p w14:paraId="44F7CC85" w14:textId="080F0C4C" w:rsidR="00A56283" w:rsidRPr="00026479" w:rsidRDefault="003B187E"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716DF217" w14:textId="21FB7BB5" w:rsidR="00A56283" w:rsidRPr="002D6BF7" w:rsidRDefault="002D6BF7" w:rsidP="00A56283">
            <w:pPr>
              <w:spacing w:after="120"/>
              <w:jc w:val="both"/>
              <w:rPr>
                <w:lang w:val="en-US" w:eastAsia="zh-CN"/>
              </w:rPr>
            </w:pPr>
            <w:r>
              <w:rPr>
                <w:lang w:val="en-US" w:eastAsia="zh-CN"/>
              </w:rPr>
              <w:t xml:space="preserve">All options work. But the main difference is Option 1 allows NW to have separate configuration for different feature/combination. </w:t>
            </w:r>
            <w:r w:rsidR="00AE4192">
              <w:rPr>
                <w:lang w:val="en-US" w:eastAsia="zh-CN"/>
              </w:rPr>
              <w:t xml:space="preserve">Since the current ASN.1 structure has introduced a field of </w:t>
            </w:r>
            <w:r w:rsidR="00AE4192" w:rsidRPr="00AE4192">
              <w:rPr>
                <w:lang w:val="en-US" w:eastAsia="zh-CN"/>
              </w:rPr>
              <w:t>featureSpecificParameters-r17</w:t>
            </w:r>
            <w:r w:rsidR="00AE4192">
              <w:rPr>
                <w:lang w:val="en-US" w:eastAsia="zh-CN"/>
              </w:rPr>
              <w:t xml:space="preserve"> to group all feature specific parameters, we think it is natural to put CE RACH parameters there.</w:t>
            </w:r>
            <w:r w:rsidR="008A78D4">
              <w:rPr>
                <w:lang w:val="en-US" w:eastAsia="zh-CN"/>
              </w:rPr>
              <w:t xml:space="preserve"> </w:t>
            </w:r>
          </w:p>
        </w:tc>
      </w:tr>
      <w:tr w:rsidR="00A56283" w14:paraId="69222AA2" w14:textId="77777777" w:rsidTr="00BE0299">
        <w:tc>
          <w:tcPr>
            <w:tcW w:w="699" w:type="pct"/>
          </w:tcPr>
          <w:p w14:paraId="278F27F2" w14:textId="0B37BF03" w:rsidR="00A56283" w:rsidRPr="009B0260" w:rsidRDefault="009B0260" w:rsidP="00A56283">
            <w:pPr>
              <w:spacing w:after="120"/>
              <w:jc w:val="both"/>
              <w:rPr>
                <w:lang w:val="en-US" w:eastAsia="zh-CN"/>
              </w:rPr>
            </w:pPr>
            <w:r w:rsidRPr="009B0260">
              <w:rPr>
                <w:rFonts w:hint="eastAsia"/>
                <w:lang w:val="en-US" w:eastAsia="zh-CN"/>
              </w:rPr>
              <w:t>O</w:t>
            </w:r>
            <w:r w:rsidRPr="009B0260">
              <w:rPr>
                <w:lang w:val="en-US" w:eastAsia="zh-CN"/>
              </w:rPr>
              <w:t>PPO</w:t>
            </w:r>
          </w:p>
        </w:tc>
        <w:tc>
          <w:tcPr>
            <w:tcW w:w="1235" w:type="pct"/>
          </w:tcPr>
          <w:p w14:paraId="39FC3619" w14:textId="1EEBE2EC" w:rsidR="00A56283" w:rsidRPr="00026479" w:rsidRDefault="009B0260" w:rsidP="00A56283">
            <w:pPr>
              <w:spacing w:after="120"/>
              <w:jc w:val="both"/>
              <w:rPr>
                <w:lang w:val="en-US" w:eastAsia="zh-CN"/>
              </w:rPr>
            </w:pPr>
            <w:r>
              <w:rPr>
                <w:rFonts w:hint="eastAsia"/>
                <w:lang w:val="en-US" w:eastAsia="zh-CN"/>
              </w:rPr>
              <w:t>O</w:t>
            </w:r>
            <w:r>
              <w:rPr>
                <w:lang w:val="en-US" w:eastAsia="zh-CN"/>
              </w:rPr>
              <w:t>ption 1</w:t>
            </w:r>
          </w:p>
        </w:tc>
        <w:tc>
          <w:tcPr>
            <w:tcW w:w="3066" w:type="pct"/>
          </w:tcPr>
          <w:p w14:paraId="1BB425FD" w14:textId="77777777" w:rsidR="00A56283" w:rsidRPr="005D778C" w:rsidRDefault="00A56283" w:rsidP="00A56283">
            <w:pPr>
              <w:spacing w:after="120"/>
              <w:jc w:val="both"/>
              <w:rPr>
                <w:b/>
                <w:i/>
                <w:lang w:val="en-US" w:eastAsia="zh-CN"/>
              </w:rPr>
            </w:pPr>
          </w:p>
        </w:tc>
      </w:tr>
      <w:tr w:rsidR="00A56283" w14:paraId="31A90CA2" w14:textId="77777777" w:rsidTr="00BE0299">
        <w:tc>
          <w:tcPr>
            <w:tcW w:w="699" w:type="pct"/>
          </w:tcPr>
          <w:p w14:paraId="5ECA6CE1" w14:textId="77777777" w:rsidR="00A56283" w:rsidRPr="00EE243C" w:rsidRDefault="00A56283" w:rsidP="00A56283">
            <w:pPr>
              <w:spacing w:after="120"/>
              <w:jc w:val="both"/>
              <w:rPr>
                <w:b/>
                <w:lang w:val="en-US" w:eastAsia="zh-CN"/>
              </w:rPr>
            </w:pPr>
          </w:p>
        </w:tc>
        <w:tc>
          <w:tcPr>
            <w:tcW w:w="1235" w:type="pct"/>
          </w:tcPr>
          <w:p w14:paraId="16BFE063" w14:textId="77777777" w:rsidR="00A56283" w:rsidRPr="00026479" w:rsidRDefault="00A56283" w:rsidP="00A56283">
            <w:pPr>
              <w:spacing w:after="120"/>
              <w:jc w:val="both"/>
              <w:rPr>
                <w:lang w:val="en-US" w:eastAsia="zh-CN"/>
              </w:rPr>
            </w:pPr>
          </w:p>
        </w:tc>
        <w:tc>
          <w:tcPr>
            <w:tcW w:w="3066" w:type="pct"/>
          </w:tcPr>
          <w:p w14:paraId="5A0FF7FA" w14:textId="77777777" w:rsidR="00A56283" w:rsidRPr="005D778C" w:rsidRDefault="00A56283" w:rsidP="00A56283">
            <w:pPr>
              <w:spacing w:after="120"/>
              <w:jc w:val="both"/>
              <w:rPr>
                <w:b/>
                <w:i/>
                <w:lang w:val="en-US" w:eastAsia="zh-CN"/>
              </w:rPr>
            </w:pPr>
          </w:p>
        </w:tc>
      </w:tr>
      <w:tr w:rsidR="00A56283" w14:paraId="26D2C278" w14:textId="77777777" w:rsidTr="00BE0299">
        <w:tc>
          <w:tcPr>
            <w:tcW w:w="699" w:type="pct"/>
          </w:tcPr>
          <w:p w14:paraId="3D568263" w14:textId="77777777" w:rsidR="00A56283" w:rsidRPr="00EE243C" w:rsidRDefault="00A56283" w:rsidP="00A56283">
            <w:pPr>
              <w:spacing w:after="120"/>
              <w:jc w:val="both"/>
              <w:rPr>
                <w:b/>
                <w:lang w:val="en-US" w:eastAsia="zh-CN"/>
              </w:rPr>
            </w:pPr>
          </w:p>
        </w:tc>
        <w:tc>
          <w:tcPr>
            <w:tcW w:w="1235" w:type="pct"/>
          </w:tcPr>
          <w:p w14:paraId="3AD4DA25" w14:textId="77777777" w:rsidR="00A56283" w:rsidRPr="00026479" w:rsidRDefault="00A56283" w:rsidP="00A56283">
            <w:pPr>
              <w:spacing w:after="120"/>
              <w:jc w:val="both"/>
              <w:rPr>
                <w:lang w:val="en-US" w:eastAsia="zh-CN"/>
              </w:rPr>
            </w:pPr>
          </w:p>
        </w:tc>
        <w:tc>
          <w:tcPr>
            <w:tcW w:w="3066" w:type="pct"/>
          </w:tcPr>
          <w:p w14:paraId="12C1908A" w14:textId="77777777" w:rsidR="00A56283" w:rsidRPr="005D778C" w:rsidRDefault="00A56283" w:rsidP="00A56283">
            <w:pPr>
              <w:spacing w:after="120"/>
              <w:jc w:val="both"/>
              <w:rPr>
                <w:b/>
                <w:i/>
                <w:lang w:val="en-US" w:eastAsia="zh-CN"/>
              </w:rPr>
            </w:pPr>
          </w:p>
        </w:tc>
      </w:tr>
      <w:tr w:rsidR="00A56283" w14:paraId="0CB01CD3" w14:textId="77777777" w:rsidTr="00BE0299">
        <w:tc>
          <w:tcPr>
            <w:tcW w:w="699" w:type="pct"/>
          </w:tcPr>
          <w:p w14:paraId="7E7B423E" w14:textId="77777777" w:rsidR="00A56283" w:rsidRPr="00EE243C" w:rsidRDefault="00A56283" w:rsidP="00A56283">
            <w:pPr>
              <w:spacing w:after="120"/>
              <w:jc w:val="both"/>
              <w:rPr>
                <w:b/>
                <w:lang w:val="en-US" w:eastAsia="zh-CN"/>
              </w:rPr>
            </w:pPr>
          </w:p>
        </w:tc>
        <w:tc>
          <w:tcPr>
            <w:tcW w:w="1235" w:type="pct"/>
          </w:tcPr>
          <w:p w14:paraId="59A93DC2" w14:textId="77777777" w:rsidR="00A56283" w:rsidRPr="00026479" w:rsidRDefault="00A56283" w:rsidP="00A56283">
            <w:pPr>
              <w:spacing w:after="120"/>
              <w:jc w:val="both"/>
              <w:rPr>
                <w:lang w:val="en-US" w:eastAsia="zh-CN"/>
              </w:rPr>
            </w:pPr>
          </w:p>
        </w:tc>
        <w:tc>
          <w:tcPr>
            <w:tcW w:w="3066" w:type="pct"/>
          </w:tcPr>
          <w:p w14:paraId="4CB3116B" w14:textId="77777777" w:rsidR="00A56283" w:rsidRPr="005D778C" w:rsidRDefault="00A56283" w:rsidP="00A56283">
            <w:pPr>
              <w:spacing w:after="120"/>
              <w:jc w:val="both"/>
              <w:rPr>
                <w:b/>
                <w:i/>
                <w:lang w:val="en-US" w:eastAsia="zh-CN"/>
              </w:rPr>
            </w:pPr>
          </w:p>
        </w:tc>
      </w:tr>
    </w:tbl>
    <w:p w14:paraId="5B4E9428" w14:textId="77777777" w:rsidR="00B53023" w:rsidRDefault="00B53023" w:rsidP="00B53023">
      <w:pPr>
        <w:jc w:val="both"/>
        <w:rPr>
          <w:b/>
          <w:lang w:eastAsia="zh-CN"/>
        </w:rPr>
      </w:pPr>
    </w:p>
    <w:p w14:paraId="2E8D3E00" w14:textId="29DDB593" w:rsidR="003B52F2" w:rsidRPr="00DB4829" w:rsidRDefault="005A4A83" w:rsidP="00DB4829">
      <w:pPr>
        <w:jc w:val="both"/>
        <w:rPr>
          <w:b/>
        </w:rPr>
      </w:pPr>
      <w:r>
        <w:rPr>
          <w:rFonts w:hint="eastAsia"/>
          <w:lang w:eastAsia="zh-CN"/>
        </w:rPr>
        <w:t>F</w:t>
      </w:r>
      <w:r>
        <w:rPr>
          <w:lang w:eastAsia="zh-CN"/>
        </w:rPr>
        <w:t xml:space="preserve">or the issue of R17 </w:t>
      </w:r>
      <w:r w:rsidR="00BA74C3">
        <w:rPr>
          <w:lang w:eastAsia="zh-CN"/>
        </w:rPr>
        <w:t xml:space="preserve">dynamic </w:t>
      </w:r>
      <w:r>
        <w:rPr>
          <w:lang w:eastAsia="zh-CN"/>
        </w:rPr>
        <w:t>PUCCH repetition number</w:t>
      </w:r>
      <w:r w:rsidR="00D65DDD">
        <w:rPr>
          <w:lang w:eastAsia="zh-CN"/>
        </w:rPr>
        <w:t xml:space="preserve"> to enable default n1</w:t>
      </w:r>
      <w:r>
        <w:rPr>
          <w:lang w:eastAsia="zh-CN"/>
        </w:rPr>
        <w:t>, the rapporteur think it can be further discu</w:t>
      </w:r>
      <w:r w:rsidR="00DB4829">
        <w:rPr>
          <w:lang w:eastAsia="zh-CN"/>
        </w:rPr>
        <w:t>ssed in this offline discussion.</w:t>
      </w:r>
    </w:p>
    <w:p w14:paraId="2F932EC2" w14:textId="186A2702" w:rsidR="00E56E4F" w:rsidRPr="00E30444" w:rsidRDefault="00E56E4F" w:rsidP="00E56E4F">
      <w:pPr>
        <w:jc w:val="both"/>
        <w:rPr>
          <w:b/>
          <w:lang w:eastAsia="zh-CN"/>
        </w:rPr>
      </w:pPr>
      <w:r w:rsidRPr="00E30444">
        <w:rPr>
          <w:b/>
          <w:lang w:eastAsia="zh-CN"/>
        </w:rPr>
        <w:t>Q</w:t>
      </w:r>
      <w:r w:rsidR="0032706E">
        <w:rPr>
          <w:b/>
          <w:lang w:eastAsia="zh-CN"/>
        </w:rPr>
        <w:t>7</w:t>
      </w:r>
      <w:r w:rsidRPr="00E30444">
        <w:rPr>
          <w:b/>
          <w:lang w:eastAsia="zh-CN"/>
        </w:rPr>
        <w:t xml:space="preserve">. </w:t>
      </w:r>
      <w:r>
        <w:rPr>
          <w:b/>
          <w:lang w:eastAsia="zh-CN"/>
        </w:rPr>
        <w:t xml:space="preserve">For the </w:t>
      </w:r>
      <w:r w:rsidR="0032706E">
        <w:rPr>
          <w:b/>
          <w:lang w:eastAsia="zh-CN"/>
        </w:rPr>
        <w:t xml:space="preserve">issue of enabling P17 </w:t>
      </w:r>
      <w:r w:rsidR="00CE0DAD">
        <w:rPr>
          <w:b/>
          <w:lang w:eastAsia="zh-CN"/>
        </w:rPr>
        <w:t xml:space="preserve">dynamic </w:t>
      </w:r>
      <w:r w:rsidR="0032706E">
        <w:rPr>
          <w:b/>
          <w:lang w:eastAsia="zh-CN"/>
        </w:rPr>
        <w:t xml:space="preserve">PUCCH repetition number </w:t>
      </w:r>
      <w:r w:rsidR="00F03E9F">
        <w:rPr>
          <w:b/>
          <w:lang w:eastAsia="zh-CN"/>
        </w:rPr>
        <w:t>1</w:t>
      </w:r>
      <w:r w:rsidR="0032706E">
        <w:rPr>
          <w:b/>
          <w:lang w:eastAsia="zh-CN"/>
        </w:rPr>
        <w:t xml:space="preserve">, </w:t>
      </w:r>
      <w:r>
        <w:rPr>
          <w:b/>
          <w:lang w:eastAsia="zh-CN"/>
        </w:rPr>
        <w:t>please</w:t>
      </w:r>
      <w:r w:rsidRPr="00E30444">
        <w:rPr>
          <w:b/>
          <w:lang w:eastAsia="zh-CN"/>
        </w:rPr>
        <w:t xml:space="preserve"> indicate </w:t>
      </w:r>
      <w:r w:rsidR="00DB4829">
        <w:rPr>
          <w:b/>
          <w:lang w:eastAsia="zh-CN"/>
        </w:rPr>
        <w:t>whether you agree that n1 can be added to the value range t</w:t>
      </w:r>
      <w:r w:rsidR="00C66FE8">
        <w:rPr>
          <w:b/>
          <w:lang w:eastAsia="zh-CN"/>
        </w:rPr>
        <w:t xml:space="preserve">o enable the default number of P17 </w:t>
      </w:r>
      <w:r w:rsidR="00CE0DAD">
        <w:rPr>
          <w:b/>
          <w:lang w:eastAsia="zh-CN"/>
        </w:rPr>
        <w:t xml:space="preserve">dynamic </w:t>
      </w:r>
      <w:r w:rsidR="00C66FE8">
        <w:rPr>
          <w:b/>
          <w:lang w:eastAsia="zh-CN"/>
        </w:rPr>
        <w:t>PUCCH repetition number</w:t>
      </w:r>
    </w:p>
    <w:tbl>
      <w:tblPr>
        <w:tblStyle w:val="af6"/>
        <w:tblW w:w="5000" w:type="pct"/>
        <w:tblLook w:val="04A0" w:firstRow="1" w:lastRow="0" w:firstColumn="1" w:lastColumn="0" w:noHBand="0" w:noVBand="1"/>
      </w:tblPr>
      <w:tblGrid>
        <w:gridCol w:w="1996"/>
        <w:gridCol w:w="3527"/>
        <w:gridCol w:w="8755"/>
      </w:tblGrid>
      <w:tr w:rsidR="00E56E4F" w14:paraId="53762D7C" w14:textId="77777777" w:rsidTr="00BE0299">
        <w:tc>
          <w:tcPr>
            <w:tcW w:w="699" w:type="pct"/>
            <w:shd w:val="clear" w:color="auto" w:fill="DEEAF6" w:themeFill="accent1" w:themeFillTint="33"/>
          </w:tcPr>
          <w:p w14:paraId="3C758A0A" w14:textId="77777777" w:rsidR="00E56E4F" w:rsidRPr="0064351B" w:rsidRDefault="00E56E4F" w:rsidP="00BE0299">
            <w:pPr>
              <w:spacing w:after="120"/>
              <w:jc w:val="both"/>
              <w:rPr>
                <w:b/>
                <w:lang w:val="en-US" w:eastAsia="zh-CN"/>
              </w:rPr>
            </w:pPr>
            <w:r>
              <w:rPr>
                <w:b/>
                <w:lang w:val="en-US" w:eastAsia="zh-CN"/>
              </w:rPr>
              <w:t>Company</w:t>
            </w:r>
          </w:p>
        </w:tc>
        <w:tc>
          <w:tcPr>
            <w:tcW w:w="1235" w:type="pct"/>
            <w:shd w:val="clear" w:color="auto" w:fill="DEEAF6" w:themeFill="accent1" w:themeFillTint="33"/>
          </w:tcPr>
          <w:p w14:paraId="043D7901" w14:textId="68A8772D" w:rsidR="00E56E4F" w:rsidRPr="0064351B" w:rsidRDefault="00DB4829" w:rsidP="00BE0299">
            <w:pPr>
              <w:spacing w:after="120"/>
              <w:jc w:val="both"/>
              <w:rPr>
                <w:b/>
                <w:lang w:val="en-US" w:eastAsia="zh-CN"/>
              </w:rPr>
            </w:pPr>
            <w:r>
              <w:rPr>
                <w:b/>
                <w:lang w:val="en-US" w:eastAsia="zh-CN"/>
              </w:rPr>
              <w:t>Y/N</w:t>
            </w:r>
          </w:p>
        </w:tc>
        <w:tc>
          <w:tcPr>
            <w:tcW w:w="3066" w:type="pct"/>
            <w:shd w:val="clear" w:color="auto" w:fill="DEEAF6" w:themeFill="accent1" w:themeFillTint="33"/>
          </w:tcPr>
          <w:p w14:paraId="4557C6E6" w14:textId="77777777" w:rsidR="00E56E4F" w:rsidRPr="0064351B" w:rsidRDefault="00E56E4F" w:rsidP="00BE0299">
            <w:pPr>
              <w:spacing w:after="120"/>
              <w:jc w:val="both"/>
              <w:rPr>
                <w:b/>
                <w:lang w:val="en-US" w:eastAsia="zh-CN"/>
              </w:rPr>
            </w:pPr>
            <w:r>
              <w:rPr>
                <w:b/>
                <w:lang w:val="en-US" w:eastAsia="zh-CN"/>
              </w:rPr>
              <w:t>Comments</w:t>
            </w:r>
          </w:p>
        </w:tc>
      </w:tr>
      <w:tr w:rsidR="00E56E4F" w14:paraId="3E5C61C8" w14:textId="77777777" w:rsidTr="00BE0299">
        <w:tc>
          <w:tcPr>
            <w:tcW w:w="699" w:type="pct"/>
          </w:tcPr>
          <w:p w14:paraId="77BBD645" w14:textId="490EB70A" w:rsidR="00E56E4F" w:rsidRPr="00CE72A3" w:rsidRDefault="00CE72A3" w:rsidP="00BE0299">
            <w:pPr>
              <w:spacing w:after="120"/>
              <w:jc w:val="both"/>
              <w:rPr>
                <w:lang w:val="en-US" w:eastAsia="zh-CN"/>
              </w:rPr>
            </w:pPr>
            <w:r>
              <w:rPr>
                <w:lang w:val="en-US" w:eastAsia="zh-CN"/>
              </w:rPr>
              <w:t>Huawei</w:t>
            </w:r>
            <w:r>
              <w:rPr>
                <w:rFonts w:hint="eastAsia"/>
                <w:lang w:val="en-US" w:eastAsia="zh-CN"/>
              </w:rPr>
              <w:t>,</w:t>
            </w:r>
            <w:r>
              <w:rPr>
                <w:lang w:val="en-US" w:eastAsia="zh-CN"/>
              </w:rPr>
              <w:t xml:space="preserve"> HiSilicon</w:t>
            </w:r>
          </w:p>
        </w:tc>
        <w:tc>
          <w:tcPr>
            <w:tcW w:w="1235" w:type="pct"/>
          </w:tcPr>
          <w:p w14:paraId="7C18084E" w14:textId="5490C689" w:rsidR="00E56E4F" w:rsidRPr="00026479" w:rsidRDefault="00CE72A3" w:rsidP="00BE0299">
            <w:pPr>
              <w:spacing w:after="120"/>
              <w:jc w:val="both"/>
              <w:rPr>
                <w:lang w:val="en-US" w:eastAsia="zh-CN"/>
              </w:rPr>
            </w:pPr>
            <w:r>
              <w:rPr>
                <w:rFonts w:hint="eastAsia"/>
                <w:lang w:val="en-US" w:eastAsia="zh-CN"/>
              </w:rPr>
              <w:t>Y</w:t>
            </w:r>
          </w:p>
        </w:tc>
        <w:tc>
          <w:tcPr>
            <w:tcW w:w="3066" w:type="pct"/>
          </w:tcPr>
          <w:p w14:paraId="41038043" w14:textId="744CD236" w:rsidR="00E56E4F" w:rsidRPr="00CE72A3" w:rsidRDefault="00CE72A3" w:rsidP="00215D43">
            <w:pPr>
              <w:spacing w:after="120"/>
              <w:jc w:val="both"/>
              <w:rPr>
                <w:lang w:val="en-US" w:eastAsia="zh-CN"/>
              </w:rPr>
            </w:pPr>
            <w:r>
              <w:rPr>
                <w:lang w:val="en-US" w:eastAsia="zh-CN"/>
              </w:rPr>
              <w:t xml:space="preserve">We think it is over restrictive </w:t>
            </w:r>
            <w:r w:rsidR="00215D43">
              <w:rPr>
                <w:lang w:val="en-US" w:eastAsia="zh-CN"/>
              </w:rPr>
              <w:t xml:space="preserve">for the NW configuration </w:t>
            </w:r>
            <w:r>
              <w:rPr>
                <w:lang w:val="en-US" w:eastAsia="zh-CN"/>
              </w:rPr>
              <w:t xml:space="preserve">and </w:t>
            </w:r>
            <w:r w:rsidR="00304A84">
              <w:rPr>
                <w:rFonts w:hint="eastAsia"/>
                <w:lang w:val="en-US" w:eastAsia="zh-CN"/>
              </w:rPr>
              <w:t>there</w:t>
            </w:r>
            <w:r w:rsidR="00304A84">
              <w:rPr>
                <w:lang w:val="en-US" w:eastAsia="zh-CN"/>
              </w:rPr>
              <w:t xml:space="preserve"> is </w:t>
            </w:r>
            <w:r w:rsidR="00215D43">
              <w:rPr>
                <w:lang w:val="en-US" w:eastAsia="zh-CN"/>
              </w:rPr>
              <w:t xml:space="preserve">much </w:t>
            </w:r>
            <w:r>
              <w:rPr>
                <w:lang w:val="en-US" w:eastAsia="zh-CN"/>
              </w:rPr>
              <w:t>benefit to enable the default value of n1 for R17 dynamic PUCCH repetition number</w:t>
            </w:r>
            <w:r w:rsidR="00215D43">
              <w:rPr>
                <w:lang w:val="en-US" w:eastAsia="zh-CN"/>
              </w:rPr>
              <w:t>, without relying on limiting n1 to legacy PUCCH repetition number</w:t>
            </w:r>
            <w:r>
              <w:rPr>
                <w:lang w:val="en-US" w:eastAsia="zh-CN"/>
              </w:rPr>
              <w:t xml:space="preserve">. </w:t>
            </w:r>
            <w:r w:rsidR="00215D43">
              <w:rPr>
                <w:lang w:val="en-US" w:eastAsia="zh-CN"/>
              </w:rPr>
              <w:t>We believe that i</w:t>
            </w:r>
            <w:r w:rsidR="00B401C2">
              <w:rPr>
                <w:lang w:val="en-US" w:eastAsia="zh-CN"/>
              </w:rPr>
              <w:t>t is RAN2 territory to design the default mechanism and</w:t>
            </w:r>
            <w:r w:rsidR="00215D43">
              <w:rPr>
                <w:lang w:val="en-US" w:eastAsia="zh-CN"/>
              </w:rPr>
              <w:t xml:space="preserve"> thus adding n1 is the simplest way</w:t>
            </w:r>
            <w:r w:rsidR="00EE2148">
              <w:rPr>
                <w:lang w:val="en-US" w:eastAsia="zh-CN"/>
              </w:rPr>
              <w:t xml:space="preserve"> from RAN2 perspective</w:t>
            </w:r>
            <w:r w:rsidR="00B401C2">
              <w:rPr>
                <w:lang w:val="en-US" w:eastAsia="zh-CN"/>
              </w:rPr>
              <w:t>.</w:t>
            </w:r>
          </w:p>
        </w:tc>
      </w:tr>
      <w:tr w:rsidR="00E56E4F" w14:paraId="4EB88E51" w14:textId="77777777" w:rsidTr="00BE0299">
        <w:tc>
          <w:tcPr>
            <w:tcW w:w="699" w:type="pct"/>
          </w:tcPr>
          <w:p w14:paraId="79200E85" w14:textId="1F7688AA" w:rsidR="00E56E4F" w:rsidRPr="009B0260" w:rsidRDefault="009B0260" w:rsidP="00BE0299">
            <w:pPr>
              <w:spacing w:after="120"/>
              <w:jc w:val="both"/>
              <w:rPr>
                <w:lang w:val="en-US" w:eastAsia="zh-CN"/>
              </w:rPr>
            </w:pPr>
            <w:bookmarkStart w:id="97" w:name="_GoBack" w:colFirst="0" w:colLast="0"/>
            <w:r w:rsidRPr="009B0260">
              <w:rPr>
                <w:rFonts w:hint="eastAsia"/>
                <w:lang w:val="en-US" w:eastAsia="zh-CN"/>
              </w:rPr>
              <w:t>O</w:t>
            </w:r>
            <w:r w:rsidRPr="009B0260">
              <w:rPr>
                <w:lang w:val="en-US" w:eastAsia="zh-CN"/>
              </w:rPr>
              <w:t>PPO</w:t>
            </w:r>
          </w:p>
        </w:tc>
        <w:tc>
          <w:tcPr>
            <w:tcW w:w="1235" w:type="pct"/>
          </w:tcPr>
          <w:p w14:paraId="5DD9EE7D" w14:textId="21659948" w:rsidR="00E56E4F" w:rsidRPr="00026479" w:rsidRDefault="009B0260" w:rsidP="00BE0299">
            <w:pPr>
              <w:spacing w:after="120"/>
              <w:jc w:val="both"/>
              <w:rPr>
                <w:lang w:val="en-US" w:eastAsia="zh-CN"/>
              </w:rPr>
            </w:pPr>
            <w:r>
              <w:rPr>
                <w:rFonts w:hint="eastAsia"/>
                <w:lang w:val="en-US" w:eastAsia="zh-CN"/>
              </w:rPr>
              <w:t>Y</w:t>
            </w:r>
          </w:p>
        </w:tc>
        <w:tc>
          <w:tcPr>
            <w:tcW w:w="3066" w:type="pct"/>
          </w:tcPr>
          <w:p w14:paraId="0C9F1A17" w14:textId="77777777" w:rsidR="00E56E4F" w:rsidRPr="005D778C" w:rsidRDefault="00E56E4F" w:rsidP="00BE0299">
            <w:pPr>
              <w:spacing w:after="120"/>
              <w:jc w:val="both"/>
              <w:rPr>
                <w:b/>
                <w:i/>
                <w:lang w:val="en-US" w:eastAsia="zh-CN"/>
              </w:rPr>
            </w:pPr>
          </w:p>
        </w:tc>
      </w:tr>
      <w:bookmarkEnd w:id="97"/>
      <w:tr w:rsidR="00E56E4F" w14:paraId="3D741EBB" w14:textId="77777777" w:rsidTr="00BE0299">
        <w:tc>
          <w:tcPr>
            <w:tcW w:w="699" w:type="pct"/>
          </w:tcPr>
          <w:p w14:paraId="1938887A" w14:textId="77777777" w:rsidR="00E56E4F" w:rsidRPr="00EE243C" w:rsidRDefault="00E56E4F" w:rsidP="00BE0299">
            <w:pPr>
              <w:spacing w:after="120"/>
              <w:jc w:val="both"/>
              <w:rPr>
                <w:b/>
                <w:lang w:val="en-US" w:eastAsia="zh-CN"/>
              </w:rPr>
            </w:pPr>
          </w:p>
        </w:tc>
        <w:tc>
          <w:tcPr>
            <w:tcW w:w="1235" w:type="pct"/>
          </w:tcPr>
          <w:p w14:paraId="28D87C00" w14:textId="77777777" w:rsidR="00E56E4F" w:rsidRPr="00026479" w:rsidRDefault="00E56E4F" w:rsidP="00BE0299">
            <w:pPr>
              <w:spacing w:after="120"/>
              <w:jc w:val="both"/>
              <w:rPr>
                <w:lang w:val="en-US" w:eastAsia="zh-CN"/>
              </w:rPr>
            </w:pPr>
          </w:p>
        </w:tc>
        <w:tc>
          <w:tcPr>
            <w:tcW w:w="3066" w:type="pct"/>
          </w:tcPr>
          <w:p w14:paraId="1419D103" w14:textId="77777777" w:rsidR="00E56E4F" w:rsidRPr="005D778C" w:rsidRDefault="00E56E4F" w:rsidP="00BE0299">
            <w:pPr>
              <w:spacing w:after="120"/>
              <w:jc w:val="both"/>
              <w:rPr>
                <w:b/>
                <w:i/>
                <w:lang w:val="en-US" w:eastAsia="zh-CN"/>
              </w:rPr>
            </w:pPr>
          </w:p>
        </w:tc>
      </w:tr>
      <w:tr w:rsidR="00E56E4F" w14:paraId="2E34F90F" w14:textId="77777777" w:rsidTr="00BE0299">
        <w:tc>
          <w:tcPr>
            <w:tcW w:w="699" w:type="pct"/>
          </w:tcPr>
          <w:p w14:paraId="2ACBC014" w14:textId="77777777" w:rsidR="00E56E4F" w:rsidRPr="00EE243C" w:rsidRDefault="00E56E4F" w:rsidP="00BE0299">
            <w:pPr>
              <w:spacing w:after="120"/>
              <w:jc w:val="both"/>
              <w:rPr>
                <w:b/>
                <w:lang w:val="en-US" w:eastAsia="zh-CN"/>
              </w:rPr>
            </w:pPr>
          </w:p>
        </w:tc>
        <w:tc>
          <w:tcPr>
            <w:tcW w:w="1235" w:type="pct"/>
          </w:tcPr>
          <w:p w14:paraId="6594986E" w14:textId="77777777" w:rsidR="00E56E4F" w:rsidRPr="00026479" w:rsidRDefault="00E56E4F" w:rsidP="00BE0299">
            <w:pPr>
              <w:spacing w:after="120"/>
              <w:jc w:val="both"/>
              <w:rPr>
                <w:lang w:val="en-US" w:eastAsia="zh-CN"/>
              </w:rPr>
            </w:pPr>
          </w:p>
        </w:tc>
        <w:tc>
          <w:tcPr>
            <w:tcW w:w="3066" w:type="pct"/>
          </w:tcPr>
          <w:p w14:paraId="10A893A6" w14:textId="77777777" w:rsidR="00E56E4F" w:rsidRPr="005D778C" w:rsidRDefault="00E56E4F" w:rsidP="00BE0299">
            <w:pPr>
              <w:spacing w:after="120"/>
              <w:jc w:val="both"/>
              <w:rPr>
                <w:b/>
                <w:i/>
                <w:lang w:val="en-US" w:eastAsia="zh-CN"/>
              </w:rPr>
            </w:pPr>
          </w:p>
        </w:tc>
      </w:tr>
      <w:tr w:rsidR="00E56E4F" w14:paraId="0F082A7F" w14:textId="77777777" w:rsidTr="00BE0299">
        <w:tc>
          <w:tcPr>
            <w:tcW w:w="699" w:type="pct"/>
          </w:tcPr>
          <w:p w14:paraId="41437F4E" w14:textId="77777777" w:rsidR="00E56E4F" w:rsidRPr="00EE243C" w:rsidRDefault="00E56E4F" w:rsidP="00BE0299">
            <w:pPr>
              <w:spacing w:after="120"/>
              <w:jc w:val="both"/>
              <w:rPr>
                <w:b/>
                <w:lang w:val="en-US" w:eastAsia="zh-CN"/>
              </w:rPr>
            </w:pPr>
          </w:p>
        </w:tc>
        <w:tc>
          <w:tcPr>
            <w:tcW w:w="1235" w:type="pct"/>
          </w:tcPr>
          <w:p w14:paraId="5577986B" w14:textId="77777777" w:rsidR="00E56E4F" w:rsidRPr="00026479" w:rsidRDefault="00E56E4F" w:rsidP="00BE0299">
            <w:pPr>
              <w:spacing w:after="120"/>
              <w:jc w:val="both"/>
              <w:rPr>
                <w:lang w:val="en-US" w:eastAsia="zh-CN"/>
              </w:rPr>
            </w:pPr>
          </w:p>
        </w:tc>
        <w:tc>
          <w:tcPr>
            <w:tcW w:w="3066" w:type="pct"/>
          </w:tcPr>
          <w:p w14:paraId="681F2CD7" w14:textId="77777777" w:rsidR="00E56E4F" w:rsidRPr="005D778C" w:rsidRDefault="00E56E4F" w:rsidP="00BE0299">
            <w:pPr>
              <w:spacing w:after="120"/>
              <w:jc w:val="both"/>
              <w:rPr>
                <w:b/>
                <w:i/>
                <w:lang w:val="en-US" w:eastAsia="zh-CN"/>
              </w:rPr>
            </w:pPr>
          </w:p>
        </w:tc>
      </w:tr>
    </w:tbl>
    <w:p w14:paraId="4FECC44D" w14:textId="46D58A9A" w:rsidR="00B53023" w:rsidRDefault="00B53023" w:rsidP="00A161D1">
      <w:pPr>
        <w:jc w:val="both"/>
        <w:rPr>
          <w:lang w:eastAsia="zh-CN"/>
        </w:rPr>
      </w:pPr>
    </w:p>
    <w:p w14:paraId="660A589F" w14:textId="1AD80703" w:rsidR="000D30EA" w:rsidRPr="000D30EA" w:rsidRDefault="000D30EA" w:rsidP="00A161D1">
      <w:pPr>
        <w:jc w:val="both"/>
        <w:rPr>
          <w:b/>
          <w:lang w:eastAsia="zh-CN"/>
        </w:rPr>
      </w:pPr>
      <w:r w:rsidRPr="00220C8E">
        <w:rPr>
          <w:b/>
          <w:highlight w:val="green"/>
          <w:lang w:eastAsia="zh-CN"/>
        </w:rPr>
        <w:t>Summary</w:t>
      </w:r>
      <w:r>
        <w:rPr>
          <w:b/>
          <w:highlight w:val="green"/>
          <w:lang w:eastAsia="zh-CN"/>
        </w:rPr>
        <w:t xml:space="preserve"> TBD</w:t>
      </w:r>
    </w:p>
    <w:p w14:paraId="7DB4CAAA" w14:textId="77777777" w:rsidR="00BF36F4" w:rsidRDefault="00BF36F4" w:rsidP="00BF36F4">
      <w:pPr>
        <w:pStyle w:val="1"/>
        <w:numPr>
          <w:ilvl w:val="0"/>
          <w:numId w:val="0"/>
        </w:numPr>
        <w:ind w:left="567" w:hanging="567"/>
      </w:pPr>
      <w:r>
        <w:t>References</w:t>
      </w:r>
    </w:p>
    <w:p w14:paraId="08960D26" w14:textId="0C9B4BAE" w:rsidR="00283CA7" w:rsidRDefault="009B5C4C" w:rsidP="00890B2D">
      <w:pPr>
        <w:pStyle w:val="af2"/>
        <w:numPr>
          <w:ilvl w:val="0"/>
          <w:numId w:val="20"/>
        </w:numPr>
      </w:pPr>
      <w:r>
        <w:rPr>
          <w:rFonts w:hint="eastAsia"/>
        </w:rPr>
        <w:t>RIL</w:t>
      </w:r>
      <w:r>
        <w:t xml:space="preserve"> issue list v_207</w:t>
      </w:r>
    </w:p>
    <w:p w14:paraId="3CB304B7" w14:textId="024FD481" w:rsidR="009B5C4C" w:rsidRPr="00BF36F4" w:rsidRDefault="009B5C4C" w:rsidP="009B5C4C">
      <w:pPr>
        <w:pStyle w:val="af2"/>
        <w:numPr>
          <w:ilvl w:val="0"/>
          <w:numId w:val="20"/>
        </w:numPr>
      </w:pPr>
      <w:r w:rsidRPr="009B5C4C">
        <w:t>R2-20xxxxx NR Rel-17 ASN1 Editorials v59</w:t>
      </w:r>
    </w:p>
    <w:sectPr w:rsidR="009B5C4C"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422F" w14:textId="77777777" w:rsidR="0058468B" w:rsidRDefault="0058468B">
      <w:r>
        <w:separator/>
      </w:r>
    </w:p>
  </w:endnote>
  <w:endnote w:type="continuationSeparator" w:id="0">
    <w:p w14:paraId="460DF08E" w14:textId="77777777" w:rsidR="0058468B" w:rsidRDefault="0058468B">
      <w:r>
        <w:continuationSeparator/>
      </w:r>
    </w:p>
  </w:endnote>
  <w:endnote w:type="continuationNotice" w:id="1">
    <w:p w14:paraId="62037A59" w14:textId="77777777" w:rsidR="0058468B" w:rsidRDefault="00584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692C" w14:textId="77777777" w:rsidR="0058468B" w:rsidRDefault="0058468B">
      <w:r>
        <w:separator/>
      </w:r>
    </w:p>
  </w:footnote>
  <w:footnote w:type="continuationSeparator" w:id="0">
    <w:p w14:paraId="1044F4B9" w14:textId="77777777" w:rsidR="0058468B" w:rsidRDefault="0058468B">
      <w:r>
        <w:continuationSeparator/>
      </w:r>
    </w:p>
  </w:footnote>
  <w:footnote w:type="continuationNotice" w:id="1">
    <w:p w14:paraId="34A709EB" w14:textId="77777777" w:rsidR="0058468B" w:rsidRDefault="005846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759E" w14:textId="77777777" w:rsidR="001B7148" w:rsidRDefault="001B714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5C96EFFC"/>
    <w:multiLevelType w:val="singleLevel"/>
    <w:tmpl w:val="5C96EFFC"/>
    <w:lvl w:ilvl="0">
      <w:start w:val="1"/>
      <w:numFmt w:val="decimal"/>
      <w:suff w:val="space"/>
      <w:lvlText w:val="(%1)"/>
      <w:lvlJc w:val="left"/>
      <w:pPr>
        <w:ind w:left="0" w:firstLine="0"/>
      </w:pPr>
    </w:lvl>
  </w:abstractNum>
  <w:abstractNum w:abstractNumId="16"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2"/>
  </w:num>
  <w:num w:numId="5">
    <w:abstractNumId w:val="19"/>
  </w:num>
  <w:num w:numId="6">
    <w:abstractNumId w:val="14"/>
  </w:num>
  <w:num w:numId="7">
    <w:abstractNumId w:val="9"/>
  </w:num>
  <w:num w:numId="8">
    <w:abstractNumId w:val="16"/>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3"/>
  </w:num>
  <w:num w:numId="13">
    <w:abstractNumId w:val="18"/>
  </w:num>
  <w:num w:numId="14">
    <w:abstractNumId w:val="6"/>
  </w:num>
  <w:num w:numId="15">
    <w:abstractNumId w:val="4"/>
  </w:num>
  <w:num w:numId="16">
    <w:abstractNumId w:val="5"/>
  </w:num>
  <w:num w:numId="17">
    <w:abstractNumId w:val="22"/>
  </w:num>
  <w:num w:numId="18">
    <w:abstractNumId w:val="12"/>
  </w:num>
  <w:num w:numId="19">
    <w:abstractNumId w:val="11"/>
  </w:num>
  <w:num w:numId="20">
    <w:abstractNumId w:val="17"/>
  </w:num>
  <w:num w:numId="21">
    <w:abstractNumId w:val="2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1"/>
  </w:num>
  <w:num w:numId="25">
    <w:abstractNumId w:val="21"/>
  </w:num>
  <w:num w:numId="26">
    <w:abstractNumId w:val="21"/>
  </w:num>
  <w:num w:numId="27">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Rapp_v03">
    <w15:presenceInfo w15:providerId="None" w15:userId="Rapp_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7CB2"/>
    <w:rsid w:val="000113C9"/>
    <w:rsid w:val="000143A6"/>
    <w:rsid w:val="00014D06"/>
    <w:rsid w:val="00015475"/>
    <w:rsid w:val="00015609"/>
    <w:rsid w:val="000158F5"/>
    <w:rsid w:val="000164FF"/>
    <w:rsid w:val="00017D61"/>
    <w:rsid w:val="0002079A"/>
    <w:rsid w:val="000207CA"/>
    <w:rsid w:val="00021F34"/>
    <w:rsid w:val="00022E4A"/>
    <w:rsid w:val="00023C5E"/>
    <w:rsid w:val="00025294"/>
    <w:rsid w:val="00025696"/>
    <w:rsid w:val="00026479"/>
    <w:rsid w:val="00026DBA"/>
    <w:rsid w:val="00027B28"/>
    <w:rsid w:val="00027C6D"/>
    <w:rsid w:val="00030665"/>
    <w:rsid w:val="00030B2D"/>
    <w:rsid w:val="00031797"/>
    <w:rsid w:val="000330AF"/>
    <w:rsid w:val="000339AE"/>
    <w:rsid w:val="0003405E"/>
    <w:rsid w:val="0003487B"/>
    <w:rsid w:val="000358F3"/>
    <w:rsid w:val="000358F6"/>
    <w:rsid w:val="00035A61"/>
    <w:rsid w:val="0003693A"/>
    <w:rsid w:val="000375AE"/>
    <w:rsid w:val="00037ED0"/>
    <w:rsid w:val="000401DB"/>
    <w:rsid w:val="000407CA"/>
    <w:rsid w:val="0004137A"/>
    <w:rsid w:val="00041B02"/>
    <w:rsid w:val="00042C9A"/>
    <w:rsid w:val="000444E4"/>
    <w:rsid w:val="00044854"/>
    <w:rsid w:val="00045C33"/>
    <w:rsid w:val="00045D35"/>
    <w:rsid w:val="00050F8F"/>
    <w:rsid w:val="0005140F"/>
    <w:rsid w:val="00051452"/>
    <w:rsid w:val="000528E3"/>
    <w:rsid w:val="000533A7"/>
    <w:rsid w:val="000549F7"/>
    <w:rsid w:val="0005517D"/>
    <w:rsid w:val="0005728E"/>
    <w:rsid w:val="0006077F"/>
    <w:rsid w:val="00060EA8"/>
    <w:rsid w:val="000615BF"/>
    <w:rsid w:val="00061F38"/>
    <w:rsid w:val="00062282"/>
    <w:rsid w:val="00063244"/>
    <w:rsid w:val="000637D8"/>
    <w:rsid w:val="00063A2A"/>
    <w:rsid w:val="00064191"/>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7BB6"/>
    <w:rsid w:val="000B01CF"/>
    <w:rsid w:val="000B0AC3"/>
    <w:rsid w:val="000B437D"/>
    <w:rsid w:val="000B4490"/>
    <w:rsid w:val="000B46C2"/>
    <w:rsid w:val="000B6DF7"/>
    <w:rsid w:val="000B6EC3"/>
    <w:rsid w:val="000C038A"/>
    <w:rsid w:val="000C0D84"/>
    <w:rsid w:val="000C11AC"/>
    <w:rsid w:val="000C2E3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CCA"/>
    <w:rsid w:val="000D7AAB"/>
    <w:rsid w:val="000E06FD"/>
    <w:rsid w:val="000E0709"/>
    <w:rsid w:val="000E165F"/>
    <w:rsid w:val="000E3AE8"/>
    <w:rsid w:val="000E4D3A"/>
    <w:rsid w:val="000E6F50"/>
    <w:rsid w:val="000F27C0"/>
    <w:rsid w:val="000F30BB"/>
    <w:rsid w:val="000F3276"/>
    <w:rsid w:val="000F34DA"/>
    <w:rsid w:val="000F4E55"/>
    <w:rsid w:val="000F60C6"/>
    <w:rsid w:val="001000B5"/>
    <w:rsid w:val="001000B8"/>
    <w:rsid w:val="00101736"/>
    <w:rsid w:val="001019D7"/>
    <w:rsid w:val="00101DA7"/>
    <w:rsid w:val="00102C66"/>
    <w:rsid w:val="00103F29"/>
    <w:rsid w:val="00105FF2"/>
    <w:rsid w:val="00106F73"/>
    <w:rsid w:val="00107299"/>
    <w:rsid w:val="00107586"/>
    <w:rsid w:val="00110934"/>
    <w:rsid w:val="0011195C"/>
    <w:rsid w:val="001132F6"/>
    <w:rsid w:val="00113A60"/>
    <w:rsid w:val="001141F9"/>
    <w:rsid w:val="00114712"/>
    <w:rsid w:val="00114970"/>
    <w:rsid w:val="00115368"/>
    <w:rsid w:val="001161C4"/>
    <w:rsid w:val="001162F8"/>
    <w:rsid w:val="001178DF"/>
    <w:rsid w:val="00120879"/>
    <w:rsid w:val="00121239"/>
    <w:rsid w:val="00121316"/>
    <w:rsid w:val="001218E9"/>
    <w:rsid w:val="001227AE"/>
    <w:rsid w:val="0012288E"/>
    <w:rsid w:val="00124229"/>
    <w:rsid w:val="001248FD"/>
    <w:rsid w:val="00125698"/>
    <w:rsid w:val="0012716D"/>
    <w:rsid w:val="00127475"/>
    <w:rsid w:val="001275A5"/>
    <w:rsid w:val="00127BB0"/>
    <w:rsid w:val="00130568"/>
    <w:rsid w:val="00131B86"/>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121B"/>
    <w:rsid w:val="00151B89"/>
    <w:rsid w:val="00152550"/>
    <w:rsid w:val="001531B3"/>
    <w:rsid w:val="00154B19"/>
    <w:rsid w:val="00154FBD"/>
    <w:rsid w:val="00155057"/>
    <w:rsid w:val="00156169"/>
    <w:rsid w:val="001573B6"/>
    <w:rsid w:val="00160282"/>
    <w:rsid w:val="0016042C"/>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64D"/>
    <w:rsid w:val="00182D7A"/>
    <w:rsid w:val="00183330"/>
    <w:rsid w:val="00184AD2"/>
    <w:rsid w:val="00186F93"/>
    <w:rsid w:val="001877A4"/>
    <w:rsid w:val="001901AD"/>
    <w:rsid w:val="00190407"/>
    <w:rsid w:val="00191921"/>
    <w:rsid w:val="00192C46"/>
    <w:rsid w:val="00193C48"/>
    <w:rsid w:val="00195C54"/>
    <w:rsid w:val="00197D1C"/>
    <w:rsid w:val="00197EFE"/>
    <w:rsid w:val="001A0324"/>
    <w:rsid w:val="001A0DD5"/>
    <w:rsid w:val="001A1003"/>
    <w:rsid w:val="001A13CF"/>
    <w:rsid w:val="001A302F"/>
    <w:rsid w:val="001A3567"/>
    <w:rsid w:val="001A35F3"/>
    <w:rsid w:val="001A3F23"/>
    <w:rsid w:val="001A491C"/>
    <w:rsid w:val="001A57DA"/>
    <w:rsid w:val="001A6DD3"/>
    <w:rsid w:val="001A7B60"/>
    <w:rsid w:val="001B0D85"/>
    <w:rsid w:val="001B3539"/>
    <w:rsid w:val="001B4D79"/>
    <w:rsid w:val="001B5462"/>
    <w:rsid w:val="001B5778"/>
    <w:rsid w:val="001B6136"/>
    <w:rsid w:val="001B7148"/>
    <w:rsid w:val="001B7202"/>
    <w:rsid w:val="001B7A65"/>
    <w:rsid w:val="001C04A8"/>
    <w:rsid w:val="001C0992"/>
    <w:rsid w:val="001C0CF0"/>
    <w:rsid w:val="001C3ABD"/>
    <w:rsid w:val="001C3BAA"/>
    <w:rsid w:val="001C3C28"/>
    <w:rsid w:val="001C4F7D"/>
    <w:rsid w:val="001C5AF0"/>
    <w:rsid w:val="001C6354"/>
    <w:rsid w:val="001C7B1C"/>
    <w:rsid w:val="001D0B53"/>
    <w:rsid w:val="001D2434"/>
    <w:rsid w:val="001D3674"/>
    <w:rsid w:val="001D39A2"/>
    <w:rsid w:val="001D3E26"/>
    <w:rsid w:val="001D43B5"/>
    <w:rsid w:val="001D6B7E"/>
    <w:rsid w:val="001D7A04"/>
    <w:rsid w:val="001D7FBF"/>
    <w:rsid w:val="001E0D67"/>
    <w:rsid w:val="001E17EA"/>
    <w:rsid w:val="001E2894"/>
    <w:rsid w:val="001E38E3"/>
    <w:rsid w:val="001E3FCD"/>
    <w:rsid w:val="001E41F3"/>
    <w:rsid w:val="001E5776"/>
    <w:rsid w:val="001E5CC9"/>
    <w:rsid w:val="001E7EDB"/>
    <w:rsid w:val="001F06CC"/>
    <w:rsid w:val="001F0CDA"/>
    <w:rsid w:val="001F2458"/>
    <w:rsid w:val="001F28DD"/>
    <w:rsid w:val="001F2945"/>
    <w:rsid w:val="001F3033"/>
    <w:rsid w:val="001F3F86"/>
    <w:rsid w:val="001F533B"/>
    <w:rsid w:val="001F6800"/>
    <w:rsid w:val="00200C23"/>
    <w:rsid w:val="00201F49"/>
    <w:rsid w:val="002039D2"/>
    <w:rsid w:val="00204569"/>
    <w:rsid w:val="002055B0"/>
    <w:rsid w:val="002056DA"/>
    <w:rsid w:val="00206F6A"/>
    <w:rsid w:val="00207153"/>
    <w:rsid w:val="00210DB0"/>
    <w:rsid w:val="00211857"/>
    <w:rsid w:val="00213B87"/>
    <w:rsid w:val="002149E0"/>
    <w:rsid w:val="00215389"/>
    <w:rsid w:val="00215D43"/>
    <w:rsid w:val="00216D90"/>
    <w:rsid w:val="00220C8E"/>
    <w:rsid w:val="002211A5"/>
    <w:rsid w:val="00223127"/>
    <w:rsid w:val="00223B25"/>
    <w:rsid w:val="002243F5"/>
    <w:rsid w:val="002259A7"/>
    <w:rsid w:val="0022601E"/>
    <w:rsid w:val="0022615B"/>
    <w:rsid w:val="0022617B"/>
    <w:rsid w:val="00226902"/>
    <w:rsid w:val="00226B33"/>
    <w:rsid w:val="002311BA"/>
    <w:rsid w:val="00231234"/>
    <w:rsid w:val="00231463"/>
    <w:rsid w:val="0023443B"/>
    <w:rsid w:val="002344AD"/>
    <w:rsid w:val="00234D08"/>
    <w:rsid w:val="00234ED7"/>
    <w:rsid w:val="00235382"/>
    <w:rsid w:val="00237ADA"/>
    <w:rsid w:val="00240D79"/>
    <w:rsid w:val="00240DC2"/>
    <w:rsid w:val="00244206"/>
    <w:rsid w:val="00244522"/>
    <w:rsid w:val="00244C58"/>
    <w:rsid w:val="00245672"/>
    <w:rsid w:val="00246513"/>
    <w:rsid w:val="002468B4"/>
    <w:rsid w:val="00247E5B"/>
    <w:rsid w:val="002508C1"/>
    <w:rsid w:val="00250B16"/>
    <w:rsid w:val="00251F5F"/>
    <w:rsid w:val="00252431"/>
    <w:rsid w:val="002525FD"/>
    <w:rsid w:val="00252703"/>
    <w:rsid w:val="00253E54"/>
    <w:rsid w:val="00257C36"/>
    <w:rsid w:val="00257FA7"/>
    <w:rsid w:val="0026004D"/>
    <w:rsid w:val="0026162B"/>
    <w:rsid w:val="00261E64"/>
    <w:rsid w:val="0026216C"/>
    <w:rsid w:val="00263196"/>
    <w:rsid w:val="0026497F"/>
    <w:rsid w:val="00264D2B"/>
    <w:rsid w:val="002673B5"/>
    <w:rsid w:val="00270C8A"/>
    <w:rsid w:val="0027127D"/>
    <w:rsid w:val="002728DB"/>
    <w:rsid w:val="0027393B"/>
    <w:rsid w:val="002739F3"/>
    <w:rsid w:val="00273B2F"/>
    <w:rsid w:val="002748CB"/>
    <w:rsid w:val="00274CB4"/>
    <w:rsid w:val="00275D12"/>
    <w:rsid w:val="0027613E"/>
    <w:rsid w:val="00277A07"/>
    <w:rsid w:val="002821EF"/>
    <w:rsid w:val="00283696"/>
    <w:rsid w:val="00283CA7"/>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4044"/>
    <w:rsid w:val="002A497E"/>
    <w:rsid w:val="002A513D"/>
    <w:rsid w:val="002A660C"/>
    <w:rsid w:val="002B099C"/>
    <w:rsid w:val="002B0B25"/>
    <w:rsid w:val="002B0E45"/>
    <w:rsid w:val="002B1250"/>
    <w:rsid w:val="002B18F4"/>
    <w:rsid w:val="002B20DC"/>
    <w:rsid w:val="002B34CF"/>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74AD"/>
    <w:rsid w:val="002E799B"/>
    <w:rsid w:val="002E7AF1"/>
    <w:rsid w:val="002F01D1"/>
    <w:rsid w:val="002F1456"/>
    <w:rsid w:val="002F21E9"/>
    <w:rsid w:val="002F23C7"/>
    <w:rsid w:val="002F3672"/>
    <w:rsid w:val="002F4C23"/>
    <w:rsid w:val="002F701C"/>
    <w:rsid w:val="002F7191"/>
    <w:rsid w:val="002F7A3D"/>
    <w:rsid w:val="00301547"/>
    <w:rsid w:val="00301CFB"/>
    <w:rsid w:val="0030278C"/>
    <w:rsid w:val="00302C2D"/>
    <w:rsid w:val="00303078"/>
    <w:rsid w:val="00303455"/>
    <w:rsid w:val="00303D16"/>
    <w:rsid w:val="00304A84"/>
    <w:rsid w:val="00304DA4"/>
    <w:rsid w:val="00305300"/>
    <w:rsid w:val="003053CE"/>
    <w:rsid w:val="00305409"/>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48"/>
    <w:rsid w:val="003431AF"/>
    <w:rsid w:val="00344033"/>
    <w:rsid w:val="003463B7"/>
    <w:rsid w:val="003471BF"/>
    <w:rsid w:val="003513D8"/>
    <w:rsid w:val="00352943"/>
    <w:rsid w:val="00353E19"/>
    <w:rsid w:val="003552F6"/>
    <w:rsid w:val="00355D8C"/>
    <w:rsid w:val="003563A3"/>
    <w:rsid w:val="00356AAC"/>
    <w:rsid w:val="00356E6E"/>
    <w:rsid w:val="00357692"/>
    <w:rsid w:val="00360117"/>
    <w:rsid w:val="00361097"/>
    <w:rsid w:val="0036150B"/>
    <w:rsid w:val="00363FD3"/>
    <w:rsid w:val="00364E2F"/>
    <w:rsid w:val="00366386"/>
    <w:rsid w:val="00366411"/>
    <w:rsid w:val="00366416"/>
    <w:rsid w:val="0036700E"/>
    <w:rsid w:val="003673EA"/>
    <w:rsid w:val="003705B6"/>
    <w:rsid w:val="00371BEA"/>
    <w:rsid w:val="00371EFD"/>
    <w:rsid w:val="00373CED"/>
    <w:rsid w:val="00374ED5"/>
    <w:rsid w:val="00374F31"/>
    <w:rsid w:val="00376E39"/>
    <w:rsid w:val="00383A63"/>
    <w:rsid w:val="00384E14"/>
    <w:rsid w:val="00384EAE"/>
    <w:rsid w:val="0039002D"/>
    <w:rsid w:val="00390625"/>
    <w:rsid w:val="003910DA"/>
    <w:rsid w:val="00391855"/>
    <w:rsid w:val="00392236"/>
    <w:rsid w:val="00392DBB"/>
    <w:rsid w:val="00393694"/>
    <w:rsid w:val="003957D9"/>
    <w:rsid w:val="00397997"/>
    <w:rsid w:val="003A09CF"/>
    <w:rsid w:val="003A1161"/>
    <w:rsid w:val="003A133E"/>
    <w:rsid w:val="003A1755"/>
    <w:rsid w:val="003A1849"/>
    <w:rsid w:val="003A2990"/>
    <w:rsid w:val="003A4097"/>
    <w:rsid w:val="003A43EE"/>
    <w:rsid w:val="003A47A0"/>
    <w:rsid w:val="003A5A60"/>
    <w:rsid w:val="003A5D68"/>
    <w:rsid w:val="003A613B"/>
    <w:rsid w:val="003A62F7"/>
    <w:rsid w:val="003B0F8D"/>
    <w:rsid w:val="003B1505"/>
    <w:rsid w:val="003B1666"/>
    <w:rsid w:val="003B187E"/>
    <w:rsid w:val="003B1997"/>
    <w:rsid w:val="003B1B31"/>
    <w:rsid w:val="003B20AE"/>
    <w:rsid w:val="003B2489"/>
    <w:rsid w:val="003B261E"/>
    <w:rsid w:val="003B3B38"/>
    <w:rsid w:val="003B3B70"/>
    <w:rsid w:val="003B48C0"/>
    <w:rsid w:val="003B4E47"/>
    <w:rsid w:val="003B52F2"/>
    <w:rsid w:val="003B53CF"/>
    <w:rsid w:val="003B721A"/>
    <w:rsid w:val="003C1BD6"/>
    <w:rsid w:val="003C21FE"/>
    <w:rsid w:val="003C403F"/>
    <w:rsid w:val="003C5484"/>
    <w:rsid w:val="003C553E"/>
    <w:rsid w:val="003C69CD"/>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ED7"/>
    <w:rsid w:val="00445587"/>
    <w:rsid w:val="004469DB"/>
    <w:rsid w:val="0044729E"/>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2D73"/>
    <w:rsid w:val="00462FCC"/>
    <w:rsid w:val="004633BB"/>
    <w:rsid w:val="00464531"/>
    <w:rsid w:val="004648AF"/>
    <w:rsid w:val="00466CDA"/>
    <w:rsid w:val="00466EFF"/>
    <w:rsid w:val="00473180"/>
    <w:rsid w:val="004744CE"/>
    <w:rsid w:val="00474604"/>
    <w:rsid w:val="00474762"/>
    <w:rsid w:val="00475364"/>
    <w:rsid w:val="00475876"/>
    <w:rsid w:val="00475949"/>
    <w:rsid w:val="0048024A"/>
    <w:rsid w:val="00480F8C"/>
    <w:rsid w:val="004822BE"/>
    <w:rsid w:val="0048230C"/>
    <w:rsid w:val="004869C1"/>
    <w:rsid w:val="00490742"/>
    <w:rsid w:val="004913C6"/>
    <w:rsid w:val="00492965"/>
    <w:rsid w:val="00492BF7"/>
    <w:rsid w:val="004932D4"/>
    <w:rsid w:val="00494053"/>
    <w:rsid w:val="0049434F"/>
    <w:rsid w:val="004950D7"/>
    <w:rsid w:val="004950E2"/>
    <w:rsid w:val="00495B01"/>
    <w:rsid w:val="004A0B8D"/>
    <w:rsid w:val="004A15B1"/>
    <w:rsid w:val="004A288C"/>
    <w:rsid w:val="004A3402"/>
    <w:rsid w:val="004A3AD6"/>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0DBF"/>
    <w:rsid w:val="004C1CD1"/>
    <w:rsid w:val="004C38C9"/>
    <w:rsid w:val="004C52AB"/>
    <w:rsid w:val="004C5DD7"/>
    <w:rsid w:val="004C654D"/>
    <w:rsid w:val="004D0575"/>
    <w:rsid w:val="004D2279"/>
    <w:rsid w:val="004D24E4"/>
    <w:rsid w:val="004D3CB7"/>
    <w:rsid w:val="004D4145"/>
    <w:rsid w:val="004D61AB"/>
    <w:rsid w:val="004D66C1"/>
    <w:rsid w:val="004D7A7E"/>
    <w:rsid w:val="004E0B90"/>
    <w:rsid w:val="004E26BE"/>
    <w:rsid w:val="004E4BF8"/>
    <w:rsid w:val="004E587C"/>
    <w:rsid w:val="004E7264"/>
    <w:rsid w:val="004F0884"/>
    <w:rsid w:val="004F0C65"/>
    <w:rsid w:val="004F13D6"/>
    <w:rsid w:val="004F1A45"/>
    <w:rsid w:val="004F28C9"/>
    <w:rsid w:val="004F45C4"/>
    <w:rsid w:val="004F516F"/>
    <w:rsid w:val="004F5E44"/>
    <w:rsid w:val="004F6164"/>
    <w:rsid w:val="004F65C4"/>
    <w:rsid w:val="004F6686"/>
    <w:rsid w:val="004F74FE"/>
    <w:rsid w:val="004F79AA"/>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2F7B"/>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405E8"/>
    <w:rsid w:val="00544754"/>
    <w:rsid w:val="00546650"/>
    <w:rsid w:val="00547700"/>
    <w:rsid w:val="00547B00"/>
    <w:rsid w:val="00547BBE"/>
    <w:rsid w:val="005511F1"/>
    <w:rsid w:val="0055120D"/>
    <w:rsid w:val="00551844"/>
    <w:rsid w:val="00552010"/>
    <w:rsid w:val="005535EB"/>
    <w:rsid w:val="00554DF2"/>
    <w:rsid w:val="00555A39"/>
    <w:rsid w:val="00555C36"/>
    <w:rsid w:val="0055607D"/>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2305"/>
    <w:rsid w:val="005829D7"/>
    <w:rsid w:val="0058312C"/>
    <w:rsid w:val="0058468B"/>
    <w:rsid w:val="005850FD"/>
    <w:rsid w:val="00585287"/>
    <w:rsid w:val="0058653F"/>
    <w:rsid w:val="00587132"/>
    <w:rsid w:val="00592501"/>
    <w:rsid w:val="0059257F"/>
    <w:rsid w:val="00592A5D"/>
    <w:rsid w:val="00592BA9"/>
    <w:rsid w:val="00592D74"/>
    <w:rsid w:val="0059371B"/>
    <w:rsid w:val="00596378"/>
    <w:rsid w:val="005973CD"/>
    <w:rsid w:val="0059768F"/>
    <w:rsid w:val="00597712"/>
    <w:rsid w:val="005A0F2F"/>
    <w:rsid w:val="005A2472"/>
    <w:rsid w:val="005A2DA4"/>
    <w:rsid w:val="005A3025"/>
    <w:rsid w:val="005A39CA"/>
    <w:rsid w:val="005A3FE2"/>
    <w:rsid w:val="005A406B"/>
    <w:rsid w:val="005A4A83"/>
    <w:rsid w:val="005A584D"/>
    <w:rsid w:val="005A77C9"/>
    <w:rsid w:val="005A7B78"/>
    <w:rsid w:val="005A7EFD"/>
    <w:rsid w:val="005B0096"/>
    <w:rsid w:val="005B0119"/>
    <w:rsid w:val="005B1545"/>
    <w:rsid w:val="005B278E"/>
    <w:rsid w:val="005B2A84"/>
    <w:rsid w:val="005B4682"/>
    <w:rsid w:val="005B4FB5"/>
    <w:rsid w:val="005B4FD4"/>
    <w:rsid w:val="005B52EE"/>
    <w:rsid w:val="005B6BED"/>
    <w:rsid w:val="005B71A5"/>
    <w:rsid w:val="005B7466"/>
    <w:rsid w:val="005C0562"/>
    <w:rsid w:val="005C22D1"/>
    <w:rsid w:val="005C3078"/>
    <w:rsid w:val="005C419E"/>
    <w:rsid w:val="005C5748"/>
    <w:rsid w:val="005C604A"/>
    <w:rsid w:val="005C646C"/>
    <w:rsid w:val="005C688C"/>
    <w:rsid w:val="005C6F9E"/>
    <w:rsid w:val="005C76D3"/>
    <w:rsid w:val="005C787B"/>
    <w:rsid w:val="005D0098"/>
    <w:rsid w:val="005D0A7A"/>
    <w:rsid w:val="005D1EF2"/>
    <w:rsid w:val="005D3714"/>
    <w:rsid w:val="005D4A9D"/>
    <w:rsid w:val="005D5287"/>
    <w:rsid w:val="005D5E16"/>
    <w:rsid w:val="005D6755"/>
    <w:rsid w:val="005D76EE"/>
    <w:rsid w:val="005D778C"/>
    <w:rsid w:val="005D78CE"/>
    <w:rsid w:val="005E0365"/>
    <w:rsid w:val="005E0B27"/>
    <w:rsid w:val="005E1CBD"/>
    <w:rsid w:val="005E263E"/>
    <w:rsid w:val="005E2C44"/>
    <w:rsid w:val="005E33A1"/>
    <w:rsid w:val="005E5EE7"/>
    <w:rsid w:val="005E6233"/>
    <w:rsid w:val="005E67C0"/>
    <w:rsid w:val="005E69E4"/>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606F"/>
    <w:rsid w:val="006060DC"/>
    <w:rsid w:val="00610B22"/>
    <w:rsid w:val="00611246"/>
    <w:rsid w:val="00611507"/>
    <w:rsid w:val="006118B5"/>
    <w:rsid w:val="006119F6"/>
    <w:rsid w:val="0061226A"/>
    <w:rsid w:val="00613074"/>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2A2A"/>
    <w:rsid w:val="00653B14"/>
    <w:rsid w:val="006547D3"/>
    <w:rsid w:val="00654C2E"/>
    <w:rsid w:val="00655AB2"/>
    <w:rsid w:val="006615BA"/>
    <w:rsid w:val="0066274F"/>
    <w:rsid w:val="0066363B"/>
    <w:rsid w:val="00665407"/>
    <w:rsid w:val="0066689A"/>
    <w:rsid w:val="00670368"/>
    <w:rsid w:val="0067089B"/>
    <w:rsid w:val="00670A4D"/>
    <w:rsid w:val="00670BFA"/>
    <w:rsid w:val="00673642"/>
    <w:rsid w:val="006748A8"/>
    <w:rsid w:val="00674C7A"/>
    <w:rsid w:val="00674EE4"/>
    <w:rsid w:val="006751CB"/>
    <w:rsid w:val="00676A9E"/>
    <w:rsid w:val="00682E9B"/>
    <w:rsid w:val="0068358D"/>
    <w:rsid w:val="006850FA"/>
    <w:rsid w:val="006862F0"/>
    <w:rsid w:val="00687A3D"/>
    <w:rsid w:val="0069089B"/>
    <w:rsid w:val="00690AF9"/>
    <w:rsid w:val="00691374"/>
    <w:rsid w:val="00693368"/>
    <w:rsid w:val="0069367F"/>
    <w:rsid w:val="00693A19"/>
    <w:rsid w:val="00693E6A"/>
    <w:rsid w:val="00694603"/>
    <w:rsid w:val="0069499D"/>
    <w:rsid w:val="00695483"/>
    <w:rsid w:val="0069549D"/>
    <w:rsid w:val="006957D5"/>
    <w:rsid w:val="00695808"/>
    <w:rsid w:val="00696699"/>
    <w:rsid w:val="006A13B8"/>
    <w:rsid w:val="006A1B42"/>
    <w:rsid w:val="006A38E9"/>
    <w:rsid w:val="006A437C"/>
    <w:rsid w:val="006A4DFC"/>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4954"/>
    <w:rsid w:val="006C4A4D"/>
    <w:rsid w:val="006C4B88"/>
    <w:rsid w:val="006C4C0D"/>
    <w:rsid w:val="006C502E"/>
    <w:rsid w:val="006C5863"/>
    <w:rsid w:val="006C766E"/>
    <w:rsid w:val="006D0338"/>
    <w:rsid w:val="006D114A"/>
    <w:rsid w:val="006D11AF"/>
    <w:rsid w:val="006D247F"/>
    <w:rsid w:val="006D4500"/>
    <w:rsid w:val="006D4B82"/>
    <w:rsid w:val="006D604D"/>
    <w:rsid w:val="006D6CCB"/>
    <w:rsid w:val="006E16B1"/>
    <w:rsid w:val="006E21FB"/>
    <w:rsid w:val="006E678E"/>
    <w:rsid w:val="006E720D"/>
    <w:rsid w:val="006E7C93"/>
    <w:rsid w:val="006E7D32"/>
    <w:rsid w:val="006F0449"/>
    <w:rsid w:val="006F34C6"/>
    <w:rsid w:val="006F57BA"/>
    <w:rsid w:val="006F656A"/>
    <w:rsid w:val="006F7177"/>
    <w:rsid w:val="006F7490"/>
    <w:rsid w:val="007002FF"/>
    <w:rsid w:val="00700700"/>
    <w:rsid w:val="007008D4"/>
    <w:rsid w:val="0070157C"/>
    <w:rsid w:val="007017D4"/>
    <w:rsid w:val="00703668"/>
    <w:rsid w:val="00703697"/>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720C"/>
    <w:rsid w:val="00727364"/>
    <w:rsid w:val="0072789A"/>
    <w:rsid w:val="0073051A"/>
    <w:rsid w:val="00730DF2"/>
    <w:rsid w:val="007315D4"/>
    <w:rsid w:val="00732099"/>
    <w:rsid w:val="007328CD"/>
    <w:rsid w:val="0074057C"/>
    <w:rsid w:val="00740715"/>
    <w:rsid w:val="00740CE7"/>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77FC"/>
    <w:rsid w:val="007779F3"/>
    <w:rsid w:val="007809D2"/>
    <w:rsid w:val="00780BEB"/>
    <w:rsid w:val="007814AB"/>
    <w:rsid w:val="00781776"/>
    <w:rsid w:val="0078221E"/>
    <w:rsid w:val="00782609"/>
    <w:rsid w:val="00784B27"/>
    <w:rsid w:val="00786282"/>
    <w:rsid w:val="00786D51"/>
    <w:rsid w:val="00790317"/>
    <w:rsid w:val="00790CFE"/>
    <w:rsid w:val="0079230C"/>
    <w:rsid w:val="00792342"/>
    <w:rsid w:val="007932B2"/>
    <w:rsid w:val="0079343B"/>
    <w:rsid w:val="00793BFA"/>
    <w:rsid w:val="00794678"/>
    <w:rsid w:val="00795855"/>
    <w:rsid w:val="00795BCE"/>
    <w:rsid w:val="007966A0"/>
    <w:rsid w:val="00796B25"/>
    <w:rsid w:val="00797F95"/>
    <w:rsid w:val="007A0C14"/>
    <w:rsid w:val="007A3387"/>
    <w:rsid w:val="007A58AC"/>
    <w:rsid w:val="007A5AA5"/>
    <w:rsid w:val="007A5B15"/>
    <w:rsid w:val="007A5BB0"/>
    <w:rsid w:val="007A72E8"/>
    <w:rsid w:val="007B0930"/>
    <w:rsid w:val="007B0A00"/>
    <w:rsid w:val="007B133F"/>
    <w:rsid w:val="007B3181"/>
    <w:rsid w:val="007B32F2"/>
    <w:rsid w:val="007B3919"/>
    <w:rsid w:val="007B512A"/>
    <w:rsid w:val="007B51D0"/>
    <w:rsid w:val="007B5732"/>
    <w:rsid w:val="007B5D2F"/>
    <w:rsid w:val="007B5D9A"/>
    <w:rsid w:val="007B5E07"/>
    <w:rsid w:val="007B7228"/>
    <w:rsid w:val="007B7965"/>
    <w:rsid w:val="007B7D40"/>
    <w:rsid w:val="007C116B"/>
    <w:rsid w:val="007C2097"/>
    <w:rsid w:val="007C292F"/>
    <w:rsid w:val="007C2D70"/>
    <w:rsid w:val="007C2EB9"/>
    <w:rsid w:val="007C443F"/>
    <w:rsid w:val="007C44FE"/>
    <w:rsid w:val="007C4D5D"/>
    <w:rsid w:val="007C658F"/>
    <w:rsid w:val="007C6D4E"/>
    <w:rsid w:val="007C788C"/>
    <w:rsid w:val="007C7C29"/>
    <w:rsid w:val="007D0039"/>
    <w:rsid w:val="007D0210"/>
    <w:rsid w:val="007D0A57"/>
    <w:rsid w:val="007D1119"/>
    <w:rsid w:val="007D187E"/>
    <w:rsid w:val="007D345D"/>
    <w:rsid w:val="007D3A86"/>
    <w:rsid w:val="007D48DB"/>
    <w:rsid w:val="007D556F"/>
    <w:rsid w:val="007D6401"/>
    <w:rsid w:val="007D6A07"/>
    <w:rsid w:val="007E15C2"/>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AD"/>
    <w:rsid w:val="00821FAE"/>
    <w:rsid w:val="00823AEC"/>
    <w:rsid w:val="00824389"/>
    <w:rsid w:val="00825D76"/>
    <w:rsid w:val="00826DD7"/>
    <w:rsid w:val="00827216"/>
    <w:rsid w:val="00827475"/>
    <w:rsid w:val="008279FA"/>
    <w:rsid w:val="00830948"/>
    <w:rsid w:val="00830BBD"/>
    <w:rsid w:val="008311AF"/>
    <w:rsid w:val="008312AA"/>
    <w:rsid w:val="00832193"/>
    <w:rsid w:val="0083231C"/>
    <w:rsid w:val="00832DF7"/>
    <w:rsid w:val="0083316E"/>
    <w:rsid w:val="00833768"/>
    <w:rsid w:val="00833B46"/>
    <w:rsid w:val="0083405E"/>
    <w:rsid w:val="00835128"/>
    <w:rsid w:val="008374F0"/>
    <w:rsid w:val="0084085B"/>
    <w:rsid w:val="008414FB"/>
    <w:rsid w:val="00841686"/>
    <w:rsid w:val="0084287A"/>
    <w:rsid w:val="00842974"/>
    <w:rsid w:val="00842F57"/>
    <w:rsid w:val="008439A8"/>
    <w:rsid w:val="008465A1"/>
    <w:rsid w:val="0084685B"/>
    <w:rsid w:val="008469BA"/>
    <w:rsid w:val="008477A7"/>
    <w:rsid w:val="00850228"/>
    <w:rsid w:val="00850E20"/>
    <w:rsid w:val="00851050"/>
    <w:rsid w:val="00851068"/>
    <w:rsid w:val="00851FF5"/>
    <w:rsid w:val="00855542"/>
    <w:rsid w:val="00855F57"/>
    <w:rsid w:val="00856875"/>
    <w:rsid w:val="008569E2"/>
    <w:rsid w:val="00860A31"/>
    <w:rsid w:val="00860C0D"/>
    <w:rsid w:val="00861C39"/>
    <w:rsid w:val="00861F9B"/>
    <w:rsid w:val="008624F5"/>
    <w:rsid w:val="008626E7"/>
    <w:rsid w:val="008640C1"/>
    <w:rsid w:val="00864CDC"/>
    <w:rsid w:val="00866A84"/>
    <w:rsid w:val="00866B90"/>
    <w:rsid w:val="0087018F"/>
    <w:rsid w:val="00870EE7"/>
    <w:rsid w:val="00872C58"/>
    <w:rsid w:val="0087347C"/>
    <w:rsid w:val="008736AE"/>
    <w:rsid w:val="0087568A"/>
    <w:rsid w:val="00877427"/>
    <w:rsid w:val="00877C8D"/>
    <w:rsid w:val="00880AE6"/>
    <w:rsid w:val="00882200"/>
    <w:rsid w:val="00882D17"/>
    <w:rsid w:val="008833EE"/>
    <w:rsid w:val="00883C00"/>
    <w:rsid w:val="00886909"/>
    <w:rsid w:val="00886AC2"/>
    <w:rsid w:val="0088729D"/>
    <w:rsid w:val="008874D2"/>
    <w:rsid w:val="00887E66"/>
    <w:rsid w:val="00890B2D"/>
    <w:rsid w:val="00891EE0"/>
    <w:rsid w:val="0089271E"/>
    <w:rsid w:val="00893336"/>
    <w:rsid w:val="0089457A"/>
    <w:rsid w:val="00894622"/>
    <w:rsid w:val="00894A32"/>
    <w:rsid w:val="0089557A"/>
    <w:rsid w:val="0089594D"/>
    <w:rsid w:val="00897B6D"/>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D7B"/>
    <w:rsid w:val="008C086F"/>
    <w:rsid w:val="008C2DFD"/>
    <w:rsid w:val="008C3048"/>
    <w:rsid w:val="008C3B91"/>
    <w:rsid w:val="008C3E75"/>
    <w:rsid w:val="008C5C0D"/>
    <w:rsid w:val="008C5F09"/>
    <w:rsid w:val="008C7640"/>
    <w:rsid w:val="008D086B"/>
    <w:rsid w:val="008D0D2F"/>
    <w:rsid w:val="008D1155"/>
    <w:rsid w:val="008D25DC"/>
    <w:rsid w:val="008D389F"/>
    <w:rsid w:val="008D3E16"/>
    <w:rsid w:val="008D4B67"/>
    <w:rsid w:val="008D506B"/>
    <w:rsid w:val="008D5B45"/>
    <w:rsid w:val="008D5F54"/>
    <w:rsid w:val="008D7AD5"/>
    <w:rsid w:val="008D7D9A"/>
    <w:rsid w:val="008E14AA"/>
    <w:rsid w:val="008E3D39"/>
    <w:rsid w:val="008E4C65"/>
    <w:rsid w:val="008E560F"/>
    <w:rsid w:val="008E72A0"/>
    <w:rsid w:val="008E73F4"/>
    <w:rsid w:val="008F0B91"/>
    <w:rsid w:val="008F2523"/>
    <w:rsid w:val="008F2F14"/>
    <w:rsid w:val="008F416A"/>
    <w:rsid w:val="008F4C19"/>
    <w:rsid w:val="008F5697"/>
    <w:rsid w:val="008F686C"/>
    <w:rsid w:val="008F72B9"/>
    <w:rsid w:val="00901F83"/>
    <w:rsid w:val="009027F4"/>
    <w:rsid w:val="00902FF4"/>
    <w:rsid w:val="0090338A"/>
    <w:rsid w:val="0090481A"/>
    <w:rsid w:val="00904889"/>
    <w:rsid w:val="009053A0"/>
    <w:rsid w:val="00905788"/>
    <w:rsid w:val="00906F84"/>
    <w:rsid w:val="00910C7C"/>
    <w:rsid w:val="00910FD3"/>
    <w:rsid w:val="00911128"/>
    <w:rsid w:val="0091391A"/>
    <w:rsid w:val="009156BC"/>
    <w:rsid w:val="00916795"/>
    <w:rsid w:val="009209A0"/>
    <w:rsid w:val="00920BCC"/>
    <w:rsid w:val="0092429A"/>
    <w:rsid w:val="009245DC"/>
    <w:rsid w:val="00925D06"/>
    <w:rsid w:val="00926721"/>
    <w:rsid w:val="009271B2"/>
    <w:rsid w:val="00927299"/>
    <w:rsid w:val="00927382"/>
    <w:rsid w:val="00927BDD"/>
    <w:rsid w:val="00927C2F"/>
    <w:rsid w:val="00927E26"/>
    <w:rsid w:val="009305EC"/>
    <w:rsid w:val="0093067A"/>
    <w:rsid w:val="009315E7"/>
    <w:rsid w:val="00931B4D"/>
    <w:rsid w:val="009326E0"/>
    <w:rsid w:val="009334FE"/>
    <w:rsid w:val="009337EF"/>
    <w:rsid w:val="00933802"/>
    <w:rsid w:val="00933DFE"/>
    <w:rsid w:val="0093454C"/>
    <w:rsid w:val="00934949"/>
    <w:rsid w:val="009355CC"/>
    <w:rsid w:val="00942116"/>
    <w:rsid w:val="00942125"/>
    <w:rsid w:val="00942505"/>
    <w:rsid w:val="00942F69"/>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74F8"/>
    <w:rsid w:val="009576A1"/>
    <w:rsid w:val="009577D0"/>
    <w:rsid w:val="0096007A"/>
    <w:rsid w:val="009605ED"/>
    <w:rsid w:val="00960E26"/>
    <w:rsid w:val="00960F3A"/>
    <w:rsid w:val="009611C7"/>
    <w:rsid w:val="00964225"/>
    <w:rsid w:val="00965DA1"/>
    <w:rsid w:val="009677EA"/>
    <w:rsid w:val="009704D8"/>
    <w:rsid w:val="00970799"/>
    <w:rsid w:val="0097193A"/>
    <w:rsid w:val="00972132"/>
    <w:rsid w:val="009729E7"/>
    <w:rsid w:val="00972B29"/>
    <w:rsid w:val="00972B73"/>
    <w:rsid w:val="00973248"/>
    <w:rsid w:val="00973621"/>
    <w:rsid w:val="00973B00"/>
    <w:rsid w:val="00974410"/>
    <w:rsid w:val="00976248"/>
    <w:rsid w:val="009777D9"/>
    <w:rsid w:val="0097790C"/>
    <w:rsid w:val="00977A50"/>
    <w:rsid w:val="00977B4B"/>
    <w:rsid w:val="00980FBA"/>
    <w:rsid w:val="00981C31"/>
    <w:rsid w:val="00983AEE"/>
    <w:rsid w:val="0098455C"/>
    <w:rsid w:val="00984A4C"/>
    <w:rsid w:val="00984EC0"/>
    <w:rsid w:val="009855F1"/>
    <w:rsid w:val="00985AAC"/>
    <w:rsid w:val="0099150D"/>
    <w:rsid w:val="00991B88"/>
    <w:rsid w:val="009920D2"/>
    <w:rsid w:val="00992137"/>
    <w:rsid w:val="009921E7"/>
    <w:rsid w:val="00993705"/>
    <w:rsid w:val="00994D45"/>
    <w:rsid w:val="009A2C8B"/>
    <w:rsid w:val="009A3EB3"/>
    <w:rsid w:val="009A486E"/>
    <w:rsid w:val="009A4C69"/>
    <w:rsid w:val="009A579D"/>
    <w:rsid w:val="009A67C0"/>
    <w:rsid w:val="009A7104"/>
    <w:rsid w:val="009A735B"/>
    <w:rsid w:val="009B0260"/>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8DB"/>
    <w:rsid w:val="009C2038"/>
    <w:rsid w:val="009C270E"/>
    <w:rsid w:val="009C2917"/>
    <w:rsid w:val="009C2D7A"/>
    <w:rsid w:val="009C352D"/>
    <w:rsid w:val="009C3B6D"/>
    <w:rsid w:val="009C43CD"/>
    <w:rsid w:val="009C73B8"/>
    <w:rsid w:val="009D0381"/>
    <w:rsid w:val="009D0545"/>
    <w:rsid w:val="009D0B3D"/>
    <w:rsid w:val="009D1AF2"/>
    <w:rsid w:val="009D2160"/>
    <w:rsid w:val="009D227C"/>
    <w:rsid w:val="009D2D27"/>
    <w:rsid w:val="009D306F"/>
    <w:rsid w:val="009D3338"/>
    <w:rsid w:val="009D3E96"/>
    <w:rsid w:val="009D47BE"/>
    <w:rsid w:val="009D62DC"/>
    <w:rsid w:val="009D715F"/>
    <w:rsid w:val="009E126E"/>
    <w:rsid w:val="009E1AC9"/>
    <w:rsid w:val="009E2D06"/>
    <w:rsid w:val="009E3297"/>
    <w:rsid w:val="009E4E04"/>
    <w:rsid w:val="009E53DE"/>
    <w:rsid w:val="009E69DC"/>
    <w:rsid w:val="009E76EA"/>
    <w:rsid w:val="009F0152"/>
    <w:rsid w:val="009F01C7"/>
    <w:rsid w:val="009F0FF8"/>
    <w:rsid w:val="009F1D8D"/>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3EC0"/>
    <w:rsid w:val="00A13EC3"/>
    <w:rsid w:val="00A1518D"/>
    <w:rsid w:val="00A15C0E"/>
    <w:rsid w:val="00A161D1"/>
    <w:rsid w:val="00A163D0"/>
    <w:rsid w:val="00A165F2"/>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4395"/>
    <w:rsid w:val="00A353D0"/>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283"/>
    <w:rsid w:val="00A5732D"/>
    <w:rsid w:val="00A616A6"/>
    <w:rsid w:val="00A61A89"/>
    <w:rsid w:val="00A625C6"/>
    <w:rsid w:val="00A639A6"/>
    <w:rsid w:val="00A63DC1"/>
    <w:rsid w:val="00A64DA7"/>
    <w:rsid w:val="00A65D39"/>
    <w:rsid w:val="00A65E0E"/>
    <w:rsid w:val="00A66749"/>
    <w:rsid w:val="00A70E2A"/>
    <w:rsid w:val="00A7113E"/>
    <w:rsid w:val="00A7214B"/>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A9C"/>
    <w:rsid w:val="00AB205D"/>
    <w:rsid w:val="00AB4A36"/>
    <w:rsid w:val="00AB542E"/>
    <w:rsid w:val="00AB5C92"/>
    <w:rsid w:val="00AB75C7"/>
    <w:rsid w:val="00AB7756"/>
    <w:rsid w:val="00AC000B"/>
    <w:rsid w:val="00AC014B"/>
    <w:rsid w:val="00AC2307"/>
    <w:rsid w:val="00AC2F27"/>
    <w:rsid w:val="00AC37F8"/>
    <w:rsid w:val="00AC4ACD"/>
    <w:rsid w:val="00AC7839"/>
    <w:rsid w:val="00AD0E5E"/>
    <w:rsid w:val="00AD1CD8"/>
    <w:rsid w:val="00AD254B"/>
    <w:rsid w:val="00AD256A"/>
    <w:rsid w:val="00AD2A25"/>
    <w:rsid w:val="00AD4043"/>
    <w:rsid w:val="00AD44C1"/>
    <w:rsid w:val="00AD4C07"/>
    <w:rsid w:val="00AD538C"/>
    <w:rsid w:val="00AD714B"/>
    <w:rsid w:val="00AE1253"/>
    <w:rsid w:val="00AE315B"/>
    <w:rsid w:val="00AE319D"/>
    <w:rsid w:val="00AE3919"/>
    <w:rsid w:val="00AE4192"/>
    <w:rsid w:val="00AE44D6"/>
    <w:rsid w:val="00AE47AD"/>
    <w:rsid w:val="00AE47EB"/>
    <w:rsid w:val="00AE5909"/>
    <w:rsid w:val="00AE5CA8"/>
    <w:rsid w:val="00AE6017"/>
    <w:rsid w:val="00AF1ED2"/>
    <w:rsid w:val="00AF3B22"/>
    <w:rsid w:val="00AF3CFF"/>
    <w:rsid w:val="00AF41D6"/>
    <w:rsid w:val="00AF4585"/>
    <w:rsid w:val="00AF4E2A"/>
    <w:rsid w:val="00AF50F4"/>
    <w:rsid w:val="00AF64E5"/>
    <w:rsid w:val="00AF6A28"/>
    <w:rsid w:val="00AF7598"/>
    <w:rsid w:val="00B00817"/>
    <w:rsid w:val="00B029EA"/>
    <w:rsid w:val="00B04412"/>
    <w:rsid w:val="00B0624C"/>
    <w:rsid w:val="00B1056F"/>
    <w:rsid w:val="00B109DC"/>
    <w:rsid w:val="00B10D39"/>
    <w:rsid w:val="00B11234"/>
    <w:rsid w:val="00B13060"/>
    <w:rsid w:val="00B131F6"/>
    <w:rsid w:val="00B15B5F"/>
    <w:rsid w:val="00B15F7D"/>
    <w:rsid w:val="00B17467"/>
    <w:rsid w:val="00B17EBF"/>
    <w:rsid w:val="00B204FE"/>
    <w:rsid w:val="00B258BB"/>
    <w:rsid w:val="00B30F15"/>
    <w:rsid w:val="00B32897"/>
    <w:rsid w:val="00B33BAC"/>
    <w:rsid w:val="00B33EA4"/>
    <w:rsid w:val="00B351A2"/>
    <w:rsid w:val="00B35A96"/>
    <w:rsid w:val="00B361A3"/>
    <w:rsid w:val="00B36F1A"/>
    <w:rsid w:val="00B37116"/>
    <w:rsid w:val="00B3785D"/>
    <w:rsid w:val="00B401C2"/>
    <w:rsid w:val="00B408CB"/>
    <w:rsid w:val="00B426DC"/>
    <w:rsid w:val="00B43151"/>
    <w:rsid w:val="00B44BE8"/>
    <w:rsid w:val="00B44E94"/>
    <w:rsid w:val="00B44F15"/>
    <w:rsid w:val="00B45405"/>
    <w:rsid w:val="00B47357"/>
    <w:rsid w:val="00B47A3B"/>
    <w:rsid w:val="00B5021B"/>
    <w:rsid w:val="00B50455"/>
    <w:rsid w:val="00B50B9C"/>
    <w:rsid w:val="00B50BA4"/>
    <w:rsid w:val="00B51963"/>
    <w:rsid w:val="00B51F50"/>
    <w:rsid w:val="00B52051"/>
    <w:rsid w:val="00B52347"/>
    <w:rsid w:val="00B53023"/>
    <w:rsid w:val="00B54C2D"/>
    <w:rsid w:val="00B54FF8"/>
    <w:rsid w:val="00B55A7D"/>
    <w:rsid w:val="00B56FD0"/>
    <w:rsid w:val="00B5740A"/>
    <w:rsid w:val="00B61689"/>
    <w:rsid w:val="00B61DC3"/>
    <w:rsid w:val="00B62820"/>
    <w:rsid w:val="00B64183"/>
    <w:rsid w:val="00B65EB7"/>
    <w:rsid w:val="00B66137"/>
    <w:rsid w:val="00B66F5B"/>
    <w:rsid w:val="00B67B97"/>
    <w:rsid w:val="00B67F22"/>
    <w:rsid w:val="00B70C91"/>
    <w:rsid w:val="00B7259B"/>
    <w:rsid w:val="00B7472B"/>
    <w:rsid w:val="00B754AC"/>
    <w:rsid w:val="00B7623E"/>
    <w:rsid w:val="00B77517"/>
    <w:rsid w:val="00B77C17"/>
    <w:rsid w:val="00B80697"/>
    <w:rsid w:val="00B81255"/>
    <w:rsid w:val="00B81712"/>
    <w:rsid w:val="00B81C6C"/>
    <w:rsid w:val="00B8285C"/>
    <w:rsid w:val="00B82969"/>
    <w:rsid w:val="00B836F7"/>
    <w:rsid w:val="00B84DAD"/>
    <w:rsid w:val="00B84E66"/>
    <w:rsid w:val="00B858DD"/>
    <w:rsid w:val="00B86F02"/>
    <w:rsid w:val="00B8717D"/>
    <w:rsid w:val="00B90D95"/>
    <w:rsid w:val="00B90F6F"/>
    <w:rsid w:val="00B926E3"/>
    <w:rsid w:val="00B929F8"/>
    <w:rsid w:val="00B93307"/>
    <w:rsid w:val="00B93336"/>
    <w:rsid w:val="00B9367A"/>
    <w:rsid w:val="00B9564C"/>
    <w:rsid w:val="00B968C8"/>
    <w:rsid w:val="00B9694F"/>
    <w:rsid w:val="00BA032D"/>
    <w:rsid w:val="00BA0673"/>
    <w:rsid w:val="00BA15CF"/>
    <w:rsid w:val="00BA1A27"/>
    <w:rsid w:val="00BA2841"/>
    <w:rsid w:val="00BA3EC5"/>
    <w:rsid w:val="00BA44ED"/>
    <w:rsid w:val="00BA4E4E"/>
    <w:rsid w:val="00BA4FD8"/>
    <w:rsid w:val="00BA63E4"/>
    <w:rsid w:val="00BA6AC9"/>
    <w:rsid w:val="00BA74C3"/>
    <w:rsid w:val="00BA7DBA"/>
    <w:rsid w:val="00BA7E32"/>
    <w:rsid w:val="00BB3D48"/>
    <w:rsid w:val="00BB537C"/>
    <w:rsid w:val="00BB5395"/>
    <w:rsid w:val="00BB5DFC"/>
    <w:rsid w:val="00BB60C5"/>
    <w:rsid w:val="00BB6B21"/>
    <w:rsid w:val="00BC0579"/>
    <w:rsid w:val="00BC0812"/>
    <w:rsid w:val="00BC0B33"/>
    <w:rsid w:val="00BC0BDE"/>
    <w:rsid w:val="00BC1206"/>
    <w:rsid w:val="00BC12E0"/>
    <w:rsid w:val="00BC1611"/>
    <w:rsid w:val="00BC2C11"/>
    <w:rsid w:val="00BC2CBD"/>
    <w:rsid w:val="00BC397D"/>
    <w:rsid w:val="00BC3CBF"/>
    <w:rsid w:val="00BC3E8C"/>
    <w:rsid w:val="00BC4DA3"/>
    <w:rsid w:val="00BC4E81"/>
    <w:rsid w:val="00BC5DAE"/>
    <w:rsid w:val="00BC6D71"/>
    <w:rsid w:val="00BD1F0C"/>
    <w:rsid w:val="00BD279D"/>
    <w:rsid w:val="00BD2AC0"/>
    <w:rsid w:val="00BD4ECA"/>
    <w:rsid w:val="00BD52E0"/>
    <w:rsid w:val="00BD58C7"/>
    <w:rsid w:val="00BD6BB8"/>
    <w:rsid w:val="00BD70DE"/>
    <w:rsid w:val="00BD7639"/>
    <w:rsid w:val="00BE0305"/>
    <w:rsid w:val="00BE072C"/>
    <w:rsid w:val="00BE1015"/>
    <w:rsid w:val="00BE1B13"/>
    <w:rsid w:val="00BE1C86"/>
    <w:rsid w:val="00BE1F43"/>
    <w:rsid w:val="00BE2598"/>
    <w:rsid w:val="00BE47C5"/>
    <w:rsid w:val="00BE62D0"/>
    <w:rsid w:val="00BE7723"/>
    <w:rsid w:val="00BE7FE6"/>
    <w:rsid w:val="00BF0844"/>
    <w:rsid w:val="00BF0A1C"/>
    <w:rsid w:val="00BF2B74"/>
    <w:rsid w:val="00BF30C5"/>
    <w:rsid w:val="00BF36F4"/>
    <w:rsid w:val="00BF4D45"/>
    <w:rsid w:val="00BF4DB9"/>
    <w:rsid w:val="00BF7DAA"/>
    <w:rsid w:val="00BF7E7C"/>
    <w:rsid w:val="00BF7F04"/>
    <w:rsid w:val="00BF7F59"/>
    <w:rsid w:val="00C0034E"/>
    <w:rsid w:val="00C017E4"/>
    <w:rsid w:val="00C01DA9"/>
    <w:rsid w:val="00C02463"/>
    <w:rsid w:val="00C0265C"/>
    <w:rsid w:val="00C04470"/>
    <w:rsid w:val="00C0476E"/>
    <w:rsid w:val="00C058F2"/>
    <w:rsid w:val="00C05CDA"/>
    <w:rsid w:val="00C0667B"/>
    <w:rsid w:val="00C066A6"/>
    <w:rsid w:val="00C06EED"/>
    <w:rsid w:val="00C0723D"/>
    <w:rsid w:val="00C11A01"/>
    <w:rsid w:val="00C1263C"/>
    <w:rsid w:val="00C12AAB"/>
    <w:rsid w:val="00C1611E"/>
    <w:rsid w:val="00C16B4C"/>
    <w:rsid w:val="00C20D55"/>
    <w:rsid w:val="00C228AD"/>
    <w:rsid w:val="00C22A16"/>
    <w:rsid w:val="00C2328A"/>
    <w:rsid w:val="00C248B0"/>
    <w:rsid w:val="00C24A33"/>
    <w:rsid w:val="00C2533B"/>
    <w:rsid w:val="00C26760"/>
    <w:rsid w:val="00C27195"/>
    <w:rsid w:val="00C30CC2"/>
    <w:rsid w:val="00C30EAB"/>
    <w:rsid w:val="00C3206D"/>
    <w:rsid w:val="00C32EE7"/>
    <w:rsid w:val="00C339FC"/>
    <w:rsid w:val="00C33D83"/>
    <w:rsid w:val="00C34649"/>
    <w:rsid w:val="00C357BD"/>
    <w:rsid w:val="00C35CA7"/>
    <w:rsid w:val="00C35E01"/>
    <w:rsid w:val="00C3697E"/>
    <w:rsid w:val="00C36E9C"/>
    <w:rsid w:val="00C37829"/>
    <w:rsid w:val="00C40600"/>
    <w:rsid w:val="00C40EFA"/>
    <w:rsid w:val="00C420EF"/>
    <w:rsid w:val="00C428D3"/>
    <w:rsid w:val="00C42BC0"/>
    <w:rsid w:val="00C43033"/>
    <w:rsid w:val="00C44402"/>
    <w:rsid w:val="00C45082"/>
    <w:rsid w:val="00C45C63"/>
    <w:rsid w:val="00C46168"/>
    <w:rsid w:val="00C46C5D"/>
    <w:rsid w:val="00C5019B"/>
    <w:rsid w:val="00C50D31"/>
    <w:rsid w:val="00C52D42"/>
    <w:rsid w:val="00C531E7"/>
    <w:rsid w:val="00C54215"/>
    <w:rsid w:val="00C54823"/>
    <w:rsid w:val="00C550F4"/>
    <w:rsid w:val="00C570C3"/>
    <w:rsid w:val="00C57469"/>
    <w:rsid w:val="00C5797D"/>
    <w:rsid w:val="00C60F39"/>
    <w:rsid w:val="00C61056"/>
    <w:rsid w:val="00C61E05"/>
    <w:rsid w:val="00C624D6"/>
    <w:rsid w:val="00C62E88"/>
    <w:rsid w:val="00C63316"/>
    <w:rsid w:val="00C64280"/>
    <w:rsid w:val="00C6466C"/>
    <w:rsid w:val="00C65EDA"/>
    <w:rsid w:val="00C66A74"/>
    <w:rsid w:val="00C66FE8"/>
    <w:rsid w:val="00C70426"/>
    <w:rsid w:val="00C70788"/>
    <w:rsid w:val="00C70D6F"/>
    <w:rsid w:val="00C71B0B"/>
    <w:rsid w:val="00C7270F"/>
    <w:rsid w:val="00C73CFB"/>
    <w:rsid w:val="00C73FE7"/>
    <w:rsid w:val="00C758F8"/>
    <w:rsid w:val="00C76C72"/>
    <w:rsid w:val="00C80F3E"/>
    <w:rsid w:val="00C8101A"/>
    <w:rsid w:val="00C833B1"/>
    <w:rsid w:val="00C83F37"/>
    <w:rsid w:val="00C84E39"/>
    <w:rsid w:val="00C86A09"/>
    <w:rsid w:val="00C9109D"/>
    <w:rsid w:val="00C918BA"/>
    <w:rsid w:val="00C919D4"/>
    <w:rsid w:val="00C936F5"/>
    <w:rsid w:val="00C941E5"/>
    <w:rsid w:val="00C95985"/>
    <w:rsid w:val="00C97E89"/>
    <w:rsid w:val="00CA094E"/>
    <w:rsid w:val="00CA0F7B"/>
    <w:rsid w:val="00CA29CA"/>
    <w:rsid w:val="00CA391A"/>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C6"/>
    <w:rsid w:val="00CE69DD"/>
    <w:rsid w:val="00CE72A3"/>
    <w:rsid w:val="00CF0EF8"/>
    <w:rsid w:val="00CF126B"/>
    <w:rsid w:val="00CF1FF1"/>
    <w:rsid w:val="00CF3434"/>
    <w:rsid w:val="00CF518B"/>
    <w:rsid w:val="00CF5B4E"/>
    <w:rsid w:val="00CF5E22"/>
    <w:rsid w:val="00CF708C"/>
    <w:rsid w:val="00D0239E"/>
    <w:rsid w:val="00D02BBC"/>
    <w:rsid w:val="00D02FCF"/>
    <w:rsid w:val="00D03B6F"/>
    <w:rsid w:val="00D03F9A"/>
    <w:rsid w:val="00D04F1A"/>
    <w:rsid w:val="00D07914"/>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687"/>
    <w:rsid w:val="00D24E77"/>
    <w:rsid w:val="00D250F3"/>
    <w:rsid w:val="00D27774"/>
    <w:rsid w:val="00D305DB"/>
    <w:rsid w:val="00D30948"/>
    <w:rsid w:val="00D31225"/>
    <w:rsid w:val="00D34529"/>
    <w:rsid w:val="00D354B3"/>
    <w:rsid w:val="00D4072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47E5"/>
    <w:rsid w:val="00D74986"/>
    <w:rsid w:val="00D74FC0"/>
    <w:rsid w:val="00D7579C"/>
    <w:rsid w:val="00D76043"/>
    <w:rsid w:val="00D76F5B"/>
    <w:rsid w:val="00D77627"/>
    <w:rsid w:val="00D80AF4"/>
    <w:rsid w:val="00D81D48"/>
    <w:rsid w:val="00D83707"/>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D7E"/>
    <w:rsid w:val="00DD0758"/>
    <w:rsid w:val="00DD0C11"/>
    <w:rsid w:val="00DD1CC3"/>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545"/>
    <w:rsid w:val="00E06203"/>
    <w:rsid w:val="00E0689A"/>
    <w:rsid w:val="00E07424"/>
    <w:rsid w:val="00E077DB"/>
    <w:rsid w:val="00E10A57"/>
    <w:rsid w:val="00E10AFD"/>
    <w:rsid w:val="00E128FB"/>
    <w:rsid w:val="00E13670"/>
    <w:rsid w:val="00E146FA"/>
    <w:rsid w:val="00E154E0"/>
    <w:rsid w:val="00E15ADA"/>
    <w:rsid w:val="00E20947"/>
    <w:rsid w:val="00E20E76"/>
    <w:rsid w:val="00E2170A"/>
    <w:rsid w:val="00E229B2"/>
    <w:rsid w:val="00E23394"/>
    <w:rsid w:val="00E24350"/>
    <w:rsid w:val="00E24B64"/>
    <w:rsid w:val="00E2616C"/>
    <w:rsid w:val="00E263CC"/>
    <w:rsid w:val="00E30444"/>
    <w:rsid w:val="00E30DCC"/>
    <w:rsid w:val="00E30FB1"/>
    <w:rsid w:val="00E31C6C"/>
    <w:rsid w:val="00E31DFB"/>
    <w:rsid w:val="00E323B1"/>
    <w:rsid w:val="00E332C7"/>
    <w:rsid w:val="00E33314"/>
    <w:rsid w:val="00E33FC5"/>
    <w:rsid w:val="00E343D6"/>
    <w:rsid w:val="00E349A7"/>
    <w:rsid w:val="00E34E47"/>
    <w:rsid w:val="00E3517D"/>
    <w:rsid w:val="00E363B0"/>
    <w:rsid w:val="00E36FE2"/>
    <w:rsid w:val="00E40B05"/>
    <w:rsid w:val="00E40F3B"/>
    <w:rsid w:val="00E4154E"/>
    <w:rsid w:val="00E42CBA"/>
    <w:rsid w:val="00E436A4"/>
    <w:rsid w:val="00E47001"/>
    <w:rsid w:val="00E4708F"/>
    <w:rsid w:val="00E47927"/>
    <w:rsid w:val="00E51101"/>
    <w:rsid w:val="00E537F5"/>
    <w:rsid w:val="00E54673"/>
    <w:rsid w:val="00E568BC"/>
    <w:rsid w:val="00E56E4F"/>
    <w:rsid w:val="00E60614"/>
    <w:rsid w:val="00E60661"/>
    <w:rsid w:val="00E60F3F"/>
    <w:rsid w:val="00E61A80"/>
    <w:rsid w:val="00E62E34"/>
    <w:rsid w:val="00E64AFB"/>
    <w:rsid w:val="00E66119"/>
    <w:rsid w:val="00E66621"/>
    <w:rsid w:val="00E66C3D"/>
    <w:rsid w:val="00E67B59"/>
    <w:rsid w:val="00E70067"/>
    <w:rsid w:val="00E70732"/>
    <w:rsid w:val="00E71E30"/>
    <w:rsid w:val="00E7286D"/>
    <w:rsid w:val="00E7384F"/>
    <w:rsid w:val="00E7483F"/>
    <w:rsid w:val="00E758CB"/>
    <w:rsid w:val="00E764AB"/>
    <w:rsid w:val="00E7657C"/>
    <w:rsid w:val="00E772F6"/>
    <w:rsid w:val="00E80376"/>
    <w:rsid w:val="00E8065D"/>
    <w:rsid w:val="00E80E9A"/>
    <w:rsid w:val="00E823F0"/>
    <w:rsid w:val="00E84711"/>
    <w:rsid w:val="00E84BC8"/>
    <w:rsid w:val="00E84E31"/>
    <w:rsid w:val="00E86016"/>
    <w:rsid w:val="00E86B9F"/>
    <w:rsid w:val="00E87B00"/>
    <w:rsid w:val="00E87E20"/>
    <w:rsid w:val="00E9072B"/>
    <w:rsid w:val="00E91218"/>
    <w:rsid w:val="00E91FAC"/>
    <w:rsid w:val="00E92988"/>
    <w:rsid w:val="00E92C69"/>
    <w:rsid w:val="00E946C3"/>
    <w:rsid w:val="00E94D81"/>
    <w:rsid w:val="00E96195"/>
    <w:rsid w:val="00E96907"/>
    <w:rsid w:val="00E978E7"/>
    <w:rsid w:val="00EA1D03"/>
    <w:rsid w:val="00EA326C"/>
    <w:rsid w:val="00EA4ABC"/>
    <w:rsid w:val="00EA59B1"/>
    <w:rsid w:val="00EB0120"/>
    <w:rsid w:val="00EB2E70"/>
    <w:rsid w:val="00EB306C"/>
    <w:rsid w:val="00EB3454"/>
    <w:rsid w:val="00EB6352"/>
    <w:rsid w:val="00EB6AE0"/>
    <w:rsid w:val="00EB75E4"/>
    <w:rsid w:val="00EC099D"/>
    <w:rsid w:val="00EC2B58"/>
    <w:rsid w:val="00EC3DB9"/>
    <w:rsid w:val="00EC4553"/>
    <w:rsid w:val="00EC45C2"/>
    <w:rsid w:val="00EC56BA"/>
    <w:rsid w:val="00EC5EEA"/>
    <w:rsid w:val="00EC63F7"/>
    <w:rsid w:val="00EC66F6"/>
    <w:rsid w:val="00EC710F"/>
    <w:rsid w:val="00EC79F3"/>
    <w:rsid w:val="00ED0823"/>
    <w:rsid w:val="00ED0A82"/>
    <w:rsid w:val="00ED0CC0"/>
    <w:rsid w:val="00ED0E54"/>
    <w:rsid w:val="00ED2D02"/>
    <w:rsid w:val="00ED2D35"/>
    <w:rsid w:val="00ED4CC3"/>
    <w:rsid w:val="00ED4D3C"/>
    <w:rsid w:val="00ED4FB1"/>
    <w:rsid w:val="00ED5919"/>
    <w:rsid w:val="00EE2148"/>
    <w:rsid w:val="00EE243C"/>
    <w:rsid w:val="00EE32E7"/>
    <w:rsid w:val="00EE3733"/>
    <w:rsid w:val="00EE42DC"/>
    <w:rsid w:val="00EE4F97"/>
    <w:rsid w:val="00EE5438"/>
    <w:rsid w:val="00EE6BF1"/>
    <w:rsid w:val="00EE6D1B"/>
    <w:rsid w:val="00EE7940"/>
    <w:rsid w:val="00EE7C52"/>
    <w:rsid w:val="00EE7D7C"/>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B71"/>
    <w:rsid w:val="00F04CDE"/>
    <w:rsid w:val="00F05E81"/>
    <w:rsid w:val="00F07F97"/>
    <w:rsid w:val="00F116C9"/>
    <w:rsid w:val="00F11728"/>
    <w:rsid w:val="00F11C1E"/>
    <w:rsid w:val="00F13148"/>
    <w:rsid w:val="00F13CEC"/>
    <w:rsid w:val="00F144E4"/>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A25"/>
    <w:rsid w:val="00F66964"/>
    <w:rsid w:val="00F706CF"/>
    <w:rsid w:val="00F713DA"/>
    <w:rsid w:val="00F71472"/>
    <w:rsid w:val="00F725AE"/>
    <w:rsid w:val="00F73385"/>
    <w:rsid w:val="00F73E41"/>
    <w:rsid w:val="00F74082"/>
    <w:rsid w:val="00F7629D"/>
    <w:rsid w:val="00F80DB5"/>
    <w:rsid w:val="00F81463"/>
    <w:rsid w:val="00F816E6"/>
    <w:rsid w:val="00F8271A"/>
    <w:rsid w:val="00F8559D"/>
    <w:rsid w:val="00F85A95"/>
    <w:rsid w:val="00F861B7"/>
    <w:rsid w:val="00F87321"/>
    <w:rsid w:val="00F90AE0"/>
    <w:rsid w:val="00F9409F"/>
    <w:rsid w:val="00F9473B"/>
    <w:rsid w:val="00F95ED6"/>
    <w:rsid w:val="00F96517"/>
    <w:rsid w:val="00F96A14"/>
    <w:rsid w:val="00FA0889"/>
    <w:rsid w:val="00FA1FCE"/>
    <w:rsid w:val="00FA329E"/>
    <w:rsid w:val="00FA3421"/>
    <w:rsid w:val="00FA3951"/>
    <w:rsid w:val="00FA67E2"/>
    <w:rsid w:val="00FA7CDB"/>
    <w:rsid w:val="00FB0444"/>
    <w:rsid w:val="00FB0B43"/>
    <w:rsid w:val="00FB0E37"/>
    <w:rsid w:val="00FB17E4"/>
    <w:rsid w:val="00FB1C46"/>
    <w:rsid w:val="00FB2A5C"/>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6006"/>
    <w:rsid w:val="00FD6867"/>
    <w:rsid w:val="00FE18D2"/>
    <w:rsid w:val="00FE1DE7"/>
    <w:rsid w:val="00FE2248"/>
    <w:rsid w:val="00FE2E29"/>
    <w:rsid w:val="00FE3046"/>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出段落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07D794D7-7537-48AF-947B-825C7871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12</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 </cp:lastModifiedBy>
  <cp:revision>6</cp:revision>
  <cp:lastPrinted>1900-12-31T16:00:00Z</cp:lastPrinted>
  <dcterms:created xsi:type="dcterms:W3CDTF">2022-05-09T14:05:00Z</dcterms:created>
  <dcterms:modified xsi:type="dcterms:W3CDTF">2022-05-09T15:05:00Z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(3)pqJf3uNqkHkxdgHYHbU3HVXKA32fi6wPsSOqwMGnnM2z3940F8CLHNNm7K1flhM4OAQzY0BS
1bO7Ymm8302DCKvalvlHe3OdwxOVcZm+TW9WyD3TBrO/dr8GhxazczTZTeJslKWAPicQryJm
bguVYZ26EqptSay+CWftod3DkugOD1RJ5/MzkKA3ZoovlKSbJUKFLgPyU5YifGXd36gWQHkB
GKXM4V+3tRYDgm0nfK</vt:lpwstr>
  </property>
  <property fmtid="{D5CDD505-2E9C-101B-9397-08002B2CF9AE}" pid="4" name="_2015_ms_pID_7253431">
    <vt:lpwstr>2/PbhxRui9Uq9tnT4ACmBF98CYCOZYHKQ11HEapJZjgIQZ36S5yjdU
hQXIhYrjPDDb08UQR8EFaHCS5GwGNsEq3aHGCqUKu3CQEhkKmt2MXJ+x/q72hmrmp/YzG4Fj
xWXcDR44oO0fe1+EsipRw+noQSiIuvblGKAtj6XmaoUGxVbn7rCBvOmAGY716J4/P7+T7pYf
E490yzEgPUHr3buJ2w0+vShTHuIyoq8a3KaG</vt:lpwstr>
  </property>
  <property fmtid="{D5CDD505-2E9C-101B-9397-08002B2CF9AE}" pid="5" name="_2015_ms_pID_7253432">
    <vt:lpwstr>9l6LzMMwtDMC71arZd5SDd8=</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1634119306</vt:lpwstr>
  </property>
</Properties>
</file>