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proofErr w:type="gramStart"/>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w:t>
      </w:r>
      <w:proofErr w:type="gramEnd"/>
      <w:r w:rsidRPr="00F303C3">
        <w:rPr>
          <w:rFonts w:ascii="宋体" w:hAnsi="宋体" w:cs="宋体" w:hint="eastAsia"/>
          <w:b/>
          <w:bCs/>
          <w:sz w:val="24"/>
          <w:szCs w:val="24"/>
          <w:lang w:val="en-US" w:eastAsia="zh-CN"/>
        </w:rPr>
        <w:t>AT118-e][103][</w:t>
      </w:r>
      <w:proofErr w:type="spellStart"/>
      <w:r w:rsidRPr="00F303C3">
        <w:rPr>
          <w:rFonts w:ascii="宋体" w:hAnsi="宋体" w:cs="宋体" w:hint="eastAsia"/>
          <w:b/>
          <w:bCs/>
          <w:sz w:val="24"/>
          <w:szCs w:val="24"/>
          <w:lang w:val="en-US" w:eastAsia="zh-CN"/>
        </w:rPr>
        <w:t>CovEnh</w:t>
      </w:r>
      <w:proofErr w:type="spellEnd"/>
      <w:r w:rsidRPr="00F303C3">
        <w:rPr>
          <w:rFonts w:ascii="宋体" w:hAnsi="宋体" w:cs="宋体"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 xml:space="preserve">Initial scope: continue the discussion on the </w:t>
      </w:r>
      <w:proofErr w:type="spellStart"/>
      <w:r w:rsidRPr="00F303C3">
        <w:rPr>
          <w:rFonts w:ascii="宋体" w:hAnsi="宋体" w:cs="宋体" w:hint="eastAsia"/>
          <w:sz w:val="24"/>
          <w:szCs w:val="24"/>
          <w:lang w:val="en-US" w:eastAsia="zh-CN"/>
        </w:rPr>
        <w:t>CovEnh</w:t>
      </w:r>
      <w:proofErr w:type="spellEnd"/>
      <w:r w:rsidRPr="00F303C3">
        <w:rPr>
          <w:rFonts w:ascii="宋体" w:hAnsi="宋体" w:cs="宋体"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rapporteur's summary in </w:t>
      </w:r>
      <w:hyperlink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2"/>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1CEB8BA" w14:textId="77777777" w:rsidR="00455194" w:rsidRDefault="00455194" w:rsidP="00CF418B">
            <w:pPr>
              <w:spacing w:before="120" w:after="120"/>
              <w:jc w:val="center"/>
              <w:rPr>
                <w:lang w:val="en-US" w:eastAsia="zh-CN"/>
              </w:rPr>
            </w:pPr>
          </w:p>
        </w:tc>
        <w:tc>
          <w:tcPr>
            <w:tcW w:w="5371" w:type="dxa"/>
            <w:vAlign w:val="center"/>
          </w:tcPr>
          <w:p w14:paraId="529196F4" w14:textId="77777777" w:rsidR="00455194" w:rsidRDefault="00455194" w:rsidP="00CF418B">
            <w:pPr>
              <w:spacing w:before="120" w:after="120"/>
              <w:jc w:val="center"/>
              <w:rPr>
                <w:lang w:val="en-US" w:eastAsia="zh-CN"/>
              </w:rPr>
            </w:pP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63949A7" w14:textId="77777777" w:rsidR="00455194" w:rsidRDefault="00455194" w:rsidP="00CF418B">
            <w:pPr>
              <w:spacing w:before="120" w:after="120"/>
              <w:jc w:val="center"/>
              <w:rPr>
                <w:lang w:val="en-US" w:eastAsia="zh-CN"/>
              </w:rPr>
            </w:pPr>
          </w:p>
        </w:tc>
        <w:tc>
          <w:tcPr>
            <w:tcW w:w="5371" w:type="dxa"/>
            <w:vAlign w:val="center"/>
          </w:tcPr>
          <w:p w14:paraId="3ECB85BA" w14:textId="77777777" w:rsidR="00455194" w:rsidRDefault="00455194" w:rsidP="00CF418B">
            <w:pPr>
              <w:spacing w:before="120" w:after="120"/>
              <w:jc w:val="center"/>
              <w:rPr>
                <w:lang w:val="en-US" w:eastAsia="zh-CN"/>
              </w:rPr>
            </w:pP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43C87E54" w14:textId="77777777" w:rsidR="00455194" w:rsidRDefault="00455194" w:rsidP="00CF418B">
            <w:pPr>
              <w:spacing w:before="120" w:after="120"/>
              <w:jc w:val="center"/>
              <w:rPr>
                <w:lang w:val="en-US" w:eastAsia="zh-CN"/>
              </w:rPr>
            </w:pPr>
          </w:p>
        </w:tc>
        <w:tc>
          <w:tcPr>
            <w:tcW w:w="5371" w:type="dxa"/>
            <w:vAlign w:val="center"/>
          </w:tcPr>
          <w:p w14:paraId="7DA33C7F" w14:textId="77777777" w:rsidR="00455194" w:rsidRDefault="00455194" w:rsidP="00CF418B">
            <w:pPr>
              <w:spacing w:before="120" w:after="120"/>
              <w:jc w:val="center"/>
              <w:rPr>
                <w:lang w:val="en-US" w:eastAsia="zh-CN"/>
              </w:rPr>
            </w:pP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3"/>
        <w:tblW w:w="5000" w:type="pct"/>
        <w:tblLayout w:type="fixed"/>
        <w:tblLook w:val="04A0" w:firstRow="1" w:lastRow="0" w:firstColumn="1" w:lastColumn="0" w:noHBand="0" w:noVBand="1"/>
      </w:tblPr>
      <w:tblGrid>
        <w:gridCol w:w="651"/>
        <w:gridCol w:w="4735"/>
        <w:gridCol w:w="3181"/>
        <w:gridCol w:w="3761"/>
        <w:gridCol w:w="1950"/>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w:t>
            </w:r>
            <w:proofErr w:type="spellStart"/>
            <w:r>
              <w:t>Config</w:t>
            </w:r>
            <w:proofErr w:type="spellEnd"/>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w:t>
            </w:r>
            <w:r w:rsidRPr="00B84DAD">
              <w:rPr>
                <w:rFonts w:hint="eastAsia"/>
                <w:lang w:val="en-US" w:eastAsia="zh-CN"/>
              </w:rPr>
              <w:lastRenderedPageBreak/>
              <w:t>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 xml:space="preserve">If a number of repetitions K is configured </w:t>
            </w:r>
            <w:r w:rsidRPr="00F11C1E">
              <w:rPr>
                <w:color w:val="FF0000"/>
                <w:u w:val="single"/>
                <w:lang w:val="en-US" w:eastAsia="zh-CN"/>
              </w:rPr>
              <w:lastRenderedPageBreak/>
              <w:t>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77777777" w:rsidR="0067089B" w:rsidRPr="00EE243C" w:rsidRDefault="0067089B" w:rsidP="00BE0299">
            <w:pPr>
              <w:spacing w:after="120"/>
              <w:jc w:val="both"/>
              <w:rPr>
                <w:b/>
                <w:lang w:val="en-US" w:eastAsia="zh-CN"/>
              </w:rPr>
            </w:pPr>
          </w:p>
        </w:tc>
        <w:tc>
          <w:tcPr>
            <w:tcW w:w="1235" w:type="pct"/>
          </w:tcPr>
          <w:p w14:paraId="0361B4D5" w14:textId="77777777" w:rsidR="0067089B" w:rsidRPr="00026479" w:rsidRDefault="0067089B" w:rsidP="00BE0299">
            <w:pPr>
              <w:spacing w:after="120"/>
              <w:jc w:val="both"/>
              <w:rPr>
                <w:lang w:val="en-US" w:eastAsia="zh-CN"/>
              </w:rPr>
            </w:pP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77777777" w:rsidR="0067089B" w:rsidRPr="00EE243C" w:rsidRDefault="0067089B" w:rsidP="00BE0299">
            <w:pPr>
              <w:spacing w:after="120"/>
              <w:jc w:val="both"/>
              <w:rPr>
                <w:b/>
                <w:lang w:val="en-US" w:eastAsia="zh-CN"/>
              </w:rPr>
            </w:pPr>
          </w:p>
        </w:tc>
        <w:tc>
          <w:tcPr>
            <w:tcW w:w="1235" w:type="pct"/>
          </w:tcPr>
          <w:p w14:paraId="16D687BE" w14:textId="77777777" w:rsidR="0067089B" w:rsidRPr="00026479" w:rsidRDefault="0067089B" w:rsidP="00BE0299">
            <w:pPr>
              <w:spacing w:after="120"/>
              <w:jc w:val="both"/>
              <w:rPr>
                <w:lang w:val="en-US" w:eastAsia="zh-CN"/>
              </w:rPr>
            </w:pPr>
          </w:p>
        </w:tc>
        <w:tc>
          <w:tcPr>
            <w:tcW w:w="3066" w:type="pct"/>
          </w:tcPr>
          <w:p w14:paraId="3F224AC2" w14:textId="77777777" w:rsidR="0067089B" w:rsidRPr="005D778C" w:rsidRDefault="0067089B" w:rsidP="00BE0299">
            <w:pPr>
              <w:spacing w:after="120"/>
              <w:jc w:val="both"/>
              <w:rPr>
                <w:b/>
                <w:i/>
                <w:lang w:val="en-US" w:eastAsia="zh-CN"/>
              </w:rPr>
            </w:pPr>
          </w:p>
        </w:tc>
      </w:tr>
      <w:tr w:rsidR="0067089B" w14:paraId="42265DF7" w14:textId="77777777" w:rsidTr="00B80697">
        <w:tc>
          <w:tcPr>
            <w:tcW w:w="699" w:type="pct"/>
          </w:tcPr>
          <w:p w14:paraId="58748175" w14:textId="77777777" w:rsidR="0067089B" w:rsidRPr="00EE243C" w:rsidRDefault="0067089B" w:rsidP="00BE0299">
            <w:pPr>
              <w:spacing w:after="120"/>
              <w:jc w:val="both"/>
              <w:rPr>
                <w:b/>
                <w:lang w:val="en-US" w:eastAsia="zh-CN"/>
              </w:rPr>
            </w:pPr>
          </w:p>
        </w:tc>
        <w:tc>
          <w:tcPr>
            <w:tcW w:w="1235" w:type="pct"/>
          </w:tcPr>
          <w:p w14:paraId="08975B72" w14:textId="77777777" w:rsidR="0067089B" w:rsidRPr="00026479" w:rsidRDefault="0067089B" w:rsidP="00BE0299">
            <w:pPr>
              <w:spacing w:after="120"/>
              <w:jc w:val="both"/>
              <w:rPr>
                <w:lang w:val="en-US" w:eastAsia="zh-CN"/>
              </w:rPr>
            </w:pP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77777777" w:rsidR="0067089B" w:rsidRPr="00EE243C" w:rsidRDefault="0067089B" w:rsidP="00BE0299">
            <w:pPr>
              <w:spacing w:after="120"/>
              <w:jc w:val="both"/>
              <w:rPr>
                <w:b/>
                <w:lang w:val="en-US" w:eastAsia="zh-CN"/>
              </w:rPr>
            </w:pPr>
          </w:p>
        </w:tc>
        <w:tc>
          <w:tcPr>
            <w:tcW w:w="1235" w:type="pct"/>
          </w:tcPr>
          <w:p w14:paraId="0AE6E8EB" w14:textId="77777777" w:rsidR="0067089B" w:rsidRPr="00026479" w:rsidRDefault="0067089B" w:rsidP="00BE0299">
            <w:pPr>
              <w:spacing w:after="120"/>
              <w:jc w:val="both"/>
              <w:rPr>
                <w:lang w:val="en-US" w:eastAsia="zh-CN"/>
              </w:rPr>
            </w:pP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3"/>
        <w:tblW w:w="5000" w:type="pct"/>
        <w:tblLayout w:type="fixed"/>
        <w:tblLook w:val="04A0" w:firstRow="1" w:lastRow="0" w:firstColumn="1" w:lastColumn="0" w:noHBand="0" w:noVBand="1"/>
      </w:tblPr>
      <w:tblGrid>
        <w:gridCol w:w="706"/>
        <w:gridCol w:w="3261"/>
        <w:gridCol w:w="4112"/>
        <w:gridCol w:w="2127"/>
        <w:gridCol w:w="4072"/>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lastRenderedPageBreak/>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1"/>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1"/>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1"/>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77777777" w:rsidR="00E47001" w:rsidRPr="00EE243C" w:rsidRDefault="00E47001" w:rsidP="00BE0299">
            <w:pPr>
              <w:spacing w:after="120"/>
              <w:jc w:val="both"/>
              <w:rPr>
                <w:b/>
                <w:lang w:val="en-US" w:eastAsia="zh-CN"/>
              </w:rPr>
            </w:pPr>
          </w:p>
        </w:tc>
        <w:tc>
          <w:tcPr>
            <w:tcW w:w="1235" w:type="pct"/>
          </w:tcPr>
          <w:p w14:paraId="18692F9D" w14:textId="77777777" w:rsidR="00E47001" w:rsidRPr="00026479" w:rsidRDefault="00E47001" w:rsidP="00BE0299">
            <w:pPr>
              <w:spacing w:after="120"/>
              <w:jc w:val="both"/>
              <w:rPr>
                <w:lang w:val="en-US" w:eastAsia="zh-CN"/>
              </w:rPr>
            </w:pPr>
          </w:p>
        </w:tc>
        <w:tc>
          <w:tcPr>
            <w:tcW w:w="3066" w:type="pct"/>
          </w:tcPr>
          <w:p w14:paraId="16545BC1" w14:textId="77777777" w:rsidR="00E47001" w:rsidRPr="005D778C" w:rsidRDefault="00E47001" w:rsidP="00BE0299">
            <w:pPr>
              <w:spacing w:after="120"/>
              <w:jc w:val="both"/>
              <w:rPr>
                <w:b/>
                <w:i/>
                <w:lang w:val="en-US" w:eastAsia="zh-CN"/>
              </w:rPr>
            </w:pPr>
          </w:p>
        </w:tc>
      </w:tr>
      <w:tr w:rsidR="00E47001" w14:paraId="1325D9CA" w14:textId="77777777" w:rsidTr="00BE0299">
        <w:tc>
          <w:tcPr>
            <w:tcW w:w="699" w:type="pct"/>
          </w:tcPr>
          <w:p w14:paraId="5AB12F40" w14:textId="77777777" w:rsidR="00E47001" w:rsidRPr="00EE243C" w:rsidRDefault="00E47001" w:rsidP="00BE0299">
            <w:pPr>
              <w:spacing w:after="120"/>
              <w:jc w:val="both"/>
              <w:rPr>
                <w:b/>
                <w:lang w:val="en-US" w:eastAsia="zh-CN"/>
              </w:rPr>
            </w:pPr>
          </w:p>
        </w:tc>
        <w:tc>
          <w:tcPr>
            <w:tcW w:w="1235" w:type="pct"/>
          </w:tcPr>
          <w:p w14:paraId="5A6E9A1E" w14:textId="77777777" w:rsidR="00E47001" w:rsidRPr="00026479" w:rsidRDefault="00E47001" w:rsidP="00BE0299">
            <w:pPr>
              <w:spacing w:after="120"/>
              <w:jc w:val="both"/>
              <w:rPr>
                <w:lang w:val="en-US" w:eastAsia="zh-CN"/>
              </w:rPr>
            </w:pPr>
          </w:p>
        </w:tc>
        <w:tc>
          <w:tcPr>
            <w:tcW w:w="3066" w:type="pct"/>
          </w:tcPr>
          <w:p w14:paraId="601B5201" w14:textId="77777777" w:rsidR="00E47001" w:rsidRPr="005D778C" w:rsidRDefault="00E47001" w:rsidP="00BE0299">
            <w:pPr>
              <w:spacing w:after="120"/>
              <w:jc w:val="both"/>
              <w:rPr>
                <w:b/>
                <w:i/>
                <w:lang w:val="en-US" w:eastAsia="zh-CN"/>
              </w:rPr>
            </w:pPr>
          </w:p>
        </w:tc>
      </w:tr>
      <w:tr w:rsidR="00E47001" w14:paraId="19B84BE8" w14:textId="77777777" w:rsidTr="00BE0299">
        <w:tc>
          <w:tcPr>
            <w:tcW w:w="699" w:type="pct"/>
          </w:tcPr>
          <w:p w14:paraId="2E20E3AA" w14:textId="77777777" w:rsidR="00E47001" w:rsidRPr="00EE243C" w:rsidRDefault="00E47001" w:rsidP="00BE0299">
            <w:pPr>
              <w:spacing w:after="120"/>
              <w:jc w:val="both"/>
              <w:rPr>
                <w:b/>
                <w:lang w:val="en-US" w:eastAsia="zh-CN"/>
              </w:rPr>
            </w:pPr>
          </w:p>
        </w:tc>
        <w:tc>
          <w:tcPr>
            <w:tcW w:w="1235" w:type="pct"/>
          </w:tcPr>
          <w:p w14:paraId="3ECABCF6" w14:textId="77777777" w:rsidR="00E47001" w:rsidRPr="00026479" w:rsidRDefault="00E47001" w:rsidP="00BE0299">
            <w:pPr>
              <w:spacing w:after="120"/>
              <w:jc w:val="both"/>
              <w:rPr>
                <w:lang w:val="en-US" w:eastAsia="zh-CN"/>
              </w:rPr>
            </w:pPr>
          </w:p>
        </w:tc>
        <w:tc>
          <w:tcPr>
            <w:tcW w:w="3066" w:type="pct"/>
          </w:tcPr>
          <w:p w14:paraId="02BFF8CC" w14:textId="77777777" w:rsidR="00E47001" w:rsidRPr="005D778C" w:rsidRDefault="00E47001" w:rsidP="00BE0299">
            <w:pPr>
              <w:spacing w:after="120"/>
              <w:jc w:val="both"/>
              <w:rPr>
                <w:b/>
                <w:i/>
                <w:lang w:val="en-US" w:eastAsia="zh-CN"/>
              </w:rPr>
            </w:pPr>
          </w:p>
        </w:tc>
      </w:tr>
      <w:tr w:rsidR="00E47001" w14:paraId="7D6A8182" w14:textId="77777777" w:rsidTr="00BE0299">
        <w:tc>
          <w:tcPr>
            <w:tcW w:w="699" w:type="pct"/>
          </w:tcPr>
          <w:p w14:paraId="4E44B3B0" w14:textId="77777777" w:rsidR="00E47001" w:rsidRPr="00EE243C" w:rsidRDefault="00E47001" w:rsidP="00BE0299">
            <w:pPr>
              <w:spacing w:after="120"/>
              <w:jc w:val="both"/>
              <w:rPr>
                <w:b/>
                <w:lang w:val="en-US" w:eastAsia="zh-CN"/>
              </w:rPr>
            </w:pPr>
          </w:p>
        </w:tc>
        <w:tc>
          <w:tcPr>
            <w:tcW w:w="1235" w:type="pct"/>
          </w:tcPr>
          <w:p w14:paraId="3CAE3E74" w14:textId="77777777" w:rsidR="00E47001" w:rsidRPr="00026479" w:rsidRDefault="00E47001" w:rsidP="00BE0299">
            <w:pPr>
              <w:spacing w:after="120"/>
              <w:jc w:val="both"/>
              <w:rPr>
                <w:lang w:val="en-US" w:eastAsia="zh-CN"/>
              </w:rPr>
            </w:pPr>
          </w:p>
        </w:tc>
        <w:tc>
          <w:tcPr>
            <w:tcW w:w="3066" w:type="pct"/>
          </w:tcPr>
          <w:p w14:paraId="039EC7FA" w14:textId="77777777" w:rsidR="00E47001" w:rsidRPr="005D778C" w:rsidRDefault="00E47001" w:rsidP="00BE0299">
            <w:pPr>
              <w:spacing w:after="120"/>
              <w:jc w:val="both"/>
              <w:rPr>
                <w:b/>
                <w:i/>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1"/>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1"/>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1"/>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proofErr w:type="gramStart"/>
            <w:r w:rsidRPr="004C654D">
              <w:rPr>
                <w:lang w:val="en-US" w:eastAsia="zh-CN"/>
              </w:rPr>
              <w:t>covEnh</w:t>
            </w:r>
            <w:proofErr w:type="spellEnd"/>
            <w:proofErr w:type="gram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77777777" w:rsidR="00F57D44" w:rsidRPr="00EE243C" w:rsidRDefault="00F57D44" w:rsidP="00BE0299">
            <w:pPr>
              <w:spacing w:after="120"/>
              <w:jc w:val="both"/>
              <w:rPr>
                <w:b/>
                <w:lang w:val="en-US" w:eastAsia="zh-CN"/>
              </w:rPr>
            </w:pPr>
          </w:p>
        </w:tc>
        <w:tc>
          <w:tcPr>
            <w:tcW w:w="1235" w:type="pct"/>
          </w:tcPr>
          <w:p w14:paraId="4BD518EB" w14:textId="77777777" w:rsidR="00F57D44" w:rsidRPr="00026479" w:rsidRDefault="00F57D44" w:rsidP="00BE0299">
            <w:pPr>
              <w:spacing w:after="120"/>
              <w:jc w:val="both"/>
              <w:rPr>
                <w:lang w:val="en-US" w:eastAsia="zh-CN"/>
              </w:rPr>
            </w:pPr>
          </w:p>
        </w:tc>
        <w:tc>
          <w:tcPr>
            <w:tcW w:w="3066" w:type="pct"/>
          </w:tcPr>
          <w:p w14:paraId="4929C769" w14:textId="77777777" w:rsidR="00F57D44" w:rsidRPr="005D778C" w:rsidRDefault="00F57D44" w:rsidP="00BE0299">
            <w:pPr>
              <w:spacing w:after="120"/>
              <w:jc w:val="both"/>
              <w:rPr>
                <w:b/>
                <w:i/>
                <w:lang w:val="en-US" w:eastAsia="zh-CN"/>
              </w:rPr>
            </w:pPr>
          </w:p>
        </w:tc>
      </w:tr>
      <w:tr w:rsidR="00F57D44" w14:paraId="77EC9E50" w14:textId="77777777" w:rsidTr="00BE0299">
        <w:tc>
          <w:tcPr>
            <w:tcW w:w="699" w:type="pct"/>
          </w:tcPr>
          <w:p w14:paraId="77E078E5" w14:textId="77777777" w:rsidR="00F57D44" w:rsidRPr="00EE243C" w:rsidRDefault="00F57D44" w:rsidP="00BE0299">
            <w:pPr>
              <w:spacing w:after="120"/>
              <w:jc w:val="both"/>
              <w:rPr>
                <w:b/>
                <w:lang w:val="en-US" w:eastAsia="zh-CN"/>
              </w:rPr>
            </w:pPr>
          </w:p>
        </w:tc>
        <w:tc>
          <w:tcPr>
            <w:tcW w:w="1235" w:type="pct"/>
          </w:tcPr>
          <w:p w14:paraId="798AD4C9" w14:textId="77777777" w:rsidR="00F57D44" w:rsidRPr="00026479" w:rsidRDefault="00F57D44" w:rsidP="00BE0299">
            <w:pPr>
              <w:spacing w:after="120"/>
              <w:jc w:val="both"/>
              <w:rPr>
                <w:lang w:val="en-US" w:eastAsia="zh-CN"/>
              </w:rPr>
            </w:pPr>
          </w:p>
        </w:tc>
        <w:tc>
          <w:tcPr>
            <w:tcW w:w="3066" w:type="pct"/>
          </w:tcPr>
          <w:p w14:paraId="5E121CED" w14:textId="77777777" w:rsidR="00F57D44" w:rsidRPr="005D778C" w:rsidRDefault="00F57D44" w:rsidP="00BE0299">
            <w:pPr>
              <w:spacing w:after="120"/>
              <w:jc w:val="both"/>
              <w:rPr>
                <w:b/>
                <w:i/>
                <w:lang w:val="en-US" w:eastAsia="zh-CN"/>
              </w:rPr>
            </w:pPr>
          </w:p>
        </w:tc>
      </w:tr>
      <w:tr w:rsidR="00F57D44" w14:paraId="516223C8" w14:textId="77777777" w:rsidTr="00BE0299">
        <w:tc>
          <w:tcPr>
            <w:tcW w:w="699" w:type="pct"/>
          </w:tcPr>
          <w:p w14:paraId="4B826AAF" w14:textId="77777777" w:rsidR="00F57D44" w:rsidRPr="00EE243C" w:rsidRDefault="00F57D44" w:rsidP="00BE0299">
            <w:pPr>
              <w:spacing w:after="120"/>
              <w:jc w:val="both"/>
              <w:rPr>
                <w:b/>
                <w:lang w:val="en-US" w:eastAsia="zh-CN"/>
              </w:rPr>
            </w:pPr>
          </w:p>
        </w:tc>
        <w:tc>
          <w:tcPr>
            <w:tcW w:w="1235" w:type="pct"/>
          </w:tcPr>
          <w:p w14:paraId="65438CB8" w14:textId="77777777" w:rsidR="00F57D44" w:rsidRPr="00026479" w:rsidRDefault="00F57D44" w:rsidP="00BE0299">
            <w:pPr>
              <w:spacing w:after="120"/>
              <w:jc w:val="both"/>
              <w:rPr>
                <w:lang w:val="en-US" w:eastAsia="zh-CN"/>
              </w:rPr>
            </w:pPr>
          </w:p>
        </w:tc>
        <w:tc>
          <w:tcPr>
            <w:tcW w:w="3066" w:type="pct"/>
          </w:tcPr>
          <w:p w14:paraId="6B7A642E" w14:textId="77777777" w:rsidR="00F57D44" w:rsidRPr="005D778C" w:rsidRDefault="00F57D44" w:rsidP="00BE0299">
            <w:pPr>
              <w:spacing w:after="120"/>
              <w:jc w:val="both"/>
              <w:rPr>
                <w:b/>
                <w:i/>
                <w:lang w:val="en-US" w:eastAsia="zh-CN"/>
              </w:rPr>
            </w:pPr>
          </w:p>
        </w:tc>
      </w:tr>
      <w:tr w:rsidR="00F57D44" w14:paraId="4EC9FDE2" w14:textId="77777777" w:rsidTr="00BE0299">
        <w:tc>
          <w:tcPr>
            <w:tcW w:w="699" w:type="pct"/>
          </w:tcPr>
          <w:p w14:paraId="3D039F3A" w14:textId="77777777" w:rsidR="00F57D44" w:rsidRPr="00EE243C" w:rsidRDefault="00F57D44" w:rsidP="00BE0299">
            <w:pPr>
              <w:spacing w:after="120"/>
              <w:jc w:val="both"/>
              <w:rPr>
                <w:b/>
                <w:lang w:val="en-US" w:eastAsia="zh-CN"/>
              </w:rPr>
            </w:pPr>
          </w:p>
        </w:tc>
        <w:tc>
          <w:tcPr>
            <w:tcW w:w="1235" w:type="pct"/>
          </w:tcPr>
          <w:p w14:paraId="4F00394E" w14:textId="77777777" w:rsidR="00F57D44" w:rsidRPr="00026479" w:rsidRDefault="00F57D44" w:rsidP="00BE0299">
            <w:pPr>
              <w:spacing w:after="120"/>
              <w:jc w:val="both"/>
              <w:rPr>
                <w:lang w:val="en-US" w:eastAsia="zh-CN"/>
              </w:rPr>
            </w:pPr>
          </w:p>
        </w:tc>
        <w:tc>
          <w:tcPr>
            <w:tcW w:w="3066" w:type="pct"/>
          </w:tcPr>
          <w:p w14:paraId="56A338E1" w14:textId="77777777" w:rsidR="00F57D44" w:rsidRPr="005D778C" w:rsidRDefault="00F57D44" w:rsidP="00BE0299">
            <w:pPr>
              <w:spacing w:after="120"/>
              <w:jc w:val="both"/>
              <w:rPr>
                <w:b/>
                <w:i/>
                <w:lang w:val="en-US" w:eastAsia="zh-CN"/>
              </w:rPr>
            </w:pP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54"/>
        <w:gridCol w:w="4506"/>
        <w:gridCol w:w="3384"/>
        <w:gridCol w:w="2821"/>
        <w:gridCol w:w="2259"/>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lastRenderedPageBreak/>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77777777" w:rsidR="005308FB" w:rsidRPr="00EE243C" w:rsidRDefault="005308FB" w:rsidP="00BE0299">
            <w:pPr>
              <w:spacing w:after="120"/>
              <w:jc w:val="both"/>
              <w:rPr>
                <w:b/>
                <w:lang w:val="en-US" w:eastAsia="zh-CN"/>
              </w:rPr>
            </w:pPr>
          </w:p>
        </w:tc>
        <w:tc>
          <w:tcPr>
            <w:tcW w:w="1235" w:type="pct"/>
          </w:tcPr>
          <w:p w14:paraId="06CD769D" w14:textId="77777777" w:rsidR="005308FB" w:rsidRPr="00026479" w:rsidRDefault="005308FB" w:rsidP="00BE0299">
            <w:pPr>
              <w:spacing w:after="120"/>
              <w:jc w:val="both"/>
              <w:rPr>
                <w:lang w:val="en-US" w:eastAsia="zh-CN"/>
              </w:rPr>
            </w:pP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77777777" w:rsidR="005308FB" w:rsidRPr="00EE243C" w:rsidRDefault="005308FB" w:rsidP="00BE0299">
            <w:pPr>
              <w:spacing w:after="120"/>
              <w:jc w:val="both"/>
              <w:rPr>
                <w:b/>
                <w:lang w:val="en-US" w:eastAsia="zh-CN"/>
              </w:rPr>
            </w:pPr>
          </w:p>
        </w:tc>
        <w:tc>
          <w:tcPr>
            <w:tcW w:w="1235" w:type="pct"/>
          </w:tcPr>
          <w:p w14:paraId="4E6FB365" w14:textId="77777777" w:rsidR="005308FB" w:rsidRPr="00026479" w:rsidRDefault="005308FB" w:rsidP="00BE0299">
            <w:pPr>
              <w:spacing w:after="120"/>
              <w:jc w:val="both"/>
              <w:rPr>
                <w:lang w:val="en-US" w:eastAsia="zh-CN"/>
              </w:rPr>
            </w:pP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77777777" w:rsidR="005308FB" w:rsidRPr="00EE243C" w:rsidRDefault="005308FB" w:rsidP="00BE0299">
            <w:pPr>
              <w:spacing w:after="120"/>
              <w:jc w:val="both"/>
              <w:rPr>
                <w:b/>
                <w:lang w:val="en-US" w:eastAsia="zh-CN"/>
              </w:rPr>
            </w:pPr>
          </w:p>
        </w:tc>
        <w:tc>
          <w:tcPr>
            <w:tcW w:w="1235" w:type="pct"/>
          </w:tcPr>
          <w:p w14:paraId="7329734D" w14:textId="77777777" w:rsidR="005308FB" w:rsidRPr="00026479" w:rsidRDefault="005308FB" w:rsidP="00BE0299">
            <w:pPr>
              <w:spacing w:after="120"/>
              <w:jc w:val="both"/>
              <w:rPr>
                <w:lang w:val="en-US" w:eastAsia="zh-CN"/>
              </w:rPr>
            </w:pP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77777777" w:rsidR="005308FB" w:rsidRPr="00EE243C" w:rsidRDefault="005308FB" w:rsidP="00BE0299">
            <w:pPr>
              <w:spacing w:after="120"/>
              <w:jc w:val="both"/>
              <w:rPr>
                <w:b/>
                <w:lang w:val="en-US" w:eastAsia="zh-CN"/>
              </w:rPr>
            </w:pPr>
          </w:p>
        </w:tc>
        <w:tc>
          <w:tcPr>
            <w:tcW w:w="1235" w:type="pct"/>
          </w:tcPr>
          <w:p w14:paraId="76E1634B" w14:textId="77777777" w:rsidR="005308FB" w:rsidRPr="00026479" w:rsidRDefault="005308FB" w:rsidP="00BE0299">
            <w:pPr>
              <w:spacing w:after="120"/>
              <w:jc w:val="both"/>
              <w:rPr>
                <w:lang w:val="en-US" w:eastAsia="zh-CN"/>
              </w:rPr>
            </w:pP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lastRenderedPageBreak/>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3"/>
        <w:tblW w:w="5000" w:type="pct"/>
        <w:tblLayout w:type="fixed"/>
        <w:tblLook w:val="04A0" w:firstRow="1" w:lastRow="0" w:firstColumn="1" w:lastColumn="0" w:noHBand="0" w:noVBand="1"/>
      </w:tblPr>
      <w:tblGrid>
        <w:gridCol w:w="3827"/>
        <w:gridCol w:w="2590"/>
        <w:gridCol w:w="3932"/>
        <w:gridCol w:w="3929"/>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lastRenderedPageBreak/>
              <w:t>Ericsson:</w:t>
            </w:r>
          </w:p>
          <w:p w14:paraId="2AC3FA97" w14:textId="7AD30D6A" w:rsidR="00954A51" w:rsidRPr="00A06061" w:rsidRDefault="00954A51" w:rsidP="00954A51">
            <w:pPr>
              <w:rPr>
                <w:highlight w:val="yellow"/>
              </w:rPr>
            </w:pPr>
            <w:r>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TS 38.306 [26]”in the field description of </w:t>
              </w:r>
              <w:proofErr w:type="spellStart"/>
              <w:r w:rsidR="008640C1">
                <w:rPr>
                  <w:i/>
                  <w:lang w:val="en-US" w:eastAsia="zh-CN"/>
                </w:rPr>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lastRenderedPageBreak/>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77777777" w:rsidR="005B71A5" w:rsidRPr="00EE243C" w:rsidRDefault="005B71A5" w:rsidP="005B71A5">
            <w:pPr>
              <w:spacing w:after="120"/>
              <w:jc w:val="both"/>
              <w:rPr>
                <w:b/>
                <w:lang w:val="en-US" w:eastAsia="zh-CN"/>
              </w:rPr>
            </w:pPr>
          </w:p>
        </w:tc>
        <w:tc>
          <w:tcPr>
            <w:tcW w:w="1235" w:type="pct"/>
          </w:tcPr>
          <w:p w14:paraId="054A3203" w14:textId="77777777" w:rsidR="005B71A5" w:rsidRPr="00026479" w:rsidRDefault="005B71A5" w:rsidP="005B71A5">
            <w:pPr>
              <w:spacing w:after="120"/>
              <w:jc w:val="both"/>
              <w:rPr>
                <w:lang w:val="en-US" w:eastAsia="zh-CN"/>
              </w:rPr>
            </w:pP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77777777" w:rsidR="005B71A5" w:rsidRPr="00EE243C" w:rsidRDefault="005B71A5" w:rsidP="005B71A5">
            <w:pPr>
              <w:spacing w:after="120"/>
              <w:jc w:val="both"/>
              <w:rPr>
                <w:b/>
                <w:lang w:val="en-US" w:eastAsia="zh-CN"/>
              </w:rPr>
            </w:pPr>
          </w:p>
        </w:tc>
        <w:tc>
          <w:tcPr>
            <w:tcW w:w="1235" w:type="pct"/>
          </w:tcPr>
          <w:p w14:paraId="2F493EF3" w14:textId="77777777" w:rsidR="005B71A5" w:rsidRPr="00026479" w:rsidRDefault="005B71A5" w:rsidP="005B71A5">
            <w:pPr>
              <w:spacing w:after="120"/>
              <w:jc w:val="both"/>
              <w:rPr>
                <w:lang w:val="en-US" w:eastAsia="zh-CN"/>
              </w:rPr>
            </w:pP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7777777" w:rsidR="005B71A5" w:rsidRPr="00EE243C" w:rsidRDefault="005B71A5" w:rsidP="005B71A5">
            <w:pPr>
              <w:spacing w:after="120"/>
              <w:jc w:val="both"/>
              <w:rPr>
                <w:b/>
                <w:lang w:val="en-US" w:eastAsia="zh-CN"/>
              </w:rPr>
            </w:pPr>
          </w:p>
        </w:tc>
        <w:tc>
          <w:tcPr>
            <w:tcW w:w="1235" w:type="pct"/>
          </w:tcPr>
          <w:p w14:paraId="42D6E712" w14:textId="77777777" w:rsidR="005B71A5" w:rsidRPr="00026479" w:rsidRDefault="005B71A5" w:rsidP="005B71A5">
            <w:pPr>
              <w:spacing w:after="120"/>
              <w:jc w:val="both"/>
              <w:rPr>
                <w:lang w:val="en-US" w:eastAsia="zh-CN"/>
              </w:rPr>
            </w:pP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77777777" w:rsidR="005B71A5" w:rsidRPr="00EE243C" w:rsidRDefault="005B71A5" w:rsidP="005B71A5">
            <w:pPr>
              <w:spacing w:after="120"/>
              <w:jc w:val="both"/>
              <w:rPr>
                <w:b/>
                <w:lang w:val="en-US" w:eastAsia="zh-CN"/>
              </w:rPr>
            </w:pPr>
          </w:p>
        </w:tc>
        <w:tc>
          <w:tcPr>
            <w:tcW w:w="1235" w:type="pct"/>
          </w:tcPr>
          <w:p w14:paraId="506502A2" w14:textId="77777777" w:rsidR="005B71A5" w:rsidRPr="00026479" w:rsidRDefault="005B71A5" w:rsidP="005B71A5">
            <w:pPr>
              <w:spacing w:after="120"/>
              <w:jc w:val="both"/>
              <w:rPr>
                <w:lang w:val="en-US" w:eastAsia="zh-CN"/>
              </w:rPr>
            </w:pPr>
          </w:p>
        </w:tc>
        <w:tc>
          <w:tcPr>
            <w:tcW w:w="3066" w:type="pct"/>
          </w:tcPr>
          <w:p w14:paraId="4E22DC57" w14:textId="77777777" w:rsidR="005B71A5" w:rsidRPr="005D778C" w:rsidRDefault="005B71A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1"/>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1"/>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1"/>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lastRenderedPageBreak/>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3"/>
        <w:tblW w:w="5000" w:type="pct"/>
        <w:tblLook w:val="04A0" w:firstRow="1" w:lastRow="0" w:firstColumn="1" w:lastColumn="0" w:noHBand="0" w:noVBand="1"/>
      </w:tblPr>
      <w:tblGrid>
        <w:gridCol w:w="1996"/>
        <w:gridCol w:w="3527"/>
        <w:gridCol w:w="8755"/>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77777777" w:rsidR="00A56283" w:rsidRPr="00EE243C" w:rsidRDefault="00A56283" w:rsidP="00A56283">
            <w:pPr>
              <w:spacing w:after="120"/>
              <w:jc w:val="both"/>
              <w:rPr>
                <w:b/>
                <w:lang w:val="en-US" w:eastAsia="zh-CN"/>
              </w:rPr>
            </w:pPr>
          </w:p>
        </w:tc>
        <w:tc>
          <w:tcPr>
            <w:tcW w:w="1235" w:type="pct"/>
          </w:tcPr>
          <w:p w14:paraId="39FC3619" w14:textId="77777777" w:rsidR="00A56283" w:rsidRPr="00026479" w:rsidRDefault="00A56283" w:rsidP="00A56283">
            <w:pPr>
              <w:spacing w:after="120"/>
              <w:jc w:val="both"/>
              <w:rPr>
                <w:lang w:val="en-US" w:eastAsia="zh-CN"/>
              </w:rPr>
            </w:pP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77777777" w:rsidR="00A56283" w:rsidRPr="00EE243C" w:rsidRDefault="00A56283" w:rsidP="00A56283">
            <w:pPr>
              <w:spacing w:after="120"/>
              <w:jc w:val="both"/>
              <w:rPr>
                <w:b/>
                <w:lang w:val="en-US" w:eastAsia="zh-CN"/>
              </w:rPr>
            </w:pPr>
          </w:p>
        </w:tc>
        <w:tc>
          <w:tcPr>
            <w:tcW w:w="1235" w:type="pct"/>
          </w:tcPr>
          <w:p w14:paraId="16BFE063" w14:textId="77777777" w:rsidR="00A56283" w:rsidRPr="00026479" w:rsidRDefault="00A56283" w:rsidP="00A56283">
            <w:pPr>
              <w:spacing w:after="120"/>
              <w:jc w:val="both"/>
              <w:rPr>
                <w:lang w:val="en-US" w:eastAsia="zh-CN"/>
              </w:rPr>
            </w:pPr>
          </w:p>
        </w:tc>
        <w:tc>
          <w:tcPr>
            <w:tcW w:w="3066" w:type="pct"/>
          </w:tcPr>
          <w:p w14:paraId="5A0FF7FA" w14:textId="77777777" w:rsidR="00A56283" w:rsidRPr="005D778C" w:rsidRDefault="00A56283" w:rsidP="00A56283">
            <w:pPr>
              <w:spacing w:after="120"/>
              <w:jc w:val="both"/>
              <w:rPr>
                <w:b/>
                <w:i/>
                <w:lang w:val="en-US" w:eastAsia="zh-CN"/>
              </w:rPr>
            </w:pPr>
          </w:p>
        </w:tc>
      </w:tr>
      <w:tr w:rsidR="00A56283" w14:paraId="26D2C278" w14:textId="77777777" w:rsidTr="00BE0299">
        <w:tc>
          <w:tcPr>
            <w:tcW w:w="699" w:type="pct"/>
          </w:tcPr>
          <w:p w14:paraId="3D568263" w14:textId="77777777" w:rsidR="00A56283" w:rsidRPr="00EE243C" w:rsidRDefault="00A56283" w:rsidP="00A56283">
            <w:pPr>
              <w:spacing w:after="120"/>
              <w:jc w:val="both"/>
              <w:rPr>
                <w:b/>
                <w:lang w:val="en-US" w:eastAsia="zh-CN"/>
              </w:rPr>
            </w:pPr>
          </w:p>
        </w:tc>
        <w:tc>
          <w:tcPr>
            <w:tcW w:w="1235" w:type="pct"/>
          </w:tcPr>
          <w:p w14:paraId="3AD4DA25" w14:textId="77777777" w:rsidR="00A56283" w:rsidRPr="00026479" w:rsidRDefault="00A56283" w:rsidP="00A56283">
            <w:pPr>
              <w:spacing w:after="120"/>
              <w:jc w:val="both"/>
              <w:rPr>
                <w:lang w:val="en-US" w:eastAsia="zh-CN"/>
              </w:rPr>
            </w:pPr>
          </w:p>
        </w:tc>
        <w:tc>
          <w:tcPr>
            <w:tcW w:w="3066" w:type="pct"/>
          </w:tcPr>
          <w:p w14:paraId="12C1908A" w14:textId="77777777" w:rsidR="00A56283" w:rsidRPr="005D778C" w:rsidRDefault="00A56283" w:rsidP="00A56283">
            <w:pPr>
              <w:spacing w:after="120"/>
              <w:jc w:val="both"/>
              <w:rPr>
                <w:b/>
                <w:i/>
                <w:lang w:val="en-US" w:eastAsia="zh-CN"/>
              </w:rPr>
            </w:pPr>
          </w:p>
        </w:tc>
      </w:tr>
      <w:tr w:rsidR="00A56283" w14:paraId="0CB01CD3" w14:textId="77777777" w:rsidTr="00BE0299">
        <w:tc>
          <w:tcPr>
            <w:tcW w:w="699" w:type="pct"/>
          </w:tcPr>
          <w:p w14:paraId="7E7B423E" w14:textId="77777777" w:rsidR="00A56283" w:rsidRPr="00EE243C" w:rsidRDefault="00A56283" w:rsidP="00A56283">
            <w:pPr>
              <w:spacing w:after="120"/>
              <w:jc w:val="both"/>
              <w:rPr>
                <w:b/>
                <w:lang w:val="en-US" w:eastAsia="zh-CN"/>
              </w:rPr>
            </w:pPr>
          </w:p>
        </w:tc>
        <w:tc>
          <w:tcPr>
            <w:tcW w:w="1235" w:type="pct"/>
          </w:tcPr>
          <w:p w14:paraId="59A93DC2" w14:textId="77777777" w:rsidR="00A56283" w:rsidRPr="00026479" w:rsidRDefault="00A56283" w:rsidP="00A56283">
            <w:pPr>
              <w:spacing w:after="120"/>
              <w:jc w:val="both"/>
              <w:rPr>
                <w:lang w:val="en-US" w:eastAsia="zh-CN"/>
              </w:rPr>
            </w:pPr>
          </w:p>
        </w:tc>
        <w:tc>
          <w:tcPr>
            <w:tcW w:w="3066" w:type="pct"/>
          </w:tcPr>
          <w:p w14:paraId="4CB3116B" w14:textId="77777777" w:rsidR="00A56283" w:rsidRPr="005D778C" w:rsidRDefault="00A56283" w:rsidP="00A56283">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3"/>
        <w:tblW w:w="5000" w:type="pct"/>
        <w:tblLook w:val="04A0" w:firstRow="1" w:lastRow="0" w:firstColumn="1" w:lastColumn="0" w:noHBand="0" w:noVBand="1"/>
      </w:tblPr>
      <w:tblGrid>
        <w:gridCol w:w="1996"/>
        <w:gridCol w:w="3527"/>
        <w:gridCol w:w="8755"/>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without relying on limiting n1 to legacy PUCCH 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bookmarkStart w:id="97" w:name="_GoBack"/>
            <w:bookmarkEnd w:id="97"/>
            <w:r w:rsidR="00B401C2">
              <w:rPr>
                <w:lang w:val="en-US" w:eastAsia="zh-CN"/>
              </w:rPr>
              <w:t>.</w:t>
            </w:r>
          </w:p>
        </w:tc>
      </w:tr>
      <w:tr w:rsidR="00E56E4F" w14:paraId="4EB88E51" w14:textId="77777777" w:rsidTr="00BE0299">
        <w:tc>
          <w:tcPr>
            <w:tcW w:w="699" w:type="pct"/>
          </w:tcPr>
          <w:p w14:paraId="79200E85" w14:textId="77777777" w:rsidR="00E56E4F" w:rsidRPr="00EE243C" w:rsidRDefault="00E56E4F" w:rsidP="00BE0299">
            <w:pPr>
              <w:spacing w:after="120"/>
              <w:jc w:val="both"/>
              <w:rPr>
                <w:b/>
                <w:lang w:val="en-US" w:eastAsia="zh-CN"/>
              </w:rPr>
            </w:pPr>
          </w:p>
        </w:tc>
        <w:tc>
          <w:tcPr>
            <w:tcW w:w="1235" w:type="pct"/>
          </w:tcPr>
          <w:p w14:paraId="5DD9EE7D" w14:textId="77777777" w:rsidR="00E56E4F" w:rsidRPr="00026479" w:rsidRDefault="00E56E4F" w:rsidP="00BE0299">
            <w:pPr>
              <w:spacing w:after="120"/>
              <w:jc w:val="both"/>
              <w:rPr>
                <w:lang w:val="en-US" w:eastAsia="zh-CN"/>
              </w:rPr>
            </w:pP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77777777" w:rsidR="00E56E4F" w:rsidRPr="00EE243C" w:rsidRDefault="00E56E4F" w:rsidP="00BE0299">
            <w:pPr>
              <w:spacing w:after="120"/>
              <w:jc w:val="both"/>
              <w:rPr>
                <w:b/>
                <w:lang w:val="en-US" w:eastAsia="zh-CN"/>
              </w:rPr>
            </w:pPr>
          </w:p>
        </w:tc>
        <w:tc>
          <w:tcPr>
            <w:tcW w:w="1235" w:type="pct"/>
          </w:tcPr>
          <w:p w14:paraId="28D87C00" w14:textId="77777777" w:rsidR="00E56E4F" w:rsidRPr="00026479" w:rsidRDefault="00E56E4F" w:rsidP="00BE0299">
            <w:pPr>
              <w:spacing w:after="120"/>
              <w:jc w:val="both"/>
              <w:rPr>
                <w:lang w:val="en-US" w:eastAsia="zh-CN"/>
              </w:rPr>
            </w:pP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77777777" w:rsidR="00E56E4F" w:rsidRPr="00EE243C" w:rsidRDefault="00E56E4F" w:rsidP="00BE0299">
            <w:pPr>
              <w:spacing w:after="120"/>
              <w:jc w:val="both"/>
              <w:rPr>
                <w:b/>
                <w:lang w:val="en-US" w:eastAsia="zh-CN"/>
              </w:rPr>
            </w:pPr>
          </w:p>
        </w:tc>
        <w:tc>
          <w:tcPr>
            <w:tcW w:w="1235" w:type="pct"/>
          </w:tcPr>
          <w:p w14:paraId="6594986E" w14:textId="77777777" w:rsidR="00E56E4F" w:rsidRPr="00026479" w:rsidRDefault="00E56E4F" w:rsidP="00BE0299">
            <w:pPr>
              <w:spacing w:after="120"/>
              <w:jc w:val="both"/>
              <w:rPr>
                <w:lang w:val="en-US" w:eastAsia="zh-CN"/>
              </w:rPr>
            </w:pP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77777777" w:rsidR="00E56E4F" w:rsidRPr="00EE243C" w:rsidRDefault="00E56E4F" w:rsidP="00BE0299">
            <w:pPr>
              <w:spacing w:after="120"/>
              <w:jc w:val="both"/>
              <w:rPr>
                <w:b/>
                <w:lang w:val="en-US" w:eastAsia="zh-CN"/>
              </w:rPr>
            </w:pPr>
          </w:p>
        </w:tc>
        <w:tc>
          <w:tcPr>
            <w:tcW w:w="1235" w:type="pct"/>
          </w:tcPr>
          <w:p w14:paraId="5577986B" w14:textId="77777777" w:rsidR="00E56E4F" w:rsidRPr="00026479" w:rsidRDefault="00E56E4F" w:rsidP="00BE0299">
            <w:pPr>
              <w:spacing w:after="120"/>
              <w:jc w:val="both"/>
              <w:rPr>
                <w:lang w:val="en-US" w:eastAsia="zh-CN"/>
              </w:rPr>
            </w:pPr>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1"/>
        <w:numPr>
          <w:ilvl w:val="0"/>
          <w:numId w:val="20"/>
        </w:numPr>
      </w:pPr>
      <w:r>
        <w:rPr>
          <w:rFonts w:hint="eastAsia"/>
        </w:rPr>
        <w:t>RIL</w:t>
      </w:r>
      <w:r>
        <w:t xml:space="preserve"> issue list v_207</w:t>
      </w:r>
    </w:p>
    <w:p w14:paraId="3CB304B7" w14:textId="024FD481" w:rsidR="009B5C4C" w:rsidRPr="00BF36F4" w:rsidRDefault="009B5C4C" w:rsidP="009B5C4C">
      <w:pPr>
        <w:pStyle w:val="af1"/>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43B93" w14:textId="77777777" w:rsidR="00D70FA8" w:rsidRDefault="00D70FA8">
      <w:r>
        <w:separator/>
      </w:r>
    </w:p>
  </w:endnote>
  <w:endnote w:type="continuationSeparator" w:id="0">
    <w:p w14:paraId="7F3F23BF" w14:textId="77777777" w:rsidR="00D70FA8" w:rsidRDefault="00D70FA8">
      <w:r>
        <w:continuationSeparator/>
      </w:r>
    </w:p>
  </w:endnote>
  <w:endnote w:type="continuationNotice" w:id="1">
    <w:p w14:paraId="479F238A" w14:textId="77777777" w:rsidR="00D70FA8" w:rsidRDefault="00D70F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0FC0F" w14:textId="77777777" w:rsidR="00D70FA8" w:rsidRDefault="00D70FA8">
      <w:r>
        <w:separator/>
      </w:r>
    </w:p>
  </w:footnote>
  <w:footnote w:type="continuationSeparator" w:id="0">
    <w:p w14:paraId="47A7E5F8" w14:textId="77777777" w:rsidR="00D70FA8" w:rsidRDefault="00D70FA8">
      <w:r>
        <w:continuationSeparator/>
      </w:r>
    </w:p>
  </w:footnote>
  <w:footnote w:type="continuationNotice" w:id="1">
    <w:p w14:paraId="7C6C3294" w14:textId="77777777" w:rsidR="00D70FA8" w:rsidRDefault="00D70FA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2B"/>
    <w:rsid w:val="00261E64"/>
    <w:rsid w:val="0026216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10DA"/>
    <w:rsid w:val="00391855"/>
    <w:rsid w:val="00392236"/>
    <w:rsid w:val="00392DBB"/>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B01"/>
    <w:rsid w:val="004A0B8D"/>
    <w:rsid w:val="004A15B1"/>
    <w:rsid w:val="004A288C"/>
    <w:rsid w:val="004A3402"/>
    <w:rsid w:val="004A3AD6"/>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29D"/>
    <w:rsid w:val="008874D2"/>
    <w:rsid w:val="00887E66"/>
    <w:rsid w:val="00890B2D"/>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4ACD"/>
    <w:rsid w:val="00AC7839"/>
    <w:rsid w:val="00AD0E5E"/>
    <w:rsid w:val="00AD1CD8"/>
    <w:rsid w:val="00AD254B"/>
    <w:rsid w:val="00AD256A"/>
    <w:rsid w:val="00AD2A25"/>
    <w:rsid w:val="00AD4043"/>
    <w:rsid w:val="00AD44C1"/>
    <w:rsid w:val="00AD4C07"/>
    <w:rsid w:val="00AD538C"/>
    <w:rsid w:val="00AD714B"/>
    <w:rsid w:val="00AE1253"/>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D1F0C"/>
    <w:rsid w:val="00BD279D"/>
    <w:rsid w:val="00BD2AC0"/>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80F3E"/>
    <w:rsid w:val="00C8101A"/>
    <w:rsid w:val="00C833B1"/>
    <w:rsid w:val="00C83F37"/>
    <w:rsid w:val="00C84E39"/>
    <w:rsid w:val="00C86A09"/>
    <w:rsid w:val="00C9109D"/>
    <w:rsid w:val="00C918BA"/>
    <w:rsid w:val="00C919D4"/>
    <w:rsid w:val="00C936F5"/>
    <w:rsid w:val="00C941E5"/>
    <w:rsid w:val="00C95985"/>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F8ED15E-B7A9-482E-AFB8-B4615357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12</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cp:lastModifiedBy>
  <cp:revision>413</cp:revision>
  <cp:lastPrinted>1900-12-31T16:00:00Z</cp:lastPrinted>
  <dcterms:created xsi:type="dcterms:W3CDTF">2022-04-27T06:24:00Z</dcterms:created>
  <dcterms:modified xsi:type="dcterms:W3CDTF">2022-05-09T14:08:00Z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