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102EEF" w:rsidRDefault="003A0ACB" w:rsidP="00B65DEB">
      <w:pPr>
        <w:pStyle w:val="3GPPHeader"/>
        <w:spacing w:after="60"/>
        <w:rPr>
          <w:lang w:val="en-US"/>
        </w:rPr>
      </w:pPr>
    </w:p>
    <w:p w14:paraId="46E215B4" w14:textId="568DB392" w:rsidR="00B65DEB" w:rsidRPr="00C973B9" w:rsidRDefault="00B65DEB" w:rsidP="00B65DEB">
      <w:pPr>
        <w:pStyle w:val="3GPPHeader"/>
        <w:spacing w:after="60"/>
        <w:rPr>
          <w:sz w:val="32"/>
          <w:szCs w:val="32"/>
          <w:highlight w:val="yellow"/>
          <w:lang w:val="en-US"/>
        </w:rPr>
      </w:pPr>
      <w:r w:rsidRPr="00C973B9">
        <w:rPr>
          <w:lang w:val="en-US"/>
        </w:rPr>
        <w:t>3GPP TSG-RAN WG2 #11</w:t>
      </w:r>
      <w:r w:rsidR="0066081E">
        <w:rPr>
          <w:lang w:val="en-US"/>
        </w:rPr>
        <w:t>8</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w:t>
      </w:r>
      <w:r w:rsidR="000E0D75">
        <w:rPr>
          <w:sz w:val="32"/>
          <w:szCs w:val="32"/>
          <w:lang w:val="en-US"/>
        </w:rPr>
        <w:t>20</w:t>
      </w:r>
      <w:r w:rsidR="0066081E" w:rsidRPr="0066081E">
        <w:rPr>
          <w:sz w:val="32"/>
          <w:szCs w:val="32"/>
          <w:highlight w:val="yellow"/>
          <w:lang w:val="en-US"/>
        </w:rPr>
        <w:t>XXXX</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66081E">
        <w:rPr>
          <w:sz w:val="22"/>
          <w:szCs w:val="22"/>
          <w:highlight w:val="yellow"/>
          <w:lang w:val="en-US"/>
        </w:rPr>
        <w:t>2</w:t>
      </w:r>
      <w:r w:rsidR="005D68E8" w:rsidRPr="0066081E">
        <w:rPr>
          <w:sz w:val="22"/>
          <w:szCs w:val="22"/>
          <w:highlight w:val="yellow"/>
          <w:lang w:val="en-US"/>
        </w:rPr>
        <w:t>.</w:t>
      </w:r>
      <w:r w:rsidR="001D7760" w:rsidRPr="0066081E">
        <w:rPr>
          <w:sz w:val="22"/>
          <w:szCs w:val="22"/>
          <w:highlight w:val="yellow"/>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30B95291"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[AT118-e][102][RedCap] RRC CR (Ericsson)</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0EDA740E" w14:textId="7CC6A1EC" w:rsidR="00057EE8" w:rsidRPr="00057EE8" w:rsidRDefault="00057EE8" w:rsidP="00057EE8">
      <w:pPr>
        <w:pStyle w:val="BodyText"/>
        <w:rPr>
          <w:lang w:val="en-US"/>
        </w:rPr>
      </w:pPr>
      <w:r>
        <w:rPr>
          <w:lang w:val="en-US"/>
        </w:rPr>
        <w:t>This is the report from the offline discussion below:</w:t>
      </w:r>
      <w:r>
        <w:t> </w:t>
      </w:r>
    </w:p>
    <w:p w14:paraId="6DA302C4" w14:textId="77777777" w:rsidR="00057EE8" w:rsidRPr="00057EE8" w:rsidRDefault="00057EE8" w:rsidP="00057EE8">
      <w:pPr>
        <w:pStyle w:val="NormalWeb"/>
        <w:rPr>
          <w:rFonts w:ascii="Arial" w:hAnsi="Arial" w:cs="Arial"/>
          <w:sz w:val="20"/>
          <w:szCs w:val="20"/>
        </w:rPr>
      </w:pPr>
      <w:r>
        <w:rPr>
          <w:rStyle w:val="Strong"/>
          <w:rFonts w:ascii="Wingdings" w:hAnsi="Wingdings"/>
        </w:rPr>
        <w:t></w:t>
      </w:r>
      <w:r>
        <w:rPr>
          <w:rStyle w:val="Strong"/>
          <w:rFonts w:ascii="Wingdings" w:hAnsi="Wingdings"/>
        </w:rPr>
        <w:t></w:t>
      </w:r>
      <w:r w:rsidRPr="00057EE8">
        <w:rPr>
          <w:rStyle w:val="Strong"/>
          <w:rFonts w:ascii="Arial" w:hAnsi="Arial" w:cs="Arial"/>
          <w:sz w:val="20"/>
          <w:szCs w:val="20"/>
        </w:rPr>
        <w:t>[AT118-e][102][RedCap] RRC CR (Ericsson)</w:t>
      </w:r>
    </w:p>
    <w:p w14:paraId="21AE168F" w14:textId="77777777" w:rsidR="00057EE8" w:rsidRPr="00057EE8" w:rsidRDefault="00057EE8" w:rsidP="00057EE8">
      <w:pPr>
        <w:pStyle w:val="NormalWeb"/>
        <w:spacing w:before="0" w:beforeAutospacing="0" w:after="0" w:afterAutospacing="0"/>
        <w:ind w:left="1620"/>
        <w:rPr>
          <w:rFonts w:ascii="Arial" w:hAnsi="Arial" w:cs="Arial"/>
          <w:sz w:val="20"/>
          <w:szCs w:val="20"/>
        </w:rPr>
      </w:pPr>
      <w:r w:rsidRPr="00057EE8">
        <w:rPr>
          <w:rFonts w:ascii="Arial" w:hAnsi="Arial" w:cs="Arial"/>
          <w:sz w:val="20"/>
          <w:szCs w:val="20"/>
        </w:rPr>
        <w:t>Initial scope: continue the discussion on the RedCap WI-specific RILs, also considering the submitted contributions</w:t>
      </w:r>
    </w:p>
    <w:p w14:paraId="2EA44172" w14:textId="77777777" w:rsidR="00057EE8" w:rsidRPr="00057EE8" w:rsidRDefault="00057EE8" w:rsidP="00057EE8">
      <w:pPr>
        <w:pStyle w:val="NormalWeb"/>
        <w:spacing w:before="0" w:beforeAutospacing="0" w:after="0" w:afterAutospacing="0"/>
        <w:ind w:left="1620"/>
        <w:rPr>
          <w:rFonts w:ascii="Arial" w:hAnsi="Arial" w:cs="Arial"/>
          <w:sz w:val="20"/>
          <w:szCs w:val="20"/>
        </w:rPr>
      </w:pPr>
      <w:r w:rsidRPr="00057EE8">
        <w:rPr>
          <w:rFonts w:ascii="Arial" w:hAnsi="Arial" w:cs="Arial"/>
          <w:sz w:val="20"/>
          <w:szCs w:val="20"/>
        </w:rPr>
        <w:t>Initial intended outcome: Summary of the offline discussion with e.g.:</w:t>
      </w:r>
    </w:p>
    <w:p w14:paraId="6E6F6F8E" w14:textId="77777777" w:rsidR="00057EE8" w:rsidRPr="00057EE8" w:rsidRDefault="00057EE8" w:rsidP="00057EE8">
      <w:pPr>
        <w:pStyle w:val="NormalWeb"/>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resolved RILs</w:t>
      </w:r>
    </w:p>
    <w:p w14:paraId="44177CD1" w14:textId="77777777" w:rsidR="00057EE8" w:rsidRPr="00057EE8" w:rsidRDefault="00057EE8" w:rsidP="00057EE8">
      <w:pPr>
        <w:pStyle w:val="NormalWeb"/>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RILs for online discussion</w:t>
      </w:r>
    </w:p>
    <w:p w14:paraId="541C3CDC" w14:textId="77777777" w:rsidR="00057EE8" w:rsidRPr="00057EE8" w:rsidRDefault="00057EE8" w:rsidP="00057EE8">
      <w:pPr>
        <w:pStyle w:val="NormalWeb"/>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RILs for further offline discussion</w:t>
      </w:r>
    </w:p>
    <w:p w14:paraId="5A57A314" w14:textId="77777777" w:rsidR="00057EE8" w:rsidRPr="00057EE8" w:rsidRDefault="00057EE8" w:rsidP="00057EE8">
      <w:pPr>
        <w:pStyle w:val="NormalWeb"/>
        <w:spacing w:before="0" w:beforeAutospacing="0" w:after="0" w:afterAutospacing="0"/>
        <w:ind w:left="1620"/>
        <w:rPr>
          <w:rFonts w:ascii="Arial" w:hAnsi="Arial" w:cs="Arial"/>
          <w:sz w:val="20"/>
          <w:szCs w:val="20"/>
        </w:rPr>
      </w:pPr>
      <w:r w:rsidRPr="00057EE8">
        <w:rPr>
          <w:rFonts w:ascii="Arial" w:hAnsi="Arial" w:cs="Arial"/>
          <w:sz w:val="20"/>
          <w:szCs w:val="20"/>
        </w:rPr>
        <w:t>Deadline (for companies' feedback): Wednesday 2022-05-11 2000 UTC</w:t>
      </w:r>
    </w:p>
    <w:p w14:paraId="6F182A54" w14:textId="6E435A6A" w:rsidR="00057EE8" w:rsidRDefault="00057EE8" w:rsidP="00057EE8">
      <w:pPr>
        <w:pStyle w:val="NormalWeb"/>
        <w:spacing w:before="0" w:beforeAutospacing="0" w:after="0" w:afterAutospacing="0"/>
        <w:ind w:left="1620"/>
      </w:pPr>
      <w:r w:rsidRPr="00057EE8">
        <w:rPr>
          <w:rFonts w:ascii="Arial" w:hAnsi="Arial" w:cs="Arial"/>
          <w:sz w:val="20"/>
          <w:szCs w:val="20"/>
        </w:rPr>
        <w:t>Deadline (for rapporteur's summary in R2-2206192): Wednesday 2022-05-11 2200 UTC</w:t>
      </w:r>
    </w:p>
    <w:p w14:paraId="0D1CC038" w14:textId="7D01317D" w:rsidR="00057EE8" w:rsidRPr="00057EE8" w:rsidRDefault="00057EE8" w:rsidP="003600F0">
      <w:pPr>
        <w:pStyle w:val="NormalWeb"/>
        <w:jc w:val="both"/>
        <w:rPr>
          <w:rFonts w:ascii="Arial" w:hAnsi="Arial" w:cs="Arial"/>
          <w:sz w:val="20"/>
          <w:szCs w:val="20"/>
        </w:rPr>
      </w:pPr>
      <w:r w:rsidRPr="00057EE8">
        <w:rPr>
          <w:rFonts w:ascii="Arial" w:hAnsi="Arial" w:cs="Arial"/>
          <w:sz w:val="20"/>
          <w:szCs w:val="20"/>
        </w:rPr>
        <w:t>Companies </w:t>
      </w:r>
      <w:r>
        <w:rPr>
          <w:rFonts w:ascii="Arial" w:hAnsi="Arial" w:cs="Arial"/>
          <w:sz w:val="20"/>
          <w:szCs w:val="20"/>
        </w:rPr>
        <w:t xml:space="preserve">should consider the following </w:t>
      </w:r>
      <w:proofErr w:type="spellStart"/>
      <w:r>
        <w:rPr>
          <w:rFonts w:ascii="Arial" w:hAnsi="Arial" w:cs="Arial"/>
          <w:sz w:val="20"/>
          <w:szCs w:val="20"/>
        </w:rPr>
        <w:t>Tdocs</w:t>
      </w:r>
      <w:proofErr w:type="spellEnd"/>
      <w:r>
        <w:rPr>
          <w:rFonts w:ascii="Arial" w:hAnsi="Arial" w:cs="Arial"/>
          <w:sz w:val="20"/>
          <w:szCs w:val="20"/>
        </w:rPr>
        <w:t xml:space="preserve"> </w:t>
      </w:r>
      <w:r w:rsidR="003600F0">
        <w:rPr>
          <w:rFonts w:ascii="Arial" w:hAnsi="Arial" w:cs="Arial"/>
          <w:sz w:val="20"/>
          <w:szCs w:val="20"/>
        </w:rPr>
        <w:t xml:space="preserve">and the discussions therein </w:t>
      </w:r>
      <w:r>
        <w:rPr>
          <w:rFonts w:ascii="Arial" w:hAnsi="Arial" w:cs="Arial"/>
          <w:sz w:val="20"/>
          <w:szCs w:val="20"/>
        </w:rPr>
        <w:t>in mind when providing feedback to the offline discussion:</w:t>
      </w:r>
    </w:p>
    <w:p w14:paraId="790BCC5B" w14:textId="1EFE0EBD" w:rsidR="00057EE8" w:rsidRPr="00057EE8" w:rsidRDefault="00884885" w:rsidP="003600F0">
      <w:pPr>
        <w:pStyle w:val="BodyText"/>
        <w:rPr>
          <w:rFonts w:cs="Arial"/>
        </w:rPr>
      </w:pPr>
      <w:hyperlink r:id="rId11" w:history="1">
        <w:r w:rsidR="00057EE8" w:rsidRPr="00057EE8">
          <w:rPr>
            <w:rStyle w:val="Hyperlink"/>
            <w:rFonts w:cs="Arial"/>
          </w:rPr>
          <w:t>R2-2206021</w:t>
        </w:r>
      </w:hyperlink>
      <w:r w:rsidR="00057EE8" w:rsidRPr="00057EE8">
        <w:rPr>
          <w:rFonts w:cs="Arial"/>
        </w:rPr>
        <w:tab/>
        <w:t>Miscellaneous corrections for RedCap WI</w:t>
      </w:r>
      <w:r w:rsidR="00057EE8" w:rsidRPr="00057EE8">
        <w:rPr>
          <w:rFonts w:cs="Arial"/>
        </w:rPr>
        <w:tab/>
        <w:t>Ericsson</w:t>
      </w:r>
      <w:r w:rsidR="00057EE8" w:rsidRPr="00057EE8">
        <w:rPr>
          <w:rFonts w:cs="Arial"/>
        </w:rPr>
        <w:tab/>
        <w:t>CR</w:t>
      </w:r>
      <w:r w:rsidR="00057EE8" w:rsidRPr="00057EE8">
        <w:rPr>
          <w:rFonts w:cs="Arial"/>
        </w:rPr>
        <w:tab/>
        <w:t>Rel-17</w:t>
      </w:r>
      <w:r w:rsidR="00057EE8" w:rsidRPr="00057EE8">
        <w:rPr>
          <w:rFonts w:cs="Arial"/>
        </w:rPr>
        <w:tab/>
        <w:t>38.331</w:t>
      </w:r>
    </w:p>
    <w:p w14:paraId="08EF92A2" w14:textId="696128BA" w:rsidR="00057EE8" w:rsidRDefault="00884885" w:rsidP="003600F0">
      <w:pPr>
        <w:pStyle w:val="BodyText"/>
        <w:rPr>
          <w:rFonts w:cs="Arial"/>
        </w:rPr>
      </w:pPr>
      <w:hyperlink r:id="rId12" w:history="1">
        <w:r w:rsidR="00057EE8" w:rsidRPr="00057EE8">
          <w:rPr>
            <w:rStyle w:val="Hyperlink"/>
            <w:rFonts w:cs="Arial"/>
          </w:rPr>
          <w:t>R2-2206022</w:t>
        </w:r>
      </w:hyperlink>
      <w:r w:rsidR="00057EE8" w:rsidRPr="00E7385F">
        <w:rPr>
          <w:rFonts w:cs="Arial"/>
        </w:rPr>
        <w:tab/>
        <w:t>RedCap WI ASN1 RIL list</w:t>
      </w:r>
      <w:r w:rsidR="00057EE8" w:rsidRPr="00E7385F">
        <w:rPr>
          <w:rFonts w:cs="Arial"/>
        </w:rPr>
        <w:tab/>
        <w:t>Ericsson</w:t>
      </w:r>
      <w:r w:rsidR="00057EE8" w:rsidRPr="00E7385F">
        <w:rPr>
          <w:rFonts w:cs="Arial"/>
        </w:rPr>
        <w:tab/>
        <w:t>discussion</w:t>
      </w:r>
      <w:r w:rsidR="00057EE8" w:rsidRPr="00E7385F">
        <w:rPr>
          <w:rFonts w:cs="Arial"/>
        </w:rPr>
        <w:tab/>
        <w:t>Rel-17</w:t>
      </w:r>
    </w:p>
    <w:p w14:paraId="5D272691" w14:textId="5AFDAA7F" w:rsidR="001C19B6" w:rsidRPr="001C19B6" w:rsidRDefault="00884885" w:rsidP="003600F0">
      <w:pPr>
        <w:pStyle w:val="BodyText"/>
        <w:rPr>
          <w:rFonts w:cs="Arial"/>
        </w:rPr>
      </w:pPr>
      <w:hyperlink r:id="rId13" w:history="1">
        <w:r w:rsidR="001C19B6" w:rsidRPr="001C19B6">
          <w:rPr>
            <w:rStyle w:val="Hyperlink"/>
            <w:rFonts w:cs="Arial"/>
          </w:rPr>
          <w:t>R2-2204725</w:t>
        </w:r>
      </w:hyperlink>
      <w:r w:rsidR="001C19B6" w:rsidRPr="001C19B6">
        <w:rPr>
          <w:rFonts w:cs="Arial"/>
        </w:rPr>
        <w:tab/>
        <w:t>[O374] correction on RedCap UE’s cell barring</w:t>
      </w:r>
      <w:r w:rsidR="001C19B6" w:rsidRPr="001C19B6">
        <w:rPr>
          <w:rFonts w:cs="Arial"/>
        </w:rPr>
        <w:tab/>
        <w:t>OPPO</w:t>
      </w:r>
      <w:r w:rsidR="001C19B6" w:rsidRPr="001C19B6">
        <w:rPr>
          <w:rFonts w:cs="Arial"/>
        </w:rPr>
        <w:tab/>
      </w:r>
      <w:proofErr w:type="spellStart"/>
      <w:r w:rsidR="001C19B6" w:rsidRPr="001C19B6">
        <w:rPr>
          <w:rFonts w:cs="Arial"/>
        </w:rPr>
        <w:t>draftCR</w:t>
      </w:r>
      <w:proofErr w:type="spellEnd"/>
      <w:r w:rsidR="001C19B6">
        <w:rPr>
          <w:rFonts w:cs="Arial"/>
        </w:rPr>
        <w:tab/>
      </w:r>
      <w:r w:rsidR="001C19B6" w:rsidRPr="001C19B6">
        <w:rPr>
          <w:rFonts w:cs="Arial"/>
        </w:rPr>
        <w:t>38.331</w:t>
      </w:r>
    </w:p>
    <w:p w14:paraId="41FF63CA" w14:textId="7367E5C9" w:rsidR="001C19B6" w:rsidRPr="001C19B6" w:rsidRDefault="00884885" w:rsidP="003600F0">
      <w:pPr>
        <w:pStyle w:val="BodyText"/>
        <w:rPr>
          <w:rFonts w:cs="Arial"/>
        </w:rPr>
      </w:pPr>
      <w:hyperlink r:id="rId14" w:history="1">
        <w:r w:rsidR="001C19B6" w:rsidRPr="001C19B6">
          <w:rPr>
            <w:rStyle w:val="Hyperlink"/>
            <w:rFonts w:cs="Arial"/>
          </w:rPr>
          <w:t>R2-2204736</w:t>
        </w:r>
      </w:hyperlink>
      <w:r w:rsidR="001C19B6" w:rsidRPr="001C19B6">
        <w:rPr>
          <w:rFonts w:cs="Arial"/>
        </w:rPr>
        <w:tab/>
        <w:t>[O372] Discussion on prohibit timer for UAI for RRM relaxation fulfilment indication</w:t>
      </w:r>
      <w:r w:rsidR="001C19B6" w:rsidRPr="001C19B6">
        <w:rPr>
          <w:rFonts w:cs="Arial"/>
        </w:rPr>
        <w:tab/>
        <w:t>OPPO</w:t>
      </w:r>
    </w:p>
    <w:p w14:paraId="7DA4116C" w14:textId="7521886A" w:rsidR="001C19B6" w:rsidRPr="001C19B6" w:rsidRDefault="00884885" w:rsidP="003600F0">
      <w:pPr>
        <w:pStyle w:val="BodyText"/>
        <w:rPr>
          <w:rFonts w:cs="Arial"/>
        </w:rPr>
      </w:pPr>
      <w:hyperlink r:id="rId15" w:history="1">
        <w:r w:rsidR="001C19B6" w:rsidRPr="001C19B6">
          <w:rPr>
            <w:rStyle w:val="Hyperlink"/>
            <w:rFonts w:cs="Arial"/>
          </w:rPr>
          <w:t>R2-2204737</w:t>
        </w:r>
      </w:hyperlink>
      <w:r w:rsidR="001C19B6" w:rsidRPr="001C19B6">
        <w:rPr>
          <w:rFonts w:cs="Arial"/>
        </w:rPr>
        <w:tab/>
        <w:t>[O377] Correction to 38.331 on UAI for RRM relaxation fulfilment indication</w:t>
      </w:r>
      <w:r w:rsidR="001C19B6" w:rsidRPr="001C19B6">
        <w:rPr>
          <w:rFonts w:cs="Arial"/>
        </w:rPr>
        <w:tab/>
        <w:t>OPPO</w:t>
      </w:r>
      <w:r w:rsidR="001C19B6" w:rsidRPr="001C19B6">
        <w:rPr>
          <w:rFonts w:cs="Arial"/>
        </w:rPr>
        <w:tab/>
      </w:r>
      <w:r w:rsidR="001C19B6">
        <w:rPr>
          <w:rFonts w:cs="Arial"/>
        </w:rPr>
        <w:tab/>
      </w:r>
      <w:r w:rsidR="001C19B6">
        <w:rPr>
          <w:rFonts w:cs="Arial"/>
        </w:rPr>
        <w:tab/>
      </w:r>
      <w:proofErr w:type="spellStart"/>
      <w:r w:rsidR="001C19B6" w:rsidRPr="001C19B6">
        <w:rPr>
          <w:rFonts w:cs="Arial"/>
        </w:rPr>
        <w:t>draftCR</w:t>
      </w:r>
      <w:proofErr w:type="spellEnd"/>
      <w:r w:rsidR="001C19B6" w:rsidRPr="001C19B6">
        <w:rPr>
          <w:rFonts w:cs="Arial"/>
        </w:rPr>
        <w:tab/>
        <w:t>38.331</w:t>
      </w:r>
    </w:p>
    <w:p w14:paraId="1A3D62A9" w14:textId="7274399E" w:rsidR="001C19B6" w:rsidRPr="001C19B6" w:rsidRDefault="00884885" w:rsidP="003600F0">
      <w:pPr>
        <w:pStyle w:val="BodyText"/>
        <w:rPr>
          <w:rFonts w:cs="Arial"/>
        </w:rPr>
      </w:pPr>
      <w:hyperlink r:id="rId16" w:history="1">
        <w:r w:rsidR="001C19B6" w:rsidRPr="001C19B6">
          <w:rPr>
            <w:rStyle w:val="Hyperlink"/>
            <w:rFonts w:cs="Arial"/>
          </w:rPr>
          <w:t>R2-2204813</w:t>
        </w:r>
      </w:hyperlink>
      <w:r w:rsidR="001C19B6" w:rsidRPr="001C19B6">
        <w:rPr>
          <w:rFonts w:cs="Arial"/>
        </w:rPr>
        <w:tab/>
        <w:t>[V166] Including RedCap Capability in the UERadioPagingInformation Inter-Node Message</w:t>
      </w:r>
      <w:r w:rsidR="001C19B6" w:rsidRPr="001C19B6">
        <w:rPr>
          <w:rFonts w:cs="Arial"/>
        </w:rPr>
        <w:tab/>
      </w:r>
      <w:r w:rsidR="001C19B6">
        <w:rPr>
          <w:rFonts w:cs="Arial"/>
        </w:rPr>
        <w:tab/>
      </w:r>
      <w:r w:rsidR="001C19B6">
        <w:rPr>
          <w:rFonts w:cs="Arial"/>
        </w:rPr>
        <w:tab/>
      </w:r>
      <w:r w:rsidR="001C19B6" w:rsidRPr="001C19B6">
        <w:rPr>
          <w:rFonts w:cs="Arial"/>
        </w:rPr>
        <w:t>vivo, Guangdong Genius</w:t>
      </w:r>
      <w:r w:rsidR="001C19B6" w:rsidRPr="001C19B6">
        <w:rPr>
          <w:rFonts w:cs="Arial"/>
        </w:rPr>
        <w:tab/>
        <w:t>discussion</w:t>
      </w:r>
    </w:p>
    <w:p w14:paraId="3FFE9BC7" w14:textId="484FB9D2" w:rsidR="001C19B6" w:rsidRPr="001C19B6" w:rsidRDefault="00884885" w:rsidP="003600F0">
      <w:pPr>
        <w:pStyle w:val="BodyText"/>
        <w:rPr>
          <w:rFonts w:cs="Arial"/>
        </w:rPr>
      </w:pPr>
      <w:hyperlink r:id="rId17" w:history="1">
        <w:r w:rsidR="001C19B6" w:rsidRPr="001C19B6">
          <w:rPr>
            <w:rStyle w:val="Hyperlink"/>
            <w:rFonts w:cs="Arial"/>
          </w:rPr>
          <w:t>R2-2204814</w:t>
        </w:r>
      </w:hyperlink>
      <w:r w:rsidR="001C19B6" w:rsidRPr="001C19B6">
        <w:rPr>
          <w:rFonts w:cs="Arial"/>
        </w:rPr>
        <w:tab/>
        <w:t>[V170] Discussion on Inter-RAT Mobility from LTE to NR for RedCap</w:t>
      </w:r>
      <w:r w:rsidR="001C19B6" w:rsidRPr="001C19B6">
        <w:rPr>
          <w:rFonts w:cs="Arial"/>
        </w:rPr>
        <w:tab/>
        <w:t>vivo, Guangdong Genius</w:t>
      </w:r>
      <w:r w:rsidR="001C19B6" w:rsidRPr="001C19B6">
        <w:rPr>
          <w:rFonts w:cs="Arial"/>
        </w:rPr>
        <w:tab/>
      </w:r>
      <w:r w:rsidR="001C19B6">
        <w:rPr>
          <w:rFonts w:cs="Arial"/>
        </w:rPr>
        <w:tab/>
      </w:r>
      <w:r w:rsidR="001C19B6">
        <w:rPr>
          <w:rFonts w:cs="Arial"/>
        </w:rPr>
        <w:tab/>
      </w:r>
      <w:r w:rsidR="001C19B6" w:rsidRPr="001C19B6">
        <w:rPr>
          <w:rFonts w:cs="Arial"/>
        </w:rPr>
        <w:t>discussion</w:t>
      </w:r>
    </w:p>
    <w:p w14:paraId="25AAE57B" w14:textId="0D319F85" w:rsidR="001C19B6" w:rsidRPr="001C19B6" w:rsidRDefault="00884885" w:rsidP="003600F0">
      <w:pPr>
        <w:pStyle w:val="BodyText"/>
        <w:rPr>
          <w:rFonts w:cs="Arial"/>
        </w:rPr>
      </w:pPr>
      <w:hyperlink r:id="rId18" w:history="1">
        <w:r w:rsidR="001C19B6" w:rsidRPr="001C19B6">
          <w:rPr>
            <w:rStyle w:val="Hyperlink"/>
            <w:rFonts w:cs="Arial"/>
          </w:rPr>
          <w:t>R2-2204929</w:t>
        </w:r>
      </w:hyperlink>
      <w:r w:rsidR="001C19B6" w:rsidRPr="001C19B6">
        <w:rPr>
          <w:rFonts w:cs="Arial"/>
        </w:rPr>
        <w:tab/>
        <w:t>RRC open issues on Rel17 RedCap WI</w:t>
      </w:r>
      <w:r w:rsidR="001C19B6" w:rsidRPr="001C19B6">
        <w:rPr>
          <w:rFonts w:cs="Arial"/>
        </w:rPr>
        <w:tab/>
        <w:t>Intel Corporation</w:t>
      </w:r>
    </w:p>
    <w:p w14:paraId="650C30B5" w14:textId="15CBC962" w:rsidR="001C19B6" w:rsidRPr="001C19B6" w:rsidRDefault="00884885" w:rsidP="003600F0">
      <w:pPr>
        <w:pStyle w:val="BodyText"/>
        <w:ind w:left="1134" w:hanging="1134"/>
        <w:rPr>
          <w:rFonts w:cs="Arial"/>
        </w:rPr>
      </w:pPr>
      <w:hyperlink r:id="rId19" w:history="1">
        <w:r w:rsidR="001C19B6" w:rsidRPr="001C19B6">
          <w:rPr>
            <w:rStyle w:val="Hyperlink"/>
            <w:rFonts w:cs="Arial"/>
          </w:rPr>
          <w:t>R2-2206059</w:t>
        </w:r>
      </w:hyperlink>
      <w:r w:rsidR="001C19B6" w:rsidRPr="001C19B6">
        <w:rPr>
          <w:rFonts w:cs="Arial"/>
        </w:rPr>
        <w:tab/>
        <w:t>[X115]38.331 Corrections on UE's behaviour of getting SIB1 for Redcap</w:t>
      </w:r>
      <w:r w:rsidR="001C19B6" w:rsidRPr="001C19B6">
        <w:rPr>
          <w:rFonts w:cs="Arial"/>
        </w:rPr>
        <w:tab/>
        <w:t>Xiaomi Communications</w:t>
      </w:r>
      <w:r w:rsidR="001C19B6" w:rsidRPr="001C19B6">
        <w:rPr>
          <w:rFonts w:cs="Arial"/>
        </w:rPr>
        <w:tab/>
      </w:r>
      <w:proofErr w:type="spellStart"/>
      <w:r w:rsidR="001C19B6" w:rsidRPr="001C19B6">
        <w:rPr>
          <w:rFonts w:cs="Arial"/>
        </w:rPr>
        <w:t>draftCR</w:t>
      </w:r>
      <w:proofErr w:type="spellEnd"/>
      <w:r w:rsidR="001C19B6">
        <w:rPr>
          <w:rFonts w:cs="Arial"/>
        </w:rPr>
        <w:tab/>
      </w:r>
      <w:r w:rsidR="001C19B6" w:rsidRPr="001C19B6">
        <w:rPr>
          <w:rFonts w:cs="Arial"/>
        </w:rPr>
        <w:t>38.331</w:t>
      </w:r>
    </w:p>
    <w:p w14:paraId="1FB58279" w14:textId="486BC101" w:rsidR="001C19B6" w:rsidRPr="001C19B6" w:rsidRDefault="00884885" w:rsidP="003600F0">
      <w:pPr>
        <w:pStyle w:val="BodyText"/>
        <w:rPr>
          <w:rFonts w:cs="Arial"/>
        </w:rPr>
      </w:pPr>
      <w:hyperlink r:id="rId20" w:history="1">
        <w:r w:rsidR="001C19B6" w:rsidRPr="001C19B6">
          <w:rPr>
            <w:rStyle w:val="Hyperlink"/>
            <w:rFonts w:cs="Arial"/>
          </w:rPr>
          <w:t>R2-2206060</w:t>
        </w:r>
      </w:hyperlink>
      <w:r w:rsidR="001C19B6" w:rsidRPr="001C19B6">
        <w:rPr>
          <w:rFonts w:cs="Arial"/>
        </w:rPr>
        <w:tab/>
        <w:t>[X119][X114]</w:t>
      </w:r>
      <w:r w:rsidR="001C19B6">
        <w:rPr>
          <w:rFonts w:cs="Arial"/>
        </w:rPr>
        <w:t xml:space="preserve"> </w:t>
      </w:r>
      <w:r w:rsidR="001C19B6" w:rsidRPr="001C19B6">
        <w:rPr>
          <w:rFonts w:cs="Arial"/>
        </w:rPr>
        <w:t>Discussion on PDCCH-</w:t>
      </w:r>
      <w:proofErr w:type="spellStart"/>
      <w:r w:rsidR="001C19B6" w:rsidRPr="001C19B6">
        <w:rPr>
          <w:rFonts w:cs="Arial"/>
        </w:rPr>
        <w:t>ConfigCommon</w:t>
      </w:r>
      <w:proofErr w:type="spellEnd"/>
      <w:r w:rsidR="001C19B6" w:rsidRPr="001C19B6">
        <w:rPr>
          <w:rFonts w:cs="Arial"/>
        </w:rPr>
        <w:t xml:space="preserve"> for Redcap</w:t>
      </w:r>
      <w:r w:rsidR="001C19B6" w:rsidRPr="001C19B6">
        <w:rPr>
          <w:rFonts w:cs="Arial"/>
        </w:rPr>
        <w:tab/>
        <w:t>Xiaomi Communications</w:t>
      </w:r>
    </w:p>
    <w:p w14:paraId="115B12F5" w14:textId="17483D27" w:rsidR="001C19B6" w:rsidRPr="001C19B6" w:rsidRDefault="00884885" w:rsidP="003600F0">
      <w:pPr>
        <w:pStyle w:val="BodyText"/>
        <w:ind w:left="1134" w:hanging="1134"/>
        <w:rPr>
          <w:rFonts w:cs="Arial"/>
        </w:rPr>
      </w:pPr>
      <w:hyperlink r:id="rId21" w:history="1">
        <w:r w:rsidR="001C19B6" w:rsidRPr="001C19B6">
          <w:rPr>
            <w:rStyle w:val="Hyperlink"/>
            <w:rFonts w:cs="Arial"/>
          </w:rPr>
          <w:t>R2-2206061</w:t>
        </w:r>
      </w:hyperlink>
      <w:r w:rsidR="001C19B6" w:rsidRPr="001C19B6">
        <w:rPr>
          <w:rFonts w:cs="Arial"/>
        </w:rPr>
        <w:tab/>
        <w:t>[X119][X114]</w:t>
      </w:r>
      <w:r w:rsidR="001C19B6">
        <w:rPr>
          <w:rFonts w:cs="Arial"/>
        </w:rPr>
        <w:t xml:space="preserve"> </w:t>
      </w:r>
      <w:r w:rsidR="001C19B6" w:rsidRPr="001C19B6">
        <w:rPr>
          <w:rFonts w:cs="Arial"/>
        </w:rPr>
        <w:t>38.331 Corrections on PDCCH-</w:t>
      </w:r>
      <w:proofErr w:type="spellStart"/>
      <w:r w:rsidR="001C19B6" w:rsidRPr="001C19B6">
        <w:rPr>
          <w:rFonts w:cs="Arial"/>
        </w:rPr>
        <w:t>ConfigCommon</w:t>
      </w:r>
      <w:proofErr w:type="spellEnd"/>
      <w:r w:rsidR="001C19B6" w:rsidRPr="001C19B6">
        <w:rPr>
          <w:rFonts w:cs="Arial"/>
        </w:rPr>
        <w:t xml:space="preserve"> for Redcap</w:t>
      </w:r>
      <w:r w:rsidR="001C19B6" w:rsidRPr="001C19B6">
        <w:rPr>
          <w:rFonts w:cs="Arial"/>
        </w:rPr>
        <w:tab/>
        <w:t>Xiaomi Communications</w:t>
      </w:r>
      <w:r w:rsidR="001C19B6" w:rsidRPr="001C19B6">
        <w:rPr>
          <w:rFonts w:cs="Arial"/>
        </w:rPr>
        <w:tab/>
      </w:r>
      <w:proofErr w:type="spellStart"/>
      <w:r w:rsidR="001C19B6" w:rsidRPr="001C19B6">
        <w:rPr>
          <w:rFonts w:cs="Arial"/>
        </w:rPr>
        <w:t>draftCR</w:t>
      </w:r>
      <w:proofErr w:type="spellEnd"/>
      <w:r w:rsidR="001C19B6">
        <w:rPr>
          <w:rFonts w:cs="Arial"/>
        </w:rPr>
        <w:tab/>
      </w:r>
      <w:r w:rsidR="001C19B6" w:rsidRPr="001C19B6">
        <w:rPr>
          <w:rFonts w:cs="Arial"/>
        </w:rPr>
        <w:t>38.331</w:t>
      </w:r>
    </w:p>
    <w:p w14:paraId="6DF300EA" w14:textId="6FCED795" w:rsidR="001C19B6" w:rsidRDefault="00884885" w:rsidP="003600F0">
      <w:pPr>
        <w:pStyle w:val="BodyText"/>
        <w:rPr>
          <w:rFonts w:cs="Arial"/>
        </w:rPr>
      </w:pPr>
      <w:hyperlink r:id="rId22" w:history="1">
        <w:r w:rsidR="001C19B6" w:rsidRPr="001C19B6">
          <w:rPr>
            <w:rStyle w:val="Hyperlink"/>
            <w:rFonts w:cs="Arial"/>
          </w:rPr>
          <w:t>R2-2206062</w:t>
        </w:r>
      </w:hyperlink>
      <w:r w:rsidR="001C19B6" w:rsidRPr="001C19B6">
        <w:rPr>
          <w:rFonts w:cs="Arial"/>
        </w:rPr>
        <w:tab/>
        <w:t>[X120]</w:t>
      </w:r>
      <w:r w:rsidR="001C19B6">
        <w:rPr>
          <w:rFonts w:cs="Arial"/>
        </w:rPr>
        <w:t xml:space="preserve"> </w:t>
      </w:r>
      <w:r w:rsidR="001C19B6" w:rsidRPr="001C19B6">
        <w:rPr>
          <w:rFonts w:cs="Arial"/>
        </w:rPr>
        <w:t>38.331 Corrections on Need code of RedCap-specific initial DL BWP for handover</w:t>
      </w:r>
      <w:r w:rsidR="001C19B6">
        <w:rPr>
          <w:rFonts w:cs="Arial"/>
        </w:rPr>
        <w:tab/>
      </w:r>
      <w:r w:rsidR="001C19B6">
        <w:rPr>
          <w:rFonts w:cs="Arial"/>
        </w:rPr>
        <w:tab/>
      </w:r>
      <w:r w:rsidR="001C19B6" w:rsidRPr="001C19B6">
        <w:rPr>
          <w:rFonts w:cs="Arial"/>
        </w:rPr>
        <w:tab/>
        <w:t>Xiaomi Communications</w:t>
      </w:r>
      <w:r w:rsidR="001C19B6" w:rsidRPr="001C19B6">
        <w:rPr>
          <w:rFonts w:cs="Arial"/>
        </w:rPr>
        <w:tab/>
      </w:r>
      <w:proofErr w:type="spellStart"/>
      <w:r w:rsidR="001C19B6" w:rsidRPr="001C19B6">
        <w:rPr>
          <w:rFonts w:cs="Arial"/>
        </w:rPr>
        <w:t>draftCR</w:t>
      </w:r>
      <w:proofErr w:type="spellEnd"/>
      <w:r w:rsidR="001C19B6" w:rsidRPr="001C19B6">
        <w:rPr>
          <w:rFonts w:cs="Arial"/>
        </w:rPr>
        <w:tab/>
        <w:t>38.331</w:t>
      </w:r>
    </w:p>
    <w:p w14:paraId="46CAB217" w14:textId="632265EA" w:rsidR="00FF7D21" w:rsidRPr="00FF7D21" w:rsidRDefault="00884885" w:rsidP="003600F0">
      <w:pPr>
        <w:pStyle w:val="BodyText"/>
        <w:rPr>
          <w:rFonts w:cs="Arial"/>
        </w:rPr>
      </w:pPr>
      <w:hyperlink r:id="rId23" w:history="1">
        <w:r w:rsidR="00FF7D21" w:rsidRPr="00FF7D21">
          <w:rPr>
            <w:rStyle w:val="Hyperlink"/>
            <w:rFonts w:cs="Arial"/>
          </w:rPr>
          <w:t>R2-2204541</w:t>
        </w:r>
      </w:hyperlink>
      <w:r w:rsidR="00FF7D21" w:rsidRPr="00FF7D21">
        <w:rPr>
          <w:rFonts w:cs="Arial"/>
        </w:rPr>
        <w:tab/>
        <w:t>[S953] SI Request for RedCap UEs</w:t>
      </w:r>
      <w:r w:rsidR="00FF7D21" w:rsidRPr="00FF7D21">
        <w:rPr>
          <w:rFonts w:cs="Arial"/>
        </w:rPr>
        <w:tab/>
        <w:t>Samsung Electronics Co., Ltd</w:t>
      </w:r>
    </w:p>
    <w:p w14:paraId="5CE705E5" w14:textId="758C8ABC" w:rsidR="00D64E21" w:rsidRPr="00D64E21" w:rsidRDefault="00884885" w:rsidP="003600F0">
      <w:pPr>
        <w:pStyle w:val="BodyText"/>
        <w:rPr>
          <w:rFonts w:cs="Arial"/>
        </w:rPr>
      </w:pPr>
      <w:hyperlink r:id="rId24" w:history="1">
        <w:r w:rsidR="00D64E21" w:rsidRPr="00D64E21">
          <w:rPr>
            <w:rStyle w:val="Hyperlink"/>
            <w:rFonts w:cs="Arial"/>
          </w:rPr>
          <w:t>R2-2204936</w:t>
        </w:r>
      </w:hyperlink>
      <w:r w:rsidR="00D64E21" w:rsidRPr="00D64E21">
        <w:rPr>
          <w:rFonts w:cs="Arial"/>
        </w:rPr>
        <w:tab/>
        <w:t xml:space="preserve">I051 support of RedCap based on </w:t>
      </w:r>
      <w:proofErr w:type="spellStart"/>
      <w:r w:rsidR="00D64E21" w:rsidRPr="00D64E21">
        <w:rPr>
          <w:rFonts w:cs="Arial"/>
        </w:rPr>
        <w:t>intraFreqReselectionRedCap</w:t>
      </w:r>
      <w:proofErr w:type="spellEnd"/>
      <w:r w:rsidR="00D64E21" w:rsidRPr="00D64E21">
        <w:rPr>
          <w:rFonts w:cs="Arial"/>
        </w:rPr>
        <w:tab/>
        <w:t>Intel Corporation</w:t>
      </w:r>
    </w:p>
    <w:p w14:paraId="25D9FE6E" w14:textId="1A1E1B56" w:rsidR="00D64E21" w:rsidRDefault="00884885" w:rsidP="003600F0">
      <w:pPr>
        <w:pStyle w:val="BodyText"/>
        <w:rPr>
          <w:rFonts w:cs="Arial"/>
        </w:rPr>
      </w:pPr>
      <w:hyperlink r:id="rId25" w:history="1">
        <w:r w:rsidR="00D64E21" w:rsidRPr="00D64E21">
          <w:rPr>
            <w:rStyle w:val="Hyperlink"/>
            <w:rFonts w:cs="Arial"/>
          </w:rPr>
          <w:t>R2-2204979</w:t>
        </w:r>
      </w:hyperlink>
      <w:r w:rsidR="00D64E21" w:rsidRPr="00D64E21">
        <w:rPr>
          <w:rFonts w:cs="Arial"/>
        </w:rPr>
        <w:tab/>
        <w:t>Cell reselection priority for RedCap (RIL#: S952)</w:t>
      </w:r>
      <w:r w:rsidR="00D64E21" w:rsidRPr="00D64E21">
        <w:rPr>
          <w:rFonts w:cs="Arial"/>
        </w:rPr>
        <w:tab/>
        <w:t>Samsung</w:t>
      </w:r>
    </w:p>
    <w:p w14:paraId="37F1F98A" w14:textId="3A9E2190" w:rsidR="003A33F2" w:rsidRPr="003A33F2" w:rsidRDefault="00884885" w:rsidP="003600F0">
      <w:pPr>
        <w:pStyle w:val="BodyText"/>
        <w:rPr>
          <w:rFonts w:cs="Arial"/>
        </w:rPr>
      </w:pPr>
      <w:hyperlink r:id="rId26" w:history="1">
        <w:r w:rsidR="003A33F2" w:rsidRPr="003A33F2">
          <w:rPr>
            <w:rStyle w:val="Hyperlink"/>
            <w:rFonts w:cs="Arial"/>
          </w:rPr>
          <w:t>R2-2205523</w:t>
        </w:r>
      </w:hyperlink>
      <w:r w:rsidR="003A33F2" w:rsidRPr="003A33F2">
        <w:rPr>
          <w:rFonts w:cs="Arial"/>
        </w:rPr>
        <w:tab/>
        <w:t>SIB validity with eDRX</w:t>
      </w:r>
      <w:r w:rsidR="003A33F2" w:rsidRPr="003A33F2">
        <w:rPr>
          <w:rFonts w:cs="Arial"/>
        </w:rPr>
        <w:tab/>
        <w:t>MediaTek Inc.</w:t>
      </w:r>
    </w:p>
    <w:p w14:paraId="2336310D" w14:textId="14BF5094" w:rsidR="003A33F2" w:rsidRPr="003A33F2" w:rsidRDefault="00884885" w:rsidP="003600F0">
      <w:pPr>
        <w:pStyle w:val="BodyText"/>
        <w:rPr>
          <w:rFonts w:cs="Arial"/>
        </w:rPr>
      </w:pPr>
      <w:hyperlink r:id="rId27" w:history="1">
        <w:r w:rsidR="003A33F2" w:rsidRPr="003A33F2">
          <w:rPr>
            <w:rStyle w:val="Hyperlink"/>
            <w:rFonts w:cs="Arial"/>
          </w:rPr>
          <w:t>R2-2205783</w:t>
        </w:r>
      </w:hyperlink>
      <w:r w:rsidR="003A33F2" w:rsidRPr="003A33F2">
        <w:rPr>
          <w:rFonts w:cs="Arial"/>
        </w:rPr>
        <w:tab/>
        <w:t>Miscellaneous RedCap corrections</w:t>
      </w:r>
      <w:r w:rsidR="003A33F2" w:rsidRPr="003A33F2">
        <w:rPr>
          <w:rFonts w:cs="Arial"/>
        </w:rPr>
        <w:tab/>
        <w:t>Nokia, Nokia Shanghai Bell</w:t>
      </w:r>
      <w:r w:rsidR="003A33F2" w:rsidRPr="003A33F2">
        <w:rPr>
          <w:rFonts w:cs="Arial"/>
        </w:rPr>
        <w:tab/>
        <w:t>CR</w:t>
      </w:r>
      <w:r w:rsidR="003A33F2">
        <w:rPr>
          <w:rFonts w:cs="Arial"/>
        </w:rPr>
        <w:tab/>
      </w:r>
      <w:r w:rsidR="003A33F2" w:rsidRPr="003A33F2">
        <w:rPr>
          <w:rFonts w:cs="Arial"/>
        </w:rPr>
        <w:t>38.331</w:t>
      </w:r>
    </w:p>
    <w:p w14:paraId="100B820B" w14:textId="73880448" w:rsidR="00D64E21" w:rsidRDefault="00884885" w:rsidP="003600F0">
      <w:pPr>
        <w:pStyle w:val="BodyText"/>
        <w:rPr>
          <w:rFonts w:cs="Arial"/>
        </w:rPr>
      </w:pPr>
      <w:hyperlink r:id="rId28" w:history="1">
        <w:r w:rsidR="003A33F2" w:rsidRPr="003A33F2">
          <w:rPr>
            <w:rStyle w:val="Hyperlink"/>
            <w:rFonts w:cs="Arial"/>
          </w:rPr>
          <w:t>R2-2205785</w:t>
        </w:r>
      </w:hyperlink>
      <w:r w:rsidR="003A33F2" w:rsidRPr="00E7385F">
        <w:rPr>
          <w:rFonts w:cs="Arial"/>
        </w:rPr>
        <w:tab/>
        <w:t>HD-FDD RedCap support in system information</w:t>
      </w:r>
      <w:r w:rsidR="003A33F2" w:rsidRPr="00E7385F">
        <w:rPr>
          <w:rFonts w:cs="Arial"/>
        </w:rPr>
        <w:tab/>
        <w:t>Nokia, Nokia Shanghai Bell</w:t>
      </w:r>
    </w:p>
    <w:p w14:paraId="4847722C" w14:textId="3B8CCAC9" w:rsidR="003A33F2" w:rsidRPr="003A33F2" w:rsidRDefault="00884885" w:rsidP="003600F0">
      <w:pPr>
        <w:pStyle w:val="BodyText"/>
        <w:ind w:left="1134" w:hanging="1134"/>
        <w:rPr>
          <w:rFonts w:cs="Arial"/>
        </w:rPr>
      </w:pPr>
      <w:hyperlink r:id="rId29" w:history="1">
        <w:r w:rsidR="003A33F2" w:rsidRPr="003A33F2">
          <w:rPr>
            <w:rStyle w:val="Hyperlink"/>
            <w:rFonts w:cs="Arial"/>
          </w:rPr>
          <w:t>R2-2206080</w:t>
        </w:r>
      </w:hyperlink>
      <w:r w:rsidR="003A33F2" w:rsidRPr="003A33F2">
        <w:rPr>
          <w:rFonts w:cs="Arial"/>
        </w:rPr>
        <w:tab/>
        <w:t>[H507] Corrections on cell re-selection measurements during RRC setup/resume</w:t>
      </w:r>
      <w:r w:rsidR="003A33F2" w:rsidRPr="003A33F2">
        <w:rPr>
          <w:rFonts w:cs="Arial"/>
        </w:rPr>
        <w:tab/>
        <w:t xml:space="preserve">Huawei, </w:t>
      </w:r>
      <w:proofErr w:type="spellStart"/>
      <w:r w:rsidR="003A33F2" w:rsidRPr="003A33F2">
        <w:rPr>
          <w:rFonts w:cs="Arial"/>
        </w:rPr>
        <w:t>HiSilicon</w:t>
      </w:r>
      <w:proofErr w:type="spellEnd"/>
      <w:r w:rsidR="003A33F2" w:rsidRPr="003A33F2">
        <w:rPr>
          <w:rFonts w:cs="Arial"/>
        </w:rPr>
        <w:tab/>
        <w:t>CR</w:t>
      </w:r>
      <w:r w:rsidR="003A33F2" w:rsidRPr="003A33F2">
        <w:rPr>
          <w:rFonts w:cs="Arial"/>
        </w:rPr>
        <w:tab/>
        <w:t>38.331</w:t>
      </w:r>
    </w:p>
    <w:p w14:paraId="77F3CF88" w14:textId="5A89C336" w:rsidR="003A33F2" w:rsidRPr="003A33F2" w:rsidRDefault="00884885" w:rsidP="003600F0">
      <w:pPr>
        <w:pStyle w:val="BodyText"/>
        <w:rPr>
          <w:rFonts w:cs="Arial"/>
        </w:rPr>
      </w:pPr>
      <w:hyperlink r:id="rId30" w:history="1">
        <w:r w:rsidR="003A33F2" w:rsidRPr="003A33F2">
          <w:rPr>
            <w:rStyle w:val="Hyperlink"/>
            <w:rFonts w:cs="Arial"/>
          </w:rPr>
          <w:t>R2-2206081</w:t>
        </w:r>
      </w:hyperlink>
      <w:r w:rsidR="003A33F2" w:rsidRPr="003A33F2">
        <w:rPr>
          <w:rFonts w:cs="Arial"/>
        </w:rPr>
        <w:tab/>
        <w:t xml:space="preserve">[H511] Corrections on </w:t>
      </w:r>
      <w:proofErr w:type="spellStart"/>
      <w:r w:rsidR="003A33F2" w:rsidRPr="003A33F2">
        <w:rPr>
          <w:rFonts w:cs="Arial"/>
        </w:rPr>
        <w:t>redcapAccessRejected</w:t>
      </w:r>
      <w:proofErr w:type="spellEnd"/>
      <w:r w:rsidR="003A33F2" w:rsidRPr="003A33F2">
        <w:rPr>
          <w:rFonts w:cs="Arial"/>
        </w:rPr>
        <w:tab/>
        <w:t xml:space="preserve">Huawei, </w:t>
      </w:r>
      <w:proofErr w:type="spellStart"/>
      <w:r w:rsidR="003A33F2" w:rsidRPr="003A33F2">
        <w:rPr>
          <w:rFonts w:cs="Arial"/>
        </w:rPr>
        <w:t>HiSilicon</w:t>
      </w:r>
      <w:proofErr w:type="spellEnd"/>
      <w:r w:rsidR="003A33F2" w:rsidRPr="003A33F2">
        <w:rPr>
          <w:rFonts w:cs="Arial"/>
        </w:rPr>
        <w:tab/>
        <w:t>CR</w:t>
      </w:r>
      <w:r w:rsidR="003A33F2" w:rsidRPr="003A33F2">
        <w:rPr>
          <w:rFonts w:cs="Arial"/>
        </w:rPr>
        <w:tab/>
        <w:t>38.331</w:t>
      </w:r>
    </w:p>
    <w:p w14:paraId="5F6D9488" w14:textId="492EDBDE" w:rsidR="003A33F2" w:rsidRDefault="00884885" w:rsidP="003600F0">
      <w:pPr>
        <w:pStyle w:val="BodyText"/>
        <w:ind w:left="1134" w:hanging="1134"/>
        <w:rPr>
          <w:rFonts w:cs="Arial"/>
        </w:rPr>
      </w:pPr>
      <w:hyperlink r:id="rId31" w:history="1">
        <w:r w:rsidR="003A33F2" w:rsidRPr="003A33F2">
          <w:rPr>
            <w:rStyle w:val="Hyperlink"/>
            <w:rFonts w:cs="Arial"/>
          </w:rPr>
          <w:t>R2-2206082</w:t>
        </w:r>
      </w:hyperlink>
      <w:r w:rsidR="003A33F2" w:rsidRPr="003A33F2">
        <w:rPr>
          <w:rFonts w:cs="Arial"/>
        </w:rPr>
        <w:tab/>
        <w:t>[H513 H516 H520 H524 H525 H526 H527] Corrections on RedCap initial BWP</w:t>
      </w:r>
      <w:r w:rsidR="003A33F2" w:rsidRPr="003A33F2">
        <w:rPr>
          <w:rFonts w:cs="Arial"/>
        </w:rPr>
        <w:tab/>
        <w:t xml:space="preserve">Huawei, </w:t>
      </w:r>
      <w:proofErr w:type="spellStart"/>
      <w:r w:rsidR="003A33F2" w:rsidRPr="003A33F2">
        <w:rPr>
          <w:rFonts w:cs="Arial"/>
        </w:rPr>
        <w:t>HiSilicon</w:t>
      </w:r>
      <w:proofErr w:type="spellEnd"/>
      <w:r w:rsidR="003A33F2" w:rsidRPr="003A33F2">
        <w:rPr>
          <w:rFonts w:cs="Arial"/>
        </w:rPr>
        <w:tab/>
        <w:t>CR</w:t>
      </w:r>
      <w:r w:rsidR="003A33F2" w:rsidRPr="003A33F2">
        <w:rPr>
          <w:rFonts w:cs="Arial"/>
        </w:rPr>
        <w:tab/>
        <w:t>38.331</w:t>
      </w:r>
    </w:p>
    <w:p w14:paraId="25B5A0D4" w14:textId="43E79BF0" w:rsidR="00B431DC" w:rsidRDefault="00884885" w:rsidP="003600F0">
      <w:pPr>
        <w:pStyle w:val="BodyText"/>
        <w:ind w:left="1134" w:hanging="1134"/>
        <w:rPr>
          <w:rFonts w:cs="Arial"/>
        </w:rPr>
      </w:pPr>
      <w:hyperlink r:id="rId32" w:history="1">
        <w:r w:rsidR="00B431DC" w:rsidRPr="00B431DC">
          <w:rPr>
            <w:rStyle w:val="Hyperlink"/>
          </w:rPr>
          <w:t>R2-2204819</w:t>
        </w:r>
      </w:hyperlink>
      <w:r w:rsidR="00B431DC">
        <w:tab/>
        <w:t>UE Capability and System Information for eDRX</w:t>
      </w:r>
      <w:r w:rsidR="00B431DC">
        <w:tab/>
        <w:t>vivo, Guangdong Genius</w:t>
      </w:r>
    </w:p>
    <w:p w14:paraId="4D53F3D4" w14:textId="77777777" w:rsidR="003600F0" w:rsidRDefault="003600F0" w:rsidP="00682E96">
      <w:pPr>
        <w:pStyle w:val="BodyText"/>
        <w:rPr>
          <w:rFonts w:cs="Arial"/>
        </w:rPr>
      </w:pPr>
    </w:p>
    <w:p w14:paraId="27173D5E" w14:textId="0ADCA288" w:rsidR="0057503C" w:rsidRDefault="00F601EB" w:rsidP="00682E96">
      <w:pPr>
        <w:pStyle w:val="BodyText"/>
        <w:rPr>
          <w:lang w:val="en-US"/>
        </w:rPr>
      </w:pPr>
      <w:r>
        <w:t xml:space="preserve">In this document, we continue the discussion based on the agreements above </w:t>
      </w:r>
      <w:r w:rsidR="00361F68">
        <w:t xml:space="preserve">and the list of </w:t>
      </w:r>
      <w:proofErr w:type="spellStart"/>
      <w:r w:rsidR="00361F68">
        <w:t>Tdocs</w:t>
      </w:r>
      <w:proofErr w:type="spellEnd"/>
      <w:r w:rsidR="00361F68">
        <w:t xml:space="preserve">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7640EADD" w14:textId="77777777" w:rsidR="00057EE8" w:rsidRDefault="00057EE8" w:rsidP="00057EE8">
      <w:pPr>
        <w:spacing w:before="120" w:after="120"/>
        <w:jc w:val="both"/>
        <w:rPr>
          <w:rFonts w:eastAsia="SimSun"/>
          <w:lang w:eastAsia="zh-CN"/>
        </w:rPr>
      </w:pPr>
    </w:p>
    <w:p w14:paraId="337F2117" w14:textId="77777777" w:rsidR="00057EE8" w:rsidRDefault="00057EE8" w:rsidP="003D4E04">
      <w:pPr>
        <w:pStyle w:val="Heading1"/>
        <w:overflowPunct/>
        <w:autoSpaceDE/>
        <w:autoSpaceDN/>
        <w:adjustRightInd/>
        <w:spacing w:line="259" w:lineRule="auto"/>
        <w:jc w:val="both"/>
        <w:textAlignment w:val="auto"/>
        <w:rPr>
          <w:rFonts w:eastAsia="SimSun"/>
        </w:rPr>
      </w:pPr>
      <w:r>
        <w:rPr>
          <w:rFonts w:eastAsia="SimSun" w:hint="eastAsia"/>
        </w:rPr>
        <w:t>C</w:t>
      </w:r>
      <w:r>
        <w:rPr>
          <w:rFonts w:eastAsia="SimSun"/>
        </w:rPr>
        <w:t xml:space="preserve">ontact </w:t>
      </w:r>
      <w:r w:rsidRPr="00C06DC8">
        <w:rPr>
          <w:rFonts w:eastAsia="SimSun"/>
          <w:lang w:eastAsia="en-US"/>
        </w:rPr>
        <w:t>Information</w:t>
      </w:r>
    </w:p>
    <w:p w14:paraId="2F252C20" w14:textId="2B7F9E0F" w:rsidR="00057EE8" w:rsidRDefault="00057EE8" w:rsidP="00057EE8">
      <w:pPr>
        <w:rPr>
          <w:rFonts w:ascii="Arial" w:hAnsi="Arial" w:cs="Arial"/>
        </w:rPr>
      </w:pPr>
      <w:r w:rsidRPr="00057EE8">
        <w:rPr>
          <w:rFonts w:ascii="Arial" w:eastAsia="SimSun" w:hAnsi="Arial" w:cs="Arial"/>
          <w:lang w:eastAsia="zh-CN"/>
        </w:rPr>
        <w:t>Please fill in the following table for contact information</w:t>
      </w:r>
      <w:r w:rsidR="003600F0">
        <w:rPr>
          <w:rFonts w:ascii="Arial" w:eastAsia="SimSun" w:hAnsi="Arial" w:cs="Arial"/>
          <w:lang w:eastAsia="zh-CN"/>
        </w:rPr>
        <w:t>:</w:t>
      </w:r>
      <w:r w:rsidRPr="00057EE8">
        <w:rPr>
          <w:rFonts w:ascii="Arial" w:eastAsia="SimSun" w:hAnsi="Arial" w:cs="Arial"/>
          <w:lang w:eastAsia="zh-CN"/>
        </w:rPr>
        <w:br/>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6B19DE">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6B19DE">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6B19DE">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33" w:history="1">
              <w:r w:rsidRPr="00EA6402">
                <w:rPr>
                  <w:rStyle w:val="Hyperlink"/>
                  <w:rFonts w:ascii="Arial" w:eastAsia="SimSun" w:hAnsi="Arial"/>
                  <w:lang w:val="en-US" w:eastAsia="zh-CN"/>
                </w:rPr>
                <w:t>email@address.com</w:t>
              </w:r>
            </w:hyperlink>
          </w:p>
        </w:tc>
      </w:tr>
      <w:tr w:rsidR="00B55B6C" w:rsidRPr="00F061AA" w14:paraId="4DB93F09" w14:textId="77777777" w:rsidTr="006B19DE">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6B19DE">
            <w:pPr>
              <w:spacing w:after="120"/>
              <w:jc w:val="center"/>
              <w:rPr>
                <w:rFonts w:ascii="Arial" w:eastAsia="SimSun" w:hAnsi="Arial" w:cs="Arial"/>
                <w:lang w:val="en-US" w:eastAsia="zh-CN"/>
              </w:rPr>
            </w:pPr>
            <w:r>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6B19DE">
            <w:pPr>
              <w:spacing w:after="120"/>
              <w:jc w:val="center"/>
              <w:rPr>
                <w:rFonts w:ascii="Arial" w:eastAsia="SimSun" w:hAnsi="Arial" w:cs="Arial"/>
                <w:lang w:val="en-US" w:eastAsia="zh-CN"/>
              </w:rPr>
            </w:pPr>
            <w:r>
              <w:rPr>
                <w:rFonts w:ascii="Arial" w:eastAsia="SimSun" w:hAnsi="Arial" w:cs="Arial"/>
                <w:lang w:val="en-US" w:eastAsia="zh-CN"/>
              </w:rPr>
              <w:t>Emre A. Yavuz – emre.yavuz@ericsson.com</w:t>
            </w:r>
          </w:p>
        </w:tc>
      </w:tr>
      <w:tr w:rsidR="00B55B6C" w:rsidRPr="00E86DB4" w14:paraId="1527FB2F"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14969214" w:rsidR="00B55B6C" w:rsidRPr="00E83436" w:rsidRDefault="00335187" w:rsidP="006B19DE">
            <w:pPr>
              <w:spacing w:after="120"/>
              <w:jc w:val="center"/>
              <w:rPr>
                <w:rFonts w:ascii="Arial" w:eastAsia="SimSun" w:hAnsi="Arial" w:cs="Arial"/>
                <w:lang w:val="en-US" w:eastAsia="zh-CN"/>
              </w:rPr>
            </w:pPr>
            <w:r>
              <w:rPr>
                <w:rFonts w:ascii="Arial" w:eastAsia="SimSun"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5F048429" w:rsidR="00B55B6C" w:rsidRPr="00E86DB4" w:rsidRDefault="00335187" w:rsidP="006B19DE">
            <w:pPr>
              <w:spacing w:after="120"/>
              <w:jc w:val="center"/>
              <w:rPr>
                <w:rFonts w:ascii="Arial" w:eastAsia="SimSun" w:hAnsi="Arial" w:cs="Arial"/>
                <w:lang w:val="fi-FI" w:eastAsia="zh-CN"/>
              </w:rPr>
            </w:pPr>
            <w:r>
              <w:rPr>
                <w:rFonts w:ascii="Arial" w:eastAsia="SimSun" w:hAnsi="Arial" w:cs="Arial"/>
                <w:lang w:val="fi-FI" w:eastAsia="zh-CN"/>
              </w:rPr>
              <w:t>Yi.guo@intel.com</w:t>
            </w:r>
          </w:p>
        </w:tc>
      </w:tr>
      <w:tr w:rsidR="00B55B6C" w:rsidRPr="00E65A37" w14:paraId="20617C1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1D2D694C" w:rsidR="00B55B6C" w:rsidRPr="005673E6" w:rsidRDefault="005673E6" w:rsidP="006B19DE">
            <w:pPr>
              <w:spacing w:after="120"/>
              <w:jc w:val="center"/>
              <w:rPr>
                <w:rFonts w:ascii="Arial" w:eastAsia="SimSun" w:hAnsi="Arial" w:cs="Arial"/>
                <w:lang w:val="en-US" w:eastAsia="zh-CN"/>
              </w:rPr>
            </w:pPr>
            <w:r>
              <w:rPr>
                <w:rFonts w:ascii="Arial" w:eastAsia="Malgun Gothic"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7103441" w:rsidR="00B55B6C" w:rsidRPr="005673E6" w:rsidRDefault="005673E6" w:rsidP="006B19DE">
            <w:pPr>
              <w:spacing w:after="120"/>
              <w:jc w:val="center"/>
              <w:rPr>
                <w:rFonts w:ascii="Arial" w:eastAsia="Malgun Gothic" w:hAnsi="Arial" w:cs="Arial"/>
                <w:lang w:val="fi-FI" w:eastAsia="ko-KR"/>
              </w:rPr>
            </w:pPr>
            <w:r>
              <w:rPr>
                <w:rFonts w:ascii="Arial" w:eastAsia="Malgun Gothic" w:hAnsi="Arial" w:cs="Arial" w:hint="eastAsia"/>
                <w:lang w:val="fi-FI" w:eastAsia="ko-KR"/>
              </w:rPr>
              <w:t>s90.jeong@samsung.com</w:t>
            </w:r>
          </w:p>
        </w:tc>
      </w:tr>
      <w:tr w:rsidR="00132F55" w:rsidRPr="002804BB" w14:paraId="4B74C5C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5895ABB8" w:rsidR="00132F55" w:rsidRPr="00E83436" w:rsidRDefault="00132F55" w:rsidP="00132F55">
            <w:pPr>
              <w:spacing w:after="120"/>
              <w:jc w:val="center"/>
              <w:rPr>
                <w:rFonts w:ascii="Arial" w:eastAsia="SimSun" w:hAnsi="Arial" w:cs="Arial"/>
                <w:lang w:val="fi-FI" w:eastAsia="zh-CN"/>
              </w:rPr>
            </w:pPr>
            <w:r>
              <w:rPr>
                <w:rFonts w:ascii="Arial" w:eastAsia="SimSun"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00E998E0" w:rsidR="00132F55" w:rsidRPr="00E86DB4" w:rsidRDefault="00132F55" w:rsidP="00132F55">
            <w:pPr>
              <w:spacing w:after="120"/>
              <w:jc w:val="center"/>
              <w:rPr>
                <w:rFonts w:ascii="Arial" w:eastAsia="SimSun" w:hAnsi="Arial" w:cs="Arial"/>
                <w:lang w:eastAsia="zh-CN"/>
              </w:rPr>
            </w:pPr>
            <w:r>
              <w:rPr>
                <w:rFonts w:ascii="Arial" w:eastAsia="SimSun" w:hAnsi="Arial" w:cs="Arial"/>
                <w:lang w:val="fi-FI" w:eastAsia="zh-CN"/>
              </w:rPr>
              <w:t>Liyanhua1@xiaomi.com</w:t>
            </w:r>
          </w:p>
        </w:tc>
      </w:tr>
      <w:tr w:rsidR="00B55B6C" w:rsidRPr="00E86DB4" w14:paraId="65CF2F1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459C0EDB" w:rsidR="00B55B6C" w:rsidRPr="00E83436"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3083A6A0" w:rsidR="00B55B6C" w:rsidRPr="00E83436" w:rsidRDefault="00B55B6C" w:rsidP="006B19DE">
            <w:pPr>
              <w:spacing w:after="120"/>
              <w:jc w:val="center"/>
              <w:rPr>
                <w:rFonts w:ascii="Arial" w:eastAsia="SimSun" w:hAnsi="Arial" w:cs="Arial"/>
                <w:lang w:val="fi-FI" w:eastAsia="zh-CN"/>
              </w:rPr>
            </w:pPr>
          </w:p>
        </w:tc>
      </w:tr>
      <w:tr w:rsidR="00B55B6C" w:rsidRPr="000F44C8" w14:paraId="3E88BB4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4A418B1" w:rsidR="00B55B6C" w:rsidRPr="00E83436"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0EF2D362" w:rsidR="00B55B6C" w:rsidRPr="00E83436" w:rsidRDefault="00B55B6C" w:rsidP="006B19DE">
            <w:pPr>
              <w:spacing w:after="120"/>
              <w:jc w:val="center"/>
              <w:rPr>
                <w:rFonts w:ascii="Arial" w:eastAsia="SimSun" w:hAnsi="Arial" w:cs="Arial"/>
                <w:lang w:val="fi-FI" w:eastAsia="zh-CN"/>
              </w:rPr>
            </w:pPr>
          </w:p>
        </w:tc>
      </w:tr>
      <w:tr w:rsidR="00B55B6C" w:rsidRPr="002804BB" w14:paraId="649C74D7"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0E9FE342" w:rsidR="00B55B6C"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7653F9B7" w:rsidR="00B55B6C" w:rsidRPr="00E86DB4" w:rsidRDefault="00B55B6C" w:rsidP="006B19DE">
            <w:pPr>
              <w:spacing w:after="120"/>
              <w:jc w:val="center"/>
              <w:rPr>
                <w:rFonts w:ascii="Arial" w:eastAsia="SimSun" w:hAnsi="Arial" w:cs="Arial"/>
                <w:lang w:eastAsia="zh-CN"/>
              </w:rPr>
            </w:pPr>
          </w:p>
        </w:tc>
      </w:tr>
      <w:tr w:rsidR="00B55B6C" w:rsidRPr="002804BB" w14:paraId="5AD3C4F6"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352A1FB" w:rsidR="00B55B6C"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26DE2588" w:rsidR="00B55B6C" w:rsidRDefault="00B55B6C" w:rsidP="006B19DE">
            <w:pPr>
              <w:spacing w:after="120"/>
              <w:jc w:val="center"/>
              <w:rPr>
                <w:rFonts w:ascii="Arial" w:eastAsia="SimSun" w:hAnsi="Arial" w:cs="Arial"/>
                <w:lang w:val="fi-FI" w:eastAsia="zh-CN"/>
              </w:rPr>
            </w:pPr>
          </w:p>
        </w:tc>
      </w:tr>
      <w:tr w:rsidR="00B55B6C" w:rsidRPr="00E86DB4" w14:paraId="5A9D1CC2"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53AA251" w:rsidR="00B55B6C" w:rsidRPr="008D62A6" w:rsidRDefault="00B55B6C" w:rsidP="006B19DE">
            <w:pPr>
              <w:spacing w:after="120"/>
              <w:jc w:val="center"/>
              <w:rPr>
                <w:rFonts w:ascii="Arial" w:eastAsia="Yu Mincho" w:hAnsi="Arial" w:cs="Arial"/>
                <w:lang w:val="fi-FI"/>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041CF048" w:rsidR="00B55B6C" w:rsidRPr="008D62A6" w:rsidRDefault="00B55B6C" w:rsidP="006B19DE">
            <w:pPr>
              <w:spacing w:after="120"/>
              <w:jc w:val="center"/>
              <w:rPr>
                <w:rFonts w:ascii="Arial" w:eastAsia="Yu Mincho" w:hAnsi="Arial" w:cs="Arial"/>
                <w:lang w:val="fi-FI"/>
              </w:rPr>
            </w:pPr>
          </w:p>
        </w:tc>
      </w:tr>
      <w:tr w:rsidR="00B55B6C" w:rsidRPr="002804BB" w14:paraId="289057C5"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B55B6C"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B55B6C" w:rsidRDefault="00B55B6C" w:rsidP="006B19DE">
            <w:pPr>
              <w:spacing w:after="120"/>
              <w:jc w:val="center"/>
              <w:rPr>
                <w:rFonts w:ascii="Arial" w:eastAsia="SimSun" w:hAnsi="Arial" w:cs="Arial"/>
                <w:lang w:val="fi-FI" w:eastAsia="zh-CN"/>
              </w:rPr>
            </w:pPr>
          </w:p>
        </w:tc>
      </w:tr>
      <w:tr w:rsidR="00B55B6C" w:rsidRPr="00B6748D" w14:paraId="3FD632E3"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B55B6C"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B55B6C" w:rsidRPr="00B6748D" w:rsidRDefault="00B55B6C" w:rsidP="006B19DE">
            <w:pPr>
              <w:spacing w:after="120"/>
              <w:jc w:val="center"/>
              <w:rPr>
                <w:rFonts w:ascii="Arial" w:eastAsia="SimSun" w:hAnsi="Arial" w:cs="Arial"/>
                <w:lang w:val="sv-SE" w:eastAsia="zh-CN"/>
              </w:rPr>
            </w:pPr>
          </w:p>
        </w:tc>
      </w:tr>
      <w:tr w:rsidR="00B55B6C" w:rsidRPr="002804BB" w14:paraId="5CFB9EDB"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B55B6C" w:rsidRPr="00A20A54" w:rsidRDefault="00B55B6C" w:rsidP="006B19DE">
            <w:pPr>
              <w:spacing w:after="120"/>
              <w:jc w:val="center"/>
              <w:rPr>
                <w:rFonts w:ascii="Arial" w:eastAsia="SimSun"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B55B6C" w:rsidRPr="000F44C8" w:rsidRDefault="00B55B6C" w:rsidP="006B19DE">
            <w:pPr>
              <w:spacing w:after="120"/>
              <w:jc w:val="center"/>
              <w:rPr>
                <w:rFonts w:ascii="Arial" w:eastAsia="SimSun" w:hAnsi="Arial" w:cs="Arial"/>
                <w:lang w:eastAsia="zh-CN"/>
              </w:rPr>
            </w:pPr>
          </w:p>
        </w:tc>
      </w:tr>
      <w:tr w:rsidR="00B55B6C" w:rsidRPr="002804BB" w14:paraId="33BFFA91"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36F91BE9" w:rsidR="00B55B6C" w:rsidRPr="00B00CD3" w:rsidRDefault="00B55B6C" w:rsidP="006B19DE">
            <w:pPr>
              <w:spacing w:after="120"/>
              <w:jc w:val="center"/>
              <w:rPr>
                <w:rFonts w:ascii="Arial" w:eastAsia="Malgun Gothic"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40166A4E" w:rsidR="00B55B6C" w:rsidRPr="00E86DB4" w:rsidRDefault="00B55B6C" w:rsidP="006B19DE">
            <w:pPr>
              <w:spacing w:after="120"/>
              <w:jc w:val="center"/>
              <w:rPr>
                <w:rFonts w:ascii="Arial" w:eastAsia="Malgun Gothic" w:hAnsi="Arial" w:cs="Arial"/>
                <w:lang w:eastAsia="ko-KR"/>
              </w:rPr>
            </w:pPr>
          </w:p>
        </w:tc>
      </w:tr>
      <w:tr w:rsidR="00B55B6C" w:rsidRPr="002804BB" w14:paraId="37ACC45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49B2323F" w:rsidR="00B55B6C" w:rsidRDefault="00B55B6C" w:rsidP="006B19DE">
            <w:pPr>
              <w:spacing w:after="120"/>
              <w:jc w:val="center"/>
              <w:rPr>
                <w:rFonts w:ascii="Arial" w:eastAsia="Malgun Gothic"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0DB090DD" w:rsidR="00B55B6C" w:rsidRDefault="00B55B6C" w:rsidP="006B19DE">
            <w:pPr>
              <w:spacing w:after="120"/>
              <w:jc w:val="center"/>
              <w:rPr>
                <w:rFonts w:ascii="Arial" w:eastAsia="Malgun Gothic" w:hAnsi="Arial" w:cs="Arial"/>
                <w:lang w:val="fi-FI" w:eastAsia="ko-KR"/>
              </w:rPr>
            </w:pPr>
          </w:p>
        </w:tc>
      </w:tr>
      <w:tr w:rsidR="00B55B6C" w:rsidRPr="00B6748D" w14:paraId="584B713A"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799E05EC" w:rsidR="00B55B6C"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43E6B0F" w:rsidR="00B55B6C" w:rsidRPr="00B6748D" w:rsidRDefault="00B55B6C" w:rsidP="006B19DE">
            <w:pPr>
              <w:spacing w:after="120"/>
              <w:jc w:val="center"/>
              <w:rPr>
                <w:rFonts w:ascii="Arial" w:eastAsia="SimSun" w:hAnsi="Arial" w:cs="Arial"/>
                <w:lang w:val="sv-SE" w:eastAsia="zh-CN"/>
              </w:rPr>
            </w:pPr>
          </w:p>
        </w:tc>
      </w:tr>
      <w:tr w:rsidR="00B55B6C" w:rsidRPr="002804BB" w14:paraId="78D2D44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B55B6C" w:rsidRDefault="00B55B6C" w:rsidP="006B19DE">
            <w:pPr>
              <w:spacing w:after="120"/>
              <w:jc w:val="center"/>
              <w:rPr>
                <w:rFonts w:ascii="Arial" w:eastAsiaTheme="minorEastAsia"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B55B6C" w:rsidRPr="00E86DB4" w:rsidRDefault="00B55B6C" w:rsidP="006B19DE">
            <w:pPr>
              <w:spacing w:after="120"/>
              <w:jc w:val="center"/>
              <w:rPr>
                <w:rFonts w:ascii="Arial" w:eastAsiaTheme="minorEastAsia" w:hAnsi="Arial" w:cs="Arial"/>
                <w:lang w:eastAsia="zh-CN"/>
              </w:rPr>
            </w:pPr>
          </w:p>
        </w:tc>
      </w:tr>
      <w:tr w:rsidR="00B55B6C" w:rsidRPr="002804BB" w14:paraId="10A05072"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B55B6C" w:rsidRPr="0035760A"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B55B6C" w:rsidRPr="00E86DB4" w:rsidRDefault="00B55B6C" w:rsidP="006B19DE">
            <w:pPr>
              <w:spacing w:after="120"/>
              <w:jc w:val="center"/>
              <w:rPr>
                <w:rFonts w:ascii="Arial" w:eastAsia="SimSun" w:hAnsi="Arial" w:cs="Arial"/>
                <w:lang w:eastAsia="zh-CN"/>
              </w:rPr>
            </w:pPr>
          </w:p>
        </w:tc>
      </w:tr>
      <w:tr w:rsidR="00B55B6C" w:rsidRPr="00B6748D" w14:paraId="76EDD5B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B55B6C"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B55B6C" w:rsidRPr="00CC2B0C" w:rsidRDefault="00B55B6C" w:rsidP="006B19DE">
            <w:pPr>
              <w:spacing w:after="120"/>
              <w:jc w:val="center"/>
              <w:rPr>
                <w:rFonts w:ascii="Arial" w:eastAsia="SimSun" w:hAnsi="Arial" w:cs="Arial"/>
                <w:lang w:val="fi-FI" w:eastAsia="zh-CN"/>
              </w:rPr>
            </w:pPr>
          </w:p>
        </w:tc>
      </w:tr>
    </w:tbl>
    <w:p w14:paraId="59DF7E63" w14:textId="6E008D1B" w:rsidR="00B55B6C" w:rsidRDefault="00B55B6C" w:rsidP="00057EE8">
      <w:pPr>
        <w:rPr>
          <w:rFonts w:ascii="Arial" w:hAnsi="Arial" w:cs="Arial"/>
        </w:rPr>
      </w:pPr>
    </w:p>
    <w:p w14:paraId="2632294A" w14:textId="6D66C5AF" w:rsidR="00B55B6C" w:rsidRDefault="00B55B6C" w:rsidP="00057EE8">
      <w:pPr>
        <w:rPr>
          <w:rFonts w:ascii="Arial" w:hAnsi="Arial" w:cs="Arial"/>
        </w:rPr>
      </w:pPr>
    </w:p>
    <w:p w14:paraId="1ABAC78F" w14:textId="77777777" w:rsidR="00B55B6C" w:rsidRPr="00057EE8" w:rsidRDefault="00B55B6C" w:rsidP="00057EE8">
      <w:pPr>
        <w:rPr>
          <w:rFonts w:ascii="Arial" w:hAnsi="Arial" w:cs="Arial"/>
        </w:rPr>
      </w:pPr>
    </w:p>
    <w:p w14:paraId="15307D1A" w14:textId="77777777" w:rsidR="00057EE8" w:rsidRDefault="00057EE8" w:rsidP="00057EE8"/>
    <w:p w14:paraId="09D973EC" w14:textId="52A939C2" w:rsidR="00057EE8" w:rsidRPr="003600F0" w:rsidRDefault="00057EE8" w:rsidP="003600F0">
      <w:pPr>
        <w:rPr>
          <w:lang w:eastAsia="zh-CN"/>
        </w:rPr>
      </w:pPr>
    </w:p>
    <w:p w14:paraId="0B3DC162" w14:textId="6E0D582D" w:rsidR="00092D56" w:rsidRPr="00EF3D69" w:rsidRDefault="00092D56" w:rsidP="0057503C">
      <w:pPr>
        <w:pStyle w:val="BodyText"/>
        <w:rPr>
          <w:lang w:val="en-US"/>
        </w:rPr>
      </w:pPr>
    </w:p>
    <w:p w14:paraId="624D4FBC" w14:textId="4B17ABDF" w:rsidR="00FA0360" w:rsidRDefault="00230D18" w:rsidP="005052E6">
      <w:pPr>
        <w:pStyle w:val="Heading1"/>
        <w:rPr>
          <w:bCs/>
        </w:rPr>
      </w:pPr>
      <w:r w:rsidRPr="00C973B9">
        <w:rPr>
          <w:lang w:val="en-US"/>
        </w:rPr>
        <w:lastRenderedPageBreak/>
        <w:t>2</w:t>
      </w:r>
      <w:r w:rsidRPr="00C973B9">
        <w:rPr>
          <w:lang w:val="en-US"/>
        </w:rPr>
        <w:tab/>
      </w:r>
      <w:r w:rsidR="00BA1A7C">
        <w:rPr>
          <w:bCs/>
        </w:rPr>
        <w:t>Discussion</w:t>
      </w:r>
      <w:r w:rsidR="00B17339">
        <w:rPr>
          <w:bCs/>
        </w:rPr>
        <w:t xml:space="preserve"> on RILs and open issues</w:t>
      </w:r>
    </w:p>
    <w:p w14:paraId="318F47D6" w14:textId="6F920A99" w:rsidR="00804C21" w:rsidRDefault="00804C21" w:rsidP="00804C21">
      <w:pPr>
        <w:pStyle w:val="Heading2"/>
      </w:pPr>
      <w:r>
        <w:t>2.1</w:t>
      </w:r>
      <w:r>
        <w:tab/>
        <w:t>R</w:t>
      </w:r>
      <w:r w:rsidR="001826BD">
        <w:t xml:space="preserve">ILs marked with </w:t>
      </w:r>
      <w:r w:rsidR="00B55B6C">
        <w:t>“</w:t>
      </w:r>
      <w:r w:rsidR="001826BD">
        <w:t>PropAgree</w:t>
      </w:r>
      <w:r w:rsidR="00B55B6C">
        <w:t>”</w:t>
      </w:r>
    </w:p>
    <w:p w14:paraId="2ADCC183" w14:textId="77777777" w:rsidR="00B55B6C"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3C1D63">
        <w:rPr>
          <w:rFonts w:ascii="Arial" w:hAnsi="Arial" w:cs="Arial"/>
          <w:bCs/>
        </w:rPr>
        <w:t xml:space="preserve"> </w:t>
      </w:r>
      <w:r w:rsidR="00C25232">
        <w:rPr>
          <w:rFonts w:ascii="Arial" w:hAnsi="Arial" w:cs="Arial"/>
          <w:bCs/>
        </w:rPr>
        <w:t xml:space="preserve">The following is a list of RILs which are marked as “PropAgree” in </w:t>
      </w:r>
      <w:r w:rsidR="00B55B6C">
        <w:rPr>
          <w:rFonts w:ascii="Arial" w:hAnsi="Arial" w:cs="Arial"/>
          <w:bCs/>
        </w:rPr>
        <w:t xml:space="preserve">the latest version of the Excel document that contains RILs, i.e., </w:t>
      </w:r>
      <w:r w:rsidR="00C25232">
        <w:rPr>
          <w:rFonts w:ascii="Arial" w:hAnsi="Arial" w:cs="Arial"/>
          <w:bCs/>
        </w:rPr>
        <w:t>R2-2206022:</w:t>
      </w:r>
    </w:p>
    <w:p w14:paraId="6C832AE5" w14:textId="50AD7E8D" w:rsidR="00C25232" w:rsidRPr="001826BD"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0B50B5BA" w14:textId="0A9DD644" w:rsidR="001826BD" w:rsidRPr="004E4065" w:rsidRDefault="001826BD" w:rsidP="001826BD">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1826BD">
        <w:rPr>
          <w:rFonts w:ascii="Arial" w:hAnsi="Arial" w:cs="Arial"/>
          <w:bCs/>
        </w:rPr>
        <w:t>H506</w:t>
      </w:r>
      <w:r w:rsidR="00C25232">
        <w:rPr>
          <w:rFonts w:ascii="Arial" w:hAnsi="Arial" w:cs="Arial"/>
          <w:bCs/>
        </w:rPr>
        <w:t xml:space="preserve">, </w:t>
      </w:r>
      <w:r w:rsidRPr="001826BD">
        <w:rPr>
          <w:rFonts w:ascii="Arial" w:hAnsi="Arial" w:cs="Arial"/>
          <w:bCs/>
        </w:rPr>
        <w:t>V163</w:t>
      </w:r>
      <w:r w:rsidR="00C25232">
        <w:rPr>
          <w:rFonts w:ascii="Arial" w:hAnsi="Arial" w:cs="Arial"/>
          <w:bCs/>
        </w:rPr>
        <w:t xml:space="preserve">, </w:t>
      </w:r>
      <w:r w:rsidRPr="001826BD">
        <w:rPr>
          <w:rFonts w:ascii="Arial" w:hAnsi="Arial" w:cs="Arial"/>
          <w:bCs/>
        </w:rPr>
        <w:t>H509</w:t>
      </w:r>
      <w:r w:rsidR="00C25232">
        <w:rPr>
          <w:rFonts w:ascii="Arial" w:hAnsi="Arial" w:cs="Arial"/>
          <w:bCs/>
        </w:rPr>
        <w:t xml:space="preserve">, </w:t>
      </w:r>
      <w:r w:rsidRPr="001826BD">
        <w:rPr>
          <w:rFonts w:ascii="Arial" w:hAnsi="Arial" w:cs="Arial"/>
          <w:bCs/>
        </w:rPr>
        <w:t>V168</w:t>
      </w:r>
      <w:r w:rsidR="00C25232">
        <w:rPr>
          <w:rFonts w:ascii="Arial" w:hAnsi="Arial" w:cs="Arial"/>
          <w:bCs/>
        </w:rPr>
        <w:t xml:space="preserve">, </w:t>
      </w:r>
      <w:r w:rsidRPr="001826BD">
        <w:rPr>
          <w:rFonts w:ascii="Arial" w:hAnsi="Arial" w:cs="Arial"/>
          <w:bCs/>
        </w:rPr>
        <w:t>V169</w:t>
      </w:r>
      <w:r w:rsidR="00C25232">
        <w:rPr>
          <w:rFonts w:ascii="Arial" w:hAnsi="Arial" w:cs="Arial"/>
          <w:bCs/>
        </w:rPr>
        <w:t xml:space="preserve">, </w:t>
      </w:r>
      <w:r w:rsidRPr="001826BD">
        <w:rPr>
          <w:rFonts w:ascii="Arial" w:hAnsi="Arial" w:cs="Arial"/>
          <w:bCs/>
        </w:rPr>
        <w:t>H514</w:t>
      </w:r>
      <w:r w:rsidR="00C25232">
        <w:rPr>
          <w:rFonts w:ascii="Arial" w:hAnsi="Arial" w:cs="Arial"/>
          <w:bCs/>
        </w:rPr>
        <w:t xml:space="preserve">, </w:t>
      </w:r>
      <w:r w:rsidRPr="001826BD">
        <w:rPr>
          <w:rFonts w:ascii="Arial" w:hAnsi="Arial" w:cs="Arial"/>
          <w:bCs/>
        </w:rPr>
        <w:t>H704</w:t>
      </w:r>
      <w:r w:rsidR="00C25232">
        <w:rPr>
          <w:rFonts w:ascii="Arial" w:hAnsi="Arial" w:cs="Arial"/>
          <w:bCs/>
        </w:rPr>
        <w:t xml:space="preserve">, </w:t>
      </w:r>
      <w:r w:rsidRPr="001826BD">
        <w:rPr>
          <w:rFonts w:ascii="Arial" w:hAnsi="Arial" w:cs="Arial"/>
          <w:bCs/>
        </w:rPr>
        <w:t>Z033</w:t>
      </w:r>
      <w:r w:rsidR="00C25232">
        <w:rPr>
          <w:rFonts w:ascii="Arial" w:hAnsi="Arial" w:cs="Arial"/>
          <w:bCs/>
        </w:rPr>
        <w:t xml:space="preserve">, </w:t>
      </w:r>
      <w:r w:rsidRPr="001826BD">
        <w:rPr>
          <w:rFonts w:ascii="Arial" w:hAnsi="Arial" w:cs="Arial"/>
          <w:bCs/>
        </w:rPr>
        <w:t>H515</w:t>
      </w:r>
      <w:r w:rsidR="00C25232">
        <w:rPr>
          <w:rFonts w:ascii="Arial" w:hAnsi="Arial" w:cs="Arial"/>
          <w:bCs/>
        </w:rPr>
        <w:t xml:space="preserve">, </w:t>
      </w:r>
      <w:r w:rsidRPr="001826BD">
        <w:rPr>
          <w:rFonts w:ascii="Arial" w:hAnsi="Arial" w:cs="Arial"/>
          <w:bCs/>
        </w:rPr>
        <w:t>M608</w:t>
      </w:r>
      <w:r w:rsidR="00C25232">
        <w:rPr>
          <w:rFonts w:ascii="Arial" w:hAnsi="Arial" w:cs="Arial"/>
          <w:bCs/>
        </w:rPr>
        <w:t xml:space="preserve">, </w:t>
      </w:r>
      <w:r w:rsidRPr="001826BD">
        <w:rPr>
          <w:rFonts w:ascii="Arial" w:hAnsi="Arial" w:cs="Arial"/>
          <w:bCs/>
        </w:rPr>
        <w:t>H517</w:t>
      </w:r>
      <w:r w:rsidR="00C25232">
        <w:rPr>
          <w:rFonts w:ascii="Arial" w:hAnsi="Arial" w:cs="Arial"/>
          <w:bCs/>
        </w:rPr>
        <w:t xml:space="preserve">, </w:t>
      </w:r>
      <w:r w:rsidRPr="001826BD">
        <w:rPr>
          <w:rFonts w:ascii="Arial" w:hAnsi="Arial" w:cs="Arial"/>
          <w:bCs/>
        </w:rPr>
        <w:t>V161</w:t>
      </w:r>
      <w:r w:rsidR="00C25232">
        <w:rPr>
          <w:rFonts w:ascii="Arial" w:hAnsi="Arial" w:cs="Arial"/>
          <w:bCs/>
        </w:rPr>
        <w:t xml:space="preserve">, </w:t>
      </w:r>
      <w:r w:rsidRPr="001826BD">
        <w:rPr>
          <w:rFonts w:ascii="Arial" w:hAnsi="Arial" w:cs="Arial"/>
          <w:bCs/>
        </w:rPr>
        <w:t>Z034</w:t>
      </w:r>
      <w:r w:rsidR="00C25232">
        <w:rPr>
          <w:rFonts w:ascii="Arial" w:hAnsi="Arial" w:cs="Arial"/>
          <w:bCs/>
        </w:rPr>
        <w:t xml:space="preserve">, </w:t>
      </w:r>
      <w:r w:rsidRPr="001826BD">
        <w:rPr>
          <w:rFonts w:ascii="Arial" w:hAnsi="Arial" w:cs="Arial"/>
          <w:bCs/>
        </w:rPr>
        <w:t>H522</w:t>
      </w:r>
    </w:p>
    <w:p w14:paraId="7F117BCA" w14:textId="0D88A4AA"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4E21BE50" w14:textId="418475C6" w:rsidR="00B55B6C" w:rsidRDefault="00B55B6C"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rapporteur has implemented </w:t>
      </w:r>
      <w:r w:rsidR="00C001AB">
        <w:rPr>
          <w:rFonts w:ascii="Arial" w:hAnsi="Arial" w:cs="Arial"/>
          <w:bCs/>
        </w:rPr>
        <w:t xml:space="preserve">those RILs in the 38.331 CR provided in R2-2206021, which is to be updated once RILs marked with “PropModifyAgree”, “PropDiscMeeting” or “PropReject” are concluded. The rapporteur </w:t>
      </w:r>
      <w:r>
        <w:rPr>
          <w:rFonts w:ascii="Arial" w:hAnsi="Arial" w:cs="Arial"/>
          <w:bCs/>
        </w:rPr>
        <w:t xml:space="preserve">proposes the following: </w:t>
      </w:r>
    </w:p>
    <w:p w14:paraId="11A71528" w14:textId="0142A1B2"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1A2A446E" w14:textId="4358A936" w:rsidR="009D0BE9" w:rsidRPr="009D0BE9" w:rsidRDefault="009D0BE9" w:rsidP="009D0BE9">
      <w:pPr>
        <w:ind w:left="1134" w:hanging="1134"/>
        <w:rPr>
          <w:rFonts w:ascii="Arial" w:hAnsi="Arial" w:cs="Arial"/>
          <w:b/>
        </w:rPr>
      </w:pPr>
      <w:r w:rsidRPr="009D0BE9">
        <w:rPr>
          <w:rFonts w:ascii="Arial" w:hAnsi="Arial" w:cs="Arial"/>
          <w:b/>
        </w:rPr>
        <w:t>Proposal</w:t>
      </w:r>
      <w:r w:rsidRPr="009D0BE9">
        <w:rPr>
          <w:rFonts w:ascii="Arial" w:hAnsi="Arial" w:cs="Arial"/>
          <w:b/>
        </w:rPr>
        <w:tab/>
        <w:t xml:space="preserve">The following RILs are agreed: </w:t>
      </w:r>
      <w:r w:rsidRPr="00BC0C74">
        <w:rPr>
          <w:rFonts w:ascii="Arial" w:hAnsi="Arial" w:cs="Arial"/>
          <w:b/>
        </w:rPr>
        <w:t>H506, V163, H509, V168, V169</w:t>
      </w:r>
      <w:r w:rsidRPr="009D0BE9">
        <w:rPr>
          <w:rFonts w:ascii="Arial" w:hAnsi="Arial" w:cs="Arial"/>
          <w:b/>
        </w:rPr>
        <w:t>, H514, H704, Z033, H515, M608, H517, V161, Z034, H522 (as captured in R2.2206021).</w:t>
      </w:r>
    </w:p>
    <w:p w14:paraId="7441E7B4" w14:textId="77777777"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4C7250D2" w14:textId="1FB7354D" w:rsidR="00B55B6C"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 above? Please elaborate your reply, especially if you do not, and provide a resolution/text proposal that addresses your concerns considering the feedback from companies, if provided.</w:t>
      </w:r>
      <w:r w:rsidR="00A06412">
        <w:rPr>
          <w:rFonts w:ascii="Arial" w:hAnsi="Arial" w:cs="Arial"/>
          <w:bCs/>
        </w:rPr>
        <w:t xml:space="preserve"> </w:t>
      </w: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9D0BE9" w:rsidRDefault="003C1D63" w:rsidP="00AA009C">
            <w:pPr>
              <w:pStyle w:val="BodyText"/>
              <w:rPr>
                <w:b/>
                <w:bCs/>
                <w:sz w:val="20"/>
                <w:szCs w:val="20"/>
                <w:lang w:val="en-US"/>
              </w:rPr>
            </w:pPr>
            <w:r w:rsidRPr="009D0BE9">
              <w:rPr>
                <w:b/>
                <w:bCs/>
                <w:sz w:val="20"/>
                <w:szCs w:val="20"/>
                <w:lang w:val="en-US"/>
              </w:rPr>
              <w:t>Comments</w:t>
            </w:r>
          </w:p>
        </w:tc>
      </w:tr>
      <w:tr w:rsidR="003C1D63" w:rsidRPr="004F6352" w14:paraId="109E4F10" w14:textId="77777777" w:rsidTr="003C1D63">
        <w:trPr>
          <w:jc w:val="center"/>
        </w:trPr>
        <w:tc>
          <w:tcPr>
            <w:tcW w:w="1791" w:type="dxa"/>
          </w:tcPr>
          <w:p w14:paraId="2658ACEF" w14:textId="18F37D24" w:rsidR="003C1D63" w:rsidRPr="004F6352" w:rsidRDefault="00335187" w:rsidP="00AA009C">
            <w:pPr>
              <w:pStyle w:val="BodyText"/>
              <w:rPr>
                <w:rFonts w:eastAsia="DengXian"/>
                <w:bCs/>
                <w:sz w:val="20"/>
                <w:szCs w:val="20"/>
                <w:lang w:val="en-US"/>
              </w:rPr>
            </w:pPr>
            <w:r>
              <w:rPr>
                <w:rFonts w:eastAsia="DengXian"/>
                <w:bCs/>
                <w:sz w:val="20"/>
                <w:szCs w:val="20"/>
                <w:lang w:val="en-US"/>
              </w:rPr>
              <w:t>Intel</w:t>
            </w:r>
          </w:p>
        </w:tc>
        <w:tc>
          <w:tcPr>
            <w:tcW w:w="1231" w:type="dxa"/>
          </w:tcPr>
          <w:p w14:paraId="32EF17FA" w14:textId="5FB62374" w:rsidR="003C1D63" w:rsidRPr="004F6352" w:rsidRDefault="00335187" w:rsidP="00AA009C">
            <w:pPr>
              <w:pStyle w:val="BodyText"/>
              <w:rPr>
                <w:rFonts w:eastAsia="SimSun"/>
                <w:lang w:val="en-US"/>
              </w:rPr>
            </w:pPr>
            <w:r>
              <w:rPr>
                <w:rFonts w:eastAsia="SimSun"/>
                <w:lang w:val="en-US"/>
              </w:rPr>
              <w:t>Yes</w:t>
            </w:r>
          </w:p>
        </w:tc>
        <w:tc>
          <w:tcPr>
            <w:tcW w:w="6476" w:type="dxa"/>
          </w:tcPr>
          <w:p w14:paraId="5354F4CF" w14:textId="7E3AD390" w:rsidR="003C1D63" w:rsidRDefault="00335187" w:rsidP="00AA009C">
            <w:pPr>
              <w:pStyle w:val="BodyText"/>
              <w:jc w:val="left"/>
              <w:rPr>
                <w:rFonts w:eastAsia="SimSun"/>
                <w:lang w:val="en-US"/>
              </w:rPr>
            </w:pPr>
            <w:r>
              <w:rPr>
                <w:rFonts w:eastAsia="SimSun"/>
                <w:lang w:val="en-US"/>
              </w:rPr>
              <w:t>V168/V169 are related to the discussion on whether FD-FDD is mandatory or not. But it is ok for us for the changes.</w:t>
            </w:r>
          </w:p>
          <w:p w14:paraId="50F3FD16" w14:textId="3B0920A8" w:rsidR="00335187" w:rsidRPr="004F6352" w:rsidRDefault="00335187" w:rsidP="312062E6">
            <w:pPr>
              <w:pStyle w:val="BodyText"/>
              <w:jc w:val="left"/>
              <w:rPr>
                <w:rFonts w:eastAsia="SimSun"/>
                <w:lang w:val="en-US"/>
              </w:rPr>
            </w:pPr>
            <w:r>
              <w:rPr>
                <w:rFonts w:eastAsia="SimSun"/>
                <w:lang w:val="en-US"/>
              </w:rPr>
              <w:t xml:space="preserve">We did not find </w:t>
            </w:r>
            <w:r w:rsidRPr="00335187">
              <w:rPr>
                <w:rFonts w:eastAsia="SimSun"/>
                <w:lang w:val="en-US"/>
              </w:rPr>
              <w:t>H704</w:t>
            </w:r>
            <w:r>
              <w:rPr>
                <w:rFonts w:eastAsia="SimSun"/>
                <w:lang w:val="en-US"/>
              </w:rPr>
              <w:t>, is it typo?</w:t>
            </w:r>
          </w:p>
          <w:p w14:paraId="59C5B42F" w14:textId="6A5980B3" w:rsidR="00335187" w:rsidRPr="004F6352" w:rsidRDefault="312062E6" w:rsidP="00AA009C">
            <w:pPr>
              <w:pStyle w:val="BodyText"/>
              <w:jc w:val="left"/>
              <w:rPr>
                <w:rFonts w:eastAsia="MS Mincho"/>
                <w:lang w:val="en-US"/>
              </w:rPr>
            </w:pPr>
            <w:r w:rsidRPr="312062E6">
              <w:rPr>
                <w:rFonts w:eastAsia="SimSun"/>
                <w:lang w:val="en-US"/>
              </w:rPr>
              <w:t>H509: We don’t agree to H509.  We don’t see a benefit to move from field description to condition. In general, conditions should be used if the conditions is related to something in the same message and not something that was configured previously (though this may not be strictly followed).</w:t>
            </w:r>
          </w:p>
        </w:tc>
      </w:tr>
      <w:tr w:rsidR="00204484" w:rsidRPr="004F6352" w14:paraId="02A8F800" w14:textId="77777777" w:rsidTr="003C1D63">
        <w:trPr>
          <w:jc w:val="center"/>
        </w:trPr>
        <w:tc>
          <w:tcPr>
            <w:tcW w:w="1791" w:type="dxa"/>
          </w:tcPr>
          <w:p w14:paraId="244BC014" w14:textId="2F302486" w:rsidR="00204484" w:rsidRPr="004F6352" w:rsidRDefault="00EE073B" w:rsidP="00204484">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091479A3" w14:textId="58BD73F8" w:rsidR="00204484" w:rsidRPr="004F6352" w:rsidRDefault="00EE073B" w:rsidP="00740616">
            <w:pPr>
              <w:pStyle w:val="BodyText"/>
              <w:rPr>
                <w:rFonts w:eastAsia="SimSun"/>
                <w:lang w:val="en-US"/>
              </w:rPr>
            </w:pPr>
            <w:r>
              <w:rPr>
                <w:rFonts w:eastAsia="SimSun"/>
                <w:lang w:val="en-US"/>
              </w:rPr>
              <w:t>Yes, except for V168</w:t>
            </w:r>
            <w:r w:rsidR="004B0D1A">
              <w:rPr>
                <w:rFonts w:eastAsia="SimSun"/>
                <w:lang w:val="en-US"/>
              </w:rPr>
              <w:t xml:space="preserve">, </w:t>
            </w:r>
            <w:r>
              <w:rPr>
                <w:rFonts w:eastAsia="SimSun"/>
                <w:lang w:val="en-US"/>
              </w:rPr>
              <w:t>V169</w:t>
            </w:r>
          </w:p>
        </w:tc>
        <w:tc>
          <w:tcPr>
            <w:tcW w:w="6476" w:type="dxa"/>
          </w:tcPr>
          <w:p w14:paraId="6EAAA827" w14:textId="77777777" w:rsidR="00204484" w:rsidRDefault="00EE073B" w:rsidP="00204484">
            <w:pPr>
              <w:pStyle w:val="BodyText"/>
              <w:rPr>
                <w:rFonts w:eastAsia="SimSun"/>
                <w:lang w:val="en-US"/>
              </w:rPr>
            </w:pPr>
            <w:r w:rsidRPr="00EE073B">
              <w:rPr>
                <w:rFonts w:eastAsia="SimSun"/>
                <w:lang w:val="en-US"/>
              </w:rPr>
              <w:t>V168/V169</w:t>
            </w:r>
            <w:r>
              <w:rPr>
                <w:rFonts w:eastAsia="SimSun"/>
                <w:lang w:val="en-US"/>
              </w:rPr>
              <w:t xml:space="preserve"> can be discussed after </w:t>
            </w:r>
            <w:r w:rsidR="003024F4">
              <w:rPr>
                <w:rFonts w:eastAsia="SimSun"/>
                <w:lang w:val="en-US"/>
              </w:rPr>
              <w:t>having conclusion from FD-FDD discussion.</w:t>
            </w:r>
          </w:p>
          <w:p w14:paraId="2519238C" w14:textId="77777777" w:rsidR="004B0D1A" w:rsidRDefault="004B0D1A" w:rsidP="004B448E">
            <w:pPr>
              <w:pStyle w:val="BodyText"/>
              <w:rPr>
                <w:rFonts w:eastAsia="SimSun"/>
                <w:lang w:val="en-US"/>
              </w:rPr>
            </w:pPr>
            <w:r>
              <w:rPr>
                <w:rFonts w:eastAsia="SimSun"/>
                <w:lang w:val="en-US"/>
              </w:rPr>
              <w:t>H704</w:t>
            </w:r>
            <w:r w:rsidR="00740616">
              <w:rPr>
                <w:rFonts w:eastAsia="SimSun"/>
                <w:lang w:val="en-US"/>
              </w:rPr>
              <w:t>,</w:t>
            </w:r>
            <w:r>
              <w:rPr>
                <w:rFonts w:eastAsia="SimSun"/>
                <w:lang w:val="en-US"/>
              </w:rPr>
              <w:t xml:space="preserve"> </w:t>
            </w:r>
            <w:r w:rsidR="00B876F7">
              <w:rPr>
                <w:rFonts w:eastAsia="SimSun"/>
                <w:lang w:val="en-US"/>
              </w:rPr>
              <w:t xml:space="preserve">which is missing in </w:t>
            </w:r>
            <w:r w:rsidR="00B876F7" w:rsidRPr="00B876F7">
              <w:rPr>
                <w:rFonts w:eastAsia="SimSun"/>
                <w:lang w:val="en-US"/>
              </w:rPr>
              <w:t>R2</w:t>
            </w:r>
            <w:r w:rsidR="00B876F7">
              <w:rPr>
                <w:rFonts w:eastAsia="SimSun"/>
                <w:lang w:val="en-US"/>
              </w:rPr>
              <w:t>-</w:t>
            </w:r>
            <w:r w:rsidR="00B876F7" w:rsidRPr="00B876F7">
              <w:rPr>
                <w:rFonts w:eastAsia="SimSun"/>
                <w:lang w:val="en-US"/>
              </w:rPr>
              <w:t>2206021</w:t>
            </w:r>
            <w:r w:rsidR="00740616">
              <w:rPr>
                <w:rFonts w:eastAsia="SimSun"/>
                <w:lang w:val="en-US"/>
              </w:rPr>
              <w:t>,</w:t>
            </w:r>
            <w:r w:rsidR="00B876F7">
              <w:rPr>
                <w:rFonts w:eastAsia="SimSun"/>
                <w:lang w:val="en-US"/>
              </w:rPr>
              <w:t xml:space="preserve"> is to clarify '</w:t>
            </w:r>
            <w:r w:rsidR="00B876F7" w:rsidRPr="00B876F7">
              <w:rPr>
                <w:rFonts w:eastAsia="SimSun"/>
                <w:lang w:val="en-US"/>
              </w:rPr>
              <w:t>If configured, th</w:t>
            </w:r>
            <w:r w:rsidR="00740616">
              <w:rPr>
                <w:rFonts w:eastAsia="SimSun"/>
                <w:lang w:val="en-US"/>
              </w:rPr>
              <w:t xml:space="preserve">e </w:t>
            </w:r>
            <w:r w:rsidR="00740616" w:rsidRPr="00740616">
              <w:rPr>
                <w:rFonts w:eastAsia="SimSun"/>
                <w:color w:val="FF0000"/>
                <w:u w:val="single"/>
                <w:lang w:val="en-US"/>
              </w:rPr>
              <w:t>RedCap</w:t>
            </w:r>
            <w:r w:rsidR="00740616" w:rsidRPr="00740616">
              <w:rPr>
                <w:rFonts w:eastAsia="SimSun"/>
                <w:color w:val="FF0000"/>
                <w:lang w:val="en-US"/>
              </w:rPr>
              <w:t xml:space="preserve"> </w:t>
            </w:r>
            <w:r w:rsidR="00740616">
              <w:rPr>
                <w:rFonts w:eastAsia="SimSun"/>
                <w:lang w:val="en-US"/>
              </w:rPr>
              <w:t xml:space="preserve">UE operating in this BWP uses…' from the field description of </w:t>
            </w:r>
            <w:r w:rsidR="00740616" w:rsidRPr="00740616">
              <w:rPr>
                <w:rFonts w:eastAsia="SimSun"/>
                <w:lang w:val="en-US"/>
              </w:rPr>
              <w:t>nonCellDefiningSSB-r17</w:t>
            </w:r>
            <w:r w:rsidR="00740616">
              <w:rPr>
                <w:rFonts w:eastAsia="SimSun"/>
                <w:lang w:val="en-US"/>
              </w:rPr>
              <w:t>, and we are fine with the change.</w:t>
            </w:r>
          </w:p>
          <w:p w14:paraId="718B28CB" w14:textId="753E043F" w:rsidR="00F96A31" w:rsidRPr="004F6352" w:rsidRDefault="00F96A31" w:rsidP="006D7020">
            <w:pPr>
              <w:pStyle w:val="BodyText"/>
              <w:rPr>
                <w:rFonts w:eastAsia="SimSun"/>
                <w:lang w:val="en-US"/>
              </w:rPr>
            </w:pPr>
            <w:r>
              <w:rPr>
                <w:rFonts w:eastAsia="SimSun"/>
                <w:lang w:val="en-US"/>
              </w:rPr>
              <w:t xml:space="preserve">For H517, we are fine with the change itself, but want to clarify the comment from Huawei </w:t>
            </w:r>
            <w:r w:rsidR="00127987">
              <w:rPr>
                <w:rFonts w:eastAsia="SimSun"/>
                <w:lang w:val="en-US"/>
              </w:rPr>
              <w:t xml:space="preserve">in </w:t>
            </w:r>
            <w:r w:rsidR="00741D07">
              <w:rPr>
                <w:rFonts w:eastAsia="SimSun"/>
                <w:lang w:val="en-US"/>
              </w:rPr>
              <w:t xml:space="preserve">their </w:t>
            </w:r>
            <w:r w:rsidR="00127987">
              <w:rPr>
                <w:rFonts w:eastAsia="SimSun"/>
                <w:lang w:val="en-US"/>
              </w:rPr>
              <w:t>RIL</w:t>
            </w:r>
            <w:r w:rsidR="006D7020">
              <w:rPr>
                <w:rFonts w:eastAsia="SimSun"/>
                <w:lang w:val="en-US"/>
              </w:rPr>
              <w:t>: we understand that t</w:t>
            </w:r>
            <w:r>
              <w:rPr>
                <w:rFonts w:eastAsia="SimSun"/>
                <w:lang w:val="en-US"/>
              </w:rPr>
              <w:t xml:space="preserve">he RedCap specific initial DL BWP </w:t>
            </w:r>
            <w:r w:rsidR="00127987">
              <w:rPr>
                <w:rFonts w:eastAsia="SimSun"/>
                <w:lang w:val="en-US"/>
              </w:rPr>
              <w:t xml:space="preserve">can be used for paging and OSI if the BWP </w:t>
            </w:r>
            <w:r w:rsidR="006D7020">
              <w:rPr>
                <w:rFonts w:eastAsia="SimSun"/>
                <w:lang w:val="en-US"/>
              </w:rPr>
              <w:t xml:space="preserve">includes CD-SSB and </w:t>
            </w:r>
            <w:r w:rsidR="00127987">
              <w:rPr>
                <w:rFonts w:eastAsia="SimSun"/>
                <w:lang w:val="en-US"/>
              </w:rPr>
              <w:t>contains the entire CORESET#0.</w:t>
            </w:r>
          </w:p>
        </w:tc>
      </w:tr>
      <w:tr w:rsidR="00132F55" w:rsidRPr="004F6352" w14:paraId="73BA31CB" w14:textId="77777777" w:rsidTr="003C1D63">
        <w:trPr>
          <w:jc w:val="center"/>
        </w:trPr>
        <w:tc>
          <w:tcPr>
            <w:tcW w:w="1791" w:type="dxa"/>
          </w:tcPr>
          <w:p w14:paraId="273EBC0B" w14:textId="6AFD0519"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2CC0B3A3" w14:textId="578CBCD7" w:rsidR="00132F55" w:rsidRPr="004F6352" w:rsidRDefault="00132F55" w:rsidP="00132F55">
            <w:pPr>
              <w:pStyle w:val="BodyText"/>
              <w:rPr>
                <w:rFonts w:eastAsia="SimSun"/>
                <w:lang w:val="en-US"/>
              </w:rPr>
            </w:pPr>
            <w:r>
              <w:rPr>
                <w:rFonts w:eastAsia="SimSun" w:hint="eastAsia"/>
                <w:lang w:val="en-US"/>
              </w:rPr>
              <w:t>Y</w:t>
            </w:r>
            <w:r>
              <w:rPr>
                <w:rFonts w:eastAsia="SimSun"/>
                <w:lang w:val="en-US"/>
              </w:rPr>
              <w:t>es except for V168</w:t>
            </w:r>
          </w:p>
        </w:tc>
        <w:tc>
          <w:tcPr>
            <w:tcW w:w="6476" w:type="dxa"/>
          </w:tcPr>
          <w:p w14:paraId="71157DFA" w14:textId="77777777" w:rsidR="00132F55" w:rsidRDefault="00132F55" w:rsidP="00132F55">
            <w:pPr>
              <w:pStyle w:val="BodyText"/>
              <w:rPr>
                <w:rFonts w:eastAsia="SimSun"/>
                <w:lang w:val="en-US"/>
              </w:rPr>
            </w:pPr>
            <w:r>
              <w:rPr>
                <w:rFonts w:eastAsia="SimSun" w:hint="eastAsia"/>
                <w:lang w:val="en-US"/>
              </w:rPr>
              <w:t>H</w:t>
            </w:r>
            <w:r>
              <w:rPr>
                <w:rFonts w:eastAsia="SimSun"/>
                <w:lang w:val="en-US"/>
              </w:rPr>
              <w:t>509:</w:t>
            </w:r>
          </w:p>
          <w:p w14:paraId="608ECC04" w14:textId="77777777" w:rsidR="00132F55" w:rsidRPr="005063E6" w:rsidRDefault="00132F55" w:rsidP="00132F55">
            <w:pPr>
              <w:pStyle w:val="ListParagraph"/>
              <w:numPr>
                <w:ilvl w:val="0"/>
                <w:numId w:val="46"/>
              </w:numPr>
              <w:spacing w:after="180"/>
              <w:contextualSpacing/>
            </w:pPr>
            <w:r>
              <w:rPr>
                <w:rFonts w:eastAsia="MS Mincho"/>
              </w:rPr>
              <w:t>Change ”Need R” to “Cond RAN-Paging”</w:t>
            </w:r>
          </w:p>
          <w:p w14:paraId="61359A61" w14:textId="77777777" w:rsidR="00132F55" w:rsidRPr="005063E6" w:rsidRDefault="00132F55" w:rsidP="00132F55">
            <w:pPr>
              <w:pStyle w:val="ListParagraph"/>
              <w:numPr>
                <w:ilvl w:val="0"/>
                <w:numId w:val="46"/>
              </w:numPr>
              <w:spacing w:after="180"/>
              <w:contextualSpacing/>
              <w:rPr>
                <w:color w:val="000000" w:themeColor="text1"/>
              </w:rPr>
            </w:pPr>
            <w:r w:rsidRPr="005063E6">
              <w:rPr>
                <w:rFonts w:eastAsia="MS Mincho"/>
                <w:color w:val="000000" w:themeColor="text1"/>
                <w:lang w:val="en-US"/>
              </w:rPr>
              <w:t>Add Cond “</w:t>
            </w:r>
            <w:r w:rsidRPr="005063E6">
              <w:rPr>
                <w:rFonts w:eastAsia="MS Mincho"/>
                <w:color w:val="000000" w:themeColor="text1"/>
                <w:u w:val="single"/>
              </w:rPr>
              <w:t>RAN-Paging</w:t>
            </w:r>
            <w:r w:rsidRPr="005063E6">
              <w:rPr>
                <w:color w:val="000000" w:themeColor="text1"/>
                <w:u w:val="single"/>
              </w:rPr>
              <w:t xml:space="preserve"> </w:t>
            </w:r>
            <w:r w:rsidRPr="005063E6">
              <w:rPr>
                <w:color w:val="000000" w:themeColor="text1"/>
                <w:u w:val="single"/>
              </w:rPr>
              <w:tab/>
              <w:t xml:space="preserve">This field is optionally present, Need R, if </w:t>
            </w:r>
            <w:r w:rsidRPr="005063E6">
              <w:rPr>
                <w:iCs/>
                <w:color w:val="000000" w:themeColor="text1"/>
                <w:u w:val="single"/>
                <w:lang w:eastAsia="ko-KR"/>
              </w:rPr>
              <w:t>the UE is configured with DILE eDRX, see TS 24.401 [23]</w:t>
            </w:r>
            <w:r w:rsidRPr="005063E6">
              <w:rPr>
                <w:color w:val="000000" w:themeColor="text1"/>
                <w:u w:val="single"/>
              </w:rPr>
              <w:t xml:space="preserve">; </w:t>
            </w:r>
            <w:proofErr w:type="gramStart"/>
            <w:r w:rsidRPr="005063E6">
              <w:rPr>
                <w:color w:val="000000" w:themeColor="text1"/>
                <w:u w:val="single"/>
              </w:rPr>
              <w:t>otherwise</w:t>
            </w:r>
            <w:proofErr w:type="gramEnd"/>
            <w:r w:rsidRPr="005063E6">
              <w:rPr>
                <w:color w:val="000000" w:themeColor="text1"/>
                <w:u w:val="single"/>
              </w:rPr>
              <w:t xml:space="preserve"> the field is not present.</w:t>
            </w:r>
            <w:r w:rsidRPr="005063E6">
              <w:rPr>
                <w:rFonts w:eastAsia="MS Mincho"/>
                <w:color w:val="000000" w:themeColor="text1"/>
                <w:lang w:val="en-US"/>
              </w:rPr>
              <w:t>”</w:t>
            </w:r>
          </w:p>
          <w:p w14:paraId="60706EC7" w14:textId="77777777" w:rsidR="00132F55" w:rsidRDefault="00132F55" w:rsidP="00132F55">
            <w:pPr>
              <w:pStyle w:val="BodyText"/>
              <w:rPr>
                <w:rFonts w:eastAsia="SimSun"/>
                <w:lang w:val="en-US"/>
              </w:rPr>
            </w:pPr>
            <w:r>
              <w:rPr>
                <w:rFonts w:eastAsia="SimSun" w:hint="eastAsia"/>
                <w:lang w:val="en-US"/>
              </w:rPr>
              <w:t>I</w:t>
            </w:r>
            <w:r>
              <w:rPr>
                <w:rFonts w:eastAsia="SimSun"/>
                <w:lang w:val="en-US"/>
              </w:rPr>
              <w:t>t is better to change to “</w:t>
            </w:r>
            <w:r>
              <w:rPr>
                <w:rFonts w:eastAsia="MS Mincho"/>
                <w:lang w:eastAsia="en-US"/>
              </w:rPr>
              <w:t xml:space="preserve">Cond </w:t>
            </w:r>
            <w:r w:rsidRPr="00FF083F">
              <w:t>IDLEeDRX</w:t>
            </w:r>
            <w:r>
              <w:rPr>
                <w:rFonts w:eastAsia="SimSun"/>
                <w:lang w:val="en-US"/>
              </w:rPr>
              <w:t>”. Because the condition is the idle mode eDRX is used.</w:t>
            </w:r>
          </w:p>
          <w:p w14:paraId="5456A594" w14:textId="77777777" w:rsidR="00132F55" w:rsidRDefault="00132F55" w:rsidP="00132F55">
            <w:pPr>
              <w:pStyle w:val="BodyText"/>
              <w:rPr>
                <w:rFonts w:eastAsia="SimSun"/>
                <w:lang w:val="en-US"/>
              </w:rPr>
            </w:pPr>
            <w:r>
              <w:rPr>
                <w:rFonts w:eastAsia="SimSun" w:hint="eastAsia"/>
                <w:lang w:val="en-US"/>
              </w:rPr>
              <w:t>V</w:t>
            </w:r>
            <w:r>
              <w:rPr>
                <w:rFonts w:eastAsia="SimSun"/>
                <w:lang w:val="en-US"/>
              </w:rPr>
              <w:t>168 is about the HD-FDD flag while the FFS is about the eDRX flag.</w:t>
            </w:r>
          </w:p>
          <w:p w14:paraId="1B1AFE14" w14:textId="77777777" w:rsidR="00132F55" w:rsidRDefault="00132F55" w:rsidP="00132F55">
            <w:pPr>
              <w:pStyle w:val="BodyText"/>
              <w:rPr>
                <w:rFonts w:eastAsia="SimSun"/>
                <w:lang w:val="en-US"/>
              </w:rPr>
            </w:pPr>
          </w:p>
          <w:p w14:paraId="72F67382" w14:textId="3FD51400" w:rsidR="00132F55" w:rsidRPr="004F6352" w:rsidRDefault="00132F55" w:rsidP="00132F55">
            <w:pPr>
              <w:pStyle w:val="BodyText"/>
              <w:rPr>
                <w:rFonts w:eastAsia="SimSun"/>
                <w:lang w:val="en-US"/>
              </w:rPr>
            </w:pPr>
          </w:p>
        </w:tc>
      </w:tr>
      <w:tr w:rsidR="00B71B1D" w:rsidRPr="004F6352" w14:paraId="0D2B5CFA" w14:textId="77777777" w:rsidTr="003C1D63">
        <w:trPr>
          <w:jc w:val="center"/>
        </w:trPr>
        <w:tc>
          <w:tcPr>
            <w:tcW w:w="1791" w:type="dxa"/>
          </w:tcPr>
          <w:p w14:paraId="4915246B" w14:textId="22AA0276" w:rsidR="00B71B1D" w:rsidRPr="00B71B1D" w:rsidRDefault="00B71B1D" w:rsidP="00B71B1D">
            <w:pPr>
              <w:pStyle w:val="BodyText"/>
              <w:jc w:val="center"/>
              <w:rPr>
                <w:bCs/>
                <w:sz w:val="20"/>
                <w:szCs w:val="20"/>
                <w:lang w:val="en-GB"/>
              </w:rPr>
            </w:pPr>
          </w:p>
        </w:tc>
        <w:tc>
          <w:tcPr>
            <w:tcW w:w="1231" w:type="dxa"/>
          </w:tcPr>
          <w:p w14:paraId="4B22F776" w14:textId="4FE516D6" w:rsidR="00B71B1D" w:rsidRPr="004F6352" w:rsidRDefault="00B71B1D" w:rsidP="00B71B1D">
            <w:pPr>
              <w:pStyle w:val="BodyText"/>
              <w:rPr>
                <w:rFonts w:eastAsia="SimSun"/>
                <w:lang w:val="en-US"/>
              </w:rPr>
            </w:pPr>
          </w:p>
        </w:tc>
        <w:tc>
          <w:tcPr>
            <w:tcW w:w="6476" w:type="dxa"/>
          </w:tcPr>
          <w:p w14:paraId="1F975F2F" w14:textId="78CF9DC9" w:rsidR="00B71B1D" w:rsidRPr="004F6352" w:rsidRDefault="00B71B1D" w:rsidP="00B71B1D">
            <w:pPr>
              <w:pStyle w:val="BodyText"/>
              <w:rPr>
                <w:rFonts w:eastAsia="SimSun"/>
                <w:lang w:val="en-US"/>
              </w:rPr>
            </w:pPr>
          </w:p>
        </w:tc>
      </w:tr>
      <w:tr w:rsidR="00676E5F" w:rsidRPr="004F6352" w14:paraId="72187703" w14:textId="77777777" w:rsidTr="003C1D63">
        <w:trPr>
          <w:jc w:val="center"/>
        </w:trPr>
        <w:tc>
          <w:tcPr>
            <w:tcW w:w="1791" w:type="dxa"/>
          </w:tcPr>
          <w:p w14:paraId="539AA08F" w14:textId="0AC236E8" w:rsidR="00676E5F" w:rsidRPr="001700CF" w:rsidRDefault="00676E5F" w:rsidP="00676E5F">
            <w:pPr>
              <w:pStyle w:val="BodyText"/>
              <w:rPr>
                <w:rFonts w:eastAsia="DengXian"/>
                <w:bCs/>
                <w:sz w:val="20"/>
                <w:szCs w:val="20"/>
                <w:lang w:val="en-US"/>
              </w:rPr>
            </w:pPr>
          </w:p>
        </w:tc>
        <w:tc>
          <w:tcPr>
            <w:tcW w:w="1231" w:type="dxa"/>
          </w:tcPr>
          <w:p w14:paraId="6E0E8190" w14:textId="312C4790" w:rsidR="00676E5F" w:rsidRPr="001700CF" w:rsidRDefault="00676E5F" w:rsidP="00676E5F">
            <w:pPr>
              <w:pStyle w:val="BodyText"/>
              <w:rPr>
                <w:rFonts w:eastAsia="SimSun"/>
                <w:sz w:val="20"/>
                <w:szCs w:val="20"/>
                <w:lang w:val="en-US"/>
              </w:rPr>
            </w:pPr>
          </w:p>
        </w:tc>
        <w:tc>
          <w:tcPr>
            <w:tcW w:w="6476" w:type="dxa"/>
          </w:tcPr>
          <w:p w14:paraId="3D8D5591" w14:textId="6F2D1FDD" w:rsidR="00676E5F" w:rsidRDefault="00676E5F" w:rsidP="00676E5F">
            <w:pPr>
              <w:pStyle w:val="BodyText"/>
              <w:rPr>
                <w:rFonts w:eastAsia="SimSun"/>
                <w:lang w:val="en-US"/>
              </w:rPr>
            </w:pPr>
          </w:p>
        </w:tc>
      </w:tr>
      <w:tr w:rsidR="001D73FB" w:rsidRPr="004F6352" w14:paraId="63DB009A" w14:textId="77777777" w:rsidTr="003C1D63">
        <w:trPr>
          <w:jc w:val="center"/>
        </w:trPr>
        <w:tc>
          <w:tcPr>
            <w:tcW w:w="1791" w:type="dxa"/>
          </w:tcPr>
          <w:p w14:paraId="2F9A980A" w14:textId="38A9AAEB" w:rsidR="001D73FB" w:rsidRPr="001700CF" w:rsidRDefault="001D73FB" w:rsidP="001D73FB">
            <w:pPr>
              <w:pStyle w:val="BodyText"/>
              <w:rPr>
                <w:rFonts w:eastAsia="DengXian"/>
                <w:bCs/>
                <w:lang w:val="en-US"/>
              </w:rPr>
            </w:pPr>
          </w:p>
        </w:tc>
        <w:tc>
          <w:tcPr>
            <w:tcW w:w="1231" w:type="dxa"/>
          </w:tcPr>
          <w:p w14:paraId="58C78B7A" w14:textId="276A6B78" w:rsidR="001D73FB" w:rsidRPr="001700CF" w:rsidRDefault="001D73FB" w:rsidP="001D73FB">
            <w:pPr>
              <w:pStyle w:val="BodyText"/>
              <w:rPr>
                <w:rFonts w:eastAsia="SimSun"/>
                <w:lang w:val="en-US"/>
              </w:rPr>
            </w:pPr>
          </w:p>
        </w:tc>
        <w:tc>
          <w:tcPr>
            <w:tcW w:w="6476" w:type="dxa"/>
          </w:tcPr>
          <w:p w14:paraId="5F809B84" w14:textId="54D26B47" w:rsidR="001D73FB" w:rsidRDefault="001D73FB" w:rsidP="001D73FB">
            <w:pPr>
              <w:pStyle w:val="BodyText"/>
              <w:rPr>
                <w:rFonts w:eastAsia="SimSun"/>
              </w:rPr>
            </w:pPr>
          </w:p>
        </w:tc>
      </w:tr>
      <w:tr w:rsidR="00102EEF" w:rsidRPr="004F6352" w14:paraId="61A019D5" w14:textId="77777777" w:rsidTr="003C1D63">
        <w:trPr>
          <w:jc w:val="center"/>
        </w:trPr>
        <w:tc>
          <w:tcPr>
            <w:tcW w:w="1791" w:type="dxa"/>
          </w:tcPr>
          <w:p w14:paraId="63B2F221" w14:textId="4F15B004" w:rsidR="00102EEF" w:rsidRDefault="00102EEF" w:rsidP="00102EEF">
            <w:pPr>
              <w:pStyle w:val="BodyText"/>
              <w:rPr>
                <w:rFonts w:eastAsiaTheme="minorEastAsia"/>
                <w:bCs/>
                <w:lang w:val="en-US" w:eastAsia="ja-JP"/>
              </w:rPr>
            </w:pPr>
          </w:p>
        </w:tc>
        <w:tc>
          <w:tcPr>
            <w:tcW w:w="1231" w:type="dxa"/>
          </w:tcPr>
          <w:p w14:paraId="62FFC230" w14:textId="322BA2EA" w:rsidR="00102EEF" w:rsidRDefault="00102EEF" w:rsidP="00102EEF">
            <w:pPr>
              <w:pStyle w:val="BodyText"/>
              <w:rPr>
                <w:rFonts w:eastAsiaTheme="minorEastAsia"/>
                <w:lang w:val="en-US" w:eastAsia="ja-JP"/>
              </w:rPr>
            </w:pPr>
          </w:p>
        </w:tc>
        <w:tc>
          <w:tcPr>
            <w:tcW w:w="6476" w:type="dxa"/>
          </w:tcPr>
          <w:p w14:paraId="1F6ADCAA" w14:textId="600EC86B" w:rsidR="00102EEF" w:rsidRPr="00693E6E" w:rsidRDefault="00102EEF" w:rsidP="00102EEF">
            <w:pPr>
              <w:pStyle w:val="BodyText"/>
              <w:rPr>
                <w:rFonts w:eastAsiaTheme="minorEastAsia" w:cs="Arial"/>
                <w:bCs/>
              </w:rPr>
            </w:pPr>
          </w:p>
        </w:tc>
      </w:tr>
      <w:tr w:rsidR="00613C87" w:rsidRPr="004F6352" w14:paraId="0DC84058" w14:textId="77777777" w:rsidTr="003C1D63">
        <w:trPr>
          <w:jc w:val="center"/>
        </w:trPr>
        <w:tc>
          <w:tcPr>
            <w:tcW w:w="1791" w:type="dxa"/>
          </w:tcPr>
          <w:p w14:paraId="560BE36F" w14:textId="395F8378" w:rsidR="00613C87" w:rsidRDefault="00613C87" w:rsidP="00613C87">
            <w:pPr>
              <w:pStyle w:val="BodyText"/>
              <w:rPr>
                <w:rFonts w:eastAsia="DengXian"/>
                <w:bCs/>
                <w:lang w:val="en-US"/>
              </w:rPr>
            </w:pPr>
          </w:p>
        </w:tc>
        <w:tc>
          <w:tcPr>
            <w:tcW w:w="1231" w:type="dxa"/>
          </w:tcPr>
          <w:p w14:paraId="2120F81C" w14:textId="5AB052A6" w:rsidR="00613C87" w:rsidRDefault="00613C87" w:rsidP="00613C87">
            <w:pPr>
              <w:pStyle w:val="BodyText"/>
              <w:rPr>
                <w:rFonts w:eastAsia="SimSun"/>
                <w:lang w:val="en-US"/>
              </w:rPr>
            </w:pPr>
          </w:p>
        </w:tc>
        <w:tc>
          <w:tcPr>
            <w:tcW w:w="6476" w:type="dxa"/>
          </w:tcPr>
          <w:p w14:paraId="771578CD" w14:textId="0E0E6E76" w:rsidR="00613C87" w:rsidRDefault="00613C87" w:rsidP="00613C87">
            <w:pPr>
              <w:pStyle w:val="BodyText"/>
              <w:rPr>
                <w:rFonts w:eastAsia="SimSun"/>
                <w:lang w:val="en-US"/>
              </w:rPr>
            </w:pPr>
          </w:p>
        </w:tc>
      </w:tr>
      <w:tr w:rsidR="004C17DF" w:rsidRPr="004F6352" w14:paraId="1B9B9C3F" w14:textId="77777777" w:rsidTr="003C1D63">
        <w:trPr>
          <w:jc w:val="center"/>
        </w:trPr>
        <w:tc>
          <w:tcPr>
            <w:tcW w:w="1791" w:type="dxa"/>
          </w:tcPr>
          <w:p w14:paraId="62AFF637" w14:textId="1D17E680" w:rsidR="004C17DF" w:rsidRDefault="004C17DF" w:rsidP="004C17DF">
            <w:pPr>
              <w:pStyle w:val="BodyText"/>
              <w:rPr>
                <w:rFonts w:eastAsia="DengXian"/>
                <w:bCs/>
                <w:lang w:val="en-US"/>
              </w:rPr>
            </w:pPr>
          </w:p>
        </w:tc>
        <w:tc>
          <w:tcPr>
            <w:tcW w:w="1231" w:type="dxa"/>
          </w:tcPr>
          <w:p w14:paraId="1385778C" w14:textId="5683E5E8" w:rsidR="004C17DF" w:rsidRDefault="004C17DF" w:rsidP="004C17DF">
            <w:pPr>
              <w:pStyle w:val="BodyText"/>
              <w:rPr>
                <w:rFonts w:eastAsia="SimSun"/>
                <w:lang w:val="en-US"/>
              </w:rPr>
            </w:pPr>
          </w:p>
        </w:tc>
        <w:tc>
          <w:tcPr>
            <w:tcW w:w="6476" w:type="dxa"/>
          </w:tcPr>
          <w:p w14:paraId="0247E7FE" w14:textId="20437248" w:rsidR="004C17DF" w:rsidRDefault="004C17DF" w:rsidP="004C17DF">
            <w:pPr>
              <w:pStyle w:val="BodyText"/>
              <w:rPr>
                <w:rFonts w:eastAsia="SimSun"/>
                <w:lang w:val="en-US"/>
              </w:rPr>
            </w:pPr>
          </w:p>
        </w:tc>
      </w:tr>
      <w:tr w:rsidR="007D4D3D" w:rsidRPr="004F6352" w14:paraId="3C7EB18C" w14:textId="77777777" w:rsidTr="003C1D63">
        <w:trPr>
          <w:jc w:val="center"/>
        </w:trPr>
        <w:tc>
          <w:tcPr>
            <w:tcW w:w="1791" w:type="dxa"/>
          </w:tcPr>
          <w:p w14:paraId="1ED03C3C" w14:textId="31033E78" w:rsidR="007D4D3D" w:rsidRDefault="007D4D3D" w:rsidP="007D4D3D">
            <w:pPr>
              <w:pStyle w:val="BodyText"/>
              <w:rPr>
                <w:rFonts w:eastAsia="Malgun Gothic"/>
                <w:bCs/>
                <w:lang w:eastAsia="ko-KR"/>
              </w:rPr>
            </w:pPr>
          </w:p>
        </w:tc>
        <w:tc>
          <w:tcPr>
            <w:tcW w:w="1231" w:type="dxa"/>
          </w:tcPr>
          <w:p w14:paraId="35A38D3C" w14:textId="4A621D1A" w:rsidR="007D4D3D" w:rsidRDefault="007D4D3D" w:rsidP="007D4D3D">
            <w:pPr>
              <w:pStyle w:val="BodyText"/>
              <w:rPr>
                <w:rFonts w:eastAsia="SimSun"/>
                <w:lang w:val="en-US"/>
              </w:rPr>
            </w:pPr>
          </w:p>
        </w:tc>
        <w:tc>
          <w:tcPr>
            <w:tcW w:w="6476" w:type="dxa"/>
          </w:tcPr>
          <w:p w14:paraId="5E6DFC8E" w14:textId="38F28196" w:rsidR="007D4D3D" w:rsidRDefault="007D4D3D" w:rsidP="007D4D3D">
            <w:pPr>
              <w:pStyle w:val="BodyText"/>
              <w:rPr>
                <w:rFonts w:eastAsia="SimSun"/>
                <w:lang w:val="en-US"/>
              </w:rPr>
            </w:pPr>
          </w:p>
        </w:tc>
      </w:tr>
      <w:tr w:rsidR="00A46370" w:rsidRPr="00A46370" w14:paraId="7EBE165C" w14:textId="77777777" w:rsidTr="00A06412">
        <w:tblPrEx>
          <w:jc w:val="left"/>
        </w:tblPrEx>
        <w:tc>
          <w:tcPr>
            <w:tcW w:w="1791" w:type="dxa"/>
          </w:tcPr>
          <w:p w14:paraId="7404ECD3" w14:textId="2BD4A277" w:rsidR="00A46370" w:rsidRDefault="00A46370">
            <w:pPr>
              <w:pStyle w:val="BodyText"/>
              <w:rPr>
                <w:rFonts w:eastAsia="DengXian"/>
                <w:bCs/>
                <w:lang w:val="en-US"/>
              </w:rPr>
            </w:pPr>
          </w:p>
        </w:tc>
        <w:tc>
          <w:tcPr>
            <w:tcW w:w="1231" w:type="dxa"/>
          </w:tcPr>
          <w:p w14:paraId="7BFE45CC" w14:textId="2B350384" w:rsidR="00A46370" w:rsidRDefault="00A46370">
            <w:pPr>
              <w:pStyle w:val="BodyText"/>
              <w:rPr>
                <w:rFonts w:eastAsia="SimSun"/>
                <w:lang w:val="en-US"/>
              </w:rPr>
            </w:pPr>
          </w:p>
        </w:tc>
        <w:tc>
          <w:tcPr>
            <w:tcW w:w="6476" w:type="dxa"/>
          </w:tcPr>
          <w:p w14:paraId="64C899B8" w14:textId="64805B22" w:rsidR="00A46370" w:rsidRDefault="00A46370">
            <w:pPr>
              <w:pStyle w:val="BodyText"/>
              <w:rPr>
                <w:rFonts w:eastAsia="SimSun"/>
                <w:lang w:val="en-US"/>
              </w:rPr>
            </w:pPr>
          </w:p>
        </w:tc>
      </w:tr>
      <w:tr w:rsidR="00D160EE" w:rsidRPr="00A46370" w14:paraId="5D03949C" w14:textId="77777777" w:rsidTr="00A46370">
        <w:tblPrEx>
          <w:jc w:val="left"/>
        </w:tblPrEx>
        <w:tc>
          <w:tcPr>
            <w:tcW w:w="1791" w:type="dxa"/>
          </w:tcPr>
          <w:p w14:paraId="78F76B2A" w14:textId="3D7547D1" w:rsidR="00D160EE" w:rsidRDefault="00D160EE" w:rsidP="00D160EE">
            <w:pPr>
              <w:pStyle w:val="BodyText"/>
              <w:rPr>
                <w:rFonts w:eastAsia="Malgun Gothic"/>
                <w:bCs/>
                <w:lang w:eastAsia="ko-KR"/>
              </w:rPr>
            </w:pPr>
          </w:p>
        </w:tc>
        <w:tc>
          <w:tcPr>
            <w:tcW w:w="1231" w:type="dxa"/>
          </w:tcPr>
          <w:p w14:paraId="46D72584" w14:textId="72BFA6F7" w:rsidR="00D160EE" w:rsidRDefault="00D160EE" w:rsidP="00D160EE">
            <w:pPr>
              <w:pStyle w:val="BodyText"/>
              <w:rPr>
                <w:rFonts w:eastAsia="SimSun"/>
                <w:lang w:val="en-US"/>
              </w:rPr>
            </w:pPr>
          </w:p>
        </w:tc>
        <w:tc>
          <w:tcPr>
            <w:tcW w:w="6476" w:type="dxa"/>
          </w:tcPr>
          <w:p w14:paraId="46C70B26" w14:textId="33F25550" w:rsidR="00D160EE" w:rsidRDefault="00D160EE" w:rsidP="00D160EE">
            <w:pPr>
              <w:pStyle w:val="BodyText"/>
              <w:rPr>
                <w:rFonts w:eastAsia="SimSun"/>
                <w:lang w:val="en-US"/>
              </w:rPr>
            </w:pPr>
          </w:p>
        </w:tc>
      </w:tr>
      <w:tr w:rsidR="00740F90" w:rsidRPr="00A46370" w14:paraId="076CA680" w14:textId="77777777" w:rsidTr="00A46370">
        <w:tblPrEx>
          <w:jc w:val="left"/>
        </w:tblPrEx>
        <w:tc>
          <w:tcPr>
            <w:tcW w:w="1791" w:type="dxa"/>
          </w:tcPr>
          <w:p w14:paraId="25A77580" w14:textId="599E7D49" w:rsidR="00740F90" w:rsidRPr="00740F90" w:rsidRDefault="00740F90" w:rsidP="00D160EE">
            <w:pPr>
              <w:pStyle w:val="BodyText"/>
              <w:rPr>
                <w:rFonts w:eastAsia="Malgun Gothic"/>
                <w:bCs/>
                <w:lang w:val="en-US" w:eastAsia="ko-KR"/>
              </w:rPr>
            </w:pPr>
          </w:p>
        </w:tc>
        <w:tc>
          <w:tcPr>
            <w:tcW w:w="1231" w:type="dxa"/>
          </w:tcPr>
          <w:p w14:paraId="24538871" w14:textId="575100F4" w:rsidR="00740F90" w:rsidRPr="00740F90" w:rsidRDefault="00740F90" w:rsidP="00D160EE">
            <w:pPr>
              <w:pStyle w:val="BodyText"/>
              <w:rPr>
                <w:rFonts w:eastAsia="Malgun Gothic"/>
                <w:lang w:val="en-US" w:eastAsia="ko-KR"/>
              </w:rPr>
            </w:pPr>
          </w:p>
        </w:tc>
        <w:tc>
          <w:tcPr>
            <w:tcW w:w="6476" w:type="dxa"/>
          </w:tcPr>
          <w:p w14:paraId="33A621D5" w14:textId="77777777" w:rsidR="00740F90" w:rsidRDefault="00740F90" w:rsidP="00D160EE">
            <w:pPr>
              <w:pStyle w:val="BodyText"/>
              <w:rPr>
                <w:rFonts w:eastAsia="Yu Mincho" w:cs="Arial"/>
                <w:bCs/>
                <w:lang w:eastAsia="ja-JP"/>
              </w:rPr>
            </w:pPr>
          </w:p>
        </w:tc>
      </w:tr>
      <w:tr w:rsidR="00540016" w:rsidRPr="00A46370" w14:paraId="3EC2CB82" w14:textId="77777777" w:rsidTr="00A46370">
        <w:tblPrEx>
          <w:jc w:val="left"/>
        </w:tblPrEx>
        <w:tc>
          <w:tcPr>
            <w:tcW w:w="1791" w:type="dxa"/>
          </w:tcPr>
          <w:p w14:paraId="0432446B" w14:textId="1FA1C902" w:rsidR="00540016" w:rsidRDefault="00540016" w:rsidP="00540016">
            <w:pPr>
              <w:pStyle w:val="BodyText"/>
              <w:rPr>
                <w:rFonts w:eastAsia="Malgun Gothic"/>
                <w:bCs/>
                <w:lang w:val="en-US" w:eastAsia="ko-KR"/>
              </w:rPr>
            </w:pPr>
          </w:p>
        </w:tc>
        <w:tc>
          <w:tcPr>
            <w:tcW w:w="1231" w:type="dxa"/>
          </w:tcPr>
          <w:p w14:paraId="177778BE" w14:textId="303941E5" w:rsidR="00540016" w:rsidRDefault="00540016" w:rsidP="00540016">
            <w:pPr>
              <w:pStyle w:val="BodyText"/>
              <w:rPr>
                <w:rFonts w:eastAsia="Malgun Gothic"/>
                <w:lang w:val="en-US" w:eastAsia="ko-KR"/>
              </w:rPr>
            </w:pPr>
          </w:p>
        </w:tc>
        <w:tc>
          <w:tcPr>
            <w:tcW w:w="6476" w:type="dxa"/>
          </w:tcPr>
          <w:p w14:paraId="5D5FC985" w14:textId="77777777" w:rsidR="00540016" w:rsidRDefault="00540016" w:rsidP="00540016">
            <w:pPr>
              <w:pStyle w:val="BodyText"/>
              <w:rPr>
                <w:rFonts w:eastAsia="Yu Mincho" w:cs="Arial"/>
                <w:bCs/>
                <w:lang w:eastAsia="ja-JP"/>
              </w:rPr>
            </w:pPr>
          </w:p>
        </w:tc>
      </w:tr>
      <w:tr w:rsidR="005432C3" w14:paraId="2513D8EC" w14:textId="77777777" w:rsidTr="00F54DFF">
        <w:tblPrEx>
          <w:jc w:val="left"/>
        </w:tblPrEx>
        <w:tc>
          <w:tcPr>
            <w:tcW w:w="1791" w:type="dxa"/>
          </w:tcPr>
          <w:p w14:paraId="0DD343C0" w14:textId="42147664" w:rsidR="005432C3" w:rsidRDefault="005432C3" w:rsidP="00F54DFF">
            <w:pPr>
              <w:pStyle w:val="BodyText"/>
              <w:rPr>
                <w:rFonts w:eastAsia="Yu Mincho"/>
                <w:bCs/>
                <w:lang w:val="en-US" w:eastAsia="ja-JP"/>
              </w:rPr>
            </w:pPr>
          </w:p>
        </w:tc>
        <w:tc>
          <w:tcPr>
            <w:tcW w:w="1231" w:type="dxa"/>
          </w:tcPr>
          <w:p w14:paraId="7CDAE73A" w14:textId="1C13E3BC" w:rsidR="005432C3" w:rsidRDefault="005432C3" w:rsidP="00F54DFF">
            <w:pPr>
              <w:pStyle w:val="BodyText"/>
              <w:rPr>
                <w:rFonts w:eastAsia="Yu Mincho"/>
                <w:lang w:val="en-US" w:eastAsia="ja-JP"/>
              </w:rPr>
            </w:pPr>
          </w:p>
        </w:tc>
        <w:tc>
          <w:tcPr>
            <w:tcW w:w="6476" w:type="dxa"/>
          </w:tcPr>
          <w:p w14:paraId="74E58B09" w14:textId="1CA90AE6" w:rsidR="005432C3" w:rsidRDefault="005432C3" w:rsidP="00F54DFF">
            <w:pPr>
              <w:pStyle w:val="BodyText"/>
              <w:rPr>
                <w:rFonts w:eastAsia="Yu Mincho" w:cs="Arial"/>
                <w:bCs/>
                <w:lang w:eastAsia="ja-JP"/>
              </w:rPr>
            </w:pPr>
          </w:p>
        </w:tc>
      </w:tr>
      <w:tr w:rsidR="005432C3" w14:paraId="305214E7" w14:textId="77777777" w:rsidTr="00F54DFF">
        <w:tblPrEx>
          <w:jc w:val="left"/>
        </w:tblPrEx>
        <w:tc>
          <w:tcPr>
            <w:tcW w:w="1791" w:type="dxa"/>
          </w:tcPr>
          <w:p w14:paraId="0575AAEF" w14:textId="415BD309" w:rsidR="005432C3" w:rsidRDefault="005432C3" w:rsidP="00F54DFF">
            <w:pPr>
              <w:pStyle w:val="BodyText"/>
              <w:rPr>
                <w:rFonts w:eastAsia="Yu Mincho"/>
                <w:bCs/>
                <w:lang w:val="en-US" w:eastAsia="ja-JP"/>
              </w:rPr>
            </w:pPr>
          </w:p>
        </w:tc>
        <w:tc>
          <w:tcPr>
            <w:tcW w:w="1231" w:type="dxa"/>
          </w:tcPr>
          <w:p w14:paraId="0E2B3419" w14:textId="1FA96A32" w:rsidR="005432C3" w:rsidRDefault="005432C3" w:rsidP="00F54DFF">
            <w:pPr>
              <w:pStyle w:val="BodyText"/>
              <w:rPr>
                <w:rFonts w:eastAsia="Yu Mincho"/>
                <w:lang w:val="en-US" w:eastAsia="ja-JP"/>
              </w:rPr>
            </w:pPr>
          </w:p>
        </w:tc>
        <w:tc>
          <w:tcPr>
            <w:tcW w:w="6476" w:type="dxa"/>
          </w:tcPr>
          <w:p w14:paraId="2A7A4913" w14:textId="260EC507" w:rsidR="005432C3" w:rsidRDefault="005432C3" w:rsidP="00F54DFF">
            <w:pPr>
              <w:pStyle w:val="BodyText"/>
              <w:rPr>
                <w:rFonts w:eastAsia="Yu Mincho" w:cs="Arial"/>
                <w:bCs/>
                <w:lang w:eastAsia="ja-JP"/>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7DA42812"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0357F941" w14:textId="32F860BE" w:rsidR="00F54DFF" w:rsidRDefault="009D0BE9"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EE5290D"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p>
    <w:p w14:paraId="2753EC19"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F7EFA71" w14:textId="77777777" w:rsidR="00D577B4" w:rsidRPr="00BF47BC" w:rsidRDefault="00D577B4" w:rsidP="00D577B4">
      <w:pPr>
        <w:jc w:val="both"/>
        <w:rPr>
          <w:rFonts w:ascii="Arial" w:hAnsi="Arial" w:cs="Arial"/>
        </w:rPr>
      </w:pPr>
    </w:p>
    <w:p w14:paraId="655A9186" w14:textId="680C6EEB" w:rsidR="00D577B4" w:rsidRDefault="009D0BE9" w:rsidP="00D577B4">
      <w:pPr>
        <w:pStyle w:val="Proposal"/>
      </w:pPr>
      <w:bookmarkStart w:id="0" w:name="_Toc103161219"/>
      <w:r>
        <w:t>???</w:t>
      </w:r>
      <w:bookmarkEnd w:id="0"/>
    </w:p>
    <w:p w14:paraId="5E8D9EAA" w14:textId="22139822" w:rsidR="00D577B4" w:rsidRDefault="00D577B4" w:rsidP="00D577B4">
      <w:pPr>
        <w:pStyle w:val="Proposal"/>
        <w:numPr>
          <w:ilvl w:val="0"/>
          <w:numId w:val="0"/>
        </w:numPr>
        <w:rPr>
          <w:b w:val="0"/>
          <w:bCs w:val="0"/>
        </w:rPr>
      </w:pPr>
    </w:p>
    <w:p w14:paraId="14EF365E" w14:textId="12D93015" w:rsidR="009D0BE9" w:rsidRDefault="009D0BE9" w:rsidP="009D0BE9">
      <w:pPr>
        <w:pStyle w:val="Heading2"/>
      </w:pPr>
      <w:r>
        <w:t>2.2</w:t>
      </w:r>
      <w:r>
        <w:tab/>
        <w:t>RILs marked with “PropModifyAgree”</w:t>
      </w:r>
    </w:p>
    <w:p w14:paraId="38057E41" w14:textId="1C0CE921" w:rsidR="009D0BE9"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2005AA">
        <w:rPr>
          <w:rFonts w:ascii="Arial" w:hAnsi="Arial" w:cs="Arial"/>
          <w:b/>
        </w:rPr>
        <w:t>2</w:t>
      </w:r>
      <w:r>
        <w:rPr>
          <w:rFonts w:ascii="Arial" w:hAnsi="Arial" w:cs="Arial"/>
          <w:bCs/>
        </w:rPr>
        <w:t xml:space="preserve"> The following is a list of RILs which are marked as “Prop</w:t>
      </w:r>
      <w:r w:rsidR="002005AA">
        <w:rPr>
          <w:rFonts w:ascii="Arial" w:hAnsi="Arial" w:cs="Arial"/>
          <w:bCs/>
        </w:rPr>
        <w:t>Modify</w:t>
      </w:r>
      <w:r>
        <w:rPr>
          <w:rFonts w:ascii="Arial" w:hAnsi="Arial" w:cs="Arial"/>
          <w:bCs/>
        </w:rPr>
        <w:t>Agree” in the latest version of the Excel document that contains RILs, i.e., R2-2206022:</w:t>
      </w:r>
    </w:p>
    <w:p w14:paraId="45C94FBE" w14:textId="77777777" w:rsidR="009D0BE9" w:rsidRPr="001826BD"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5704F47A" w14:textId="42EB8CD8" w:rsidR="009D0BE9" w:rsidRPr="004E4065"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1826BD">
        <w:rPr>
          <w:rFonts w:ascii="Arial" w:hAnsi="Arial" w:cs="Arial"/>
          <w:bCs/>
        </w:rPr>
        <w:t>H5</w:t>
      </w:r>
      <w:r w:rsidR="002005AA">
        <w:rPr>
          <w:rFonts w:ascii="Arial" w:hAnsi="Arial" w:cs="Arial"/>
          <w:bCs/>
        </w:rPr>
        <w:t>20, H705</w:t>
      </w:r>
    </w:p>
    <w:p w14:paraId="7423DEF5"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1F2D59C3" w14:textId="48D3DBE2"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The rapporteur has implemented those RILs in the 38.331 CR provided in R2-2206021</w:t>
      </w:r>
      <w:r w:rsidR="002005AA">
        <w:rPr>
          <w:rFonts w:ascii="Arial" w:hAnsi="Arial" w:cs="Arial"/>
          <w:bCs/>
        </w:rPr>
        <w:t xml:space="preserve"> with a modification on the text proposed by the source company. </w:t>
      </w:r>
      <w:r>
        <w:rPr>
          <w:rFonts w:ascii="Arial" w:hAnsi="Arial" w:cs="Arial"/>
          <w:bCs/>
        </w:rPr>
        <w:t xml:space="preserve">The rapporteur proposes the following: </w:t>
      </w:r>
    </w:p>
    <w:p w14:paraId="29D951F4"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1129B564" w14:textId="7E454AEF" w:rsidR="009D0BE9" w:rsidRPr="009D0BE9" w:rsidRDefault="009D0BE9" w:rsidP="009D0BE9">
      <w:pPr>
        <w:ind w:left="1134" w:hanging="1134"/>
        <w:rPr>
          <w:rFonts w:ascii="Arial" w:hAnsi="Arial" w:cs="Arial"/>
          <w:b/>
        </w:rPr>
      </w:pPr>
      <w:r w:rsidRPr="009D0BE9">
        <w:rPr>
          <w:rFonts w:ascii="Arial" w:hAnsi="Arial" w:cs="Arial"/>
          <w:b/>
        </w:rPr>
        <w:t>Proposal</w:t>
      </w:r>
      <w:r w:rsidRPr="009D0BE9">
        <w:rPr>
          <w:rFonts w:ascii="Arial" w:hAnsi="Arial" w:cs="Arial"/>
          <w:b/>
        </w:rPr>
        <w:tab/>
        <w:t>The following RILs are agreed: H5</w:t>
      </w:r>
      <w:r w:rsidR="002005AA">
        <w:rPr>
          <w:rFonts w:ascii="Arial" w:hAnsi="Arial" w:cs="Arial"/>
          <w:b/>
        </w:rPr>
        <w:t>2</w:t>
      </w:r>
      <w:r w:rsidRPr="009D0BE9">
        <w:rPr>
          <w:rFonts w:ascii="Arial" w:hAnsi="Arial" w:cs="Arial"/>
          <w:b/>
        </w:rPr>
        <w:t xml:space="preserve">0, </w:t>
      </w:r>
      <w:r w:rsidR="002005AA">
        <w:rPr>
          <w:rFonts w:ascii="Arial" w:hAnsi="Arial" w:cs="Arial"/>
          <w:b/>
        </w:rPr>
        <w:t>H705</w:t>
      </w:r>
      <w:r w:rsidRPr="009D0BE9">
        <w:rPr>
          <w:rFonts w:ascii="Arial" w:hAnsi="Arial" w:cs="Arial"/>
          <w:b/>
        </w:rPr>
        <w:t xml:space="preserve"> (as captured in R2.2206021).</w:t>
      </w:r>
    </w:p>
    <w:p w14:paraId="08207634"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60635732" w14:textId="695C946E"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above? Please elaborate your reply, especially if you do not, and provide a resolution/text proposal that addresses your concerns considering the feedback from companies, if provided. </w:t>
      </w:r>
    </w:p>
    <w:p w14:paraId="5E14FCBE"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4"/>
        <w:gridCol w:w="1280"/>
        <w:gridCol w:w="6434"/>
      </w:tblGrid>
      <w:tr w:rsidR="009D0BE9" w:rsidRPr="004F6352" w14:paraId="338177A2" w14:textId="77777777" w:rsidTr="00132F55">
        <w:trPr>
          <w:jc w:val="center"/>
        </w:trPr>
        <w:tc>
          <w:tcPr>
            <w:tcW w:w="1784" w:type="dxa"/>
            <w:shd w:val="clear" w:color="auto" w:fill="A5A5A5" w:themeFill="accent3"/>
          </w:tcPr>
          <w:p w14:paraId="6630EE39" w14:textId="77777777" w:rsidR="009D0BE9" w:rsidRPr="004F6352" w:rsidRDefault="009D0BE9" w:rsidP="006B19DE">
            <w:pPr>
              <w:pStyle w:val="BodyText"/>
              <w:rPr>
                <w:b/>
                <w:bCs/>
                <w:sz w:val="20"/>
                <w:szCs w:val="20"/>
                <w:lang w:val="en-US"/>
              </w:rPr>
            </w:pPr>
            <w:r w:rsidRPr="004F6352">
              <w:rPr>
                <w:b/>
                <w:bCs/>
                <w:sz w:val="20"/>
                <w:szCs w:val="20"/>
                <w:lang w:val="en-US"/>
              </w:rPr>
              <w:t>Company</w:t>
            </w:r>
          </w:p>
        </w:tc>
        <w:tc>
          <w:tcPr>
            <w:tcW w:w="1280" w:type="dxa"/>
            <w:shd w:val="clear" w:color="auto" w:fill="A5A5A5" w:themeFill="accent3"/>
          </w:tcPr>
          <w:p w14:paraId="7E2FDB71" w14:textId="77777777" w:rsidR="009D0BE9" w:rsidRDefault="009D0BE9" w:rsidP="006B19DE">
            <w:pPr>
              <w:pStyle w:val="BodyText"/>
              <w:rPr>
                <w:b/>
                <w:bCs/>
                <w:lang w:val="en-US"/>
              </w:rPr>
            </w:pPr>
            <w:r w:rsidRPr="00E15D8F">
              <w:rPr>
                <w:b/>
                <w:bCs/>
                <w:sz w:val="20"/>
                <w:szCs w:val="20"/>
                <w:lang w:val="en-US"/>
              </w:rPr>
              <w:t>Yes/No</w:t>
            </w:r>
          </w:p>
        </w:tc>
        <w:tc>
          <w:tcPr>
            <w:tcW w:w="6434" w:type="dxa"/>
            <w:shd w:val="clear" w:color="auto" w:fill="A5A5A5" w:themeFill="accent3"/>
          </w:tcPr>
          <w:p w14:paraId="0D027CFC" w14:textId="77777777" w:rsidR="009D0BE9" w:rsidRPr="009D0BE9" w:rsidRDefault="009D0BE9" w:rsidP="006B19DE">
            <w:pPr>
              <w:pStyle w:val="BodyText"/>
              <w:rPr>
                <w:b/>
                <w:bCs/>
                <w:sz w:val="20"/>
                <w:szCs w:val="20"/>
                <w:lang w:val="en-US"/>
              </w:rPr>
            </w:pPr>
            <w:r w:rsidRPr="009D0BE9">
              <w:rPr>
                <w:b/>
                <w:bCs/>
                <w:sz w:val="20"/>
                <w:szCs w:val="20"/>
                <w:lang w:val="en-US"/>
              </w:rPr>
              <w:t>Comments</w:t>
            </w:r>
          </w:p>
        </w:tc>
      </w:tr>
      <w:tr w:rsidR="009D0BE9" w:rsidRPr="004F6352" w14:paraId="4D07D082" w14:textId="77777777" w:rsidTr="00132F55">
        <w:trPr>
          <w:jc w:val="center"/>
        </w:trPr>
        <w:tc>
          <w:tcPr>
            <w:tcW w:w="1784" w:type="dxa"/>
          </w:tcPr>
          <w:p w14:paraId="08D76283" w14:textId="07287695" w:rsidR="009D0BE9" w:rsidRPr="004F6352" w:rsidRDefault="00623B53" w:rsidP="00623B53">
            <w:pPr>
              <w:pStyle w:val="BodyText"/>
              <w:jc w:val="center"/>
              <w:rPr>
                <w:rFonts w:eastAsia="DengXian"/>
                <w:bCs/>
                <w:sz w:val="20"/>
                <w:szCs w:val="20"/>
                <w:lang w:val="en-US"/>
              </w:rPr>
            </w:pPr>
            <w:r>
              <w:rPr>
                <w:rFonts w:eastAsia="DengXian"/>
                <w:bCs/>
                <w:sz w:val="20"/>
                <w:szCs w:val="20"/>
                <w:lang w:val="en-US"/>
              </w:rPr>
              <w:t>Intel</w:t>
            </w:r>
          </w:p>
        </w:tc>
        <w:tc>
          <w:tcPr>
            <w:tcW w:w="1280" w:type="dxa"/>
          </w:tcPr>
          <w:p w14:paraId="49EAFB34" w14:textId="19CAB021" w:rsidR="009D0BE9" w:rsidRPr="004F6352" w:rsidRDefault="00623B53" w:rsidP="006B19DE">
            <w:pPr>
              <w:pStyle w:val="BodyText"/>
              <w:rPr>
                <w:rFonts w:eastAsia="SimSun"/>
                <w:lang w:val="en-US"/>
              </w:rPr>
            </w:pPr>
            <w:r>
              <w:rPr>
                <w:rFonts w:eastAsia="SimSun"/>
                <w:lang w:val="en-US"/>
              </w:rPr>
              <w:t>Comments</w:t>
            </w:r>
          </w:p>
        </w:tc>
        <w:tc>
          <w:tcPr>
            <w:tcW w:w="6434" w:type="dxa"/>
          </w:tcPr>
          <w:p w14:paraId="5AB082F6" w14:textId="77777777" w:rsidR="009D0BE9" w:rsidRDefault="00623B53" w:rsidP="006B19DE">
            <w:pPr>
              <w:pStyle w:val="BodyText"/>
              <w:jc w:val="left"/>
              <w:rPr>
                <w:rFonts w:eastAsia="SimSun"/>
                <w:lang w:val="en-US"/>
              </w:rPr>
            </w:pPr>
            <w:r>
              <w:rPr>
                <w:rFonts w:eastAsia="SimSun"/>
                <w:lang w:val="en-US"/>
              </w:rPr>
              <w:t xml:space="preserve">H520, is related to the discussion in </w:t>
            </w:r>
            <w:proofErr w:type="spellStart"/>
            <w:r>
              <w:rPr>
                <w:rFonts w:eastAsia="SimSun"/>
                <w:lang w:val="en-US"/>
              </w:rPr>
              <w:t>Atmeeting</w:t>
            </w:r>
            <w:proofErr w:type="spellEnd"/>
            <w:r>
              <w:rPr>
                <w:rFonts w:eastAsia="SimSun"/>
                <w:lang w:val="en-US"/>
              </w:rPr>
              <w:t xml:space="preserve"> 105, </w:t>
            </w:r>
          </w:p>
          <w:p w14:paraId="3961310E" w14:textId="77777777" w:rsidR="00623B53" w:rsidRPr="00FD13F5" w:rsidRDefault="00623B53" w:rsidP="00623B53">
            <w:pPr>
              <w:spacing w:line="276" w:lineRule="auto"/>
              <w:ind w:left="993" w:hanging="993"/>
              <w:rPr>
                <w:rFonts w:eastAsia="MS Mincho"/>
                <w:b/>
                <w:bCs/>
              </w:rPr>
            </w:pPr>
            <w:r w:rsidRPr="00FD13F5">
              <w:rPr>
                <w:rFonts w:eastAsia="MS Mincho"/>
                <w:b/>
                <w:bCs/>
              </w:rPr>
              <w:lastRenderedPageBreak/>
              <w:t>Proposal 9: Clarify in the RRC field description that the paging search space is configured in an initial BWP only if that BWP includes the CD-SSB.</w:t>
            </w:r>
          </w:p>
          <w:p w14:paraId="60A1C721" w14:textId="5F703764" w:rsidR="00623B53" w:rsidRDefault="00623B53" w:rsidP="006B19DE">
            <w:pPr>
              <w:pStyle w:val="BodyText"/>
              <w:jc w:val="left"/>
              <w:rPr>
                <w:rFonts w:eastAsia="SimSun"/>
              </w:rPr>
            </w:pPr>
            <w:r>
              <w:rPr>
                <w:rFonts w:eastAsia="SimSun"/>
              </w:rPr>
              <w:t xml:space="preserve">Would be good to wait a bit. </w:t>
            </w:r>
          </w:p>
          <w:p w14:paraId="6F09DBCE" w14:textId="68425DED" w:rsidR="00623B53" w:rsidRDefault="00623B53" w:rsidP="006B19DE">
            <w:pPr>
              <w:pStyle w:val="BodyText"/>
              <w:jc w:val="left"/>
              <w:rPr>
                <w:rFonts w:eastAsia="SimSun"/>
              </w:rPr>
            </w:pPr>
          </w:p>
          <w:p w14:paraId="551A431C" w14:textId="77777777" w:rsidR="00623B53" w:rsidRPr="00623B53" w:rsidRDefault="00623B53" w:rsidP="006B19DE">
            <w:pPr>
              <w:pStyle w:val="BodyText"/>
              <w:jc w:val="left"/>
              <w:rPr>
                <w:rFonts w:eastAsia="SimSun"/>
              </w:rPr>
            </w:pPr>
          </w:p>
          <w:p w14:paraId="56B3DBE5" w14:textId="409CF64D" w:rsidR="00623B53" w:rsidRPr="004F6352" w:rsidRDefault="00623B53" w:rsidP="006B19DE">
            <w:pPr>
              <w:pStyle w:val="BodyText"/>
              <w:jc w:val="left"/>
              <w:rPr>
                <w:rFonts w:eastAsia="SimSun"/>
                <w:lang w:val="en-US"/>
              </w:rPr>
            </w:pPr>
          </w:p>
        </w:tc>
      </w:tr>
      <w:tr w:rsidR="009D0BE9" w:rsidRPr="004F6352" w14:paraId="68F8C9ED" w14:textId="77777777" w:rsidTr="00132F55">
        <w:trPr>
          <w:jc w:val="center"/>
        </w:trPr>
        <w:tc>
          <w:tcPr>
            <w:tcW w:w="1784" w:type="dxa"/>
          </w:tcPr>
          <w:p w14:paraId="3FD6EFC8" w14:textId="6DD15788" w:rsidR="009D0BE9" w:rsidRPr="004F6352" w:rsidRDefault="00C9200B" w:rsidP="006B19DE">
            <w:pPr>
              <w:pStyle w:val="BodyText"/>
              <w:rPr>
                <w:rFonts w:eastAsia="Malgun Gothic"/>
                <w:bCs/>
                <w:sz w:val="20"/>
                <w:szCs w:val="20"/>
                <w:lang w:val="en-US" w:eastAsia="ko-KR"/>
              </w:rPr>
            </w:pPr>
            <w:r>
              <w:rPr>
                <w:rFonts w:eastAsia="Malgun Gothic"/>
                <w:bCs/>
                <w:sz w:val="20"/>
                <w:szCs w:val="20"/>
                <w:lang w:val="en-US" w:eastAsia="ko-KR"/>
              </w:rPr>
              <w:lastRenderedPageBreak/>
              <w:t>Samsung</w:t>
            </w:r>
          </w:p>
        </w:tc>
        <w:tc>
          <w:tcPr>
            <w:tcW w:w="1280" w:type="dxa"/>
          </w:tcPr>
          <w:p w14:paraId="33B99C5B" w14:textId="1BA6923A" w:rsidR="009D0BE9" w:rsidRPr="004F6352" w:rsidRDefault="00C9200B" w:rsidP="006B19DE">
            <w:pPr>
              <w:pStyle w:val="BodyText"/>
              <w:rPr>
                <w:rFonts w:eastAsia="SimSun"/>
                <w:lang w:val="en-US"/>
              </w:rPr>
            </w:pPr>
            <w:r>
              <w:rPr>
                <w:rFonts w:eastAsia="SimSun"/>
                <w:lang w:val="en-US"/>
              </w:rPr>
              <w:t>Yes</w:t>
            </w:r>
          </w:p>
        </w:tc>
        <w:tc>
          <w:tcPr>
            <w:tcW w:w="6434" w:type="dxa"/>
          </w:tcPr>
          <w:p w14:paraId="72B01A95" w14:textId="097EB797" w:rsidR="009D0BE9" w:rsidRPr="004F6352" w:rsidRDefault="00C9200B" w:rsidP="00C9200B">
            <w:pPr>
              <w:pStyle w:val="BodyText"/>
              <w:rPr>
                <w:rFonts w:eastAsia="SimSun"/>
                <w:lang w:val="en-US"/>
              </w:rPr>
            </w:pPr>
            <w:r>
              <w:rPr>
                <w:rFonts w:eastAsia="SimSun"/>
                <w:lang w:val="en-US"/>
              </w:rPr>
              <w:t>We support the changes in the RILs.</w:t>
            </w:r>
          </w:p>
        </w:tc>
      </w:tr>
      <w:tr w:rsidR="00132F55" w:rsidRPr="004F6352" w14:paraId="19CF1F02" w14:textId="77777777" w:rsidTr="00132F55">
        <w:trPr>
          <w:jc w:val="center"/>
        </w:trPr>
        <w:tc>
          <w:tcPr>
            <w:tcW w:w="1784" w:type="dxa"/>
          </w:tcPr>
          <w:p w14:paraId="2B67766B" w14:textId="3A2E7825" w:rsidR="00132F55" w:rsidRPr="00770D4A" w:rsidRDefault="00132F55" w:rsidP="00132F55">
            <w:pPr>
              <w:pStyle w:val="BodyText"/>
              <w:rPr>
                <w:rFonts w:eastAsiaTheme="minorEastAsia"/>
                <w:bCs/>
                <w:sz w:val="20"/>
                <w:szCs w:val="20"/>
                <w:lang w:val="en-US"/>
              </w:rPr>
            </w:pPr>
            <w:r>
              <w:rPr>
                <w:rFonts w:eastAsia="Malgun Gothic"/>
                <w:bCs/>
                <w:sz w:val="20"/>
                <w:szCs w:val="20"/>
                <w:lang w:val="en-US" w:eastAsia="ko-KR"/>
              </w:rPr>
              <w:t>Xiaomi</w:t>
            </w:r>
          </w:p>
        </w:tc>
        <w:tc>
          <w:tcPr>
            <w:tcW w:w="1280" w:type="dxa"/>
          </w:tcPr>
          <w:p w14:paraId="3B36C13C" w14:textId="77777777" w:rsidR="00132F55" w:rsidRPr="004F6352" w:rsidRDefault="00132F55" w:rsidP="00132F55">
            <w:pPr>
              <w:pStyle w:val="BodyText"/>
              <w:rPr>
                <w:rFonts w:eastAsia="SimSun"/>
                <w:lang w:val="en-US"/>
              </w:rPr>
            </w:pPr>
          </w:p>
        </w:tc>
        <w:tc>
          <w:tcPr>
            <w:tcW w:w="6434" w:type="dxa"/>
          </w:tcPr>
          <w:p w14:paraId="23C3F14B" w14:textId="77777777" w:rsidR="00132F55" w:rsidRDefault="00132F55" w:rsidP="00132F55">
            <w:pPr>
              <w:pStyle w:val="BodyText"/>
              <w:rPr>
                <w:rFonts w:eastAsia="SimSun"/>
                <w:lang w:val="en-US"/>
              </w:rPr>
            </w:pPr>
            <w:r>
              <w:rPr>
                <w:rFonts w:eastAsia="SimSun" w:hint="eastAsia"/>
                <w:lang w:val="en-US"/>
              </w:rPr>
              <w:t>H</w:t>
            </w:r>
            <w:r>
              <w:rPr>
                <w:rFonts w:eastAsia="SimSun"/>
                <w:lang w:val="en-US"/>
              </w:rPr>
              <w:t xml:space="preserve">520, the issue is relates to whether Redcap UE </w:t>
            </w:r>
            <w:r w:rsidRPr="002A2389">
              <w:rPr>
                <w:rFonts w:eastAsia="SimSun"/>
                <w:lang w:val="en-US"/>
              </w:rPr>
              <w:t xml:space="preserve">need to read the </w:t>
            </w:r>
            <w:r>
              <w:rPr>
                <w:rFonts w:eastAsia="SimSun"/>
                <w:lang w:val="en-US"/>
              </w:rPr>
              <w:t xml:space="preserve">SS for paging, SI from </w:t>
            </w:r>
            <w:r w:rsidRPr="002A2389">
              <w:rPr>
                <w:rFonts w:eastAsia="SimSun"/>
                <w:lang w:val="en-US"/>
              </w:rPr>
              <w:t>PDCCH-</w:t>
            </w:r>
            <w:proofErr w:type="spellStart"/>
            <w:r w:rsidRPr="002A2389">
              <w:rPr>
                <w:rFonts w:eastAsia="SimSun"/>
                <w:lang w:val="en-US"/>
              </w:rPr>
              <w:t>ConfigCommon</w:t>
            </w:r>
            <w:proofErr w:type="spellEnd"/>
            <w:r w:rsidRPr="002A2389">
              <w:rPr>
                <w:rFonts w:eastAsia="SimSun"/>
                <w:lang w:val="en-US"/>
              </w:rPr>
              <w:t xml:space="preserve"> configuration from legacy initial BWP</w:t>
            </w:r>
            <w:r>
              <w:rPr>
                <w:rFonts w:eastAsia="SimSun"/>
                <w:lang w:val="en-US"/>
              </w:rPr>
              <w:t xml:space="preserve"> i</w:t>
            </w:r>
            <w:r w:rsidRPr="002A2389">
              <w:rPr>
                <w:rFonts w:eastAsia="SimSun"/>
                <w:lang w:val="en-US"/>
              </w:rPr>
              <w:t xml:space="preserve">n case RedCap-specific initial DL BWP </w:t>
            </w:r>
            <w:r>
              <w:rPr>
                <w:rFonts w:eastAsia="SimSun"/>
                <w:lang w:val="en-US"/>
              </w:rPr>
              <w:t>NOT</w:t>
            </w:r>
            <w:r w:rsidRPr="002A2389">
              <w:rPr>
                <w:rFonts w:eastAsia="SimSun"/>
                <w:lang w:val="en-US"/>
              </w:rPr>
              <w:t xml:space="preserve"> contains CORESET#0</w:t>
            </w:r>
            <w:r>
              <w:rPr>
                <w:rFonts w:eastAsia="SimSun"/>
                <w:lang w:val="en-US"/>
              </w:rPr>
              <w:t>.</w:t>
            </w:r>
          </w:p>
          <w:p w14:paraId="2F0C9986" w14:textId="77777777" w:rsidR="00132F55" w:rsidRDefault="00132F55" w:rsidP="00132F55">
            <w:pPr>
              <w:pStyle w:val="BodyText"/>
              <w:rPr>
                <w:rFonts w:eastAsia="SimSun"/>
                <w:lang w:val="en-US"/>
              </w:rPr>
            </w:pPr>
            <w:r>
              <w:rPr>
                <w:rFonts w:eastAsia="SimSun"/>
                <w:lang w:val="en-US"/>
              </w:rPr>
              <w:t xml:space="preserve">We have a paper </w:t>
            </w:r>
            <w:r w:rsidRPr="002A2389">
              <w:rPr>
                <w:rFonts w:eastAsia="SimSun"/>
                <w:lang w:val="en-US"/>
              </w:rPr>
              <w:t>R2-2206060</w:t>
            </w:r>
            <w:r>
              <w:rPr>
                <w:rFonts w:eastAsia="SimSun"/>
                <w:lang w:val="en-US"/>
              </w:rPr>
              <w:t>. Can be discussed with X119-2.</w:t>
            </w:r>
          </w:p>
          <w:p w14:paraId="116A63E7" w14:textId="77777777" w:rsidR="00132F55" w:rsidRDefault="00132F55" w:rsidP="00132F55">
            <w:pPr>
              <w:pStyle w:val="BodyText"/>
              <w:rPr>
                <w:rFonts w:eastAsia="SimSun"/>
                <w:lang w:val="en-US"/>
              </w:rPr>
            </w:pPr>
            <w:r>
              <w:rPr>
                <w:rFonts w:eastAsia="SimSun"/>
                <w:lang w:val="en-US"/>
              </w:rPr>
              <w:t>Or wait for AT105.</w:t>
            </w:r>
          </w:p>
          <w:p w14:paraId="3E9FF6E2" w14:textId="39874D91" w:rsidR="00132F55" w:rsidRPr="004F6352" w:rsidRDefault="00132F55" w:rsidP="00132F55">
            <w:pPr>
              <w:pStyle w:val="BodyText"/>
              <w:rPr>
                <w:rFonts w:eastAsia="SimSun"/>
                <w:lang w:val="en-US"/>
              </w:rPr>
            </w:pPr>
            <w:r>
              <w:rPr>
                <w:rFonts w:eastAsia="SimSun" w:hint="eastAsia"/>
                <w:lang w:val="en-US"/>
              </w:rPr>
              <w:t>H</w:t>
            </w:r>
            <w:r>
              <w:rPr>
                <w:rFonts w:eastAsia="SimSun"/>
                <w:lang w:val="en-US"/>
              </w:rPr>
              <w:t>705, do not see the problem.</w:t>
            </w:r>
          </w:p>
        </w:tc>
      </w:tr>
      <w:tr w:rsidR="009D0BE9" w:rsidRPr="004F6352" w14:paraId="74DEFB19" w14:textId="77777777" w:rsidTr="00132F55">
        <w:trPr>
          <w:jc w:val="center"/>
        </w:trPr>
        <w:tc>
          <w:tcPr>
            <w:tcW w:w="1784" w:type="dxa"/>
          </w:tcPr>
          <w:p w14:paraId="39E56093" w14:textId="77777777" w:rsidR="009D0BE9" w:rsidRPr="00B71B1D" w:rsidRDefault="009D0BE9" w:rsidP="006B19DE">
            <w:pPr>
              <w:pStyle w:val="BodyText"/>
              <w:jc w:val="center"/>
              <w:rPr>
                <w:bCs/>
                <w:sz w:val="20"/>
                <w:szCs w:val="20"/>
                <w:lang w:val="en-GB"/>
              </w:rPr>
            </w:pPr>
          </w:p>
        </w:tc>
        <w:tc>
          <w:tcPr>
            <w:tcW w:w="1280" w:type="dxa"/>
          </w:tcPr>
          <w:p w14:paraId="2FB6C0DE" w14:textId="77777777" w:rsidR="009D0BE9" w:rsidRPr="004F6352" w:rsidRDefault="009D0BE9" w:rsidP="006B19DE">
            <w:pPr>
              <w:pStyle w:val="BodyText"/>
              <w:rPr>
                <w:rFonts w:eastAsia="SimSun"/>
                <w:lang w:val="en-US"/>
              </w:rPr>
            </w:pPr>
          </w:p>
        </w:tc>
        <w:tc>
          <w:tcPr>
            <w:tcW w:w="6434" w:type="dxa"/>
          </w:tcPr>
          <w:p w14:paraId="1111D9D8" w14:textId="77777777" w:rsidR="009D0BE9" w:rsidRPr="004F6352" w:rsidRDefault="009D0BE9" w:rsidP="006B19DE">
            <w:pPr>
              <w:pStyle w:val="BodyText"/>
              <w:rPr>
                <w:rFonts w:eastAsia="SimSun"/>
                <w:lang w:val="en-US"/>
              </w:rPr>
            </w:pPr>
          </w:p>
        </w:tc>
      </w:tr>
      <w:tr w:rsidR="009D0BE9" w:rsidRPr="004F6352" w14:paraId="25C2F06C" w14:textId="77777777" w:rsidTr="00132F55">
        <w:trPr>
          <w:jc w:val="center"/>
        </w:trPr>
        <w:tc>
          <w:tcPr>
            <w:tcW w:w="1784" w:type="dxa"/>
          </w:tcPr>
          <w:p w14:paraId="2953E0CD" w14:textId="77777777" w:rsidR="009D0BE9" w:rsidRPr="001700CF" w:rsidRDefault="009D0BE9" w:rsidP="006B19DE">
            <w:pPr>
              <w:pStyle w:val="BodyText"/>
              <w:rPr>
                <w:rFonts w:eastAsia="DengXian"/>
                <w:bCs/>
                <w:sz w:val="20"/>
                <w:szCs w:val="20"/>
                <w:lang w:val="en-US"/>
              </w:rPr>
            </w:pPr>
          </w:p>
        </w:tc>
        <w:tc>
          <w:tcPr>
            <w:tcW w:w="1280" w:type="dxa"/>
          </w:tcPr>
          <w:p w14:paraId="11E3CF8C" w14:textId="77777777" w:rsidR="009D0BE9" w:rsidRPr="001700CF" w:rsidRDefault="009D0BE9" w:rsidP="006B19DE">
            <w:pPr>
              <w:pStyle w:val="BodyText"/>
              <w:rPr>
                <w:rFonts w:eastAsia="SimSun"/>
                <w:sz w:val="20"/>
                <w:szCs w:val="20"/>
                <w:lang w:val="en-US"/>
              </w:rPr>
            </w:pPr>
          </w:p>
        </w:tc>
        <w:tc>
          <w:tcPr>
            <w:tcW w:w="6434" w:type="dxa"/>
          </w:tcPr>
          <w:p w14:paraId="6B9DF4BD" w14:textId="77777777" w:rsidR="009D0BE9" w:rsidRDefault="009D0BE9" w:rsidP="006B19DE">
            <w:pPr>
              <w:pStyle w:val="BodyText"/>
              <w:rPr>
                <w:rFonts w:eastAsia="SimSun"/>
                <w:lang w:val="en-US"/>
              </w:rPr>
            </w:pPr>
          </w:p>
        </w:tc>
      </w:tr>
      <w:tr w:rsidR="009D0BE9" w:rsidRPr="004F6352" w14:paraId="3136BA98" w14:textId="77777777" w:rsidTr="00132F55">
        <w:trPr>
          <w:jc w:val="center"/>
        </w:trPr>
        <w:tc>
          <w:tcPr>
            <w:tcW w:w="1784" w:type="dxa"/>
          </w:tcPr>
          <w:p w14:paraId="428E1927" w14:textId="77777777" w:rsidR="009D0BE9" w:rsidRPr="001700CF" w:rsidRDefault="009D0BE9" w:rsidP="006B19DE">
            <w:pPr>
              <w:pStyle w:val="BodyText"/>
              <w:rPr>
                <w:rFonts w:eastAsia="DengXian"/>
                <w:bCs/>
                <w:lang w:val="en-US"/>
              </w:rPr>
            </w:pPr>
          </w:p>
        </w:tc>
        <w:tc>
          <w:tcPr>
            <w:tcW w:w="1280" w:type="dxa"/>
          </w:tcPr>
          <w:p w14:paraId="6067D6AA" w14:textId="77777777" w:rsidR="009D0BE9" w:rsidRPr="001700CF" w:rsidRDefault="009D0BE9" w:rsidP="006B19DE">
            <w:pPr>
              <w:pStyle w:val="BodyText"/>
              <w:rPr>
                <w:rFonts w:eastAsia="SimSun"/>
                <w:lang w:val="en-US"/>
              </w:rPr>
            </w:pPr>
          </w:p>
        </w:tc>
        <w:tc>
          <w:tcPr>
            <w:tcW w:w="6434" w:type="dxa"/>
          </w:tcPr>
          <w:p w14:paraId="0AA32E5F" w14:textId="77777777" w:rsidR="009D0BE9" w:rsidRDefault="009D0BE9" w:rsidP="006B19DE">
            <w:pPr>
              <w:pStyle w:val="BodyText"/>
              <w:rPr>
                <w:rFonts w:eastAsia="SimSun"/>
              </w:rPr>
            </w:pPr>
          </w:p>
        </w:tc>
      </w:tr>
      <w:tr w:rsidR="009D0BE9" w:rsidRPr="004F6352" w14:paraId="5FA1F7B9" w14:textId="77777777" w:rsidTr="00132F55">
        <w:trPr>
          <w:jc w:val="center"/>
        </w:trPr>
        <w:tc>
          <w:tcPr>
            <w:tcW w:w="1784" w:type="dxa"/>
          </w:tcPr>
          <w:p w14:paraId="1BA12905" w14:textId="77777777" w:rsidR="009D0BE9" w:rsidRDefault="009D0BE9" w:rsidP="006B19DE">
            <w:pPr>
              <w:pStyle w:val="BodyText"/>
              <w:rPr>
                <w:rFonts w:eastAsiaTheme="minorEastAsia"/>
                <w:bCs/>
                <w:lang w:val="en-US" w:eastAsia="ja-JP"/>
              </w:rPr>
            </w:pPr>
          </w:p>
        </w:tc>
        <w:tc>
          <w:tcPr>
            <w:tcW w:w="1280" w:type="dxa"/>
          </w:tcPr>
          <w:p w14:paraId="10AF6974" w14:textId="77777777" w:rsidR="009D0BE9" w:rsidRDefault="009D0BE9" w:rsidP="006B19DE">
            <w:pPr>
              <w:pStyle w:val="BodyText"/>
              <w:rPr>
                <w:rFonts w:eastAsiaTheme="minorEastAsia"/>
                <w:lang w:val="en-US" w:eastAsia="ja-JP"/>
              </w:rPr>
            </w:pPr>
          </w:p>
        </w:tc>
        <w:tc>
          <w:tcPr>
            <w:tcW w:w="6434" w:type="dxa"/>
          </w:tcPr>
          <w:p w14:paraId="346D494E" w14:textId="77777777" w:rsidR="009D0BE9" w:rsidRPr="00693E6E" w:rsidRDefault="009D0BE9" w:rsidP="006B19DE">
            <w:pPr>
              <w:pStyle w:val="BodyText"/>
              <w:rPr>
                <w:rFonts w:eastAsiaTheme="minorEastAsia" w:cs="Arial"/>
                <w:bCs/>
              </w:rPr>
            </w:pPr>
          </w:p>
        </w:tc>
      </w:tr>
      <w:tr w:rsidR="009D0BE9" w:rsidRPr="004F6352" w14:paraId="01367B05" w14:textId="77777777" w:rsidTr="00132F55">
        <w:trPr>
          <w:jc w:val="center"/>
        </w:trPr>
        <w:tc>
          <w:tcPr>
            <w:tcW w:w="1784" w:type="dxa"/>
          </w:tcPr>
          <w:p w14:paraId="63A94B7F" w14:textId="77777777" w:rsidR="009D0BE9" w:rsidRDefault="009D0BE9" w:rsidP="006B19DE">
            <w:pPr>
              <w:pStyle w:val="BodyText"/>
              <w:rPr>
                <w:rFonts w:eastAsia="DengXian"/>
                <w:bCs/>
                <w:lang w:val="en-US"/>
              </w:rPr>
            </w:pPr>
          </w:p>
        </w:tc>
        <w:tc>
          <w:tcPr>
            <w:tcW w:w="1280" w:type="dxa"/>
          </w:tcPr>
          <w:p w14:paraId="70C2386D" w14:textId="77777777" w:rsidR="009D0BE9" w:rsidRDefault="009D0BE9" w:rsidP="006B19DE">
            <w:pPr>
              <w:pStyle w:val="BodyText"/>
              <w:rPr>
                <w:rFonts w:eastAsia="SimSun"/>
                <w:lang w:val="en-US"/>
              </w:rPr>
            </w:pPr>
          </w:p>
        </w:tc>
        <w:tc>
          <w:tcPr>
            <w:tcW w:w="6434" w:type="dxa"/>
          </w:tcPr>
          <w:p w14:paraId="65FBA003" w14:textId="77777777" w:rsidR="009D0BE9" w:rsidRDefault="009D0BE9" w:rsidP="006B19DE">
            <w:pPr>
              <w:pStyle w:val="BodyText"/>
              <w:rPr>
                <w:rFonts w:eastAsia="SimSun"/>
                <w:lang w:val="en-US"/>
              </w:rPr>
            </w:pPr>
          </w:p>
        </w:tc>
      </w:tr>
      <w:tr w:rsidR="009D0BE9" w:rsidRPr="004F6352" w14:paraId="482E647C" w14:textId="77777777" w:rsidTr="00132F55">
        <w:trPr>
          <w:jc w:val="center"/>
        </w:trPr>
        <w:tc>
          <w:tcPr>
            <w:tcW w:w="1784" w:type="dxa"/>
          </w:tcPr>
          <w:p w14:paraId="221A1FD2" w14:textId="77777777" w:rsidR="009D0BE9" w:rsidRDefault="009D0BE9" w:rsidP="006B19DE">
            <w:pPr>
              <w:pStyle w:val="BodyText"/>
              <w:rPr>
                <w:rFonts w:eastAsia="DengXian"/>
                <w:bCs/>
                <w:lang w:val="en-US"/>
              </w:rPr>
            </w:pPr>
          </w:p>
        </w:tc>
        <w:tc>
          <w:tcPr>
            <w:tcW w:w="1280" w:type="dxa"/>
          </w:tcPr>
          <w:p w14:paraId="5F438D2F" w14:textId="77777777" w:rsidR="009D0BE9" w:rsidRDefault="009D0BE9" w:rsidP="006B19DE">
            <w:pPr>
              <w:pStyle w:val="BodyText"/>
              <w:rPr>
                <w:rFonts w:eastAsia="SimSun"/>
                <w:lang w:val="en-US"/>
              </w:rPr>
            </w:pPr>
          </w:p>
        </w:tc>
        <w:tc>
          <w:tcPr>
            <w:tcW w:w="6434" w:type="dxa"/>
          </w:tcPr>
          <w:p w14:paraId="3D8C3DDF" w14:textId="77777777" w:rsidR="009D0BE9" w:rsidRDefault="009D0BE9" w:rsidP="006B19DE">
            <w:pPr>
              <w:pStyle w:val="BodyText"/>
              <w:rPr>
                <w:rFonts w:eastAsia="SimSun"/>
                <w:lang w:val="en-US"/>
              </w:rPr>
            </w:pPr>
          </w:p>
        </w:tc>
      </w:tr>
      <w:tr w:rsidR="009D0BE9" w:rsidRPr="004F6352" w14:paraId="18258A8D" w14:textId="77777777" w:rsidTr="00132F55">
        <w:trPr>
          <w:jc w:val="center"/>
        </w:trPr>
        <w:tc>
          <w:tcPr>
            <w:tcW w:w="1784" w:type="dxa"/>
          </w:tcPr>
          <w:p w14:paraId="36D1C609" w14:textId="77777777" w:rsidR="009D0BE9" w:rsidRDefault="009D0BE9" w:rsidP="006B19DE">
            <w:pPr>
              <w:pStyle w:val="BodyText"/>
              <w:rPr>
                <w:rFonts w:eastAsia="Malgun Gothic"/>
                <w:bCs/>
                <w:lang w:eastAsia="ko-KR"/>
              </w:rPr>
            </w:pPr>
          </w:p>
        </w:tc>
        <w:tc>
          <w:tcPr>
            <w:tcW w:w="1280" w:type="dxa"/>
          </w:tcPr>
          <w:p w14:paraId="28A70AB5" w14:textId="77777777" w:rsidR="009D0BE9" w:rsidRDefault="009D0BE9" w:rsidP="006B19DE">
            <w:pPr>
              <w:pStyle w:val="BodyText"/>
              <w:rPr>
                <w:rFonts w:eastAsia="SimSun"/>
                <w:lang w:val="en-US"/>
              </w:rPr>
            </w:pPr>
          </w:p>
        </w:tc>
        <w:tc>
          <w:tcPr>
            <w:tcW w:w="6434" w:type="dxa"/>
          </w:tcPr>
          <w:p w14:paraId="2B528784" w14:textId="77777777" w:rsidR="009D0BE9" w:rsidRDefault="009D0BE9" w:rsidP="006B19DE">
            <w:pPr>
              <w:pStyle w:val="BodyText"/>
              <w:rPr>
                <w:rFonts w:eastAsia="SimSun"/>
                <w:lang w:val="en-US"/>
              </w:rPr>
            </w:pPr>
          </w:p>
        </w:tc>
      </w:tr>
      <w:tr w:rsidR="009D0BE9" w:rsidRPr="00A46370" w14:paraId="315B95CC" w14:textId="77777777" w:rsidTr="00132F55">
        <w:tblPrEx>
          <w:jc w:val="left"/>
        </w:tblPrEx>
        <w:tc>
          <w:tcPr>
            <w:tcW w:w="1784" w:type="dxa"/>
          </w:tcPr>
          <w:p w14:paraId="73411484" w14:textId="77777777" w:rsidR="009D0BE9" w:rsidRDefault="009D0BE9" w:rsidP="006B19DE">
            <w:pPr>
              <w:pStyle w:val="BodyText"/>
              <w:rPr>
                <w:rFonts w:eastAsia="DengXian"/>
                <w:bCs/>
                <w:lang w:val="en-US"/>
              </w:rPr>
            </w:pPr>
          </w:p>
        </w:tc>
        <w:tc>
          <w:tcPr>
            <w:tcW w:w="1280" w:type="dxa"/>
          </w:tcPr>
          <w:p w14:paraId="22BD0F3B" w14:textId="77777777" w:rsidR="009D0BE9" w:rsidRDefault="009D0BE9" w:rsidP="006B19DE">
            <w:pPr>
              <w:pStyle w:val="BodyText"/>
              <w:rPr>
                <w:rFonts w:eastAsia="SimSun"/>
                <w:lang w:val="en-US"/>
              </w:rPr>
            </w:pPr>
          </w:p>
        </w:tc>
        <w:tc>
          <w:tcPr>
            <w:tcW w:w="6434" w:type="dxa"/>
          </w:tcPr>
          <w:p w14:paraId="49FE06E7" w14:textId="77777777" w:rsidR="009D0BE9" w:rsidRDefault="009D0BE9" w:rsidP="006B19DE">
            <w:pPr>
              <w:pStyle w:val="BodyText"/>
              <w:rPr>
                <w:rFonts w:eastAsia="SimSun"/>
                <w:lang w:val="en-US"/>
              </w:rPr>
            </w:pPr>
          </w:p>
        </w:tc>
      </w:tr>
      <w:tr w:rsidR="009D0BE9" w:rsidRPr="00A46370" w14:paraId="11447E90" w14:textId="77777777" w:rsidTr="00132F55">
        <w:tblPrEx>
          <w:jc w:val="left"/>
        </w:tblPrEx>
        <w:tc>
          <w:tcPr>
            <w:tcW w:w="1784" w:type="dxa"/>
          </w:tcPr>
          <w:p w14:paraId="218E90B2" w14:textId="77777777" w:rsidR="009D0BE9" w:rsidRDefault="009D0BE9" w:rsidP="006B19DE">
            <w:pPr>
              <w:pStyle w:val="BodyText"/>
              <w:rPr>
                <w:rFonts w:eastAsia="Malgun Gothic"/>
                <w:bCs/>
                <w:lang w:eastAsia="ko-KR"/>
              </w:rPr>
            </w:pPr>
          </w:p>
        </w:tc>
        <w:tc>
          <w:tcPr>
            <w:tcW w:w="1280" w:type="dxa"/>
          </w:tcPr>
          <w:p w14:paraId="7551D17B" w14:textId="77777777" w:rsidR="009D0BE9" w:rsidRDefault="009D0BE9" w:rsidP="006B19DE">
            <w:pPr>
              <w:pStyle w:val="BodyText"/>
              <w:rPr>
                <w:rFonts w:eastAsia="SimSun"/>
                <w:lang w:val="en-US"/>
              </w:rPr>
            </w:pPr>
          </w:p>
        </w:tc>
        <w:tc>
          <w:tcPr>
            <w:tcW w:w="6434" w:type="dxa"/>
          </w:tcPr>
          <w:p w14:paraId="5EDE4D33" w14:textId="77777777" w:rsidR="009D0BE9" w:rsidRDefault="009D0BE9" w:rsidP="006B19DE">
            <w:pPr>
              <w:pStyle w:val="BodyText"/>
              <w:rPr>
                <w:rFonts w:eastAsia="SimSun"/>
                <w:lang w:val="en-US"/>
              </w:rPr>
            </w:pPr>
          </w:p>
        </w:tc>
      </w:tr>
      <w:tr w:rsidR="009D0BE9" w:rsidRPr="00A46370" w14:paraId="2C5157DD" w14:textId="77777777" w:rsidTr="00132F55">
        <w:tblPrEx>
          <w:jc w:val="left"/>
        </w:tblPrEx>
        <w:tc>
          <w:tcPr>
            <w:tcW w:w="1784" w:type="dxa"/>
          </w:tcPr>
          <w:p w14:paraId="0BB81669" w14:textId="77777777" w:rsidR="009D0BE9" w:rsidRPr="00740F90" w:rsidRDefault="009D0BE9" w:rsidP="006B19DE">
            <w:pPr>
              <w:pStyle w:val="BodyText"/>
              <w:rPr>
                <w:rFonts w:eastAsia="Malgun Gothic"/>
                <w:bCs/>
                <w:lang w:val="en-US" w:eastAsia="ko-KR"/>
              </w:rPr>
            </w:pPr>
          </w:p>
        </w:tc>
        <w:tc>
          <w:tcPr>
            <w:tcW w:w="1280" w:type="dxa"/>
          </w:tcPr>
          <w:p w14:paraId="3040612F" w14:textId="77777777" w:rsidR="009D0BE9" w:rsidRPr="00740F90" w:rsidRDefault="009D0BE9" w:rsidP="006B19DE">
            <w:pPr>
              <w:pStyle w:val="BodyText"/>
              <w:rPr>
                <w:rFonts w:eastAsia="Malgun Gothic"/>
                <w:lang w:val="en-US" w:eastAsia="ko-KR"/>
              </w:rPr>
            </w:pPr>
          </w:p>
        </w:tc>
        <w:tc>
          <w:tcPr>
            <w:tcW w:w="6434" w:type="dxa"/>
          </w:tcPr>
          <w:p w14:paraId="30DD13E7" w14:textId="77777777" w:rsidR="009D0BE9" w:rsidRDefault="009D0BE9" w:rsidP="006B19DE">
            <w:pPr>
              <w:pStyle w:val="BodyText"/>
              <w:rPr>
                <w:rFonts w:eastAsia="Yu Mincho" w:cs="Arial"/>
                <w:bCs/>
                <w:lang w:eastAsia="ja-JP"/>
              </w:rPr>
            </w:pPr>
          </w:p>
        </w:tc>
      </w:tr>
      <w:tr w:rsidR="009D0BE9" w:rsidRPr="00A46370" w14:paraId="13555323" w14:textId="77777777" w:rsidTr="00132F55">
        <w:tblPrEx>
          <w:jc w:val="left"/>
        </w:tblPrEx>
        <w:tc>
          <w:tcPr>
            <w:tcW w:w="1784" w:type="dxa"/>
          </w:tcPr>
          <w:p w14:paraId="47A4960C" w14:textId="77777777" w:rsidR="009D0BE9" w:rsidRDefault="009D0BE9" w:rsidP="006B19DE">
            <w:pPr>
              <w:pStyle w:val="BodyText"/>
              <w:rPr>
                <w:rFonts w:eastAsia="Malgun Gothic"/>
                <w:bCs/>
                <w:lang w:val="en-US" w:eastAsia="ko-KR"/>
              </w:rPr>
            </w:pPr>
          </w:p>
        </w:tc>
        <w:tc>
          <w:tcPr>
            <w:tcW w:w="1280" w:type="dxa"/>
          </w:tcPr>
          <w:p w14:paraId="101D1F42" w14:textId="77777777" w:rsidR="009D0BE9" w:rsidRDefault="009D0BE9" w:rsidP="006B19DE">
            <w:pPr>
              <w:pStyle w:val="BodyText"/>
              <w:rPr>
                <w:rFonts w:eastAsia="Malgun Gothic"/>
                <w:lang w:val="en-US" w:eastAsia="ko-KR"/>
              </w:rPr>
            </w:pPr>
          </w:p>
        </w:tc>
        <w:tc>
          <w:tcPr>
            <w:tcW w:w="6434" w:type="dxa"/>
          </w:tcPr>
          <w:p w14:paraId="4844D2BC" w14:textId="77777777" w:rsidR="009D0BE9" w:rsidRDefault="009D0BE9" w:rsidP="006B19DE">
            <w:pPr>
              <w:pStyle w:val="BodyText"/>
              <w:rPr>
                <w:rFonts w:eastAsia="Yu Mincho" w:cs="Arial"/>
                <w:bCs/>
                <w:lang w:eastAsia="ja-JP"/>
              </w:rPr>
            </w:pPr>
          </w:p>
        </w:tc>
      </w:tr>
      <w:tr w:rsidR="009D0BE9" w14:paraId="233A7709" w14:textId="77777777" w:rsidTr="00132F55">
        <w:tblPrEx>
          <w:jc w:val="left"/>
        </w:tblPrEx>
        <w:tc>
          <w:tcPr>
            <w:tcW w:w="1784" w:type="dxa"/>
          </w:tcPr>
          <w:p w14:paraId="4B631B37" w14:textId="77777777" w:rsidR="009D0BE9" w:rsidRDefault="009D0BE9" w:rsidP="006B19DE">
            <w:pPr>
              <w:pStyle w:val="BodyText"/>
              <w:rPr>
                <w:rFonts w:eastAsia="Yu Mincho"/>
                <w:bCs/>
                <w:lang w:val="en-US" w:eastAsia="ja-JP"/>
              </w:rPr>
            </w:pPr>
          </w:p>
        </w:tc>
        <w:tc>
          <w:tcPr>
            <w:tcW w:w="1280" w:type="dxa"/>
          </w:tcPr>
          <w:p w14:paraId="3417DAFB" w14:textId="77777777" w:rsidR="009D0BE9" w:rsidRDefault="009D0BE9" w:rsidP="006B19DE">
            <w:pPr>
              <w:pStyle w:val="BodyText"/>
              <w:rPr>
                <w:rFonts w:eastAsia="Yu Mincho"/>
                <w:lang w:val="en-US" w:eastAsia="ja-JP"/>
              </w:rPr>
            </w:pPr>
          </w:p>
        </w:tc>
        <w:tc>
          <w:tcPr>
            <w:tcW w:w="6434" w:type="dxa"/>
          </w:tcPr>
          <w:p w14:paraId="1238AC66" w14:textId="77777777" w:rsidR="009D0BE9" w:rsidRDefault="009D0BE9" w:rsidP="006B19DE">
            <w:pPr>
              <w:pStyle w:val="BodyText"/>
              <w:rPr>
                <w:rFonts w:eastAsia="Yu Mincho" w:cs="Arial"/>
                <w:bCs/>
                <w:lang w:eastAsia="ja-JP"/>
              </w:rPr>
            </w:pPr>
          </w:p>
        </w:tc>
      </w:tr>
      <w:tr w:rsidR="009D0BE9" w14:paraId="79FE9A59" w14:textId="77777777" w:rsidTr="00132F55">
        <w:tblPrEx>
          <w:jc w:val="left"/>
        </w:tblPrEx>
        <w:tc>
          <w:tcPr>
            <w:tcW w:w="1784" w:type="dxa"/>
          </w:tcPr>
          <w:p w14:paraId="14F54DAB" w14:textId="77777777" w:rsidR="009D0BE9" w:rsidRDefault="009D0BE9" w:rsidP="006B19DE">
            <w:pPr>
              <w:pStyle w:val="BodyText"/>
              <w:rPr>
                <w:rFonts w:eastAsia="Yu Mincho"/>
                <w:bCs/>
                <w:lang w:val="en-US" w:eastAsia="ja-JP"/>
              </w:rPr>
            </w:pPr>
          </w:p>
        </w:tc>
        <w:tc>
          <w:tcPr>
            <w:tcW w:w="1280" w:type="dxa"/>
          </w:tcPr>
          <w:p w14:paraId="21B151D8" w14:textId="77777777" w:rsidR="009D0BE9" w:rsidRDefault="009D0BE9" w:rsidP="006B19DE">
            <w:pPr>
              <w:pStyle w:val="BodyText"/>
              <w:rPr>
                <w:rFonts w:eastAsia="Yu Mincho"/>
                <w:lang w:val="en-US" w:eastAsia="ja-JP"/>
              </w:rPr>
            </w:pPr>
          </w:p>
        </w:tc>
        <w:tc>
          <w:tcPr>
            <w:tcW w:w="6434" w:type="dxa"/>
          </w:tcPr>
          <w:p w14:paraId="2A9D9234" w14:textId="77777777" w:rsidR="009D0BE9" w:rsidRDefault="009D0BE9" w:rsidP="006B19DE">
            <w:pPr>
              <w:pStyle w:val="BodyText"/>
              <w:rPr>
                <w:rFonts w:eastAsia="Yu Mincho" w:cs="Arial"/>
                <w:bCs/>
                <w:lang w:eastAsia="ja-JP"/>
              </w:rPr>
            </w:pPr>
          </w:p>
        </w:tc>
      </w:tr>
    </w:tbl>
    <w:p w14:paraId="377430C8"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F804A95"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7BA45D7" w14:textId="0F7047F0" w:rsidR="009D0BE9" w:rsidRPr="00C63DE3" w:rsidRDefault="009D0BE9" w:rsidP="009D0BE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2005AA">
        <w:rPr>
          <w:rFonts w:ascii="Arial" w:hAnsi="Arial" w:cs="Arial"/>
          <w:b/>
        </w:rPr>
        <w:t>2</w:t>
      </w:r>
    </w:p>
    <w:p w14:paraId="401631EE"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2E8655CC"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29640E2"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09440CC6"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2AAC659" w14:textId="77777777" w:rsidR="009D0BE9" w:rsidRPr="00BF47BC" w:rsidRDefault="009D0BE9" w:rsidP="009D0BE9">
      <w:pPr>
        <w:jc w:val="both"/>
        <w:rPr>
          <w:rFonts w:ascii="Arial" w:hAnsi="Arial" w:cs="Arial"/>
        </w:rPr>
      </w:pPr>
    </w:p>
    <w:p w14:paraId="3C880392" w14:textId="77777777" w:rsidR="009D0BE9" w:rsidRDefault="009D0BE9" w:rsidP="009D0BE9">
      <w:pPr>
        <w:pStyle w:val="Proposal"/>
      </w:pPr>
      <w:bookmarkStart w:id="1" w:name="_Toc103161220"/>
      <w:r>
        <w:t>???</w:t>
      </w:r>
      <w:bookmarkEnd w:id="1"/>
    </w:p>
    <w:p w14:paraId="48FDDD91" w14:textId="77777777" w:rsidR="009D0BE9" w:rsidRDefault="009D0BE9" w:rsidP="009D0BE9">
      <w:pPr>
        <w:pStyle w:val="Proposal"/>
        <w:numPr>
          <w:ilvl w:val="0"/>
          <w:numId w:val="0"/>
        </w:numPr>
        <w:rPr>
          <w:b w:val="0"/>
          <w:bCs w:val="0"/>
        </w:rPr>
      </w:pPr>
    </w:p>
    <w:p w14:paraId="64C01BD7" w14:textId="38F8F43D" w:rsidR="009D0BE9" w:rsidRDefault="009D0BE9" w:rsidP="00D577B4">
      <w:pPr>
        <w:pStyle w:val="Proposal"/>
        <w:numPr>
          <w:ilvl w:val="0"/>
          <w:numId w:val="0"/>
        </w:numPr>
        <w:rPr>
          <w:b w:val="0"/>
          <w:bCs w:val="0"/>
        </w:rPr>
      </w:pPr>
    </w:p>
    <w:p w14:paraId="41BEA452" w14:textId="61CE3E66" w:rsidR="009D0BE9" w:rsidRDefault="009D0BE9" w:rsidP="00D577B4">
      <w:pPr>
        <w:pStyle w:val="Proposal"/>
        <w:numPr>
          <w:ilvl w:val="0"/>
          <w:numId w:val="0"/>
        </w:numPr>
        <w:rPr>
          <w:b w:val="0"/>
          <w:bCs w:val="0"/>
        </w:rPr>
      </w:pPr>
    </w:p>
    <w:p w14:paraId="7424F3F8" w14:textId="257E282D" w:rsidR="002005AA" w:rsidRDefault="002005AA" w:rsidP="002005AA">
      <w:pPr>
        <w:pStyle w:val="Heading2"/>
      </w:pPr>
      <w:r>
        <w:lastRenderedPageBreak/>
        <w:t>2.</w:t>
      </w:r>
      <w:r w:rsidR="00FF0F4A">
        <w:t>3</w:t>
      </w:r>
      <w:r>
        <w:tab/>
        <w:t>RILs marked with “PropReject”</w:t>
      </w:r>
    </w:p>
    <w:p w14:paraId="48B07052" w14:textId="4E6433EF"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w:t>
      </w:r>
      <w:r>
        <w:rPr>
          <w:rFonts w:ascii="Arial" w:hAnsi="Arial" w:cs="Arial"/>
          <w:bCs/>
        </w:rPr>
        <w:t xml:space="preserve"> The following is a list of RILs which are marked as “PropReject” in the latest version of the Excel document that contains RILs, i.e., R2-2206022:</w:t>
      </w:r>
    </w:p>
    <w:p w14:paraId="33D1E41D" w14:textId="77777777" w:rsidR="002005AA" w:rsidRPr="001826BD"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3D73933B" w14:textId="013AC2F5"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bookmarkStart w:id="2" w:name="_Hlk102995670"/>
      <w:r w:rsidRPr="002005AA">
        <w:rPr>
          <w:rFonts w:ascii="Arial" w:hAnsi="Arial" w:cs="Arial"/>
          <w:bCs/>
        </w:rPr>
        <w:t>X115</w:t>
      </w:r>
      <w:r>
        <w:rPr>
          <w:rFonts w:ascii="Arial" w:hAnsi="Arial" w:cs="Arial"/>
          <w:bCs/>
        </w:rPr>
        <w:t xml:space="preserve">, </w:t>
      </w:r>
      <w:r w:rsidRPr="002005AA">
        <w:rPr>
          <w:rFonts w:ascii="Arial" w:hAnsi="Arial" w:cs="Arial"/>
          <w:bCs/>
        </w:rPr>
        <w:t>X110</w:t>
      </w:r>
      <w:r>
        <w:rPr>
          <w:rFonts w:ascii="Arial" w:hAnsi="Arial" w:cs="Arial"/>
          <w:bCs/>
        </w:rPr>
        <w:t xml:space="preserve">, </w:t>
      </w:r>
      <w:r w:rsidRPr="002005AA">
        <w:rPr>
          <w:rFonts w:ascii="Arial" w:hAnsi="Arial" w:cs="Arial"/>
          <w:bCs/>
        </w:rPr>
        <w:t>X111</w:t>
      </w:r>
      <w:r>
        <w:rPr>
          <w:rFonts w:ascii="Arial" w:hAnsi="Arial" w:cs="Arial"/>
          <w:bCs/>
        </w:rPr>
        <w:t xml:space="preserve">, </w:t>
      </w:r>
      <w:r w:rsidRPr="002005AA">
        <w:rPr>
          <w:rFonts w:ascii="Arial" w:hAnsi="Arial" w:cs="Arial"/>
          <w:bCs/>
        </w:rPr>
        <w:t>X112</w:t>
      </w:r>
      <w:r>
        <w:rPr>
          <w:rFonts w:ascii="Arial" w:hAnsi="Arial" w:cs="Arial"/>
          <w:bCs/>
        </w:rPr>
        <w:t xml:space="preserve">, </w:t>
      </w:r>
      <w:r w:rsidRPr="002005AA">
        <w:rPr>
          <w:rFonts w:ascii="Arial" w:hAnsi="Arial" w:cs="Arial"/>
          <w:bCs/>
        </w:rPr>
        <w:t>V165</w:t>
      </w:r>
      <w:r>
        <w:rPr>
          <w:rFonts w:ascii="Arial" w:hAnsi="Arial" w:cs="Arial"/>
          <w:bCs/>
        </w:rPr>
        <w:t xml:space="preserve">, </w:t>
      </w:r>
      <w:r w:rsidRPr="002005AA">
        <w:rPr>
          <w:rFonts w:ascii="Arial" w:hAnsi="Arial" w:cs="Arial"/>
          <w:bCs/>
        </w:rPr>
        <w:t>H525</w:t>
      </w:r>
      <w:r>
        <w:rPr>
          <w:rFonts w:ascii="Arial" w:hAnsi="Arial" w:cs="Arial"/>
          <w:bCs/>
        </w:rPr>
        <w:t xml:space="preserve">, </w:t>
      </w:r>
      <w:r w:rsidRPr="002005AA">
        <w:rPr>
          <w:rFonts w:ascii="Arial" w:hAnsi="Arial" w:cs="Arial"/>
          <w:bCs/>
        </w:rPr>
        <w:t>H526</w:t>
      </w:r>
      <w:bookmarkEnd w:id="2"/>
    </w:p>
    <w:p w14:paraId="4655D498" w14:textId="77777777"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5E4125B" w14:textId="51B1A443"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rapporteur has </w:t>
      </w:r>
      <w:r w:rsidR="00FF0F4A">
        <w:rPr>
          <w:rFonts w:ascii="Arial" w:hAnsi="Arial" w:cs="Arial"/>
          <w:bCs/>
        </w:rPr>
        <w:t xml:space="preserve">indicated </w:t>
      </w:r>
      <w:r>
        <w:rPr>
          <w:rFonts w:ascii="Arial" w:hAnsi="Arial" w:cs="Arial"/>
          <w:bCs/>
        </w:rPr>
        <w:t xml:space="preserve">that </w:t>
      </w:r>
      <w:r w:rsidR="00FF0F4A">
        <w:rPr>
          <w:rFonts w:ascii="Arial" w:hAnsi="Arial" w:cs="Arial"/>
          <w:bCs/>
        </w:rPr>
        <w:t>there is no need to implement those RILs as argued in R2-2206022.</w:t>
      </w:r>
      <w:r>
        <w:rPr>
          <w:rFonts w:ascii="Arial" w:hAnsi="Arial" w:cs="Arial"/>
          <w:bCs/>
        </w:rPr>
        <w:t xml:space="preserve"> The rapporteur proposes the following: </w:t>
      </w:r>
    </w:p>
    <w:p w14:paraId="69A0F151"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5E569C79" w14:textId="3B605628" w:rsidR="002005AA" w:rsidRPr="009D0BE9" w:rsidRDefault="002005AA" w:rsidP="002005AA">
      <w:pPr>
        <w:ind w:left="1134" w:hanging="1134"/>
        <w:rPr>
          <w:rFonts w:ascii="Arial" w:hAnsi="Arial" w:cs="Arial"/>
          <w:b/>
        </w:rPr>
      </w:pPr>
      <w:r w:rsidRPr="009D0BE9">
        <w:rPr>
          <w:rFonts w:ascii="Arial" w:hAnsi="Arial" w:cs="Arial"/>
          <w:b/>
        </w:rPr>
        <w:t>Proposal</w:t>
      </w:r>
      <w:r w:rsidRPr="009D0BE9">
        <w:rPr>
          <w:rFonts w:ascii="Arial" w:hAnsi="Arial" w:cs="Arial"/>
          <w:b/>
        </w:rPr>
        <w:tab/>
        <w:t xml:space="preserve">The following RILs are </w:t>
      </w:r>
      <w:r w:rsidR="00FF0F4A">
        <w:rPr>
          <w:rFonts w:ascii="Arial" w:hAnsi="Arial" w:cs="Arial"/>
          <w:b/>
        </w:rPr>
        <w:t>not pursued</w:t>
      </w:r>
      <w:r w:rsidRPr="009D0BE9">
        <w:rPr>
          <w:rFonts w:ascii="Arial" w:hAnsi="Arial" w:cs="Arial"/>
          <w:b/>
        </w:rPr>
        <w:t xml:space="preserve">: </w:t>
      </w:r>
      <w:r w:rsidR="00FF0F4A" w:rsidRPr="00FF0F4A">
        <w:rPr>
          <w:rFonts w:ascii="Arial" w:hAnsi="Arial" w:cs="Arial"/>
          <w:b/>
        </w:rPr>
        <w:t>X115, X110, X111, X112, V165, H525, H526</w:t>
      </w:r>
      <w:r w:rsidRPr="009D0BE9">
        <w:rPr>
          <w:rFonts w:ascii="Arial" w:hAnsi="Arial" w:cs="Arial"/>
          <w:b/>
        </w:rPr>
        <w:t>.</w:t>
      </w:r>
    </w:p>
    <w:p w14:paraId="3BBDA4F3"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756DD3B1" w14:textId="1C14E9DD"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above? Please elaborate your reply, especially if you do not, and provide a resolution/text proposal that addresses your concerns considering the feedback from companies, if provided. </w:t>
      </w:r>
    </w:p>
    <w:p w14:paraId="115F3034"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2005AA" w:rsidRPr="004F6352" w14:paraId="14E1F581" w14:textId="77777777" w:rsidTr="006B19DE">
        <w:trPr>
          <w:jc w:val="center"/>
        </w:trPr>
        <w:tc>
          <w:tcPr>
            <w:tcW w:w="1791" w:type="dxa"/>
            <w:shd w:val="clear" w:color="auto" w:fill="A5A5A5" w:themeFill="accent3"/>
          </w:tcPr>
          <w:p w14:paraId="0BC8FAF5" w14:textId="77777777" w:rsidR="002005AA" w:rsidRPr="004F6352" w:rsidRDefault="002005AA"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38504818" w14:textId="77777777" w:rsidR="002005AA" w:rsidRDefault="002005AA"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7AEA984F" w14:textId="77777777" w:rsidR="002005AA" w:rsidRPr="009D0BE9" w:rsidRDefault="002005AA" w:rsidP="006B19DE">
            <w:pPr>
              <w:pStyle w:val="BodyText"/>
              <w:rPr>
                <w:b/>
                <w:bCs/>
                <w:sz w:val="20"/>
                <w:szCs w:val="20"/>
                <w:lang w:val="en-US"/>
              </w:rPr>
            </w:pPr>
            <w:r w:rsidRPr="009D0BE9">
              <w:rPr>
                <w:b/>
                <w:bCs/>
                <w:sz w:val="20"/>
                <w:szCs w:val="20"/>
                <w:lang w:val="en-US"/>
              </w:rPr>
              <w:t>Comments</w:t>
            </w:r>
          </w:p>
        </w:tc>
      </w:tr>
      <w:tr w:rsidR="002005AA" w:rsidRPr="004F6352" w14:paraId="52443833" w14:textId="77777777" w:rsidTr="006B19DE">
        <w:trPr>
          <w:jc w:val="center"/>
        </w:trPr>
        <w:tc>
          <w:tcPr>
            <w:tcW w:w="1791" w:type="dxa"/>
          </w:tcPr>
          <w:p w14:paraId="3B94116F" w14:textId="06C2EFE9" w:rsidR="002005AA" w:rsidRPr="004F6352" w:rsidRDefault="00623B53" w:rsidP="006B19DE">
            <w:pPr>
              <w:pStyle w:val="BodyText"/>
              <w:rPr>
                <w:rFonts w:eastAsia="DengXian"/>
                <w:bCs/>
                <w:sz w:val="20"/>
                <w:szCs w:val="20"/>
                <w:lang w:val="en-US"/>
              </w:rPr>
            </w:pPr>
            <w:r>
              <w:rPr>
                <w:rFonts w:eastAsia="DengXian"/>
                <w:bCs/>
                <w:sz w:val="20"/>
                <w:szCs w:val="20"/>
                <w:lang w:val="en-US"/>
              </w:rPr>
              <w:t>Intel</w:t>
            </w:r>
          </w:p>
        </w:tc>
        <w:tc>
          <w:tcPr>
            <w:tcW w:w="1231" w:type="dxa"/>
          </w:tcPr>
          <w:p w14:paraId="3A6D9250" w14:textId="1293E466" w:rsidR="002005AA" w:rsidRPr="004F6352" w:rsidRDefault="00623B53" w:rsidP="006B19DE">
            <w:pPr>
              <w:pStyle w:val="BodyText"/>
              <w:rPr>
                <w:rFonts w:eastAsia="SimSun"/>
                <w:lang w:val="en-US"/>
              </w:rPr>
            </w:pPr>
            <w:r>
              <w:rPr>
                <w:rFonts w:eastAsia="SimSun"/>
                <w:lang w:val="en-US"/>
              </w:rPr>
              <w:t>Yes</w:t>
            </w:r>
          </w:p>
        </w:tc>
        <w:tc>
          <w:tcPr>
            <w:tcW w:w="6476" w:type="dxa"/>
          </w:tcPr>
          <w:p w14:paraId="1892C960" w14:textId="77777777" w:rsidR="002005AA" w:rsidRPr="004F6352" w:rsidRDefault="002005AA" w:rsidP="006B19DE">
            <w:pPr>
              <w:pStyle w:val="BodyText"/>
              <w:jc w:val="left"/>
              <w:rPr>
                <w:rFonts w:eastAsia="SimSun"/>
                <w:lang w:val="en-US"/>
              </w:rPr>
            </w:pPr>
          </w:p>
        </w:tc>
      </w:tr>
      <w:tr w:rsidR="002005AA" w:rsidRPr="004F6352" w14:paraId="3113BE3D" w14:textId="77777777" w:rsidTr="006B19DE">
        <w:trPr>
          <w:jc w:val="center"/>
        </w:trPr>
        <w:tc>
          <w:tcPr>
            <w:tcW w:w="1791" w:type="dxa"/>
          </w:tcPr>
          <w:p w14:paraId="1E2CCB94" w14:textId="6326369D" w:rsidR="002005AA" w:rsidRPr="004F6352" w:rsidRDefault="00273D54"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378AB872" w14:textId="5AC39539" w:rsidR="002005AA" w:rsidRPr="004F6352" w:rsidRDefault="00273D54" w:rsidP="006B19DE">
            <w:pPr>
              <w:pStyle w:val="BodyText"/>
              <w:rPr>
                <w:rFonts w:eastAsia="SimSun"/>
                <w:lang w:val="en-US"/>
              </w:rPr>
            </w:pPr>
            <w:r>
              <w:rPr>
                <w:rFonts w:eastAsia="SimSun"/>
                <w:lang w:val="en-US"/>
              </w:rPr>
              <w:t>Yes</w:t>
            </w:r>
          </w:p>
        </w:tc>
        <w:tc>
          <w:tcPr>
            <w:tcW w:w="6476" w:type="dxa"/>
          </w:tcPr>
          <w:p w14:paraId="624D100D" w14:textId="77777777" w:rsidR="002005AA" w:rsidRDefault="00273D54" w:rsidP="006B19DE">
            <w:pPr>
              <w:pStyle w:val="BodyText"/>
              <w:rPr>
                <w:rFonts w:eastAsia="SimSun"/>
                <w:lang w:val="en-US"/>
              </w:rPr>
            </w:pPr>
            <w:r>
              <w:rPr>
                <w:rFonts w:eastAsia="SimSun"/>
                <w:lang w:val="en-US"/>
              </w:rPr>
              <w:t>V165 can be superseded by H705 as rapporteur suggested.</w:t>
            </w:r>
          </w:p>
          <w:p w14:paraId="5FD2B26C" w14:textId="0E8255AF" w:rsidR="00273D54" w:rsidRPr="004F6352" w:rsidRDefault="00273D54" w:rsidP="006B19DE">
            <w:pPr>
              <w:pStyle w:val="BodyText"/>
              <w:rPr>
                <w:rFonts w:eastAsia="SimSun"/>
                <w:lang w:val="en-US"/>
              </w:rPr>
            </w:pPr>
            <w:r>
              <w:rPr>
                <w:rFonts w:eastAsia="SimSun"/>
                <w:lang w:val="en-US"/>
              </w:rPr>
              <w:t>H525/526 seems obvious, so we are fine with rapporteur's suggestion.</w:t>
            </w:r>
          </w:p>
        </w:tc>
      </w:tr>
      <w:tr w:rsidR="00132F55" w:rsidRPr="004F6352" w14:paraId="2DF38031" w14:textId="77777777" w:rsidTr="006B19DE">
        <w:trPr>
          <w:jc w:val="center"/>
        </w:trPr>
        <w:tc>
          <w:tcPr>
            <w:tcW w:w="1791" w:type="dxa"/>
          </w:tcPr>
          <w:p w14:paraId="5D75FE4E" w14:textId="3DA72700"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2A9CF81" w14:textId="508FEEE2" w:rsidR="00132F55" w:rsidRPr="004F6352" w:rsidRDefault="00132F55" w:rsidP="00132F55">
            <w:pPr>
              <w:pStyle w:val="BodyText"/>
              <w:rPr>
                <w:rFonts w:eastAsia="SimSun"/>
                <w:lang w:val="en-US"/>
              </w:rPr>
            </w:pPr>
            <w:r>
              <w:rPr>
                <w:rFonts w:eastAsia="SimSun" w:hint="eastAsia"/>
                <w:lang w:val="en-US"/>
              </w:rPr>
              <w:t>-</w:t>
            </w:r>
          </w:p>
        </w:tc>
        <w:tc>
          <w:tcPr>
            <w:tcW w:w="6476" w:type="dxa"/>
          </w:tcPr>
          <w:p w14:paraId="3CCC43AC" w14:textId="77777777" w:rsidR="00132F55" w:rsidRDefault="00132F55" w:rsidP="00132F55">
            <w:pPr>
              <w:pStyle w:val="BodyText"/>
              <w:rPr>
                <w:rFonts w:eastAsia="SimSun"/>
                <w:lang w:val="en-US"/>
              </w:rPr>
            </w:pPr>
            <w:r>
              <w:rPr>
                <w:rFonts w:eastAsia="SimSun" w:hint="eastAsia"/>
                <w:lang w:val="en-US"/>
              </w:rPr>
              <w:t>X</w:t>
            </w:r>
            <w:r>
              <w:rPr>
                <w:rFonts w:eastAsia="SimSun"/>
                <w:lang w:val="en-US"/>
              </w:rPr>
              <w:t>115: we want to add:</w:t>
            </w:r>
          </w:p>
          <w:p w14:paraId="034CE2B9" w14:textId="77777777" w:rsidR="00132F55" w:rsidRPr="00DE4104" w:rsidRDefault="00132F55" w:rsidP="00132F55">
            <w:pPr>
              <w:pStyle w:val="CommentText"/>
              <w:rPr>
                <w:sz w:val="20"/>
                <w:szCs w:val="20"/>
              </w:rPr>
            </w:pPr>
            <w:r w:rsidRPr="00DE4104">
              <w:rPr>
                <w:rFonts w:eastAsia="SimSun"/>
                <w:sz w:val="20"/>
                <w:szCs w:val="20"/>
                <w:lang w:val="en-US"/>
              </w:rPr>
              <w:t>“</w:t>
            </w:r>
            <w:r w:rsidRPr="00DE4104">
              <w:rPr>
                <w:sz w:val="20"/>
                <w:szCs w:val="20"/>
              </w:rPr>
              <w:t>To add:</w:t>
            </w:r>
          </w:p>
          <w:p w14:paraId="37A28064" w14:textId="77777777" w:rsidR="00132F55" w:rsidRPr="00DE4104" w:rsidRDefault="00132F55" w:rsidP="00132F55">
            <w:pPr>
              <w:pStyle w:val="CommentText"/>
              <w:rPr>
                <w:sz w:val="20"/>
                <w:szCs w:val="20"/>
              </w:rPr>
            </w:pPr>
            <w:r w:rsidRPr="00DE4104">
              <w:rPr>
                <w:sz w:val="20"/>
                <w:szCs w:val="20"/>
              </w:rPr>
              <w:t>6&gt;</w:t>
            </w:r>
            <w:r w:rsidRPr="00DE4104">
              <w:rPr>
                <w:sz w:val="20"/>
                <w:szCs w:val="20"/>
              </w:rPr>
              <w:tab/>
              <w:t>if the UE is unable to acquire the SIB1:</w:t>
            </w:r>
          </w:p>
          <w:p w14:paraId="7024441C" w14:textId="77777777" w:rsidR="00132F55" w:rsidRPr="00DE4104" w:rsidRDefault="00132F55" w:rsidP="00132F55">
            <w:pPr>
              <w:pStyle w:val="CommentText"/>
              <w:ind w:left="568" w:firstLine="284"/>
              <w:rPr>
                <w:sz w:val="20"/>
                <w:szCs w:val="20"/>
              </w:rPr>
            </w:pPr>
            <w:r w:rsidRPr="00DE4104">
              <w:rPr>
                <w:sz w:val="20"/>
                <w:szCs w:val="20"/>
              </w:rPr>
              <w:t>7&gt;</w:t>
            </w:r>
            <w:r w:rsidRPr="00DE4104">
              <w:rPr>
                <w:sz w:val="20"/>
                <w:szCs w:val="20"/>
              </w:rPr>
              <w:tab/>
              <w:t>perform the actions as specified in clause 5.2.2.5;</w:t>
            </w:r>
          </w:p>
          <w:p w14:paraId="3A55D777" w14:textId="77777777" w:rsidR="00132F55" w:rsidRPr="00DE4104" w:rsidRDefault="00132F55" w:rsidP="00132F55">
            <w:pPr>
              <w:pStyle w:val="CommentText"/>
              <w:rPr>
                <w:sz w:val="20"/>
                <w:szCs w:val="20"/>
              </w:rPr>
            </w:pPr>
            <w:r w:rsidRPr="00DE4104">
              <w:rPr>
                <w:sz w:val="20"/>
                <w:szCs w:val="20"/>
              </w:rPr>
              <w:t>6&gt;</w:t>
            </w:r>
            <w:r w:rsidRPr="00DE4104">
              <w:rPr>
                <w:sz w:val="20"/>
                <w:szCs w:val="20"/>
              </w:rPr>
              <w:tab/>
              <w:t>else:</w:t>
            </w:r>
          </w:p>
          <w:p w14:paraId="0A37BC49" w14:textId="77777777" w:rsidR="00132F55" w:rsidRPr="00DE4104" w:rsidRDefault="00132F55" w:rsidP="00132F55">
            <w:pPr>
              <w:pStyle w:val="CommentText"/>
              <w:ind w:left="568" w:firstLine="284"/>
              <w:rPr>
                <w:sz w:val="20"/>
                <w:szCs w:val="20"/>
              </w:rPr>
            </w:pPr>
            <w:r w:rsidRPr="00DE4104">
              <w:rPr>
                <w:sz w:val="20"/>
                <w:szCs w:val="20"/>
              </w:rPr>
              <w:t>7&gt;</w:t>
            </w:r>
            <w:r w:rsidRPr="00DE4104">
              <w:rPr>
                <w:sz w:val="20"/>
                <w:szCs w:val="20"/>
              </w:rPr>
              <w:tab/>
              <w:t>upon acquiring SIB1, perform the actions specified in clause 5.2.2.4.2.</w:t>
            </w:r>
          </w:p>
          <w:p w14:paraId="173EFE02" w14:textId="77777777" w:rsidR="00132F55" w:rsidRDefault="00132F55" w:rsidP="00132F55">
            <w:pPr>
              <w:pStyle w:val="BodyText"/>
              <w:rPr>
                <w:rFonts w:eastAsia="SimSun"/>
                <w:lang w:val="en-US"/>
              </w:rPr>
            </w:pPr>
            <w:r>
              <w:rPr>
                <w:rFonts w:eastAsia="SimSun"/>
                <w:lang w:val="en-US"/>
              </w:rPr>
              <w:t>”</w:t>
            </w:r>
          </w:p>
          <w:p w14:paraId="66A3631F" w14:textId="77777777" w:rsidR="00132F55" w:rsidRDefault="00132F55" w:rsidP="00132F55">
            <w:pPr>
              <w:pStyle w:val="BodyText"/>
              <w:rPr>
                <w:rFonts w:eastAsia="SimSun"/>
                <w:lang w:val="en-US"/>
              </w:rPr>
            </w:pPr>
            <w:r>
              <w:rPr>
                <w:rFonts w:eastAsia="SimSun"/>
                <w:lang w:val="en-US"/>
              </w:rPr>
              <w:t>If people think it is already clear in the spec, we can follow the majority view.</w:t>
            </w:r>
          </w:p>
          <w:p w14:paraId="251E98A5" w14:textId="77777777" w:rsidR="00132F55" w:rsidRDefault="00132F55" w:rsidP="00132F55">
            <w:pPr>
              <w:pStyle w:val="BodyText"/>
              <w:rPr>
                <w:rFonts w:eastAsia="SimSun"/>
                <w:lang w:val="en-US"/>
              </w:rPr>
            </w:pPr>
            <w:r>
              <w:rPr>
                <w:rFonts w:eastAsia="SimSun"/>
                <w:lang w:val="en-US"/>
              </w:rPr>
              <w:t>X110,and X111:</w:t>
            </w:r>
          </w:p>
          <w:p w14:paraId="21D2B980" w14:textId="77777777" w:rsidR="00132F55" w:rsidRDefault="00132F55" w:rsidP="00132F55">
            <w:pPr>
              <w:pStyle w:val="BodyText"/>
            </w:pPr>
            <w:r>
              <w:t xml:space="preserve">“apply a supported uplink channel bandwidth with a maximum transmission bandwidth which is wider than or equal to the bandwidth of </w:t>
            </w:r>
            <w:r w:rsidRPr="00DE4104">
              <w:rPr>
                <w:highlight w:val="yellow"/>
              </w:rPr>
              <w:t>the initial BWP</w:t>
            </w:r>
            <w:r>
              <w:t xml:space="preserve"> for the uplink“ then the qestion is which initial BWP, the one for Redcap or for eMBB UE? We would rather to reconsider this.</w:t>
            </w:r>
          </w:p>
          <w:p w14:paraId="2C2328E3" w14:textId="77777777" w:rsidR="00132F55" w:rsidRDefault="00132F55" w:rsidP="00132F55">
            <w:pPr>
              <w:pStyle w:val="BodyText"/>
            </w:pPr>
            <w:r>
              <w:t>X112, OK to withdraw it.</w:t>
            </w:r>
          </w:p>
          <w:p w14:paraId="5BE44795" w14:textId="77777777" w:rsidR="00132F55" w:rsidRDefault="00132F55" w:rsidP="00132F55">
            <w:r>
              <w:t>H525/526,</w:t>
            </w:r>
            <w:r w:rsidRPr="000841E6">
              <w:rPr>
                <w:rFonts w:ascii="Arial" w:hAnsi="Arial"/>
                <w:lang w:eastAsia="zh-CN"/>
              </w:rPr>
              <w:t xml:space="preserve"> to“ Add “This parameter shall always be present if the initial UL BWP for non-RedCap UEs exceeds the RedCap UE maximum bandwidth.” </w:t>
            </w:r>
            <w:r>
              <w:rPr>
                <w:rFonts w:ascii="Arial" w:hAnsi="Arial"/>
                <w:lang w:eastAsia="zh-CN"/>
              </w:rPr>
              <w:t>We think that is already caputured in 38.213.</w:t>
            </w:r>
          </w:p>
          <w:p w14:paraId="178A4130" w14:textId="77777777" w:rsidR="00132F55" w:rsidRPr="004F6352" w:rsidRDefault="00132F55" w:rsidP="00132F55">
            <w:pPr>
              <w:pStyle w:val="BodyText"/>
              <w:rPr>
                <w:rFonts w:eastAsia="SimSun"/>
                <w:lang w:val="en-US"/>
              </w:rPr>
            </w:pPr>
          </w:p>
        </w:tc>
      </w:tr>
      <w:tr w:rsidR="002005AA" w:rsidRPr="004F6352" w14:paraId="2738EAFE" w14:textId="77777777" w:rsidTr="006B19DE">
        <w:trPr>
          <w:jc w:val="center"/>
        </w:trPr>
        <w:tc>
          <w:tcPr>
            <w:tcW w:w="1791" w:type="dxa"/>
          </w:tcPr>
          <w:p w14:paraId="7189A2A7" w14:textId="77777777" w:rsidR="002005AA" w:rsidRPr="00B71B1D" w:rsidRDefault="002005AA" w:rsidP="006B19DE">
            <w:pPr>
              <w:pStyle w:val="BodyText"/>
              <w:jc w:val="center"/>
              <w:rPr>
                <w:bCs/>
                <w:sz w:val="20"/>
                <w:szCs w:val="20"/>
                <w:lang w:val="en-GB"/>
              </w:rPr>
            </w:pPr>
          </w:p>
        </w:tc>
        <w:tc>
          <w:tcPr>
            <w:tcW w:w="1231" w:type="dxa"/>
          </w:tcPr>
          <w:p w14:paraId="4831CC1D" w14:textId="77777777" w:rsidR="002005AA" w:rsidRPr="004F6352" w:rsidRDefault="002005AA" w:rsidP="006B19DE">
            <w:pPr>
              <w:pStyle w:val="BodyText"/>
              <w:rPr>
                <w:rFonts w:eastAsia="SimSun"/>
                <w:lang w:val="en-US"/>
              </w:rPr>
            </w:pPr>
          </w:p>
        </w:tc>
        <w:tc>
          <w:tcPr>
            <w:tcW w:w="6476" w:type="dxa"/>
          </w:tcPr>
          <w:p w14:paraId="397060A8" w14:textId="77777777" w:rsidR="002005AA" w:rsidRPr="004F6352" w:rsidRDefault="002005AA" w:rsidP="006B19DE">
            <w:pPr>
              <w:pStyle w:val="BodyText"/>
              <w:rPr>
                <w:rFonts w:eastAsia="SimSun"/>
                <w:lang w:val="en-US"/>
              </w:rPr>
            </w:pPr>
          </w:p>
        </w:tc>
      </w:tr>
      <w:tr w:rsidR="002005AA" w:rsidRPr="004F6352" w14:paraId="2A9AC921" w14:textId="77777777" w:rsidTr="006B19DE">
        <w:trPr>
          <w:jc w:val="center"/>
        </w:trPr>
        <w:tc>
          <w:tcPr>
            <w:tcW w:w="1791" w:type="dxa"/>
          </w:tcPr>
          <w:p w14:paraId="4D9BE392" w14:textId="77777777" w:rsidR="002005AA" w:rsidRPr="001700CF" w:rsidRDefault="002005AA" w:rsidP="006B19DE">
            <w:pPr>
              <w:pStyle w:val="BodyText"/>
              <w:rPr>
                <w:rFonts w:eastAsia="DengXian"/>
                <w:bCs/>
                <w:sz w:val="20"/>
                <w:szCs w:val="20"/>
                <w:lang w:val="en-US"/>
              </w:rPr>
            </w:pPr>
          </w:p>
        </w:tc>
        <w:tc>
          <w:tcPr>
            <w:tcW w:w="1231" w:type="dxa"/>
          </w:tcPr>
          <w:p w14:paraId="707634F3" w14:textId="77777777" w:rsidR="002005AA" w:rsidRPr="001700CF" w:rsidRDefault="002005AA" w:rsidP="006B19DE">
            <w:pPr>
              <w:pStyle w:val="BodyText"/>
              <w:rPr>
                <w:rFonts w:eastAsia="SimSun"/>
                <w:sz w:val="20"/>
                <w:szCs w:val="20"/>
                <w:lang w:val="en-US"/>
              </w:rPr>
            </w:pPr>
          </w:p>
        </w:tc>
        <w:tc>
          <w:tcPr>
            <w:tcW w:w="6476" w:type="dxa"/>
          </w:tcPr>
          <w:p w14:paraId="01DA311D" w14:textId="77777777" w:rsidR="002005AA" w:rsidRDefault="002005AA" w:rsidP="006B19DE">
            <w:pPr>
              <w:pStyle w:val="BodyText"/>
              <w:rPr>
                <w:rFonts w:eastAsia="SimSun"/>
                <w:lang w:val="en-US"/>
              </w:rPr>
            </w:pPr>
          </w:p>
        </w:tc>
      </w:tr>
      <w:tr w:rsidR="002005AA" w:rsidRPr="004F6352" w14:paraId="612E515A" w14:textId="77777777" w:rsidTr="006B19DE">
        <w:trPr>
          <w:jc w:val="center"/>
        </w:trPr>
        <w:tc>
          <w:tcPr>
            <w:tcW w:w="1791" w:type="dxa"/>
          </w:tcPr>
          <w:p w14:paraId="0F22B52F" w14:textId="77777777" w:rsidR="002005AA" w:rsidRPr="001700CF" w:rsidRDefault="002005AA" w:rsidP="006B19DE">
            <w:pPr>
              <w:pStyle w:val="BodyText"/>
              <w:rPr>
                <w:rFonts w:eastAsia="DengXian"/>
                <w:bCs/>
                <w:lang w:val="en-US"/>
              </w:rPr>
            </w:pPr>
          </w:p>
        </w:tc>
        <w:tc>
          <w:tcPr>
            <w:tcW w:w="1231" w:type="dxa"/>
          </w:tcPr>
          <w:p w14:paraId="418D8D69" w14:textId="77777777" w:rsidR="002005AA" w:rsidRPr="001700CF" w:rsidRDefault="002005AA" w:rsidP="006B19DE">
            <w:pPr>
              <w:pStyle w:val="BodyText"/>
              <w:rPr>
                <w:rFonts w:eastAsia="SimSun"/>
                <w:lang w:val="en-US"/>
              </w:rPr>
            </w:pPr>
          </w:p>
        </w:tc>
        <w:tc>
          <w:tcPr>
            <w:tcW w:w="6476" w:type="dxa"/>
          </w:tcPr>
          <w:p w14:paraId="6E76DDF7" w14:textId="77777777" w:rsidR="002005AA" w:rsidRDefault="002005AA" w:rsidP="006B19DE">
            <w:pPr>
              <w:pStyle w:val="BodyText"/>
              <w:rPr>
                <w:rFonts w:eastAsia="SimSun"/>
              </w:rPr>
            </w:pPr>
          </w:p>
        </w:tc>
      </w:tr>
      <w:tr w:rsidR="002005AA" w:rsidRPr="004F6352" w14:paraId="231F89FF" w14:textId="77777777" w:rsidTr="006B19DE">
        <w:trPr>
          <w:jc w:val="center"/>
        </w:trPr>
        <w:tc>
          <w:tcPr>
            <w:tcW w:w="1791" w:type="dxa"/>
          </w:tcPr>
          <w:p w14:paraId="48F3D704" w14:textId="77777777" w:rsidR="002005AA" w:rsidRDefault="002005AA" w:rsidP="006B19DE">
            <w:pPr>
              <w:pStyle w:val="BodyText"/>
              <w:rPr>
                <w:rFonts w:eastAsiaTheme="minorEastAsia"/>
                <w:bCs/>
                <w:lang w:val="en-US" w:eastAsia="ja-JP"/>
              </w:rPr>
            </w:pPr>
          </w:p>
        </w:tc>
        <w:tc>
          <w:tcPr>
            <w:tcW w:w="1231" w:type="dxa"/>
          </w:tcPr>
          <w:p w14:paraId="4D8C8ED1" w14:textId="77777777" w:rsidR="002005AA" w:rsidRDefault="002005AA" w:rsidP="006B19DE">
            <w:pPr>
              <w:pStyle w:val="BodyText"/>
              <w:rPr>
                <w:rFonts w:eastAsiaTheme="minorEastAsia"/>
                <w:lang w:val="en-US" w:eastAsia="ja-JP"/>
              </w:rPr>
            </w:pPr>
          </w:p>
        </w:tc>
        <w:tc>
          <w:tcPr>
            <w:tcW w:w="6476" w:type="dxa"/>
          </w:tcPr>
          <w:p w14:paraId="244FC404" w14:textId="77777777" w:rsidR="002005AA" w:rsidRPr="00693E6E" w:rsidRDefault="002005AA" w:rsidP="006B19DE">
            <w:pPr>
              <w:pStyle w:val="BodyText"/>
              <w:rPr>
                <w:rFonts w:eastAsiaTheme="minorEastAsia" w:cs="Arial"/>
                <w:bCs/>
              </w:rPr>
            </w:pPr>
          </w:p>
        </w:tc>
      </w:tr>
      <w:tr w:rsidR="002005AA" w:rsidRPr="004F6352" w14:paraId="00B21EA8" w14:textId="77777777" w:rsidTr="006B19DE">
        <w:trPr>
          <w:jc w:val="center"/>
        </w:trPr>
        <w:tc>
          <w:tcPr>
            <w:tcW w:w="1791" w:type="dxa"/>
          </w:tcPr>
          <w:p w14:paraId="0BFDCC7D" w14:textId="77777777" w:rsidR="002005AA" w:rsidRDefault="002005AA" w:rsidP="006B19DE">
            <w:pPr>
              <w:pStyle w:val="BodyText"/>
              <w:rPr>
                <w:rFonts w:eastAsia="DengXian"/>
                <w:bCs/>
                <w:lang w:val="en-US"/>
              </w:rPr>
            </w:pPr>
          </w:p>
        </w:tc>
        <w:tc>
          <w:tcPr>
            <w:tcW w:w="1231" w:type="dxa"/>
          </w:tcPr>
          <w:p w14:paraId="229A8A83" w14:textId="77777777" w:rsidR="002005AA" w:rsidRDefault="002005AA" w:rsidP="006B19DE">
            <w:pPr>
              <w:pStyle w:val="BodyText"/>
              <w:rPr>
                <w:rFonts w:eastAsia="SimSun"/>
                <w:lang w:val="en-US"/>
              </w:rPr>
            </w:pPr>
          </w:p>
        </w:tc>
        <w:tc>
          <w:tcPr>
            <w:tcW w:w="6476" w:type="dxa"/>
          </w:tcPr>
          <w:p w14:paraId="1DC098C9" w14:textId="77777777" w:rsidR="002005AA" w:rsidRDefault="002005AA" w:rsidP="006B19DE">
            <w:pPr>
              <w:pStyle w:val="BodyText"/>
              <w:rPr>
                <w:rFonts w:eastAsia="SimSun"/>
                <w:lang w:val="en-US"/>
              </w:rPr>
            </w:pPr>
          </w:p>
        </w:tc>
      </w:tr>
      <w:tr w:rsidR="002005AA" w:rsidRPr="004F6352" w14:paraId="440213DB" w14:textId="77777777" w:rsidTr="006B19DE">
        <w:trPr>
          <w:jc w:val="center"/>
        </w:trPr>
        <w:tc>
          <w:tcPr>
            <w:tcW w:w="1791" w:type="dxa"/>
          </w:tcPr>
          <w:p w14:paraId="4C4EB905" w14:textId="77777777" w:rsidR="002005AA" w:rsidRDefault="002005AA" w:rsidP="006B19DE">
            <w:pPr>
              <w:pStyle w:val="BodyText"/>
              <w:rPr>
                <w:rFonts w:eastAsia="DengXian"/>
                <w:bCs/>
                <w:lang w:val="en-US"/>
              </w:rPr>
            </w:pPr>
          </w:p>
        </w:tc>
        <w:tc>
          <w:tcPr>
            <w:tcW w:w="1231" w:type="dxa"/>
          </w:tcPr>
          <w:p w14:paraId="031CD22F" w14:textId="77777777" w:rsidR="002005AA" w:rsidRDefault="002005AA" w:rsidP="006B19DE">
            <w:pPr>
              <w:pStyle w:val="BodyText"/>
              <w:rPr>
                <w:rFonts w:eastAsia="SimSun"/>
                <w:lang w:val="en-US"/>
              </w:rPr>
            </w:pPr>
          </w:p>
        </w:tc>
        <w:tc>
          <w:tcPr>
            <w:tcW w:w="6476" w:type="dxa"/>
          </w:tcPr>
          <w:p w14:paraId="03B7FA18" w14:textId="77777777" w:rsidR="002005AA" w:rsidRDefault="002005AA" w:rsidP="006B19DE">
            <w:pPr>
              <w:pStyle w:val="BodyText"/>
              <w:rPr>
                <w:rFonts w:eastAsia="SimSun"/>
                <w:lang w:val="en-US"/>
              </w:rPr>
            </w:pPr>
          </w:p>
        </w:tc>
      </w:tr>
      <w:tr w:rsidR="002005AA" w:rsidRPr="004F6352" w14:paraId="7781371C" w14:textId="77777777" w:rsidTr="006B19DE">
        <w:trPr>
          <w:jc w:val="center"/>
        </w:trPr>
        <w:tc>
          <w:tcPr>
            <w:tcW w:w="1791" w:type="dxa"/>
          </w:tcPr>
          <w:p w14:paraId="1EC09EAE" w14:textId="77777777" w:rsidR="002005AA" w:rsidRDefault="002005AA" w:rsidP="006B19DE">
            <w:pPr>
              <w:pStyle w:val="BodyText"/>
              <w:rPr>
                <w:rFonts w:eastAsia="Malgun Gothic"/>
                <w:bCs/>
                <w:lang w:eastAsia="ko-KR"/>
              </w:rPr>
            </w:pPr>
          </w:p>
        </w:tc>
        <w:tc>
          <w:tcPr>
            <w:tcW w:w="1231" w:type="dxa"/>
          </w:tcPr>
          <w:p w14:paraId="5E943381" w14:textId="77777777" w:rsidR="002005AA" w:rsidRDefault="002005AA" w:rsidP="006B19DE">
            <w:pPr>
              <w:pStyle w:val="BodyText"/>
              <w:rPr>
                <w:rFonts w:eastAsia="SimSun"/>
                <w:lang w:val="en-US"/>
              </w:rPr>
            </w:pPr>
          </w:p>
        </w:tc>
        <w:tc>
          <w:tcPr>
            <w:tcW w:w="6476" w:type="dxa"/>
          </w:tcPr>
          <w:p w14:paraId="7688C1D6" w14:textId="77777777" w:rsidR="002005AA" w:rsidRDefault="002005AA" w:rsidP="006B19DE">
            <w:pPr>
              <w:pStyle w:val="BodyText"/>
              <w:rPr>
                <w:rFonts w:eastAsia="SimSun"/>
                <w:lang w:val="en-US"/>
              </w:rPr>
            </w:pPr>
          </w:p>
        </w:tc>
      </w:tr>
      <w:tr w:rsidR="002005AA" w:rsidRPr="00A46370" w14:paraId="72B11D60" w14:textId="77777777" w:rsidTr="006B19DE">
        <w:tblPrEx>
          <w:jc w:val="left"/>
        </w:tblPrEx>
        <w:tc>
          <w:tcPr>
            <w:tcW w:w="1791" w:type="dxa"/>
          </w:tcPr>
          <w:p w14:paraId="332C1D7E" w14:textId="77777777" w:rsidR="002005AA" w:rsidRDefault="002005AA" w:rsidP="006B19DE">
            <w:pPr>
              <w:pStyle w:val="BodyText"/>
              <w:rPr>
                <w:rFonts w:eastAsia="DengXian"/>
                <w:bCs/>
                <w:lang w:val="en-US"/>
              </w:rPr>
            </w:pPr>
          </w:p>
        </w:tc>
        <w:tc>
          <w:tcPr>
            <w:tcW w:w="1231" w:type="dxa"/>
          </w:tcPr>
          <w:p w14:paraId="3E74290A" w14:textId="77777777" w:rsidR="002005AA" w:rsidRDefault="002005AA" w:rsidP="006B19DE">
            <w:pPr>
              <w:pStyle w:val="BodyText"/>
              <w:rPr>
                <w:rFonts w:eastAsia="SimSun"/>
                <w:lang w:val="en-US"/>
              </w:rPr>
            </w:pPr>
          </w:p>
        </w:tc>
        <w:tc>
          <w:tcPr>
            <w:tcW w:w="6476" w:type="dxa"/>
          </w:tcPr>
          <w:p w14:paraId="09573C4D" w14:textId="77777777" w:rsidR="002005AA" w:rsidRDefault="002005AA" w:rsidP="006B19DE">
            <w:pPr>
              <w:pStyle w:val="BodyText"/>
              <w:rPr>
                <w:rFonts w:eastAsia="SimSun"/>
                <w:lang w:val="en-US"/>
              </w:rPr>
            </w:pPr>
          </w:p>
        </w:tc>
      </w:tr>
      <w:tr w:rsidR="002005AA" w:rsidRPr="00A46370" w14:paraId="10AA12E4" w14:textId="77777777" w:rsidTr="006B19DE">
        <w:tblPrEx>
          <w:jc w:val="left"/>
        </w:tblPrEx>
        <w:tc>
          <w:tcPr>
            <w:tcW w:w="1791" w:type="dxa"/>
          </w:tcPr>
          <w:p w14:paraId="0FC0F00D" w14:textId="77777777" w:rsidR="002005AA" w:rsidRDefault="002005AA" w:rsidP="006B19DE">
            <w:pPr>
              <w:pStyle w:val="BodyText"/>
              <w:rPr>
                <w:rFonts w:eastAsia="Malgun Gothic"/>
                <w:bCs/>
                <w:lang w:eastAsia="ko-KR"/>
              </w:rPr>
            </w:pPr>
          </w:p>
        </w:tc>
        <w:tc>
          <w:tcPr>
            <w:tcW w:w="1231" w:type="dxa"/>
          </w:tcPr>
          <w:p w14:paraId="77C5E615" w14:textId="77777777" w:rsidR="002005AA" w:rsidRDefault="002005AA" w:rsidP="006B19DE">
            <w:pPr>
              <w:pStyle w:val="BodyText"/>
              <w:rPr>
                <w:rFonts w:eastAsia="SimSun"/>
                <w:lang w:val="en-US"/>
              </w:rPr>
            </w:pPr>
          </w:p>
        </w:tc>
        <w:tc>
          <w:tcPr>
            <w:tcW w:w="6476" w:type="dxa"/>
          </w:tcPr>
          <w:p w14:paraId="7E1898C7" w14:textId="77777777" w:rsidR="002005AA" w:rsidRDefault="002005AA" w:rsidP="006B19DE">
            <w:pPr>
              <w:pStyle w:val="BodyText"/>
              <w:rPr>
                <w:rFonts w:eastAsia="SimSun"/>
                <w:lang w:val="en-US"/>
              </w:rPr>
            </w:pPr>
          </w:p>
        </w:tc>
      </w:tr>
      <w:tr w:rsidR="002005AA" w:rsidRPr="00A46370" w14:paraId="066A82EA" w14:textId="77777777" w:rsidTr="006B19DE">
        <w:tblPrEx>
          <w:jc w:val="left"/>
        </w:tblPrEx>
        <w:tc>
          <w:tcPr>
            <w:tcW w:w="1791" w:type="dxa"/>
          </w:tcPr>
          <w:p w14:paraId="67A36D66" w14:textId="77777777" w:rsidR="002005AA" w:rsidRPr="00740F90" w:rsidRDefault="002005AA" w:rsidP="006B19DE">
            <w:pPr>
              <w:pStyle w:val="BodyText"/>
              <w:rPr>
                <w:rFonts w:eastAsia="Malgun Gothic"/>
                <w:bCs/>
                <w:lang w:val="en-US" w:eastAsia="ko-KR"/>
              </w:rPr>
            </w:pPr>
          </w:p>
        </w:tc>
        <w:tc>
          <w:tcPr>
            <w:tcW w:w="1231" w:type="dxa"/>
          </w:tcPr>
          <w:p w14:paraId="03A8C138" w14:textId="77777777" w:rsidR="002005AA" w:rsidRPr="00740F90" w:rsidRDefault="002005AA" w:rsidP="006B19DE">
            <w:pPr>
              <w:pStyle w:val="BodyText"/>
              <w:rPr>
                <w:rFonts w:eastAsia="Malgun Gothic"/>
                <w:lang w:val="en-US" w:eastAsia="ko-KR"/>
              </w:rPr>
            </w:pPr>
          </w:p>
        </w:tc>
        <w:tc>
          <w:tcPr>
            <w:tcW w:w="6476" w:type="dxa"/>
          </w:tcPr>
          <w:p w14:paraId="7C0928AE" w14:textId="77777777" w:rsidR="002005AA" w:rsidRDefault="002005AA" w:rsidP="006B19DE">
            <w:pPr>
              <w:pStyle w:val="BodyText"/>
              <w:rPr>
                <w:rFonts w:eastAsia="Yu Mincho" w:cs="Arial"/>
                <w:bCs/>
                <w:lang w:eastAsia="ja-JP"/>
              </w:rPr>
            </w:pPr>
          </w:p>
        </w:tc>
      </w:tr>
      <w:tr w:rsidR="002005AA" w:rsidRPr="00A46370" w14:paraId="5CB1BC93" w14:textId="77777777" w:rsidTr="006B19DE">
        <w:tblPrEx>
          <w:jc w:val="left"/>
        </w:tblPrEx>
        <w:tc>
          <w:tcPr>
            <w:tcW w:w="1791" w:type="dxa"/>
          </w:tcPr>
          <w:p w14:paraId="3F2D0D78" w14:textId="77777777" w:rsidR="002005AA" w:rsidRDefault="002005AA" w:rsidP="006B19DE">
            <w:pPr>
              <w:pStyle w:val="BodyText"/>
              <w:rPr>
                <w:rFonts w:eastAsia="Malgun Gothic"/>
                <w:bCs/>
                <w:lang w:val="en-US" w:eastAsia="ko-KR"/>
              </w:rPr>
            </w:pPr>
          </w:p>
        </w:tc>
        <w:tc>
          <w:tcPr>
            <w:tcW w:w="1231" w:type="dxa"/>
          </w:tcPr>
          <w:p w14:paraId="3E6A92DB" w14:textId="77777777" w:rsidR="002005AA" w:rsidRDefault="002005AA" w:rsidP="006B19DE">
            <w:pPr>
              <w:pStyle w:val="BodyText"/>
              <w:rPr>
                <w:rFonts w:eastAsia="Malgun Gothic"/>
                <w:lang w:val="en-US" w:eastAsia="ko-KR"/>
              </w:rPr>
            </w:pPr>
          </w:p>
        </w:tc>
        <w:tc>
          <w:tcPr>
            <w:tcW w:w="6476" w:type="dxa"/>
          </w:tcPr>
          <w:p w14:paraId="1990A25E" w14:textId="77777777" w:rsidR="002005AA" w:rsidRDefault="002005AA" w:rsidP="006B19DE">
            <w:pPr>
              <w:pStyle w:val="BodyText"/>
              <w:rPr>
                <w:rFonts w:eastAsia="Yu Mincho" w:cs="Arial"/>
                <w:bCs/>
                <w:lang w:eastAsia="ja-JP"/>
              </w:rPr>
            </w:pPr>
          </w:p>
        </w:tc>
      </w:tr>
      <w:tr w:rsidR="002005AA" w14:paraId="29686A33" w14:textId="77777777" w:rsidTr="006B19DE">
        <w:tblPrEx>
          <w:jc w:val="left"/>
        </w:tblPrEx>
        <w:tc>
          <w:tcPr>
            <w:tcW w:w="1791" w:type="dxa"/>
          </w:tcPr>
          <w:p w14:paraId="299C37BC" w14:textId="77777777" w:rsidR="002005AA" w:rsidRDefault="002005AA" w:rsidP="006B19DE">
            <w:pPr>
              <w:pStyle w:val="BodyText"/>
              <w:rPr>
                <w:rFonts w:eastAsia="Yu Mincho"/>
                <w:bCs/>
                <w:lang w:val="en-US" w:eastAsia="ja-JP"/>
              </w:rPr>
            </w:pPr>
          </w:p>
        </w:tc>
        <w:tc>
          <w:tcPr>
            <w:tcW w:w="1231" w:type="dxa"/>
          </w:tcPr>
          <w:p w14:paraId="6912E316" w14:textId="77777777" w:rsidR="002005AA" w:rsidRDefault="002005AA" w:rsidP="006B19DE">
            <w:pPr>
              <w:pStyle w:val="BodyText"/>
              <w:rPr>
                <w:rFonts w:eastAsia="Yu Mincho"/>
                <w:lang w:val="en-US" w:eastAsia="ja-JP"/>
              </w:rPr>
            </w:pPr>
          </w:p>
        </w:tc>
        <w:tc>
          <w:tcPr>
            <w:tcW w:w="6476" w:type="dxa"/>
          </w:tcPr>
          <w:p w14:paraId="149EC140" w14:textId="77777777" w:rsidR="002005AA" w:rsidRDefault="002005AA" w:rsidP="006B19DE">
            <w:pPr>
              <w:pStyle w:val="BodyText"/>
              <w:rPr>
                <w:rFonts w:eastAsia="Yu Mincho" w:cs="Arial"/>
                <w:bCs/>
                <w:lang w:eastAsia="ja-JP"/>
              </w:rPr>
            </w:pPr>
          </w:p>
        </w:tc>
      </w:tr>
      <w:tr w:rsidR="002005AA" w14:paraId="0F4896BB" w14:textId="77777777" w:rsidTr="006B19DE">
        <w:tblPrEx>
          <w:jc w:val="left"/>
        </w:tblPrEx>
        <w:tc>
          <w:tcPr>
            <w:tcW w:w="1791" w:type="dxa"/>
          </w:tcPr>
          <w:p w14:paraId="25BEF7FA" w14:textId="77777777" w:rsidR="002005AA" w:rsidRDefault="002005AA" w:rsidP="006B19DE">
            <w:pPr>
              <w:pStyle w:val="BodyText"/>
              <w:rPr>
                <w:rFonts w:eastAsia="Yu Mincho"/>
                <w:bCs/>
                <w:lang w:val="en-US" w:eastAsia="ja-JP"/>
              </w:rPr>
            </w:pPr>
          </w:p>
        </w:tc>
        <w:tc>
          <w:tcPr>
            <w:tcW w:w="1231" w:type="dxa"/>
          </w:tcPr>
          <w:p w14:paraId="2A3BF64E" w14:textId="77777777" w:rsidR="002005AA" w:rsidRDefault="002005AA" w:rsidP="006B19DE">
            <w:pPr>
              <w:pStyle w:val="BodyText"/>
              <w:rPr>
                <w:rFonts w:eastAsia="Yu Mincho"/>
                <w:lang w:val="en-US" w:eastAsia="ja-JP"/>
              </w:rPr>
            </w:pPr>
          </w:p>
        </w:tc>
        <w:tc>
          <w:tcPr>
            <w:tcW w:w="6476" w:type="dxa"/>
          </w:tcPr>
          <w:p w14:paraId="5964E8EC" w14:textId="77777777" w:rsidR="002005AA" w:rsidRDefault="002005AA" w:rsidP="006B19DE">
            <w:pPr>
              <w:pStyle w:val="BodyText"/>
              <w:rPr>
                <w:rFonts w:eastAsia="Yu Mincho" w:cs="Arial"/>
                <w:bCs/>
                <w:lang w:eastAsia="ja-JP"/>
              </w:rPr>
            </w:pPr>
          </w:p>
        </w:tc>
      </w:tr>
    </w:tbl>
    <w:p w14:paraId="6ECB341C"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49B0E83"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4B886047" w14:textId="4363799D" w:rsidR="002005AA" w:rsidRPr="00C63DE3" w:rsidRDefault="002005AA" w:rsidP="002005A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FF0F4A">
        <w:rPr>
          <w:rFonts w:ascii="Arial" w:hAnsi="Arial" w:cs="Arial"/>
          <w:b/>
        </w:rPr>
        <w:t>3</w:t>
      </w:r>
    </w:p>
    <w:p w14:paraId="49E24F7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A0F99F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3927DBD"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5EE6970"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64FED37" w14:textId="77777777" w:rsidR="002005AA" w:rsidRPr="00BF47BC" w:rsidRDefault="002005AA" w:rsidP="002005AA">
      <w:pPr>
        <w:jc w:val="both"/>
        <w:rPr>
          <w:rFonts w:ascii="Arial" w:hAnsi="Arial" w:cs="Arial"/>
        </w:rPr>
      </w:pPr>
    </w:p>
    <w:p w14:paraId="534C36D0" w14:textId="77777777" w:rsidR="002005AA" w:rsidRDefault="002005AA" w:rsidP="002005AA">
      <w:pPr>
        <w:pStyle w:val="Proposal"/>
      </w:pPr>
      <w:bookmarkStart w:id="3" w:name="_Toc103161221"/>
      <w:r>
        <w:t>???</w:t>
      </w:r>
      <w:bookmarkEnd w:id="3"/>
    </w:p>
    <w:p w14:paraId="2DDFAF9E" w14:textId="77777777" w:rsidR="002005AA" w:rsidRDefault="002005AA" w:rsidP="002005AA">
      <w:pPr>
        <w:pStyle w:val="Proposal"/>
        <w:numPr>
          <w:ilvl w:val="0"/>
          <w:numId w:val="0"/>
        </w:numPr>
        <w:rPr>
          <w:b w:val="0"/>
          <w:bCs w:val="0"/>
        </w:rPr>
      </w:pPr>
    </w:p>
    <w:p w14:paraId="79610302" w14:textId="77777777" w:rsidR="002005AA" w:rsidRDefault="002005AA" w:rsidP="002005AA">
      <w:pPr>
        <w:pStyle w:val="Proposal"/>
        <w:numPr>
          <w:ilvl w:val="0"/>
          <w:numId w:val="0"/>
        </w:numPr>
        <w:rPr>
          <w:b w:val="0"/>
          <w:bCs w:val="0"/>
        </w:rPr>
      </w:pPr>
    </w:p>
    <w:p w14:paraId="19BD4FED" w14:textId="77777777" w:rsidR="002005AA" w:rsidRDefault="002005AA" w:rsidP="002005AA">
      <w:pPr>
        <w:pStyle w:val="Proposal"/>
        <w:numPr>
          <w:ilvl w:val="0"/>
          <w:numId w:val="0"/>
        </w:numPr>
        <w:rPr>
          <w:b w:val="0"/>
          <w:bCs w:val="0"/>
        </w:rPr>
      </w:pPr>
    </w:p>
    <w:p w14:paraId="2760E6BE" w14:textId="5F3457DE" w:rsidR="00662F33" w:rsidRDefault="00662F33" w:rsidP="00662F33">
      <w:pPr>
        <w:pStyle w:val="Heading2"/>
      </w:pPr>
      <w:r>
        <w:t>2.4</w:t>
      </w:r>
      <w:r>
        <w:tab/>
        <w:t>RILs marked with “PropDiscMeeting”</w:t>
      </w:r>
    </w:p>
    <w:p w14:paraId="5D3016A3" w14:textId="653A0522"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662F33">
        <w:rPr>
          <w:rFonts w:ascii="Arial" w:hAnsi="Arial" w:cs="Arial"/>
          <w:bCs/>
        </w:rPr>
        <w:t xml:space="preserve">The </w:t>
      </w:r>
      <w:r>
        <w:rPr>
          <w:rFonts w:ascii="Arial" w:hAnsi="Arial" w:cs="Arial"/>
          <w:bCs/>
        </w:rPr>
        <w:t>discussion in this section is on a selection of RILs from the following list which are marked as “PropDiscMeeting”:</w:t>
      </w:r>
    </w:p>
    <w:p w14:paraId="7DE3D818" w14:textId="28E5FC64"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A1062EB" w14:textId="362BC393"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662F33">
        <w:rPr>
          <w:rFonts w:ascii="Arial" w:hAnsi="Arial" w:cs="Arial"/>
          <w:bCs/>
        </w:rPr>
        <w:t>I051</w:t>
      </w:r>
      <w:r>
        <w:rPr>
          <w:rFonts w:ascii="Arial" w:hAnsi="Arial" w:cs="Arial"/>
          <w:bCs/>
        </w:rPr>
        <w:t xml:space="preserve">, </w:t>
      </w:r>
      <w:r w:rsidRPr="00662F33">
        <w:rPr>
          <w:rFonts w:ascii="Arial" w:hAnsi="Arial" w:cs="Arial"/>
          <w:bCs/>
        </w:rPr>
        <w:t>O374</w:t>
      </w:r>
      <w:r>
        <w:rPr>
          <w:rFonts w:ascii="Arial" w:hAnsi="Arial" w:cs="Arial"/>
          <w:bCs/>
        </w:rPr>
        <w:t xml:space="preserve">, </w:t>
      </w:r>
      <w:r w:rsidRPr="00662F33">
        <w:rPr>
          <w:rFonts w:ascii="Arial" w:hAnsi="Arial" w:cs="Arial"/>
          <w:bCs/>
        </w:rPr>
        <w:t>V162</w:t>
      </w:r>
      <w:r>
        <w:rPr>
          <w:rFonts w:ascii="Arial" w:hAnsi="Arial" w:cs="Arial"/>
          <w:bCs/>
        </w:rPr>
        <w:t xml:space="preserve">, </w:t>
      </w:r>
      <w:r w:rsidRPr="00662F33">
        <w:rPr>
          <w:rFonts w:ascii="Arial" w:hAnsi="Arial" w:cs="Arial"/>
          <w:bCs/>
        </w:rPr>
        <w:t>X116</w:t>
      </w:r>
      <w:r>
        <w:rPr>
          <w:rFonts w:ascii="Arial" w:hAnsi="Arial" w:cs="Arial"/>
          <w:bCs/>
        </w:rPr>
        <w:t xml:space="preserve">, </w:t>
      </w:r>
      <w:r w:rsidRPr="00662F33">
        <w:rPr>
          <w:rFonts w:ascii="Arial" w:hAnsi="Arial" w:cs="Arial"/>
          <w:bCs/>
        </w:rPr>
        <w:t>H507</w:t>
      </w:r>
      <w:r>
        <w:rPr>
          <w:rFonts w:ascii="Arial" w:hAnsi="Arial" w:cs="Arial"/>
          <w:bCs/>
        </w:rPr>
        <w:t xml:space="preserve">, </w:t>
      </w:r>
      <w:r w:rsidRPr="00662F33">
        <w:rPr>
          <w:rFonts w:ascii="Arial" w:hAnsi="Arial" w:cs="Arial"/>
          <w:bCs/>
        </w:rPr>
        <w:t>V170</w:t>
      </w:r>
      <w:r>
        <w:rPr>
          <w:rFonts w:ascii="Arial" w:hAnsi="Arial" w:cs="Arial"/>
          <w:bCs/>
        </w:rPr>
        <w:t xml:space="preserve">, </w:t>
      </w:r>
      <w:r w:rsidRPr="00662F33">
        <w:rPr>
          <w:rFonts w:ascii="Arial" w:hAnsi="Arial" w:cs="Arial"/>
          <w:bCs/>
        </w:rPr>
        <w:t>H508</w:t>
      </w:r>
      <w:r>
        <w:rPr>
          <w:rFonts w:ascii="Arial" w:hAnsi="Arial" w:cs="Arial"/>
          <w:bCs/>
        </w:rPr>
        <w:t xml:space="preserve">, </w:t>
      </w:r>
      <w:r w:rsidRPr="00662F33">
        <w:rPr>
          <w:rFonts w:ascii="Arial" w:hAnsi="Arial" w:cs="Arial"/>
          <w:bCs/>
        </w:rPr>
        <w:t>N016</w:t>
      </w:r>
      <w:r>
        <w:rPr>
          <w:rFonts w:ascii="Arial" w:hAnsi="Arial" w:cs="Arial"/>
          <w:bCs/>
        </w:rPr>
        <w:t xml:space="preserve">, </w:t>
      </w:r>
      <w:r w:rsidRPr="00662F33">
        <w:rPr>
          <w:rFonts w:ascii="Arial" w:hAnsi="Arial" w:cs="Arial"/>
          <w:bCs/>
        </w:rPr>
        <w:t>H510</w:t>
      </w:r>
      <w:r>
        <w:rPr>
          <w:rFonts w:ascii="Arial" w:hAnsi="Arial" w:cs="Arial"/>
          <w:bCs/>
        </w:rPr>
        <w:t xml:space="preserve">, </w:t>
      </w:r>
      <w:r w:rsidRPr="00662F33">
        <w:rPr>
          <w:rFonts w:ascii="Arial" w:hAnsi="Arial" w:cs="Arial"/>
          <w:bCs/>
        </w:rPr>
        <w:t>FW001</w:t>
      </w:r>
      <w:r>
        <w:rPr>
          <w:rFonts w:ascii="Arial" w:hAnsi="Arial" w:cs="Arial"/>
          <w:bCs/>
        </w:rPr>
        <w:t xml:space="preserve">, </w:t>
      </w:r>
      <w:r w:rsidRPr="00662F33">
        <w:rPr>
          <w:rFonts w:ascii="Arial" w:hAnsi="Arial" w:cs="Arial"/>
          <w:bCs/>
        </w:rPr>
        <w:t>S952</w:t>
      </w:r>
      <w:r>
        <w:rPr>
          <w:rFonts w:ascii="Arial" w:hAnsi="Arial" w:cs="Arial"/>
          <w:bCs/>
        </w:rPr>
        <w:t xml:space="preserve">, </w:t>
      </w:r>
      <w:r w:rsidRPr="00662F33">
        <w:rPr>
          <w:rFonts w:ascii="Arial" w:hAnsi="Arial" w:cs="Arial"/>
          <w:bCs/>
        </w:rPr>
        <w:t>H511</w:t>
      </w:r>
      <w:r>
        <w:rPr>
          <w:rFonts w:ascii="Arial" w:hAnsi="Arial" w:cs="Arial"/>
          <w:bCs/>
        </w:rPr>
        <w:t xml:space="preserve">, </w:t>
      </w:r>
      <w:r w:rsidRPr="00662F33">
        <w:rPr>
          <w:rFonts w:ascii="Arial" w:hAnsi="Arial" w:cs="Arial"/>
          <w:bCs/>
        </w:rPr>
        <w:t>C271</w:t>
      </w:r>
      <w:r>
        <w:rPr>
          <w:rFonts w:ascii="Arial" w:hAnsi="Arial" w:cs="Arial"/>
          <w:bCs/>
        </w:rPr>
        <w:t xml:space="preserve">, </w:t>
      </w:r>
      <w:r w:rsidRPr="00662F33">
        <w:rPr>
          <w:rFonts w:ascii="Arial" w:hAnsi="Arial" w:cs="Arial"/>
          <w:bCs/>
        </w:rPr>
        <w:t>H512</w:t>
      </w:r>
      <w:r>
        <w:rPr>
          <w:rFonts w:ascii="Arial" w:hAnsi="Arial" w:cs="Arial"/>
          <w:bCs/>
        </w:rPr>
        <w:t xml:space="preserve">, </w:t>
      </w:r>
      <w:r w:rsidRPr="00662F33">
        <w:rPr>
          <w:rFonts w:ascii="Arial" w:hAnsi="Arial" w:cs="Arial"/>
          <w:bCs/>
        </w:rPr>
        <w:t>Z035</w:t>
      </w:r>
      <w:r>
        <w:rPr>
          <w:rFonts w:ascii="Arial" w:hAnsi="Arial" w:cs="Arial"/>
          <w:bCs/>
        </w:rPr>
        <w:t xml:space="preserve">, </w:t>
      </w:r>
      <w:r w:rsidRPr="00662F33">
        <w:rPr>
          <w:rFonts w:ascii="Arial" w:hAnsi="Arial" w:cs="Arial"/>
          <w:bCs/>
        </w:rPr>
        <w:t>Z036</w:t>
      </w:r>
      <w:r>
        <w:rPr>
          <w:rFonts w:ascii="Arial" w:hAnsi="Arial" w:cs="Arial"/>
          <w:bCs/>
        </w:rPr>
        <w:t xml:space="preserve">, </w:t>
      </w:r>
      <w:r w:rsidRPr="00662F33">
        <w:rPr>
          <w:rFonts w:ascii="Arial" w:hAnsi="Arial" w:cs="Arial"/>
          <w:bCs/>
        </w:rPr>
        <w:t>N107</w:t>
      </w:r>
      <w:r>
        <w:rPr>
          <w:rFonts w:ascii="Arial" w:hAnsi="Arial" w:cs="Arial"/>
          <w:bCs/>
        </w:rPr>
        <w:t xml:space="preserve">, </w:t>
      </w:r>
      <w:r w:rsidRPr="00662F33">
        <w:rPr>
          <w:rFonts w:ascii="Arial" w:hAnsi="Arial" w:cs="Arial"/>
          <w:bCs/>
        </w:rPr>
        <w:t>X119</w:t>
      </w:r>
      <w:r>
        <w:rPr>
          <w:rFonts w:ascii="Arial" w:hAnsi="Arial" w:cs="Arial"/>
          <w:bCs/>
        </w:rPr>
        <w:t xml:space="preserve">, </w:t>
      </w:r>
      <w:r w:rsidRPr="00662F33">
        <w:rPr>
          <w:rFonts w:ascii="Arial" w:hAnsi="Arial" w:cs="Arial"/>
          <w:bCs/>
        </w:rPr>
        <w:t>V164</w:t>
      </w:r>
      <w:r>
        <w:rPr>
          <w:rFonts w:ascii="Arial" w:hAnsi="Arial" w:cs="Arial"/>
          <w:bCs/>
        </w:rPr>
        <w:t xml:space="preserve">, </w:t>
      </w:r>
      <w:r w:rsidRPr="00662F33">
        <w:rPr>
          <w:rFonts w:ascii="Arial" w:hAnsi="Arial" w:cs="Arial"/>
          <w:bCs/>
        </w:rPr>
        <w:t>H513</w:t>
      </w:r>
      <w:r>
        <w:rPr>
          <w:rFonts w:ascii="Arial" w:hAnsi="Arial" w:cs="Arial"/>
          <w:bCs/>
        </w:rPr>
        <w:t xml:space="preserve">, </w:t>
      </w:r>
      <w:r w:rsidRPr="00662F33">
        <w:rPr>
          <w:rFonts w:ascii="Arial" w:hAnsi="Arial" w:cs="Arial"/>
          <w:bCs/>
        </w:rPr>
        <w:t>H516</w:t>
      </w:r>
      <w:r>
        <w:rPr>
          <w:rFonts w:ascii="Arial" w:hAnsi="Arial" w:cs="Arial"/>
          <w:bCs/>
        </w:rPr>
        <w:t xml:space="preserve">, </w:t>
      </w:r>
      <w:r w:rsidRPr="00662F33">
        <w:rPr>
          <w:rFonts w:ascii="Arial" w:hAnsi="Arial" w:cs="Arial"/>
          <w:bCs/>
        </w:rPr>
        <w:t>H518</w:t>
      </w:r>
      <w:r>
        <w:rPr>
          <w:rFonts w:ascii="Arial" w:hAnsi="Arial" w:cs="Arial"/>
          <w:bCs/>
        </w:rPr>
        <w:t xml:space="preserve">, </w:t>
      </w:r>
      <w:r w:rsidRPr="00662F33">
        <w:rPr>
          <w:rFonts w:ascii="Arial" w:hAnsi="Arial" w:cs="Arial"/>
          <w:bCs/>
        </w:rPr>
        <w:t>X114</w:t>
      </w:r>
      <w:r>
        <w:rPr>
          <w:rFonts w:ascii="Arial" w:hAnsi="Arial" w:cs="Arial"/>
          <w:bCs/>
        </w:rPr>
        <w:t xml:space="preserve">, </w:t>
      </w:r>
      <w:r w:rsidRPr="00662F33">
        <w:rPr>
          <w:rFonts w:ascii="Arial" w:hAnsi="Arial" w:cs="Arial"/>
          <w:bCs/>
        </w:rPr>
        <w:t>H523</w:t>
      </w:r>
      <w:r>
        <w:rPr>
          <w:rFonts w:ascii="Arial" w:hAnsi="Arial" w:cs="Arial"/>
          <w:bCs/>
        </w:rPr>
        <w:t xml:space="preserve">, </w:t>
      </w:r>
      <w:r w:rsidRPr="00662F33">
        <w:rPr>
          <w:rFonts w:ascii="Arial" w:hAnsi="Arial" w:cs="Arial"/>
          <w:bCs/>
        </w:rPr>
        <w:t>S953</w:t>
      </w:r>
      <w:r w:rsidR="00672D4B">
        <w:rPr>
          <w:rFonts w:ascii="Arial" w:hAnsi="Arial" w:cs="Arial"/>
          <w:bCs/>
        </w:rPr>
        <w:t xml:space="preserve">, </w:t>
      </w:r>
      <w:r w:rsidRPr="00662F33">
        <w:rPr>
          <w:rFonts w:ascii="Arial" w:hAnsi="Arial" w:cs="Arial"/>
          <w:bCs/>
        </w:rPr>
        <w:t>H524</w:t>
      </w:r>
    </w:p>
    <w:p w14:paraId="620DAE51" w14:textId="77777777" w:rsidR="00672D4B" w:rsidRPr="00662F33" w:rsidRDefault="00672D4B"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8D79115" w14:textId="77777777" w:rsidR="00662F33" w:rsidRP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B80D540" w14:textId="5899AFEF" w:rsidR="00672D4B" w:rsidRPr="009D0BE9" w:rsidRDefault="00662F33" w:rsidP="00672D4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w:t>
      </w:r>
      <w:r w:rsidR="00672D4B">
        <w:rPr>
          <w:rFonts w:ascii="Arial" w:hAnsi="Arial" w:cs="Arial"/>
          <w:b/>
        </w:rPr>
        <w:t>.1</w:t>
      </w:r>
      <w:r>
        <w:rPr>
          <w:rFonts w:ascii="Arial" w:hAnsi="Arial" w:cs="Arial"/>
          <w:bCs/>
        </w:rPr>
        <w:t xml:space="preserve"> Th</w:t>
      </w:r>
      <w:r w:rsidR="00672D4B">
        <w:rPr>
          <w:rFonts w:ascii="Arial" w:hAnsi="Arial" w:cs="Arial"/>
          <w:bCs/>
        </w:rPr>
        <w:t xml:space="preserve">is question is regarding RILs I051 and N016, which are related. </w:t>
      </w:r>
    </w:p>
    <w:p w14:paraId="31E91F74" w14:textId="77777777"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p w14:paraId="576884BF" w14:textId="03ACED36"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w:t>
      </w:r>
      <w:r w:rsidR="00672D4B">
        <w:rPr>
          <w:rFonts w:ascii="Arial" w:hAnsi="Arial" w:cs="Arial"/>
          <w:bCs/>
        </w:rPr>
        <w:t>agree with the i</w:t>
      </w:r>
      <w:r w:rsidR="00503EA8">
        <w:rPr>
          <w:rFonts w:ascii="Arial" w:hAnsi="Arial" w:cs="Arial"/>
          <w:bCs/>
        </w:rPr>
        <w:t>ssue(s) indicated</w:t>
      </w:r>
      <w:r>
        <w:rPr>
          <w:rFonts w:ascii="Arial" w:hAnsi="Arial" w:cs="Arial"/>
          <w:bCs/>
        </w:rPr>
        <w:t xml:space="preserve">? Please elaborate your reply, </w:t>
      </w:r>
      <w:r w:rsidR="00503EA8">
        <w:rPr>
          <w:rFonts w:ascii="Arial" w:hAnsi="Arial" w:cs="Arial"/>
          <w:bCs/>
        </w:rPr>
        <w:t>regardless of whether you do or not</w:t>
      </w:r>
      <w:r>
        <w:rPr>
          <w:rFonts w:ascii="Arial" w:hAnsi="Arial" w:cs="Arial"/>
          <w:bCs/>
        </w:rPr>
        <w:t xml:space="preserve"> and provide a resolution/text proposal that addresses your concerns</w:t>
      </w:r>
      <w:r w:rsidR="00503EA8">
        <w:rPr>
          <w:rFonts w:ascii="Arial" w:hAnsi="Arial" w:cs="Arial"/>
          <w:bCs/>
        </w:rPr>
        <w:t>, if you agree with the intention</w:t>
      </w:r>
      <w:r>
        <w:rPr>
          <w:rFonts w:ascii="Arial" w:hAnsi="Arial" w:cs="Arial"/>
          <w:bCs/>
        </w:rPr>
        <w:t xml:space="preserve"> considering the feedback from companies, if provided. </w:t>
      </w:r>
    </w:p>
    <w:p w14:paraId="5FB98AE5" w14:textId="77777777"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62F33" w:rsidRPr="004F6352" w14:paraId="56B8D70B" w14:textId="77777777" w:rsidTr="006B19DE">
        <w:trPr>
          <w:jc w:val="center"/>
        </w:trPr>
        <w:tc>
          <w:tcPr>
            <w:tcW w:w="1791" w:type="dxa"/>
            <w:shd w:val="clear" w:color="auto" w:fill="A5A5A5" w:themeFill="accent3"/>
          </w:tcPr>
          <w:p w14:paraId="6C126887" w14:textId="77777777" w:rsidR="00662F33" w:rsidRPr="004F6352" w:rsidRDefault="00662F33"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940EE1E" w14:textId="77777777" w:rsidR="00662F33" w:rsidRDefault="00662F33"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6AFBBE1A" w14:textId="77777777" w:rsidR="00662F33" w:rsidRPr="009D0BE9" w:rsidRDefault="00662F33" w:rsidP="006B19DE">
            <w:pPr>
              <w:pStyle w:val="BodyText"/>
              <w:rPr>
                <w:b/>
                <w:bCs/>
                <w:sz w:val="20"/>
                <w:szCs w:val="20"/>
                <w:lang w:val="en-US"/>
              </w:rPr>
            </w:pPr>
            <w:r w:rsidRPr="009D0BE9">
              <w:rPr>
                <w:b/>
                <w:bCs/>
                <w:sz w:val="20"/>
                <w:szCs w:val="20"/>
                <w:lang w:val="en-US"/>
              </w:rPr>
              <w:t>Comments</w:t>
            </w:r>
          </w:p>
        </w:tc>
      </w:tr>
      <w:tr w:rsidR="00662F33" w:rsidRPr="004F6352" w14:paraId="0D1520C0" w14:textId="77777777" w:rsidTr="006B19DE">
        <w:trPr>
          <w:jc w:val="center"/>
        </w:trPr>
        <w:tc>
          <w:tcPr>
            <w:tcW w:w="1791" w:type="dxa"/>
          </w:tcPr>
          <w:p w14:paraId="0C1E948B" w14:textId="7218C854" w:rsidR="00662F33" w:rsidRPr="004F6352" w:rsidRDefault="00623B53" w:rsidP="006B19DE">
            <w:pPr>
              <w:pStyle w:val="BodyText"/>
              <w:rPr>
                <w:rFonts w:eastAsia="DengXian"/>
                <w:bCs/>
                <w:sz w:val="20"/>
                <w:szCs w:val="20"/>
                <w:lang w:val="en-US"/>
              </w:rPr>
            </w:pPr>
            <w:r>
              <w:rPr>
                <w:rFonts w:eastAsia="DengXian"/>
                <w:bCs/>
                <w:sz w:val="20"/>
                <w:szCs w:val="20"/>
                <w:lang w:val="en-US"/>
              </w:rPr>
              <w:t>Intel</w:t>
            </w:r>
          </w:p>
        </w:tc>
        <w:tc>
          <w:tcPr>
            <w:tcW w:w="1231" w:type="dxa"/>
          </w:tcPr>
          <w:p w14:paraId="0C356048" w14:textId="037284E1" w:rsidR="00662F33" w:rsidRPr="004F6352" w:rsidRDefault="00623B53" w:rsidP="006B19DE">
            <w:pPr>
              <w:pStyle w:val="BodyText"/>
              <w:rPr>
                <w:rFonts w:eastAsia="SimSun"/>
                <w:lang w:val="en-US"/>
              </w:rPr>
            </w:pPr>
            <w:r>
              <w:rPr>
                <w:rFonts w:eastAsia="SimSun"/>
                <w:lang w:val="en-US"/>
              </w:rPr>
              <w:t>Yes</w:t>
            </w:r>
          </w:p>
        </w:tc>
        <w:tc>
          <w:tcPr>
            <w:tcW w:w="6476" w:type="dxa"/>
          </w:tcPr>
          <w:p w14:paraId="76BB5E14" w14:textId="715BCA78" w:rsidR="00662F33" w:rsidRPr="004F6352" w:rsidRDefault="00623B53" w:rsidP="006B19DE">
            <w:pPr>
              <w:pStyle w:val="BodyText"/>
              <w:jc w:val="left"/>
              <w:rPr>
                <w:rFonts w:eastAsia="SimSun"/>
                <w:lang w:val="en-US"/>
              </w:rPr>
            </w:pPr>
            <w:r>
              <w:rPr>
                <w:rFonts w:eastAsia="SimSun"/>
                <w:lang w:val="en-US"/>
              </w:rPr>
              <w:t xml:space="preserve">As proponent. It would be good to follow legacy way, i.e. the UE only needs to check cell barring information, it can also save 1 bit in system information. </w:t>
            </w:r>
          </w:p>
        </w:tc>
      </w:tr>
      <w:tr w:rsidR="00662F33" w:rsidRPr="004F6352" w14:paraId="5A1BED29" w14:textId="77777777" w:rsidTr="006B19DE">
        <w:trPr>
          <w:jc w:val="center"/>
        </w:trPr>
        <w:tc>
          <w:tcPr>
            <w:tcW w:w="1791" w:type="dxa"/>
          </w:tcPr>
          <w:p w14:paraId="7E962669" w14:textId="5021C8DF" w:rsidR="00662F33" w:rsidRPr="004F6352" w:rsidRDefault="00950BA2"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614C80FB" w14:textId="0D8BDE36" w:rsidR="00662F33" w:rsidRPr="004F6352" w:rsidRDefault="00950BA2" w:rsidP="006B19DE">
            <w:pPr>
              <w:pStyle w:val="BodyText"/>
              <w:rPr>
                <w:rFonts w:eastAsia="SimSun"/>
                <w:lang w:val="en-US"/>
              </w:rPr>
            </w:pPr>
            <w:r>
              <w:rPr>
                <w:rFonts w:eastAsia="SimSun"/>
                <w:lang w:val="en-US"/>
              </w:rPr>
              <w:t>Yes</w:t>
            </w:r>
          </w:p>
        </w:tc>
        <w:tc>
          <w:tcPr>
            <w:tcW w:w="6476" w:type="dxa"/>
          </w:tcPr>
          <w:p w14:paraId="4EFCFA52" w14:textId="1D723668" w:rsidR="00662F33" w:rsidRPr="004F6352" w:rsidRDefault="00950BA2" w:rsidP="006B19DE">
            <w:pPr>
              <w:pStyle w:val="BodyText"/>
              <w:rPr>
                <w:rFonts w:eastAsia="SimSun"/>
                <w:lang w:val="en-US"/>
              </w:rPr>
            </w:pPr>
            <w:r>
              <w:rPr>
                <w:rFonts w:eastAsia="SimSun"/>
                <w:lang w:val="en-US"/>
              </w:rPr>
              <w:t>Agree with N016.</w:t>
            </w:r>
          </w:p>
        </w:tc>
      </w:tr>
      <w:tr w:rsidR="00132F55" w:rsidRPr="004F6352" w14:paraId="209C8D85" w14:textId="77777777" w:rsidTr="006B19DE">
        <w:trPr>
          <w:jc w:val="center"/>
        </w:trPr>
        <w:tc>
          <w:tcPr>
            <w:tcW w:w="1791" w:type="dxa"/>
          </w:tcPr>
          <w:p w14:paraId="7C6621C5" w14:textId="6B4C87A1"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752A87A3" w14:textId="71FC2B63" w:rsidR="00132F55" w:rsidRPr="004F6352" w:rsidRDefault="00132F55" w:rsidP="00132F55">
            <w:pPr>
              <w:pStyle w:val="BodyText"/>
              <w:rPr>
                <w:rFonts w:eastAsia="SimSun"/>
                <w:lang w:val="en-US"/>
              </w:rPr>
            </w:pPr>
            <w:r>
              <w:rPr>
                <w:rFonts w:eastAsia="SimSun" w:hint="eastAsia"/>
                <w:lang w:val="en-US"/>
              </w:rPr>
              <w:t>-</w:t>
            </w:r>
          </w:p>
        </w:tc>
        <w:tc>
          <w:tcPr>
            <w:tcW w:w="6476" w:type="dxa"/>
          </w:tcPr>
          <w:p w14:paraId="72197790" w14:textId="77777777" w:rsidR="00132F55" w:rsidRDefault="00132F55" w:rsidP="00132F55">
            <w:pPr>
              <w:pStyle w:val="BodyText"/>
              <w:rPr>
                <w:rFonts w:eastAsia="SimSun"/>
                <w:lang w:val="en-US"/>
              </w:rPr>
            </w:pPr>
            <w:r>
              <w:rPr>
                <w:rFonts w:eastAsia="SimSun"/>
                <w:lang w:val="en-US"/>
              </w:rPr>
              <w:t>Can be discussed.</w:t>
            </w:r>
          </w:p>
          <w:p w14:paraId="560CC03A" w14:textId="77777777" w:rsidR="00132F55" w:rsidRPr="00CD6F88" w:rsidRDefault="00132F55" w:rsidP="00132F55">
            <w:pPr>
              <w:pStyle w:val="BodyText"/>
              <w:rPr>
                <w:rFonts w:eastAsia="SimSun"/>
                <w:color w:val="000000" w:themeColor="text1"/>
                <w:lang w:val="en-US"/>
              </w:rPr>
            </w:pPr>
            <w:r>
              <w:rPr>
                <w:rFonts w:eastAsia="SimSun" w:hint="eastAsia"/>
                <w:lang w:val="en-US"/>
              </w:rPr>
              <w:lastRenderedPageBreak/>
              <w:t>T</w:t>
            </w:r>
            <w:r>
              <w:rPr>
                <w:rFonts w:eastAsia="SimSun"/>
                <w:lang w:val="en-US"/>
              </w:rPr>
              <w:t xml:space="preserve">he proposed change seems to treat </w:t>
            </w:r>
            <w:r w:rsidRPr="00CD6F88">
              <w:rPr>
                <w:i/>
                <w:iCs/>
                <w:color w:val="000000" w:themeColor="text1"/>
              </w:rPr>
              <w:t>cellBarredRedCap1Rx or cellBarredRedCap2Rx as optional which is conflict with what we have agreed:</w:t>
            </w:r>
          </w:p>
          <w:p w14:paraId="7BA268D4" w14:textId="42376715" w:rsidR="00132F55" w:rsidRPr="004F6352" w:rsidRDefault="00132F55" w:rsidP="00132F55">
            <w:pPr>
              <w:pStyle w:val="BodyText"/>
              <w:rPr>
                <w:rFonts w:eastAsia="SimSun"/>
                <w:lang w:val="en-US"/>
              </w:rPr>
            </w:pPr>
            <w:r>
              <w:t>“</w:t>
            </w:r>
            <w:r w:rsidRPr="00AD6065">
              <w:t>For the cell barring in SIB1, RAN2 agree to use two mandatory sub-IEs with {barred, notBarred} values included in one optional parent IE cellBarredRedCap-r17</w:t>
            </w:r>
            <w:r>
              <w:t>.“</w:t>
            </w:r>
          </w:p>
        </w:tc>
      </w:tr>
      <w:tr w:rsidR="00662F33" w:rsidRPr="004F6352" w14:paraId="5DC4CF18" w14:textId="77777777" w:rsidTr="006B19DE">
        <w:trPr>
          <w:jc w:val="center"/>
        </w:trPr>
        <w:tc>
          <w:tcPr>
            <w:tcW w:w="1791" w:type="dxa"/>
          </w:tcPr>
          <w:p w14:paraId="30EDEE93" w14:textId="77777777" w:rsidR="00662F33" w:rsidRPr="00B71B1D" w:rsidRDefault="00662F33" w:rsidP="006B19DE">
            <w:pPr>
              <w:pStyle w:val="BodyText"/>
              <w:jc w:val="center"/>
              <w:rPr>
                <w:bCs/>
                <w:sz w:val="20"/>
                <w:szCs w:val="20"/>
                <w:lang w:val="en-GB"/>
              </w:rPr>
            </w:pPr>
          </w:p>
        </w:tc>
        <w:tc>
          <w:tcPr>
            <w:tcW w:w="1231" w:type="dxa"/>
          </w:tcPr>
          <w:p w14:paraId="32E64D47" w14:textId="77777777" w:rsidR="00662F33" w:rsidRPr="004F6352" w:rsidRDefault="00662F33" w:rsidP="006B19DE">
            <w:pPr>
              <w:pStyle w:val="BodyText"/>
              <w:rPr>
                <w:rFonts w:eastAsia="SimSun"/>
                <w:lang w:val="en-US"/>
              </w:rPr>
            </w:pPr>
          </w:p>
        </w:tc>
        <w:tc>
          <w:tcPr>
            <w:tcW w:w="6476" w:type="dxa"/>
          </w:tcPr>
          <w:p w14:paraId="482F6865" w14:textId="77777777" w:rsidR="00662F33" w:rsidRPr="004F6352" w:rsidRDefault="00662F33" w:rsidP="006B19DE">
            <w:pPr>
              <w:pStyle w:val="BodyText"/>
              <w:rPr>
                <w:rFonts w:eastAsia="SimSun"/>
                <w:lang w:val="en-US"/>
              </w:rPr>
            </w:pPr>
          </w:p>
        </w:tc>
      </w:tr>
      <w:tr w:rsidR="00662F33" w:rsidRPr="004F6352" w14:paraId="14A218C3" w14:textId="77777777" w:rsidTr="006B19DE">
        <w:trPr>
          <w:jc w:val="center"/>
        </w:trPr>
        <w:tc>
          <w:tcPr>
            <w:tcW w:w="1791" w:type="dxa"/>
          </w:tcPr>
          <w:p w14:paraId="6249B4D7" w14:textId="77777777" w:rsidR="00662F33" w:rsidRPr="001700CF" w:rsidRDefault="00662F33" w:rsidP="006B19DE">
            <w:pPr>
              <w:pStyle w:val="BodyText"/>
              <w:rPr>
                <w:rFonts w:eastAsia="DengXian"/>
                <w:bCs/>
                <w:sz w:val="20"/>
                <w:szCs w:val="20"/>
                <w:lang w:val="en-US"/>
              </w:rPr>
            </w:pPr>
          </w:p>
        </w:tc>
        <w:tc>
          <w:tcPr>
            <w:tcW w:w="1231" w:type="dxa"/>
          </w:tcPr>
          <w:p w14:paraId="40AB963D" w14:textId="77777777" w:rsidR="00662F33" w:rsidRPr="001700CF" w:rsidRDefault="00662F33" w:rsidP="006B19DE">
            <w:pPr>
              <w:pStyle w:val="BodyText"/>
              <w:rPr>
                <w:rFonts w:eastAsia="SimSun"/>
                <w:sz w:val="20"/>
                <w:szCs w:val="20"/>
                <w:lang w:val="en-US"/>
              </w:rPr>
            </w:pPr>
          </w:p>
        </w:tc>
        <w:tc>
          <w:tcPr>
            <w:tcW w:w="6476" w:type="dxa"/>
          </w:tcPr>
          <w:p w14:paraId="11AF7ED9" w14:textId="77777777" w:rsidR="00662F33" w:rsidRDefault="00662F33" w:rsidP="006B19DE">
            <w:pPr>
              <w:pStyle w:val="BodyText"/>
              <w:rPr>
                <w:rFonts w:eastAsia="SimSun"/>
                <w:lang w:val="en-US"/>
              </w:rPr>
            </w:pPr>
          </w:p>
        </w:tc>
      </w:tr>
      <w:tr w:rsidR="00662F33" w:rsidRPr="004F6352" w14:paraId="230FAF87" w14:textId="77777777" w:rsidTr="006B19DE">
        <w:trPr>
          <w:jc w:val="center"/>
        </w:trPr>
        <w:tc>
          <w:tcPr>
            <w:tcW w:w="1791" w:type="dxa"/>
          </w:tcPr>
          <w:p w14:paraId="299CA0B9" w14:textId="77777777" w:rsidR="00662F33" w:rsidRPr="001700CF" w:rsidRDefault="00662F33" w:rsidP="006B19DE">
            <w:pPr>
              <w:pStyle w:val="BodyText"/>
              <w:rPr>
                <w:rFonts w:eastAsia="DengXian"/>
                <w:bCs/>
                <w:lang w:val="en-US"/>
              </w:rPr>
            </w:pPr>
          </w:p>
        </w:tc>
        <w:tc>
          <w:tcPr>
            <w:tcW w:w="1231" w:type="dxa"/>
          </w:tcPr>
          <w:p w14:paraId="78CE8F4D" w14:textId="77777777" w:rsidR="00662F33" w:rsidRPr="001700CF" w:rsidRDefault="00662F33" w:rsidP="006B19DE">
            <w:pPr>
              <w:pStyle w:val="BodyText"/>
              <w:rPr>
                <w:rFonts w:eastAsia="SimSun"/>
                <w:lang w:val="en-US"/>
              </w:rPr>
            </w:pPr>
          </w:p>
        </w:tc>
        <w:tc>
          <w:tcPr>
            <w:tcW w:w="6476" w:type="dxa"/>
          </w:tcPr>
          <w:p w14:paraId="275C82B9" w14:textId="77777777" w:rsidR="00662F33" w:rsidRDefault="00662F33" w:rsidP="006B19DE">
            <w:pPr>
              <w:pStyle w:val="BodyText"/>
              <w:rPr>
                <w:rFonts w:eastAsia="SimSun"/>
              </w:rPr>
            </w:pPr>
          </w:p>
        </w:tc>
      </w:tr>
      <w:tr w:rsidR="00662F33" w:rsidRPr="004F6352" w14:paraId="2FAF121D" w14:textId="77777777" w:rsidTr="006B19DE">
        <w:trPr>
          <w:jc w:val="center"/>
        </w:trPr>
        <w:tc>
          <w:tcPr>
            <w:tcW w:w="1791" w:type="dxa"/>
          </w:tcPr>
          <w:p w14:paraId="2BCD89FD" w14:textId="77777777" w:rsidR="00662F33" w:rsidRDefault="00662F33" w:rsidP="006B19DE">
            <w:pPr>
              <w:pStyle w:val="BodyText"/>
              <w:rPr>
                <w:rFonts w:eastAsiaTheme="minorEastAsia"/>
                <w:bCs/>
                <w:lang w:val="en-US" w:eastAsia="ja-JP"/>
              </w:rPr>
            </w:pPr>
          </w:p>
        </w:tc>
        <w:tc>
          <w:tcPr>
            <w:tcW w:w="1231" w:type="dxa"/>
          </w:tcPr>
          <w:p w14:paraId="07336E61" w14:textId="77777777" w:rsidR="00662F33" w:rsidRDefault="00662F33" w:rsidP="006B19DE">
            <w:pPr>
              <w:pStyle w:val="BodyText"/>
              <w:rPr>
                <w:rFonts w:eastAsiaTheme="minorEastAsia"/>
                <w:lang w:val="en-US" w:eastAsia="ja-JP"/>
              </w:rPr>
            </w:pPr>
          </w:p>
        </w:tc>
        <w:tc>
          <w:tcPr>
            <w:tcW w:w="6476" w:type="dxa"/>
          </w:tcPr>
          <w:p w14:paraId="5B1E2CF1" w14:textId="77777777" w:rsidR="00662F33" w:rsidRPr="00693E6E" w:rsidRDefault="00662F33" w:rsidP="006B19DE">
            <w:pPr>
              <w:pStyle w:val="BodyText"/>
              <w:rPr>
                <w:rFonts w:eastAsiaTheme="minorEastAsia" w:cs="Arial"/>
                <w:bCs/>
              </w:rPr>
            </w:pPr>
          </w:p>
        </w:tc>
      </w:tr>
      <w:tr w:rsidR="00662F33" w:rsidRPr="004F6352" w14:paraId="0E2F2CA1" w14:textId="77777777" w:rsidTr="006B19DE">
        <w:trPr>
          <w:jc w:val="center"/>
        </w:trPr>
        <w:tc>
          <w:tcPr>
            <w:tcW w:w="1791" w:type="dxa"/>
          </w:tcPr>
          <w:p w14:paraId="6A569FF9" w14:textId="77777777" w:rsidR="00662F33" w:rsidRDefault="00662F33" w:rsidP="006B19DE">
            <w:pPr>
              <w:pStyle w:val="BodyText"/>
              <w:rPr>
                <w:rFonts w:eastAsia="DengXian"/>
                <w:bCs/>
                <w:lang w:val="en-US"/>
              </w:rPr>
            </w:pPr>
          </w:p>
        </w:tc>
        <w:tc>
          <w:tcPr>
            <w:tcW w:w="1231" w:type="dxa"/>
          </w:tcPr>
          <w:p w14:paraId="18441190" w14:textId="77777777" w:rsidR="00662F33" w:rsidRDefault="00662F33" w:rsidP="006B19DE">
            <w:pPr>
              <w:pStyle w:val="BodyText"/>
              <w:rPr>
                <w:rFonts w:eastAsia="SimSun"/>
                <w:lang w:val="en-US"/>
              </w:rPr>
            </w:pPr>
          </w:p>
        </w:tc>
        <w:tc>
          <w:tcPr>
            <w:tcW w:w="6476" w:type="dxa"/>
          </w:tcPr>
          <w:p w14:paraId="06628FB1" w14:textId="77777777" w:rsidR="00662F33" w:rsidRDefault="00662F33" w:rsidP="006B19DE">
            <w:pPr>
              <w:pStyle w:val="BodyText"/>
              <w:rPr>
                <w:rFonts w:eastAsia="SimSun"/>
                <w:lang w:val="en-US"/>
              </w:rPr>
            </w:pPr>
          </w:p>
        </w:tc>
      </w:tr>
      <w:tr w:rsidR="00662F33" w:rsidRPr="004F6352" w14:paraId="46FA3F6D" w14:textId="77777777" w:rsidTr="006B19DE">
        <w:trPr>
          <w:jc w:val="center"/>
        </w:trPr>
        <w:tc>
          <w:tcPr>
            <w:tcW w:w="1791" w:type="dxa"/>
          </w:tcPr>
          <w:p w14:paraId="42CFE039" w14:textId="77777777" w:rsidR="00662F33" w:rsidRDefault="00662F33" w:rsidP="006B19DE">
            <w:pPr>
              <w:pStyle w:val="BodyText"/>
              <w:rPr>
                <w:rFonts w:eastAsia="DengXian"/>
                <w:bCs/>
                <w:lang w:val="en-US"/>
              </w:rPr>
            </w:pPr>
          </w:p>
        </w:tc>
        <w:tc>
          <w:tcPr>
            <w:tcW w:w="1231" w:type="dxa"/>
          </w:tcPr>
          <w:p w14:paraId="3BD9CC57" w14:textId="77777777" w:rsidR="00662F33" w:rsidRDefault="00662F33" w:rsidP="006B19DE">
            <w:pPr>
              <w:pStyle w:val="BodyText"/>
              <w:rPr>
                <w:rFonts w:eastAsia="SimSun"/>
                <w:lang w:val="en-US"/>
              </w:rPr>
            </w:pPr>
          </w:p>
        </w:tc>
        <w:tc>
          <w:tcPr>
            <w:tcW w:w="6476" w:type="dxa"/>
          </w:tcPr>
          <w:p w14:paraId="2D80F315" w14:textId="77777777" w:rsidR="00662F33" w:rsidRDefault="00662F33" w:rsidP="006B19DE">
            <w:pPr>
              <w:pStyle w:val="BodyText"/>
              <w:rPr>
                <w:rFonts w:eastAsia="SimSun"/>
                <w:lang w:val="en-US"/>
              </w:rPr>
            </w:pPr>
          </w:p>
        </w:tc>
      </w:tr>
      <w:tr w:rsidR="00662F33" w:rsidRPr="004F6352" w14:paraId="20F309FC" w14:textId="77777777" w:rsidTr="006B19DE">
        <w:trPr>
          <w:jc w:val="center"/>
        </w:trPr>
        <w:tc>
          <w:tcPr>
            <w:tcW w:w="1791" w:type="dxa"/>
          </w:tcPr>
          <w:p w14:paraId="0960076D" w14:textId="77777777" w:rsidR="00662F33" w:rsidRDefault="00662F33" w:rsidP="006B19DE">
            <w:pPr>
              <w:pStyle w:val="BodyText"/>
              <w:rPr>
                <w:rFonts w:eastAsia="Malgun Gothic"/>
                <w:bCs/>
                <w:lang w:eastAsia="ko-KR"/>
              </w:rPr>
            </w:pPr>
          </w:p>
        </w:tc>
        <w:tc>
          <w:tcPr>
            <w:tcW w:w="1231" w:type="dxa"/>
          </w:tcPr>
          <w:p w14:paraId="4409975F" w14:textId="77777777" w:rsidR="00662F33" w:rsidRDefault="00662F33" w:rsidP="006B19DE">
            <w:pPr>
              <w:pStyle w:val="BodyText"/>
              <w:rPr>
                <w:rFonts w:eastAsia="SimSun"/>
                <w:lang w:val="en-US"/>
              </w:rPr>
            </w:pPr>
          </w:p>
        </w:tc>
        <w:tc>
          <w:tcPr>
            <w:tcW w:w="6476" w:type="dxa"/>
          </w:tcPr>
          <w:p w14:paraId="3F00E8E2" w14:textId="77777777" w:rsidR="00662F33" w:rsidRDefault="00662F33" w:rsidP="006B19DE">
            <w:pPr>
              <w:pStyle w:val="BodyText"/>
              <w:rPr>
                <w:rFonts w:eastAsia="SimSun"/>
                <w:lang w:val="en-US"/>
              </w:rPr>
            </w:pPr>
          </w:p>
        </w:tc>
      </w:tr>
      <w:tr w:rsidR="00662F33" w:rsidRPr="00A46370" w14:paraId="5281F50C" w14:textId="77777777" w:rsidTr="006B19DE">
        <w:tblPrEx>
          <w:jc w:val="left"/>
        </w:tblPrEx>
        <w:tc>
          <w:tcPr>
            <w:tcW w:w="1791" w:type="dxa"/>
          </w:tcPr>
          <w:p w14:paraId="26D2C0E5" w14:textId="77777777" w:rsidR="00662F33" w:rsidRDefault="00662F33" w:rsidP="006B19DE">
            <w:pPr>
              <w:pStyle w:val="BodyText"/>
              <w:rPr>
                <w:rFonts w:eastAsia="DengXian"/>
                <w:bCs/>
                <w:lang w:val="en-US"/>
              </w:rPr>
            </w:pPr>
          </w:p>
        </w:tc>
        <w:tc>
          <w:tcPr>
            <w:tcW w:w="1231" w:type="dxa"/>
          </w:tcPr>
          <w:p w14:paraId="7E3EDB71" w14:textId="77777777" w:rsidR="00662F33" w:rsidRDefault="00662F33" w:rsidP="006B19DE">
            <w:pPr>
              <w:pStyle w:val="BodyText"/>
              <w:rPr>
                <w:rFonts w:eastAsia="SimSun"/>
                <w:lang w:val="en-US"/>
              </w:rPr>
            </w:pPr>
          </w:p>
        </w:tc>
        <w:tc>
          <w:tcPr>
            <w:tcW w:w="6476" w:type="dxa"/>
          </w:tcPr>
          <w:p w14:paraId="4C757E7A" w14:textId="77777777" w:rsidR="00662F33" w:rsidRDefault="00662F33" w:rsidP="006B19DE">
            <w:pPr>
              <w:pStyle w:val="BodyText"/>
              <w:rPr>
                <w:rFonts w:eastAsia="SimSun"/>
                <w:lang w:val="en-US"/>
              </w:rPr>
            </w:pPr>
          </w:p>
        </w:tc>
      </w:tr>
      <w:tr w:rsidR="00662F33" w:rsidRPr="00A46370" w14:paraId="267C0AA4" w14:textId="77777777" w:rsidTr="006B19DE">
        <w:tblPrEx>
          <w:jc w:val="left"/>
        </w:tblPrEx>
        <w:tc>
          <w:tcPr>
            <w:tcW w:w="1791" w:type="dxa"/>
          </w:tcPr>
          <w:p w14:paraId="5EA2A852" w14:textId="77777777" w:rsidR="00662F33" w:rsidRDefault="00662F33" w:rsidP="006B19DE">
            <w:pPr>
              <w:pStyle w:val="BodyText"/>
              <w:rPr>
                <w:rFonts w:eastAsia="Malgun Gothic"/>
                <w:bCs/>
                <w:lang w:eastAsia="ko-KR"/>
              </w:rPr>
            </w:pPr>
          </w:p>
        </w:tc>
        <w:tc>
          <w:tcPr>
            <w:tcW w:w="1231" w:type="dxa"/>
          </w:tcPr>
          <w:p w14:paraId="21203F43" w14:textId="77777777" w:rsidR="00662F33" w:rsidRDefault="00662F33" w:rsidP="006B19DE">
            <w:pPr>
              <w:pStyle w:val="BodyText"/>
              <w:rPr>
                <w:rFonts w:eastAsia="SimSun"/>
                <w:lang w:val="en-US"/>
              </w:rPr>
            </w:pPr>
          </w:p>
        </w:tc>
        <w:tc>
          <w:tcPr>
            <w:tcW w:w="6476" w:type="dxa"/>
          </w:tcPr>
          <w:p w14:paraId="6D27AF46" w14:textId="77777777" w:rsidR="00662F33" w:rsidRDefault="00662F33" w:rsidP="006B19DE">
            <w:pPr>
              <w:pStyle w:val="BodyText"/>
              <w:rPr>
                <w:rFonts w:eastAsia="SimSun"/>
                <w:lang w:val="en-US"/>
              </w:rPr>
            </w:pPr>
          </w:p>
        </w:tc>
      </w:tr>
      <w:tr w:rsidR="00662F33" w:rsidRPr="00A46370" w14:paraId="7C9DD360" w14:textId="77777777" w:rsidTr="006B19DE">
        <w:tblPrEx>
          <w:jc w:val="left"/>
        </w:tblPrEx>
        <w:tc>
          <w:tcPr>
            <w:tcW w:w="1791" w:type="dxa"/>
          </w:tcPr>
          <w:p w14:paraId="7FB0F2F1" w14:textId="77777777" w:rsidR="00662F33" w:rsidRPr="00740F90" w:rsidRDefault="00662F33" w:rsidP="006B19DE">
            <w:pPr>
              <w:pStyle w:val="BodyText"/>
              <w:rPr>
                <w:rFonts w:eastAsia="Malgun Gothic"/>
                <w:bCs/>
                <w:lang w:val="en-US" w:eastAsia="ko-KR"/>
              </w:rPr>
            </w:pPr>
          </w:p>
        </w:tc>
        <w:tc>
          <w:tcPr>
            <w:tcW w:w="1231" w:type="dxa"/>
          </w:tcPr>
          <w:p w14:paraId="4264FEB0" w14:textId="77777777" w:rsidR="00662F33" w:rsidRPr="00740F90" w:rsidRDefault="00662F33" w:rsidP="006B19DE">
            <w:pPr>
              <w:pStyle w:val="BodyText"/>
              <w:rPr>
                <w:rFonts w:eastAsia="Malgun Gothic"/>
                <w:lang w:val="en-US" w:eastAsia="ko-KR"/>
              </w:rPr>
            </w:pPr>
          </w:p>
        </w:tc>
        <w:tc>
          <w:tcPr>
            <w:tcW w:w="6476" w:type="dxa"/>
          </w:tcPr>
          <w:p w14:paraId="378B7896" w14:textId="77777777" w:rsidR="00662F33" w:rsidRDefault="00662F33" w:rsidP="006B19DE">
            <w:pPr>
              <w:pStyle w:val="BodyText"/>
              <w:rPr>
                <w:rFonts w:eastAsia="Yu Mincho" w:cs="Arial"/>
                <w:bCs/>
                <w:lang w:eastAsia="ja-JP"/>
              </w:rPr>
            </w:pPr>
          </w:p>
        </w:tc>
      </w:tr>
      <w:tr w:rsidR="00662F33" w:rsidRPr="00A46370" w14:paraId="6386B71B" w14:textId="77777777" w:rsidTr="006B19DE">
        <w:tblPrEx>
          <w:jc w:val="left"/>
        </w:tblPrEx>
        <w:tc>
          <w:tcPr>
            <w:tcW w:w="1791" w:type="dxa"/>
          </w:tcPr>
          <w:p w14:paraId="4DC3159E" w14:textId="77777777" w:rsidR="00662F33" w:rsidRDefault="00662F33" w:rsidP="006B19DE">
            <w:pPr>
              <w:pStyle w:val="BodyText"/>
              <w:rPr>
                <w:rFonts w:eastAsia="Malgun Gothic"/>
                <w:bCs/>
                <w:lang w:val="en-US" w:eastAsia="ko-KR"/>
              </w:rPr>
            </w:pPr>
          </w:p>
        </w:tc>
        <w:tc>
          <w:tcPr>
            <w:tcW w:w="1231" w:type="dxa"/>
          </w:tcPr>
          <w:p w14:paraId="50211F18" w14:textId="77777777" w:rsidR="00662F33" w:rsidRDefault="00662F33" w:rsidP="006B19DE">
            <w:pPr>
              <w:pStyle w:val="BodyText"/>
              <w:rPr>
                <w:rFonts w:eastAsia="Malgun Gothic"/>
                <w:lang w:val="en-US" w:eastAsia="ko-KR"/>
              </w:rPr>
            </w:pPr>
          </w:p>
        </w:tc>
        <w:tc>
          <w:tcPr>
            <w:tcW w:w="6476" w:type="dxa"/>
          </w:tcPr>
          <w:p w14:paraId="21B2CD9D" w14:textId="77777777" w:rsidR="00662F33" w:rsidRDefault="00662F33" w:rsidP="006B19DE">
            <w:pPr>
              <w:pStyle w:val="BodyText"/>
              <w:rPr>
                <w:rFonts w:eastAsia="Yu Mincho" w:cs="Arial"/>
                <w:bCs/>
                <w:lang w:eastAsia="ja-JP"/>
              </w:rPr>
            </w:pPr>
          </w:p>
        </w:tc>
      </w:tr>
      <w:tr w:rsidR="00662F33" w14:paraId="4B8EF35C" w14:textId="77777777" w:rsidTr="006B19DE">
        <w:tblPrEx>
          <w:jc w:val="left"/>
        </w:tblPrEx>
        <w:tc>
          <w:tcPr>
            <w:tcW w:w="1791" w:type="dxa"/>
          </w:tcPr>
          <w:p w14:paraId="422B740E" w14:textId="77777777" w:rsidR="00662F33" w:rsidRDefault="00662F33" w:rsidP="006B19DE">
            <w:pPr>
              <w:pStyle w:val="BodyText"/>
              <w:rPr>
                <w:rFonts w:eastAsia="Yu Mincho"/>
                <w:bCs/>
                <w:lang w:val="en-US" w:eastAsia="ja-JP"/>
              </w:rPr>
            </w:pPr>
          </w:p>
        </w:tc>
        <w:tc>
          <w:tcPr>
            <w:tcW w:w="1231" w:type="dxa"/>
          </w:tcPr>
          <w:p w14:paraId="1810107C" w14:textId="77777777" w:rsidR="00662F33" w:rsidRDefault="00662F33" w:rsidP="006B19DE">
            <w:pPr>
              <w:pStyle w:val="BodyText"/>
              <w:rPr>
                <w:rFonts w:eastAsia="Yu Mincho"/>
                <w:lang w:val="en-US" w:eastAsia="ja-JP"/>
              </w:rPr>
            </w:pPr>
          </w:p>
        </w:tc>
        <w:tc>
          <w:tcPr>
            <w:tcW w:w="6476" w:type="dxa"/>
          </w:tcPr>
          <w:p w14:paraId="3B551EE4" w14:textId="77777777" w:rsidR="00662F33" w:rsidRDefault="00662F33" w:rsidP="006B19DE">
            <w:pPr>
              <w:pStyle w:val="BodyText"/>
              <w:rPr>
                <w:rFonts w:eastAsia="Yu Mincho" w:cs="Arial"/>
                <w:bCs/>
                <w:lang w:eastAsia="ja-JP"/>
              </w:rPr>
            </w:pPr>
          </w:p>
        </w:tc>
      </w:tr>
      <w:tr w:rsidR="00662F33" w14:paraId="042E481C" w14:textId="77777777" w:rsidTr="006B19DE">
        <w:tblPrEx>
          <w:jc w:val="left"/>
        </w:tblPrEx>
        <w:tc>
          <w:tcPr>
            <w:tcW w:w="1791" w:type="dxa"/>
          </w:tcPr>
          <w:p w14:paraId="461AE4CB" w14:textId="77777777" w:rsidR="00662F33" w:rsidRDefault="00662F33" w:rsidP="006B19DE">
            <w:pPr>
              <w:pStyle w:val="BodyText"/>
              <w:rPr>
                <w:rFonts w:eastAsia="Yu Mincho"/>
                <w:bCs/>
                <w:lang w:val="en-US" w:eastAsia="ja-JP"/>
              </w:rPr>
            </w:pPr>
          </w:p>
        </w:tc>
        <w:tc>
          <w:tcPr>
            <w:tcW w:w="1231" w:type="dxa"/>
          </w:tcPr>
          <w:p w14:paraId="10C80775" w14:textId="77777777" w:rsidR="00662F33" w:rsidRDefault="00662F33" w:rsidP="006B19DE">
            <w:pPr>
              <w:pStyle w:val="BodyText"/>
              <w:rPr>
                <w:rFonts w:eastAsia="Yu Mincho"/>
                <w:lang w:val="en-US" w:eastAsia="ja-JP"/>
              </w:rPr>
            </w:pPr>
          </w:p>
        </w:tc>
        <w:tc>
          <w:tcPr>
            <w:tcW w:w="6476" w:type="dxa"/>
          </w:tcPr>
          <w:p w14:paraId="64D2C075" w14:textId="77777777" w:rsidR="00662F33" w:rsidRDefault="00662F33" w:rsidP="006B19DE">
            <w:pPr>
              <w:pStyle w:val="BodyText"/>
              <w:rPr>
                <w:rFonts w:eastAsia="Yu Mincho" w:cs="Arial"/>
                <w:bCs/>
                <w:lang w:eastAsia="ja-JP"/>
              </w:rPr>
            </w:pPr>
          </w:p>
        </w:tc>
      </w:tr>
    </w:tbl>
    <w:p w14:paraId="7E911A75"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1FB0F4DD"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62AE8D96" w14:textId="380344CC" w:rsidR="00662F33" w:rsidRPr="00C63DE3" w:rsidRDefault="00662F33" w:rsidP="00662F3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03EA8">
        <w:rPr>
          <w:rFonts w:ascii="Arial" w:hAnsi="Arial" w:cs="Arial"/>
          <w:b/>
        </w:rPr>
        <w:t>4.1</w:t>
      </w:r>
    </w:p>
    <w:p w14:paraId="5D7AA262"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44B48336"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C1A80E3"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7FCF6F3C"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EB4AC7" w14:textId="77777777" w:rsidR="00662F33" w:rsidRPr="00BF47BC" w:rsidRDefault="00662F33" w:rsidP="00662F33">
      <w:pPr>
        <w:jc w:val="both"/>
        <w:rPr>
          <w:rFonts w:ascii="Arial" w:hAnsi="Arial" w:cs="Arial"/>
        </w:rPr>
      </w:pPr>
    </w:p>
    <w:p w14:paraId="04A0A969" w14:textId="77777777" w:rsidR="00662F33" w:rsidRDefault="00662F33" w:rsidP="00662F33">
      <w:pPr>
        <w:pStyle w:val="Proposal"/>
      </w:pPr>
      <w:bookmarkStart w:id="4" w:name="_Toc103161222"/>
      <w:r>
        <w:t>???</w:t>
      </w:r>
      <w:bookmarkEnd w:id="4"/>
    </w:p>
    <w:p w14:paraId="228FD0F3" w14:textId="77777777" w:rsidR="00662F33" w:rsidRDefault="00662F33" w:rsidP="00662F33">
      <w:pPr>
        <w:pStyle w:val="Proposal"/>
        <w:numPr>
          <w:ilvl w:val="0"/>
          <w:numId w:val="0"/>
        </w:numPr>
        <w:rPr>
          <w:b w:val="0"/>
          <w:bCs w:val="0"/>
        </w:rPr>
      </w:pPr>
    </w:p>
    <w:p w14:paraId="024FCFC6" w14:textId="77777777" w:rsidR="00662F33" w:rsidRDefault="00662F33" w:rsidP="00662F33">
      <w:pPr>
        <w:pStyle w:val="Proposal"/>
        <w:numPr>
          <w:ilvl w:val="0"/>
          <w:numId w:val="0"/>
        </w:numPr>
        <w:rPr>
          <w:b w:val="0"/>
          <w:bCs w:val="0"/>
        </w:rPr>
      </w:pPr>
    </w:p>
    <w:p w14:paraId="4AE29C12" w14:textId="77777777" w:rsidR="00662F33" w:rsidRDefault="00662F33" w:rsidP="00662F33">
      <w:pPr>
        <w:pStyle w:val="Proposal"/>
        <w:numPr>
          <w:ilvl w:val="0"/>
          <w:numId w:val="0"/>
        </w:numPr>
        <w:rPr>
          <w:b w:val="0"/>
          <w:bCs w:val="0"/>
        </w:rPr>
      </w:pPr>
    </w:p>
    <w:p w14:paraId="403A517D"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0891FD2"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54A239D" w14:textId="1855040D"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4.2</w:t>
      </w:r>
      <w:r>
        <w:rPr>
          <w:rFonts w:ascii="Arial" w:hAnsi="Arial" w:cs="Arial"/>
          <w:bCs/>
        </w:rPr>
        <w:t xml:space="preserve"> This question is regarding RIL O374. </w:t>
      </w:r>
    </w:p>
    <w:p w14:paraId="5844EDB0"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75F66DB"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51F9CB4E"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03EA8" w:rsidRPr="004F6352" w14:paraId="26B5C62A" w14:textId="77777777" w:rsidTr="006B19DE">
        <w:trPr>
          <w:jc w:val="center"/>
        </w:trPr>
        <w:tc>
          <w:tcPr>
            <w:tcW w:w="1791" w:type="dxa"/>
            <w:shd w:val="clear" w:color="auto" w:fill="A5A5A5" w:themeFill="accent3"/>
          </w:tcPr>
          <w:p w14:paraId="76F950D1" w14:textId="77777777" w:rsidR="00503EA8" w:rsidRPr="004F6352" w:rsidRDefault="00503EA8"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59E47D4" w14:textId="77777777" w:rsidR="00503EA8" w:rsidRDefault="00503EA8"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34366B0E" w14:textId="77777777" w:rsidR="00503EA8" w:rsidRPr="009D0BE9" w:rsidRDefault="00503EA8" w:rsidP="006B19DE">
            <w:pPr>
              <w:pStyle w:val="BodyText"/>
              <w:rPr>
                <w:b/>
                <w:bCs/>
                <w:sz w:val="20"/>
                <w:szCs w:val="20"/>
                <w:lang w:val="en-US"/>
              </w:rPr>
            </w:pPr>
            <w:r w:rsidRPr="009D0BE9">
              <w:rPr>
                <w:b/>
                <w:bCs/>
                <w:sz w:val="20"/>
                <w:szCs w:val="20"/>
                <w:lang w:val="en-US"/>
              </w:rPr>
              <w:t>Comments</w:t>
            </w:r>
          </w:p>
        </w:tc>
      </w:tr>
      <w:tr w:rsidR="00503EA8" w:rsidRPr="004F6352" w14:paraId="3DB6F741" w14:textId="77777777" w:rsidTr="006B19DE">
        <w:trPr>
          <w:jc w:val="center"/>
        </w:trPr>
        <w:tc>
          <w:tcPr>
            <w:tcW w:w="1791" w:type="dxa"/>
          </w:tcPr>
          <w:p w14:paraId="267FF713" w14:textId="06683BB0" w:rsidR="00503EA8" w:rsidRPr="004F6352" w:rsidRDefault="00623B53" w:rsidP="00623B53">
            <w:pPr>
              <w:pStyle w:val="BodyText"/>
              <w:jc w:val="center"/>
              <w:rPr>
                <w:rFonts w:eastAsia="DengXian"/>
                <w:bCs/>
                <w:sz w:val="20"/>
                <w:szCs w:val="20"/>
                <w:lang w:val="en-US"/>
              </w:rPr>
            </w:pPr>
            <w:r>
              <w:rPr>
                <w:rFonts w:eastAsia="DengXian"/>
                <w:bCs/>
                <w:sz w:val="20"/>
                <w:szCs w:val="20"/>
                <w:lang w:val="en-US"/>
              </w:rPr>
              <w:t>Intel</w:t>
            </w:r>
          </w:p>
        </w:tc>
        <w:tc>
          <w:tcPr>
            <w:tcW w:w="1231" w:type="dxa"/>
          </w:tcPr>
          <w:p w14:paraId="16366820" w14:textId="0EF4754A" w:rsidR="00503EA8" w:rsidRPr="004F6352" w:rsidRDefault="00623B53" w:rsidP="006B19DE">
            <w:pPr>
              <w:pStyle w:val="BodyText"/>
              <w:rPr>
                <w:rFonts w:eastAsia="SimSun"/>
                <w:lang w:val="en-US"/>
              </w:rPr>
            </w:pPr>
            <w:r>
              <w:rPr>
                <w:rFonts w:eastAsia="SimSun"/>
                <w:lang w:val="en-US"/>
              </w:rPr>
              <w:t>Yes</w:t>
            </w:r>
          </w:p>
        </w:tc>
        <w:tc>
          <w:tcPr>
            <w:tcW w:w="6476" w:type="dxa"/>
          </w:tcPr>
          <w:p w14:paraId="40454D65" w14:textId="5B186250" w:rsidR="00503EA8" w:rsidRPr="004F6352" w:rsidRDefault="00623B53" w:rsidP="006B19DE">
            <w:pPr>
              <w:pStyle w:val="BodyText"/>
              <w:jc w:val="left"/>
              <w:rPr>
                <w:rFonts w:eastAsia="SimSun"/>
                <w:lang w:val="en-US"/>
              </w:rPr>
            </w:pPr>
            <w:r>
              <w:rPr>
                <w:rFonts w:eastAsia="SimSun"/>
                <w:lang w:val="en-US"/>
              </w:rPr>
              <w:t>Ok to us.</w:t>
            </w:r>
          </w:p>
        </w:tc>
      </w:tr>
      <w:tr w:rsidR="00132F55" w:rsidRPr="004F6352" w14:paraId="6CEFD437" w14:textId="77777777" w:rsidTr="006B19DE">
        <w:trPr>
          <w:jc w:val="center"/>
        </w:trPr>
        <w:tc>
          <w:tcPr>
            <w:tcW w:w="1791" w:type="dxa"/>
          </w:tcPr>
          <w:p w14:paraId="2F38511B" w14:textId="45D16AE5" w:rsidR="00132F55" w:rsidRPr="004F6352" w:rsidRDefault="00132F55" w:rsidP="00132F5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E8C4025" w14:textId="0DFEA76A" w:rsidR="00132F55" w:rsidRPr="004F6352" w:rsidRDefault="00132F55" w:rsidP="00132F55">
            <w:pPr>
              <w:pStyle w:val="BodyText"/>
              <w:rPr>
                <w:rFonts w:eastAsia="SimSun"/>
                <w:lang w:val="en-US"/>
              </w:rPr>
            </w:pPr>
            <w:r>
              <w:rPr>
                <w:rFonts w:eastAsia="SimSun" w:hint="eastAsia"/>
                <w:lang w:val="en-US"/>
              </w:rPr>
              <w:t>-</w:t>
            </w:r>
          </w:p>
        </w:tc>
        <w:tc>
          <w:tcPr>
            <w:tcW w:w="6476" w:type="dxa"/>
          </w:tcPr>
          <w:p w14:paraId="7D694746" w14:textId="77777777" w:rsidR="00132F55" w:rsidRDefault="00132F55" w:rsidP="00132F55">
            <w:pPr>
              <w:pStyle w:val="BodyText"/>
              <w:rPr>
                <w:rFonts w:eastAsia="SimSun"/>
                <w:lang w:val="en-US"/>
              </w:rPr>
            </w:pPr>
            <w:r>
              <w:rPr>
                <w:rFonts w:eastAsia="SimSun" w:hint="eastAsia"/>
                <w:lang w:val="en-US"/>
              </w:rPr>
              <w:t>C</w:t>
            </w:r>
            <w:r>
              <w:rPr>
                <w:rFonts w:eastAsia="SimSun"/>
                <w:lang w:val="en-US"/>
              </w:rPr>
              <w:t>an discuss whether UE to follow the IFRI in SIB1 or treat the IFRI as allowed</w:t>
            </w:r>
          </w:p>
          <w:p w14:paraId="05857BED" w14:textId="4AE04A5B" w:rsidR="00132F55" w:rsidRPr="004F6352" w:rsidRDefault="00132F55" w:rsidP="00132F55">
            <w:pPr>
              <w:pStyle w:val="BodyText"/>
              <w:rPr>
                <w:rFonts w:eastAsia="SimSun"/>
                <w:lang w:val="en-US"/>
              </w:rPr>
            </w:pPr>
            <w:r>
              <w:rPr>
                <w:rFonts w:eastAsia="SimSun"/>
                <w:lang w:val="en-US"/>
              </w:rPr>
              <w:t>Seems the current spec is Ok.</w:t>
            </w:r>
          </w:p>
        </w:tc>
      </w:tr>
      <w:tr w:rsidR="00503EA8" w:rsidRPr="004F6352" w14:paraId="102CFE33" w14:textId="77777777" w:rsidTr="006B19DE">
        <w:trPr>
          <w:jc w:val="center"/>
        </w:trPr>
        <w:tc>
          <w:tcPr>
            <w:tcW w:w="1791" w:type="dxa"/>
          </w:tcPr>
          <w:p w14:paraId="47AD26C2" w14:textId="77777777" w:rsidR="00503EA8" w:rsidRPr="00770D4A" w:rsidRDefault="00503EA8" w:rsidP="006B19DE">
            <w:pPr>
              <w:pStyle w:val="BodyText"/>
              <w:rPr>
                <w:rFonts w:eastAsiaTheme="minorEastAsia"/>
                <w:bCs/>
                <w:sz w:val="20"/>
                <w:szCs w:val="20"/>
                <w:lang w:val="en-US"/>
              </w:rPr>
            </w:pPr>
          </w:p>
        </w:tc>
        <w:tc>
          <w:tcPr>
            <w:tcW w:w="1231" w:type="dxa"/>
          </w:tcPr>
          <w:p w14:paraId="58B4C627" w14:textId="77777777" w:rsidR="00503EA8" w:rsidRPr="004F6352" w:rsidRDefault="00503EA8" w:rsidP="006B19DE">
            <w:pPr>
              <w:pStyle w:val="BodyText"/>
              <w:rPr>
                <w:rFonts w:eastAsia="SimSun"/>
                <w:lang w:val="en-US"/>
              </w:rPr>
            </w:pPr>
          </w:p>
        </w:tc>
        <w:tc>
          <w:tcPr>
            <w:tcW w:w="6476" w:type="dxa"/>
          </w:tcPr>
          <w:p w14:paraId="2A22B2AA" w14:textId="77777777" w:rsidR="00503EA8" w:rsidRPr="004F6352" w:rsidRDefault="00503EA8" w:rsidP="006B19DE">
            <w:pPr>
              <w:pStyle w:val="BodyText"/>
              <w:rPr>
                <w:rFonts w:eastAsia="SimSun"/>
                <w:lang w:val="en-US"/>
              </w:rPr>
            </w:pPr>
          </w:p>
        </w:tc>
      </w:tr>
      <w:tr w:rsidR="00503EA8" w:rsidRPr="004F6352" w14:paraId="7BBEA28E" w14:textId="77777777" w:rsidTr="006B19DE">
        <w:trPr>
          <w:jc w:val="center"/>
        </w:trPr>
        <w:tc>
          <w:tcPr>
            <w:tcW w:w="1791" w:type="dxa"/>
          </w:tcPr>
          <w:p w14:paraId="2920A739" w14:textId="77777777" w:rsidR="00503EA8" w:rsidRPr="00B71B1D" w:rsidRDefault="00503EA8" w:rsidP="006B19DE">
            <w:pPr>
              <w:pStyle w:val="BodyText"/>
              <w:jc w:val="center"/>
              <w:rPr>
                <w:bCs/>
                <w:sz w:val="20"/>
                <w:szCs w:val="20"/>
                <w:lang w:val="en-GB"/>
              </w:rPr>
            </w:pPr>
          </w:p>
        </w:tc>
        <w:tc>
          <w:tcPr>
            <w:tcW w:w="1231" w:type="dxa"/>
          </w:tcPr>
          <w:p w14:paraId="64BBEE20" w14:textId="77777777" w:rsidR="00503EA8" w:rsidRPr="004F6352" w:rsidRDefault="00503EA8" w:rsidP="006B19DE">
            <w:pPr>
              <w:pStyle w:val="BodyText"/>
              <w:rPr>
                <w:rFonts w:eastAsia="SimSun"/>
                <w:lang w:val="en-US"/>
              </w:rPr>
            </w:pPr>
          </w:p>
        </w:tc>
        <w:tc>
          <w:tcPr>
            <w:tcW w:w="6476" w:type="dxa"/>
          </w:tcPr>
          <w:p w14:paraId="18AB3937" w14:textId="77777777" w:rsidR="00503EA8" w:rsidRPr="004F6352" w:rsidRDefault="00503EA8" w:rsidP="006B19DE">
            <w:pPr>
              <w:pStyle w:val="BodyText"/>
              <w:rPr>
                <w:rFonts w:eastAsia="SimSun"/>
                <w:lang w:val="en-US"/>
              </w:rPr>
            </w:pPr>
          </w:p>
        </w:tc>
      </w:tr>
      <w:tr w:rsidR="00503EA8" w:rsidRPr="004F6352" w14:paraId="60F45BCF" w14:textId="77777777" w:rsidTr="006B19DE">
        <w:trPr>
          <w:jc w:val="center"/>
        </w:trPr>
        <w:tc>
          <w:tcPr>
            <w:tcW w:w="1791" w:type="dxa"/>
          </w:tcPr>
          <w:p w14:paraId="5B6F2EE6" w14:textId="77777777" w:rsidR="00503EA8" w:rsidRPr="001700CF" w:rsidRDefault="00503EA8" w:rsidP="006B19DE">
            <w:pPr>
              <w:pStyle w:val="BodyText"/>
              <w:rPr>
                <w:rFonts w:eastAsia="DengXian"/>
                <w:bCs/>
                <w:sz w:val="20"/>
                <w:szCs w:val="20"/>
                <w:lang w:val="en-US"/>
              </w:rPr>
            </w:pPr>
          </w:p>
        </w:tc>
        <w:tc>
          <w:tcPr>
            <w:tcW w:w="1231" w:type="dxa"/>
          </w:tcPr>
          <w:p w14:paraId="53671D92" w14:textId="77777777" w:rsidR="00503EA8" w:rsidRPr="001700CF" w:rsidRDefault="00503EA8" w:rsidP="006B19DE">
            <w:pPr>
              <w:pStyle w:val="BodyText"/>
              <w:rPr>
                <w:rFonts w:eastAsia="SimSun"/>
                <w:sz w:val="20"/>
                <w:szCs w:val="20"/>
                <w:lang w:val="en-US"/>
              </w:rPr>
            </w:pPr>
          </w:p>
        </w:tc>
        <w:tc>
          <w:tcPr>
            <w:tcW w:w="6476" w:type="dxa"/>
          </w:tcPr>
          <w:p w14:paraId="35E65915" w14:textId="77777777" w:rsidR="00503EA8" w:rsidRDefault="00503EA8" w:rsidP="006B19DE">
            <w:pPr>
              <w:pStyle w:val="BodyText"/>
              <w:rPr>
                <w:rFonts w:eastAsia="SimSun"/>
                <w:lang w:val="en-US"/>
              </w:rPr>
            </w:pPr>
          </w:p>
        </w:tc>
      </w:tr>
      <w:tr w:rsidR="00503EA8" w:rsidRPr="004F6352" w14:paraId="2A5BFEFB" w14:textId="77777777" w:rsidTr="006B19DE">
        <w:trPr>
          <w:jc w:val="center"/>
        </w:trPr>
        <w:tc>
          <w:tcPr>
            <w:tcW w:w="1791" w:type="dxa"/>
          </w:tcPr>
          <w:p w14:paraId="19730498" w14:textId="77777777" w:rsidR="00503EA8" w:rsidRPr="001700CF" w:rsidRDefault="00503EA8" w:rsidP="006B19DE">
            <w:pPr>
              <w:pStyle w:val="BodyText"/>
              <w:rPr>
                <w:rFonts w:eastAsia="DengXian"/>
                <w:bCs/>
                <w:lang w:val="en-US"/>
              </w:rPr>
            </w:pPr>
          </w:p>
        </w:tc>
        <w:tc>
          <w:tcPr>
            <w:tcW w:w="1231" w:type="dxa"/>
          </w:tcPr>
          <w:p w14:paraId="6C840060" w14:textId="77777777" w:rsidR="00503EA8" w:rsidRPr="001700CF" w:rsidRDefault="00503EA8" w:rsidP="006B19DE">
            <w:pPr>
              <w:pStyle w:val="BodyText"/>
              <w:rPr>
                <w:rFonts w:eastAsia="SimSun"/>
                <w:lang w:val="en-US"/>
              </w:rPr>
            </w:pPr>
          </w:p>
        </w:tc>
        <w:tc>
          <w:tcPr>
            <w:tcW w:w="6476" w:type="dxa"/>
          </w:tcPr>
          <w:p w14:paraId="1F0F55D1" w14:textId="77777777" w:rsidR="00503EA8" w:rsidRDefault="00503EA8" w:rsidP="006B19DE">
            <w:pPr>
              <w:pStyle w:val="BodyText"/>
              <w:rPr>
                <w:rFonts w:eastAsia="SimSun"/>
              </w:rPr>
            </w:pPr>
          </w:p>
        </w:tc>
      </w:tr>
      <w:tr w:rsidR="00503EA8" w:rsidRPr="004F6352" w14:paraId="5582CAD1" w14:textId="77777777" w:rsidTr="006B19DE">
        <w:trPr>
          <w:jc w:val="center"/>
        </w:trPr>
        <w:tc>
          <w:tcPr>
            <w:tcW w:w="1791" w:type="dxa"/>
          </w:tcPr>
          <w:p w14:paraId="2651A4AC" w14:textId="77777777" w:rsidR="00503EA8" w:rsidRDefault="00503EA8" w:rsidP="006B19DE">
            <w:pPr>
              <w:pStyle w:val="BodyText"/>
              <w:rPr>
                <w:rFonts w:eastAsiaTheme="minorEastAsia"/>
                <w:bCs/>
                <w:lang w:val="en-US" w:eastAsia="ja-JP"/>
              </w:rPr>
            </w:pPr>
          </w:p>
        </w:tc>
        <w:tc>
          <w:tcPr>
            <w:tcW w:w="1231" w:type="dxa"/>
          </w:tcPr>
          <w:p w14:paraId="25272AE2" w14:textId="77777777" w:rsidR="00503EA8" w:rsidRDefault="00503EA8" w:rsidP="006B19DE">
            <w:pPr>
              <w:pStyle w:val="BodyText"/>
              <w:rPr>
                <w:rFonts w:eastAsiaTheme="minorEastAsia"/>
                <w:lang w:val="en-US" w:eastAsia="ja-JP"/>
              </w:rPr>
            </w:pPr>
          </w:p>
        </w:tc>
        <w:tc>
          <w:tcPr>
            <w:tcW w:w="6476" w:type="dxa"/>
          </w:tcPr>
          <w:p w14:paraId="6AA4F61E" w14:textId="77777777" w:rsidR="00503EA8" w:rsidRPr="00693E6E" w:rsidRDefault="00503EA8" w:rsidP="006B19DE">
            <w:pPr>
              <w:pStyle w:val="BodyText"/>
              <w:rPr>
                <w:rFonts w:eastAsiaTheme="minorEastAsia" w:cs="Arial"/>
                <w:bCs/>
              </w:rPr>
            </w:pPr>
          </w:p>
        </w:tc>
      </w:tr>
      <w:tr w:rsidR="00503EA8" w:rsidRPr="004F6352" w14:paraId="661300E3" w14:textId="77777777" w:rsidTr="006B19DE">
        <w:trPr>
          <w:jc w:val="center"/>
        </w:trPr>
        <w:tc>
          <w:tcPr>
            <w:tcW w:w="1791" w:type="dxa"/>
          </w:tcPr>
          <w:p w14:paraId="15AB9FAD" w14:textId="77777777" w:rsidR="00503EA8" w:rsidRDefault="00503EA8" w:rsidP="006B19DE">
            <w:pPr>
              <w:pStyle w:val="BodyText"/>
              <w:rPr>
                <w:rFonts w:eastAsia="DengXian"/>
                <w:bCs/>
                <w:lang w:val="en-US"/>
              </w:rPr>
            </w:pPr>
          </w:p>
        </w:tc>
        <w:tc>
          <w:tcPr>
            <w:tcW w:w="1231" w:type="dxa"/>
          </w:tcPr>
          <w:p w14:paraId="74196AF7" w14:textId="77777777" w:rsidR="00503EA8" w:rsidRDefault="00503EA8" w:rsidP="006B19DE">
            <w:pPr>
              <w:pStyle w:val="BodyText"/>
              <w:rPr>
                <w:rFonts w:eastAsia="SimSun"/>
                <w:lang w:val="en-US"/>
              </w:rPr>
            </w:pPr>
          </w:p>
        </w:tc>
        <w:tc>
          <w:tcPr>
            <w:tcW w:w="6476" w:type="dxa"/>
          </w:tcPr>
          <w:p w14:paraId="0E296BA3" w14:textId="77777777" w:rsidR="00503EA8" w:rsidRDefault="00503EA8" w:rsidP="006B19DE">
            <w:pPr>
              <w:pStyle w:val="BodyText"/>
              <w:rPr>
                <w:rFonts w:eastAsia="SimSun"/>
                <w:lang w:val="en-US"/>
              </w:rPr>
            </w:pPr>
          </w:p>
        </w:tc>
      </w:tr>
      <w:tr w:rsidR="00503EA8" w:rsidRPr="004F6352" w14:paraId="6B64D21B" w14:textId="77777777" w:rsidTr="006B19DE">
        <w:trPr>
          <w:jc w:val="center"/>
        </w:trPr>
        <w:tc>
          <w:tcPr>
            <w:tcW w:w="1791" w:type="dxa"/>
          </w:tcPr>
          <w:p w14:paraId="0215F8E8" w14:textId="77777777" w:rsidR="00503EA8" w:rsidRDefault="00503EA8" w:rsidP="006B19DE">
            <w:pPr>
              <w:pStyle w:val="BodyText"/>
              <w:rPr>
                <w:rFonts w:eastAsia="DengXian"/>
                <w:bCs/>
                <w:lang w:val="en-US"/>
              </w:rPr>
            </w:pPr>
          </w:p>
        </w:tc>
        <w:tc>
          <w:tcPr>
            <w:tcW w:w="1231" w:type="dxa"/>
          </w:tcPr>
          <w:p w14:paraId="1FFA9A19" w14:textId="77777777" w:rsidR="00503EA8" w:rsidRDefault="00503EA8" w:rsidP="006B19DE">
            <w:pPr>
              <w:pStyle w:val="BodyText"/>
              <w:rPr>
                <w:rFonts w:eastAsia="SimSun"/>
                <w:lang w:val="en-US"/>
              </w:rPr>
            </w:pPr>
          </w:p>
        </w:tc>
        <w:tc>
          <w:tcPr>
            <w:tcW w:w="6476" w:type="dxa"/>
          </w:tcPr>
          <w:p w14:paraId="6BF6854D" w14:textId="77777777" w:rsidR="00503EA8" w:rsidRDefault="00503EA8" w:rsidP="006B19DE">
            <w:pPr>
              <w:pStyle w:val="BodyText"/>
              <w:rPr>
                <w:rFonts w:eastAsia="SimSun"/>
                <w:lang w:val="en-US"/>
              </w:rPr>
            </w:pPr>
          </w:p>
        </w:tc>
      </w:tr>
      <w:tr w:rsidR="00503EA8" w:rsidRPr="004F6352" w14:paraId="68D39815" w14:textId="77777777" w:rsidTr="006B19DE">
        <w:trPr>
          <w:jc w:val="center"/>
        </w:trPr>
        <w:tc>
          <w:tcPr>
            <w:tcW w:w="1791" w:type="dxa"/>
          </w:tcPr>
          <w:p w14:paraId="15DD4ED2" w14:textId="77777777" w:rsidR="00503EA8" w:rsidRDefault="00503EA8" w:rsidP="006B19DE">
            <w:pPr>
              <w:pStyle w:val="BodyText"/>
              <w:rPr>
                <w:rFonts w:eastAsia="Malgun Gothic"/>
                <w:bCs/>
                <w:lang w:eastAsia="ko-KR"/>
              </w:rPr>
            </w:pPr>
          </w:p>
        </w:tc>
        <w:tc>
          <w:tcPr>
            <w:tcW w:w="1231" w:type="dxa"/>
          </w:tcPr>
          <w:p w14:paraId="66258F40" w14:textId="77777777" w:rsidR="00503EA8" w:rsidRDefault="00503EA8" w:rsidP="006B19DE">
            <w:pPr>
              <w:pStyle w:val="BodyText"/>
              <w:rPr>
                <w:rFonts w:eastAsia="SimSun"/>
                <w:lang w:val="en-US"/>
              </w:rPr>
            </w:pPr>
          </w:p>
        </w:tc>
        <w:tc>
          <w:tcPr>
            <w:tcW w:w="6476" w:type="dxa"/>
          </w:tcPr>
          <w:p w14:paraId="49F57699" w14:textId="77777777" w:rsidR="00503EA8" w:rsidRDefault="00503EA8" w:rsidP="006B19DE">
            <w:pPr>
              <w:pStyle w:val="BodyText"/>
              <w:rPr>
                <w:rFonts w:eastAsia="SimSun"/>
                <w:lang w:val="en-US"/>
              </w:rPr>
            </w:pPr>
          </w:p>
        </w:tc>
      </w:tr>
      <w:tr w:rsidR="00503EA8" w:rsidRPr="00A46370" w14:paraId="44571030" w14:textId="77777777" w:rsidTr="006B19DE">
        <w:tblPrEx>
          <w:jc w:val="left"/>
        </w:tblPrEx>
        <w:tc>
          <w:tcPr>
            <w:tcW w:w="1791" w:type="dxa"/>
          </w:tcPr>
          <w:p w14:paraId="187E48EE" w14:textId="77777777" w:rsidR="00503EA8" w:rsidRDefault="00503EA8" w:rsidP="006B19DE">
            <w:pPr>
              <w:pStyle w:val="BodyText"/>
              <w:rPr>
                <w:rFonts w:eastAsia="DengXian"/>
                <w:bCs/>
                <w:lang w:val="en-US"/>
              </w:rPr>
            </w:pPr>
          </w:p>
        </w:tc>
        <w:tc>
          <w:tcPr>
            <w:tcW w:w="1231" w:type="dxa"/>
          </w:tcPr>
          <w:p w14:paraId="3FC08A22" w14:textId="77777777" w:rsidR="00503EA8" w:rsidRDefault="00503EA8" w:rsidP="006B19DE">
            <w:pPr>
              <w:pStyle w:val="BodyText"/>
              <w:rPr>
                <w:rFonts w:eastAsia="SimSun"/>
                <w:lang w:val="en-US"/>
              </w:rPr>
            </w:pPr>
          </w:p>
        </w:tc>
        <w:tc>
          <w:tcPr>
            <w:tcW w:w="6476" w:type="dxa"/>
          </w:tcPr>
          <w:p w14:paraId="5880129E" w14:textId="77777777" w:rsidR="00503EA8" w:rsidRDefault="00503EA8" w:rsidP="006B19DE">
            <w:pPr>
              <w:pStyle w:val="BodyText"/>
              <w:rPr>
                <w:rFonts w:eastAsia="SimSun"/>
                <w:lang w:val="en-US"/>
              </w:rPr>
            </w:pPr>
          </w:p>
        </w:tc>
      </w:tr>
      <w:tr w:rsidR="00503EA8" w:rsidRPr="00A46370" w14:paraId="14AD2556" w14:textId="77777777" w:rsidTr="006B19DE">
        <w:tblPrEx>
          <w:jc w:val="left"/>
        </w:tblPrEx>
        <w:tc>
          <w:tcPr>
            <w:tcW w:w="1791" w:type="dxa"/>
          </w:tcPr>
          <w:p w14:paraId="5B14E4A4" w14:textId="77777777" w:rsidR="00503EA8" w:rsidRDefault="00503EA8" w:rsidP="006B19DE">
            <w:pPr>
              <w:pStyle w:val="BodyText"/>
              <w:rPr>
                <w:rFonts w:eastAsia="Malgun Gothic"/>
                <w:bCs/>
                <w:lang w:eastAsia="ko-KR"/>
              </w:rPr>
            </w:pPr>
          </w:p>
        </w:tc>
        <w:tc>
          <w:tcPr>
            <w:tcW w:w="1231" w:type="dxa"/>
          </w:tcPr>
          <w:p w14:paraId="4B94544C" w14:textId="77777777" w:rsidR="00503EA8" w:rsidRDefault="00503EA8" w:rsidP="006B19DE">
            <w:pPr>
              <w:pStyle w:val="BodyText"/>
              <w:rPr>
                <w:rFonts w:eastAsia="SimSun"/>
                <w:lang w:val="en-US"/>
              </w:rPr>
            </w:pPr>
          </w:p>
        </w:tc>
        <w:tc>
          <w:tcPr>
            <w:tcW w:w="6476" w:type="dxa"/>
          </w:tcPr>
          <w:p w14:paraId="1472D6F5" w14:textId="77777777" w:rsidR="00503EA8" w:rsidRDefault="00503EA8" w:rsidP="006B19DE">
            <w:pPr>
              <w:pStyle w:val="BodyText"/>
              <w:rPr>
                <w:rFonts w:eastAsia="SimSun"/>
                <w:lang w:val="en-US"/>
              </w:rPr>
            </w:pPr>
          </w:p>
        </w:tc>
      </w:tr>
      <w:tr w:rsidR="00503EA8" w:rsidRPr="00A46370" w14:paraId="6B7882C4" w14:textId="77777777" w:rsidTr="006B19DE">
        <w:tblPrEx>
          <w:jc w:val="left"/>
        </w:tblPrEx>
        <w:tc>
          <w:tcPr>
            <w:tcW w:w="1791" w:type="dxa"/>
          </w:tcPr>
          <w:p w14:paraId="517E0DC9" w14:textId="77777777" w:rsidR="00503EA8" w:rsidRPr="00740F90" w:rsidRDefault="00503EA8" w:rsidP="006B19DE">
            <w:pPr>
              <w:pStyle w:val="BodyText"/>
              <w:rPr>
                <w:rFonts w:eastAsia="Malgun Gothic"/>
                <w:bCs/>
                <w:lang w:val="en-US" w:eastAsia="ko-KR"/>
              </w:rPr>
            </w:pPr>
          </w:p>
        </w:tc>
        <w:tc>
          <w:tcPr>
            <w:tcW w:w="1231" w:type="dxa"/>
          </w:tcPr>
          <w:p w14:paraId="6BE3C50A" w14:textId="77777777" w:rsidR="00503EA8" w:rsidRPr="00740F90" w:rsidRDefault="00503EA8" w:rsidP="006B19DE">
            <w:pPr>
              <w:pStyle w:val="BodyText"/>
              <w:rPr>
                <w:rFonts w:eastAsia="Malgun Gothic"/>
                <w:lang w:val="en-US" w:eastAsia="ko-KR"/>
              </w:rPr>
            </w:pPr>
          </w:p>
        </w:tc>
        <w:tc>
          <w:tcPr>
            <w:tcW w:w="6476" w:type="dxa"/>
          </w:tcPr>
          <w:p w14:paraId="1C0AF57D" w14:textId="77777777" w:rsidR="00503EA8" w:rsidRDefault="00503EA8" w:rsidP="006B19DE">
            <w:pPr>
              <w:pStyle w:val="BodyText"/>
              <w:rPr>
                <w:rFonts w:eastAsia="Yu Mincho" w:cs="Arial"/>
                <w:bCs/>
                <w:lang w:eastAsia="ja-JP"/>
              </w:rPr>
            </w:pPr>
          </w:p>
        </w:tc>
      </w:tr>
      <w:tr w:rsidR="00503EA8" w:rsidRPr="00A46370" w14:paraId="6B6CD0CA" w14:textId="77777777" w:rsidTr="006B19DE">
        <w:tblPrEx>
          <w:jc w:val="left"/>
        </w:tblPrEx>
        <w:tc>
          <w:tcPr>
            <w:tcW w:w="1791" w:type="dxa"/>
          </w:tcPr>
          <w:p w14:paraId="093D888D" w14:textId="77777777" w:rsidR="00503EA8" w:rsidRDefault="00503EA8" w:rsidP="006B19DE">
            <w:pPr>
              <w:pStyle w:val="BodyText"/>
              <w:rPr>
                <w:rFonts w:eastAsia="Malgun Gothic"/>
                <w:bCs/>
                <w:lang w:val="en-US" w:eastAsia="ko-KR"/>
              </w:rPr>
            </w:pPr>
          </w:p>
        </w:tc>
        <w:tc>
          <w:tcPr>
            <w:tcW w:w="1231" w:type="dxa"/>
          </w:tcPr>
          <w:p w14:paraId="18AC39B4" w14:textId="77777777" w:rsidR="00503EA8" w:rsidRDefault="00503EA8" w:rsidP="006B19DE">
            <w:pPr>
              <w:pStyle w:val="BodyText"/>
              <w:rPr>
                <w:rFonts w:eastAsia="Malgun Gothic"/>
                <w:lang w:val="en-US" w:eastAsia="ko-KR"/>
              </w:rPr>
            </w:pPr>
          </w:p>
        </w:tc>
        <w:tc>
          <w:tcPr>
            <w:tcW w:w="6476" w:type="dxa"/>
          </w:tcPr>
          <w:p w14:paraId="222E75E0" w14:textId="77777777" w:rsidR="00503EA8" w:rsidRDefault="00503EA8" w:rsidP="006B19DE">
            <w:pPr>
              <w:pStyle w:val="BodyText"/>
              <w:rPr>
                <w:rFonts w:eastAsia="Yu Mincho" w:cs="Arial"/>
                <w:bCs/>
                <w:lang w:eastAsia="ja-JP"/>
              </w:rPr>
            </w:pPr>
          </w:p>
        </w:tc>
      </w:tr>
      <w:tr w:rsidR="00503EA8" w14:paraId="77B75F8B" w14:textId="77777777" w:rsidTr="006B19DE">
        <w:tblPrEx>
          <w:jc w:val="left"/>
        </w:tblPrEx>
        <w:tc>
          <w:tcPr>
            <w:tcW w:w="1791" w:type="dxa"/>
          </w:tcPr>
          <w:p w14:paraId="4892BAFC" w14:textId="77777777" w:rsidR="00503EA8" w:rsidRDefault="00503EA8" w:rsidP="006B19DE">
            <w:pPr>
              <w:pStyle w:val="BodyText"/>
              <w:rPr>
                <w:rFonts w:eastAsia="Yu Mincho"/>
                <w:bCs/>
                <w:lang w:val="en-US" w:eastAsia="ja-JP"/>
              </w:rPr>
            </w:pPr>
          </w:p>
        </w:tc>
        <w:tc>
          <w:tcPr>
            <w:tcW w:w="1231" w:type="dxa"/>
          </w:tcPr>
          <w:p w14:paraId="401C3B13" w14:textId="77777777" w:rsidR="00503EA8" w:rsidRDefault="00503EA8" w:rsidP="006B19DE">
            <w:pPr>
              <w:pStyle w:val="BodyText"/>
              <w:rPr>
                <w:rFonts w:eastAsia="Yu Mincho"/>
                <w:lang w:val="en-US" w:eastAsia="ja-JP"/>
              </w:rPr>
            </w:pPr>
          </w:p>
        </w:tc>
        <w:tc>
          <w:tcPr>
            <w:tcW w:w="6476" w:type="dxa"/>
          </w:tcPr>
          <w:p w14:paraId="16132677" w14:textId="77777777" w:rsidR="00503EA8" w:rsidRDefault="00503EA8" w:rsidP="006B19DE">
            <w:pPr>
              <w:pStyle w:val="BodyText"/>
              <w:rPr>
                <w:rFonts w:eastAsia="Yu Mincho" w:cs="Arial"/>
                <w:bCs/>
                <w:lang w:eastAsia="ja-JP"/>
              </w:rPr>
            </w:pPr>
          </w:p>
        </w:tc>
      </w:tr>
      <w:tr w:rsidR="00503EA8" w14:paraId="58283102" w14:textId="77777777" w:rsidTr="006B19DE">
        <w:tblPrEx>
          <w:jc w:val="left"/>
        </w:tblPrEx>
        <w:tc>
          <w:tcPr>
            <w:tcW w:w="1791" w:type="dxa"/>
          </w:tcPr>
          <w:p w14:paraId="50D9602A" w14:textId="77777777" w:rsidR="00503EA8" w:rsidRDefault="00503EA8" w:rsidP="006B19DE">
            <w:pPr>
              <w:pStyle w:val="BodyText"/>
              <w:rPr>
                <w:rFonts w:eastAsia="Yu Mincho"/>
                <w:bCs/>
                <w:lang w:val="en-US" w:eastAsia="ja-JP"/>
              </w:rPr>
            </w:pPr>
          </w:p>
        </w:tc>
        <w:tc>
          <w:tcPr>
            <w:tcW w:w="1231" w:type="dxa"/>
          </w:tcPr>
          <w:p w14:paraId="3E4B1116" w14:textId="77777777" w:rsidR="00503EA8" w:rsidRDefault="00503EA8" w:rsidP="006B19DE">
            <w:pPr>
              <w:pStyle w:val="BodyText"/>
              <w:rPr>
                <w:rFonts w:eastAsia="Yu Mincho"/>
                <w:lang w:val="en-US" w:eastAsia="ja-JP"/>
              </w:rPr>
            </w:pPr>
          </w:p>
        </w:tc>
        <w:tc>
          <w:tcPr>
            <w:tcW w:w="6476" w:type="dxa"/>
          </w:tcPr>
          <w:p w14:paraId="60DB4D0F" w14:textId="77777777" w:rsidR="00503EA8" w:rsidRDefault="00503EA8" w:rsidP="006B19DE">
            <w:pPr>
              <w:pStyle w:val="BodyText"/>
              <w:rPr>
                <w:rFonts w:eastAsia="Yu Mincho" w:cs="Arial"/>
                <w:bCs/>
                <w:lang w:eastAsia="ja-JP"/>
              </w:rPr>
            </w:pPr>
          </w:p>
        </w:tc>
      </w:tr>
    </w:tbl>
    <w:p w14:paraId="18ECFD89"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56C7222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075DA2E" w14:textId="445B7600"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2.4.2</w:t>
      </w:r>
    </w:p>
    <w:p w14:paraId="343FF06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3F66328"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E46B0CC"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8F975F3"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2EBE3A" w14:textId="77777777" w:rsidR="00503EA8" w:rsidRPr="00BF47BC" w:rsidRDefault="00503EA8" w:rsidP="00503EA8">
      <w:pPr>
        <w:jc w:val="both"/>
        <w:rPr>
          <w:rFonts w:ascii="Arial" w:hAnsi="Arial" w:cs="Arial"/>
        </w:rPr>
      </w:pPr>
    </w:p>
    <w:p w14:paraId="6D446D77" w14:textId="77777777" w:rsidR="00503EA8" w:rsidRDefault="00503EA8" w:rsidP="00503EA8">
      <w:pPr>
        <w:pStyle w:val="Proposal"/>
      </w:pPr>
      <w:bookmarkStart w:id="5" w:name="_Toc103161223"/>
      <w:r>
        <w:t>???</w:t>
      </w:r>
      <w:bookmarkEnd w:id="5"/>
    </w:p>
    <w:p w14:paraId="2A63B29C" w14:textId="77777777" w:rsidR="00503EA8" w:rsidRDefault="00503EA8" w:rsidP="00503EA8">
      <w:pPr>
        <w:pStyle w:val="Proposal"/>
        <w:numPr>
          <w:ilvl w:val="0"/>
          <w:numId w:val="0"/>
        </w:numPr>
        <w:rPr>
          <w:b w:val="0"/>
          <w:bCs w:val="0"/>
        </w:rPr>
      </w:pPr>
    </w:p>
    <w:p w14:paraId="4DC7C830" w14:textId="03CAB811" w:rsidR="00503EA8" w:rsidRDefault="00503EA8" w:rsidP="00503EA8">
      <w:pPr>
        <w:pStyle w:val="Proposal"/>
        <w:numPr>
          <w:ilvl w:val="0"/>
          <w:numId w:val="0"/>
        </w:numPr>
        <w:rPr>
          <w:b w:val="0"/>
          <w:bCs w:val="0"/>
        </w:rPr>
      </w:pPr>
    </w:p>
    <w:p w14:paraId="485F2231" w14:textId="503679F9"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4.3</w:t>
      </w:r>
      <w:r>
        <w:rPr>
          <w:rFonts w:ascii="Arial" w:hAnsi="Arial" w:cs="Arial"/>
          <w:bCs/>
        </w:rPr>
        <w:t xml:space="preserve"> This question is regarding RIL V162. </w:t>
      </w:r>
    </w:p>
    <w:p w14:paraId="04AF85B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5CA9CE77"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7962974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03EA8" w:rsidRPr="004F6352" w14:paraId="718008F2" w14:textId="77777777" w:rsidTr="006B19DE">
        <w:trPr>
          <w:jc w:val="center"/>
        </w:trPr>
        <w:tc>
          <w:tcPr>
            <w:tcW w:w="1791" w:type="dxa"/>
            <w:shd w:val="clear" w:color="auto" w:fill="A5A5A5" w:themeFill="accent3"/>
          </w:tcPr>
          <w:p w14:paraId="565255C9" w14:textId="77777777" w:rsidR="00503EA8" w:rsidRPr="004F6352" w:rsidRDefault="00503EA8"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FB1D584" w14:textId="77777777" w:rsidR="00503EA8" w:rsidRDefault="00503EA8"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5458E618" w14:textId="77777777" w:rsidR="00503EA8" w:rsidRPr="009D0BE9" w:rsidRDefault="00503EA8" w:rsidP="006B19DE">
            <w:pPr>
              <w:pStyle w:val="BodyText"/>
              <w:rPr>
                <w:b/>
                <w:bCs/>
                <w:sz w:val="20"/>
                <w:szCs w:val="20"/>
                <w:lang w:val="en-US"/>
              </w:rPr>
            </w:pPr>
            <w:r w:rsidRPr="009D0BE9">
              <w:rPr>
                <w:b/>
                <w:bCs/>
                <w:sz w:val="20"/>
                <w:szCs w:val="20"/>
                <w:lang w:val="en-US"/>
              </w:rPr>
              <w:t>Comments</w:t>
            </w:r>
          </w:p>
        </w:tc>
      </w:tr>
      <w:tr w:rsidR="00503EA8" w:rsidRPr="004F6352" w14:paraId="4E59598D" w14:textId="77777777" w:rsidTr="006B19DE">
        <w:trPr>
          <w:jc w:val="center"/>
        </w:trPr>
        <w:tc>
          <w:tcPr>
            <w:tcW w:w="1791" w:type="dxa"/>
          </w:tcPr>
          <w:p w14:paraId="57E43123" w14:textId="6277A9C1" w:rsidR="00503EA8" w:rsidRPr="004F6352" w:rsidRDefault="00DC55A9" w:rsidP="006B19DE">
            <w:pPr>
              <w:pStyle w:val="BodyText"/>
              <w:rPr>
                <w:rFonts w:eastAsia="DengXian"/>
                <w:bCs/>
                <w:sz w:val="20"/>
                <w:szCs w:val="20"/>
                <w:lang w:val="en-US"/>
              </w:rPr>
            </w:pPr>
            <w:r>
              <w:rPr>
                <w:rFonts w:eastAsia="DengXian"/>
                <w:bCs/>
                <w:sz w:val="20"/>
                <w:szCs w:val="20"/>
                <w:lang w:val="en-US"/>
              </w:rPr>
              <w:t>Intel</w:t>
            </w:r>
          </w:p>
        </w:tc>
        <w:tc>
          <w:tcPr>
            <w:tcW w:w="1231" w:type="dxa"/>
          </w:tcPr>
          <w:p w14:paraId="683DE40E" w14:textId="58963DF1" w:rsidR="00503EA8" w:rsidRPr="004F6352" w:rsidRDefault="00BA53A9" w:rsidP="006B19DE">
            <w:pPr>
              <w:pStyle w:val="BodyText"/>
              <w:rPr>
                <w:rFonts w:eastAsia="SimSun"/>
                <w:lang w:val="en-US"/>
              </w:rPr>
            </w:pPr>
            <w:r>
              <w:rPr>
                <w:rFonts w:eastAsia="SimSun"/>
                <w:lang w:val="en-US"/>
              </w:rPr>
              <w:t>Yes</w:t>
            </w:r>
          </w:p>
        </w:tc>
        <w:tc>
          <w:tcPr>
            <w:tcW w:w="6476" w:type="dxa"/>
          </w:tcPr>
          <w:p w14:paraId="2962CCD9" w14:textId="6A71E241" w:rsidR="00503EA8" w:rsidRPr="004F6352" w:rsidRDefault="00503EA8" w:rsidP="006B19DE">
            <w:pPr>
              <w:pStyle w:val="BodyText"/>
              <w:jc w:val="left"/>
              <w:rPr>
                <w:rFonts w:eastAsia="SimSun"/>
                <w:lang w:val="en-US"/>
              </w:rPr>
            </w:pPr>
          </w:p>
        </w:tc>
      </w:tr>
      <w:tr w:rsidR="00503EA8" w:rsidRPr="004F6352" w14:paraId="7188D005" w14:textId="77777777" w:rsidTr="006B19DE">
        <w:trPr>
          <w:jc w:val="center"/>
        </w:trPr>
        <w:tc>
          <w:tcPr>
            <w:tcW w:w="1791" w:type="dxa"/>
          </w:tcPr>
          <w:p w14:paraId="54CD6351" w14:textId="1E928578" w:rsidR="00503EA8" w:rsidRPr="004F6352" w:rsidRDefault="009F62A5"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6668063F" w14:textId="009D7846" w:rsidR="00503EA8" w:rsidRPr="004F6352" w:rsidRDefault="009F62A5" w:rsidP="006B19DE">
            <w:pPr>
              <w:pStyle w:val="BodyText"/>
              <w:rPr>
                <w:rFonts w:eastAsia="SimSun"/>
                <w:lang w:val="en-US"/>
              </w:rPr>
            </w:pPr>
            <w:r>
              <w:rPr>
                <w:rFonts w:eastAsia="SimSun"/>
                <w:lang w:val="en-US"/>
              </w:rPr>
              <w:t>Yes</w:t>
            </w:r>
          </w:p>
        </w:tc>
        <w:tc>
          <w:tcPr>
            <w:tcW w:w="6476" w:type="dxa"/>
          </w:tcPr>
          <w:p w14:paraId="3FC48756" w14:textId="085F7D87" w:rsidR="00503EA8" w:rsidRPr="004F6352" w:rsidRDefault="009F62A5" w:rsidP="009F62A5">
            <w:pPr>
              <w:pStyle w:val="BodyText"/>
              <w:rPr>
                <w:rFonts w:eastAsia="SimSun"/>
                <w:lang w:val="en-US"/>
              </w:rPr>
            </w:pPr>
            <w:r>
              <w:rPr>
                <w:rFonts w:eastAsia="SimSun"/>
                <w:lang w:val="en-US"/>
              </w:rPr>
              <w:t>To change to 'perform' would be fine.</w:t>
            </w:r>
          </w:p>
        </w:tc>
      </w:tr>
      <w:tr w:rsidR="00132F55" w:rsidRPr="004F6352" w14:paraId="1D3947F5" w14:textId="77777777" w:rsidTr="006B19DE">
        <w:trPr>
          <w:jc w:val="center"/>
        </w:trPr>
        <w:tc>
          <w:tcPr>
            <w:tcW w:w="1791" w:type="dxa"/>
          </w:tcPr>
          <w:p w14:paraId="28A15198" w14:textId="68569B52"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4FC3FEC6" w14:textId="5D917ACB" w:rsidR="00132F55" w:rsidRPr="004F6352" w:rsidRDefault="00132F55" w:rsidP="00132F55">
            <w:pPr>
              <w:pStyle w:val="BodyText"/>
              <w:rPr>
                <w:rFonts w:eastAsia="SimSun"/>
                <w:lang w:val="en-US"/>
              </w:rPr>
            </w:pPr>
            <w:r>
              <w:rPr>
                <w:rFonts w:eastAsia="SimSun" w:hint="eastAsia"/>
                <w:lang w:val="en-US"/>
              </w:rPr>
              <w:t>-</w:t>
            </w:r>
          </w:p>
        </w:tc>
        <w:tc>
          <w:tcPr>
            <w:tcW w:w="6476" w:type="dxa"/>
          </w:tcPr>
          <w:p w14:paraId="3120AE11" w14:textId="77777777" w:rsidR="00132F55" w:rsidRDefault="00132F55" w:rsidP="00132F55">
            <w:pPr>
              <w:pStyle w:val="BodyText"/>
              <w:rPr>
                <w:rFonts w:eastAsia="SimSun"/>
                <w:lang w:val="en-US"/>
              </w:rPr>
            </w:pPr>
            <w:r>
              <w:rPr>
                <w:rFonts w:eastAsia="SimSun" w:hint="eastAsia"/>
                <w:lang w:val="en-US"/>
              </w:rPr>
              <w:t>C</w:t>
            </w:r>
            <w:r>
              <w:rPr>
                <w:rFonts w:eastAsia="SimSun"/>
                <w:lang w:val="en-US"/>
              </w:rPr>
              <w:t>an discuss.</w:t>
            </w:r>
          </w:p>
          <w:p w14:paraId="2D11C181" w14:textId="4DC2805E" w:rsidR="00132F55" w:rsidRPr="004F6352" w:rsidRDefault="00132F55" w:rsidP="00132F55">
            <w:pPr>
              <w:pStyle w:val="BodyText"/>
              <w:rPr>
                <w:rFonts w:eastAsia="SimSun"/>
                <w:lang w:val="en-US"/>
              </w:rPr>
            </w:pPr>
            <w:r>
              <w:rPr>
                <w:rFonts w:eastAsia="SimSun"/>
                <w:lang w:val="en-US"/>
              </w:rPr>
              <w:t xml:space="preserve">We also noticed that in 331, for </w:t>
            </w:r>
            <w:proofErr w:type="spellStart"/>
            <w:r>
              <w:rPr>
                <w:rFonts w:eastAsia="SimSun"/>
                <w:lang w:val="en-US"/>
              </w:rPr>
              <w:t>eMBB</w:t>
            </w:r>
            <w:proofErr w:type="spellEnd"/>
            <w:r>
              <w:rPr>
                <w:rFonts w:eastAsia="SimSun"/>
                <w:lang w:val="en-US"/>
              </w:rPr>
              <w:t xml:space="preserve"> UE, we also used this way.</w:t>
            </w:r>
          </w:p>
        </w:tc>
      </w:tr>
      <w:tr w:rsidR="00503EA8" w:rsidRPr="004F6352" w14:paraId="6EA67833" w14:textId="77777777" w:rsidTr="006B19DE">
        <w:trPr>
          <w:jc w:val="center"/>
        </w:trPr>
        <w:tc>
          <w:tcPr>
            <w:tcW w:w="1791" w:type="dxa"/>
          </w:tcPr>
          <w:p w14:paraId="398A5088" w14:textId="77777777" w:rsidR="00503EA8" w:rsidRPr="00B71B1D" w:rsidRDefault="00503EA8" w:rsidP="006B19DE">
            <w:pPr>
              <w:pStyle w:val="BodyText"/>
              <w:jc w:val="center"/>
              <w:rPr>
                <w:bCs/>
                <w:sz w:val="20"/>
                <w:szCs w:val="20"/>
                <w:lang w:val="en-GB"/>
              </w:rPr>
            </w:pPr>
          </w:p>
        </w:tc>
        <w:tc>
          <w:tcPr>
            <w:tcW w:w="1231" w:type="dxa"/>
          </w:tcPr>
          <w:p w14:paraId="0A4032AC" w14:textId="77777777" w:rsidR="00503EA8" w:rsidRPr="004F6352" w:rsidRDefault="00503EA8" w:rsidP="006B19DE">
            <w:pPr>
              <w:pStyle w:val="BodyText"/>
              <w:rPr>
                <w:rFonts w:eastAsia="SimSun"/>
                <w:lang w:val="en-US"/>
              </w:rPr>
            </w:pPr>
          </w:p>
        </w:tc>
        <w:tc>
          <w:tcPr>
            <w:tcW w:w="6476" w:type="dxa"/>
          </w:tcPr>
          <w:p w14:paraId="5BE4ABFA" w14:textId="77777777" w:rsidR="00503EA8" w:rsidRPr="004F6352" w:rsidRDefault="00503EA8" w:rsidP="006B19DE">
            <w:pPr>
              <w:pStyle w:val="BodyText"/>
              <w:rPr>
                <w:rFonts w:eastAsia="SimSun"/>
                <w:lang w:val="en-US"/>
              </w:rPr>
            </w:pPr>
          </w:p>
        </w:tc>
      </w:tr>
      <w:tr w:rsidR="00503EA8" w:rsidRPr="004F6352" w14:paraId="02625EBD" w14:textId="77777777" w:rsidTr="006B19DE">
        <w:trPr>
          <w:jc w:val="center"/>
        </w:trPr>
        <w:tc>
          <w:tcPr>
            <w:tcW w:w="1791" w:type="dxa"/>
          </w:tcPr>
          <w:p w14:paraId="035E2954" w14:textId="77777777" w:rsidR="00503EA8" w:rsidRPr="001700CF" w:rsidRDefault="00503EA8" w:rsidP="006B19DE">
            <w:pPr>
              <w:pStyle w:val="BodyText"/>
              <w:rPr>
                <w:rFonts w:eastAsia="DengXian"/>
                <w:bCs/>
                <w:sz w:val="20"/>
                <w:szCs w:val="20"/>
                <w:lang w:val="en-US"/>
              </w:rPr>
            </w:pPr>
          </w:p>
        </w:tc>
        <w:tc>
          <w:tcPr>
            <w:tcW w:w="1231" w:type="dxa"/>
          </w:tcPr>
          <w:p w14:paraId="4E64251A" w14:textId="77777777" w:rsidR="00503EA8" w:rsidRPr="001700CF" w:rsidRDefault="00503EA8" w:rsidP="006B19DE">
            <w:pPr>
              <w:pStyle w:val="BodyText"/>
              <w:rPr>
                <w:rFonts w:eastAsia="SimSun"/>
                <w:sz w:val="20"/>
                <w:szCs w:val="20"/>
                <w:lang w:val="en-US"/>
              </w:rPr>
            </w:pPr>
          </w:p>
        </w:tc>
        <w:tc>
          <w:tcPr>
            <w:tcW w:w="6476" w:type="dxa"/>
          </w:tcPr>
          <w:p w14:paraId="72F02903" w14:textId="77777777" w:rsidR="00503EA8" w:rsidRDefault="00503EA8" w:rsidP="006B19DE">
            <w:pPr>
              <w:pStyle w:val="BodyText"/>
              <w:rPr>
                <w:rFonts w:eastAsia="SimSun"/>
                <w:lang w:val="en-US"/>
              </w:rPr>
            </w:pPr>
          </w:p>
        </w:tc>
      </w:tr>
      <w:tr w:rsidR="00503EA8" w:rsidRPr="004F6352" w14:paraId="1BCBB32A" w14:textId="77777777" w:rsidTr="006B19DE">
        <w:trPr>
          <w:jc w:val="center"/>
        </w:trPr>
        <w:tc>
          <w:tcPr>
            <w:tcW w:w="1791" w:type="dxa"/>
          </w:tcPr>
          <w:p w14:paraId="12D93BE0" w14:textId="77777777" w:rsidR="00503EA8" w:rsidRPr="001700CF" w:rsidRDefault="00503EA8" w:rsidP="006B19DE">
            <w:pPr>
              <w:pStyle w:val="BodyText"/>
              <w:rPr>
                <w:rFonts w:eastAsia="DengXian"/>
                <w:bCs/>
                <w:lang w:val="en-US"/>
              </w:rPr>
            </w:pPr>
          </w:p>
        </w:tc>
        <w:tc>
          <w:tcPr>
            <w:tcW w:w="1231" w:type="dxa"/>
          </w:tcPr>
          <w:p w14:paraId="32DAB13B" w14:textId="77777777" w:rsidR="00503EA8" w:rsidRPr="001700CF" w:rsidRDefault="00503EA8" w:rsidP="006B19DE">
            <w:pPr>
              <w:pStyle w:val="BodyText"/>
              <w:rPr>
                <w:rFonts w:eastAsia="SimSun"/>
                <w:lang w:val="en-US"/>
              </w:rPr>
            </w:pPr>
          </w:p>
        </w:tc>
        <w:tc>
          <w:tcPr>
            <w:tcW w:w="6476" w:type="dxa"/>
          </w:tcPr>
          <w:p w14:paraId="0ACDFF66" w14:textId="77777777" w:rsidR="00503EA8" w:rsidRDefault="00503EA8" w:rsidP="006B19DE">
            <w:pPr>
              <w:pStyle w:val="BodyText"/>
              <w:rPr>
                <w:rFonts w:eastAsia="SimSun"/>
              </w:rPr>
            </w:pPr>
          </w:p>
        </w:tc>
      </w:tr>
      <w:tr w:rsidR="00503EA8" w:rsidRPr="004F6352" w14:paraId="7C608F46" w14:textId="77777777" w:rsidTr="006B19DE">
        <w:trPr>
          <w:jc w:val="center"/>
        </w:trPr>
        <w:tc>
          <w:tcPr>
            <w:tcW w:w="1791" w:type="dxa"/>
          </w:tcPr>
          <w:p w14:paraId="70A51431" w14:textId="77777777" w:rsidR="00503EA8" w:rsidRDefault="00503EA8" w:rsidP="006B19DE">
            <w:pPr>
              <w:pStyle w:val="BodyText"/>
              <w:rPr>
                <w:rFonts w:eastAsiaTheme="minorEastAsia"/>
                <w:bCs/>
                <w:lang w:val="en-US" w:eastAsia="ja-JP"/>
              </w:rPr>
            </w:pPr>
          </w:p>
        </w:tc>
        <w:tc>
          <w:tcPr>
            <w:tcW w:w="1231" w:type="dxa"/>
          </w:tcPr>
          <w:p w14:paraId="08049603" w14:textId="77777777" w:rsidR="00503EA8" w:rsidRDefault="00503EA8" w:rsidP="006B19DE">
            <w:pPr>
              <w:pStyle w:val="BodyText"/>
              <w:rPr>
                <w:rFonts w:eastAsiaTheme="minorEastAsia"/>
                <w:lang w:val="en-US" w:eastAsia="ja-JP"/>
              </w:rPr>
            </w:pPr>
          </w:p>
        </w:tc>
        <w:tc>
          <w:tcPr>
            <w:tcW w:w="6476" w:type="dxa"/>
          </w:tcPr>
          <w:p w14:paraId="32FBAE75" w14:textId="77777777" w:rsidR="00503EA8" w:rsidRPr="00693E6E" w:rsidRDefault="00503EA8" w:rsidP="006B19DE">
            <w:pPr>
              <w:pStyle w:val="BodyText"/>
              <w:rPr>
                <w:rFonts w:eastAsiaTheme="minorEastAsia" w:cs="Arial"/>
                <w:bCs/>
              </w:rPr>
            </w:pPr>
          </w:p>
        </w:tc>
      </w:tr>
      <w:tr w:rsidR="00503EA8" w:rsidRPr="004F6352" w14:paraId="4BBCB4C9" w14:textId="77777777" w:rsidTr="006B19DE">
        <w:trPr>
          <w:jc w:val="center"/>
        </w:trPr>
        <w:tc>
          <w:tcPr>
            <w:tcW w:w="1791" w:type="dxa"/>
          </w:tcPr>
          <w:p w14:paraId="1F65694B" w14:textId="77777777" w:rsidR="00503EA8" w:rsidRDefault="00503EA8" w:rsidP="006B19DE">
            <w:pPr>
              <w:pStyle w:val="BodyText"/>
              <w:rPr>
                <w:rFonts w:eastAsia="DengXian"/>
                <w:bCs/>
                <w:lang w:val="en-US"/>
              </w:rPr>
            </w:pPr>
          </w:p>
        </w:tc>
        <w:tc>
          <w:tcPr>
            <w:tcW w:w="1231" w:type="dxa"/>
          </w:tcPr>
          <w:p w14:paraId="10851547" w14:textId="77777777" w:rsidR="00503EA8" w:rsidRDefault="00503EA8" w:rsidP="006B19DE">
            <w:pPr>
              <w:pStyle w:val="BodyText"/>
              <w:rPr>
                <w:rFonts w:eastAsia="SimSun"/>
                <w:lang w:val="en-US"/>
              </w:rPr>
            </w:pPr>
          </w:p>
        </w:tc>
        <w:tc>
          <w:tcPr>
            <w:tcW w:w="6476" w:type="dxa"/>
          </w:tcPr>
          <w:p w14:paraId="5C8DECA7" w14:textId="77777777" w:rsidR="00503EA8" w:rsidRDefault="00503EA8" w:rsidP="006B19DE">
            <w:pPr>
              <w:pStyle w:val="BodyText"/>
              <w:rPr>
                <w:rFonts w:eastAsia="SimSun"/>
                <w:lang w:val="en-US"/>
              </w:rPr>
            </w:pPr>
          </w:p>
        </w:tc>
      </w:tr>
      <w:tr w:rsidR="00503EA8" w:rsidRPr="004F6352" w14:paraId="3D18F663" w14:textId="77777777" w:rsidTr="006B19DE">
        <w:trPr>
          <w:jc w:val="center"/>
        </w:trPr>
        <w:tc>
          <w:tcPr>
            <w:tcW w:w="1791" w:type="dxa"/>
          </w:tcPr>
          <w:p w14:paraId="21704F00" w14:textId="77777777" w:rsidR="00503EA8" w:rsidRDefault="00503EA8" w:rsidP="006B19DE">
            <w:pPr>
              <w:pStyle w:val="BodyText"/>
              <w:rPr>
                <w:rFonts w:eastAsia="DengXian"/>
                <w:bCs/>
                <w:lang w:val="en-US"/>
              </w:rPr>
            </w:pPr>
          </w:p>
        </w:tc>
        <w:tc>
          <w:tcPr>
            <w:tcW w:w="1231" w:type="dxa"/>
          </w:tcPr>
          <w:p w14:paraId="6C936D84" w14:textId="77777777" w:rsidR="00503EA8" w:rsidRDefault="00503EA8" w:rsidP="006B19DE">
            <w:pPr>
              <w:pStyle w:val="BodyText"/>
              <w:rPr>
                <w:rFonts w:eastAsia="SimSun"/>
                <w:lang w:val="en-US"/>
              </w:rPr>
            </w:pPr>
          </w:p>
        </w:tc>
        <w:tc>
          <w:tcPr>
            <w:tcW w:w="6476" w:type="dxa"/>
          </w:tcPr>
          <w:p w14:paraId="6EDD5BD5" w14:textId="77777777" w:rsidR="00503EA8" w:rsidRDefault="00503EA8" w:rsidP="006B19DE">
            <w:pPr>
              <w:pStyle w:val="BodyText"/>
              <w:rPr>
                <w:rFonts w:eastAsia="SimSun"/>
                <w:lang w:val="en-US"/>
              </w:rPr>
            </w:pPr>
          </w:p>
        </w:tc>
      </w:tr>
      <w:tr w:rsidR="00503EA8" w:rsidRPr="004F6352" w14:paraId="33C81FE3" w14:textId="77777777" w:rsidTr="006B19DE">
        <w:trPr>
          <w:jc w:val="center"/>
        </w:trPr>
        <w:tc>
          <w:tcPr>
            <w:tcW w:w="1791" w:type="dxa"/>
          </w:tcPr>
          <w:p w14:paraId="01B0FF1F" w14:textId="77777777" w:rsidR="00503EA8" w:rsidRDefault="00503EA8" w:rsidP="006B19DE">
            <w:pPr>
              <w:pStyle w:val="BodyText"/>
              <w:rPr>
                <w:rFonts w:eastAsia="Malgun Gothic"/>
                <w:bCs/>
                <w:lang w:eastAsia="ko-KR"/>
              </w:rPr>
            </w:pPr>
          </w:p>
        </w:tc>
        <w:tc>
          <w:tcPr>
            <w:tcW w:w="1231" w:type="dxa"/>
          </w:tcPr>
          <w:p w14:paraId="7E3802DA" w14:textId="77777777" w:rsidR="00503EA8" w:rsidRDefault="00503EA8" w:rsidP="006B19DE">
            <w:pPr>
              <w:pStyle w:val="BodyText"/>
              <w:rPr>
                <w:rFonts w:eastAsia="SimSun"/>
                <w:lang w:val="en-US"/>
              </w:rPr>
            </w:pPr>
          </w:p>
        </w:tc>
        <w:tc>
          <w:tcPr>
            <w:tcW w:w="6476" w:type="dxa"/>
          </w:tcPr>
          <w:p w14:paraId="45D2670C" w14:textId="77777777" w:rsidR="00503EA8" w:rsidRDefault="00503EA8" w:rsidP="006B19DE">
            <w:pPr>
              <w:pStyle w:val="BodyText"/>
              <w:rPr>
                <w:rFonts w:eastAsia="SimSun"/>
                <w:lang w:val="en-US"/>
              </w:rPr>
            </w:pPr>
          </w:p>
        </w:tc>
      </w:tr>
      <w:tr w:rsidR="00503EA8" w:rsidRPr="00A46370" w14:paraId="009AC2A9" w14:textId="77777777" w:rsidTr="006B19DE">
        <w:tblPrEx>
          <w:jc w:val="left"/>
        </w:tblPrEx>
        <w:tc>
          <w:tcPr>
            <w:tcW w:w="1791" w:type="dxa"/>
          </w:tcPr>
          <w:p w14:paraId="1F7C09DB" w14:textId="77777777" w:rsidR="00503EA8" w:rsidRDefault="00503EA8" w:rsidP="006B19DE">
            <w:pPr>
              <w:pStyle w:val="BodyText"/>
              <w:rPr>
                <w:rFonts w:eastAsia="DengXian"/>
                <w:bCs/>
                <w:lang w:val="en-US"/>
              </w:rPr>
            </w:pPr>
          </w:p>
        </w:tc>
        <w:tc>
          <w:tcPr>
            <w:tcW w:w="1231" w:type="dxa"/>
          </w:tcPr>
          <w:p w14:paraId="7492C77C" w14:textId="77777777" w:rsidR="00503EA8" w:rsidRDefault="00503EA8" w:rsidP="006B19DE">
            <w:pPr>
              <w:pStyle w:val="BodyText"/>
              <w:rPr>
                <w:rFonts w:eastAsia="SimSun"/>
                <w:lang w:val="en-US"/>
              </w:rPr>
            </w:pPr>
          </w:p>
        </w:tc>
        <w:tc>
          <w:tcPr>
            <w:tcW w:w="6476" w:type="dxa"/>
          </w:tcPr>
          <w:p w14:paraId="3DFBD157" w14:textId="77777777" w:rsidR="00503EA8" w:rsidRDefault="00503EA8" w:rsidP="006B19DE">
            <w:pPr>
              <w:pStyle w:val="BodyText"/>
              <w:rPr>
                <w:rFonts w:eastAsia="SimSun"/>
                <w:lang w:val="en-US"/>
              </w:rPr>
            </w:pPr>
          </w:p>
        </w:tc>
      </w:tr>
      <w:tr w:rsidR="00503EA8" w:rsidRPr="00A46370" w14:paraId="1DF35A17" w14:textId="77777777" w:rsidTr="006B19DE">
        <w:tblPrEx>
          <w:jc w:val="left"/>
        </w:tblPrEx>
        <w:tc>
          <w:tcPr>
            <w:tcW w:w="1791" w:type="dxa"/>
          </w:tcPr>
          <w:p w14:paraId="4C2A8EE2" w14:textId="77777777" w:rsidR="00503EA8" w:rsidRDefault="00503EA8" w:rsidP="006B19DE">
            <w:pPr>
              <w:pStyle w:val="BodyText"/>
              <w:rPr>
                <w:rFonts w:eastAsia="Malgun Gothic"/>
                <w:bCs/>
                <w:lang w:eastAsia="ko-KR"/>
              </w:rPr>
            </w:pPr>
          </w:p>
        </w:tc>
        <w:tc>
          <w:tcPr>
            <w:tcW w:w="1231" w:type="dxa"/>
          </w:tcPr>
          <w:p w14:paraId="17B84481" w14:textId="77777777" w:rsidR="00503EA8" w:rsidRDefault="00503EA8" w:rsidP="006B19DE">
            <w:pPr>
              <w:pStyle w:val="BodyText"/>
              <w:rPr>
                <w:rFonts w:eastAsia="SimSun"/>
                <w:lang w:val="en-US"/>
              </w:rPr>
            </w:pPr>
          </w:p>
        </w:tc>
        <w:tc>
          <w:tcPr>
            <w:tcW w:w="6476" w:type="dxa"/>
          </w:tcPr>
          <w:p w14:paraId="1328C3FC" w14:textId="77777777" w:rsidR="00503EA8" w:rsidRDefault="00503EA8" w:rsidP="006B19DE">
            <w:pPr>
              <w:pStyle w:val="BodyText"/>
              <w:rPr>
                <w:rFonts w:eastAsia="SimSun"/>
                <w:lang w:val="en-US"/>
              </w:rPr>
            </w:pPr>
          </w:p>
        </w:tc>
      </w:tr>
      <w:tr w:rsidR="00503EA8" w:rsidRPr="00A46370" w14:paraId="7742DE00" w14:textId="77777777" w:rsidTr="006B19DE">
        <w:tblPrEx>
          <w:jc w:val="left"/>
        </w:tblPrEx>
        <w:tc>
          <w:tcPr>
            <w:tcW w:w="1791" w:type="dxa"/>
          </w:tcPr>
          <w:p w14:paraId="1BD3D908" w14:textId="77777777" w:rsidR="00503EA8" w:rsidRPr="00740F90" w:rsidRDefault="00503EA8" w:rsidP="006B19DE">
            <w:pPr>
              <w:pStyle w:val="BodyText"/>
              <w:rPr>
                <w:rFonts w:eastAsia="Malgun Gothic"/>
                <w:bCs/>
                <w:lang w:val="en-US" w:eastAsia="ko-KR"/>
              </w:rPr>
            </w:pPr>
          </w:p>
        </w:tc>
        <w:tc>
          <w:tcPr>
            <w:tcW w:w="1231" w:type="dxa"/>
          </w:tcPr>
          <w:p w14:paraId="2939D5FC" w14:textId="77777777" w:rsidR="00503EA8" w:rsidRPr="00740F90" w:rsidRDefault="00503EA8" w:rsidP="006B19DE">
            <w:pPr>
              <w:pStyle w:val="BodyText"/>
              <w:rPr>
                <w:rFonts w:eastAsia="Malgun Gothic"/>
                <w:lang w:val="en-US" w:eastAsia="ko-KR"/>
              </w:rPr>
            </w:pPr>
          </w:p>
        </w:tc>
        <w:tc>
          <w:tcPr>
            <w:tcW w:w="6476" w:type="dxa"/>
          </w:tcPr>
          <w:p w14:paraId="2AD2E25D" w14:textId="77777777" w:rsidR="00503EA8" w:rsidRDefault="00503EA8" w:rsidP="006B19DE">
            <w:pPr>
              <w:pStyle w:val="BodyText"/>
              <w:rPr>
                <w:rFonts w:eastAsia="Yu Mincho" w:cs="Arial"/>
                <w:bCs/>
                <w:lang w:eastAsia="ja-JP"/>
              </w:rPr>
            </w:pPr>
          </w:p>
        </w:tc>
      </w:tr>
      <w:tr w:rsidR="00503EA8" w:rsidRPr="00A46370" w14:paraId="28ACD58B" w14:textId="77777777" w:rsidTr="006B19DE">
        <w:tblPrEx>
          <w:jc w:val="left"/>
        </w:tblPrEx>
        <w:tc>
          <w:tcPr>
            <w:tcW w:w="1791" w:type="dxa"/>
          </w:tcPr>
          <w:p w14:paraId="5B4BAC7F" w14:textId="77777777" w:rsidR="00503EA8" w:rsidRDefault="00503EA8" w:rsidP="006B19DE">
            <w:pPr>
              <w:pStyle w:val="BodyText"/>
              <w:rPr>
                <w:rFonts w:eastAsia="Malgun Gothic"/>
                <w:bCs/>
                <w:lang w:val="en-US" w:eastAsia="ko-KR"/>
              </w:rPr>
            </w:pPr>
          </w:p>
        </w:tc>
        <w:tc>
          <w:tcPr>
            <w:tcW w:w="1231" w:type="dxa"/>
          </w:tcPr>
          <w:p w14:paraId="01255FC7" w14:textId="77777777" w:rsidR="00503EA8" w:rsidRDefault="00503EA8" w:rsidP="006B19DE">
            <w:pPr>
              <w:pStyle w:val="BodyText"/>
              <w:rPr>
                <w:rFonts w:eastAsia="Malgun Gothic"/>
                <w:lang w:val="en-US" w:eastAsia="ko-KR"/>
              </w:rPr>
            </w:pPr>
          </w:p>
        </w:tc>
        <w:tc>
          <w:tcPr>
            <w:tcW w:w="6476" w:type="dxa"/>
          </w:tcPr>
          <w:p w14:paraId="11D80E64" w14:textId="77777777" w:rsidR="00503EA8" w:rsidRDefault="00503EA8" w:rsidP="006B19DE">
            <w:pPr>
              <w:pStyle w:val="BodyText"/>
              <w:rPr>
                <w:rFonts w:eastAsia="Yu Mincho" w:cs="Arial"/>
                <w:bCs/>
                <w:lang w:eastAsia="ja-JP"/>
              </w:rPr>
            </w:pPr>
          </w:p>
        </w:tc>
      </w:tr>
      <w:tr w:rsidR="00503EA8" w14:paraId="73EA7073" w14:textId="77777777" w:rsidTr="006B19DE">
        <w:tblPrEx>
          <w:jc w:val="left"/>
        </w:tblPrEx>
        <w:tc>
          <w:tcPr>
            <w:tcW w:w="1791" w:type="dxa"/>
          </w:tcPr>
          <w:p w14:paraId="0988F1DB" w14:textId="77777777" w:rsidR="00503EA8" w:rsidRDefault="00503EA8" w:rsidP="006B19DE">
            <w:pPr>
              <w:pStyle w:val="BodyText"/>
              <w:rPr>
                <w:rFonts w:eastAsia="Yu Mincho"/>
                <w:bCs/>
                <w:lang w:val="en-US" w:eastAsia="ja-JP"/>
              </w:rPr>
            </w:pPr>
          </w:p>
        </w:tc>
        <w:tc>
          <w:tcPr>
            <w:tcW w:w="1231" w:type="dxa"/>
          </w:tcPr>
          <w:p w14:paraId="65B30ACD" w14:textId="77777777" w:rsidR="00503EA8" w:rsidRDefault="00503EA8" w:rsidP="006B19DE">
            <w:pPr>
              <w:pStyle w:val="BodyText"/>
              <w:rPr>
                <w:rFonts w:eastAsia="Yu Mincho"/>
                <w:lang w:val="en-US" w:eastAsia="ja-JP"/>
              </w:rPr>
            </w:pPr>
          </w:p>
        </w:tc>
        <w:tc>
          <w:tcPr>
            <w:tcW w:w="6476" w:type="dxa"/>
          </w:tcPr>
          <w:p w14:paraId="20B2516C" w14:textId="77777777" w:rsidR="00503EA8" w:rsidRDefault="00503EA8" w:rsidP="006B19DE">
            <w:pPr>
              <w:pStyle w:val="BodyText"/>
              <w:rPr>
                <w:rFonts w:eastAsia="Yu Mincho" w:cs="Arial"/>
                <w:bCs/>
                <w:lang w:eastAsia="ja-JP"/>
              </w:rPr>
            </w:pPr>
          </w:p>
        </w:tc>
      </w:tr>
      <w:tr w:rsidR="00503EA8" w14:paraId="2947AA6D" w14:textId="77777777" w:rsidTr="006B19DE">
        <w:tblPrEx>
          <w:jc w:val="left"/>
        </w:tblPrEx>
        <w:tc>
          <w:tcPr>
            <w:tcW w:w="1791" w:type="dxa"/>
          </w:tcPr>
          <w:p w14:paraId="03E8F247" w14:textId="77777777" w:rsidR="00503EA8" w:rsidRDefault="00503EA8" w:rsidP="006B19DE">
            <w:pPr>
              <w:pStyle w:val="BodyText"/>
              <w:rPr>
                <w:rFonts w:eastAsia="Yu Mincho"/>
                <w:bCs/>
                <w:lang w:val="en-US" w:eastAsia="ja-JP"/>
              </w:rPr>
            </w:pPr>
          </w:p>
        </w:tc>
        <w:tc>
          <w:tcPr>
            <w:tcW w:w="1231" w:type="dxa"/>
          </w:tcPr>
          <w:p w14:paraId="1AA34312" w14:textId="77777777" w:rsidR="00503EA8" w:rsidRDefault="00503EA8" w:rsidP="006B19DE">
            <w:pPr>
              <w:pStyle w:val="BodyText"/>
              <w:rPr>
                <w:rFonts w:eastAsia="Yu Mincho"/>
                <w:lang w:val="en-US" w:eastAsia="ja-JP"/>
              </w:rPr>
            </w:pPr>
          </w:p>
        </w:tc>
        <w:tc>
          <w:tcPr>
            <w:tcW w:w="6476" w:type="dxa"/>
          </w:tcPr>
          <w:p w14:paraId="0450C2A3" w14:textId="77777777" w:rsidR="00503EA8" w:rsidRDefault="00503EA8" w:rsidP="006B19DE">
            <w:pPr>
              <w:pStyle w:val="BodyText"/>
              <w:rPr>
                <w:rFonts w:eastAsia="Yu Mincho" w:cs="Arial"/>
                <w:bCs/>
                <w:lang w:eastAsia="ja-JP"/>
              </w:rPr>
            </w:pPr>
          </w:p>
        </w:tc>
      </w:tr>
    </w:tbl>
    <w:p w14:paraId="3D61EED1"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71138BE2"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5EA53A4" w14:textId="11A46EC2"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2.4.3</w:t>
      </w:r>
    </w:p>
    <w:p w14:paraId="59977BD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376C8F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F0867C0"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080F72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E979607" w14:textId="77777777" w:rsidR="00503EA8" w:rsidRPr="00BF47BC" w:rsidRDefault="00503EA8" w:rsidP="00503EA8">
      <w:pPr>
        <w:jc w:val="both"/>
        <w:rPr>
          <w:rFonts w:ascii="Arial" w:hAnsi="Arial" w:cs="Arial"/>
        </w:rPr>
      </w:pPr>
    </w:p>
    <w:p w14:paraId="686336C0" w14:textId="77777777" w:rsidR="00503EA8" w:rsidRDefault="00503EA8" w:rsidP="00503EA8">
      <w:pPr>
        <w:pStyle w:val="Proposal"/>
      </w:pPr>
      <w:bookmarkStart w:id="6" w:name="_Toc103161224"/>
      <w:r>
        <w:t>???</w:t>
      </w:r>
      <w:bookmarkEnd w:id="6"/>
    </w:p>
    <w:p w14:paraId="41384408" w14:textId="77777777" w:rsidR="00503EA8" w:rsidRDefault="00503EA8" w:rsidP="00503EA8">
      <w:pPr>
        <w:pStyle w:val="Proposal"/>
        <w:numPr>
          <w:ilvl w:val="0"/>
          <w:numId w:val="0"/>
        </w:numPr>
        <w:rPr>
          <w:b w:val="0"/>
          <w:bCs w:val="0"/>
        </w:rPr>
      </w:pPr>
    </w:p>
    <w:p w14:paraId="13042464" w14:textId="20F4DD5B" w:rsidR="00503EA8" w:rsidRDefault="00503EA8" w:rsidP="00503EA8">
      <w:pPr>
        <w:pStyle w:val="Proposal"/>
        <w:numPr>
          <w:ilvl w:val="0"/>
          <w:numId w:val="0"/>
        </w:numPr>
        <w:rPr>
          <w:b w:val="0"/>
          <w:bCs w:val="0"/>
        </w:rPr>
      </w:pPr>
    </w:p>
    <w:p w14:paraId="09EADD02" w14:textId="504628DB"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4.4</w:t>
      </w:r>
      <w:r>
        <w:rPr>
          <w:rFonts w:ascii="Arial" w:hAnsi="Arial" w:cs="Arial"/>
          <w:bCs/>
        </w:rPr>
        <w:t xml:space="preserve"> This question is regarding RIL X116. </w:t>
      </w:r>
    </w:p>
    <w:p w14:paraId="122D58CA"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70B406A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57073F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3"/>
        <w:gridCol w:w="1302"/>
        <w:gridCol w:w="6413"/>
      </w:tblGrid>
      <w:tr w:rsidR="00503EA8" w:rsidRPr="004F6352" w14:paraId="39E5DEA7" w14:textId="77777777" w:rsidTr="00132F55">
        <w:trPr>
          <w:jc w:val="center"/>
        </w:trPr>
        <w:tc>
          <w:tcPr>
            <w:tcW w:w="1783" w:type="dxa"/>
            <w:shd w:val="clear" w:color="auto" w:fill="A5A5A5" w:themeFill="accent3"/>
          </w:tcPr>
          <w:p w14:paraId="061D73DF" w14:textId="77777777" w:rsidR="00503EA8" w:rsidRPr="004F6352" w:rsidRDefault="00503EA8" w:rsidP="006B19DE">
            <w:pPr>
              <w:pStyle w:val="BodyText"/>
              <w:rPr>
                <w:b/>
                <w:bCs/>
                <w:sz w:val="20"/>
                <w:szCs w:val="20"/>
                <w:lang w:val="en-US"/>
              </w:rPr>
            </w:pPr>
            <w:r w:rsidRPr="004F6352">
              <w:rPr>
                <w:b/>
                <w:bCs/>
                <w:sz w:val="20"/>
                <w:szCs w:val="20"/>
                <w:lang w:val="en-US"/>
              </w:rPr>
              <w:t>Company</w:t>
            </w:r>
          </w:p>
        </w:tc>
        <w:tc>
          <w:tcPr>
            <w:tcW w:w="1302" w:type="dxa"/>
            <w:shd w:val="clear" w:color="auto" w:fill="A5A5A5" w:themeFill="accent3"/>
          </w:tcPr>
          <w:p w14:paraId="32F2DAC6" w14:textId="77777777" w:rsidR="00503EA8" w:rsidRDefault="00503EA8" w:rsidP="006B19DE">
            <w:pPr>
              <w:pStyle w:val="BodyText"/>
              <w:rPr>
                <w:b/>
                <w:bCs/>
                <w:lang w:val="en-US"/>
              </w:rPr>
            </w:pPr>
            <w:r w:rsidRPr="00E15D8F">
              <w:rPr>
                <w:b/>
                <w:bCs/>
                <w:sz w:val="20"/>
                <w:szCs w:val="20"/>
                <w:lang w:val="en-US"/>
              </w:rPr>
              <w:t>Yes/No</w:t>
            </w:r>
          </w:p>
        </w:tc>
        <w:tc>
          <w:tcPr>
            <w:tcW w:w="6413" w:type="dxa"/>
            <w:shd w:val="clear" w:color="auto" w:fill="A5A5A5" w:themeFill="accent3"/>
          </w:tcPr>
          <w:p w14:paraId="29BFB094" w14:textId="77777777" w:rsidR="00503EA8" w:rsidRPr="009D0BE9" w:rsidRDefault="00503EA8" w:rsidP="006B19DE">
            <w:pPr>
              <w:pStyle w:val="BodyText"/>
              <w:rPr>
                <w:b/>
                <w:bCs/>
                <w:sz w:val="20"/>
                <w:szCs w:val="20"/>
                <w:lang w:val="en-US"/>
              </w:rPr>
            </w:pPr>
            <w:r w:rsidRPr="009D0BE9">
              <w:rPr>
                <w:b/>
                <w:bCs/>
                <w:sz w:val="20"/>
                <w:szCs w:val="20"/>
                <w:lang w:val="en-US"/>
              </w:rPr>
              <w:t>Comments</w:t>
            </w:r>
          </w:p>
        </w:tc>
      </w:tr>
      <w:tr w:rsidR="00503EA8" w:rsidRPr="004F6352" w14:paraId="155AAB5E" w14:textId="77777777" w:rsidTr="00132F55">
        <w:trPr>
          <w:jc w:val="center"/>
        </w:trPr>
        <w:tc>
          <w:tcPr>
            <w:tcW w:w="1783" w:type="dxa"/>
          </w:tcPr>
          <w:p w14:paraId="429B920C" w14:textId="26A4DDEC" w:rsidR="00503EA8" w:rsidRPr="004F6352" w:rsidRDefault="00BA53A9" w:rsidP="006B19DE">
            <w:pPr>
              <w:pStyle w:val="BodyText"/>
              <w:rPr>
                <w:rFonts w:eastAsia="DengXian"/>
                <w:bCs/>
                <w:sz w:val="20"/>
                <w:szCs w:val="20"/>
                <w:lang w:val="en-US"/>
              </w:rPr>
            </w:pPr>
            <w:r>
              <w:rPr>
                <w:rFonts w:eastAsia="DengXian"/>
                <w:bCs/>
                <w:sz w:val="20"/>
                <w:szCs w:val="20"/>
                <w:lang w:val="en-US"/>
              </w:rPr>
              <w:t>Intel</w:t>
            </w:r>
          </w:p>
        </w:tc>
        <w:tc>
          <w:tcPr>
            <w:tcW w:w="1302" w:type="dxa"/>
          </w:tcPr>
          <w:p w14:paraId="653EA6FB" w14:textId="6527010F" w:rsidR="00503EA8" w:rsidRPr="004F6352" w:rsidRDefault="00BA53A9" w:rsidP="00BA53A9">
            <w:pPr>
              <w:pStyle w:val="BodyText"/>
              <w:tabs>
                <w:tab w:val="left" w:pos="804"/>
              </w:tabs>
              <w:rPr>
                <w:rFonts w:eastAsia="SimSun"/>
                <w:lang w:val="en-US"/>
              </w:rPr>
            </w:pPr>
            <w:r>
              <w:rPr>
                <w:rFonts w:eastAsia="SimSun"/>
                <w:lang w:val="en-US"/>
              </w:rPr>
              <w:tab/>
              <w:t>No</w:t>
            </w:r>
          </w:p>
        </w:tc>
        <w:tc>
          <w:tcPr>
            <w:tcW w:w="6413" w:type="dxa"/>
          </w:tcPr>
          <w:p w14:paraId="2F98D61C" w14:textId="1EAA333A" w:rsidR="00503EA8" w:rsidRPr="004F6352" w:rsidRDefault="00BA53A9" w:rsidP="006B19DE">
            <w:pPr>
              <w:pStyle w:val="BodyText"/>
              <w:jc w:val="left"/>
              <w:rPr>
                <w:rFonts w:eastAsia="SimSun"/>
                <w:lang w:val="en-US"/>
              </w:rPr>
            </w:pPr>
            <w:r>
              <w:rPr>
                <w:rFonts w:eastAsia="SimSun"/>
                <w:lang w:val="en-US"/>
              </w:rPr>
              <w:t xml:space="preserve">Do not see the problem to keep the sentence. </w:t>
            </w:r>
          </w:p>
        </w:tc>
      </w:tr>
      <w:tr w:rsidR="00503EA8" w:rsidRPr="004F6352" w14:paraId="09A25A3B" w14:textId="77777777" w:rsidTr="00132F55">
        <w:trPr>
          <w:jc w:val="center"/>
        </w:trPr>
        <w:tc>
          <w:tcPr>
            <w:tcW w:w="1783" w:type="dxa"/>
          </w:tcPr>
          <w:p w14:paraId="526CFBA8" w14:textId="4F975F4F" w:rsidR="00503EA8" w:rsidRPr="004F6352" w:rsidRDefault="0002534E"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302" w:type="dxa"/>
          </w:tcPr>
          <w:p w14:paraId="39FF32F3" w14:textId="49EFEE06" w:rsidR="00503EA8" w:rsidRPr="004F6352" w:rsidRDefault="0002534E" w:rsidP="006B19DE">
            <w:pPr>
              <w:pStyle w:val="BodyText"/>
              <w:rPr>
                <w:rFonts w:eastAsia="SimSun"/>
                <w:lang w:val="en-US"/>
              </w:rPr>
            </w:pPr>
            <w:r>
              <w:rPr>
                <w:rFonts w:eastAsia="SimSun"/>
                <w:lang w:val="en-US"/>
              </w:rPr>
              <w:t>No</w:t>
            </w:r>
          </w:p>
        </w:tc>
        <w:tc>
          <w:tcPr>
            <w:tcW w:w="6413" w:type="dxa"/>
          </w:tcPr>
          <w:p w14:paraId="0E5262BB" w14:textId="39B0C6EF" w:rsidR="00503EA8" w:rsidRPr="004F6352" w:rsidRDefault="009D5FA7" w:rsidP="009D5FA7">
            <w:pPr>
              <w:pStyle w:val="BodyText"/>
              <w:rPr>
                <w:rFonts w:eastAsia="SimSun"/>
                <w:lang w:val="en-US"/>
              </w:rPr>
            </w:pPr>
            <w:r>
              <w:rPr>
                <w:rFonts w:eastAsia="SimSun"/>
                <w:lang w:val="en-US"/>
              </w:rPr>
              <w:t>To update the text like in MIB (as proposed by V162) would resolve the issue?</w:t>
            </w:r>
          </w:p>
        </w:tc>
      </w:tr>
      <w:tr w:rsidR="00132F55" w:rsidRPr="004F6352" w14:paraId="22363500" w14:textId="77777777" w:rsidTr="00132F55">
        <w:trPr>
          <w:jc w:val="center"/>
        </w:trPr>
        <w:tc>
          <w:tcPr>
            <w:tcW w:w="1783" w:type="dxa"/>
          </w:tcPr>
          <w:p w14:paraId="346C490C" w14:textId="245B66C7"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302" w:type="dxa"/>
          </w:tcPr>
          <w:p w14:paraId="393B335E" w14:textId="6182A0BB" w:rsidR="00132F55" w:rsidRPr="004F6352" w:rsidRDefault="00132F55" w:rsidP="00132F55">
            <w:pPr>
              <w:pStyle w:val="BodyText"/>
              <w:rPr>
                <w:rFonts w:eastAsia="SimSun"/>
                <w:lang w:val="en-US"/>
              </w:rPr>
            </w:pPr>
            <w:r>
              <w:rPr>
                <w:rFonts w:eastAsia="SimSun" w:hint="eastAsia"/>
                <w:lang w:val="en-US"/>
              </w:rPr>
              <w:t>-</w:t>
            </w:r>
          </w:p>
        </w:tc>
        <w:tc>
          <w:tcPr>
            <w:tcW w:w="6413" w:type="dxa"/>
          </w:tcPr>
          <w:p w14:paraId="2F2E671B" w14:textId="6B5D07DD" w:rsidR="00132F55" w:rsidRPr="004F6352" w:rsidRDefault="00132F55" w:rsidP="00132F55">
            <w:pPr>
              <w:pStyle w:val="BodyText"/>
              <w:rPr>
                <w:rFonts w:eastAsia="SimSun"/>
                <w:lang w:val="en-US"/>
              </w:rPr>
            </w:pPr>
            <w:r>
              <w:rPr>
                <w:rFonts w:eastAsia="SimSun"/>
                <w:lang w:val="en-US"/>
              </w:rPr>
              <w:t xml:space="preserve">The same issue with </w:t>
            </w:r>
            <w:r>
              <w:rPr>
                <w:rFonts w:eastAsia="SimSun" w:hint="eastAsia"/>
                <w:lang w:val="en-US"/>
              </w:rPr>
              <w:t>V</w:t>
            </w:r>
            <w:r>
              <w:rPr>
                <w:rFonts w:eastAsia="SimSun"/>
                <w:lang w:val="en-US"/>
              </w:rPr>
              <w:t>162.</w:t>
            </w:r>
          </w:p>
        </w:tc>
      </w:tr>
      <w:tr w:rsidR="00503EA8" w:rsidRPr="004F6352" w14:paraId="53088110" w14:textId="77777777" w:rsidTr="00132F55">
        <w:trPr>
          <w:jc w:val="center"/>
        </w:trPr>
        <w:tc>
          <w:tcPr>
            <w:tcW w:w="1783" w:type="dxa"/>
          </w:tcPr>
          <w:p w14:paraId="149C11B3" w14:textId="77777777" w:rsidR="00503EA8" w:rsidRPr="00B71B1D" w:rsidRDefault="00503EA8" w:rsidP="006B19DE">
            <w:pPr>
              <w:pStyle w:val="BodyText"/>
              <w:jc w:val="center"/>
              <w:rPr>
                <w:bCs/>
                <w:sz w:val="20"/>
                <w:szCs w:val="20"/>
                <w:lang w:val="en-GB"/>
              </w:rPr>
            </w:pPr>
          </w:p>
        </w:tc>
        <w:tc>
          <w:tcPr>
            <w:tcW w:w="1302" w:type="dxa"/>
          </w:tcPr>
          <w:p w14:paraId="425FCB8E" w14:textId="77777777" w:rsidR="00503EA8" w:rsidRPr="004F6352" w:rsidRDefault="00503EA8" w:rsidP="006B19DE">
            <w:pPr>
              <w:pStyle w:val="BodyText"/>
              <w:rPr>
                <w:rFonts w:eastAsia="SimSun"/>
                <w:lang w:val="en-US"/>
              </w:rPr>
            </w:pPr>
          </w:p>
        </w:tc>
        <w:tc>
          <w:tcPr>
            <w:tcW w:w="6413" w:type="dxa"/>
          </w:tcPr>
          <w:p w14:paraId="7010E405" w14:textId="77777777" w:rsidR="00503EA8" w:rsidRPr="004F6352" w:rsidRDefault="00503EA8" w:rsidP="006B19DE">
            <w:pPr>
              <w:pStyle w:val="BodyText"/>
              <w:rPr>
                <w:rFonts w:eastAsia="SimSun"/>
                <w:lang w:val="en-US"/>
              </w:rPr>
            </w:pPr>
          </w:p>
        </w:tc>
      </w:tr>
      <w:tr w:rsidR="00503EA8" w:rsidRPr="004F6352" w14:paraId="52A6F1D4" w14:textId="77777777" w:rsidTr="00132F55">
        <w:trPr>
          <w:jc w:val="center"/>
        </w:trPr>
        <w:tc>
          <w:tcPr>
            <w:tcW w:w="1783" w:type="dxa"/>
          </w:tcPr>
          <w:p w14:paraId="084C165C" w14:textId="77777777" w:rsidR="00503EA8" w:rsidRPr="001700CF" w:rsidRDefault="00503EA8" w:rsidP="006B19DE">
            <w:pPr>
              <w:pStyle w:val="BodyText"/>
              <w:rPr>
                <w:rFonts w:eastAsia="DengXian"/>
                <w:bCs/>
                <w:sz w:val="20"/>
                <w:szCs w:val="20"/>
                <w:lang w:val="en-US"/>
              </w:rPr>
            </w:pPr>
          </w:p>
        </w:tc>
        <w:tc>
          <w:tcPr>
            <w:tcW w:w="1302" w:type="dxa"/>
          </w:tcPr>
          <w:p w14:paraId="6A028F33" w14:textId="77777777" w:rsidR="00503EA8" w:rsidRPr="001700CF" w:rsidRDefault="00503EA8" w:rsidP="006B19DE">
            <w:pPr>
              <w:pStyle w:val="BodyText"/>
              <w:rPr>
                <w:rFonts w:eastAsia="SimSun"/>
                <w:sz w:val="20"/>
                <w:szCs w:val="20"/>
                <w:lang w:val="en-US"/>
              </w:rPr>
            </w:pPr>
          </w:p>
        </w:tc>
        <w:tc>
          <w:tcPr>
            <w:tcW w:w="6413" w:type="dxa"/>
          </w:tcPr>
          <w:p w14:paraId="7F3C982D" w14:textId="77777777" w:rsidR="00503EA8" w:rsidRDefault="00503EA8" w:rsidP="006B19DE">
            <w:pPr>
              <w:pStyle w:val="BodyText"/>
              <w:rPr>
                <w:rFonts w:eastAsia="SimSun"/>
                <w:lang w:val="en-US"/>
              </w:rPr>
            </w:pPr>
          </w:p>
        </w:tc>
      </w:tr>
      <w:tr w:rsidR="00503EA8" w:rsidRPr="004F6352" w14:paraId="76615290" w14:textId="77777777" w:rsidTr="00132F55">
        <w:trPr>
          <w:jc w:val="center"/>
        </w:trPr>
        <w:tc>
          <w:tcPr>
            <w:tcW w:w="1783" w:type="dxa"/>
          </w:tcPr>
          <w:p w14:paraId="6998390A" w14:textId="77777777" w:rsidR="00503EA8" w:rsidRPr="001700CF" w:rsidRDefault="00503EA8" w:rsidP="006B19DE">
            <w:pPr>
              <w:pStyle w:val="BodyText"/>
              <w:rPr>
                <w:rFonts w:eastAsia="DengXian"/>
                <w:bCs/>
                <w:lang w:val="en-US"/>
              </w:rPr>
            </w:pPr>
          </w:p>
        </w:tc>
        <w:tc>
          <w:tcPr>
            <w:tcW w:w="1302" w:type="dxa"/>
          </w:tcPr>
          <w:p w14:paraId="0FD12B79" w14:textId="77777777" w:rsidR="00503EA8" w:rsidRPr="001700CF" w:rsidRDefault="00503EA8" w:rsidP="006B19DE">
            <w:pPr>
              <w:pStyle w:val="BodyText"/>
              <w:rPr>
                <w:rFonts w:eastAsia="SimSun"/>
                <w:lang w:val="en-US"/>
              </w:rPr>
            </w:pPr>
          </w:p>
        </w:tc>
        <w:tc>
          <w:tcPr>
            <w:tcW w:w="6413" w:type="dxa"/>
          </w:tcPr>
          <w:p w14:paraId="667D7794" w14:textId="77777777" w:rsidR="00503EA8" w:rsidRDefault="00503EA8" w:rsidP="006B19DE">
            <w:pPr>
              <w:pStyle w:val="BodyText"/>
              <w:rPr>
                <w:rFonts w:eastAsia="SimSun"/>
              </w:rPr>
            </w:pPr>
          </w:p>
        </w:tc>
      </w:tr>
      <w:tr w:rsidR="00503EA8" w:rsidRPr="004F6352" w14:paraId="0281A7BB" w14:textId="77777777" w:rsidTr="00132F55">
        <w:trPr>
          <w:jc w:val="center"/>
        </w:trPr>
        <w:tc>
          <w:tcPr>
            <w:tcW w:w="1783" w:type="dxa"/>
          </w:tcPr>
          <w:p w14:paraId="0EA94A70" w14:textId="77777777" w:rsidR="00503EA8" w:rsidRDefault="00503EA8" w:rsidP="006B19DE">
            <w:pPr>
              <w:pStyle w:val="BodyText"/>
              <w:rPr>
                <w:rFonts w:eastAsiaTheme="minorEastAsia"/>
                <w:bCs/>
                <w:lang w:val="en-US" w:eastAsia="ja-JP"/>
              </w:rPr>
            </w:pPr>
          </w:p>
        </w:tc>
        <w:tc>
          <w:tcPr>
            <w:tcW w:w="1302" w:type="dxa"/>
          </w:tcPr>
          <w:p w14:paraId="0F99625D" w14:textId="77777777" w:rsidR="00503EA8" w:rsidRDefault="00503EA8" w:rsidP="006B19DE">
            <w:pPr>
              <w:pStyle w:val="BodyText"/>
              <w:rPr>
                <w:rFonts w:eastAsiaTheme="minorEastAsia"/>
                <w:lang w:val="en-US" w:eastAsia="ja-JP"/>
              </w:rPr>
            </w:pPr>
          </w:p>
        </w:tc>
        <w:tc>
          <w:tcPr>
            <w:tcW w:w="6413" w:type="dxa"/>
          </w:tcPr>
          <w:p w14:paraId="0A5F3BB1" w14:textId="77777777" w:rsidR="00503EA8" w:rsidRPr="00693E6E" w:rsidRDefault="00503EA8" w:rsidP="006B19DE">
            <w:pPr>
              <w:pStyle w:val="BodyText"/>
              <w:rPr>
                <w:rFonts w:eastAsiaTheme="minorEastAsia" w:cs="Arial"/>
                <w:bCs/>
              </w:rPr>
            </w:pPr>
          </w:p>
        </w:tc>
      </w:tr>
      <w:tr w:rsidR="00503EA8" w:rsidRPr="004F6352" w14:paraId="221DDB4C" w14:textId="77777777" w:rsidTr="00132F55">
        <w:trPr>
          <w:jc w:val="center"/>
        </w:trPr>
        <w:tc>
          <w:tcPr>
            <w:tcW w:w="1783" w:type="dxa"/>
          </w:tcPr>
          <w:p w14:paraId="430C6DC7" w14:textId="77777777" w:rsidR="00503EA8" w:rsidRDefault="00503EA8" w:rsidP="006B19DE">
            <w:pPr>
              <w:pStyle w:val="BodyText"/>
              <w:rPr>
                <w:rFonts w:eastAsia="DengXian"/>
                <w:bCs/>
                <w:lang w:val="en-US"/>
              </w:rPr>
            </w:pPr>
          </w:p>
        </w:tc>
        <w:tc>
          <w:tcPr>
            <w:tcW w:w="1302" w:type="dxa"/>
          </w:tcPr>
          <w:p w14:paraId="4EDC31A7" w14:textId="77777777" w:rsidR="00503EA8" w:rsidRDefault="00503EA8" w:rsidP="006B19DE">
            <w:pPr>
              <w:pStyle w:val="BodyText"/>
              <w:rPr>
                <w:rFonts w:eastAsia="SimSun"/>
                <w:lang w:val="en-US"/>
              </w:rPr>
            </w:pPr>
          </w:p>
        </w:tc>
        <w:tc>
          <w:tcPr>
            <w:tcW w:w="6413" w:type="dxa"/>
          </w:tcPr>
          <w:p w14:paraId="7069B3A6" w14:textId="77777777" w:rsidR="00503EA8" w:rsidRDefault="00503EA8" w:rsidP="006B19DE">
            <w:pPr>
              <w:pStyle w:val="BodyText"/>
              <w:rPr>
                <w:rFonts w:eastAsia="SimSun"/>
                <w:lang w:val="en-US"/>
              </w:rPr>
            </w:pPr>
          </w:p>
        </w:tc>
      </w:tr>
      <w:tr w:rsidR="00503EA8" w:rsidRPr="004F6352" w14:paraId="2BC03C6D" w14:textId="77777777" w:rsidTr="00132F55">
        <w:trPr>
          <w:jc w:val="center"/>
        </w:trPr>
        <w:tc>
          <w:tcPr>
            <w:tcW w:w="1783" w:type="dxa"/>
          </w:tcPr>
          <w:p w14:paraId="6E72ACFA" w14:textId="77777777" w:rsidR="00503EA8" w:rsidRDefault="00503EA8" w:rsidP="006B19DE">
            <w:pPr>
              <w:pStyle w:val="BodyText"/>
              <w:rPr>
                <w:rFonts w:eastAsia="DengXian"/>
                <w:bCs/>
                <w:lang w:val="en-US"/>
              </w:rPr>
            </w:pPr>
          </w:p>
        </w:tc>
        <w:tc>
          <w:tcPr>
            <w:tcW w:w="1302" w:type="dxa"/>
          </w:tcPr>
          <w:p w14:paraId="4062DFC4" w14:textId="77777777" w:rsidR="00503EA8" w:rsidRDefault="00503EA8" w:rsidP="006B19DE">
            <w:pPr>
              <w:pStyle w:val="BodyText"/>
              <w:rPr>
                <w:rFonts w:eastAsia="SimSun"/>
                <w:lang w:val="en-US"/>
              </w:rPr>
            </w:pPr>
          </w:p>
        </w:tc>
        <w:tc>
          <w:tcPr>
            <w:tcW w:w="6413" w:type="dxa"/>
          </w:tcPr>
          <w:p w14:paraId="2C2F403D" w14:textId="77777777" w:rsidR="00503EA8" w:rsidRDefault="00503EA8" w:rsidP="006B19DE">
            <w:pPr>
              <w:pStyle w:val="BodyText"/>
              <w:rPr>
                <w:rFonts w:eastAsia="SimSun"/>
                <w:lang w:val="en-US"/>
              </w:rPr>
            </w:pPr>
          </w:p>
        </w:tc>
      </w:tr>
      <w:tr w:rsidR="00503EA8" w:rsidRPr="004F6352" w14:paraId="660741F2" w14:textId="77777777" w:rsidTr="00132F55">
        <w:trPr>
          <w:jc w:val="center"/>
        </w:trPr>
        <w:tc>
          <w:tcPr>
            <w:tcW w:w="1783" w:type="dxa"/>
          </w:tcPr>
          <w:p w14:paraId="08DAFA64" w14:textId="77777777" w:rsidR="00503EA8" w:rsidRDefault="00503EA8" w:rsidP="006B19DE">
            <w:pPr>
              <w:pStyle w:val="BodyText"/>
              <w:rPr>
                <w:rFonts w:eastAsia="Malgun Gothic"/>
                <w:bCs/>
                <w:lang w:eastAsia="ko-KR"/>
              </w:rPr>
            </w:pPr>
          </w:p>
        </w:tc>
        <w:tc>
          <w:tcPr>
            <w:tcW w:w="1302" w:type="dxa"/>
          </w:tcPr>
          <w:p w14:paraId="53C48B2B" w14:textId="77777777" w:rsidR="00503EA8" w:rsidRDefault="00503EA8" w:rsidP="006B19DE">
            <w:pPr>
              <w:pStyle w:val="BodyText"/>
              <w:rPr>
                <w:rFonts w:eastAsia="SimSun"/>
                <w:lang w:val="en-US"/>
              </w:rPr>
            </w:pPr>
          </w:p>
        </w:tc>
        <w:tc>
          <w:tcPr>
            <w:tcW w:w="6413" w:type="dxa"/>
          </w:tcPr>
          <w:p w14:paraId="361BDD58" w14:textId="77777777" w:rsidR="00503EA8" w:rsidRDefault="00503EA8" w:rsidP="006B19DE">
            <w:pPr>
              <w:pStyle w:val="BodyText"/>
              <w:rPr>
                <w:rFonts w:eastAsia="SimSun"/>
                <w:lang w:val="en-US"/>
              </w:rPr>
            </w:pPr>
          </w:p>
        </w:tc>
      </w:tr>
      <w:tr w:rsidR="00503EA8" w:rsidRPr="00A46370" w14:paraId="34A2E8AC" w14:textId="77777777" w:rsidTr="00132F55">
        <w:tblPrEx>
          <w:jc w:val="left"/>
        </w:tblPrEx>
        <w:tc>
          <w:tcPr>
            <w:tcW w:w="1783" w:type="dxa"/>
          </w:tcPr>
          <w:p w14:paraId="3F79DDF8" w14:textId="77777777" w:rsidR="00503EA8" w:rsidRDefault="00503EA8" w:rsidP="006B19DE">
            <w:pPr>
              <w:pStyle w:val="BodyText"/>
              <w:rPr>
                <w:rFonts w:eastAsia="DengXian"/>
                <w:bCs/>
                <w:lang w:val="en-US"/>
              </w:rPr>
            </w:pPr>
          </w:p>
        </w:tc>
        <w:tc>
          <w:tcPr>
            <w:tcW w:w="1302" w:type="dxa"/>
          </w:tcPr>
          <w:p w14:paraId="41455301" w14:textId="77777777" w:rsidR="00503EA8" w:rsidRDefault="00503EA8" w:rsidP="006B19DE">
            <w:pPr>
              <w:pStyle w:val="BodyText"/>
              <w:rPr>
                <w:rFonts w:eastAsia="SimSun"/>
                <w:lang w:val="en-US"/>
              </w:rPr>
            </w:pPr>
          </w:p>
        </w:tc>
        <w:tc>
          <w:tcPr>
            <w:tcW w:w="6413" w:type="dxa"/>
          </w:tcPr>
          <w:p w14:paraId="1B8E1406" w14:textId="77777777" w:rsidR="00503EA8" w:rsidRDefault="00503EA8" w:rsidP="006B19DE">
            <w:pPr>
              <w:pStyle w:val="BodyText"/>
              <w:rPr>
                <w:rFonts w:eastAsia="SimSun"/>
                <w:lang w:val="en-US"/>
              </w:rPr>
            </w:pPr>
          </w:p>
        </w:tc>
      </w:tr>
      <w:tr w:rsidR="00503EA8" w:rsidRPr="00A46370" w14:paraId="37D58819" w14:textId="77777777" w:rsidTr="00132F55">
        <w:tblPrEx>
          <w:jc w:val="left"/>
        </w:tblPrEx>
        <w:tc>
          <w:tcPr>
            <w:tcW w:w="1783" w:type="dxa"/>
          </w:tcPr>
          <w:p w14:paraId="68C4D4B1" w14:textId="77777777" w:rsidR="00503EA8" w:rsidRDefault="00503EA8" w:rsidP="006B19DE">
            <w:pPr>
              <w:pStyle w:val="BodyText"/>
              <w:rPr>
                <w:rFonts w:eastAsia="Malgun Gothic"/>
                <w:bCs/>
                <w:lang w:eastAsia="ko-KR"/>
              </w:rPr>
            </w:pPr>
          </w:p>
        </w:tc>
        <w:tc>
          <w:tcPr>
            <w:tcW w:w="1302" w:type="dxa"/>
          </w:tcPr>
          <w:p w14:paraId="62206BB5" w14:textId="77777777" w:rsidR="00503EA8" w:rsidRDefault="00503EA8" w:rsidP="006B19DE">
            <w:pPr>
              <w:pStyle w:val="BodyText"/>
              <w:rPr>
                <w:rFonts w:eastAsia="SimSun"/>
                <w:lang w:val="en-US"/>
              </w:rPr>
            </w:pPr>
          </w:p>
        </w:tc>
        <w:tc>
          <w:tcPr>
            <w:tcW w:w="6413" w:type="dxa"/>
          </w:tcPr>
          <w:p w14:paraId="10D0DDB1" w14:textId="77777777" w:rsidR="00503EA8" w:rsidRDefault="00503EA8" w:rsidP="006B19DE">
            <w:pPr>
              <w:pStyle w:val="BodyText"/>
              <w:rPr>
                <w:rFonts w:eastAsia="SimSun"/>
                <w:lang w:val="en-US"/>
              </w:rPr>
            </w:pPr>
          </w:p>
        </w:tc>
      </w:tr>
      <w:tr w:rsidR="00503EA8" w:rsidRPr="00A46370" w14:paraId="583DDF5C" w14:textId="77777777" w:rsidTr="00132F55">
        <w:tblPrEx>
          <w:jc w:val="left"/>
        </w:tblPrEx>
        <w:tc>
          <w:tcPr>
            <w:tcW w:w="1783" w:type="dxa"/>
          </w:tcPr>
          <w:p w14:paraId="15D2F4C9" w14:textId="77777777" w:rsidR="00503EA8" w:rsidRPr="00740F90" w:rsidRDefault="00503EA8" w:rsidP="006B19DE">
            <w:pPr>
              <w:pStyle w:val="BodyText"/>
              <w:rPr>
                <w:rFonts w:eastAsia="Malgun Gothic"/>
                <w:bCs/>
                <w:lang w:val="en-US" w:eastAsia="ko-KR"/>
              </w:rPr>
            </w:pPr>
          </w:p>
        </w:tc>
        <w:tc>
          <w:tcPr>
            <w:tcW w:w="1302" w:type="dxa"/>
          </w:tcPr>
          <w:p w14:paraId="5905845B" w14:textId="77777777" w:rsidR="00503EA8" w:rsidRPr="00740F90" w:rsidRDefault="00503EA8" w:rsidP="006B19DE">
            <w:pPr>
              <w:pStyle w:val="BodyText"/>
              <w:rPr>
                <w:rFonts w:eastAsia="Malgun Gothic"/>
                <w:lang w:val="en-US" w:eastAsia="ko-KR"/>
              </w:rPr>
            </w:pPr>
          </w:p>
        </w:tc>
        <w:tc>
          <w:tcPr>
            <w:tcW w:w="6413" w:type="dxa"/>
          </w:tcPr>
          <w:p w14:paraId="43B37FE2" w14:textId="77777777" w:rsidR="00503EA8" w:rsidRDefault="00503EA8" w:rsidP="006B19DE">
            <w:pPr>
              <w:pStyle w:val="BodyText"/>
              <w:rPr>
                <w:rFonts w:eastAsia="Yu Mincho" w:cs="Arial"/>
                <w:bCs/>
                <w:lang w:eastAsia="ja-JP"/>
              </w:rPr>
            </w:pPr>
          </w:p>
        </w:tc>
      </w:tr>
      <w:tr w:rsidR="00503EA8" w:rsidRPr="00A46370" w14:paraId="039CA73A" w14:textId="77777777" w:rsidTr="00132F55">
        <w:tblPrEx>
          <w:jc w:val="left"/>
        </w:tblPrEx>
        <w:tc>
          <w:tcPr>
            <w:tcW w:w="1783" w:type="dxa"/>
          </w:tcPr>
          <w:p w14:paraId="58AEB997" w14:textId="77777777" w:rsidR="00503EA8" w:rsidRDefault="00503EA8" w:rsidP="006B19DE">
            <w:pPr>
              <w:pStyle w:val="BodyText"/>
              <w:rPr>
                <w:rFonts w:eastAsia="Malgun Gothic"/>
                <w:bCs/>
                <w:lang w:val="en-US" w:eastAsia="ko-KR"/>
              </w:rPr>
            </w:pPr>
          </w:p>
        </w:tc>
        <w:tc>
          <w:tcPr>
            <w:tcW w:w="1302" w:type="dxa"/>
          </w:tcPr>
          <w:p w14:paraId="4212C8A5" w14:textId="77777777" w:rsidR="00503EA8" w:rsidRDefault="00503EA8" w:rsidP="006B19DE">
            <w:pPr>
              <w:pStyle w:val="BodyText"/>
              <w:rPr>
                <w:rFonts w:eastAsia="Malgun Gothic"/>
                <w:lang w:val="en-US" w:eastAsia="ko-KR"/>
              </w:rPr>
            </w:pPr>
          </w:p>
        </w:tc>
        <w:tc>
          <w:tcPr>
            <w:tcW w:w="6413" w:type="dxa"/>
          </w:tcPr>
          <w:p w14:paraId="65A84645" w14:textId="77777777" w:rsidR="00503EA8" w:rsidRDefault="00503EA8" w:rsidP="006B19DE">
            <w:pPr>
              <w:pStyle w:val="BodyText"/>
              <w:rPr>
                <w:rFonts w:eastAsia="Yu Mincho" w:cs="Arial"/>
                <w:bCs/>
                <w:lang w:eastAsia="ja-JP"/>
              </w:rPr>
            </w:pPr>
          </w:p>
        </w:tc>
      </w:tr>
      <w:tr w:rsidR="00503EA8" w14:paraId="07DEC411" w14:textId="77777777" w:rsidTr="00132F55">
        <w:tblPrEx>
          <w:jc w:val="left"/>
        </w:tblPrEx>
        <w:tc>
          <w:tcPr>
            <w:tcW w:w="1783" w:type="dxa"/>
          </w:tcPr>
          <w:p w14:paraId="2BC80D99" w14:textId="77777777" w:rsidR="00503EA8" w:rsidRDefault="00503EA8" w:rsidP="006B19DE">
            <w:pPr>
              <w:pStyle w:val="BodyText"/>
              <w:rPr>
                <w:rFonts w:eastAsia="Yu Mincho"/>
                <w:bCs/>
                <w:lang w:val="en-US" w:eastAsia="ja-JP"/>
              </w:rPr>
            </w:pPr>
          </w:p>
        </w:tc>
        <w:tc>
          <w:tcPr>
            <w:tcW w:w="1302" w:type="dxa"/>
          </w:tcPr>
          <w:p w14:paraId="34BE82E5" w14:textId="77777777" w:rsidR="00503EA8" w:rsidRDefault="00503EA8" w:rsidP="006B19DE">
            <w:pPr>
              <w:pStyle w:val="BodyText"/>
              <w:rPr>
                <w:rFonts w:eastAsia="Yu Mincho"/>
                <w:lang w:val="en-US" w:eastAsia="ja-JP"/>
              </w:rPr>
            </w:pPr>
          </w:p>
        </w:tc>
        <w:tc>
          <w:tcPr>
            <w:tcW w:w="6413" w:type="dxa"/>
          </w:tcPr>
          <w:p w14:paraId="0BB05CA4" w14:textId="77777777" w:rsidR="00503EA8" w:rsidRDefault="00503EA8" w:rsidP="006B19DE">
            <w:pPr>
              <w:pStyle w:val="BodyText"/>
              <w:rPr>
                <w:rFonts w:eastAsia="Yu Mincho" w:cs="Arial"/>
                <w:bCs/>
                <w:lang w:eastAsia="ja-JP"/>
              </w:rPr>
            </w:pPr>
          </w:p>
        </w:tc>
      </w:tr>
      <w:tr w:rsidR="00503EA8" w14:paraId="408E17E4" w14:textId="77777777" w:rsidTr="00132F55">
        <w:tblPrEx>
          <w:jc w:val="left"/>
        </w:tblPrEx>
        <w:tc>
          <w:tcPr>
            <w:tcW w:w="1783" w:type="dxa"/>
          </w:tcPr>
          <w:p w14:paraId="08147468" w14:textId="77777777" w:rsidR="00503EA8" w:rsidRDefault="00503EA8" w:rsidP="006B19DE">
            <w:pPr>
              <w:pStyle w:val="BodyText"/>
              <w:rPr>
                <w:rFonts w:eastAsia="Yu Mincho"/>
                <w:bCs/>
                <w:lang w:val="en-US" w:eastAsia="ja-JP"/>
              </w:rPr>
            </w:pPr>
          </w:p>
        </w:tc>
        <w:tc>
          <w:tcPr>
            <w:tcW w:w="1302" w:type="dxa"/>
          </w:tcPr>
          <w:p w14:paraId="13C25E0D" w14:textId="77777777" w:rsidR="00503EA8" w:rsidRDefault="00503EA8" w:rsidP="006B19DE">
            <w:pPr>
              <w:pStyle w:val="BodyText"/>
              <w:rPr>
                <w:rFonts w:eastAsia="Yu Mincho"/>
                <w:lang w:val="en-US" w:eastAsia="ja-JP"/>
              </w:rPr>
            </w:pPr>
          </w:p>
        </w:tc>
        <w:tc>
          <w:tcPr>
            <w:tcW w:w="6413" w:type="dxa"/>
          </w:tcPr>
          <w:p w14:paraId="229EC8E7" w14:textId="77777777" w:rsidR="00503EA8" w:rsidRDefault="00503EA8" w:rsidP="006B19DE">
            <w:pPr>
              <w:pStyle w:val="BodyText"/>
              <w:rPr>
                <w:rFonts w:eastAsia="Yu Mincho" w:cs="Arial"/>
                <w:bCs/>
                <w:lang w:eastAsia="ja-JP"/>
              </w:rPr>
            </w:pPr>
          </w:p>
        </w:tc>
      </w:tr>
    </w:tbl>
    <w:p w14:paraId="263754BB"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3BA47AD"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C5C851A" w14:textId="46942AFD"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2.4.4</w:t>
      </w:r>
    </w:p>
    <w:p w14:paraId="546AF456"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62C626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FC8F1FA" w14:textId="6D7EB88B"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AF7B96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902CA8" w14:textId="77777777" w:rsidR="00503EA8" w:rsidRPr="00BF47BC" w:rsidRDefault="00503EA8" w:rsidP="00503EA8">
      <w:pPr>
        <w:jc w:val="both"/>
        <w:rPr>
          <w:rFonts w:ascii="Arial" w:hAnsi="Arial" w:cs="Arial"/>
        </w:rPr>
      </w:pPr>
    </w:p>
    <w:p w14:paraId="420E287C" w14:textId="77777777" w:rsidR="00503EA8" w:rsidRDefault="00503EA8" w:rsidP="00503EA8">
      <w:pPr>
        <w:pStyle w:val="Proposal"/>
      </w:pPr>
      <w:bookmarkStart w:id="7" w:name="_Toc103161225"/>
      <w:r>
        <w:t>???</w:t>
      </w:r>
      <w:bookmarkEnd w:id="7"/>
    </w:p>
    <w:p w14:paraId="3433F5D7" w14:textId="0715E6F0" w:rsidR="00503EA8" w:rsidRDefault="00503EA8" w:rsidP="00503EA8">
      <w:pPr>
        <w:pStyle w:val="Proposal"/>
        <w:numPr>
          <w:ilvl w:val="0"/>
          <w:numId w:val="0"/>
        </w:numPr>
        <w:rPr>
          <w:b w:val="0"/>
          <w:bCs w:val="0"/>
        </w:rPr>
      </w:pPr>
    </w:p>
    <w:p w14:paraId="6E492E9F" w14:textId="77777777" w:rsidR="00990FF6" w:rsidRDefault="00990FF6" w:rsidP="00503EA8">
      <w:pPr>
        <w:pStyle w:val="Proposal"/>
        <w:numPr>
          <w:ilvl w:val="0"/>
          <w:numId w:val="0"/>
        </w:numPr>
        <w:rPr>
          <w:b w:val="0"/>
          <w:bCs w:val="0"/>
        </w:rPr>
      </w:pPr>
    </w:p>
    <w:p w14:paraId="529CE338" w14:textId="585625BE" w:rsidR="00631CCB" w:rsidRPr="009D0BE9" w:rsidRDefault="00631CCB" w:rsidP="00631CC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w:t>
      </w:r>
      <w:r w:rsidR="00990FF6">
        <w:rPr>
          <w:rFonts w:ascii="Arial" w:hAnsi="Arial" w:cs="Arial"/>
          <w:b/>
        </w:rPr>
        <w:t>5</w:t>
      </w:r>
      <w:r>
        <w:rPr>
          <w:rFonts w:ascii="Arial" w:hAnsi="Arial" w:cs="Arial"/>
          <w:bCs/>
        </w:rPr>
        <w:t xml:space="preserve"> This question is regarding RIL </w:t>
      </w:r>
      <w:r w:rsidR="00990FF6">
        <w:rPr>
          <w:rFonts w:ascii="Arial" w:hAnsi="Arial" w:cs="Arial"/>
          <w:bCs/>
        </w:rPr>
        <w:t>H507</w:t>
      </w:r>
      <w:r>
        <w:rPr>
          <w:rFonts w:ascii="Arial" w:hAnsi="Arial" w:cs="Arial"/>
          <w:bCs/>
        </w:rPr>
        <w:t xml:space="preserve">. </w:t>
      </w:r>
    </w:p>
    <w:p w14:paraId="67C5B33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p w14:paraId="2679E11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CBDC09F"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31CCB" w:rsidRPr="004F6352" w14:paraId="06A765D3" w14:textId="77777777" w:rsidTr="006B19DE">
        <w:trPr>
          <w:jc w:val="center"/>
        </w:trPr>
        <w:tc>
          <w:tcPr>
            <w:tcW w:w="1791" w:type="dxa"/>
            <w:shd w:val="clear" w:color="auto" w:fill="A5A5A5" w:themeFill="accent3"/>
          </w:tcPr>
          <w:p w14:paraId="06935840" w14:textId="77777777" w:rsidR="00631CCB" w:rsidRPr="004F6352" w:rsidRDefault="00631CCB"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DAD4379" w14:textId="77777777" w:rsidR="00631CCB" w:rsidRDefault="00631CCB"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5B0269F3" w14:textId="77777777" w:rsidR="00631CCB" w:rsidRPr="009D0BE9" w:rsidRDefault="00631CCB" w:rsidP="006B19DE">
            <w:pPr>
              <w:pStyle w:val="BodyText"/>
              <w:rPr>
                <w:b/>
                <w:bCs/>
                <w:sz w:val="20"/>
                <w:szCs w:val="20"/>
                <w:lang w:val="en-US"/>
              </w:rPr>
            </w:pPr>
            <w:r w:rsidRPr="009D0BE9">
              <w:rPr>
                <w:b/>
                <w:bCs/>
                <w:sz w:val="20"/>
                <w:szCs w:val="20"/>
                <w:lang w:val="en-US"/>
              </w:rPr>
              <w:t>Comments</w:t>
            </w:r>
          </w:p>
        </w:tc>
      </w:tr>
      <w:tr w:rsidR="00631CCB" w:rsidRPr="004F6352" w14:paraId="49672DF4" w14:textId="77777777" w:rsidTr="006B19DE">
        <w:trPr>
          <w:jc w:val="center"/>
        </w:trPr>
        <w:tc>
          <w:tcPr>
            <w:tcW w:w="1791" w:type="dxa"/>
          </w:tcPr>
          <w:p w14:paraId="5EF9FB42" w14:textId="09E0C262" w:rsidR="00631CCB" w:rsidRPr="004F6352" w:rsidRDefault="00BA53A9" w:rsidP="006B19DE">
            <w:pPr>
              <w:pStyle w:val="BodyText"/>
              <w:rPr>
                <w:rFonts w:eastAsia="DengXian"/>
                <w:bCs/>
                <w:sz w:val="20"/>
                <w:szCs w:val="20"/>
                <w:lang w:val="en-US"/>
              </w:rPr>
            </w:pPr>
            <w:r>
              <w:rPr>
                <w:rFonts w:eastAsia="DengXian"/>
                <w:bCs/>
                <w:sz w:val="20"/>
                <w:szCs w:val="20"/>
                <w:lang w:val="en-US"/>
              </w:rPr>
              <w:t>Intel</w:t>
            </w:r>
          </w:p>
        </w:tc>
        <w:tc>
          <w:tcPr>
            <w:tcW w:w="1231" w:type="dxa"/>
          </w:tcPr>
          <w:p w14:paraId="3729083D" w14:textId="27FA0EF9" w:rsidR="00631CCB" w:rsidRPr="004F6352" w:rsidRDefault="007C50E8" w:rsidP="006B19DE">
            <w:pPr>
              <w:pStyle w:val="BodyText"/>
              <w:rPr>
                <w:rFonts w:eastAsia="SimSun"/>
                <w:lang w:val="en-US"/>
              </w:rPr>
            </w:pPr>
            <w:r>
              <w:rPr>
                <w:rFonts w:eastAsia="SimSun"/>
                <w:lang w:val="en-US"/>
              </w:rPr>
              <w:t>Maybe</w:t>
            </w:r>
          </w:p>
        </w:tc>
        <w:tc>
          <w:tcPr>
            <w:tcW w:w="6476" w:type="dxa"/>
          </w:tcPr>
          <w:p w14:paraId="3C2DF044" w14:textId="2FFF48E1" w:rsidR="00631CCB" w:rsidRPr="004F6352" w:rsidRDefault="00BA53A9" w:rsidP="006B19DE">
            <w:pPr>
              <w:pStyle w:val="BodyText"/>
              <w:jc w:val="left"/>
              <w:rPr>
                <w:rFonts w:eastAsia="SimSun"/>
                <w:lang w:val="en-US"/>
              </w:rPr>
            </w:pPr>
            <w:r>
              <w:rPr>
                <w:rFonts w:eastAsia="SimSun"/>
                <w:lang w:val="en-US"/>
              </w:rPr>
              <w:t>No strong opinion on whether the Note should be added. It would be good to capture something in RAN4 spec.</w:t>
            </w:r>
          </w:p>
        </w:tc>
      </w:tr>
      <w:tr w:rsidR="00132F55" w:rsidRPr="004F6352" w14:paraId="5B7BB130" w14:textId="77777777" w:rsidTr="006B19DE">
        <w:trPr>
          <w:jc w:val="center"/>
        </w:trPr>
        <w:tc>
          <w:tcPr>
            <w:tcW w:w="1791" w:type="dxa"/>
          </w:tcPr>
          <w:p w14:paraId="165ACDE6" w14:textId="08C27B21" w:rsidR="00132F55" w:rsidRPr="004F6352" w:rsidRDefault="00132F55" w:rsidP="00132F5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499A561" w14:textId="27FA48C7" w:rsidR="00132F55" w:rsidRPr="004F6352" w:rsidRDefault="00132F55" w:rsidP="00132F55">
            <w:pPr>
              <w:pStyle w:val="BodyText"/>
              <w:rPr>
                <w:rFonts w:eastAsia="SimSun"/>
                <w:lang w:val="en-US"/>
              </w:rPr>
            </w:pPr>
            <w:r>
              <w:rPr>
                <w:rFonts w:eastAsia="SimSun" w:hint="eastAsia"/>
                <w:lang w:val="en-US"/>
              </w:rPr>
              <w:t>-</w:t>
            </w:r>
          </w:p>
        </w:tc>
        <w:tc>
          <w:tcPr>
            <w:tcW w:w="6476" w:type="dxa"/>
          </w:tcPr>
          <w:p w14:paraId="056A5641" w14:textId="47C6BF14" w:rsidR="00132F55" w:rsidRPr="004F6352" w:rsidRDefault="00132F55" w:rsidP="00132F55">
            <w:pPr>
              <w:pStyle w:val="BodyText"/>
              <w:rPr>
                <w:rFonts w:eastAsia="SimSun"/>
                <w:lang w:val="en-US"/>
              </w:rPr>
            </w:pPr>
            <w:r>
              <w:rPr>
                <w:rFonts w:eastAsia="SimSun" w:hint="eastAsia"/>
                <w:lang w:val="en-US"/>
              </w:rPr>
              <w:t>N</w:t>
            </w:r>
            <w:r>
              <w:rPr>
                <w:rFonts w:eastAsia="SimSun"/>
                <w:lang w:val="en-US"/>
              </w:rPr>
              <w:t>o strong view. Maybe we can add it.</w:t>
            </w:r>
          </w:p>
        </w:tc>
      </w:tr>
      <w:tr w:rsidR="00631CCB" w:rsidRPr="004F6352" w14:paraId="63B80FCE" w14:textId="77777777" w:rsidTr="006B19DE">
        <w:trPr>
          <w:jc w:val="center"/>
        </w:trPr>
        <w:tc>
          <w:tcPr>
            <w:tcW w:w="1791" w:type="dxa"/>
          </w:tcPr>
          <w:p w14:paraId="33495368" w14:textId="77777777" w:rsidR="00631CCB" w:rsidRPr="00770D4A" w:rsidRDefault="00631CCB" w:rsidP="006B19DE">
            <w:pPr>
              <w:pStyle w:val="BodyText"/>
              <w:rPr>
                <w:rFonts w:eastAsiaTheme="minorEastAsia"/>
                <w:bCs/>
                <w:sz w:val="20"/>
                <w:szCs w:val="20"/>
                <w:lang w:val="en-US"/>
              </w:rPr>
            </w:pPr>
          </w:p>
        </w:tc>
        <w:tc>
          <w:tcPr>
            <w:tcW w:w="1231" w:type="dxa"/>
          </w:tcPr>
          <w:p w14:paraId="1F1195E0" w14:textId="77777777" w:rsidR="00631CCB" w:rsidRPr="004F6352" w:rsidRDefault="00631CCB" w:rsidP="006B19DE">
            <w:pPr>
              <w:pStyle w:val="BodyText"/>
              <w:rPr>
                <w:rFonts w:eastAsia="SimSun"/>
                <w:lang w:val="en-US"/>
              </w:rPr>
            </w:pPr>
          </w:p>
        </w:tc>
        <w:tc>
          <w:tcPr>
            <w:tcW w:w="6476" w:type="dxa"/>
          </w:tcPr>
          <w:p w14:paraId="00AF64BB" w14:textId="77777777" w:rsidR="00631CCB" w:rsidRPr="004F6352" w:rsidRDefault="00631CCB" w:rsidP="006B19DE">
            <w:pPr>
              <w:pStyle w:val="BodyText"/>
              <w:rPr>
                <w:rFonts w:eastAsia="SimSun"/>
                <w:lang w:val="en-US"/>
              </w:rPr>
            </w:pPr>
          </w:p>
        </w:tc>
      </w:tr>
      <w:tr w:rsidR="00631CCB" w:rsidRPr="004F6352" w14:paraId="0CCCB581" w14:textId="77777777" w:rsidTr="006B19DE">
        <w:trPr>
          <w:jc w:val="center"/>
        </w:trPr>
        <w:tc>
          <w:tcPr>
            <w:tcW w:w="1791" w:type="dxa"/>
          </w:tcPr>
          <w:p w14:paraId="274342AE" w14:textId="77777777" w:rsidR="00631CCB" w:rsidRPr="00B71B1D" w:rsidRDefault="00631CCB" w:rsidP="006B19DE">
            <w:pPr>
              <w:pStyle w:val="BodyText"/>
              <w:jc w:val="center"/>
              <w:rPr>
                <w:bCs/>
                <w:sz w:val="20"/>
                <w:szCs w:val="20"/>
                <w:lang w:val="en-GB"/>
              </w:rPr>
            </w:pPr>
          </w:p>
        </w:tc>
        <w:tc>
          <w:tcPr>
            <w:tcW w:w="1231" w:type="dxa"/>
          </w:tcPr>
          <w:p w14:paraId="5A61E147" w14:textId="77777777" w:rsidR="00631CCB" w:rsidRPr="004F6352" w:rsidRDefault="00631CCB" w:rsidP="006B19DE">
            <w:pPr>
              <w:pStyle w:val="BodyText"/>
              <w:rPr>
                <w:rFonts w:eastAsia="SimSun"/>
                <w:lang w:val="en-US"/>
              </w:rPr>
            </w:pPr>
          </w:p>
        </w:tc>
        <w:tc>
          <w:tcPr>
            <w:tcW w:w="6476" w:type="dxa"/>
          </w:tcPr>
          <w:p w14:paraId="780C5959" w14:textId="77777777" w:rsidR="00631CCB" w:rsidRPr="004F6352" w:rsidRDefault="00631CCB" w:rsidP="006B19DE">
            <w:pPr>
              <w:pStyle w:val="BodyText"/>
              <w:rPr>
                <w:rFonts w:eastAsia="SimSun"/>
                <w:lang w:val="en-US"/>
              </w:rPr>
            </w:pPr>
          </w:p>
        </w:tc>
      </w:tr>
      <w:tr w:rsidR="00631CCB" w:rsidRPr="004F6352" w14:paraId="6BA05CB2" w14:textId="77777777" w:rsidTr="006B19DE">
        <w:trPr>
          <w:jc w:val="center"/>
        </w:trPr>
        <w:tc>
          <w:tcPr>
            <w:tcW w:w="1791" w:type="dxa"/>
          </w:tcPr>
          <w:p w14:paraId="245BC73E" w14:textId="77777777" w:rsidR="00631CCB" w:rsidRPr="001700CF" w:rsidRDefault="00631CCB" w:rsidP="006B19DE">
            <w:pPr>
              <w:pStyle w:val="BodyText"/>
              <w:rPr>
                <w:rFonts w:eastAsia="DengXian"/>
                <w:bCs/>
                <w:sz w:val="20"/>
                <w:szCs w:val="20"/>
                <w:lang w:val="en-US"/>
              </w:rPr>
            </w:pPr>
          </w:p>
        </w:tc>
        <w:tc>
          <w:tcPr>
            <w:tcW w:w="1231" w:type="dxa"/>
          </w:tcPr>
          <w:p w14:paraId="6FF763E5" w14:textId="77777777" w:rsidR="00631CCB" w:rsidRPr="001700CF" w:rsidRDefault="00631CCB" w:rsidP="006B19DE">
            <w:pPr>
              <w:pStyle w:val="BodyText"/>
              <w:rPr>
                <w:rFonts w:eastAsia="SimSun"/>
                <w:sz w:val="20"/>
                <w:szCs w:val="20"/>
                <w:lang w:val="en-US"/>
              </w:rPr>
            </w:pPr>
          </w:p>
        </w:tc>
        <w:tc>
          <w:tcPr>
            <w:tcW w:w="6476" w:type="dxa"/>
          </w:tcPr>
          <w:p w14:paraId="00C0483F" w14:textId="77777777" w:rsidR="00631CCB" w:rsidRDefault="00631CCB" w:rsidP="006B19DE">
            <w:pPr>
              <w:pStyle w:val="BodyText"/>
              <w:rPr>
                <w:rFonts w:eastAsia="SimSun"/>
                <w:lang w:val="en-US"/>
              </w:rPr>
            </w:pPr>
          </w:p>
        </w:tc>
      </w:tr>
      <w:tr w:rsidR="00631CCB" w:rsidRPr="004F6352" w14:paraId="6A5F423A" w14:textId="77777777" w:rsidTr="006B19DE">
        <w:trPr>
          <w:jc w:val="center"/>
        </w:trPr>
        <w:tc>
          <w:tcPr>
            <w:tcW w:w="1791" w:type="dxa"/>
          </w:tcPr>
          <w:p w14:paraId="02110145" w14:textId="77777777" w:rsidR="00631CCB" w:rsidRPr="001700CF" w:rsidRDefault="00631CCB" w:rsidP="006B19DE">
            <w:pPr>
              <w:pStyle w:val="BodyText"/>
              <w:rPr>
                <w:rFonts w:eastAsia="DengXian"/>
                <w:bCs/>
                <w:lang w:val="en-US"/>
              </w:rPr>
            </w:pPr>
          </w:p>
        </w:tc>
        <w:tc>
          <w:tcPr>
            <w:tcW w:w="1231" w:type="dxa"/>
          </w:tcPr>
          <w:p w14:paraId="616A6298" w14:textId="77777777" w:rsidR="00631CCB" w:rsidRPr="001700CF" w:rsidRDefault="00631CCB" w:rsidP="006B19DE">
            <w:pPr>
              <w:pStyle w:val="BodyText"/>
              <w:rPr>
                <w:rFonts w:eastAsia="SimSun"/>
                <w:lang w:val="en-US"/>
              </w:rPr>
            </w:pPr>
          </w:p>
        </w:tc>
        <w:tc>
          <w:tcPr>
            <w:tcW w:w="6476" w:type="dxa"/>
          </w:tcPr>
          <w:p w14:paraId="495559B5" w14:textId="77777777" w:rsidR="00631CCB" w:rsidRDefault="00631CCB" w:rsidP="006B19DE">
            <w:pPr>
              <w:pStyle w:val="BodyText"/>
              <w:rPr>
                <w:rFonts w:eastAsia="SimSun"/>
              </w:rPr>
            </w:pPr>
          </w:p>
        </w:tc>
      </w:tr>
      <w:tr w:rsidR="00631CCB" w:rsidRPr="004F6352" w14:paraId="6A17D0E8" w14:textId="77777777" w:rsidTr="006B19DE">
        <w:trPr>
          <w:jc w:val="center"/>
        </w:trPr>
        <w:tc>
          <w:tcPr>
            <w:tcW w:w="1791" w:type="dxa"/>
          </w:tcPr>
          <w:p w14:paraId="637CA43A" w14:textId="77777777" w:rsidR="00631CCB" w:rsidRDefault="00631CCB" w:rsidP="006B19DE">
            <w:pPr>
              <w:pStyle w:val="BodyText"/>
              <w:rPr>
                <w:rFonts w:eastAsiaTheme="minorEastAsia"/>
                <w:bCs/>
                <w:lang w:val="en-US" w:eastAsia="ja-JP"/>
              </w:rPr>
            </w:pPr>
          </w:p>
        </w:tc>
        <w:tc>
          <w:tcPr>
            <w:tcW w:w="1231" w:type="dxa"/>
          </w:tcPr>
          <w:p w14:paraId="3FB53A42" w14:textId="77777777" w:rsidR="00631CCB" w:rsidRDefault="00631CCB" w:rsidP="006B19DE">
            <w:pPr>
              <w:pStyle w:val="BodyText"/>
              <w:rPr>
                <w:rFonts w:eastAsiaTheme="minorEastAsia"/>
                <w:lang w:val="en-US" w:eastAsia="ja-JP"/>
              </w:rPr>
            </w:pPr>
          </w:p>
        </w:tc>
        <w:tc>
          <w:tcPr>
            <w:tcW w:w="6476" w:type="dxa"/>
          </w:tcPr>
          <w:p w14:paraId="2688D31D" w14:textId="77777777" w:rsidR="00631CCB" w:rsidRPr="00693E6E" w:rsidRDefault="00631CCB" w:rsidP="006B19DE">
            <w:pPr>
              <w:pStyle w:val="BodyText"/>
              <w:rPr>
                <w:rFonts w:eastAsiaTheme="minorEastAsia" w:cs="Arial"/>
                <w:bCs/>
              </w:rPr>
            </w:pPr>
          </w:p>
        </w:tc>
      </w:tr>
      <w:tr w:rsidR="00631CCB" w:rsidRPr="004F6352" w14:paraId="45435560" w14:textId="77777777" w:rsidTr="006B19DE">
        <w:trPr>
          <w:jc w:val="center"/>
        </w:trPr>
        <w:tc>
          <w:tcPr>
            <w:tcW w:w="1791" w:type="dxa"/>
          </w:tcPr>
          <w:p w14:paraId="2EB63829" w14:textId="77777777" w:rsidR="00631CCB" w:rsidRDefault="00631CCB" w:rsidP="006B19DE">
            <w:pPr>
              <w:pStyle w:val="BodyText"/>
              <w:rPr>
                <w:rFonts w:eastAsia="DengXian"/>
                <w:bCs/>
                <w:lang w:val="en-US"/>
              </w:rPr>
            </w:pPr>
          </w:p>
        </w:tc>
        <w:tc>
          <w:tcPr>
            <w:tcW w:w="1231" w:type="dxa"/>
          </w:tcPr>
          <w:p w14:paraId="1F955B9B" w14:textId="77777777" w:rsidR="00631CCB" w:rsidRDefault="00631CCB" w:rsidP="006B19DE">
            <w:pPr>
              <w:pStyle w:val="BodyText"/>
              <w:rPr>
                <w:rFonts w:eastAsia="SimSun"/>
                <w:lang w:val="en-US"/>
              </w:rPr>
            </w:pPr>
          </w:p>
        </w:tc>
        <w:tc>
          <w:tcPr>
            <w:tcW w:w="6476" w:type="dxa"/>
          </w:tcPr>
          <w:p w14:paraId="3FE81390" w14:textId="77777777" w:rsidR="00631CCB" w:rsidRDefault="00631CCB" w:rsidP="006B19DE">
            <w:pPr>
              <w:pStyle w:val="BodyText"/>
              <w:rPr>
                <w:rFonts w:eastAsia="SimSun"/>
                <w:lang w:val="en-US"/>
              </w:rPr>
            </w:pPr>
          </w:p>
        </w:tc>
      </w:tr>
      <w:tr w:rsidR="00631CCB" w:rsidRPr="004F6352" w14:paraId="37D20AA5" w14:textId="77777777" w:rsidTr="006B19DE">
        <w:trPr>
          <w:jc w:val="center"/>
        </w:trPr>
        <w:tc>
          <w:tcPr>
            <w:tcW w:w="1791" w:type="dxa"/>
          </w:tcPr>
          <w:p w14:paraId="432F2A74" w14:textId="77777777" w:rsidR="00631CCB" w:rsidRDefault="00631CCB" w:rsidP="006B19DE">
            <w:pPr>
              <w:pStyle w:val="BodyText"/>
              <w:rPr>
                <w:rFonts w:eastAsia="DengXian"/>
                <w:bCs/>
                <w:lang w:val="en-US"/>
              </w:rPr>
            </w:pPr>
          </w:p>
        </w:tc>
        <w:tc>
          <w:tcPr>
            <w:tcW w:w="1231" w:type="dxa"/>
          </w:tcPr>
          <w:p w14:paraId="037C712C" w14:textId="77777777" w:rsidR="00631CCB" w:rsidRDefault="00631CCB" w:rsidP="006B19DE">
            <w:pPr>
              <w:pStyle w:val="BodyText"/>
              <w:rPr>
                <w:rFonts w:eastAsia="SimSun"/>
                <w:lang w:val="en-US"/>
              </w:rPr>
            </w:pPr>
          </w:p>
        </w:tc>
        <w:tc>
          <w:tcPr>
            <w:tcW w:w="6476" w:type="dxa"/>
          </w:tcPr>
          <w:p w14:paraId="580E4DF8" w14:textId="77777777" w:rsidR="00631CCB" w:rsidRDefault="00631CCB" w:rsidP="006B19DE">
            <w:pPr>
              <w:pStyle w:val="BodyText"/>
              <w:rPr>
                <w:rFonts w:eastAsia="SimSun"/>
                <w:lang w:val="en-US"/>
              </w:rPr>
            </w:pPr>
          </w:p>
        </w:tc>
      </w:tr>
      <w:tr w:rsidR="00631CCB" w:rsidRPr="004F6352" w14:paraId="69E1EB58" w14:textId="77777777" w:rsidTr="006B19DE">
        <w:trPr>
          <w:jc w:val="center"/>
        </w:trPr>
        <w:tc>
          <w:tcPr>
            <w:tcW w:w="1791" w:type="dxa"/>
          </w:tcPr>
          <w:p w14:paraId="0FEF36D5" w14:textId="77777777" w:rsidR="00631CCB" w:rsidRDefault="00631CCB" w:rsidP="006B19DE">
            <w:pPr>
              <w:pStyle w:val="BodyText"/>
              <w:rPr>
                <w:rFonts w:eastAsia="Malgun Gothic"/>
                <w:bCs/>
                <w:lang w:eastAsia="ko-KR"/>
              </w:rPr>
            </w:pPr>
          </w:p>
        </w:tc>
        <w:tc>
          <w:tcPr>
            <w:tcW w:w="1231" w:type="dxa"/>
          </w:tcPr>
          <w:p w14:paraId="67174984" w14:textId="77777777" w:rsidR="00631CCB" w:rsidRDefault="00631CCB" w:rsidP="006B19DE">
            <w:pPr>
              <w:pStyle w:val="BodyText"/>
              <w:rPr>
                <w:rFonts w:eastAsia="SimSun"/>
                <w:lang w:val="en-US"/>
              </w:rPr>
            </w:pPr>
          </w:p>
        </w:tc>
        <w:tc>
          <w:tcPr>
            <w:tcW w:w="6476" w:type="dxa"/>
          </w:tcPr>
          <w:p w14:paraId="036C3961" w14:textId="77777777" w:rsidR="00631CCB" w:rsidRDefault="00631CCB" w:rsidP="006B19DE">
            <w:pPr>
              <w:pStyle w:val="BodyText"/>
              <w:rPr>
                <w:rFonts w:eastAsia="SimSun"/>
                <w:lang w:val="en-US"/>
              </w:rPr>
            </w:pPr>
          </w:p>
        </w:tc>
      </w:tr>
      <w:tr w:rsidR="00631CCB" w:rsidRPr="00A46370" w14:paraId="0103C3BD" w14:textId="77777777" w:rsidTr="006B19DE">
        <w:tblPrEx>
          <w:jc w:val="left"/>
        </w:tblPrEx>
        <w:tc>
          <w:tcPr>
            <w:tcW w:w="1791" w:type="dxa"/>
          </w:tcPr>
          <w:p w14:paraId="1B0E7626" w14:textId="77777777" w:rsidR="00631CCB" w:rsidRDefault="00631CCB" w:rsidP="006B19DE">
            <w:pPr>
              <w:pStyle w:val="BodyText"/>
              <w:rPr>
                <w:rFonts w:eastAsia="DengXian"/>
                <w:bCs/>
                <w:lang w:val="en-US"/>
              </w:rPr>
            </w:pPr>
          </w:p>
        </w:tc>
        <w:tc>
          <w:tcPr>
            <w:tcW w:w="1231" w:type="dxa"/>
          </w:tcPr>
          <w:p w14:paraId="14D747DB" w14:textId="77777777" w:rsidR="00631CCB" w:rsidRDefault="00631CCB" w:rsidP="006B19DE">
            <w:pPr>
              <w:pStyle w:val="BodyText"/>
              <w:rPr>
                <w:rFonts w:eastAsia="SimSun"/>
                <w:lang w:val="en-US"/>
              </w:rPr>
            </w:pPr>
          </w:p>
        </w:tc>
        <w:tc>
          <w:tcPr>
            <w:tcW w:w="6476" w:type="dxa"/>
          </w:tcPr>
          <w:p w14:paraId="21EC4AF1" w14:textId="77777777" w:rsidR="00631CCB" w:rsidRDefault="00631CCB" w:rsidP="006B19DE">
            <w:pPr>
              <w:pStyle w:val="BodyText"/>
              <w:rPr>
                <w:rFonts w:eastAsia="SimSun"/>
                <w:lang w:val="en-US"/>
              </w:rPr>
            </w:pPr>
          </w:p>
        </w:tc>
      </w:tr>
      <w:tr w:rsidR="00631CCB" w:rsidRPr="00A46370" w14:paraId="45961FD9" w14:textId="77777777" w:rsidTr="006B19DE">
        <w:tblPrEx>
          <w:jc w:val="left"/>
        </w:tblPrEx>
        <w:tc>
          <w:tcPr>
            <w:tcW w:w="1791" w:type="dxa"/>
          </w:tcPr>
          <w:p w14:paraId="0878E861" w14:textId="77777777" w:rsidR="00631CCB" w:rsidRDefault="00631CCB" w:rsidP="006B19DE">
            <w:pPr>
              <w:pStyle w:val="BodyText"/>
              <w:rPr>
                <w:rFonts w:eastAsia="Malgun Gothic"/>
                <w:bCs/>
                <w:lang w:eastAsia="ko-KR"/>
              </w:rPr>
            </w:pPr>
          </w:p>
        </w:tc>
        <w:tc>
          <w:tcPr>
            <w:tcW w:w="1231" w:type="dxa"/>
          </w:tcPr>
          <w:p w14:paraId="217785FE" w14:textId="77777777" w:rsidR="00631CCB" w:rsidRDefault="00631CCB" w:rsidP="006B19DE">
            <w:pPr>
              <w:pStyle w:val="BodyText"/>
              <w:rPr>
                <w:rFonts w:eastAsia="SimSun"/>
                <w:lang w:val="en-US"/>
              </w:rPr>
            </w:pPr>
          </w:p>
        </w:tc>
        <w:tc>
          <w:tcPr>
            <w:tcW w:w="6476" w:type="dxa"/>
          </w:tcPr>
          <w:p w14:paraId="015C1B76" w14:textId="77777777" w:rsidR="00631CCB" w:rsidRDefault="00631CCB" w:rsidP="006B19DE">
            <w:pPr>
              <w:pStyle w:val="BodyText"/>
              <w:rPr>
                <w:rFonts w:eastAsia="SimSun"/>
                <w:lang w:val="en-US"/>
              </w:rPr>
            </w:pPr>
          </w:p>
        </w:tc>
      </w:tr>
      <w:tr w:rsidR="00631CCB" w:rsidRPr="00A46370" w14:paraId="08510D1A" w14:textId="77777777" w:rsidTr="006B19DE">
        <w:tblPrEx>
          <w:jc w:val="left"/>
        </w:tblPrEx>
        <w:tc>
          <w:tcPr>
            <w:tcW w:w="1791" w:type="dxa"/>
          </w:tcPr>
          <w:p w14:paraId="2B509CD7" w14:textId="77777777" w:rsidR="00631CCB" w:rsidRPr="00740F90" w:rsidRDefault="00631CCB" w:rsidP="006B19DE">
            <w:pPr>
              <w:pStyle w:val="BodyText"/>
              <w:rPr>
                <w:rFonts w:eastAsia="Malgun Gothic"/>
                <w:bCs/>
                <w:lang w:val="en-US" w:eastAsia="ko-KR"/>
              </w:rPr>
            </w:pPr>
          </w:p>
        </w:tc>
        <w:tc>
          <w:tcPr>
            <w:tcW w:w="1231" w:type="dxa"/>
          </w:tcPr>
          <w:p w14:paraId="4E9DB900" w14:textId="77777777" w:rsidR="00631CCB" w:rsidRPr="00740F90" w:rsidRDefault="00631CCB" w:rsidP="006B19DE">
            <w:pPr>
              <w:pStyle w:val="BodyText"/>
              <w:rPr>
                <w:rFonts w:eastAsia="Malgun Gothic"/>
                <w:lang w:val="en-US" w:eastAsia="ko-KR"/>
              </w:rPr>
            </w:pPr>
          </w:p>
        </w:tc>
        <w:tc>
          <w:tcPr>
            <w:tcW w:w="6476" w:type="dxa"/>
          </w:tcPr>
          <w:p w14:paraId="13CF0720" w14:textId="77777777" w:rsidR="00631CCB" w:rsidRDefault="00631CCB" w:rsidP="006B19DE">
            <w:pPr>
              <w:pStyle w:val="BodyText"/>
              <w:rPr>
                <w:rFonts w:eastAsia="Yu Mincho" w:cs="Arial"/>
                <w:bCs/>
                <w:lang w:eastAsia="ja-JP"/>
              </w:rPr>
            </w:pPr>
          </w:p>
        </w:tc>
      </w:tr>
      <w:tr w:rsidR="00631CCB" w:rsidRPr="00A46370" w14:paraId="4EEFAAAF" w14:textId="77777777" w:rsidTr="006B19DE">
        <w:tblPrEx>
          <w:jc w:val="left"/>
        </w:tblPrEx>
        <w:tc>
          <w:tcPr>
            <w:tcW w:w="1791" w:type="dxa"/>
          </w:tcPr>
          <w:p w14:paraId="287053F2" w14:textId="77777777" w:rsidR="00631CCB" w:rsidRDefault="00631CCB" w:rsidP="006B19DE">
            <w:pPr>
              <w:pStyle w:val="BodyText"/>
              <w:rPr>
                <w:rFonts w:eastAsia="Malgun Gothic"/>
                <w:bCs/>
                <w:lang w:val="en-US" w:eastAsia="ko-KR"/>
              </w:rPr>
            </w:pPr>
          </w:p>
        </w:tc>
        <w:tc>
          <w:tcPr>
            <w:tcW w:w="1231" w:type="dxa"/>
          </w:tcPr>
          <w:p w14:paraId="785138E9" w14:textId="77777777" w:rsidR="00631CCB" w:rsidRDefault="00631CCB" w:rsidP="006B19DE">
            <w:pPr>
              <w:pStyle w:val="BodyText"/>
              <w:rPr>
                <w:rFonts w:eastAsia="Malgun Gothic"/>
                <w:lang w:val="en-US" w:eastAsia="ko-KR"/>
              </w:rPr>
            </w:pPr>
          </w:p>
        </w:tc>
        <w:tc>
          <w:tcPr>
            <w:tcW w:w="6476" w:type="dxa"/>
          </w:tcPr>
          <w:p w14:paraId="5F014638" w14:textId="77777777" w:rsidR="00631CCB" w:rsidRDefault="00631CCB" w:rsidP="006B19DE">
            <w:pPr>
              <w:pStyle w:val="BodyText"/>
              <w:rPr>
                <w:rFonts w:eastAsia="Yu Mincho" w:cs="Arial"/>
                <w:bCs/>
                <w:lang w:eastAsia="ja-JP"/>
              </w:rPr>
            </w:pPr>
          </w:p>
        </w:tc>
      </w:tr>
      <w:tr w:rsidR="00631CCB" w14:paraId="0115F6B1" w14:textId="77777777" w:rsidTr="006B19DE">
        <w:tblPrEx>
          <w:jc w:val="left"/>
        </w:tblPrEx>
        <w:tc>
          <w:tcPr>
            <w:tcW w:w="1791" w:type="dxa"/>
          </w:tcPr>
          <w:p w14:paraId="5B73DB55" w14:textId="77777777" w:rsidR="00631CCB" w:rsidRDefault="00631CCB" w:rsidP="006B19DE">
            <w:pPr>
              <w:pStyle w:val="BodyText"/>
              <w:rPr>
                <w:rFonts w:eastAsia="Yu Mincho"/>
                <w:bCs/>
                <w:lang w:val="en-US" w:eastAsia="ja-JP"/>
              </w:rPr>
            </w:pPr>
          </w:p>
        </w:tc>
        <w:tc>
          <w:tcPr>
            <w:tcW w:w="1231" w:type="dxa"/>
          </w:tcPr>
          <w:p w14:paraId="06B22AF7" w14:textId="77777777" w:rsidR="00631CCB" w:rsidRDefault="00631CCB" w:rsidP="006B19DE">
            <w:pPr>
              <w:pStyle w:val="BodyText"/>
              <w:rPr>
                <w:rFonts w:eastAsia="Yu Mincho"/>
                <w:lang w:val="en-US" w:eastAsia="ja-JP"/>
              </w:rPr>
            </w:pPr>
          </w:p>
        </w:tc>
        <w:tc>
          <w:tcPr>
            <w:tcW w:w="6476" w:type="dxa"/>
          </w:tcPr>
          <w:p w14:paraId="7C270C76" w14:textId="77777777" w:rsidR="00631CCB" w:rsidRDefault="00631CCB" w:rsidP="006B19DE">
            <w:pPr>
              <w:pStyle w:val="BodyText"/>
              <w:rPr>
                <w:rFonts w:eastAsia="Yu Mincho" w:cs="Arial"/>
                <w:bCs/>
                <w:lang w:eastAsia="ja-JP"/>
              </w:rPr>
            </w:pPr>
          </w:p>
        </w:tc>
      </w:tr>
      <w:tr w:rsidR="00631CCB" w14:paraId="7726DE70" w14:textId="77777777" w:rsidTr="006B19DE">
        <w:tblPrEx>
          <w:jc w:val="left"/>
        </w:tblPrEx>
        <w:tc>
          <w:tcPr>
            <w:tcW w:w="1791" w:type="dxa"/>
          </w:tcPr>
          <w:p w14:paraId="42A5A676" w14:textId="77777777" w:rsidR="00631CCB" w:rsidRDefault="00631CCB" w:rsidP="006B19DE">
            <w:pPr>
              <w:pStyle w:val="BodyText"/>
              <w:rPr>
                <w:rFonts w:eastAsia="Yu Mincho"/>
                <w:bCs/>
                <w:lang w:val="en-US" w:eastAsia="ja-JP"/>
              </w:rPr>
            </w:pPr>
          </w:p>
        </w:tc>
        <w:tc>
          <w:tcPr>
            <w:tcW w:w="1231" w:type="dxa"/>
          </w:tcPr>
          <w:p w14:paraId="67EFE59E" w14:textId="77777777" w:rsidR="00631CCB" w:rsidRDefault="00631CCB" w:rsidP="006B19DE">
            <w:pPr>
              <w:pStyle w:val="BodyText"/>
              <w:rPr>
                <w:rFonts w:eastAsia="Yu Mincho"/>
                <w:lang w:val="en-US" w:eastAsia="ja-JP"/>
              </w:rPr>
            </w:pPr>
          </w:p>
        </w:tc>
        <w:tc>
          <w:tcPr>
            <w:tcW w:w="6476" w:type="dxa"/>
          </w:tcPr>
          <w:p w14:paraId="7948C127" w14:textId="77777777" w:rsidR="00631CCB" w:rsidRDefault="00631CCB" w:rsidP="006B19DE">
            <w:pPr>
              <w:pStyle w:val="BodyText"/>
              <w:rPr>
                <w:rFonts w:eastAsia="Yu Mincho" w:cs="Arial"/>
                <w:bCs/>
                <w:lang w:eastAsia="ja-JP"/>
              </w:rPr>
            </w:pPr>
          </w:p>
        </w:tc>
      </w:tr>
    </w:tbl>
    <w:p w14:paraId="293076D5"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34BA4DE"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800AA2C" w14:textId="644D8F7F" w:rsidR="00631CCB" w:rsidRPr="00C63DE3" w:rsidRDefault="00631CCB" w:rsidP="00631C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2.4.5</w:t>
      </w:r>
    </w:p>
    <w:p w14:paraId="5C8D2570"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2DE21028"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4929989"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1718EFCB"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2B3FC1D" w14:textId="77777777" w:rsidR="00631CCB" w:rsidRPr="00BF47BC" w:rsidRDefault="00631CCB" w:rsidP="00631CCB">
      <w:pPr>
        <w:jc w:val="both"/>
        <w:rPr>
          <w:rFonts w:ascii="Arial" w:hAnsi="Arial" w:cs="Arial"/>
        </w:rPr>
      </w:pPr>
    </w:p>
    <w:p w14:paraId="3DDBB54F" w14:textId="77777777" w:rsidR="00631CCB" w:rsidRDefault="00631CCB" w:rsidP="00631CCB">
      <w:pPr>
        <w:pStyle w:val="Proposal"/>
      </w:pPr>
      <w:bookmarkStart w:id="8" w:name="_Toc103161226"/>
      <w:r>
        <w:t>???</w:t>
      </w:r>
      <w:bookmarkEnd w:id="8"/>
    </w:p>
    <w:p w14:paraId="30C76A32" w14:textId="77777777" w:rsidR="00631CCB" w:rsidRDefault="00631CCB" w:rsidP="00631CCB">
      <w:pPr>
        <w:pStyle w:val="Proposal"/>
        <w:numPr>
          <w:ilvl w:val="0"/>
          <w:numId w:val="0"/>
        </w:numPr>
        <w:rPr>
          <w:b w:val="0"/>
          <w:bCs w:val="0"/>
        </w:rPr>
      </w:pPr>
    </w:p>
    <w:p w14:paraId="6D41D97A" w14:textId="7BF2C475" w:rsidR="00631CCB" w:rsidRDefault="00631CCB" w:rsidP="00631CCB">
      <w:pPr>
        <w:pStyle w:val="Proposal"/>
        <w:numPr>
          <w:ilvl w:val="0"/>
          <w:numId w:val="0"/>
        </w:numPr>
        <w:rPr>
          <w:b w:val="0"/>
          <w:bCs w:val="0"/>
        </w:rPr>
      </w:pPr>
    </w:p>
    <w:p w14:paraId="4720CDAB" w14:textId="1182734E"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4.6</w:t>
      </w:r>
      <w:r>
        <w:rPr>
          <w:rFonts w:ascii="Arial" w:hAnsi="Arial" w:cs="Arial"/>
          <w:bCs/>
        </w:rPr>
        <w:t xml:space="preserve"> This question is regarding RIL H510. </w:t>
      </w:r>
    </w:p>
    <w:p w14:paraId="507EF848"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3207AFDC"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BF24C42"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90FF6" w:rsidRPr="004F6352" w14:paraId="00765721" w14:textId="77777777" w:rsidTr="006B19DE">
        <w:trPr>
          <w:jc w:val="center"/>
        </w:trPr>
        <w:tc>
          <w:tcPr>
            <w:tcW w:w="1791" w:type="dxa"/>
            <w:shd w:val="clear" w:color="auto" w:fill="A5A5A5" w:themeFill="accent3"/>
          </w:tcPr>
          <w:p w14:paraId="496468CD" w14:textId="77777777" w:rsidR="00990FF6" w:rsidRPr="004F6352" w:rsidRDefault="00990FF6"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C155ECF" w14:textId="77777777" w:rsidR="00990FF6" w:rsidRDefault="00990FF6"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4AE2F8F9" w14:textId="77777777" w:rsidR="00990FF6" w:rsidRPr="009D0BE9" w:rsidRDefault="00990FF6" w:rsidP="006B19DE">
            <w:pPr>
              <w:pStyle w:val="BodyText"/>
              <w:rPr>
                <w:b/>
                <w:bCs/>
                <w:sz w:val="20"/>
                <w:szCs w:val="20"/>
                <w:lang w:val="en-US"/>
              </w:rPr>
            </w:pPr>
            <w:r w:rsidRPr="009D0BE9">
              <w:rPr>
                <w:b/>
                <w:bCs/>
                <w:sz w:val="20"/>
                <w:szCs w:val="20"/>
                <w:lang w:val="en-US"/>
              </w:rPr>
              <w:t>Comments</w:t>
            </w:r>
          </w:p>
        </w:tc>
      </w:tr>
      <w:tr w:rsidR="00990FF6" w:rsidRPr="004F6352" w14:paraId="596EAF8A" w14:textId="77777777" w:rsidTr="006B19DE">
        <w:trPr>
          <w:jc w:val="center"/>
        </w:trPr>
        <w:tc>
          <w:tcPr>
            <w:tcW w:w="1791" w:type="dxa"/>
          </w:tcPr>
          <w:p w14:paraId="56F94B54" w14:textId="4A55EA92" w:rsidR="00990FF6" w:rsidRPr="004F6352" w:rsidRDefault="00BA53A9" w:rsidP="006B19DE">
            <w:pPr>
              <w:pStyle w:val="BodyText"/>
              <w:rPr>
                <w:rFonts w:eastAsia="DengXian"/>
                <w:bCs/>
                <w:sz w:val="20"/>
                <w:szCs w:val="20"/>
                <w:lang w:val="en-US"/>
              </w:rPr>
            </w:pPr>
            <w:r>
              <w:rPr>
                <w:rFonts w:eastAsia="DengXian"/>
                <w:bCs/>
                <w:sz w:val="20"/>
                <w:szCs w:val="20"/>
                <w:lang w:val="en-US"/>
              </w:rPr>
              <w:t>Intel</w:t>
            </w:r>
          </w:p>
        </w:tc>
        <w:tc>
          <w:tcPr>
            <w:tcW w:w="1231" w:type="dxa"/>
          </w:tcPr>
          <w:p w14:paraId="34CBB427" w14:textId="1ECC2B0F" w:rsidR="00990FF6" w:rsidRPr="004F6352" w:rsidRDefault="007C50E8" w:rsidP="006B19DE">
            <w:pPr>
              <w:pStyle w:val="BodyText"/>
              <w:rPr>
                <w:rFonts w:eastAsia="SimSun"/>
                <w:lang w:val="en-US"/>
              </w:rPr>
            </w:pPr>
            <w:r>
              <w:rPr>
                <w:rFonts w:eastAsia="SimSun"/>
                <w:lang w:val="en-US"/>
              </w:rPr>
              <w:t>Maybe</w:t>
            </w:r>
          </w:p>
        </w:tc>
        <w:tc>
          <w:tcPr>
            <w:tcW w:w="6476" w:type="dxa"/>
          </w:tcPr>
          <w:p w14:paraId="05CB0AEC" w14:textId="1BE5B650" w:rsidR="00990FF6" w:rsidRPr="004F6352" w:rsidRDefault="00BA53A9" w:rsidP="006B19DE">
            <w:pPr>
              <w:pStyle w:val="BodyText"/>
              <w:jc w:val="left"/>
              <w:rPr>
                <w:rFonts w:eastAsia="SimSun"/>
                <w:lang w:val="en-US"/>
              </w:rPr>
            </w:pPr>
            <w:r>
              <w:rPr>
                <w:rFonts w:eastAsia="SimSun"/>
                <w:lang w:val="en-US"/>
              </w:rPr>
              <w:t xml:space="preserve">No strong opinion on whether </w:t>
            </w:r>
            <w:r>
              <w:t xml:space="preserve">“dB2” should be added as minimum value for stationary evluation. </w:t>
            </w:r>
          </w:p>
        </w:tc>
      </w:tr>
      <w:tr w:rsidR="00132F55" w:rsidRPr="004F6352" w14:paraId="7AC61EC6" w14:textId="77777777" w:rsidTr="006B19DE">
        <w:trPr>
          <w:jc w:val="center"/>
        </w:trPr>
        <w:tc>
          <w:tcPr>
            <w:tcW w:w="1791" w:type="dxa"/>
          </w:tcPr>
          <w:p w14:paraId="065116A1" w14:textId="411D0AB5" w:rsidR="00132F55" w:rsidRPr="004F6352" w:rsidRDefault="00132F55" w:rsidP="00132F55">
            <w:pPr>
              <w:pStyle w:val="BodyText"/>
              <w:rPr>
                <w:rFonts w:eastAsia="Malgun Gothic"/>
                <w:bCs/>
                <w:sz w:val="20"/>
                <w:szCs w:val="20"/>
                <w:lang w:val="en-US" w:eastAsia="ko-KR"/>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6FDDDBA1" w14:textId="1230A39D" w:rsidR="00132F55" w:rsidRPr="004F6352" w:rsidRDefault="00132F55" w:rsidP="00132F55">
            <w:pPr>
              <w:pStyle w:val="BodyText"/>
              <w:rPr>
                <w:rFonts w:eastAsia="SimSun"/>
                <w:lang w:val="en-US"/>
              </w:rPr>
            </w:pPr>
            <w:r>
              <w:rPr>
                <w:rFonts w:eastAsia="SimSun" w:hint="eastAsia"/>
                <w:lang w:val="en-US"/>
              </w:rPr>
              <w:t>Y</w:t>
            </w:r>
            <w:r>
              <w:rPr>
                <w:rFonts w:eastAsia="SimSun"/>
                <w:lang w:val="en-US"/>
              </w:rPr>
              <w:t>es</w:t>
            </w:r>
          </w:p>
        </w:tc>
        <w:tc>
          <w:tcPr>
            <w:tcW w:w="6476" w:type="dxa"/>
          </w:tcPr>
          <w:p w14:paraId="6F018870" w14:textId="77777777" w:rsidR="00132F55" w:rsidRDefault="00132F55" w:rsidP="00132F55">
            <w:pPr>
              <w:pStyle w:val="BodyText"/>
              <w:rPr>
                <w:rFonts w:eastAsia="SimSun"/>
                <w:lang w:val="en-US"/>
              </w:rPr>
            </w:pPr>
            <w:r>
              <w:rPr>
                <w:rFonts w:eastAsia="SimSun" w:hint="eastAsia"/>
                <w:lang w:val="en-US"/>
              </w:rPr>
              <w:t>R</w:t>
            </w:r>
            <w:r>
              <w:rPr>
                <w:rFonts w:eastAsia="SimSun"/>
                <w:lang w:val="en-US"/>
              </w:rPr>
              <w:t>easonable.</w:t>
            </w:r>
          </w:p>
          <w:p w14:paraId="2D3F91B9" w14:textId="28DC18B1" w:rsidR="00132F55" w:rsidRPr="004F6352" w:rsidRDefault="00132F55" w:rsidP="00132F55">
            <w:pPr>
              <w:pStyle w:val="BodyText"/>
              <w:rPr>
                <w:rFonts w:eastAsia="SimSun"/>
                <w:lang w:val="en-US"/>
              </w:rPr>
            </w:pPr>
            <w:r>
              <w:rPr>
                <w:rFonts w:eastAsia="SimSun"/>
                <w:lang w:val="en-US"/>
              </w:rPr>
              <w:t>Is the value range decided by RAN4 or RAN2?</w:t>
            </w:r>
          </w:p>
        </w:tc>
      </w:tr>
      <w:tr w:rsidR="00990FF6" w:rsidRPr="004F6352" w14:paraId="250AB872" w14:textId="77777777" w:rsidTr="006B19DE">
        <w:trPr>
          <w:jc w:val="center"/>
        </w:trPr>
        <w:tc>
          <w:tcPr>
            <w:tcW w:w="1791" w:type="dxa"/>
          </w:tcPr>
          <w:p w14:paraId="1D979774" w14:textId="77777777" w:rsidR="00990FF6" w:rsidRPr="00770D4A" w:rsidRDefault="00990FF6" w:rsidP="006B19DE">
            <w:pPr>
              <w:pStyle w:val="BodyText"/>
              <w:rPr>
                <w:rFonts w:eastAsiaTheme="minorEastAsia"/>
                <w:bCs/>
                <w:sz w:val="20"/>
                <w:szCs w:val="20"/>
                <w:lang w:val="en-US"/>
              </w:rPr>
            </w:pPr>
          </w:p>
        </w:tc>
        <w:tc>
          <w:tcPr>
            <w:tcW w:w="1231" w:type="dxa"/>
          </w:tcPr>
          <w:p w14:paraId="5B9A0AFD" w14:textId="77777777" w:rsidR="00990FF6" w:rsidRPr="004F6352" w:rsidRDefault="00990FF6" w:rsidP="006B19DE">
            <w:pPr>
              <w:pStyle w:val="BodyText"/>
              <w:rPr>
                <w:rFonts w:eastAsia="SimSun"/>
                <w:lang w:val="en-US"/>
              </w:rPr>
            </w:pPr>
          </w:p>
        </w:tc>
        <w:tc>
          <w:tcPr>
            <w:tcW w:w="6476" w:type="dxa"/>
          </w:tcPr>
          <w:p w14:paraId="3FA4818C" w14:textId="77777777" w:rsidR="00990FF6" w:rsidRPr="004F6352" w:rsidRDefault="00990FF6" w:rsidP="006B19DE">
            <w:pPr>
              <w:pStyle w:val="BodyText"/>
              <w:rPr>
                <w:rFonts w:eastAsia="SimSun"/>
                <w:lang w:val="en-US"/>
              </w:rPr>
            </w:pPr>
          </w:p>
        </w:tc>
      </w:tr>
      <w:tr w:rsidR="00990FF6" w:rsidRPr="004F6352" w14:paraId="57FA1E0B" w14:textId="77777777" w:rsidTr="006B19DE">
        <w:trPr>
          <w:jc w:val="center"/>
        </w:trPr>
        <w:tc>
          <w:tcPr>
            <w:tcW w:w="1791" w:type="dxa"/>
          </w:tcPr>
          <w:p w14:paraId="2752A610" w14:textId="77777777" w:rsidR="00990FF6" w:rsidRPr="00B71B1D" w:rsidRDefault="00990FF6" w:rsidP="006B19DE">
            <w:pPr>
              <w:pStyle w:val="BodyText"/>
              <w:jc w:val="center"/>
              <w:rPr>
                <w:bCs/>
                <w:sz w:val="20"/>
                <w:szCs w:val="20"/>
                <w:lang w:val="en-GB"/>
              </w:rPr>
            </w:pPr>
          </w:p>
        </w:tc>
        <w:tc>
          <w:tcPr>
            <w:tcW w:w="1231" w:type="dxa"/>
          </w:tcPr>
          <w:p w14:paraId="28B97394" w14:textId="77777777" w:rsidR="00990FF6" w:rsidRPr="004F6352" w:rsidRDefault="00990FF6" w:rsidP="006B19DE">
            <w:pPr>
              <w:pStyle w:val="BodyText"/>
              <w:rPr>
                <w:rFonts w:eastAsia="SimSun"/>
                <w:lang w:val="en-US"/>
              </w:rPr>
            </w:pPr>
          </w:p>
        </w:tc>
        <w:tc>
          <w:tcPr>
            <w:tcW w:w="6476" w:type="dxa"/>
          </w:tcPr>
          <w:p w14:paraId="6D93BE58" w14:textId="77777777" w:rsidR="00990FF6" w:rsidRPr="004F6352" w:rsidRDefault="00990FF6" w:rsidP="006B19DE">
            <w:pPr>
              <w:pStyle w:val="BodyText"/>
              <w:rPr>
                <w:rFonts w:eastAsia="SimSun"/>
                <w:lang w:val="en-US"/>
              </w:rPr>
            </w:pPr>
          </w:p>
        </w:tc>
      </w:tr>
      <w:tr w:rsidR="00990FF6" w:rsidRPr="004F6352" w14:paraId="47E3A801" w14:textId="77777777" w:rsidTr="006B19DE">
        <w:trPr>
          <w:jc w:val="center"/>
        </w:trPr>
        <w:tc>
          <w:tcPr>
            <w:tcW w:w="1791" w:type="dxa"/>
          </w:tcPr>
          <w:p w14:paraId="315F7160" w14:textId="77777777" w:rsidR="00990FF6" w:rsidRPr="001700CF" w:rsidRDefault="00990FF6" w:rsidP="006B19DE">
            <w:pPr>
              <w:pStyle w:val="BodyText"/>
              <w:rPr>
                <w:rFonts w:eastAsia="DengXian"/>
                <w:bCs/>
                <w:sz w:val="20"/>
                <w:szCs w:val="20"/>
                <w:lang w:val="en-US"/>
              </w:rPr>
            </w:pPr>
          </w:p>
        </w:tc>
        <w:tc>
          <w:tcPr>
            <w:tcW w:w="1231" w:type="dxa"/>
          </w:tcPr>
          <w:p w14:paraId="358D4080" w14:textId="77777777" w:rsidR="00990FF6" w:rsidRPr="001700CF" w:rsidRDefault="00990FF6" w:rsidP="006B19DE">
            <w:pPr>
              <w:pStyle w:val="BodyText"/>
              <w:rPr>
                <w:rFonts w:eastAsia="SimSun"/>
                <w:sz w:val="20"/>
                <w:szCs w:val="20"/>
                <w:lang w:val="en-US"/>
              </w:rPr>
            </w:pPr>
          </w:p>
        </w:tc>
        <w:tc>
          <w:tcPr>
            <w:tcW w:w="6476" w:type="dxa"/>
          </w:tcPr>
          <w:p w14:paraId="06F03310" w14:textId="77777777" w:rsidR="00990FF6" w:rsidRDefault="00990FF6" w:rsidP="006B19DE">
            <w:pPr>
              <w:pStyle w:val="BodyText"/>
              <w:rPr>
                <w:rFonts w:eastAsia="SimSun"/>
                <w:lang w:val="en-US"/>
              </w:rPr>
            </w:pPr>
          </w:p>
        </w:tc>
      </w:tr>
      <w:tr w:rsidR="00990FF6" w:rsidRPr="004F6352" w14:paraId="2F9E981F" w14:textId="77777777" w:rsidTr="006B19DE">
        <w:trPr>
          <w:jc w:val="center"/>
        </w:trPr>
        <w:tc>
          <w:tcPr>
            <w:tcW w:w="1791" w:type="dxa"/>
          </w:tcPr>
          <w:p w14:paraId="03B11B3D" w14:textId="77777777" w:rsidR="00990FF6" w:rsidRPr="001700CF" w:rsidRDefault="00990FF6" w:rsidP="006B19DE">
            <w:pPr>
              <w:pStyle w:val="BodyText"/>
              <w:rPr>
                <w:rFonts w:eastAsia="DengXian"/>
                <w:bCs/>
                <w:lang w:val="en-US"/>
              </w:rPr>
            </w:pPr>
          </w:p>
        </w:tc>
        <w:tc>
          <w:tcPr>
            <w:tcW w:w="1231" w:type="dxa"/>
          </w:tcPr>
          <w:p w14:paraId="3C6EA3B7" w14:textId="77777777" w:rsidR="00990FF6" w:rsidRPr="001700CF" w:rsidRDefault="00990FF6" w:rsidP="006B19DE">
            <w:pPr>
              <w:pStyle w:val="BodyText"/>
              <w:rPr>
                <w:rFonts w:eastAsia="SimSun"/>
                <w:lang w:val="en-US"/>
              </w:rPr>
            </w:pPr>
          </w:p>
        </w:tc>
        <w:tc>
          <w:tcPr>
            <w:tcW w:w="6476" w:type="dxa"/>
          </w:tcPr>
          <w:p w14:paraId="7B8B71ED" w14:textId="77777777" w:rsidR="00990FF6" w:rsidRDefault="00990FF6" w:rsidP="006B19DE">
            <w:pPr>
              <w:pStyle w:val="BodyText"/>
              <w:rPr>
                <w:rFonts w:eastAsia="SimSun"/>
              </w:rPr>
            </w:pPr>
          </w:p>
        </w:tc>
      </w:tr>
      <w:tr w:rsidR="00990FF6" w:rsidRPr="004F6352" w14:paraId="3729D84A" w14:textId="77777777" w:rsidTr="006B19DE">
        <w:trPr>
          <w:jc w:val="center"/>
        </w:trPr>
        <w:tc>
          <w:tcPr>
            <w:tcW w:w="1791" w:type="dxa"/>
          </w:tcPr>
          <w:p w14:paraId="723E9D06" w14:textId="77777777" w:rsidR="00990FF6" w:rsidRDefault="00990FF6" w:rsidP="006B19DE">
            <w:pPr>
              <w:pStyle w:val="BodyText"/>
              <w:rPr>
                <w:rFonts w:eastAsiaTheme="minorEastAsia"/>
                <w:bCs/>
                <w:lang w:val="en-US" w:eastAsia="ja-JP"/>
              </w:rPr>
            </w:pPr>
          </w:p>
        </w:tc>
        <w:tc>
          <w:tcPr>
            <w:tcW w:w="1231" w:type="dxa"/>
          </w:tcPr>
          <w:p w14:paraId="671ADF1F" w14:textId="77777777" w:rsidR="00990FF6" w:rsidRDefault="00990FF6" w:rsidP="006B19DE">
            <w:pPr>
              <w:pStyle w:val="BodyText"/>
              <w:rPr>
                <w:rFonts w:eastAsiaTheme="minorEastAsia"/>
                <w:lang w:val="en-US" w:eastAsia="ja-JP"/>
              </w:rPr>
            </w:pPr>
          </w:p>
        </w:tc>
        <w:tc>
          <w:tcPr>
            <w:tcW w:w="6476" w:type="dxa"/>
          </w:tcPr>
          <w:p w14:paraId="0CEE907E" w14:textId="77777777" w:rsidR="00990FF6" w:rsidRPr="00693E6E" w:rsidRDefault="00990FF6" w:rsidP="006B19DE">
            <w:pPr>
              <w:pStyle w:val="BodyText"/>
              <w:rPr>
                <w:rFonts w:eastAsiaTheme="minorEastAsia" w:cs="Arial"/>
                <w:bCs/>
              </w:rPr>
            </w:pPr>
          </w:p>
        </w:tc>
      </w:tr>
      <w:tr w:rsidR="00990FF6" w:rsidRPr="004F6352" w14:paraId="5213AD1C" w14:textId="77777777" w:rsidTr="006B19DE">
        <w:trPr>
          <w:jc w:val="center"/>
        </w:trPr>
        <w:tc>
          <w:tcPr>
            <w:tcW w:w="1791" w:type="dxa"/>
          </w:tcPr>
          <w:p w14:paraId="5B5B504B" w14:textId="77777777" w:rsidR="00990FF6" w:rsidRDefault="00990FF6" w:rsidP="006B19DE">
            <w:pPr>
              <w:pStyle w:val="BodyText"/>
              <w:rPr>
                <w:rFonts w:eastAsia="DengXian"/>
                <w:bCs/>
                <w:lang w:val="en-US"/>
              </w:rPr>
            </w:pPr>
          </w:p>
        </w:tc>
        <w:tc>
          <w:tcPr>
            <w:tcW w:w="1231" w:type="dxa"/>
          </w:tcPr>
          <w:p w14:paraId="59243D0A" w14:textId="77777777" w:rsidR="00990FF6" w:rsidRDefault="00990FF6" w:rsidP="006B19DE">
            <w:pPr>
              <w:pStyle w:val="BodyText"/>
              <w:rPr>
                <w:rFonts w:eastAsia="SimSun"/>
                <w:lang w:val="en-US"/>
              </w:rPr>
            </w:pPr>
          </w:p>
        </w:tc>
        <w:tc>
          <w:tcPr>
            <w:tcW w:w="6476" w:type="dxa"/>
          </w:tcPr>
          <w:p w14:paraId="5E4682C5" w14:textId="77777777" w:rsidR="00990FF6" w:rsidRDefault="00990FF6" w:rsidP="006B19DE">
            <w:pPr>
              <w:pStyle w:val="BodyText"/>
              <w:rPr>
                <w:rFonts w:eastAsia="SimSun"/>
                <w:lang w:val="en-US"/>
              </w:rPr>
            </w:pPr>
          </w:p>
        </w:tc>
      </w:tr>
      <w:tr w:rsidR="00990FF6" w:rsidRPr="004F6352" w14:paraId="754AA6A6" w14:textId="77777777" w:rsidTr="006B19DE">
        <w:trPr>
          <w:jc w:val="center"/>
        </w:trPr>
        <w:tc>
          <w:tcPr>
            <w:tcW w:w="1791" w:type="dxa"/>
          </w:tcPr>
          <w:p w14:paraId="57E4FA70" w14:textId="77777777" w:rsidR="00990FF6" w:rsidRDefault="00990FF6" w:rsidP="006B19DE">
            <w:pPr>
              <w:pStyle w:val="BodyText"/>
              <w:rPr>
                <w:rFonts w:eastAsia="DengXian"/>
                <w:bCs/>
                <w:lang w:val="en-US"/>
              </w:rPr>
            </w:pPr>
          </w:p>
        </w:tc>
        <w:tc>
          <w:tcPr>
            <w:tcW w:w="1231" w:type="dxa"/>
          </w:tcPr>
          <w:p w14:paraId="066890C7" w14:textId="77777777" w:rsidR="00990FF6" w:rsidRDefault="00990FF6" w:rsidP="006B19DE">
            <w:pPr>
              <w:pStyle w:val="BodyText"/>
              <w:rPr>
                <w:rFonts w:eastAsia="SimSun"/>
                <w:lang w:val="en-US"/>
              </w:rPr>
            </w:pPr>
          </w:p>
        </w:tc>
        <w:tc>
          <w:tcPr>
            <w:tcW w:w="6476" w:type="dxa"/>
          </w:tcPr>
          <w:p w14:paraId="7486DFF5" w14:textId="77777777" w:rsidR="00990FF6" w:rsidRDefault="00990FF6" w:rsidP="006B19DE">
            <w:pPr>
              <w:pStyle w:val="BodyText"/>
              <w:rPr>
                <w:rFonts w:eastAsia="SimSun"/>
                <w:lang w:val="en-US"/>
              </w:rPr>
            </w:pPr>
          </w:p>
        </w:tc>
      </w:tr>
      <w:tr w:rsidR="00990FF6" w:rsidRPr="004F6352" w14:paraId="7F451DF4" w14:textId="77777777" w:rsidTr="006B19DE">
        <w:trPr>
          <w:jc w:val="center"/>
        </w:trPr>
        <w:tc>
          <w:tcPr>
            <w:tcW w:w="1791" w:type="dxa"/>
          </w:tcPr>
          <w:p w14:paraId="4BE816D4" w14:textId="77777777" w:rsidR="00990FF6" w:rsidRDefault="00990FF6" w:rsidP="006B19DE">
            <w:pPr>
              <w:pStyle w:val="BodyText"/>
              <w:rPr>
                <w:rFonts w:eastAsia="Malgun Gothic"/>
                <w:bCs/>
                <w:lang w:eastAsia="ko-KR"/>
              </w:rPr>
            </w:pPr>
          </w:p>
        </w:tc>
        <w:tc>
          <w:tcPr>
            <w:tcW w:w="1231" w:type="dxa"/>
          </w:tcPr>
          <w:p w14:paraId="21C0ABD8" w14:textId="77777777" w:rsidR="00990FF6" w:rsidRDefault="00990FF6" w:rsidP="006B19DE">
            <w:pPr>
              <w:pStyle w:val="BodyText"/>
              <w:rPr>
                <w:rFonts w:eastAsia="SimSun"/>
                <w:lang w:val="en-US"/>
              </w:rPr>
            </w:pPr>
          </w:p>
        </w:tc>
        <w:tc>
          <w:tcPr>
            <w:tcW w:w="6476" w:type="dxa"/>
          </w:tcPr>
          <w:p w14:paraId="778D355D" w14:textId="77777777" w:rsidR="00990FF6" w:rsidRDefault="00990FF6" w:rsidP="006B19DE">
            <w:pPr>
              <w:pStyle w:val="BodyText"/>
              <w:rPr>
                <w:rFonts w:eastAsia="SimSun"/>
                <w:lang w:val="en-US"/>
              </w:rPr>
            </w:pPr>
          </w:p>
        </w:tc>
      </w:tr>
      <w:tr w:rsidR="00990FF6" w:rsidRPr="00A46370" w14:paraId="12A4229F" w14:textId="77777777" w:rsidTr="006B19DE">
        <w:tblPrEx>
          <w:jc w:val="left"/>
        </w:tblPrEx>
        <w:tc>
          <w:tcPr>
            <w:tcW w:w="1791" w:type="dxa"/>
          </w:tcPr>
          <w:p w14:paraId="199B0C82" w14:textId="77777777" w:rsidR="00990FF6" w:rsidRDefault="00990FF6" w:rsidP="006B19DE">
            <w:pPr>
              <w:pStyle w:val="BodyText"/>
              <w:rPr>
                <w:rFonts w:eastAsia="DengXian"/>
                <w:bCs/>
                <w:lang w:val="en-US"/>
              </w:rPr>
            </w:pPr>
          </w:p>
        </w:tc>
        <w:tc>
          <w:tcPr>
            <w:tcW w:w="1231" w:type="dxa"/>
          </w:tcPr>
          <w:p w14:paraId="6C3B9C3C" w14:textId="77777777" w:rsidR="00990FF6" w:rsidRDefault="00990FF6" w:rsidP="006B19DE">
            <w:pPr>
              <w:pStyle w:val="BodyText"/>
              <w:rPr>
                <w:rFonts w:eastAsia="SimSun"/>
                <w:lang w:val="en-US"/>
              </w:rPr>
            </w:pPr>
          </w:p>
        </w:tc>
        <w:tc>
          <w:tcPr>
            <w:tcW w:w="6476" w:type="dxa"/>
          </w:tcPr>
          <w:p w14:paraId="45E58ECD" w14:textId="77777777" w:rsidR="00990FF6" w:rsidRDefault="00990FF6" w:rsidP="006B19DE">
            <w:pPr>
              <w:pStyle w:val="BodyText"/>
              <w:rPr>
                <w:rFonts w:eastAsia="SimSun"/>
                <w:lang w:val="en-US"/>
              </w:rPr>
            </w:pPr>
          </w:p>
        </w:tc>
      </w:tr>
      <w:tr w:rsidR="00990FF6" w:rsidRPr="00A46370" w14:paraId="1ED177F8" w14:textId="77777777" w:rsidTr="006B19DE">
        <w:tblPrEx>
          <w:jc w:val="left"/>
        </w:tblPrEx>
        <w:tc>
          <w:tcPr>
            <w:tcW w:w="1791" w:type="dxa"/>
          </w:tcPr>
          <w:p w14:paraId="3DD0E090" w14:textId="77777777" w:rsidR="00990FF6" w:rsidRDefault="00990FF6" w:rsidP="006B19DE">
            <w:pPr>
              <w:pStyle w:val="BodyText"/>
              <w:rPr>
                <w:rFonts w:eastAsia="Malgun Gothic"/>
                <w:bCs/>
                <w:lang w:eastAsia="ko-KR"/>
              </w:rPr>
            </w:pPr>
          </w:p>
        </w:tc>
        <w:tc>
          <w:tcPr>
            <w:tcW w:w="1231" w:type="dxa"/>
          </w:tcPr>
          <w:p w14:paraId="1143D400" w14:textId="77777777" w:rsidR="00990FF6" w:rsidRDefault="00990FF6" w:rsidP="006B19DE">
            <w:pPr>
              <w:pStyle w:val="BodyText"/>
              <w:rPr>
                <w:rFonts w:eastAsia="SimSun"/>
                <w:lang w:val="en-US"/>
              </w:rPr>
            </w:pPr>
          </w:p>
        </w:tc>
        <w:tc>
          <w:tcPr>
            <w:tcW w:w="6476" w:type="dxa"/>
          </w:tcPr>
          <w:p w14:paraId="7228B5C0" w14:textId="77777777" w:rsidR="00990FF6" w:rsidRDefault="00990FF6" w:rsidP="006B19DE">
            <w:pPr>
              <w:pStyle w:val="BodyText"/>
              <w:rPr>
                <w:rFonts w:eastAsia="SimSun"/>
                <w:lang w:val="en-US"/>
              </w:rPr>
            </w:pPr>
          </w:p>
        </w:tc>
      </w:tr>
      <w:tr w:rsidR="00990FF6" w:rsidRPr="00A46370" w14:paraId="24D3B64E" w14:textId="77777777" w:rsidTr="006B19DE">
        <w:tblPrEx>
          <w:jc w:val="left"/>
        </w:tblPrEx>
        <w:tc>
          <w:tcPr>
            <w:tcW w:w="1791" w:type="dxa"/>
          </w:tcPr>
          <w:p w14:paraId="64F42A40" w14:textId="77777777" w:rsidR="00990FF6" w:rsidRPr="00740F90" w:rsidRDefault="00990FF6" w:rsidP="006B19DE">
            <w:pPr>
              <w:pStyle w:val="BodyText"/>
              <w:rPr>
                <w:rFonts w:eastAsia="Malgun Gothic"/>
                <w:bCs/>
                <w:lang w:val="en-US" w:eastAsia="ko-KR"/>
              </w:rPr>
            </w:pPr>
          </w:p>
        </w:tc>
        <w:tc>
          <w:tcPr>
            <w:tcW w:w="1231" w:type="dxa"/>
          </w:tcPr>
          <w:p w14:paraId="0605CC32" w14:textId="77777777" w:rsidR="00990FF6" w:rsidRPr="00740F90" w:rsidRDefault="00990FF6" w:rsidP="006B19DE">
            <w:pPr>
              <w:pStyle w:val="BodyText"/>
              <w:rPr>
                <w:rFonts w:eastAsia="Malgun Gothic"/>
                <w:lang w:val="en-US" w:eastAsia="ko-KR"/>
              </w:rPr>
            </w:pPr>
          </w:p>
        </w:tc>
        <w:tc>
          <w:tcPr>
            <w:tcW w:w="6476" w:type="dxa"/>
          </w:tcPr>
          <w:p w14:paraId="27773FB4" w14:textId="77777777" w:rsidR="00990FF6" w:rsidRDefault="00990FF6" w:rsidP="006B19DE">
            <w:pPr>
              <w:pStyle w:val="BodyText"/>
              <w:rPr>
                <w:rFonts w:eastAsia="Yu Mincho" w:cs="Arial"/>
                <w:bCs/>
                <w:lang w:eastAsia="ja-JP"/>
              </w:rPr>
            </w:pPr>
          </w:p>
        </w:tc>
      </w:tr>
      <w:tr w:rsidR="00990FF6" w:rsidRPr="00A46370" w14:paraId="52FEA93C" w14:textId="77777777" w:rsidTr="006B19DE">
        <w:tblPrEx>
          <w:jc w:val="left"/>
        </w:tblPrEx>
        <w:tc>
          <w:tcPr>
            <w:tcW w:w="1791" w:type="dxa"/>
          </w:tcPr>
          <w:p w14:paraId="6905A6F9" w14:textId="77777777" w:rsidR="00990FF6" w:rsidRDefault="00990FF6" w:rsidP="006B19DE">
            <w:pPr>
              <w:pStyle w:val="BodyText"/>
              <w:rPr>
                <w:rFonts w:eastAsia="Malgun Gothic"/>
                <w:bCs/>
                <w:lang w:val="en-US" w:eastAsia="ko-KR"/>
              </w:rPr>
            </w:pPr>
          </w:p>
        </w:tc>
        <w:tc>
          <w:tcPr>
            <w:tcW w:w="1231" w:type="dxa"/>
          </w:tcPr>
          <w:p w14:paraId="18E39A17" w14:textId="77777777" w:rsidR="00990FF6" w:rsidRDefault="00990FF6" w:rsidP="006B19DE">
            <w:pPr>
              <w:pStyle w:val="BodyText"/>
              <w:rPr>
                <w:rFonts w:eastAsia="Malgun Gothic"/>
                <w:lang w:val="en-US" w:eastAsia="ko-KR"/>
              </w:rPr>
            </w:pPr>
          </w:p>
        </w:tc>
        <w:tc>
          <w:tcPr>
            <w:tcW w:w="6476" w:type="dxa"/>
          </w:tcPr>
          <w:p w14:paraId="6E9B32F4" w14:textId="77777777" w:rsidR="00990FF6" w:rsidRDefault="00990FF6" w:rsidP="006B19DE">
            <w:pPr>
              <w:pStyle w:val="BodyText"/>
              <w:rPr>
                <w:rFonts w:eastAsia="Yu Mincho" w:cs="Arial"/>
                <w:bCs/>
                <w:lang w:eastAsia="ja-JP"/>
              </w:rPr>
            </w:pPr>
          </w:p>
        </w:tc>
      </w:tr>
      <w:tr w:rsidR="00990FF6" w14:paraId="50D20D67" w14:textId="77777777" w:rsidTr="006B19DE">
        <w:tblPrEx>
          <w:jc w:val="left"/>
        </w:tblPrEx>
        <w:tc>
          <w:tcPr>
            <w:tcW w:w="1791" w:type="dxa"/>
          </w:tcPr>
          <w:p w14:paraId="0EAF4089" w14:textId="77777777" w:rsidR="00990FF6" w:rsidRDefault="00990FF6" w:rsidP="006B19DE">
            <w:pPr>
              <w:pStyle w:val="BodyText"/>
              <w:rPr>
                <w:rFonts w:eastAsia="Yu Mincho"/>
                <w:bCs/>
                <w:lang w:val="en-US" w:eastAsia="ja-JP"/>
              </w:rPr>
            </w:pPr>
          </w:p>
        </w:tc>
        <w:tc>
          <w:tcPr>
            <w:tcW w:w="1231" w:type="dxa"/>
          </w:tcPr>
          <w:p w14:paraId="744B8429" w14:textId="77777777" w:rsidR="00990FF6" w:rsidRDefault="00990FF6" w:rsidP="006B19DE">
            <w:pPr>
              <w:pStyle w:val="BodyText"/>
              <w:rPr>
                <w:rFonts w:eastAsia="Yu Mincho"/>
                <w:lang w:val="en-US" w:eastAsia="ja-JP"/>
              </w:rPr>
            </w:pPr>
          </w:p>
        </w:tc>
        <w:tc>
          <w:tcPr>
            <w:tcW w:w="6476" w:type="dxa"/>
          </w:tcPr>
          <w:p w14:paraId="101A022C" w14:textId="77777777" w:rsidR="00990FF6" w:rsidRDefault="00990FF6" w:rsidP="006B19DE">
            <w:pPr>
              <w:pStyle w:val="BodyText"/>
              <w:rPr>
                <w:rFonts w:eastAsia="Yu Mincho" w:cs="Arial"/>
                <w:bCs/>
                <w:lang w:eastAsia="ja-JP"/>
              </w:rPr>
            </w:pPr>
          </w:p>
        </w:tc>
      </w:tr>
      <w:tr w:rsidR="00990FF6" w14:paraId="54566B25" w14:textId="77777777" w:rsidTr="006B19DE">
        <w:tblPrEx>
          <w:jc w:val="left"/>
        </w:tblPrEx>
        <w:tc>
          <w:tcPr>
            <w:tcW w:w="1791" w:type="dxa"/>
          </w:tcPr>
          <w:p w14:paraId="255903D5" w14:textId="77777777" w:rsidR="00990FF6" w:rsidRDefault="00990FF6" w:rsidP="006B19DE">
            <w:pPr>
              <w:pStyle w:val="BodyText"/>
              <w:rPr>
                <w:rFonts w:eastAsia="Yu Mincho"/>
                <w:bCs/>
                <w:lang w:val="en-US" w:eastAsia="ja-JP"/>
              </w:rPr>
            </w:pPr>
          </w:p>
        </w:tc>
        <w:tc>
          <w:tcPr>
            <w:tcW w:w="1231" w:type="dxa"/>
          </w:tcPr>
          <w:p w14:paraId="62F4CCEE" w14:textId="77777777" w:rsidR="00990FF6" w:rsidRDefault="00990FF6" w:rsidP="006B19DE">
            <w:pPr>
              <w:pStyle w:val="BodyText"/>
              <w:rPr>
                <w:rFonts w:eastAsia="Yu Mincho"/>
                <w:lang w:val="en-US" w:eastAsia="ja-JP"/>
              </w:rPr>
            </w:pPr>
          </w:p>
        </w:tc>
        <w:tc>
          <w:tcPr>
            <w:tcW w:w="6476" w:type="dxa"/>
          </w:tcPr>
          <w:p w14:paraId="6466BC65" w14:textId="77777777" w:rsidR="00990FF6" w:rsidRDefault="00990FF6" w:rsidP="006B19DE">
            <w:pPr>
              <w:pStyle w:val="BodyText"/>
              <w:rPr>
                <w:rFonts w:eastAsia="Yu Mincho" w:cs="Arial"/>
                <w:bCs/>
                <w:lang w:eastAsia="ja-JP"/>
              </w:rPr>
            </w:pPr>
          </w:p>
        </w:tc>
      </w:tr>
    </w:tbl>
    <w:p w14:paraId="12595F5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9AB012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057A3F0" w14:textId="6852341D"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2.4.6</w:t>
      </w:r>
    </w:p>
    <w:p w14:paraId="3D38EA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B7DB9B0"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149734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9D81234"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13F4390" w14:textId="77777777" w:rsidR="00990FF6" w:rsidRPr="00BF47BC" w:rsidRDefault="00990FF6" w:rsidP="00990FF6">
      <w:pPr>
        <w:jc w:val="both"/>
        <w:rPr>
          <w:rFonts w:ascii="Arial" w:hAnsi="Arial" w:cs="Arial"/>
        </w:rPr>
      </w:pPr>
    </w:p>
    <w:p w14:paraId="130FA9A8" w14:textId="77777777" w:rsidR="00990FF6" w:rsidRDefault="00990FF6" w:rsidP="00990FF6">
      <w:pPr>
        <w:pStyle w:val="Proposal"/>
      </w:pPr>
      <w:bookmarkStart w:id="9" w:name="_Toc103161227"/>
      <w:r>
        <w:t>???</w:t>
      </w:r>
      <w:bookmarkEnd w:id="9"/>
    </w:p>
    <w:p w14:paraId="5AEC4A4D" w14:textId="77777777" w:rsidR="00990FF6" w:rsidRDefault="00990FF6" w:rsidP="00990FF6">
      <w:pPr>
        <w:pStyle w:val="Proposal"/>
        <w:numPr>
          <w:ilvl w:val="0"/>
          <w:numId w:val="0"/>
        </w:numPr>
        <w:rPr>
          <w:b w:val="0"/>
          <w:bCs w:val="0"/>
        </w:rPr>
      </w:pPr>
    </w:p>
    <w:p w14:paraId="35EB559F" w14:textId="77777777" w:rsidR="00990FF6" w:rsidRDefault="00990FF6" w:rsidP="00990FF6">
      <w:pPr>
        <w:pStyle w:val="Proposal"/>
        <w:numPr>
          <w:ilvl w:val="0"/>
          <w:numId w:val="0"/>
        </w:numPr>
        <w:rPr>
          <w:b w:val="0"/>
          <w:bCs w:val="0"/>
        </w:rPr>
      </w:pPr>
    </w:p>
    <w:p w14:paraId="548E42CA" w14:textId="699A48CC"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4.7</w:t>
      </w:r>
      <w:r>
        <w:rPr>
          <w:rFonts w:ascii="Arial" w:hAnsi="Arial" w:cs="Arial"/>
          <w:bCs/>
        </w:rPr>
        <w:t xml:space="preserve"> This question is regarding RIL FW001. </w:t>
      </w:r>
    </w:p>
    <w:p w14:paraId="70A515D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08441734" w14:textId="0528DB59"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issue(s) indicated? Please elaborate your reply, regardless of whether you do or not and provide a resolution/text proposal that addresses your concerns, if you agree with the intention considering the feedback from companies, if provided, e.g., R2-2204353.</w:t>
      </w:r>
    </w:p>
    <w:p w14:paraId="373AD2A0"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2023"/>
        <w:gridCol w:w="1217"/>
        <w:gridCol w:w="6258"/>
      </w:tblGrid>
      <w:tr w:rsidR="00990FF6" w:rsidRPr="004F6352" w14:paraId="3B08DF3B" w14:textId="77777777" w:rsidTr="00132F55">
        <w:trPr>
          <w:jc w:val="center"/>
        </w:trPr>
        <w:tc>
          <w:tcPr>
            <w:tcW w:w="2023" w:type="dxa"/>
            <w:shd w:val="clear" w:color="auto" w:fill="A5A5A5" w:themeFill="accent3"/>
          </w:tcPr>
          <w:p w14:paraId="66AF0875" w14:textId="77777777" w:rsidR="00990FF6" w:rsidRPr="004F6352" w:rsidRDefault="00990FF6" w:rsidP="006B19DE">
            <w:pPr>
              <w:pStyle w:val="BodyText"/>
              <w:rPr>
                <w:b/>
                <w:bCs/>
                <w:sz w:val="20"/>
                <w:szCs w:val="20"/>
                <w:lang w:val="en-US"/>
              </w:rPr>
            </w:pPr>
            <w:r w:rsidRPr="004F6352">
              <w:rPr>
                <w:b/>
                <w:bCs/>
                <w:sz w:val="20"/>
                <w:szCs w:val="20"/>
                <w:lang w:val="en-US"/>
              </w:rPr>
              <w:lastRenderedPageBreak/>
              <w:t>Company</w:t>
            </w:r>
          </w:p>
        </w:tc>
        <w:tc>
          <w:tcPr>
            <w:tcW w:w="1217" w:type="dxa"/>
            <w:shd w:val="clear" w:color="auto" w:fill="A5A5A5" w:themeFill="accent3"/>
          </w:tcPr>
          <w:p w14:paraId="63E46384" w14:textId="77777777" w:rsidR="00990FF6" w:rsidRDefault="00990FF6" w:rsidP="006B19DE">
            <w:pPr>
              <w:pStyle w:val="BodyText"/>
              <w:rPr>
                <w:b/>
                <w:bCs/>
                <w:lang w:val="en-US"/>
              </w:rPr>
            </w:pPr>
            <w:r w:rsidRPr="00E15D8F">
              <w:rPr>
                <w:b/>
                <w:bCs/>
                <w:sz w:val="20"/>
                <w:szCs w:val="20"/>
                <w:lang w:val="en-US"/>
              </w:rPr>
              <w:t>Yes/No</w:t>
            </w:r>
          </w:p>
        </w:tc>
        <w:tc>
          <w:tcPr>
            <w:tcW w:w="6258" w:type="dxa"/>
            <w:shd w:val="clear" w:color="auto" w:fill="A5A5A5" w:themeFill="accent3"/>
          </w:tcPr>
          <w:p w14:paraId="4BCAB830" w14:textId="77777777" w:rsidR="00990FF6" w:rsidRPr="009D0BE9" w:rsidRDefault="00990FF6" w:rsidP="006B19DE">
            <w:pPr>
              <w:pStyle w:val="BodyText"/>
              <w:rPr>
                <w:b/>
                <w:bCs/>
                <w:sz w:val="20"/>
                <w:szCs w:val="20"/>
                <w:lang w:val="en-US"/>
              </w:rPr>
            </w:pPr>
            <w:r w:rsidRPr="009D0BE9">
              <w:rPr>
                <w:b/>
                <w:bCs/>
                <w:sz w:val="20"/>
                <w:szCs w:val="20"/>
                <w:lang w:val="en-US"/>
              </w:rPr>
              <w:t>Comments</w:t>
            </w:r>
          </w:p>
        </w:tc>
      </w:tr>
      <w:tr w:rsidR="00990FF6" w:rsidRPr="004F6352" w14:paraId="3479FEE3" w14:textId="77777777" w:rsidTr="00132F55">
        <w:trPr>
          <w:jc w:val="center"/>
        </w:trPr>
        <w:tc>
          <w:tcPr>
            <w:tcW w:w="2023" w:type="dxa"/>
          </w:tcPr>
          <w:p w14:paraId="5E68B372" w14:textId="02285A19" w:rsidR="00990FF6" w:rsidRPr="004F6352" w:rsidRDefault="00AF7A67" w:rsidP="00AF7A67">
            <w:pPr>
              <w:pStyle w:val="BodyText"/>
              <w:tabs>
                <w:tab w:val="left" w:pos="1428"/>
              </w:tabs>
              <w:rPr>
                <w:rFonts w:eastAsia="DengXian"/>
                <w:bCs/>
                <w:sz w:val="20"/>
                <w:szCs w:val="20"/>
                <w:lang w:val="en-US"/>
              </w:rPr>
            </w:pPr>
            <w:r>
              <w:rPr>
                <w:rFonts w:eastAsia="DengXian"/>
                <w:bCs/>
                <w:sz w:val="20"/>
                <w:szCs w:val="20"/>
                <w:lang w:val="en-US"/>
              </w:rPr>
              <w:tab/>
              <w:t>Intel</w:t>
            </w:r>
          </w:p>
        </w:tc>
        <w:tc>
          <w:tcPr>
            <w:tcW w:w="1217" w:type="dxa"/>
          </w:tcPr>
          <w:p w14:paraId="71B91485" w14:textId="0453462D" w:rsidR="00990FF6" w:rsidRPr="004F6352" w:rsidRDefault="00AF7A67" w:rsidP="006B19DE">
            <w:pPr>
              <w:pStyle w:val="BodyText"/>
              <w:rPr>
                <w:rFonts w:eastAsia="SimSun"/>
                <w:lang w:val="en-US"/>
              </w:rPr>
            </w:pPr>
            <w:r>
              <w:rPr>
                <w:rFonts w:eastAsia="SimSun"/>
                <w:lang w:val="en-US"/>
              </w:rPr>
              <w:t>No</w:t>
            </w:r>
          </w:p>
        </w:tc>
        <w:tc>
          <w:tcPr>
            <w:tcW w:w="6258" w:type="dxa"/>
          </w:tcPr>
          <w:p w14:paraId="64553909" w14:textId="09E98B61" w:rsidR="00990FF6" w:rsidRPr="004F6352" w:rsidRDefault="00AF7A67" w:rsidP="006B19DE">
            <w:pPr>
              <w:pStyle w:val="BodyText"/>
              <w:jc w:val="left"/>
              <w:rPr>
                <w:rFonts w:eastAsia="SimSun"/>
                <w:lang w:val="en-US"/>
              </w:rPr>
            </w:pPr>
            <w:r>
              <w:rPr>
                <w:rFonts w:eastAsia="SimSun"/>
                <w:lang w:val="en-US"/>
              </w:rPr>
              <w:t xml:space="preserve">Do not see the problem since TS38.304 is clear. </w:t>
            </w:r>
          </w:p>
        </w:tc>
      </w:tr>
      <w:tr w:rsidR="00132F55" w:rsidRPr="004F6352" w14:paraId="14BDD1BC" w14:textId="77777777" w:rsidTr="00132F55">
        <w:trPr>
          <w:jc w:val="center"/>
        </w:trPr>
        <w:tc>
          <w:tcPr>
            <w:tcW w:w="2023" w:type="dxa"/>
          </w:tcPr>
          <w:p w14:paraId="47342487" w14:textId="057B5C2F" w:rsidR="00132F55" w:rsidRPr="004F6352" w:rsidRDefault="00132F55" w:rsidP="00132F5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17" w:type="dxa"/>
          </w:tcPr>
          <w:p w14:paraId="366A359F" w14:textId="688C38EF" w:rsidR="00132F55" w:rsidRPr="004F6352" w:rsidRDefault="00132F55" w:rsidP="00132F55">
            <w:pPr>
              <w:pStyle w:val="BodyText"/>
              <w:rPr>
                <w:rFonts w:eastAsia="SimSun"/>
                <w:lang w:val="en-US"/>
              </w:rPr>
            </w:pPr>
            <w:r>
              <w:rPr>
                <w:rFonts w:eastAsia="SimSun" w:hint="eastAsia"/>
                <w:lang w:val="en-US"/>
              </w:rPr>
              <w:t>N</w:t>
            </w:r>
            <w:r>
              <w:rPr>
                <w:rFonts w:eastAsia="SimSun"/>
                <w:lang w:val="en-US"/>
              </w:rPr>
              <w:t>o</w:t>
            </w:r>
          </w:p>
        </w:tc>
        <w:tc>
          <w:tcPr>
            <w:tcW w:w="6258" w:type="dxa"/>
          </w:tcPr>
          <w:p w14:paraId="2397E1CA" w14:textId="66711C10" w:rsidR="00132F55" w:rsidRPr="004F6352" w:rsidRDefault="00132F55" w:rsidP="00132F55">
            <w:pPr>
              <w:pStyle w:val="BodyText"/>
              <w:rPr>
                <w:rFonts w:eastAsia="SimSun"/>
                <w:lang w:val="en-US"/>
              </w:rPr>
            </w:pPr>
            <w:r>
              <w:rPr>
                <w:rFonts w:eastAsia="SimSun" w:hint="eastAsia"/>
                <w:lang w:val="en-US"/>
              </w:rPr>
              <w:t>D</w:t>
            </w:r>
            <w:r>
              <w:rPr>
                <w:rFonts w:eastAsia="SimSun"/>
                <w:lang w:val="en-US"/>
              </w:rPr>
              <w:t>o not see the problem.</w:t>
            </w:r>
          </w:p>
        </w:tc>
      </w:tr>
      <w:tr w:rsidR="00990FF6" w:rsidRPr="004F6352" w14:paraId="4E9A4093" w14:textId="77777777" w:rsidTr="00132F55">
        <w:trPr>
          <w:jc w:val="center"/>
        </w:trPr>
        <w:tc>
          <w:tcPr>
            <w:tcW w:w="2023" w:type="dxa"/>
          </w:tcPr>
          <w:p w14:paraId="5123DA7C" w14:textId="77777777" w:rsidR="00990FF6" w:rsidRPr="00770D4A" w:rsidRDefault="00990FF6" w:rsidP="006B19DE">
            <w:pPr>
              <w:pStyle w:val="BodyText"/>
              <w:rPr>
                <w:rFonts w:eastAsiaTheme="minorEastAsia"/>
                <w:bCs/>
                <w:sz w:val="20"/>
                <w:szCs w:val="20"/>
                <w:lang w:val="en-US"/>
              </w:rPr>
            </w:pPr>
          </w:p>
        </w:tc>
        <w:tc>
          <w:tcPr>
            <w:tcW w:w="1217" w:type="dxa"/>
          </w:tcPr>
          <w:p w14:paraId="6781A1EF" w14:textId="77777777" w:rsidR="00990FF6" w:rsidRPr="004F6352" w:rsidRDefault="00990FF6" w:rsidP="006B19DE">
            <w:pPr>
              <w:pStyle w:val="BodyText"/>
              <w:rPr>
                <w:rFonts w:eastAsia="SimSun"/>
                <w:lang w:val="en-US"/>
              </w:rPr>
            </w:pPr>
          </w:p>
        </w:tc>
        <w:tc>
          <w:tcPr>
            <w:tcW w:w="6258" w:type="dxa"/>
          </w:tcPr>
          <w:p w14:paraId="732E3453" w14:textId="77777777" w:rsidR="00990FF6" w:rsidRPr="004F6352" w:rsidRDefault="00990FF6" w:rsidP="006B19DE">
            <w:pPr>
              <w:pStyle w:val="BodyText"/>
              <w:rPr>
                <w:rFonts w:eastAsia="SimSun"/>
                <w:lang w:val="en-US"/>
              </w:rPr>
            </w:pPr>
          </w:p>
        </w:tc>
      </w:tr>
      <w:tr w:rsidR="00990FF6" w:rsidRPr="004F6352" w14:paraId="529200DA" w14:textId="77777777" w:rsidTr="00132F55">
        <w:trPr>
          <w:jc w:val="center"/>
        </w:trPr>
        <w:tc>
          <w:tcPr>
            <w:tcW w:w="2023" w:type="dxa"/>
          </w:tcPr>
          <w:p w14:paraId="0EAC1AF3" w14:textId="77777777" w:rsidR="00990FF6" w:rsidRPr="00B71B1D" w:rsidRDefault="00990FF6" w:rsidP="006B19DE">
            <w:pPr>
              <w:pStyle w:val="BodyText"/>
              <w:jc w:val="center"/>
              <w:rPr>
                <w:bCs/>
                <w:sz w:val="20"/>
                <w:szCs w:val="20"/>
                <w:lang w:val="en-GB"/>
              </w:rPr>
            </w:pPr>
          </w:p>
        </w:tc>
        <w:tc>
          <w:tcPr>
            <w:tcW w:w="1217" w:type="dxa"/>
          </w:tcPr>
          <w:p w14:paraId="7B92A40E" w14:textId="77777777" w:rsidR="00990FF6" w:rsidRPr="004F6352" w:rsidRDefault="00990FF6" w:rsidP="006B19DE">
            <w:pPr>
              <w:pStyle w:val="BodyText"/>
              <w:rPr>
                <w:rFonts w:eastAsia="SimSun"/>
                <w:lang w:val="en-US"/>
              </w:rPr>
            </w:pPr>
          </w:p>
        </w:tc>
        <w:tc>
          <w:tcPr>
            <w:tcW w:w="6258" w:type="dxa"/>
          </w:tcPr>
          <w:p w14:paraId="43ACADBD" w14:textId="77777777" w:rsidR="00990FF6" w:rsidRPr="004F6352" w:rsidRDefault="00990FF6" w:rsidP="006B19DE">
            <w:pPr>
              <w:pStyle w:val="BodyText"/>
              <w:rPr>
                <w:rFonts w:eastAsia="SimSun"/>
                <w:lang w:val="en-US"/>
              </w:rPr>
            </w:pPr>
          </w:p>
        </w:tc>
      </w:tr>
      <w:tr w:rsidR="00990FF6" w:rsidRPr="004F6352" w14:paraId="1ECD2353" w14:textId="77777777" w:rsidTr="00132F55">
        <w:trPr>
          <w:jc w:val="center"/>
        </w:trPr>
        <w:tc>
          <w:tcPr>
            <w:tcW w:w="2023" w:type="dxa"/>
          </w:tcPr>
          <w:p w14:paraId="46379931" w14:textId="77777777" w:rsidR="00990FF6" w:rsidRPr="001700CF" w:rsidRDefault="00990FF6" w:rsidP="006B19DE">
            <w:pPr>
              <w:pStyle w:val="BodyText"/>
              <w:rPr>
                <w:rFonts w:eastAsia="DengXian"/>
                <w:bCs/>
                <w:sz w:val="20"/>
                <w:szCs w:val="20"/>
                <w:lang w:val="en-US"/>
              </w:rPr>
            </w:pPr>
          </w:p>
        </w:tc>
        <w:tc>
          <w:tcPr>
            <w:tcW w:w="1217" w:type="dxa"/>
          </w:tcPr>
          <w:p w14:paraId="5DFCB927" w14:textId="77777777" w:rsidR="00990FF6" w:rsidRPr="001700CF" w:rsidRDefault="00990FF6" w:rsidP="006B19DE">
            <w:pPr>
              <w:pStyle w:val="BodyText"/>
              <w:rPr>
                <w:rFonts w:eastAsia="SimSun"/>
                <w:sz w:val="20"/>
                <w:szCs w:val="20"/>
                <w:lang w:val="en-US"/>
              </w:rPr>
            </w:pPr>
          </w:p>
        </w:tc>
        <w:tc>
          <w:tcPr>
            <w:tcW w:w="6258" w:type="dxa"/>
          </w:tcPr>
          <w:p w14:paraId="4357EA87" w14:textId="77777777" w:rsidR="00990FF6" w:rsidRDefault="00990FF6" w:rsidP="006B19DE">
            <w:pPr>
              <w:pStyle w:val="BodyText"/>
              <w:rPr>
                <w:rFonts w:eastAsia="SimSun"/>
                <w:lang w:val="en-US"/>
              </w:rPr>
            </w:pPr>
          </w:p>
        </w:tc>
      </w:tr>
      <w:tr w:rsidR="00990FF6" w:rsidRPr="004F6352" w14:paraId="1384929D" w14:textId="77777777" w:rsidTr="00132F55">
        <w:trPr>
          <w:jc w:val="center"/>
        </w:trPr>
        <w:tc>
          <w:tcPr>
            <w:tcW w:w="2023" w:type="dxa"/>
          </w:tcPr>
          <w:p w14:paraId="3ED0D84E" w14:textId="77777777" w:rsidR="00990FF6" w:rsidRPr="001700CF" w:rsidRDefault="00990FF6" w:rsidP="006B19DE">
            <w:pPr>
              <w:pStyle w:val="BodyText"/>
              <w:rPr>
                <w:rFonts w:eastAsia="DengXian"/>
                <w:bCs/>
                <w:lang w:val="en-US"/>
              </w:rPr>
            </w:pPr>
          </w:p>
        </w:tc>
        <w:tc>
          <w:tcPr>
            <w:tcW w:w="1217" w:type="dxa"/>
          </w:tcPr>
          <w:p w14:paraId="6D07082B" w14:textId="77777777" w:rsidR="00990FF6" w:rsidRPr="001700CF" w:rsidRDefault="00990FF6" w:rsidP="006B19DE">
            <w:pPr>
              <w:pStyle w:val="BodyText"/>
              <w:rPr>
                <w:rFonts w:eastAsia="SimSun"/>
                <w:lang w:val="en-US"/>
              </w:rPr>
            </w:pPr>
          </w:p>
        </w:tc>
        <w:tc>
          <w:tcPr>
            <w:tcW w:w="6258" w:type="dxa"/>
          </w:tcPr>
          <w:p w14:paraId="41D13FAC" w14:textId="77777777" w:rsidR="00990FF6" w:rsidRDefault="00990FF6" w:rsidP="006B19DE">
            <w:pPr>
              <w:pStyle w:val="BodyText"/>
              <w:rPr>
                <w:rFonts w:eastAsia="SimSun"/>
              </w:rPr>
            </w:pPr>
          </w:p>
        </w:tc>
      </w:tr>
      <w:tr w:rsidR="00990FF6" w:rsidRPr="004F6352" w14:paraId="046589BD" w14:textId="77777777" w:rsidTr="00132F55">
        <w:trPr>
          <w:jc w:val="center"/>
        </w:trPr>
        <w:tc>
          <w:tcPr>
            <w:tcW w:w="2023" w:type="dxa"/>
          </w:tcPr>
          <w:p w14:paraId="5FF93E71" w14:textId="77777777" w:rsidR="00990FF6" w:rsidRDefault="00990FF6" w:rsidP="006B19DE">
            <w:pPr>
              <w:pStyle w:val="BodyText"/>
              <w:rPr>
                <w:rFonts w:eastAsiaTheme="minorEastAsia"/>
                <w:bCs/>
                <w:lang w:val="en-US" w:eastAsia="ja-JP"/>
              </w:rPr>
            </w:pPr>
          </w:p>
        </w:tc>
        <w:tc>
          <w:tcPr>
            <w:tcW w:w="1217" w:type="dxa"/>
          </w:tcPr>
          <w:p w14:paraId="77DD51BC" w14:textId="77777777" w:rsidR="00990FF6" w:rsidRDefault="00990FF6" w:rsidP="006B19DE">
            <w:pPr>
              <w:pStyle w:val="BodyText"/>
              <w:rPr>
                <w:rFonts w:eastAsiaTheme="minorEastAsia"/>
                <w:lang w:val="en-US" w:eastAsia="ja-JP"/>
              </w:rPr>
            </w:pPr>
          </w:p>
        </w:tc>
        <w:tc>
          <w:tcPr>
            <w:tcW w:w="6258" w:type="dxa"/>
          </w:tcPr>
          <w:p w14:paraId="00958D97" w14:textId="77777777" w:rsidR="00990FF6" w:rsidRPr="00693E6E" w:rsidRDefault="00990FF6" w:rsidP="006B19DE">
            <w:pPr>
              <w:pStyle w:val="BodyText"/>
              <w:rPr>
                <w:rFonts w:eastAsiaTheme="minorEastAsia" w:cs="Arial"/>
                <w:bCs/>
              </w:rPr>
            </w:pPr>
          </w:p>
        </w:tc>
      </w:tr>
      <w:tr w:rsidR="00990FF6" w:rsidRPr="004F6352" w14:paraId="3A667FF0" w14:textId="77777777" w:rsidTr="00132F55">
        <w:trPr>
          <w:jc w:val="center"/>
        </w:trPr>
        <w:tc>
          <w:tcPr>
            <w:tcW w:w="2023" w:type="dxa"/>
          </w:tcPr>
          <w:p w14:paraId="4661CDC2" w14:textId="77777777" w:rsidR="00990FF6" w:rsidRDefault="00990FF6" w:rsidP="006B19DE">
            <w:pPr>
              <w:pStyle w:val="BodyText"/>
              <w:rPr>
                <w:rFonts w:eastAsia="DengXian"/>
                <w:bCs/>
                <w:lang w:val="en-US"/>
              </w:rPr>
            </w:pPr>
          </w:p>
        </w:tc>
        <w:tc>
          <w:tcPr>
            <w:tcW w:w="1217" w:type="dxa"/>
          </w:tcPr>
          <w:p w14:paraId="311F765C" w14:textId="77777777" w:rsidR="00990FF6" w:rsidRDefault="00990FF6" w:rsidP="006B19DE">
            <w:pPr>
              <w:pStyle w:val="BodyText"/>
              <w:rPr>
                <w:rFonts w:eastAsia="SimSun"/>
                <w:lang w:val="en-US"/>
              </w:rPr>
            </w:pPr>
          </w:p>
        </w:tc>
        <w:tc>
          <w:tcPr>
            <w:tcW w:w="6258" w:type="dxa"/>
          </w:tcPr>
          <w:p w14:paraId="1F0C6AB6" w14:textId="77777777" w:rsidR="00990FF6" w:rsidRDefault="00990FF6" w:rsidP="006B19DE">
            <w:pPr>
              <w:pStyle w:val="BodyText"/>
              <w:rPr>
                <w:rFonts w:eastAsia="SimSun"/>
                <w:lang w:val="en-US"/>
              </w:rPr>
            </w:pPr>
          </w:p>
        </w:tc>
      </w:tr>
      <w:tr w:rsidR="00990FF6" w:rsidRPr="004F6352" w14:paraId="092A2932" w14:textId="77777777" w:rsidTr="00132F55">
        <w:trPr>
          <w:jc w:val="center"/>
        </w:trPr>
        <w:tc>
          <w:tcPr>
            <w:tcW w:w="2023" w:type="dxa"/>
          </w:tcPr>
          <w:p w14:paraId="09470065" w14:textId="77777777" w:rsidR="00990FF6" w:rsidRDefault="00990FF6" w:rsidP="006B19DE">
            <w:pPr>
              <w:pStyle w:val="BodyText"/>
              <w:rPr>
                <w:rFonts w:eastAsia="DengXian"/>
                <w:bCs/>
                <w:lang w:val="en-US"/>
              </w:rPr>
            </w:pPr>
          </w:p>
        </w:tc>
        <w:tc>
          <w:tcPr>
            <w:tcW w:w="1217" w:type="dxa"/>
          </w:tcPr>
          <w:p w14:paraId="03E6CCE1" w14:textId="77777777" w:rsidR="00990FF6" w:rsidRDefault="00990FF6" w:rsidP="006B19DE">
            <w:pPr>
              <w:pStyle w:val="BodyText"/>
              <w:rPr>
                <w:rFonts w:eastAsia="SimSun"/>
                <w:lang w:val="en-US"/>
              </w:rPr>
            </w:pPr>
          </w:p>
        </w:tc>
        <w:tc>
          <w:tcPr>
            <w:tcW w:w="6258" w:type="dxa"/>
          </w:tcPr>
          <w:p w14:paraId="484E9154" w14:textId="77777777" w:rsidR="00990FF6" w:rsidRDefault="00990FF6" w:rsidP="006B19DE">
            <w:pPr>
              <w:pStyle w:val="BodyText"/>
              <w:rPr>
                <w:rFonts w:eastAsia="SimSun"/>
                <w:lang w:val="en-US"/>
              </w:rPr>
            </w:pPr>
          </w:p>
        </w:tc>
      </w:tr>
      <w:tr w:rsidR="00990FF6" w:rsidRPr="004F6352" w14:paraId="05AACF4C" w14:textId="77777777" w:rsidTr="00132F55">
        <w:trPr>
          <w:jc w:val="center"/>
        </w:trPr>
        <w:tc>
          <w:tcPr>
            <w:tcW w:w="2023" w:type="dxa"/>
          </w:tcPr>
          <w:p w14:paraId="317B294C" w14:textId="77777777" w:rsidR="00990FF6" w:rsidRDefault="00990FF6" w:rsidP="006B19DE">
            <w:pPr>
              <w:pStyle w:val="BodyText"/>
              <w:rPr>
                <w:rFonts w:eastAsia="Malgun Gothic"/>
                <w:bCs/>
                <w:lang w:eastAsia="ko-KR"/>
              </w:rPr>
            </w:pPr>
          </w:p>
        </w:tc>
        <w:tc>
          <w:tcPr>
            <w:tcW w:w="1217" w:type="dxa"/>
          </w:tcPr>
          <w:p w14:paraId="5CEC230C" w14:textId="77777777" w:rsidR="00990FF6" w:rsidRDefault="00990FF6" w:rsidP="006B19DE">
            <w:pPr>
              <w:pStyle w:val="BodyText"/>
              <w:rPr>
                <w:rFonts w:eastAsia="SimSun"/>
                <w:lang w:val="en-US"/>
              </w:rPr>
            </w:pPr>
          </w:p>
        </w:tc>
        <w:tc>
          <w:tcPr>
            <w:tcW w:w="6258" w:type="dxa"/>
          </w:tcPr>
          <w:p w14:paraId="6A09666A" w14:textId="77777777" w:rsidR="00990FF6" w:rsidRDefault="00990FF6" w:rsidP="006B19DE">
            <w:pPr>
              <w:pStyle w:val="BodyText"/>
              <w:rPr>
                <w:rFonts w:eastAsia="SimSun"/>
                <w:lang w:val="en-US"/>
              </w:rPr>
            </w:pPr>
          </w:p>
        </w:tc>
      </w:tr>
      <w:tr w:rsidR="00990FF6" w:rsidRPr="00A46370" w14:paraId="7D44D6B5" w14:textId="77777777" w:rsidTr="00132F55">
        <w:tblPrEx>
          <w:jc w:val="left"/>
        </w:tblPrEx>
        <w:tc>
          <w:tcPr>
            <w:tcW w:w="2023" w:type="dxa"/>
          </w:tcPr>
          <w:p w14:paraId="04DF4179" w14:textId="77777777" w:rsidR="00990FF6" w:rsidRDefault="00990FF6" w:rsidP="006B19DE">
            <w:pPr>
              <w:pStyle w:val="BodyText"/>
              <w:rPr>
                <w:rFonts w:eastAsia="DengXian"/>
                <w:bCs/>
                <w:lang w:val="en-US"/>
              </w:rPr>
            </w:pPr>
          </w:p>
        </w:tc>
        <w:tc>
          <w:tcPr>
            <w:tcW w:w="1217" w:type="dxa"/>
          </w:tcPr>
          <w:p w14:paraId="03DF6E8A" w14:textId="77777777" w:rsidR="00990FF6" w:rsidRDefault="00990FF6" w:rsidP="006B19DE">
            <w:pPr>
              <w:pStyle w:val="BodyText"/>
              <w:rPr>
                <w:rFonts w:eastAsia="SimSun"/>
                <w:lang w:val="en-US"/>
              </w:rPr>
            </w:pPr>
          </w:p>
        </w:tc>
        <w:tc>
          <w:tcPr>
            <w:tcW w:w="6258" w:type="dxa"/>
          </w:tcPr>
          <w:p w14:paraId="2DA064B9" w14:textId="77777777" w:rsidR="00990FF6" w:rsidRDefault="00990FF6" w:rsidP="006B19DE">
            <w:pPr>
              <w:pStyle w:val="BodyText"/>
              <w:rPr>
                <w:rFonts w:eastAsia="SimSun"/>
                <w:lang w:val="en-US"/>
              </w:rPr>
            </w:pPr>
          </w:p>
        </w:tc>
      </w:tr>
      <w:tr w:rsidR="00990FF6" w:rsidRPr="00A46370" w14:paraId="01135D0F" w14:textId="77777777" w:rsidTr="00132F55">
        <w:tblPrEx>
          <w:jc w:val="left"/>
        </w:tblPrEx>
        <w:tc>
          <w:tcPr>
            <w:tcW w:w="2023" w:type="dxa"/>
          </w:tcPr>
          <w:p w14:paraId="54EDE539" w14:textId="77777777" w:rsidR="00990FF6" w:rsidRDefault="00990FF6" w:rsidP="006B19DE">
            <w:pPr>
              <w:pStyle w:val="BodyText"/>
              <w:rPr>
                <w:rFonts w:eastAsia="Malgun Gothic"/>
                <w:bCs/>
                <w:lang w:eastAsia="ko-KR"/>
              </w:rPr>
            </w:pPr>
          </w:p>
        </w:tc>
        <w:tc>
          <w:tcPr>
            <w:tcW w:w="1217" w:type="dxa"/>
          </w:tcPr>
          <w:p w14:paraId="457FA522" w14:textId="77777777" w:rsidR="00990FF6" w:rsidRDefault="00990FF6" w:rsidP="006B19DE">
            <w:pPr>
              <w:pStyle w:val="BodyText"/>
              <w:rPr>
                <w:rFonts w:eastAsia="SimSun"/>
                <w:lang w:val="en-US"/>
              </w:rPr>
            </w:pPr>
          </w:p>
        </w:tc>
        <w:tc>
          <w:tcPr>
            <w:tcW w:w="6258" w:type="dxa"/>
          </w:tcPr>
          <w:p w14:paraId="4CEED2A2" w14:textId="77777777" w:rsidR="00990FF6" w:rsidRDefault="00990FF6" w:rsidP="006B19DE">
            <w:pPr>
              <w:pStyle w:val="BodyText"/>
              <w:rPr>
                <w:rFonts w:eastAsia="SimSun"/>
                <w:lang w:val="en-US"/>
              </w:rPr>
            </w:pPr>
          </w:p>
        </w:tc>
      </w:tr>
      <w:tr w:rsidR="00990FF6" w:rsidRPr="00A46370" w14:paraId="631A4F41" w14:textId="77777777" w:rsidTr="00132F55">
        <w:tblPrEx>
          <w:jc w:val="left"/>
        </w:tblPrEx>
        <w:tc>
          <w:tcPr>
            <w:tcW w:w="2023" w:type="dxa"/>
          </w:tcPr>
          <w:p w14:paraId="5EE5B182" w14:textId="77777777" w:rsidR="00990FF6" w:rsidRPr="00740F90" w:rsidRDefault="00990FF6" w:rsidP="006B19DE">
            <w:pPr>
              <w:pStyle w:val="BodyText"/>
              <w:rPr>
                <w:rFonts w:eastAsia="Malgun Gothic"/>
                <w:bCs/>
                <w:lang w:val="en-US" w:eastAsia="ko-KR"/>
              </w:rPr>
            </w:pPr>
          </w:p>
        </w:tc>
        <w:tc>
          <w:tcPr>
            <w:tcW w:w="1217" w:type="dxa"/>
          </w:tcPr>
          <w:p w14:paraId="2CD7B6C0" w14:textId="77777777" w:rsidR="00990FF6" w:rsidRPr="00740F90" w:rsidRDefault="00990FF6" w:rsidP="006B19DE">
            <w:pPr>
              <w:pStyle w:val="BodyText"/>
              <w:rPr>
                <w:rFonts w:eastAsia="Malgun Gothic"/>
                <w:lang w:val="en-US" w:eastAsia="ko-KR"/>
              </w:rPr>
            </w:pPr>
          </w:p>
        </w:tc>
        <w:tc>
          <w:tcPr>
            <w:tcW w:w="6258" w:type="dxa"/>
          </w:tcPr>
          <w:p w14:paraId="6A8A9F9E" w14:textId="77777777" w:rsidR="00990FF6" w:rsidRDefault="00990FF6" w:rsidP="006B19DE">
            <w:pPr>
              <w:pStyle w:val="BodyText"/>
              <w:rPr>
                <w:rFonts w:eastAsia="Yu Mincho" w:cs="Arial"/>
                <w:bCs/>
                <w:lang w:eastAsia="ja-JP"/>
              </w:rPr>
            </w:pPr>
          </w:p>
        </w:tc>
      </w:tr>
      <w:tr w:rsidR="00990FF6" w:rsidRPr="00A46370" w14:paraId="76E1D34B" w14:textId="77777777" w:rsidTr="00132F55">
        <w:tblPrEx>
          <w:jc w:val="left"/>
        </w:tblPrEx>
        <w:tc>
          <w:tcPr>
            <w:tcW w:w="2023" w:type="dxa"/>
          </w:tcPr>
          <w:p w14:paraId="035F6F2C" w14:textId="77777777" w:rsidR="00990FF6" w:rsidRDefault="00990FF6" w:rsidP="006B19DE">
            <w:pPr>
              <w:pStyle w:val="BodyText"/>
              <w:rPr>
                <w:rFonts w:eastAsia="Malgun Gothic"/>
                <w:bCs/>
                <w:lang w:val="en-US" w:eastAsia="ko-KR"/>
              </w:rPr>
            </w:pPr>
          </w:p>
        </w:tc>
        <w:tc>
          <w:tcPr>
            <w:tcW w:w="1217" w:type="dxa"/>
          </w:tcPr>
          <w:p w14:paraId="7F389670" w14:textId="77777777" w:rsidR="00990FF6" w:rsidRDefault="00990FF6" w:rsidP="006B19DE">
            <w:pPr>
              <w:pStyle w:val="BodyText"/>
              <w:rPr>
                <w:rFonts w:eastAsia="Malgun Gothic"/>
                <w:lang w:val="en-US" w:eastAsia="ko-KR"/>
              </w:rPr>
            </w:pPr>
          </w:p>
        </w:tc>
        <w:tc>
          <w:tcPr>
            <w:tcW w:w="6258" w:type="dxa"/>
          </w:tcPr>
          <w:p w14:paraId="38F05461" w14:textId="77777777" w:rsidR="00990FF6" w:rsidRDefault="00990FF6" w:rsidP="006B19DE">
            <w:pPr>
              <w:pStyle w:val="BodyText"/>
              <w:rPr>
                <w:rFonts w:eastAsia="Yu Mincho" w:cs="Arial"/>
                <w:bCs/>
                <w:lang w:eastAsia="ja-JP"/>
              </w:rPr>
            </w:pPr>
          </w:p>
        </w:tc>
      </w:tr>
      <w:tr w:rsidR="00990FF6" w14:paraId="65E9BC64" w14:textId="77777777" w:rsidTr="00132F55">
        <w:tblPrEx>
          <w:jc w:val="left"/>
        </w:tblPrEx>
        <w:tc>
          <w:tcPr>
            <w:tcW w:w="2023" w:type="dxa"/>
          </w:tcPr>
          <w:p w14:paraId="5073DE14" w14:textId="77777777" w:rsidR="00990FF6" w:rsidRDefault="00990FF6" w:rsidP="006B19DE">
            <w:pPr>
              <w:pStyle w:val="BodyText"/>
              <w:rPr>
                <w:rFonts w:eastAsia="Yu Mincho"/>
                <w:bCs/>
                <w:lang w:val="en-US" w:eastAsia="ja-JP"/>
              </w:rPr>
            </w:pPr>
          </w:p>
        </w:tc>
        <w:tc>
          <w:tcPr>
            <w:tcW w:w="1217" w:type="dxa"/>
          </w:tcPr>
          <w:p w14:paraId="081B8C98" w14:textId="77777777" w:rsidR="00990FF6" w:rsidRDefault="00990FF6" w:rsidP="006B19DE">
            <w:pPr>
              <w:pStyle w:val="BodyText"/>
              <w:rPr>
                <w:rFonts w:eastAsia="Yu Mincho"/>
                <w:lang w:val="en-US" w:eastAsia="ja-JP"/>
              </w:rPr>
            </w:pPr>
          </w:p>
        </w:tc>
        <w:tc>
          <w:tcPr>
            <w:tcW w:w="6258" w:type="dxa"/>
          </w:tcPr>
          <w:p w14:paraId="23ED6934" w14:textId="77777777" w:rsidR="00990FF6" w:rsidRDefault="00990FF6" w:rsidP="006B19DE">
            <w:pPr>
              <w:pStyle w:val="BodyText"/>
              <w:rPr>
                <w:rFonts w:eastAsia="Yu Mincho" w:cs="Arial"/>
                <w:bCs/>
                <w:lang w:eastAsia="ja-JP"/>
              </w:rPr>
            </w:pPr>
          </w:p>
        </w:tc>
      </w:tr>
      <w:tr w:rsidR="00990FF6" w14:paraId="65667DD5" w14:textId="77777777" w:rsidTr="00132F55">
        <w:tblPrEx>
          <w:jc w:val="left"/>
        </w:tblPrEx>
        <w:tc>
          <w:tcPr>
            <w:tcW w:w="2023" w:type="dxa"/>
          </w:tcPr>
          <w:p w14:paraId="52ED33A0" w14:textId="77777777" w:rsidR="00990FF6" w:rsidRDefault="00990FF6" w:rsidP="006B19DE">
            <w:pPr>
              <w:pStyle w:val="BodyText"/>
              <w:rPr>
                <w:rFonts w:eastAsia="Yu Mincho"/>
                <w:bCs/>
                <w:lang w:val="en-US" w:eastAsia="ja-JP"/>
              </w:rPr>
            </w:pPr>
          </w:p>
        </w:tc>
        <w:tc>
          <w:tcPr>
            <w:tcW w:w="1217" w:type="dxa"/>
          </w:tcPr>
          <w:p w14:paraId="70E25F28" w14:textId="77777777" w:rsidR="00990FF6" w:rsidRDefault="00990FF6" w:rsidP="006B19DE">
            <w:pPr>
              <w:pStyle w:val="BodyText"/>
              <w:rPr>
                <w:rFonts w:eastAsia="Yu Mincho"/>
                <w:lang w:val="en-US" w:eastAsia="ja-JP"/>
              </w:rPr>
            </w:pPr>
          </w:p>
        </w:tc>
        <w:tc>
          <w:tcPr>
            <w:tcW w:w="6258" w:type="dxa"/>
          </w:tcPr>
          <w:p w14:paraId="37698029" w14:textId="77777777" w:rsidR="00990FF6" w:rsidRDefault="00990FF6" w:rsidP="006B19DE">
            <w:pPr>
              <w:pStyle w:val="BodyText"/>
              <w:rPr>
                <w:rFonts w:eastAsia="Yu Mincho" w:cs="Arial"/>
                <w:bCs/>
                <w:lang w:eastAsia="ja-JP"/>
              </w:rPr>
            </w:pPr>
          </w:p>
        </w:tc>
      </w:tr>
    </w:tbl>
    <w:p w14:paraId="27F6458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2DD5E3C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190D2D8" w14:textId="0F76E965"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2.4.7</w:t>
      </w:r>
    </w:p>
    <w:p w14:paraId="2BF551C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D4E362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81324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371B803"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AD211B" w14:textId="77777777" w:rsidR="00990FF6" w:rsidRPr="00BF47BC" w:rsidRDefault="00990FF6" w:rsidP="00990FF6">
      <w:pPr>
        <w:jc w:val="both"/>
        <w:rPr>
          <w:rFonts w:ascii="Arial" w:hAnsi="Arial" w:cs="Arial"/>
        </w:rPr>
      </w:pPr>
    </w:p>
    <w:p w14:paraId="18DBF6BB" w14:textId="77777777" w:rsidR="00990FF6" w:rsidRDefault="00990FF6" w:rsidP="00990FF6">
      <w:pPr>
        <w:pStyle w:val="Proposal"/>
      </w:pPr>
      <w:bookmarkStart w:id="10" w:name="_Toc103161228"/>
      <w:r>
        <w:t>???</w:t>
      </w:r>
      <w:bookmarkEnd w:id="10"/>
    </w:p>
    <w:p w14:paraId="49952964" w14:textId="460D3C4F" w:rsidR="00990FF6" w:rsidRDefault="00990FF6" w:rsidP="00990FF6">
      <w:pPr>
        <w:pStyle w:val="Proposal"/>
        <w:numPr>
          <w:ilvl w:val="0"/>
          <w:numId w:val="0"/>
        </w:numPr>
        <w:rPr>
          <w:b w:val="0"/>
          <w:bCs w:val="0"/>
        </w:rPr>
      </w:pPr>
    </w:p>
    <w:p w14:paraId="04CF6C5C" w14:textId="247CA7BE" w:rsidR="00990FF6" w:rsidRDefault="00990FF6" w:rsidP="00990FF6">
      <w:pPr>
        <w:pStyle w:val="Proposal"/>
        <w:numPr>
          <w:ilvl w:val="0"/>
          <w:numId w:val="0"/>
        </w:numPr>
        <w:rPr>
          <w:b w:val="0"/>
          <w:bCs w:val="0"/>
        </w:rPr>
      </w:pPr>
    </w:p>
    <w:p w14:paraId="5CE0CE7F" w14:textId="5DF1D84B"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4.8</w:t>
      </w:r>
      <w:r>
        <w:rPr>
          <w:rFonts w:ascii="Arial" w:hAnsi="Arial" w:cs="Arial"/>
          <w:bCs/>
        </w:rPr>
        <w:t xml:space="preserve"> This question is regarding RILs S952, H511, and C271. </w:t>
      </w:r>
    </w:p>
    <w:p w14:paraId="375EC9A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4A6B24F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B76305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74"/>
        <w:gridCol w:w="1378"/>
        <w:gridCol w:w="6346"/>
      </w:tblGrid>
      <w:tr w:rsidR="00990FF6" w:rsidRPr="004F6352" w14:paraId="4D914443" w14:textId="77777777" w:rsidTr="00132F55">
        <w:trPr>
          <w:jc w:val="center"/>
        </w:trPr>
        <w:tc>
          <w:tcPr>
            <w:tcW w:w="1774" w:type="dxa"/>
            <w:shd w:val="clear" w:color="auto" w:fill="A5A5A5" w:themeFill="accent3"/>
          </w:tcPr>
          <w:p w14:paraId="502A1356" w14:textId="77777777" w:rsidR="00990FF6" w:rsidRPr="004F6352" w:rsidRDefault="00990FF6" w:rsidP="006B19DE">
            <w:pPr>
              <w:pStyle w:val="BodyText"/>
              <w:rPr>
                <w:b/>
                <w:bCs/>
                <w:sz w:val="20"/>
                <w:szCs w:val="20"/>
                <w:lang w:val="en-US"/>
              </w:rPr>
            </w:pPr>
            <w:r w:rsidRPr="004F6352">
              <w:rPr>
                <w:b/>
                <w:bCs/>
                <w:sz w:val="20"/>
                <w:szCs w:val="20"/>
                <w:lang w:val="en-US"/>
              </w:rPr>
              <w:t>Company</w:t>
            </w:r>
          </w:p>
        </w:tc>
        <w:tc>
          <w:tcPr>
            <w:tcW w:w="1378" w:type="dxa"/>
            <w:shd w:val="clear" w:color="auto" w:fill="A5A5A5" w:themeFill="accent3"/>
          </w:tcPr>
          <w:p w14:paraId="7934A2E1" w14:textId="77777777" w:rsidR="00990FF6" w:rsidRDefault="00990FF6" w:rsidP="006B19DE">
            <w:pPr>
              <w:pStyle w:val="BodyText"/>
              <w:rPr>
                <w:b/>
                <w:bCs/>
                <w:lang w:val="en-US"/>
              </w:rPr>
            </w:pPr>
            <w:r w:rsidRPr="00E15D8F">
              <w:rPr>
                <w:b/>
                <w:bCs/>
                <w:sz w:val="20"/>
                <w:szCs w:val="20"/>
                <w:lang w:val="en-US"/>
              </w:rPr>
              <w:t>Yes/No</w:t>
            </w:r>
          </w:p>
        </w:tc>
        <w:tc>
          <w:tcPr>
            <w:tcW w:w="6346" w:type="dxa"/>
            <w:shd w:val="clear" w:color="auto" w:fill="A5A5A5" w:themeFill="accent3"/>
          </w:tcPr>
          <w:p w14:paraId="73598D5E" w14:textId="77777777" w:rsidR="00990FF6" w:rsidRPr="009D0BE9" w:rsidRDefault="00990FF6" w:rsidP="006B19DE">
            <w:pPr>
              <w:pStyle w:val="BodyText"/>
              <w:rPr>
                <w:b/>
                <w:bCs/>
                <w:sz w:val="20"/>
                <w:szCs w:val="20"/>
                <w:lang w:val="en-US"/>
              </w:rPr>
            </w:pPr>
            <w:r w:rsidRPr="009D0BE9">
              <w:rPr>
                <w:b/>
                <w:bCs/>
                <w:sz w:val="20"/>
                <w:szCs w:val="20"/>
                <w:lang w:val="en-US"/>
              </w:rPr>
              <w:t>Comments</w:t>
            </w:r>
          </w:p>
        </w:tc>
      </w:tr>
      <w:tr w:rsidR="00990FF6" w:rsidRPr="004F6352" w14:paraId="21731AC5" w14:textId="77777777" w:rsidTr="00132F55">
        <w:trPr>
          <w:jc w:val="center"/>
        </w:trPr>
        <w:tc>
          <w:tcPr>
            <w:tcW w:w="1774" w:type="dxa"/>
          </w:tcPr>
          <w:p w14:paraId="58F49495" w14:textId="4676BA73" w:rsidR="00990FF6" w:rsidRPr="004F6352" w:rsidRDefault="00D224CB" w:rsidP="006B19DE">
            <w:pPr>
              <w:pStyle w:val="BodyText"/>
              <w:rPr>
                <w:rFonts w:eastAsia="DengXian"/>
                <w:bCs/>
                <w:sz w:val="20"/>
                <w:szCs w:val="20"/>
                <w:lang w:val="en-US"/>
              </w:rPr>
            </w:pPr>
            <w:r>
              <w:rPr>
                <w:rFonts w:eastAsia="DengXian"/>
                <w:bCs/>
                <w:sz w:val="20"/>
                <w:szCs w:val="20"/>
                <w:lang w:val="en-US"/>
              </w:rPr>
              <w:t>Intel</w:t>
            </w:r>
          </w:p>
        </w:tc>
        <w:tc>
          <w:tcPr>
            <w:tcW w:w="1378" w:type="dxa"/>
          </w:tcPr>
          <w:p w14:paraId="39F4F497" w14:textId="2F46ACB7" w:rsidR="00990FF6" w:rsidRPr="004F6352" w:rsidRDefault="00D224CB" w:rsidP="006B19DE">
            <w:pPr>
              <w:pStyle w:val="BodyText"/>
              <w:rPr>
                <w:rFonts w:eastAsia="SimSun"/>
                <w:lang w:val="en-US"/>
              </w:rPr>
            </w:pPr>
            <w:r>
              <w:rPr>
                <w:rFonts w:eastAsia="SimSun"/>
                <w:lang w:val="en-US"/>
              </w:rPr>
              <w:t>No</w:t>
            </w:r>
          </w:p>
        </w:tc>
        <w:tc>
          <w:tcPr>
            <w:tcW w:w="6346" w:type="dxa"/>
          </w:tcPr>
          <w:p w14:paraId="0CD1296A" w14:textId="77777777" w:rsidR="00D224CB" w:rsidRPr="00D224CB" w:rsidRDefault="00D224CB" w:rsidP="00D224CB">
            <w:pPr>
              <w:pStyle w:val="BodyText"/>
              <w:rPr>
                <w:rFonts w:eastAsia="SimSun"/>
                <w:lang w:val="en-US"/>
              </w:rPr>
            </w:pPr>
            <w:r w:rsidRPr="00D224CB">
              <w:rPr>
                <w:rFonts w:eastAsia="SimSun"/>
                <w:lang w:val="en-US"/>
              </w:rPr>
              <w:t>S952 cell reselection priority</w:t>
            </w:r>
            <w:r w:rsidRPr="00D224CB">
              <w:rPr>
                <w:rFonts w:eastAsia="SimSun"/>
                <w:lang w:val="en-US"/>
              </w:rPr>
              <w:tab/>
              <w:t xml:space="preserve">Cell level resele3ction priority for RedCap (1 </w:t>
            </w:r>
            <w:proofErr w:type="spellStart"/>
            <w:r w:rsidRPr="00D224CB">
              <w:rPr>
                <w:rFonts w:eastAsia="SimSun"/>
                <w:lang w:val="en-US"/>
              </w:rPr>
              <w:t>rx</w:t>
            </w:r>
            <w:proofErr w:type="spellEnd"/>
            <w:r w:rsidRPr="00D224CB">
              <w:rPr>
                <w:rFonts w:eastAsia="SimSun"/>
                <w:lang w:val="en-US"/>
              </w:rPr>
              <w:t>, HDD)</w:t>
            </w:r>
          </w:p>
          <w:p w14:paraId="0558243E" w14:textId="4852E323" w:rsidR="00990FF6" w:rsidRPr="004F6352" w:rsidRDefault="00D224CB" w:rsidP="00D224CB">
            <w:pPr>
              <w:pStyle w:val="BodyText"/>
              <w:jc w:val="left"/>
              <w:rPr>
                <w:rFonts w:eastAsia="SimSun"/>
                <w:lang w:val="en-US"/>
              </w:rPr>
            </w:pPr>
            <w:r w:rsidRPr="00D224CB">
              <w:rPr>
                <w:rFonts w:eastAsia="SimSun"/>
                <w:lang w:val="en-US"/>
              </w:rPr>
              <w:t xml:space="preserve">It has been excluded in last meeting. </w:t>
            </w:r>
          </w:p>
        </w:tc>
      </w:tr>
      <w:tr w:rsidR="00990FF6" w:rsidRPr="004F6352" w14:paraId="03066EE0" w14:textId="77777777" w:rsidTr="00132F55">
        <w:trPr>
          <w:jc w:val="center"/>
        </w:trPr>
        <w:tc>
          <w:tcPr>
            <w:tcW w:w="1774" w:type="dxa"/>
          </w:tcPr>
          <w:p w14:paraId="57D6AC8A" w14:textId="5FD702A2" w:rsidR="00990FF6" w:rsidRPr="004F6352" w:rsidRDefault="00675F6C"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378" w:type="dxa"/>
          </w:tcPr>
          <w:p w14:paraId="61A61414" w14:textId="7B69159C" w:rsidR="00990FF6" w:rsidRPr="004F6352" w:rsidRDefault="00675F6C" w:rsidP="006B19DE">
            <w:pPr>
              <w:pStyle w:val="BodyText"/>
              <w:rPr>
                <w:rFonts w:eastAsia="SimSun"/>
                <w:lang w:val="en-US"/>
              </w:rPr>
            </w:pPr>
            <w:r>
              <w:rPr>
                <w:rFonts w:eastAsia="SimSun"/>
                <w:lang w:val="en-US"/>
              </w:rPr>
              <w:t>Yes (Proponent)</w:t>
            </w:r>
          </w:p>
        </w:tc>
        <w:tc>
          <w:tcPr>
            <w:tcW w:w="6346" w:type="dxa"/>
          </w:tcPr>
          <w:p w14:paraId="214B4B5B" w14:textId="77777777" w:rsidR="003D3B4F" w:rsidRDefault="00675F6C" w:rsidP="00524B2B">
            <w:pPr>
              <w:pStyle w:val="BodyText"/>
              <w:rPr>
                <w:rFonts w:eastAsia="SimSun"/>
                <w:lang w:val="en-US"/>
              </w:rPr>
            </w:pPr>
            <w:r>
              <w:rPr>
                <w:rFonts w:eastAsia="SimSun"/>
                <w:lang w:val="en-US"/>
              </w:rPr>
              <w:t xml:space="preserve">Regardless of 1RX and HD-FDD issues, the legacy structure can be </w:t>
            </w:r>
            <w:r w:rsidR="00524B2B">
              <w:rPr>
                <w:rFonts w:eastAsia="SimSun"/>
                <w:lang w:val="en-US"/>
              </w:rPr>
              <w:t>considered</w:t>
            </w:r>
            <w:r>
              <w:rPr>
                <w:rFonts w:eastAsia="SimSun"/>
                <w:lang w:val="en-US"/>
              </w:rPr>
              <w:t xml:space="preserve"> for the RedCap itself.</w:t>
            </w:r>
          </w:p>
          <w:p w14:paraId="3B5D3D53" w14:textId="3F3D0FB8" w:rsidR="00990FF6" w:rsidRPr="004F6352" w:rsidRDefault="00675F6C" w:rsidP="003D3B4F">
            <w:pPr>
              <w:pStyle w:val="BodyText"/>
              <w:rPr>
                <w:rFonts w:eastAsia="SimSun"/>
                <w:lang w:val="en-US"/>
              </w:rPr>
            </w:pPr>
            <w:r w:rsidRPr="00675F6C">
              <w:rPr>
                <w:rFonts w:eastAsia="SimSun"/>
                <w:lang w:val="en-US"/>
              </w:rPr>
              <w:t xml:space="preserve">1RX and HD-FDD </w:t>
            </w:r>
            <w:r>
              <w:rPr>
                <w:rFonts w:eastAsia="SimSun"/>
                <w:lang w:val="en-US"/>
              </w:rPr>
              <w:t xml:space="preserve">issues can be discussed together with SIB1 </w:t>
            </w:r>
            <w:r w:rsidR="003D3B4F">
              <w:rPr>
                <w:rFonts w:eastAsia="SimSun"/>
                <w:lang w:val="en-US"/>
              </w:rPr>
              <w:t>indication (considering FD-FDD capability)</w:t>
            </w:r>
            <w:r>
              <w:rPr>
                <w:rFonts w:eastAsia="SimSun"/>
                <w:lang w:val="en-US"/>
              </w:rPr>
              <w:t>.</w:t>
            </w:r>
          </w:p>
        </w:tc>
      </w:tr>
      <w:tr w:rsidR="00132F55" w:rsidRPr="004F6352" w14:paraId="76809510" w14:textId="77777777" w:rsidTr="00132F55">
        <w:trPr>
          <w:jc w:val="center"/>
        </w:trPr>
        <w:tc>
          <w:tcPr>
            <w:tcW w:w="1774" w:type="dxa"/>
          </w:tcPr>
          <w:p w14:paraId="28D8330F" w14:textId="3E20B1C8"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lastRenderedPageBreak/>
              <w:t>X</w:t>
            </w:r>
            <w:r>
              <w:rPr>
                <w:rFonts w:eastAsiaTheme="minorEastAsia"/>
                <w:bCs/>
                <w:sz w:val="20"/>
                <w:szCs w:val="20"/>
                <w:lang w:val="en-US"/>
              </w:rPr>
              <w:t>iaomi</w:t>
            </w:r>
          </w:p>
        </w:tc>
        <w:tc>
          <w:tcPr>
            <w:tcW w:w="1378" w:type="dxa"/>
          </w:tcPr>
          <w:p w14:paraId="092B9C53" w14:textId="07510845" w:rsidR="00132F55" w:rsidRPr="004F6352" w:rsidRDefault="00132F55" w:rsidP="00132F55">
            <w:pPr>
              <w:pStyle w:val="BodyText"/>
              <w:rPr>
                <w:rFonts w:eastAsia="SimSun"/>
                <w:lang w:val="en-US"/>
              </w:rPr>
            </w:pPr>
            <w:r>
              <w:rPr>
                <w:rFonts w:eastAsia="SimSun" w:hint="eastAsia"/>
                <w:lang w:val="en-US"/>
              </w:rPr>
              <w:t>-</w:t>
            </w:r>
          </w:p>
        </w:tc>
        <w:tc>
          <w:tcPr>
            <w:tcW w:w="6346" w:type="dxa"/>
          </w:tcPr>
          <w:p w14:paraId="4AB704E6" w14:textId="77777777" w:rsidR="00132F55" w:rsidRDefault="00132F55" w:rsidP="00132F55">
            <w:pPr>
              <w:pStyle w:val="BodyText"/>
              <w:rPr>
                <w:rFonts w:eastAsia="SimSun"/>
                <w:lang w:val="en-US"/>
              </w:rPr>
            </w:pPr>
            <w:r>
              <w:rPr>
                <w:rFonts w:eastAsia="SimSun" w:hint="eastAsia"/>
                <w:lang w:val="en-US"/>
              </w:rPr>
              <w:t>S</w:t>
            </w:r>
            <w:r>
              <w:rPr>
                <w:rFonts w:eastAsia="SimSun"/>
                <w:lang w:val="en-US"/>
              </w:rPr>
              <w:t>952: we have excluded this.</w:t>
            </w:r>
          </w:p>
          <w:p w14:paraId="6918C669" w14:textId="6A43D07B" w:rsidR="00132F55" w:rsidRPr="004F6352" w:rsidRDefault="00132F55" w:rsidP="00132F55">
            <w:pPr>
              <w:pStyle w:val="BodyText"/>
              <w:rPr>
                <w:rFonts w:eastAsia="SimSun"/>
                <w:lang w:val="en-US"/>
              </w:rPr>
            </w:pPr>
            <w:r>
              <w:rPr>
                <w:rFonts w:eastAsia="SimSun"/>
                <w:lang w:val="en-US"/>
              </w:rPr>
              <w:t>H511,C271: OK</w:t>
            </w:r>
          </w:p>
        </w:tc>
      </w:tr>
      <w:tr w:rsidR="00990FF6" w:rsidRPr="004F6352" w14:paraId="75A71757" w14:textId="77777777" w:rsidTr="00132F55">
        <w:trPr>
          <w:jc w:val="center"/>
        </w:trPr>
        <w:tc>
          <w:tcPr>
            <w:tcW w:w="1774" w:type="dxa"/>
          </w:tcPr>
          <w:p w14:paraId="3DE38EBC" w14:textId="77777777" w:rsidR="00990FF6" w:rsidRPr="00B71B1D" w:rsidRDefault="00990FF6" w:rsidP="006B19DE">
            <w:pPr>
              <w:pStyle w:val="BodyText"/>
              <w:jc w:val="center"/>
              <w:rPr>
                <w:bCs/>
                <w:sz w:val="20"/>
                <w:szCs w:val="20"/>
                <w:lang w:val="en-GB"/>
              </w:rPr>
            </w:pPr>
          </w:p>
        </w:tc>
        <w:tc>
          <w:tcPr>
            <w:tcW w:w="1378" w:type="dxa"/>
          </w:tcPr>
          <w:p w14:paraId="5DE788F4" w14:textId="77777777" w:rsidR="00990FF6" w:rsidRPr="004F6352" w:rsidRDefault="00990FF6" w:rsidP="006B19DE">
            <w:pPr>
              <w:pStyle w:val="BodyText"/>
              <w:rPr>
                <w:rFonts w:eastAsia="SimSun"/>
                <w:lang w:val="en-US"/>
              </w:rPr>
            </w:pPr>
          </w:p>
        </w:tc>
        <w:tc>
          <w:tcPr>
            <w:tcW w:w="6346" w:type="dxa"/>
          </w:tcPr>
          <w:p w14:paraId="167DDD7F" w14:textId="77777777" w:rsidR="00990FF6" w:rsidRPr="004F6352" w:rsidRDefault="00990FF6" w:rsidP="006B19DE">
            <w:pPr>
              <w:pStyle w:val="BodyText"/>
              <w:rPr>
                <w:rFonts w:eastAsia="SimSun"/>
                <w:lang w:val="en-US"/>
              </w:rPr>
            </w:pPr>
          </w:p>
        </w:tc>
      </w:tr>
      <w:tr w:rsidR="00990FF6" w:rsidRPr="004F6352" w14:paraId="73BC901F" w14:textId="77777777" w:rsidTr="00132F55">
        <w:trPr>
          <w:jc w:val="center"/>
        </w:trPr>
        <w:tc>
          <w:tcPr>
            <w:tcW w:w="1774" w:type="dxa"/>
          </w:tcPr>
          <w:p w14:paraId="26376C61" w14:textId="77777777" w:rsidR="00990FF6" w:rsidRPr="001700CF" w:rsidRDefault="00990FF6" w:rsidP="006B19DE">
            <w:pPr>
              <w:pStyle w:val="BodyText"/>
              <w:rPr>
                <w:rFonts w:eastAsia="DengXian"/>
                <w:bCs/>
                <w:sz w:val="20"/>
                <w:szCs w:val="20"/>
                <w:lang w:val="en-US"/>
              </w:rPr>
            </w:pPr>
          </w:p>
        </w:tc>
        <w:tc>
          <w:tcPr>
            <w:tcW w:w="1378" w:type="dxa"/>
          </w:tcPr>
          <w:p w14:paraId="37457DCF" w14:textId="77777777" w:rsidR="00990FF6" w:rsidRPr="001700CF" w:rsidRDefault="00990FF6" w:rsidP="006B19DE">
            <w:pPr>
              <w:pStyle w:val="BodyText"/>
              <w:rPr>
                <w:rFonts w:eastAsia="SimSun"/>
                <w:sz w:val="20"/>
                <w:szCs w:val="20"/>
                <w:lang w:val="en-US"/>
              </w:rPr>
            </w:pPr>
          </w:p>
        </w:tc>
        <w:tc>
          <w:tcPr>
            <w:tcW w:w="6346" w:type="dxa"/>
          </w:tcPr>
          <w:p w14:paraId="7FF84D5B" w14:textId="77777777" w:rsidR="00990FF6" w:rsidRDefault="00990FF6" w:rsidP="006B19DE">
            <w:pPr>
              <w:pStyle w:val="BodyText"/>
              <w:rPr>
                <w:rFonts w:eastAsia="SimSun"/>
                <w:lang w:val="en-US"/>
              </w:rPr>
            </w:pPr>
          </w:p>
        </w:tc>
      </w:tr>
      <w:tr w:rsidR="00990FF6" w:rsidRPr="004F6352" w14:paraId="31D946B7" w14:textId="77777777" w:rsidTr="00132F55">
        <w:trPr>
          <w:jc w:val="center"/>
        </w:trPr>
        <w:tc>
          <w:tcPr>
            <w:tcW w:w="1774" w:type="dxa"/>
          </w:tcPr>
          <w:p w14:paraId="23F1DD0A" w14:textId="77777777" w:rsidR="00990FF6" w:rsidRPr="001700CF" w:rsidRDefault="00990FF6" w:rsidP="006B19DE">
            <w:pPr>
              <w:pStyle w:val="BodyText"/>
              <w:rPr>
                <w:rFonts w:eastAsia="DengXian"/>
                <w:bCs/>
                <w:lang w:val="en-US"/>
              </w:rPr>
            </w:pPr>
          </w:p>
        </w:tc>
        <w:tc>
          <w:tcPr>
            <w:tcW w:w="1378" w:type="dxa"/>
          </w:tcPr>
          <w:p w14:paraId="10B99224" w14:textId="77777777" w:rsidR="00990FF6" w:rsidRPr="001700CF" w:rsidRDefault="00990FF6" w:rsidP="006B19DE">
            <w:pPr>
              <w:pStyle w:val="BodyText"/>
              <w:rPr>
                <w:rFonts w:eastAsia="SimSun"/>
                <w:lang w:val="en-US"/>
              </w:rPr>
            </w:pPr>
          </w:p>
        </w:tc>
        <w:tc>
          <w:tcPr>
            <w:tcW w:w="6346" w:type="dxa"/>
          </w:tcPr>
          <w:p w14:paraId="3A2829D3" w14:textId="77777777" w:rsidR="00990FF6" w:rsidRDefault="00990FF6" w:rsidP="006B19DE">
            <w:pPr>
              <w:pStyle w:val="BodyText"/>
              <w:rPr>
                <w:rFonts w:eastAsia="SimSun"/>
              </w:rPr>
            </w:pPr>
          </w:p>
        </w:tc>
      </w:tr>
      <w:tr w:rsidR="00990FF6" w:rsidRPr="004F6352" w14:paraId="272A7443" w14:textId="77777777" w:rsidTr="00132F55">
        <w:trPr>
          <w:jc w:val="center"/>
        </w:trPr>
        <w:tc>
          <w:tcPr>
            <w:tcW w:w="1774" w:type="dxa"/>
          </w:tcPr>
          <w:p w14:paraId="777AA3C2" w14:textId="77777777" w:rsidR="00990FF6" w:rsidRDefault="00990FF6" w:rsidP="006B19DE">
            <w:pPr>
              <w:pStyle w:val="BodyText"/>
              <w:rPr>
                <w:rFonts w:eastAsiaTheme="minorEastAsia"/>
                <w:bCs/>
                <w:lang w:val="en-US" w:eastAsia="ja-JP"/>
              </w:rPr>
            </w:pPr>
          </w:p>
        </w:tc>
        <w:tc>
          <w:tcPr>
            <w:tcW w:w="1378" w:type="dxa"/>
          </w:tcPr>
          <w:p w14:paraId="36E93C0B" w14:textId="77777777" w:rsidR="00990FF6" w:rsidRDefault="00990FF6" w:rsidP="006B19DE">
            <w:pPr>
              <w:pStyle w:val="BodyText"/>
              <w:rPr>
                <w:rFonts w:eastAsiaTheme="minorEastAsia"/>
                <w:lang w:val="en-US" w:eastAsia="ja-JP"/>
              </w:rPr>
            </w:pPr>
          </w:p>
        </w:tc>
        <w:tc>
          <w:tcPr>
            <w:tcW w:w="6346" w:type="dxa"/>
          </w:tcPr>
          <w:p w14:paraId="2CB1417F" w14:textId="77777777" w:rsidR="00990FF6" w:rsidRPr="00693E6E" w:rsidRDefault="00990FF6" w:rsidP="006B19DE">
            <w:pPr>
              <w:pStyle w:val="BodyText"/>
              <w:rPr>
                <w:rFonts w:eastAsiaTheme="minorEastAsia" w:cs="Arial"/>
                <w:bCs/>
              </w:rPr>
            </w:pPr>
          </w:p>
        </w:tc>
      </w:tr>
      <w:tr w:rsidR="00990FF6" w:rsidRPr="004F6352" w14:paraId="4B84411C" w14:textId="77777777" w:rsidTr="00132F55">
        <w:trPr>
          <w:jc w:val="center"/>
        </w:trPr>
        <w:tc>
          <w:tcPr>
            <w:tcW w:w="1774" w:type="dxa"/>
          </w:tcPr>
          <w:p w14:paraId="22BB00FD" w14:textId="77777777" w:rsidR="00990FF6" w:rsidRDefault="00990FF6" w:rsidP="006B19DE">
            <w:pPr>
              <w:pStyle w:val="BodyText"/>
              <w:rPr>
                <w:rFonts w:eastAsia="DengXian"/>
                <w:bCs/>
                <w:lang w:val="en-US"/>
              </w:rPr>
            </w:pPr>
          </w:p>
        </w:tc>
        <w:tc>
          <w:tcPr>
            <w:tcW w:w="1378" w:type="dxa"/>
          </w:tcPr>
          <w:p w14:paraId="7B21AACB" w14:textId="77777777" w:rsidR="00990FF6" w:rsidRDefault="00990FF6" w:rsidP="006B19DE">
            <w:pPr>
              <w:pStyle w:val="BodyText"/>
              <w:rPr>
                <w:rFonts w:eastAsia="SimSun"/>
                <w:lang w:val="en-US"/>
              </w:rPr>
            </w:pPr>
          </w:p>
        </w:tc>
        <w:tc>
          <w:tcPr>
            <w:tcW w:w="6346" w:type="dxa"/>
          </w:tcPr>
          <w:p w14:paraId="55A2397D" w14:textId="77777777" w:rsidR="00990FF6" w:rsidRDefault="00990FF6" w:rsidP="006B19DE">
            <w:pPr>
              <w:pStyle w:val="BodyText"/>
              <w:rPr>
                <w:rFonts w:eastAsia="SimSun"/>
                <w:lang w:val="en-US"/>
              </w:rPr>
            </w:pPr>
          </w:p>
        </w:tc>
      </w:tr>
      <w:tr w:rsidR="00990FF6" w:rsidRPr="004F6352" w14:paraId="408E09EE" w14:textId="77777777" w:rsidTr="00132F55">
        <w:trPr>
          <w:jc w:val="center"/>
        </w:trPr>
        <w:tc>
          <w:tcPr>
            <w:tcW w:w="1774" w:type="dxa"/>
          </w:tcPr>
          <w:p w14:paraId="2BC29AB3" w14:textId="77777777" w:rsidR="00990FF6" w:rsidRDefault="00990FF6" w:rsidP="006B19DE">
            <w:pPr>
              <w:pStyle w:val="BodyText"/>
              <w:rPr>
                <w:rFonts w:eastAsia="DengXian"/>
                <w:bCs/>
                <w:lang w:val="en-US"/>
              </w:rPr>
            </w:pPr>
          </w:p>
        </w:tc>
        <w:tc>
          <w:tcPr>
            <w:tcW w:w="1378" w:type="dxa"/>
          </w:tcPr>
          <w:p w14:paraId="63B5A276" w14:textId="77777777" w:rsidR="00990FF6" w:rsidRDefault="00990FF6" w:rsidP="006B19DE">
            <w:pPr>
              <w:pStyle w:val="BodyText"/>
              <w:rPr>
                <w:rFonts w:eastAsia="SimSun"/>
                <w:lang w:val="en-US"/>
              </w:rPr>
            </w:pPr>
          </w:p>
        </w:tc>
        <w:tc>
          <w:tcPr>
            <w:tcW w:w="6346" w:type="dxa"/>
          </w:tcPr>
          <w:p w14:paraId="4A26761D" w14:textId="77777777" w:rsidR="00990FF6" w:rsidRDefault="00990FF6" w:rsidP="006B19DE">
            <w:pPr>
              <w:pStyle w:val="BodyText"/>
              <w:rPr>
                <w:rFonts w:eastAsia="SimSun"/>
                <w:lang w:val="en-US"/>
              </w:rPr>
            </w:pPr>
          </w:p>
        </w:tc>
      </w:tr>
      <w:tr w:rsidR="00990FF6" w:rsidRPr="004F6352" w14:paraId="7EDDF37C" w14:textId="77777777" w:rsidTr="00132F55">
        <w:trPr>
          <w:jc w:val="center"/>
        </w:trPr>
        <w:tc>
          <w:tcPr>
            <w:tcW w:w="1774" w:type="dxa"/>
          </w:tcPr>
          <w:p w14:paraId="241FCFAC" w14:textId="77777777" w:rsidR="00990FF6" w:rsidRDefault="00990FF6" w:rsidP="006B19DE">
            <w:pPr>
              <w:pStyle w:val="BodyText"/>
              <w:rPr>
                <w:rFonts w:eastAsia="Malgun Gothic"/>
                <w:bCs/>
                <w:lang w:eastAsia="ko-KR"/>
              </w:rPr>
            </w:pPr>
          </w:p>
        </w:tc>
        <w:tc>
          <w:tcPr>
            <w:tcW w:w="1378" w:type="dxa"/>
          </w:tcPr>
          <w:p w14:paraId="736EB5A6" w14:textId="77777777" w:rsidR="00990FF6" w:rsidRDefault="00990FF6" w:rsidP="006B19DE">
            <w:pPr>
              <w:pStyle w:val="BodyText"/>
              <w:rPr>
                <w:rFonts w:eastAsia="SimSun"/>
                <w:lang w:val="en-US"/>
              </w:rPr>
            </w:pPr>
          </w:p>
        </w:tc>
        <w:tc>
          <w:tcPr>
            <w:tcW w:w="6346" w:type="dxa"/>
          </w:tcPr>
          <w:p w14:paraId="793B9C09" w14:textId="77777777" w:rsidR="00990FF6" w:rsidRDefault="00990FF6" w:rsidP="006B19DE">
            <w:pPr>
              <w:pStyle w:val="BodyText"/>
              <w:rPr>
                <w:rFonts w:eastAsia="SimSun"/>
                <w:lang w:val="en-US"/>
              </w:rPr>
            </w:pPr>
          </w:p>
        </w:tc>
      </w:tr>
      <w:tr w:rsidR="00990FF6" w:rsidRPr="00A46370" w14:paraId="0633472C" w14:textId="77777777" w:rsidTr="00132F55">
        <w:tblPrEx>
          <w:jc w:val="left"/>
        </w:tblPrEx>
        <w:tc>
          <w:tcPr>
            <w:tcW w:w="1774" w:type="dxa"/>
          </w:tcPr>
          <w:p w14:paraId="23D2E3BE" w14:textId="77777777" w:rsidR="00990FF6" w:rsidRDefault="00990FF6" w:rsidP="006B19DE">
            <w:pPr>
              <w:pStyle w:val="BodyText"/>
              <w:rPr>
                <w:rFonts w:eastAsia="DengXian"/>
                <w:bCs/>
                <w:lang w:val="en-US"/>
              </w:rPr>
            </w:pPr>
          </w:p>
        </w:tc>
        <w:tc>
          <w:tcPr>
            <w:tcW w:w="1378" w:type="dxa"/>
          </w:tcPr>
          <w:p w14:paraId="6C77C810" w14:textId="77777777" w:rsidR="00990FF6" w:rsidRDefault="00990FF6" w:rsidP="006B19DE">
            <w:pPr>
              <w:pStyle w:val="BodyText"/>
              <w:rPr>
                <w:rFonts w:eastAsia="SimSun"/>
                <w:lang w:val="en-US"/>
              </w:rPr>
            </w:pPr>
          </w:p>
        </w:tc>
        <w:tc>
          <w:tcPr>
            <w:tcW w:w="6346" w:type="dxa"/>
          </w:tcPr>
          <w:p w14:paraId="4A42F80F" w14:textId="77777777" w:rsidR="00990FF6" w:rsidRDefault="00990FF6" w:rsidP="006B19DE">
            <w:pPr>
              <w:pStyle w:val="BodyText"/>
              <w:rPr>
                <w:rFonts w:eastAsia="SimSun"/>
                <w:lang w:val="en-US"/>
              </w:rPr>
            </w:pPr>
          </w:p>
        </w:tc>
      </w:tr>
      <w:tr w:rsidR="00990FF6" w:rsidRPr="00A46370" w14:paraId="16ACD9CF" w14:textId="77777777" w:rsidTr="00132F55">
        <w:tblPrEx>
          <w:jc w:val="left"/>
        </w:tblPrEx>
        <w:tc>
          <w:tcPr>
            <w:tcW w:w="1774" w:type="dxa"/>
          </w:tcPr>
          <w:p w14:paraId="783E0FCA" w14:textId="77777777" w:rsidR="00990FF6" w:rsidRDefault="00990FF6" w:rsidP="006B19DE">
            <w:pPr>
              <w:pStyle w:val="BodyText"/>
              <w:rPr>
                <w:rFonts w:eastAsia="Malgun Gothic"/>
                <w:bCs/>
                <w:lang w:eastAsia="ko-KR"/>
              </w:rPr>
            </w:pPr>
          </w:p>
        </w:tc>
        <w:tc>
          <w:tcPr>
            <w:tcW w:w="1378" w:type="dxa"/>
          </w:tcPr>
          <w:p w14:paraId="7FF0AA0C" w14:textId="77777777" w:rsidR="00990FF6" w:rsidRDefault="00990FF6" w:rsidP="006B19DE">
            <w:pPr>
              <w:pStyle w:val="BodyText"/>
              <w:rPr>
                <w:rFonts w:eastAsia="SimSun"/>
                <w:lang w:val="en-US"/>
              </w:rPr>
            </w:pPr>
          </w:p>
        </w:tc>
        <w:tc>
          <w:tcPr>
            <w:tcW w:w="6346" w:type="dxa"/>
          </w:tcPr>
          <w:p w14:paraId="4EB87D54" w14:textId="77777777" w:rsidR="00990FF6" w:rsidRDefault="00990FF6" w:rsidP="006B19DE">
            <w:pPr>
              <w:pStyle w:val="BodyText"/>
              <w:rPr>
                <w:rFonts w:eastAsia="SimSun"/>
                <w:lang w:val="en-US"/>
              </w:rPr>
            </w:pPr>
          </w:p>
        </w:tc>
      </w:tr>
      <w:tr w:rsidR="00990FF6" w:rsidRPr="00A46370" w14:paraId="378A7998" w14:textId="77777777" w:rsidTr="00132F55">
        <w:tblPrEx>
          <w:jc w:val="left"/>
        </w:tblPrEx>
        <w:tc>
          <w:tcPr>
            <w:tcW w:w="1774" w:type="dxa"/>
          </w:tcPr>
          <w:p w14:paraId="002C88F5" w14:textId="77777777" w:rsidR="00990FF6" w:rsidRPr="00740F90" w:rsidRDefault="00990FF6" w:rsidP="006B19DE">
            <w:pPr>
              <w:pStyle w:val="BodyText"/>
              <w:rPr>
                <w:rFonts w:eastAsia="Malgun Gothic"/>
                <w:bCs/>
                <w:lang w:val="en-US" w:eastAsia="ko-KR"/>
              </w:rPr>
            </w:pPr>
          </w:p>
        </w:tc>
        <w:tc>
          <w:tcPr>
            <w:tcW w:w="1378" w:type="dxa"/>
          </w:tcPr>
          <w:p w14:paraId="478EDFAB" w14:textId="77777777" w:rsidR="00990FF6" w:rsidRPr="00740F90" w:rsidRDefault="00990FF6" w:rsidP="006B19DE">
            <w:pPr>
              <w:pStyle w:val="BodyText"/>
              <w:rPr>
                <w:rFonts w:eastAsia="Malgun Gothic"/>
                <w:lang w:val="en-US" w:eastAsia="ko-KR"/>
              </w:rPr>
            </w:pPr>
          </w:p>
        </w:tc>
        <w:tc>
          <w:tcPr>
            <w:tcW w:w="6346" w:type="dxa"/>
          </w:tcPr>
          <w:p w14:paraId="4F277398" w14:textId="77777777" w:rsidR="00990FF6" w:rsidRDefault="00990FF6" w:rsidP="006B19DE">
            <w:pPr>
              <w:pStyle w:val="BodyText"/>
              <w:rPr>
                <w:rFonts w:eastAsia="Yu Mincho" w:cs="Arial"/>
                <w:bCs/>
                <w:lang w:eastAsia="ja-JP"/>
              </w:rPr>
            </w:pPr>
          </w:p>
        </w:tc>
      </w:tr>
      <w:tr w:rsidR="00990FF6" w:rsidRPr="00A46370" w14:paraId="2896284A" w14:textId="77777777" w:rsidTr="00132F55">
        <w:tblPrEx>
          <w:jc w:val="left"/>
        </w:tblPrEx>
        <w:tc>
          <w:tcPr>
            <w:tcW w:w="1774" w:type="dxa"/>
          </w:tcPr>
          <w:p w14:paraId="56677ADC" w14:textId="77777777" w:rsidR="00990FF6" w:rsidRDefault="00990FF6" w:rsidP="006B19DE">
            <w:pPr>
              <w:pStyle w:val="BodyText"/>
              <w:rPr>
                <w:rFonts w:eastAsia="Malgun Gothic"/>
                <w:bCs/>
                <w:lang w:val="en-US" w:eastAsia="ko-KR"/>
              </w:rPr>
            </w:pPr>
          </w:p>
        </w:tc>
        <w:tc>
          <w:tcPr>
            <w:tcW w:w="1378" w:type="dxa"/>
          </w:tcPr>
          <w:p w14:paraId="5AE11E11" w14:textId="77777777" w:rsidR="00990FF6" w:rsidRDefault="00990FF6" w:rsidP="006B19DE">
            <w:pPr>
              <w:pStyle w:val="BodyText"/>
              <w:rPr>
                <w:rFonts w:eastAsia="Malgun Gothic"/>
                <w:lang w:val="en-US" w:eastAsia="ko-KR"/>
              </w:rPr>
            </w:pPr>
          </w:p>
        </w:tc>
        <w:tc>
          <w:tcPr>
            <w:tcW w:w="6346" w:type="dxa"/>
          </w:tcPr>
          <w:p w14:paraId="094B4B58" w14:textId="77777777" w:rsidR="00990FF6" w:rsidRDefault="00990FF6" w:rsidP="006B19DE">
            <w:pPr>
              <w:pStyle w:val="BodyText"/>
              <w:rPr>
                <w:rFonts w:eastAsia="Yu Mincho" w:cs="Arial"/>
                <w:bCs/>
                <w:lang w:eastAsia="ja-JP"/>
              </w:rPr>
            </w:pPr>
          </w:p>
        </w:tc>
      </w:tr>
      <w:tr w:rsidR="00990FF6" w14:paraId="6703EA8C" w14:textId="77777777" w:rsidTr="00132F55">
        <w:tblPrEx>
          <w:jc w:val="left"/>
        </w:tblPrEx>
        <w:tc>
          <w:tcPr>
            <w:tcW w:w="1774" w:type="dxa"/>
          </w:tcPr>
          <w:p w14:paraId="23947700" w14:textId="77777777" w:rsidR="00990FF6" w:rsidRDefault="00990FF6" w:rsidP="006B19DE">
            <w:pPr>
              <w:pStyle w:val="BodyText"/>
              <w:rPr>
                <w:rFonts w:eastAsia="Yu Mincho"/>
                <w:bCs/>
                <w:lang w:val="en-US" w:eastAsia="ja-JP"/>
              </w:rPr>
            </w:pPr>
          </w:p>
        </w:tc>
        <w:tc>
          <w:tcPr>
            <w:tcW w:w="1378" w:type="dxa"/>
          </w:tcPr>
          <w:p w14:paraId="11A605DB" w14:textId="77777777" w:rsidR="00990FF6" w:rsidRDefault="00990FF6" w:rsidP="006B19DE">
            <w:pPr>
              <w:pStyle w:val="BodyText"/>
              <w:rPr>
                <w:rFonts w:eastAsia="Yu Mincho"/>
                <w:lang w:val="en-US" w:eastAsia="ja-JP"/>
              </w:rPr>
            </w:pPr>
          </w:p>
        </w:tc>
        <w:tc>
          <w:tcPr>
            <w:tcW w:w="6346" w:type="dxa"/>
          </w:tcPr>
          <w:p w14:paraId="293B67A5" w14:textId="77777777" w:rsidR="00990FF6" w:rsidRDefault="00990FF6" w:rsidP="006B19DE">
            <w:pPr>
              <w:pStyle w:val="BodyText"/>
              <w:rPr>
                <w:rFonts w:eastAsia="Yu Mincho" w:cs="Arial"/>
                <w:bCs/>
                <w:lang w:eastAsia="ja-JP"/>
              </w:rPr>
            </w:pPr>
          </w:p>
        </w:tc>
      </w:tr>
      <w:tr w:rsidR="00990FF6" w14:paraId="5576A259" w14:textId="77777777" w:rsidTr="00132F55">
        <w:tblPrEx>
          <w:jc w:val="left"/>
        </w:tblPrEx>
        <w:tc>
          <w:tcPr>
            <w:tcW w:w="1774" w:type="dxa"/>
          </w:tcPr>
          <w:p w14:paraId="1C49F340" w14:textId="77777777" w:rsidR="00990FF6" w:rsidRDefault="00990FF6" w:rsidP="006B19DE">
            <w:pPr>
              <w:pStyle w:val="BodyText"/>
              <w:rPr>
                <w:rFonts w:eastAsia="Yu Mincho"/>
                <w:bCs/>
                <w:lang w:val="en-US" w:eastAsia="ja-JP"/>
              </w:rPr>
            </w:pPr>
          </w:p>
        </w:tc>
        <w:tc>
          <w:tcPr>
            <w:tcW w:w="1378" w:type="dxa"/>
          </w:tcPr>
          <w:p w14:paraId="5C05916D" w14:textId="77777777" w:rsidR="00990FF6" w:rsidRDefault="00990FF6" w:rsidP="006B19DE">
            <w:pPr>
              <w:pStyle w:val="BodyText"/>
              <w:rPr>
                <w:rFonts w:eastAsia="Yu Mincho"/>
                <w:lang w:val="en-US" w:eastAsia="ja-JP"/>
              </w:rPr>
            </w:pPr>
          </w:p>
        </w:tc>
        <w:tc>
          <w:tcPr>
            <w:tcW w:w="6346" w:type="dxa"/>
          </w:tcPr>
          <w:p w14:paraId="5CA8DEC2" w14:textId="77777777" w:rsidR="00990FF6" w:rsidRDefault="00990FF6" w:rsidP="006B19DE">
            <w:pPr>
              <w:pStyle w:val="BodyText"/>
              <w:rPr>
                <w:rFonts w:eastAsia="Yu Mincho" w:cs="Arial"/>
                <w:bCs/>
                <w:lang w:eastAsia="ja-JP"/>
              </w:rPr>
            </w:pPr>
          </w:p>
        </w:tc>
      </w:tr>
    </w:tbl>
    <w:p w14:paraId="433F236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83EC012"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A5B6A93" w14:textId="6C02E619"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2.4.8</w:t>
      </w:r>
    </w:p>
    <w:p w14:paraId="301462CB"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91ED3F9"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B6C3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546BBA98"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3E23A1A" w14:textId="77777777" w:rsidR="00990FF6" w:rsidRPr="00BF47BC" w:rsidRDefault="00990FF6" w:rsidP="00990FF6">
      <w:pPr>
        <w:jc w:val="both"/>
        <w:rPr>
          <w:rFonts w:ascii="Arial" w:hAnsi="Arial" w:cs="Arial"/>
        </w:rPr>
      </w:pPr>
    </w:p>
    <w:p w14:paraId="58DBCBF7" w14:textId="77777777" w:rsidR="00990FF6" w:rsidRDefault="00990FF6" w:rsidP="00990FF6">
      <w:pPr>
        <w:pStyle w:val="Proposal"/>
      </w:pPr>
      <w:bookmarkStart w:id="11" w:name="_Toc103161229"/>
      <w:r>
        <w:t>???</w:t>
      </w:r>
      <w:bookmarkEnd w:id="11"/>
    </w:p>
    <w:p w14:paraId="032C9861" w14:textId="77777777" w:rsidR="00990FF6" w:rsidRDefault="00990FF6" w:rsidP="00990FF6">
      <w:pPr>
        <w:pStyle w:val="Proposal"/>
        <w:numPr>
          <w:ilvl w:val="0"/>
          <w:numId w:val="0"/>
        </w:numPr>
        <w:rPr>
          <w:b w:val="0"/>
          <w:bCs w:val="0"/>
        </w:rPr>
      </w:pPr>
    </w:p>
    <w:p w14:paraId="010A68D6" w14:textId="0764897A" w:rsidR="00990FF6" w:rsidRDefault="00990FF6" w:rsidP="00990FF6">
      <w:pPr>
        <w:pStyle w:val="Proposal"/>
        <w:numPr>
          <w:ilvl w:val="0"/>
          <w:numId w:val="0"/>
        </w:numPr>
        <w:rPr>
          <w:b w:val="0"/>
          <w:bCs w:val="0"/>
        </w:rPr>
      </w:pPr>
    </w:p>
    <w:p w14:paraId="4B1122D0" w14:textId="33774467"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4.9</w:t>
      </w:r>
      <w:r>
        <w:rPr>
          <w:rFonts w:ascii="Arial" w:hAnsi="Arial" w:cs="Arial"/>
          <w:bCs/>
        </w:rPr>
        <w:t xml:space="preserve"> This question is regarding RIL</w:t>
      </w:r>
      <w:r w:rsidR="006A532F">
        <w:rPr>
          <w:rFonts w:ascii="Arial" w:hAnsi="Arial" w:cs="Arial"/>
          <w:bCs/>
        </w:rPr>
        <w:t xml:space="preserve"> H512</w:t>
      </w:r>
      <w:r>
        <w:rPr>
          <w:rFonts w:ascii="Arial" w:hAnsi="Arial" w:cs="Arial"/>
          <w:bCs/>
        </w:rPr>
        <w:t xml:space="preserve">. </w:t>
      </w:r>
    </w:p>
    <w:p w14:paraId="6B714FB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50CFF1E"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EA40CA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5"/>
        <w:gridCol w:w="1280"/>
        <w:gridCol w:w="6433"/>
      </w:tblGrid>
      <w:tr w:rsidR="00990FF6" w:rsidRPr="004F6352" w14:paraId="79E85097" w14:textId="77777777" w:rsidTr="00132F55">
        <w:trPr>
          <w:jc w:val="center"/>
        </w:trPr>
        <w:tc>
          <w:tcPr>
            <w:tcW w:w="1785" w:type="dxa"/>
            <w:shd w:val="clear" w:color="auto" w:fill="A5A5A5" w:themeFill="accent3"/>
          </w:tcPr>
          <w:p w14:paraId="4686F62E" w14:textId="77777777" w:rsidR="00990FF6" w:rsidRPr="004F6352" w:rsidRDefault="00990FF6" w:rsidP="006B19DE">
            <w:pPr>
              <w:pStyle w:val="BodyText"/>
              <w:rPr>
                <w:b/>
                <w:bCs/>
                <w:sz w:val="20"/>
                <w:szCs w:val="20"/>
                <w:lang w:val="en-US"/>
              </w:rPr>
            </w:pPr>
            <w:r w:rsidRPr="004F6352">
              <w:rPr>
                <w:b/>
                <w:bCs/>
                <w:sz w:val="20"/>
                <w:szCs w:val="20"/>
                <w:lang w:val="en-US"/>
              </w:rPr>
              <w:t>Company</w:t>
            </w:r>
          </w:p>
        </w:tc>
        <w:tc>
          <w:tcPr>
            <w:tcW w:w="1280" w:type="dxa"/>
            <w:shd w:val="clear" w:color="auto" w:fill="A5A5A5" w:themeFill="accent3"/>
          </w:tcPr>
          <w:p w14:paraId="429F186E" w14:textId="77777777" w:rsidR="00990FF6" w:rsidRDefault="00990FF6" w:rsidP="006B19DE">
            <w:pPr>
              <w:pStyle w:val="BodyText"/>
              <w:rPr>
                <w:b/>
                <w:bCs/>
                <w:lang w:val="en-US"/>
              </w:rPr>
            </w:pPr>
            <w:r w:rsidRPr="00E15D8F">
              <w:rPr>
                <w:b/>
                <w:bCs/>
                <w:sz w:val="20"/>
                <w:szCs w:val="20"/>
                <w:lang w:val="en-US"/>
              </w:rPr>
              <w:t>Yes/No</w:t>
            </w:r>
          </w:p>
        </w:tc>
        <w:tc>
          <w:tcPr>
            <w:tcW w:w="6433" w:type="dxa"/>
            <w:shd w:val="clear" w:color="auto" w:fill="A5A5A5" w:themeFill="accent3"/>
          </w:tcPr>
          <w:p w14:paraId="6C790601" w14:textId="77777777" w:rsidR="00990FF6" w:rsidRPr="009D0BE9" w:rsidRDefault="00990FF6" w:rsidP="006B19DE">
            <w:pPr>
              <w:pStyle w:val="BodyText"/>
              <w:rPr>
                <w:b/>
                <w:bCs/>
                <w:sz w:val="20"/>
                <w:szCs w:val="20"/>
                <w:lang w:val="en-US"/>
              </w:rPr>
            </w:pPr>
            <w:r w:rsidRPr="009D0BE9">
              <w:rPr>
                <w:b/>
                <w:bCs/>
                <w:sz w:val="20"/>
                <w:szCs w:val="20"/>
                <w:lang w:val="en-US"/>
              </w:rPr>
              <w:t>Comments</w:t>
            </w:r>
          </w:p>
        </w:tc>
      </w:tr>
      <w:tr w:rsidR="00990FF6" w:rsidRPr="004F6352" w14:paraId="293A23D1" w14:textId="77777777" w:rsidTr="00132F55">
        <w:trPr>
          <w:jc w:val="center"/>
        </w:trPr>
        <w:tc>
          <w:tcPr>
            <w:tcW w:w="1785" w:type="dxa"/>
          </w:tcPr>
          <w:p w14:paraId="6068B75A" w14:textId="42B43C40" w:rsidR="00990FF6" w:rsidRPr="004F6352" w:rsidRDefault="00AF7A67" w:rsidP="006B19DE">
            <w:pPr>
              <w:pStyle w:val="BodyText"/>
              <w:rPr>
                <w:rFonts w:eastAsia="DengXian"/>
                <w:bCs/>
                <w:sz w:val="20"/>
                <w:szCs w:val="20"/>
                <w:lang w:val="en-US"/>
              </w:rPr>
            </w:pPr>
            <w:r>
              <w:rPr>
                <w:rFonts w:eastAsia="DengXian"/>
                <w:bCs/>
                <w:sz w:val="20"/>
                <w:szCs w:val="20"/>
                <w:lang w:val="en-US"/>
              </w:rPr>
              <w:t>Intel</w:t>
            </w:r>
          </w:p>
        </w:tc>
        <w:tc>
          <w:tcPr>
            <w:tcW w:w="1280" w:type="dxa"/>
          </w:tcPr>
          <w:p w14:paraId="2C4ED356" w14:textId="64D04515" w:rsidR="00990FF6" w:rsidRPr="004F6352" w:rsidRDefault="007C50E8" w:rsidP="006B19DE">
            <w:pPr>
              <w:pStyle w:val="BodyText"/>
              <w:rPr>
                <w:rFonts w:eastAsia="SimSun"/>
                <w:lang w:val="en-US"/>
              </w:rPr>
            </w:pPr>
            <w:r>
              <w:rPr>
                <w:rFonts w:eastAsia="SimSun"/>
                <w:lang w:val="en-US"/>
              </w:rPr>
              <w:t>Comments</w:t>
            </w:r>
          </w:p>
        </w:tc>
        <w:tc>
          <w:tcPr>
            <w:tcW w:w="6433" w:type="dxa"/>
          </w:tcPr>
          <w:p w14:paraId="670E4356" w14:textId="3AC42877" w:rsidR="00990FF6" w:rsidRPr="004F6352" w:rsidRDefault="00AF7A67" w:rsidP="006B19DE">
            <w:pPr>
              <w:pStyle w:val="BodyText"/>
              <w:jc w:val="left"/>
              <w:rPr>
                <w:rFonts w:eastAsia="SimSun"/>
                <w:lang w:val="en-US"/>
              </w:rPr>
            </w:pPr>
            <w:r>
              <w:rPr>
                <w:rFonts w:eastAsia="SimSun"/>
                <w:lang w:val="en-US"/>
              </w:rPr>
              <w:t xml:space="preserve">It is related to At meeting discussion 105, should wait. </w:t>
            </w:r>
          </w:p>
        </w:tc>
      </w:tr>
      <w:tr w:rsidR="00132F55" w:rsidRPr="004F6352" w14:paraId="1BE3D27C" w14:textId="77777777" w:rsidTr="00132F55">
        <w:trPr>
          <w:jc w:val="center"/>
        </w:trPr>
        <w:tc>
          <w:tcPr>
            <w:tcW w:w="1785" w:type="dxa"/>
          </w:tcPr>
          <w:p w14:paraId="367CE025" w14:textId="06596C07" w:rsidR="00132F55" w:rsidRPr="004F6352" w:rsidRDefault="00132F55" w:rsidP="00132F5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80" w:type="dxa"/>
          </w:tcPr>
          <w:p w14:paraId="6FAFAF66" w14:textId="2F91EA7D" w:rsidR="00132F55" w:rsidRPr="004F6352" w:rsidRDefault="00132F55" w:rsidP="00132F55">
            <w:pPr>
              <w:pStyle w:val="BodyText"/>
              <w:rPr>
                <w:rFonts w:eastAsia="SimSun"/>
                <w:lang w:val="en-US"/>
              </w:rPr>
            </w:pPr>
            <w:r>
              <w:rPr>
                <w:rFonts w:eastAsia="SimSun" w:hint="eastAsia"/>
                <w:lang w:val="en-US"/>
              </w:rPr>
              <w:t>-</w:t>
            </w:r>
          </w:p>
        </w:tc>
        <w:tc>
          <w:tcPr>
            <w:tcW w:w="6433" w:type="dxa"/>
          </w:tcPr>
          <w:p w14:paraId="41E8D297" w14:textId="0BDD7BC1" w:rsidR="00132F55" w:rsidRPr="004F6352" w:rsidRDefault="00132F55" w:rsidP="00132F55">
            <w:pPr>
              <w:pStyle w:val="BodyText"/>
              <w:rPr>
                <w:rFonts w:eastAsia="SimSun"/>
                <w:lang w:val="en-US"/>
              </w:rPr>
            </w:pPr>
            <w:r>
              <w:rPr>
                <w:rFonts w:eastAsia="SimSun" w:hint="eastAsia"/>
                <w:lang w:val="en-US"/>
              </w:rPr>
              <w:t>W</w:t>
            </w:r>
            <w:r>
              <w:rPr>
                <w:rFonts w:eastAsia="SimSun"/>
                <w:lang w:val="en-US"/>
              </w:rPr>
              <w:t>ait for AT105.</w:t>
            </w:r>
          </w:p>
        </w:tc>
      </w:tr>
      <w:tr w:rsidR="00990FF6" w:rsidRPr="004F6352" w14:paraId="6C464DE9" w14:textId="77777777" w:rsidTr="00132F55">
        <w:trPr>
          <w:jc w:val="center"/>
        </w:trPr>
        <w:tc>
          <w:tcPr>
            <w:tcW w:w="1785" w:type="dxa"/>
          </w:tcPr>
          <w:p w14:paraId="0E0E9A8B" w14:textId="77777777" w:rsidR="00990FF6" w:rsidRPr="00770D4A" w:rsidRDefault="00990FF6" w:rsidP="006B19DE">
            <w:pPr>
              <w:pStyle w:val="BodyText"/>
              <w:rPr>
                <w:rFonts w:eastAsiaTheme="minorEastAsia"/>
                <w:bCs/>
                <w:sz w:val="20"/>
                <w:szCs w:val="20"/>
                <w:lang w:val="en-US"/>
              </w:rPr>
            </w:pPr>
          </w:p>
        </w:tc>
        <w:tc>
          <w:tcPr>
            <w:tcW w:w="1280" w:type="dxa"/>
          </w:tcPr>
          <w:p w14:paraId="614B8283" w14:textId="77777777" w:rsidR="00990FF6" w:rsidRPr="004F6352" w:rsidRDefault="00990FF6" w:rsidP="006B19DE">
            <w:pPr>
              <w:pStyle w:val="BodyText"/>
              <w:rPr>
                <w:rFonts w:eastAsia="SimSun"/>
                <w:lang w:val="en-US"/>
              </w:rPr>
            </w:pPr>
          </w:p>
        </w:tc>
        <w:tc>
          <w:tcPr>
            <w:tcW w:w="6433" w:type="dxa"/>
          </w:tcPr>
          <w:p w14:paraId="28DAC863" w14:textId="77777777" w:rsidR="00990FF6" w:rsidRPr="004F6352" w:rsidRDefault="00990FF6" w:rsidP="006B19DE">
            <w:pPr>
              <w:pStyle w:val="BodyText"/>
              <w:rPr>
                <w:rFonts w:eastAsia="SimSun"/>
                <w:lang w:val="en-US"/>
              </w:rPr>
            </w:pPr>
          </w:p>
        </w:tc>
      </w:tr>
      <w:tr w:rsidR="00990FF6" w:rsidRPr="004F6352" w14:paraId="7573A719" w14:textId="77777777" w:rsidTr="00132F55">
        <w:trPr>
          <w:jc w:val="center"/>
        </w:trPr>
        <w:tc>
          <w:tcPr>
            <w:tcW w:w="1785" w:type="dxa"/>
          </w:tcPr>
          <w:p w14:paraId="6027DC94" w14:textId="77777777" w:rsidR="00990FF6" w:rsidRPr="00B71B1D" w:rsidRDefault="00990FF6" w:rsidP="006B19DE">
            <w:pPr>
              <w:pStyle w:val="BodyText"/>
              <w:jc w:val="center"/>
              <w:rPr>
                <w:bCs/>
                <w:sz w:val="20"/>
                <w:szCs w:val="20"/>
                <w:lang w:val="en-GB"/>
              </w:rPr>
            </w:pPr>
          </w:p>
        </w:tc>
        <w:tc>
          <w:tcPr>
            <w:tcW w:w="1280" w:type="dxa"/>
          </w:tcPr>
          <w:p w14:paraId="7445FA32" w14:textId="77777777" w:rsidR="00990FF6" w:rsidRPr="004F6352" w:rsidRDefault="00990FF6" w:rsidP="006B19DE">
            <w:pPr>
              <w:pStyle w:val="BodyText"/>
              <w:rPr>
                <w:rFonts w:eastAsia="SimSun"/>
                <w:lang w:val="en-US"/>
              </w:rPr>
            </w:pPr>
          </w:p>
        </w:tc>
        <w:tc>
          <w:tcPr>
            <w:tcW w:w="6433" w:type="dxa"/>
          </w:tcPr>
          <w:p w14:paraId="3B9C479A" w14:textId="77777777" w:rsidR="00990FF6" w:rsidRPr="004F6352" w:rsidRDefault="00990FF6" w:rsidP="006B19DE">
            <w:pPr>
              <w:pStyle w:val="BodyText"/>
              <w:rPr>
                <w:rFonts w:eastAsia="SimSun"/>
                <w:lang w:val="en-US"/>
              </w:rPr>
            </w:pPr>
          </w:p>
        </w:tc>
      </w:tr>
      <w:tr w:rsidR="00990FF6" w:rsidRPr="004F6352" w14:paraId="2910325E" w14:textId="77777777" w:rsidTr="00132F55">
        <w:trPr>
          <w:jc w:val="center"/>
        </w:trPr>
        <w:tc>
          <w:tcPr>
            <w:tcW w:w="1785" w:type="dxa"/>
          </w:tcPr>
          <w:p w14:paraId="70DE6736" w14:textId="77777777" w:rsidR="00990FF6" w:rsidRPr="001700CF" w:rsidRDefault="00990FF6" w:rsidP="006B19DE">
            <w:pPr>
              <w:pStyle w:val="BodyText"/>
              <w:rPr>
                <w:rFonts w:eastAsia="DengXian"/>
                <w:bCs/>
                <w:sz w:val="20"/>
                <w:szCs w:val="20"/>
                <w:lang w:val="en-US"/>
              </w:rPr>
            </w:pPr>
          </w:p>
        </w:tc>
        <w:tc>
          <w:tcPr>
            <w:tcW w:w="1280" w:type="dxa"/>
          </w:tcPr>
          <w:p w14:paraId="1F2A69A5" w14:textId="77777777" w:rsidR="00990FF6" w:rsidRPr="001700CF" w:rsidRDefault="00990FF6" w:rsidP="006B19DE">
            <w:pPr>
              <w:pStyle w:val="BodyText"/>
              <w:rPr>
                <w:rFonts w:eastAsia="SimSun"/>
                <w:sz w:val="20"/>
                <w:szCs w:val="20"/>
                <w:lang w:val="en-US"/>
              </w:rPr>
            </w:pPr>
          </w:p>
        </w:tc>
        <w:tc>
          <w:tcPr>
            <w:tcW w:w="6433" w:type="dxa"/>
          </w:tcPr>
          <w:p w14:paraId="3923AF7D" w14:textId="77777777" w:rsidR="00990FF6" w:rsidRDefault="00990FF6" w:rsidP="006B19DE">
            <w:pPr>
              <w:pStyle w:val="BodyText"/>
              <w:rPr>
                <w:rFonts w:eastAsia="SimSun"/>
                <w:lang w:val="en-US"/>
              </w:rPr>
            </w:pPr>
          </w:p>
        </w:tc>
      </w:tr>
      <w:tr w:rsidR="00990FF6" w:rsidRPr="004F6352" w14:paraId="4D887DD6" w14:textId="77777777" w:rsidTr="00132F55">
        <w:trPr>
          <w:jc w:val="center"/>
        </w:trPr>
        <w:tc>
          <w:tcPr>
            <w:tcW w:w="1785" w:type="dxa"/>
          </w:tcPr>
          <w:p w14:paraId="6D68FF76" w14:textId="77777777" w:rsidR="00990FF6" w:rsidRPr="001700CF" w:rsidRDefault="00990FF6" w:rsidP="006B19DE">
            <w:pPr>
              <w:pStyle w:val="BodyText"/>
              <w:rPr>
                <w:rFonts w:eastAsia="DengXian"/>
                <w:bCs/>
                <w:lang w:val="en-US"/>
              </w:rPr>
            </w:pPr>
          </w:p>
        </w:tc>
        <w:tc>
          <w:tcPr>
            <w:tcW w:w="1280" w:type="dxa"/>
          </w:tcPr>
          <w:p w14:paraId="701D3E5C" w14:textId="77777777" w:rsidR="00990FF6" w:rsidRPr="001700CF" w:rsidRDefault="00990FF6" w:rsidP="006B19DE">
            <w:pPr>
              <w:pStyle w:val="BodyText"/>
              <w:rPr>
                <w:rFonts w:eastAsia="SimSun"/>
                <w:lang w:val="en-US"/>
              </w:rPr>
            </w:pPr>
          </w:p>
        </w:tc>
        <w:tc>
          <w:tcPr>
            <w:tcW w:w="6433" w:type="dxa"/>
          </w:tcPr>
          <w:p w14:paraId="2CEE503A" w14:textId="77777777" w:rsidR="00990FF6" w:rsidRDefault="00990FF6" w:rsidP="006B19DE">
            <w:pPr>
              <w:pStyle w:val="BodyText"/>
              <w:rPr>
                <w:rFonts w:eastAsia="SimSun"/>
              </w:rPr>
            </w:pPr>
          </w:p>
        </w:tc>
      </w:tr>
      <w:tr w:rsidR="00990FF6" w:rsidRPr="004F6352" w14:paraId="01081AC1" w14:textId="77777777" w:rsidTr="00132F55">
        <w:trPr>
          <w:jc w:val="center"/>
        </w:trPr>
        <w:tc>
          <w:tcPr>
            <w:tcW w:w="1785" w:type="dxa"/>
          </w:tcPr>
          <w:p w14:paraId="08506080" w14:textId="77777777" w:rsidR="00990FF6" w:rsidRDefault="00990FF6" w:rsidP="006B19DE">
            <w:pPr>
              <w:pStyle w:val="BodyText"/>
              <w:rPr>
                <w:rFonts w:eastAsiaTheme="minorEastAsia"/>
                <w:bCs/>
                <w:lang w:val="en-US" w:eastAsia="ja-JP"/>
              </w:rPr>
            </w:pPr>
          </w:p>
        </w:tc>
        <w:tc>
          <w:tcPr>
            <w:tcW w:w="1280" w:type="dxa"/>
          </w:tcPr>
          <w:p w14:paraId="0E92B53E" w14:textId="77777777" w:rsidR="00990FF6" w:rsidRDefault="00990FF6" w:rsidP="006B19DE">
            <w:pPr>
              <w:pStyle w:val="BodyText"/>
              <w:rPr>
                <w:rFonts w:eastAsiaTheme="minorEastAsia"/>
                <w:lang w:val="en-US" w:eastAsia="ja-JP"/>
              </w:rPr>
            </w:pPr>
          </w:p>
        </w:tc>
        <w:tc>
          <w:tcPr>
            <w:tcW w:w="6433" w:type="dxa"/>
          </w:tcPr>
          <w:p w14:paraId="2D3FBB7B" w14:textId="77777777" w:rsidR="00990FF6" w:rsidRPr="00693E6E" w:rsidRDefault="00990FF6" w:rsidP="006B19DE">
            <w:pPr>
              <w:pStyle w:val="BodyText"/>
              <w:rPr>
                <w:rFonts w:eastAsiaTheme="minorEastAsia" w:cs="Arial"/>
                <w:bCs/>
              </w:rPr>
            </w:pPr>
          </w:p>
        </w:tc>
      </w:tr>
      <w:tr w:rsidR="00990FF6" w:rsidRPr="004F6352" w14:paraId="1A96BB84" w14:textId="77777777" w:rsidTr="00132F55">
        <w:trPr>
          <w:jc w:val="center"/>
        </w:trPr>
        <w:tc>
          <w:tcPr>
            <w:tcW w:w="1785" w:type="dxa"/>
          </w:tcPr>
          <w:p w14:paraId="2EF71304" w14:textId="77777777" w:rsidR="00990FF6" w:rsidRDefault="00990FF6" w:rsidP="006B19DE">
            <w:pPr>
              <w:pStyle w:val="BodyText"/>
              <w:rPr>
                <w:rFonts w:eastAsia="DengXian"/>
                <w:bCs/>
                <w:lang w:val="en-US"/>
              </w:rPr>
            </w:pPr>
          </w:p>
        </w:tc>
        <w:tc>
          <w:tcPr>
            <w:tcW w:w="1280" w:type="dxa"/>
          </w:tcPr>
          <w:p w14:paraId="57A13D12" w14:textId="77777777" w:rsidR="00990FF6" w:rsidRDefault="00990FF6" w:rsidP="006B19DE">
            <w:pPr>
              <w:pStyle w:val="BodyText"/>
              <w:rPr>
                <w:rFonts w:eastAsia="SimSun"/>
                <w:lang w:val="en-US"/>
              </w:rPr>
            </w:pPr>
          </w:p>
        </w:tc>
        <w:tc>
          <w:tcPr>
            <w:tcW w:w="6433" w:type="dxa"/>
          </w:tcPr>
          <w:p w14:paraId="5FB0BEDB" w14:textId="77777777" w:rsidR="00990FF6" w:rsidRDefault="00990FF6" w:rsidP="006B19DE">
            <w:pPr>
              <w:pStyle w:val="BodyText"/>
              <w:rPr>
                <w:rFonts w:eastAsia="SimSun"/>
                <w:lang w:val="en-US"/>
              </w:rPr>
            </w:pPr>
          </w:p>
        </w:tc>
      </w:tr>
      <w:tr w:rsidR="00990FF6" w:rsidRPr="004F6352" w14:paraId="654CBFDC" w14:textId="77777777" w:rsidTr="00132F55">
        <w:trPr>
          <w:jc w:val="center"/>
        </w:trPr>
        <w:tc>
          <w:tcPr>
            <w:tcW w:w="1785" w:type="dxa"/>
          </w:tcPr>
          <w:p w14:paraId="23A47645" w14:textId="77777777" w:rsidR="00990FF6" w:rsidRDefault="00990FF6" w:rsidP="006B19DE">
            <w:pPr>
              <w:pStyle w:val="BodyText"/>
              <w:rPr>
                <w:rFonts w:eastAsia="DengXian"/>
                <w:bCs/>
                <w:lang w:val="en-US"/>
              </w:rPr>
            </w:pPr>
          </w:p>
        </w:tc>
        <w:tc>
          <w:tcPr>
            <w:tcW w:w="1280" w:type="dxa"/>
          </w:tcPr>
          <w:p w14:paraId="7759FB32" w14:textId="77777777" w:rsidR="00990FF6" w:rsidRDefault="00990FF6" w:rsidP="006B19DE">
            <w:pPr>
              <w:pStyle w:val="BodyText"/>
              <w:rPr>
                <w:rFonts w:eastAsia="SimSun"/>
                <w:lang w:val="en-US"/>
              </w:rPr>
            </w:pPr>
          </w:p>
        </w:tc>
        <w:tc>
          <w:tcPr>
            <w:tcW w:w="6433" w:type="dxa"/>
          </w:tcPr>
          <w:p w14:paraId="5206ADF7" w14:textId="77777777" w:rsidR="00990FF6" w:rsidRDefault="00990FF6" w:rsidP="006B19DE">
            <w:pPr>
              <w:pStyle w:val="BodyText"/>
              <w:rPr>
                <w:rFonts w:eastAsia="SimSun"/>
                <w:lang w:val="en-US"/>
              </w:rPr>
            </w:pPr>
          </w:p>
        </w:tc>
      </w:tr>
      <w:tr w:rsidR="00990FF6" w:rsidRPr="004F6352" w14:paraId="32926BA6" w14:textId="77777777" w:rsidTr="00132F55">
        <w:trPr>
          <w:jc w:val="center"/>
        </w:trPr>
        <w:tc>
          <w:tcPr>
            <w:tcW w:w="1785" w:type="dxa"/>
          </w:tcPr>
          <w:p w14:paraId="4C6940AD" w14:textId="77777777" w:rsidR="00990FF6" w:rsidRDefault="00990FF6" w:rsidP="006B19DE">
            <w:pPr>
              <w:pStyle w:val="BodyText"/>
              <w:rPr>
                <w:rFonts w:eastAsia="Malgun Gothic"/>
                <w:bCs/>
                <w:lang w:eastAsia="ko-KR"/>
              </w:rPr>
            </w:pPr>
          </w:p>
        </w:tc>
        <w:tc>
          <w:tcPr>
            <w:tcW w:w="1280" w:type="dxa"/>
          </w:tcPr>
          <w:p w14:paraId="7CE2F9F2" w14:textId="77777777" w:rsidR="00990FF6" w:rsidRDefault="00990FF6" w:rsidP="006B19DE">
            <w:pPr>
              <w:pStyle w:val="BodyText"/>
              <w:rPr>
                <w:rFonts w:eastAsia="SimSun"/>
                <w:lang w:val="en-US"/>
              </w:rPr>
            </w:pPr>
          </w:p>
        </w:tc>
        <w:tc>
          <w:tcPr>
            <w:tcW w:w="6433" w:type="dxa"/>
          </w:tcPr>
          <w:p w14:paraId="2A9BB599" w14:textId="77777777" w:rsidR="00990FF6" w:rsidRDefault="00990FF6" w:rsidP="006B19DE">
            <w:pPr>
              <w:pStyle w:val="BodyText"/>
              <w:rPr>
                <w:rFonts w:eastAsia="SimSun"/>
                <w:lang w:val="en-US"/>
              </w:rPr>
            </w:pPr>
          </w:p>
        </w:tc>
      </w:tr>
      <w:tr w:rsidR="00990FF6" w:rsidRPr="00A46370" w14:paraId="5116152D" w14:textId="77777777" w:rsidTr="00132F55">
        <w:tblPrEx>
          <w:jc w:val="left"/>
        </w:tblPrEx>
        <w:tc>
          <w:tcPr>
            <w:tcW w:w="1785" w:type="dxa"/>
          </w:tcPr>
          <w:p w14:paraId="36389A91" w14:textId="77777777" w:rsidR="00990FF6" w:rsidRDefault="00990FF6" w:rsidP="006B19DE">
            <w:pPr>
              <w:pStyle w:val="BodyText"/>
              <w:rPr>
                <w:rFonts w:eastAsia="DengXian"/>
                <w:bCs/>
                <w:lang w:val="en-US"/>
              </w:rPr>
            </w:pPr>
          </w:p>
        </w:tc>
        <w:tc>
          <w:tcPr>
            <w:tcW w:w="1280" w:type="dxa"/>
          </w:tcPr>
          <w:p w14:paraId="348E8FA8" w14:textId="77777777" w:rsidR="00990FF6" w:rsidRDefault="00990FF6" w:rsidP="006B19DE">
            <w:pPr>
              <w:pStyle w:val="BodyText"/>
              <w:rPr>
                <w:rFonts w:eastAsia="SimSun"/>
                <w:lang w:val="en-US"/>
              </w:rPr>
            </w:pPr>
          </w:p>
        </w:tc>
        <w:tc>
          <w:tcPr>
            <w:tcW w:w="6433" w:type="dxa"/>
          </w:tcPr>
          <w:p w14:paraId="5C29F7D9" w14:textId="77777777" w:rsidR="00990FF6" w:rsidRDefault="00990FF6" w:rsidP="006B19DE">
            <w:pPr>
              <w:pStyle w:val="BodyText"/>
              <w:rPr>
                <w:rFonts w:eastAsia="SimSun"/>
                <w:lang w:val="en-US"/>
              </w:rPr>
            </w:pPr>
          </w:p>
        </w:tc>
      </w:tr>
      <w:tr w:rsidR="00990FF6" w:rsidRPr="00A46370" w14:paraId="5580FDFB" w14:textId="77777777" w:rsidTr="00132F55">
        <w:tblPrEx>
          <w:jc w:val="left"/>
        </w:tblPrEx>
        <w:tc>
          <w:tcPr>
            <w:tcW w:w="1785" w:type="dxa"/>
          </w:tcPr>
          <w:p w14:paraId="573734EA" w14:textId="77777777" w:rsidR="00990FF6" w:rsidRDefault="00990FF6" w:rsidP="006B19DE">
            <w:pPr>
              <w:pStyle w:val="BodyText"/>
              <w:rPr>
                <w:rFonts w:eastAsia="Malgun Gothic"/>
                <w:bCs/>
                <w:lang w:eastAsia="ko-KR"/>
              </w:rPr>
            </w:pPr>
          </w:p>
        </w:tc>
        <w:tc>
          <w:tcPr>
            <w:tcW w:w="1280" w:type="dxa"/>
          </w:tcPr>
          <w:p w14:paraId="7BF5DF7A" w14:textId="77777777" w:rsidR="00990FF6" w:rsidRDefault="00990FF6" w:rsidP="006B19DE">
            <w:pPr>
              <w:pStyle w:val="BodyText"/>
              <w:rPr>
                <w:rFonts w:eastAsia="SimSun"/>
                <w:lang w:val="en-US"/>
              </w:rPr>
            </w:pPr>
          </w:p>
        </w:tc>
        <w:tc>
          <w:tcPr>
            <w:tcW w:w="6433" w:type="dxa"/>
          </w:tcPr>
          <w:p w14:paraId="228B4FCC" w14:textId="77777777" w:rsidR="00990FF6" w:rsidRDefault="00990FF6" w:rsidP="006B19DE">
            <w:pPr>
              <w:pStyle w:val="BodyText"/>
              <w:rPr>
                <w:rFonts w:eastAsia="SimSun"/>
                <w:lang w:val="en-US"/>
              </w:rPr>
            </w:pPr>
          </w:p>
        </w:tc>
      </w:tr>
      <w:tr w:rsidR="00990FF6" w:rsidRPr="00A46370" w14:paraId="1DA02DBB" w14:textId="77777777" w:rsidTr="00132F55">
        <w:tblPrEx>
          <w:jc w:val="left"/>
        </w:tblPrEx>
        <w:tc>
          <w:tcPr>
            <w:tcW w:w="1785" w:type="dxa"/>
          </w:tcPr>
          <w:p w14:paraId="509C5ADA" w14:textId="77777777" w:rsidR="00990FF6" w:rsidRPr="00740F90" w:rsidRDefault="00990FF6" w:rsidP="006B19DE">
            <w:pPr>
              <w:pStyle w:val="BodyText"/>
              <w:rPr>
                <w:rFonts w:eastAsia="Malgun Gothic"/>
                <w:bCs/>
                <w:lang w:val="en-US" w:eastAsia="ko-KR"/>
              </w:rPr>
            </w:pPr>
          </w:p>
        </w:tc>
        <w:tc>
          <w:tcPr>
            <w:tcW w:w="1280" w:type="dxa"/>
          </w:tcPr>
          <w:p w14:paraId="195640C7" w14:textId="77777777" w:rsidR="00990FF6" w:rsidRPr="00740F90" w:rsidRDefault="00990FF6" w:rsidP="006B19DE">
            <w:pPr>
              <w:pStyle w:val="BodyText"/>
              <w:rPr>
                <w:rFonts w:eastAsia="Malgun Gothic"/>
                <w:lang w:val="en-US" w:eastAsia="ko-KR"/>
              </w:rPr>
            </w:pPr>
          </w:p>
        </w:tc>
        <w:tc>
          <w:tcPr>
            <w:tcW w:w="6433" w:type="dxa"/>
          </w:tcPr>
          <w:p w14:paraId="1CFFD522" w14:textId="77777777" w:rsidR="00990FF6" w:rsidRDefault="00990FF6" w:rsidP="006B19DE">
            <w:pPr>
              <w:pStyle w:val="BodyText"/>
              <w:rPr>
                <w:rFonts w:eastAsia="Yu Mincho" w:cs="Arial"/>
                <w:bCs/>
                <w:lang w:eastAsia="ja-JP"/>
              </w:rPr>
            </w:pPr>
          </w:p>
        </w:tc>
      </w:tr>
      <w:tr w:rsidR="00990FF6" w:rsidRPr="00A46370" w14:paraId="762C4C33" w14:textId="77777777" w:rsidTr="00132F55">
        <w:tblPrEx>
          <w:jc w:val="left"/>
        </w:tblPrEx>
        <w:tc>
          <w:tcPr>
            <w:tcW w:w="1785" w:type="dxa"/>
          </w:tcPr>
          <w:p w14:paraId="25071123" w14:textId="77777777" w:rsidR="00990FF6" w:rsidRDefault="00990FF6" w:rsidP="006B19DE">
            <w:pPr>
              <w:pStyle w:val="BodyText"/>
              <w:rPr>
                <w:rFonts w:eastAsia="Malgun Gothic"/>
                <w:bCs/>
                <w:lang w:val="en-US" w:eastAsia="ko-KR"/>
              </w:rPr>
            </w:pPr>
          </w:p>
        </w:tc>
        <w:tc>
          <w:tcPr>
            <w:tcW w:w="1280" w:type="dxa"/>
          </w:tcPr>
          <w:p w14:paraId="1B293A04" w14:textId="77777777" w:rsidR="00990FF6" w:rsidRDefault="00990FF6" w:rsidP="006B19DE">
            <w:pPr>
              <w:pStyle w:val="BodyText"/>
              <w:rPr>
                <w:rFonts w:eastAsia="Malgun Gothic"/>
                <w:lang w:val="en-US" w:eastAsia="ko-KR"/>
              </w:rPr>
            </w:pPr>
          </w:p>
        </w:tc>
        <w:tc>
          <w:tcPr>
            <w:tcW w:w="6433" w:type="dxa"/>
          </w:tcPr>
          <w:p w14:paraId="17A37E2D" w14:textId="77777777" w:rsidR="00990FF6" w:rsidRDefault="00990FF6" w:rsidP="006B19DE">
            <w:pPr>
              <w:pStyle w:val="BodyText"/>
              <w:rPr>
                <w:rFonts w:eastAsia="Yu Mincho" w:cs="Arial"/>
                <w:bCs/>
                <w:lang w:eastAsia="ja-JP"/>
              </w:rPr>
            </w:pPr>
          </w:p>
        </w:tc>
      </w:tr>
      <w:tr w:rsidR="00990FF6" w14:paraId="78356F1B" w14:textId="77777777" w:rsidTr="00132F55">
        <w:tblPrEx>
          <w:jc w:val="left"/>
        </w:tblPrEx>
        <w:tc>
          <w:tcPr>
            <w:tcW w:w="1785" w:type="dxa"/>
          </w:tcPr>
          <w:p w14:paraId="1C744826" w14:textId="77777777" w:rsidR="00990FF6" w:rsidRDefault="00990FF6" w:rsidP="006B19DE">
            <w:pPr>
              <w:pStyle w:val="BodyText"/>
              <w:rPr>
                <w:rFonts w:eastAsia="Yu Mincho"/>
                <w:bCs/>
                <w:lang w:val="en-US" w:eastAsia="ja-JP"/>
              </w:rPr>
            </w:pPr>
          </w:p>
        </w:tc>
        <w:tc>
          <w:tcPr>
            <w:tcW w:w="1280" w:type="dxa"/>
          </w:tcPr>
          <w:p w14:paraId="3400AAF4" w14:textId="77777777" w:rsidR="00990FF6" w:rsidRDefault="00990FF6" w:rsidP="006B19DE">
            <w:pPr>
              <w:pStyle w:val="BodyText"/>
              <w:rPr>
                <w:rFonts w:eastAsia="Yu Mincho"/>
                <w:lang w:val="en-US" w:eastAsia="ja-JP"/>
              </w:rPr>
            </w:pPr>
          </w:p>
        </w:tc>
        <w:tc>
          <w:tcPr>
            <w:tcW w:w="6433" w:type="dxa"/>
          </w:tcPr>
          <w:p w14:paraId="18AB219E" w14:textId="77777777" w:rsidR="00990FF6" w:rsidRDefault="00990FF6" w:rsidP="006B19DE">
            <w:pPr>
              <w:pStyle w:val="BodyText"/>
              <w:rPr>
                <w:rFonts w:eastAsia="Yu Mincho" w:cs="Arial"/>
                <w:bCs/>
                <w:lang w:eastAsia="ja-JP"/>
              </w:rPr>
            </w:pPr>
          </w:p>
        </w:tc>
      </w:tr>
      <w:tr w:rsidR="00990FF6" w14:paraId="5D2C9171" w14:textId="77777777" w:rsidTr="00132F55">
        <w:tblPrEx>
          <w:jc w:val="left"/>
        </w:tblPrEx>
        <w:tc>
          <w:tcPr>
            <w:tcW w:w="1785" w:type="dxa"/>
          </w:tcPr>
          <w:p w14:paraId="34F44E4E" w14:textId="77777777" w:rsidR="00990FF6" w:rsidRDefault="00990FF6" w:rsidP="006B19DE">
            <w:pPr>
              <w:pStyle w:val="BodyText"/>
              <w:rPr>
                <w:rFonts w:eastAsia="Yu Mincho"/>
                <w:bCs/>
                <w:lang w:val="en-US" w:eastAsia="ja-JP"/>
              </w:rPr>
            </w:pPr>
          </w:p>
        </w:tc>
        <w:tc>
          <w:tcPr>
            <w:tcW w:w="1280" w:type="dxa"/>
          </w:tcPr>
          <w:p w14:paraId="1B6CC49B" w14:textId="77777777" w:rsidR="00990FF6" w:rsidRDefault="00990FF6" w:rsidP="006B19DE">
            <w:pPr>
              <w:pStyle w:val="BodyText"/>
              <w:rPr>
                <w:rFonts w:eastAsia="Yu Mincho"/>
                <w:lang w:val="en-US" w:eastAsia="ja-JP"/>
              </w:rPr>
            </w:pPr>
          </w:p>
        </w:tc>
        <w:tc>
          <w:tcPr>
            <w:tcW w:w="6433" w:type="dxa"/>
          </w:tcPr>
          <w:p w14:paraId="36BF1F9D" w14:textId="77777777" w:rsidR="00990FF6" w:rsidRDefault="00990FF6" w:rsidP="006B19DE">
            <w:pPr>
              <w:pStyle w:val="BodyText"/>
              <w:rPr>
                <w:rFonts w:eastAsia="Yu Mincho" w:cs="Arial"/>
                <w:bCs/>
                <w:lang w:eastAsia="ja-JP"/>
              </w:rPr>
            </w:pPr>
          </w:p>
        </w:tc>
      </w:tr>
    </w:tbl>
    <w:p w14:paraId="11D479D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F53D6A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E5E5D18" w14:textId="4AB63A63"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2.4.9</w:t>
      </w:r>
    </w:p>
    <w:p w14:paraId="352643C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803E079"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7C742FE"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261FD9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4A523C" w14:textId="77777777" w:rsidR="00990FF6" w:rsidRPr="00BF47BC" w:rsidRDefault="00990FF6" w:rsidP="00990FF6">
      <w:pPr>
        <w:jc w:val="both"/>
        <w:rPr>
          <w:rFonts w:ascii="Arial" w:hAnsi="Arial" w:cs="Arial"/>
        </w:rPr>
      </w:pPr>
    </w:p>
    <w:p w14:paraId="1241B379" w14:textId="77777777" w:rsidR="00990FF6" w:rsidRDefault="00990FF6" w:rsidP="00990FF6">
      <w:pPr>
        <w:pStyle w:val="Proposal"/>
      </w:pPr>
      <w:bookmarkStart w:id="12" w:name="_Toc103161230"/>
      <w:r>
        <w:t>???</w:t>
      </w:r>
      <w:bookmarkEnd w:id="12"/>
    </w:p>
    <w:p w14:paraId="7D8EDD1B" w14:textId="77777777" w:rsidR="00990FF6" w:rsidRDefault="00990FF6" w:rsidP="00990FF6">
      <w:pPr>
        <w:pStyle w:val="Proposal"/>
        <w:numPr>
          <w:ilvl w:val="0"/>
          <w:numId w:val="0"/>
        </w:numPr>
        <w:rPr>
          <w:b w:val="0"/>
          <w:bCs w:val="0"/>
        </w:rPr>
      </w:pPr>
    </w:p>
    <w:p w14:paraId="6CC53ED4" w14:textId="77777777" w:rsidR="00990FF6" w:rsidRDefault="00990FF6" w:rsidP="00990FF6">
      <w:pPr>
        <w:pStyle w:val="Proposal"/>
        <w:numPr>
          <w:ilvl w:val="0"/>
          <w:numId w:val="0"/>
        </w:numPr>
        <w:rPr>
          <w:b w:val="0"/>
          <w:bCs w:val="0"/>
        </w:rPr>
      </w:pPr>
    </w:p>
    <w:p w14:paraId="0187E2E3" w14:textId="68457C28"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4.10</w:t>
      </w:r>
      <w:r>
        <w:rPr>
          <w:rFonts w:ascii="Arial" w:hAnsi="Arial" w:cs="Arial"/>
          <w:bCs/>
        </w:rPr>
        <w:t xml:space="preserve"> This question is regarding RIL H512. </w:t>
      </w:r>
    </w:p>
    <w:p w14:paraId="5517CC2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D00862F"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82881FA"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A532F" w:rsidRPr="004F6352" w14:paraId="64D52436" w14:textId="77777777" w:rsidTr="006B19DE">
        <w:trPr>
          <w:jc w:val="center"/>
        </w:trPr>
        <w:tc>
          <w:tcPr>
            <w:tcW w:w="1791" w:type="dxa"/>
            <w:shd w:val="clear" w:color="auto" w:fill="A5A5A5" w:themeFill="accent3"/>
          </w:tcPr>
          <w:p w14:paraId="750F49E8"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6932D4F" w14:textId="77777777" w:rsidR="006A532F" w:rsidRDefault="006A532F"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373E1C6C"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5B41FE42" w14:textId="77777777" w:rsidTr="006B19DE">
        <w:trPr>
          <w:jc w:val="center"/>
        </w:trPr>
        <w:tc>
          <w:tcPr>
            <w:tcW w:w="1791" w:type="dxa"/>
          </w:tcPr>
          <w:p w14:paraId="5FDB28AC" w14:textId="2D056639" w:rsidR="006A532F" w:rsidRPr="004F6352" w:rsidRDefault="00AF7A67" w:rsidP="006B19DE">
            <w:pPr>
              <w:pStyle w:val="BodyText"/>
              <w:rPr>
                <w:rFonts w:eastAsia="DengXian"/>
                <w:bCs/>
                <w:sz w:val="20"/>
                <w:szCs w:val="20"/>
                <w:lang w:val="en-US"/>
              </w:rPr>
            </w:pPr>
            <w:r>
              <w:rPr>
                <w:rFonts w:eastAsia="DengXian"/>
                <w:bCs/>
                <w:sz w:val="20"/>
                <w:szCs w:val="20"/>
                <w:lang w:val="en-US"/>
              </w:rPr>
              <w:t>Intel</w:t>
            </w:r>
          </w:p>
        </w:tc>
        <w:tc>
          <w:tcPr>
            <w:tcW w:w="1231" w:type="dxa"/>
          </w:tcPr>
          <w:p w14:paraId="75B42E64" w14:textId="77777777" w:rsidR="006A532F" w:rsidRPr="004F6352" w:rsidRDefault="006A532F" w:rsidP="006B19DE">
            <w:pPr>
              <w:pStyle w:val="BodyText"/>
              <w:rPr>
                <w:rFonts w:eastAsia="SimSun"/>
                <w:lang w:val="en-US"/>
              </w:rPr>
            </w:pPr>
          </w:p>
        </w:tc>
        <w:tc>
          <w:tcPr>
            <w:tcW w:w="6476" w:type="dxa"/>
          </w:tcPr>
          <w:p w14:paraId="1C649F5A" w14:textId="18681E32" w:rsidR="006A532F" w:rsidRPr="004F6352" w:rsidRDefault="00AF7A67" w:rsidP="006B19DE">
            <w:pPr>
              <w:pStyle w:val="BodyText"/>
              <w:jc w:val="left"/>
              <w:rPr>
                <w:rFonts w:eastAsia="SimSun"/>
                <w:lang w:val="en-US"/>
              </w:rPr>
            </w:pPr>
            <w:r>
              <w:rPr>
                <w:rFonts w:eastAsia="SimSun"/>
                <w:lang w:val="en-US"/>
              </w:rPr>
              <w:t xml:space="preserve">Duplicated with </w:t>
            </w:r>
            <w:r w:rsidRPr="00AF7A67">
              <w:rPr>
                <w:rFonts w:eastAsia="SimSun"/>
                <w:lang w:val="en-US"/>
              </w:rPr>
              <w:t xml:space="preserve">Q 2.4.9 </w:t>
            </w:r>
          </w:p>
        </w:tc>
      </w:tr>
      <w:tr w:rsidR="006A532F" w:rsidRPr="004F6352" w14:paraId="1A7F0C3C" w14:textId="77777777" w:rsidTr="006B19DE">
        <w:trPr>
          <w:jc w:val="center"/>
        </w:trPr>
        <w:tc>
          <w:tcPr>
            <w:tcW w:w="1791" w:type="dxa"/>
          </w:tcPr>
          <w:p w14:paraId="0DC41D85" w14:textId="77777777" w:rsidR="006A532F" w:rsidRPr="004F6352" w:rsidRDefault="006A532F" w:rsidP="006B19DE">
            <w:pPr>
              <w:pStyle w:val="BodyText"/>
              <w:rPr>
                <w:rFonts w:eastAsia="Malgun Gothic"/>
                <w:bCs/>
                <w:sz w:val="20"/>
                <w:szCs w:val="20"/>
                <w:lang w:val="en-US" w:eastAsia="ko-KR"/>
              </w:rPr>
            </w:pPr>
          </w:p>
        </w:tc>
        <w:tc>
          <w:tcPr>
            <w:tcW w:w="1231" w:type="dxa"/>
          </w:tcPr>
          <w:p w14:paraId="37AD2E3D" w14:textId="77777777" w:rsidR="006A532F" w:rsidRPr="004F6352" w:rsidRDefault="006A532F" w:rsidP="006B19DE">
            <w:pPr>
              <w:pStyle w:val="BodyText"/>
              <w:rPr>
                <w:rFonts w:eastAsia="SimSun"/>
                <w:lang w:val="en-US"/>
              </w:rPr>
            </w:pPr>
          </w:p>
        </w:tc>
        <w:tc>
          <w:tcPr>
            <w:tcW w:w="6476" w:type="dxa"/>
          </w:tcPr>
          <w:p w14:paraId="09D3B979" w14:textId="77777777" w:rsidR="006A532F" w:rsidRPr="004F6352" w:rsidRDefault="006A532F" w:rsidP="006B19DE">
            <w:pPr>
              <w:pStyle w:val="BodyText"/>
              <w:rPr>
                <w:rFonts w:eastAsia="SimSun"/>
                <w:lang w:val="en-US"/>
              </w:rPr>
            </w:pPr>
          </w:p>
        </w:tc>
      </w:tr>
      <w:tr w:rsidR="006A532F" w:rsidRPr="004F6352" w14:paraId="6BB2AD2C" w14:textId="77777777" w:rsidTr="006B19DE">
        <w:trPr>
          <w:jc w:val="center"/>
        </w:trPr>
        <w:tc>
          <w:tcPr>
            <w:tcW w:w="1791" w:type="dxa"/>
          </w:tcPr>
          <w:p w14:paraId="170512E5" w14:textId="77777777" w:rsidR="006A532F" w:rsidRPr="00770D4A" w:rsidRDefault="006A532F" w:rsidP="006B19DE">
            <w:pPr>
              <w:pStyle w:val="BodyText"/>
              <w:rPr>
                <w:rFonts w:eastAsiaTheme="minorEastAsia"/>
                <w:bCs/>
                <w:sz w:val="20"/>
                <w:szCs w:val="20"/>
                <w:lang w:val="en-US"/>
              </w:rPr>
            </w:pPr>
          </w:p>
        </w:tc>
        <w:tc>
          <w:tcPr>
            <w:tcW w:w="1231" w:type="dxa"/>
          </w:tcPr>
          <w:p w14:paraId="38B29E67" w14:textId="77777777" w:rsidR="006A532F" w:rsidRPr="004F6352" w:rsidRDefault="006A532F" w:rsidP="006B19DE">
            <w:pPr>
              <w:pStyle w:val="BodyText"/>
              <w:rPr>
                <w:rFonts w:eastAsia="SimSun"/>
                <w:lang w:val="en-US"/>
              </w:rPr>
            </w:pPr>
          </w:p>
        </w:tc>
        <w:tc>
          <w:tcPr>
            <w:tcW w:w="6476" w:type="dxa"/>
          </w:tcPr>
          <w:p w14:paraId="3773ACA3" w14:textId="77777777" w:rsidR="006A532F" w:rsidRPr="004F6352" w:rsidRDefault="006A532F" w:rsidP="006B19DE">
            <w:pPr>
              <w:pStyle w:val="BodyText"/>
              <w:rPr>
                <w:rFonts w:eastAsia="SimSun"/>
                <w:lang w:val="en-US"/>
              </w:rPr>
            </w:pPr>
          </w:p>
        </w:tc>
      </w:tr>
      <w:tr w:rsidR="006A532F" w:rsidRPr="004F6352" w14:paraId="7F975B29" w14:textId="77777777" w:rsidTr="006B19DE">
        <w:trPr>
          <w:jc w:val="center"/>
        </w:trPr>
        <w:tc>
          <w:tcPr>
            <w:tcW w:w="1791" w:type="dxa"/>
          </w:tcPr>
          <w:p w14:paraId="40AA6785" w14:textId="77777777" w:rsidR="006A532F" w:rsidRPr="00B71B1D" w:rsidRDefault="006A532F" w:rsidP="006B19DE">
            <w:pPr>
              <w:pStyle w:val="BodyText"/>
              <w:jc w:val="center"/>
              <w:rPr>
                <w:bCs/>
                <w:sz w:val="20"/>
                <w:szCs w:val="20"/>
                <w:lang w:val="en-GB"/>
              </w:rPr>
            </w:pPr>
          </w:p>
        </w:tc>
        <w:tc>
          <w:tcPr>
            <w:tcW w:w="1231" w:type="dxa"/>
          </w:tcPr>
          <w:p w14:paraId="645240F1" w14:textId="77777777" w:rsidR="006A532F" w:rsidRPr="004F6352" w:rsidRDefault="006A532F" w:rsidP="006B19DE">
            <w:pPr>
              <w:pStyle w:val="BodyText"/>
              <w:rPr>
                <w:rFonts w:eastAsia="SimSun"/>
                <w:lang w:val="en-US"/>
              </w:rPr>
            </w:pPr>
          </w:p>
        </w:tc>
        <w:tc>
          <w:tcPr>
            <w:tcW w:w="6476" w:type="dxa"/>
          </w:tcPr>
          <w:p w14:paraId="42923F68" w14:textId="77777777" w:rsidR="006A532F" w:rsidRPr="004F6352" w:rsidRDefault="006A532F" w:rsidP="006B19DE">
            <w:pPr>
              <w:pStyle w:val="BodyText"/>
              <w:rPr>
                <w:rFonts w:eastAsia="SimSun"/>
                <w:lang w:val="en-US"/>
              </w:rPr>
            </w:pPr>
          </w:p>
        </w:tc>
      </w:tr>
      <w:tr w:rsidR="006A532F" w:rsidRPr="004F6352" w14:paraId="2C1F8372" w14:textId="77777777" w:rsidTr="006B19DE">
        <w:trPr>
          <w:jc w:val="center"/>
        </w:trPr>
        <w:tc>
          <w:tcPr>
            <w:tcW w:w="1791" w:type="dxa"/>
          </w:tcPr>
          <w:p w14:paraId="6C9120B0" w14:textId="77777777" w:rsidR="006A532F" w:rsidRPr="001700CF" w:rsidRDefault="006A532F" w:rsidP="006B19DE">
            <w:pPr>
              <w:pStyle w:val="BodyText"/>
              <w:rPr>
                <w:rFonts w:eastAsia="DengXian"/>
                <w:bCs/>
                <w:sz w:val="20"/>
                <w:szCs w:val="20"/>
                <w:lang w:val="en-US"/>
              </w:rPr>
            </w:pPr>
          </w:p>
        </w:tc>
        <w:tc>
          <w:tcPr>
            <w:tcW w:w="1231" w:type="dxa"/>
          </w:tcPr>
          <w:p w14:paraId="169FF641" w14:textId="77777777" w:rsidR="006A532F" w:rsidRPr="001700CF" w:rsidRDefault="006A532F" w:rsidP="006B19DE">
            <w:pPr>
              <w:pStyle w:val="BodyText"/>
              <w:rPr>
                <w:rFonts w:eastAsia="SimSun"/>
                <w:sz w:val="20"/>
                <w:szCs w:val="20"/>
                <w:lang w:val="en-US"/>
              </w:rPr>
            </w:pPr>
          </w:p>
        </w:tc>
        <w:tc>
          <w:tcPr>
            <w:tcW w:w="6476" w:type="dxa"/>
          </w:tcPr>
          <w:p w14:paraId="11B6C7E6" w14:textId="77777777" w:rsidR="006A532F" w:rsidRDefault="006A532F" w:rsidP="006B19DE">
            <w:pPr>
              <w:pStyle w:val="BodyText"/>
              <w:rPr>
                <w:rFonts w:eastAsia="SimSun"/>
                <w:lang w:val="en-US"/>
              </w:rPr>
            </w:pPr>
          </w:p>
        </w:tc>
      </w:tr>
      <w:tr w:rsidR="006A532F" w:rsidRPr="004F6352" w14:paraId="75F77A47" w14:textId="77777777" w:rsidTr="006B19DE">
        <w:trPr>
          <w:jc w:val="center"/>
        </w:trPr>
        <w:tc>
          <w:tcPr>
            <w:tcW w:w="1791" w:type="dxa"/>
          </w:tcPr>
          <w:p w14:paraId="50026B6E" w14:textId="77777777" w:rsidR="006A532F" w:rsidRPr="001700CF" w:rsidRDefault="006A532F" w:rsidP="006B19DE">
            <w:pPr>
              <w:pStyle w:val="BodyText"/>
              <w:rPr>
                <w:rFonts w:eastAsia="DengXian"/>
                <w:bCs/>
                <w:lang w:val="en-US"/>
              </w:rPr>
            </w:pPr>
          </w:p>
        </w:tc>
        <w:tc>
          <w:tcPr>
            <w:tcW w:w="1231" w:type="dxa"/>
          </w:tcPr>
          <w:p w14:paraId="07E02B96" w14:textId="77777777" w:rsidR="006A532F" w:rsidRPr="001700CF" w:rsidRDefault="006A532F" w:rsidP="006B19DE">
            <w:pPr>
              <w:pStyle w:val="BodyText"/>
              <w:rPr>
                <w:rFonts w:eastAsia="SimSun"/>
                <w:lang w:val="en-US"/>
              </w:rPr>
            </w:pPr>
          </w:p>
        </w:tc>
        <w:tc>
          <w:tcPr>
            <w:tcW w:w="6476" w:type="dxa"/>
          </w:tcPr>
          <w:p w14:paraId="3DF4DE0D" w14:textId="77777777" w:rsidR="006A532F" w:rsidRDefault="006A532F" w:rsidP="006B19DE">
            <w:pPr>
              <w:pStyle w:val="BodyText"/>
              <w:rPr>
                <w:rFonts w:eastAsia="SimSun"/>
              </w:rPr>
            </w:pPr>
          </w:p>
        </w:tc>
      </w:tr>
      <w:tr w:rsidR="006A532F" w:rsidRPr="004F6352" w14:paraId="316DD729" w14:textId="77777777" w:rsidTr="006B19DE">
        <w:trPr>
          <w:jc w:val="center"/>
        </w:trPr>
        <w:tc>
          <w:tcPr>
            <w:tcW w:w="1791" w:type="dxa"/>
          </w:tcPr>
          <w:p w14:paraId="321AE2AA" w14:textId="77777777" w:rsidR="006A532F" w:rsidRDefault="006A532F" w:rsidP="006B19DE">
            <w:pPr>
              <w:pStyle w:val="BodyText"/>
              <w:rPr>
                <w:rFonts w:eastAsiaTheme="minorEastAsia"/>
                <w:bCs/>
                <w:lang w:val="en-US" w:eastAsia="ja-JP"/>
              </w:rPr>
            </w:pPr>
          </w:p>
        </w:tc>
        <w:tc>
          <w:tcPr>
            <w:tcW w:w="1231" w:type="dxa"/>
          </w:tcPr>
          <w:p w14:paraId="4C766AC0" w14:textId="77777777" w:rsidR="006A532F" w:rsidRDefault="006A532F" w:rsidP="006B19DE">
            <w:pPr>
              <w:pStyle w:val="BodyText"/>
              <w:rPr>
                <w:rFonts w:eastAsiaTheme="minorEastAsia"/>
                <w:lang w:val="en-US" w:eastAsia="ja-JP"/>
              </w:rPr>
            </w:pPr>
          </w:p>
        </w:tc>
        <w:tc>
          <w:tcPr>
            <w:tcW w:w="6476" w:type="dxa"/>
          </w:tcPr>
          <w:p w14:paraId="75EA1D2A" w14:textId="77777777" w:rsidR="006A532F" w:rsidRPr="00693E6E" w:rsidRDefault="006A532F" w:rsidP="006B19DE">
            <w:pPr>
              <w:pStyle w:val="BodyText"/>
              <w:rPr>
                <w:rFonts w:eastAsiaTheme="minorEastAsia" w:cs="Arial"/>
                <w:bCs/>
              </w:rPr>
            </w:pPr>
          </w:p>
        </w:tc>
      </w:tr>
      <w:tr w:rsidR="006A532F" w:rsidRPr="004F6352" w14:paraId="7724D684" w14:textId="77777777" w:rsidTr="006B19DE">
        <w:trPr>
          <w:jc w:val="center"/>
        </w:trPr>
        <w:tc>
          <w:tcPr>
            <w:tcW w:w="1791" w:type="dxa"/>
          </w:tcPr>
          <w:p w14:paraId="5DE3FFF5" w14:textId="77777777" w:rsidR="006A532F" w:rsidRDefault="006A532F" w:rsidP="006B19DE">
            <w:pPr>
              <w:pStyle w:val="BodyText"/>
              <w:rPr>
                <w:rFonts w:eastAsia="DengXian"/>
                <w:bCs/>
                <w:lang w:val="en-US"/>
              </w:rPr>
            </w:pPr>
          </w:p>
        </w:tc>
        <w:tc>
          <w:tcPr>
            <w:tcW w:w="1231" w:type="dxa"/>
          </w:tcPr>
          <w:p w14:paraId="0EDF3F76" w14:textId="77777777" w:rsidR="006A532F" w:rsidRDefault="006A532F" w:rsidP="006B19DE">
            <w:pPr>
              <w:pStyle w:val="BodyText"/>
              <w:rPr>
                <w:rFonts w:eastAsia="SimSun"/>
                <w:lang w:val="en-US"/>
              </w:rPr>
            </w:pPr>
          </w:p>
        </w:tc>
        <w:tc>
          <w:tcPr>
            <w:tcW w:w="6476" w:type="dxa"/>
          </w:tcPr>
          <w:p w14:paraId="25924319" w14:textId="77777777" w:rsidR="006A532F" w:rsidRDefault="006A532F" w:rsidP="006B19DE">
            <w:pPr>
              <w:pStyle w:val="BodyText"/>
              <w:rPr>
                <w:rFonts w:eastAsia="SimSun"/>
                <w:lang w:val="en-US"/>
              </w:rPr>
            </w:pPr>
          </w:p>
        </w:tc>
      </w:tr>
      <w:tr w:rsidR="006A532F" w:rsidRPr="004F6352" w14:paraId="7CCD5A2B" w14:textId="77777777" w:rsidTr="006B19DE">
        <w:trPr>
          <w:jc w:val="center"/>
        </w:trPr>
        <w:tc>
          <w:tcPr>
            <w:tcW w:w="1791" w:type="dxa"/>
          </w:tcPr>
          <w:p w14:paraId="5B468E3F" w14:textId="77777777" w:rsidR="006A532F" w:rsidRDefault="006A532F" w:rsidP="006B19DE">
            <w:pPr>
              <w:pStyle w:val="BodyText"/>
              <w:rPr>
                <w:rFonts w:eastAsia="DengXian"/>
                <w:bCs/>
                <w:lang w:val="en-US"/>
              </w:rPr>
            </w:pPr>
          </w:p>
        </w:tc>
        <w:tc>
          <w:tcPr>
            <w:tcW w:w="1231" w:type="dxa"/>
          </w:tcPr>
          <w:p w14:paraId="3CCBF050" w14:textId="77777777" w:rsidR="006A532F" w:rsidRDefault="006A532F" w:rsidP="006B19DE">
            <w:pPr>
              <w:pStyle w:val="BodyText"/>
              <w:rPr>
                <w:rFonts w:eastAsia="SimSun"/>
                <w:lang w:val="en-US"/>
              </w:rPr>
            </w:pPr>
          </w:p>
        </w:tc>
        <w:tc>
          <w:tcPr>
            <w:tcW w:w="6476" w:type="dxa"/>
          </w:tcPr>
          <w:p w14:paraId="76CEF657" w14:textId="77777777" w:rsidR="006A532F" w:rsidRDefault="006A532F" w:rsidP="006B19DE">
            <w:pPr>
              <w:pStyle w:val="BodyText"/>
              <w:rPr>
                <w:rFonts w:eastAsia="SimSun"/>
                <w:lang w:val="en-US"/>
              </w:rPr>
            </w:pPr>
          </w:p>
        </w:tc>
      </w:tr>
      <w:tr w:rsidR="006A532F" w:rsidRPr="004F6352" w14:paraId="2D66D481" w14:textId="77777777" w:rsidTr="006B19DE">
        <w:trPr>
          <w:jc w:val="center"/>
        </w:trPr>
        <w:tc>
          <w:tcPr>
            <w:tcW w:w="1791" w:type="dxa"/>
          </w:tcPr>
          <w:p w14:paraId="6D09197B" w14:textId="77777777" w:rsidR="006A532F" w:rsidRDefault="006A532F" w:rsidP="006B19DE">
            <w:pPr>
              <w:pStyle w:val="BodyText"/>
              <w:rPr>
                <w:rFonts w:eastAsia="Malgun Gothic"/>
                <w:bCs/>
                <w:lang w:eastAsia="ko-KR"/>
              </w:rPr>
            </w:pPr>
          </w:p>
        </w:tc>
        <w:tc>
          <w:tcPr>
            <w:tcW w:w="1231" w:type="dxa"/>
          </w:tcPr>
          <w:p w14:paraId="11237940" w14:textId="77777777" w:rsidR="006A532F" w:rsidRDefault="006A532F" w:rsidP="006B19DE">
            <w:pPr>
              <w:pStyle w:val="BodyText"/>
              <w:rPr>
                <w:rFonts w:eastAsia="SimSun"/>
                <w:lang w:val="en-US"/>
              </w:rPr>
            </w:pPr>
          </w:p>
        </w:tc>
        <w:tc>
          <w:tcPr>
            <w:tcW w:w="6476" w:type="dxa"/>
          </w:tcPr>
          <w:p w14:paraId="18EF3F94" w14:textId="77777777" w:rsidR="006A532F" w:rsidRDefault="006A532F" w:rsidP="006B19DE">
            <w:pPr>
              <w:pStyle w:val="BodyText"/>
              <w:rPr>
                <w:rFonts w:eastAsia="SimSun"/>
                <w:lang w:val="en-US"/>
              </w:rPr>
            </w:pPr>
          </w:p>
        </w:tc>
      </w:tr>
      <w:tr w:rsidR="006A532F" w:rsidRPr="00A46370" w14:paraId="1F460677" w14:textId="77777777" w:rsidTr="006B19DE">
        <w:tblPrEx>
          <w:jc w:val="left"/>
        </w:tblPrEx>
        <w:tc>
          <w:tcPr>
            <w:tcW w:w="1791" w:type="dxa"/>
          </w:tcPr>
          <w:p w14:paraId="5CF31421" w14:textId="77777777" w:rsidR="006A532F" w:rsidRDefault="006A532F" w:rsidP="006B19DE">
            <w:pPr>
              <w:pStyle w:val="BodyText"/>
              <w:rPr>
                <w:rFonts w:eastAsia="DengXian"/>
                <w:bCs/>
                <w:lang w:val="en-US"/>
              </w:rPr>
            </w:pPr>
          </w:p>
        </w:tc>
        <w:tc>
          <w:tcPr>
            <w:tcW w:w="1231" w:type="dxa"/>
          </w:tcPr>
          <w:p w14:paraId="745829D3" w14:textId="77777777" w:rsidR="006A532F" w:rsidRDefault="006A532F" w:rsidP="006B19DE">
            <w:pPr>
              <w:pStyle w:val="BodyText"/>
              <w:rPr>
                <w:rFonts w:eastAsia="SimSun"/>
                <w:lang w:val="en-US"/>
              </w:rPr>
            </w:pPr>
          </w:p>
        </w:tc>
        <w:tc>
          <w:tcPr>
            <w:tcW w:w="6476" w:type="dxa"/>
          </w:tcPr>
          <w:p w14:paraId="75497CCF" w14:textId="77777777" w:rsidR="006A532F" w:rsidRDefault="006A532F" w:rsidP="006B19DE">
            <w:pPr>
              <w:pStyle w:val="BodyText"/>
              <w:rPr>
                <w:rFonts w:eastAsia="SimSun"/>
                <w:lang w:val="en-US"/>
              </w:rPr>
            </w:pPr>
          </w:p>
        </w:tc>
      </w:tr>
      <w:tr w:rsidR="006A532F" w:rsidRPr="00A46370" w14:paraId="1D7A711F" w14:textId="77777777" w:rsidTr="006B19DE">
        <w:tblPrEx>
          <w:jc w:val="left"/>
        </w:tblPrEx>
        <w:tc>
          <w:tcPr>
            <w:tcW w:w="1791" w:type="dxa"/>
          </w:tcPr>
          <w:p w14:paraId="5C72C10B" w14:textId="77777777" w:rsidR="006A532F" w:rsidRDefault="006A532F" w:rsidP="006B19DE">
            <w:pPr>
              <w:pStyle w:val="BodyText"/>
              <w:rPr>
                <w:rFonts w:eastAsia="Malgun Gothic"/>
                <w:bCs/>
                <w:lang w:eastAsia="ko-KR"/>
              </w:rPr>
            </w:pPr>
          </w:p>
        </w:tc>
        <w:tc>
          <w:tcPr>
            <w:tcW w:w="1231" w:type="dxa"/>
          </w:tcPr>
          <w:p w14:paraId="3964BD94" w14:textId="77777777" w:rsidR="006A532F" w:rsidRDefault="006A532F" w:rsidP="006B19DE">
            <w:pPr>
              <w:pStyle w:val="BodyText"/>
              <w:rPr>
                <w:rFonts w:eastAsia="SimSun"/>
                <w:lang w:val="en-US"/>
              </w:rPr>
            </w:pPr>
          </w:p>
        </w:tc>
        <w:tc>
          <w:tcPr>
            <w:tcW w:w="6476" w:type="dxa"/>
          </w:tcPr>
          <w:p w14:paraId="68C9B6E5" w14:textId="77777777" w:rsidR="006A532F" w:rsidRDefault="006A532F" w:rsidP="006B19DE">
            <w:pPr>
              <w:pStyle w:val="BodyText"/>
              <w:rPr>
                <w:rFonts w:eastAsia="SimSun"/>
                <w:lang w:val="en-US"/>
              </w:rPr>
            </w:pPr>
          </w:p>
        </w:tc>
      </w:tr>
      <w:tr w:rsidR="006A532F" w:rsidRPr="00A46370" w14:paraId="23AE3CA5" w14:textId="77777777" w:rsidTr="006B19DE">
        <w:tblPrEx>
          <w:jc w:val="left"/>
        </w:tblPrEx>
        <w:tc>
          <w:tcPr>
            <w:tcW w:w="1791" w:type="dxa"/>
          </w:tcPr>
          <w:p w14:paraId="7D526463" w14:textId="77777777" w:rsidR="006A532F" w:rsidRPr="00740F90" w:rsidRDefault="006A532F" w:rsidP="006B19DE">
            <w:pPr>
              <w:pStyle w:val="BodyText"/>
              <w:rPr>
                <w:rFonts w:eastAsia="Malgun Gothic"/>
                <w:bCs/>
                <w:lang w:val="en-US" w:eastAsia="ko-KR"/>
              </w:rPr>
            </w:pPr>
          </w:p>
        </w:tc>
        <w:tc>
          <w:tcPr>
            <w:tcW w:w="1231" w:type="dxa"/>
          </w:tcPr>
          <w:p w14:paraId="5CE217A9" w14:textId="77777777" w:rsidR="006A532F" w:rsidRPr="00740F90" w:rsidRDefault="006A532F" w:rsidP="006B19DE">
            <w:pPr>
              <w:pStyle w:val="BodyText"/>
              <w:rPr>
                <w:rFonts w:eastAsia="Malgun Gothic"/>
                <w:lang w:val="en-US" w:eastAsia="ko-KR"/>
              </w:rPr>
            </w:pPr>
          </w:p>
        </w:tc>
        <w:tc>
          <w:tcPr>
            <w:tcW w:w="6476" w:type="dxa"/>
          </w:tcPr>
          <w:p w14:paraId="68B2853C" w14:textId="77777777" w:rsidR="006A532F" w:rsidRDefault="006A532F" w:rsidP="006B19DE">
            <w:pPr>
              <w:pStyle w:val="BodyText"/>
              <w:rPr>
                <w:rFonts w:eastAsia="Yu Mincho" w:cs="Arial"/>
                <w:bCs/>
                <w:lang w:eastAsia="ja-JP"/>
              </w:rPr>
            </w:pPr>
          </w:p>
        </w:tc>
      </w:tr>
      <w:tr w:rsidR="006A532F" w:rsidRPr="00A46370" w14:paraId="6B7DB05E" w14:textId="77777777" w:rsidTr="006B19DE">
        <w:tblPrEx>
          <w:jc w:val="left"/>
        </w:tblPrEx>
        <w:tc>
          <w:tcPr>
            <w:tcW w:w="1791" w:type="dxa"/>
          </w:tcPr>
          <w:p w14:paraId="6E59445B" w14:textId="77777777" w:rsidR="006A532F" w:rsidRDefault="006A532F" w:rsidP="006B19DE">
            <w:pPr>
              <w:pStyle w:val="BodyText"/>
              <w:rPr>
                <w:rFonts w:eastAsia="Malgun Gothic"/>
                <w:bCs/>
                <w:lang w:val="en-US" w:eastAsia="ko-KR"/>
              </w:rPr>
            </w:pPr>
          </w:p>
        </w:tc>
        <w:tc>
          <w:tcPr>
            <w:tcW w:w="1231" w:type="dxa"/>
          </w:tcPr>
          <w:p w14:paraId="71A03CA9" w14:textId="77777777" w:rsidR="006A532F" w:rsidRDefault="006A532F" w:rsidP="006B19DE">
            <w:pPr>
              <w:pStyle w:val="BodyText"/>
              <w:rPr>
                <w:rFonts w:eastAsia="Malgun Gothic"/>
                <w:lang w:val="en-US" w:eastAsia="ko-KR"/>
              </w:rPr>
            </w:pPr>
          </w:p>
        </w:tc>
        <w:tc>
          <w:tcPr>
            <w:tcW w:w="6476" w:type="dxa"/>
          </w:tcPr>
          <w:p w14:paraId="2B4404ED" w14:textId="77777777" w:rsidR="006A532F" w:rsidRDefault="006A532F" w:rsidP="006B19DE">
            <w:pPr>
              <w:pStyle w:val="BodyText"/>
              <w:rPr>
                <w:rFonts w:eastAsia="Yu Mincho" w:cs="Arial"/>
                <w:bCs/>
                <w:lang w:eastAsia="ja-JP"/>
              </w:rPr>
            </w:pPr>
          </w:p>
        </w:tc>
      </w:tr>
      <w:tr w:rsidR="006A532F" w14:paraId="7A983241" w14:textId="77777777" w:rsidTr="006B19DE">
        <w:tblPrEx>
          <w:jc w:val="left"/>
        </w:tblPrEx>
        <w:tc>
          <w:tcPr>
            <w:tcW w:w="1791" w:type="dxa"/>
          </w:tcPr>
          <w:p w14:paraId="4FE3EFCC" w14:textId="77777777" w:rsidR="006A532F" w:rsidRDefault="006A532F" w:rsidP="006B19DE">
            <w:pPr>
              <w:pStyle w:val="BodyText"/>
              <w:rPr>
                <w:rFonts w:eastAsia="Yu Mincho"/>
                <w:bCs/>
                <w:lang w:val="en-US" w:eastAsia="ja-JP"/>
              </w:rPr>
            </w:pPr>
          </w:p>
        </w:tc>
        <w:tc>
          <w:tcPr>
            <w:tcW w:w="1231" w:type="dxa"/>
          </w:tcPr>
          <w:p w14:paraId="76734371" w14:textId="77777777" w:rsidR="006A532F" w:rsidRDefault="006A532F" w:rsidP="006B19DE">
            <w:pPr>
              <w:pStyle w:val="BodyText"/>
              <w:rPr>
                <w:rFonts w:eastAsia="Yu Mincho"/>
                <w:lang w:val="en-US" w:eastAsia="ja-JP"/>
              </w:rPr>
            </w:pPr>
          </w:p>
        </w:tc>
        <w:tc>
          <w:tcPr>
            <w:tcW w:w="6476" w:type="dxa"/>
          </w:tcPr>
          <w:p w14:paraId="3EEF3A31" w14:textId="77777777" w:rsidR="006A532F" w:rsidRDefault="006A532F" w:rsidP="006B19DE">
            <w:pPr>
              <w:pStyle w:val="BodyText"/>
              <w:rPr>
                <w:rFonts w:eastAsia="Yu Mincho" w:cs="Arial"/>
                <w:bCs/>
                <w:lang w:eastAsia="ja-JP"/>
              </w:rPr>
            </w:pPr>
          </w:p>
        </w:tc>
      </w:tr>
      <w:tr w:rsidR="006A532F" w14:paraId="7B2429C2" w14:textId="77777777" w:rsidTr="006B19DE">
        <w:tblPrEx>
          <w:jc w:val="left"/>
        </w:tblPrEx>
        <w:tc>
          <w:tcPr>
            <w:tcW w:w="1791" w:type="dxa"/>
          </w:tcPr>
          <w:p w14:paraId="3BCCDA41" w14:textId="77777777" w:rsidR="006A532F" w:rsidRDefault="006A532F" w:rsidP="006B19DE">
            <w:pPr>
              <w:pStyle w:val="BodyText"/>
              <w:rPr>
                <w:rFonts w:eastAsia="Yu Mincho"/>
                <w:bCs/>
                <w:lang w:val="en-US" w:eastAsia="ja-JP"/>
              </w:rPr>
            </w:pPr>
          </w:p>
        </w:tc>
        <w:tc>
          <w:tcPr>
            <w:tcW w:w="1231" w:type="dxa"/>
          </w:tcPr>
          <w:p w14:paraId="3CDDC628" w14:textId="77777777" w:rsidR="006A532F" w:rsidRDefault="006A532F" w:rsidP="006B19DE">
            <w:pPr>
              <w:pStyle w:val="BodyText"/>
              <w:rPr>
                <w:rFonts w:eastAsia="Yu Mincho"/>
                <w:lang w:val="en-US" w:eastAsia="ja-JP"/>
              </w:rPr>
            </w:pPr>
          </w:p>
        </w:tc>
        <w:tc>
          <w:tcPr>
            <w:tcW w:w="6476" w:type="dxa"/>
          </w:tcPr>
          <w:p w14:paraId="2307BE81" w14:textId="77777777" w:rsidR="006A532F" w:rsidRDefault="006A532F" w:rsidP="006B19DE">
            <w:pPr>
              <w:pStyle w:val="BodyText"/>
              <w:rPr>
                <w:rFonts w:eastAsia="Yu Mincho" w:cs="Arial"/>
                <w:bCs/>
                <w:lang w:eastAsia="ja-JP"/>
              </w:rPr>
            </w:pPr>
          </w:p>
        </w:tc>
      </w:tr>
    </w:tbl>
    <w:p w14:paraId="356301F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24E6E2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5E52584" w14:textId="1702CCEC"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2.4.10</w:t>
      </w:r>
    </w:p>
    <w:p w14:paraId="42DCEDC7"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09AC74E"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DCD74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F3B6D65"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5E0BB25" w14:textId="77777777" w:rsidR="006A532F" w:rsidRPr="00BF47BC" w:rsidRDefault="006A532F" w:rsidP="006A532F">
      <w:pPr>
        <w:jc w:val="both"/>
        <w:rPr>
          <w:rFonts w:ascii="Arial" w:hAnsi="Arial" w:cs="Arial"/>
        </w:rPr>
      </w:pPr>
    </w:p>
    <w:p w14:paraId="3978533B" w14:textId="77777777" w:rsidR="006A532F" w:rsidRDefault="006A532F" w:rsidP="006A532F">
      <w:pPr>
        <w:pStyle w:val="Proposal"/>
      </w:pPr>
      <w:bookmarkStart w:id="13" w:name="_Toc103161231"/>
      <w:r>
        <w:t>???</w:t>
      </w:r>
      <w:bookmarkEnd w:id="13"/>
    </w:p>
    <w:p w14:paraId="581DE1A3" w14:textId="77777777" w:rsidR="006A532F" w:rsidRDefault="006A532F" w:rsidP="006A532F">
      <w:pPr>
        <w:pStyle w:val="Proposal"/>
        <w:numPr>
          <w:ilvl w:val="0"/>
          <w:numId w:val="0"/>
        </w:numPr>
        <w:rPr>
          <w:b w:val="0"/>
          <w:bCs w:val="0"/>
        </w:rPr>
      </w:pPr>
    </w:p>
    <w:p w14:paraId="0D6616F0" w14:textId="77777777" w:rsidR="006A532F" w:rsidRDefault="006A532F" w:rsidP="006A532F">
      <w:pPr>
        <w:pStyle w:val="Proposal"/>
        <w:numPr>
          <w:ilvl w:val="0"/>
          <w:numId w:val="0"/>
        </w:numPr>
        <w:rPr>
          <w:b w:val="0"/>
          <w:bCs w:val="0"/>
        </w:rPr>
      </w:pPr>
    </w:p>
    <w:p w14:paraId="4CB8E7D2" w14:textId="4B92A50B"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4.11</w:t>
      </w:r>
      <w:r>
        <w:rPr>
          <w:rFonts w:ascii="Arial" w:hAnsi="Arial" w:cs="Arial"/>
          <w:bCs/>
        </w:rPr>
        <w:t xml:space="preserve"> This question is regarding RIL Z035. </w:t>
      </w:r>
    </w:p>
    <w:p w14:paraId="6CA2333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5947DB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CA84F5E"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A532F" w:rsidRPr="004F6352" w14:paraId="3E0C4AB0" w14:textId="77777777" w:rsidTr="006B19DE">
        <w:trPr>
          <w:jc w:val="center"/>
        </w:trPr>
        <w:tc>
          <w:tcPr>
            <w:tcW w:w="1791" w:type="dxa"/>
            <w:shd w:val="clear" w:color="auto" w:fill="A5A5A5" w:themeFill="accent3"/>
          </w:tcPr>
          <w:p w14:paraId="6FF99A38"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59E44B6" w14:textId="77777777" w:rsidR="006A532F" w:rsidRDefault="006A532F"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33BEE963"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107899CF" w14:textId="77777777" w:rsidTr="006B19DE">
        <w:trPr>
          <w:jc w:val="center"/>
        </w:trPr>
        <w:tc>
          <w:tcPr>
            <w:tcW w:w="1791" w:type="dxa"/>
          </w:tcPr>
          <w:p w14:paraId="789A25F7" w14:textId="0971D1F3" w:rsidR="006A532F" w:rsidRPr="004F6352" w:rsidRDefault="00AF7A67" w:rsidP="006B19DE">
            <w:pPr>
              <w:pStyle w:val="BodyText"/>
              <w:rPr>
                <w:rFonts w:eastAsia="DengXian"/>
                <w:bCs/>
                <w:sz w:val="20"/>
                <w:szCs w:val="20"/>
                <w:lang w:val="en-US"/>
              </w:rPr>
            </w:pPr>
            <w:r>
              <w:rPr>
                <w:rFonts w:eastAsia="DengXian"/>
                <w:bCs/>
                <w:sz w:val="20"/>
                <w:szCs w:val="20"/>
                <w:lang w:val="en-US"/>
              </w:rPr>
              <w:t>Intel</w:t>
            </w:r>
          </w:p>
        </w:tc>
        <w:tc>
          <w:tcPr>
            <w:tcW w:w="1231" w:type="dxa"/>
          </w:tcPr>
          <w:p w14:paraId="4CAF6160" w14:textId="201F12A3" w:rsidR="006A532F" w:rsidRPr="004F6352" w:rsidRDefault="00AF7A67" w:rsidP="006B19DE">
            <w:pPr>
              <w:pStyle w:val="BodyText"/>
              <w:rPr>
                <w:rFonts w:eastAsia="SimSun"/>
                <w:lang w:val="en-US"/>
              </w:rPr>
            </w:pPr>
            <w:r>
              <w:rPr>
                <w:rFonts w:eastAsia="SimSun"/>
                <w:lang w:val="en-US"/>
              </w:rPr>
              <w:t>Yes</w:t>
            </w:r>
          </w:p>
        </w:tc>
        <w:tc>
          <w:tcPr>
            <w:tcW w:w="6476" w:type="dxa"/>
          </w:tcPr>
          <w:p w14:paraId="7F378865" w14:textId="5D7892B1" w:rsidR="006A532F" w:rsidRPr="004F6352" w:rsidRDefault="00AF7A67" w:rsidP="006B19DE">
            <w:pPr>
              <w:pStyle w:val="BodyText"/>
              <w:jc w:val="left"/>
              <w:rPr>
                <w:rFonts w:eastAsia="SimSun"/>
                <w:lang w:val="en-US"/>
              </w:rPr>
            </w:pPr>
            <w:r>
              <w:rPr>
                <w:rFonts w:eastAsia="SimSun"/>
                <w:lang w:val="en-US"/>
              </w:rPr>
              <w:t xml:space="preserve">Looks good to us. </w:t>
            </w:r>
          </w:p>
        </w:tc>
      </w:tr>
      <w:tr w:rsidR="006A532F" w:rsidRPr="004F6352" w14:paraId="0765A13C" w14:textId="77777777" w:rsidTr="006B19DE">
        <w:trPr>
          <w:jc w:val="center"/>
        </w:trPr>
        <w:tc>
          <w:tcPr>
            <w:tcW w:w="1791" w:type="dxa"/>
          </w:tcPr>
          <w:p w14:paraId="7DB14B46" w14:textId="5B0B5093" w:rsidR="006A532F" w:rsidRPr="004F6352" w:rsidRDefault="009E1202"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15A1BBA9" w14:textId="739CF1E3" w:rsidR="006A532F" w:rsidRPr="004F6352" w:rsidRDefault="009E1202" w:rsidP="006B19DE">
            <w:pPr>
              <w:pStyle w:val="BodyText"/>
              <w:rPr>
                <w:rFonts w:eastAsia="SimSun"/>
                <w:lang w:val="en-US"/>
              </w:rPr>
            </w:pPr>
            <w:r>
              <w:rPr>
                <w:rFonts w:eastAsia="SimSun"/>
                <w:lang w:val="en-US"/>
              </w:rPr>
              <w:t>Yes</w:t>
            </w:r>
          </w:p>
        </w:tc>
        <w:tc>
          <w:tcPr>
            <w:tcW w:w="6476" w:type="dxa"/>
          </w:tcPr>
          <w:p w14:paraId="78A9065A" w14:textId="212A8969" w:rsidR="006A532F" w:rsidRPr="004F6352" w:rsidRDefault="009E1202" w:rsidP="006B19DE">
            <w:pPr>
              <w:pStyle w:val="BodyText"/>
              <w:rPr>
                <w:rFonts w:eastAsia="SimSun"/>
                <w:lang w:val="en-US"/>
              </w:rPr>
            </w:pPr>
            <w:r>
              <w:rPr>
                <w:rFonts w:eastAsia="SimSun"/>
                <w:lang w:val="en-US"/>
              </w:rPr>
              <w:t>-</w:t>
            </w:r>
          </w:p>
        </w:tc>
      </w:tr>
      <w:tr w:rsidR="00132F55" w:rsidRPr="004F6352" w14:paraId="21637847" w14:textId="77777777" w:rsidTr="006B19DE">
        <w:trPr>
          <w:jc w:val="center"/>
        </w:trPr>
        <w:tc>
          <w:tcPr>
            <w:tcW w:w="1791" w:type="dxa"/>
          </w:tcPr>
          <w:p w14:paraId="60E73C0F" w14:textId="66D66C18"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21F7ED4F" w14:textId="4AFDD30C" w:rsidR="00132F55" w:rsidRPr="004F6352" w:rsidRDefault="00132F55" w:rsidP="00132F55">
            <w:pPr>
              <w:pStyle w:val="BodyText"/>
              <w:rPr>
                <w:rFonts w:eastAsia="SimSun"/>
                <w:lang w:val="en-US"/>
              </w:rPr>
            </w:pPr>
            <w:r>
              <w:rPr>
                <w:rFonts w:eastAsia="SimSun" w:hint="eastAsia"/>
                <w:lang w:val="en-US"/>
              </w:rPr>
              <w:t>Y</w:t>
            </w:r>
            <w:r>
              <w:rPr>
                <w:rFonts w:eastAsia="SimSun"/>
                <w:lang w:val="en-US"/>
              </w:rPr>
              <w:t>es</w:t>
            </w:r>
          </w:p>
        </w:tc>
        <w:tc>
          <w:tcPr>
            <w:tcW w:w="6476" w:type="dxa"/>
          </w:tcPr>
          <w:p w14:paraId="3F57ABB8" w14:textId="1E2301C6" w:rsidR="00132F55" w:rsidRPr="004F6352" w:rsidRDefault="00132F55" w:rsidP="00132F55">
            <w:pPr>
              <w:pStyle w:val="BodyText"/>
              <w:rPr>
                <w:rFonts w:eastAsia="SimSun"/>
                <w:lang w:val="en-US"/>
              </w:rPr>
            </w:pPr>
          </w:p>
        </w:tc>
      </w:tr>
      <w:tr w:rsidR="006A532F" w:rsidRPr="004F6352" w14:paraId="7072EAA2" w14:textId="77777777" w:rsidTr="006B19DE">
        <w:trPr>
          <w:jc w:val="center"/>
        </w:trPr>
        <w:tc>
          <w:tcPr>
            <w:tcW w:w="1791" w:type="dxa"/>
          </w:tcPr>
          <w:p w14:paraId="000A0BBF" w14:textId="77777777" w:rsidR="006A532F" w:rsidRPr="00B71B1D" w:rsidRDefault="006A532F" w:rsidP="006B19DE">
            <w:pPr>
              <w:pStyle w:val="BodyText"/>
              <w:jc w:val="center"/>
              <w:rPr>
                <w:bCs/>
                <w:sz w:val="20"/>
                <w:szCs w:val="20"/>
                <w:lang w:val="en-GB"/>
              </w:rPr>
            </w:pPr>
          </w:p>
        </w:tc>
        <w:tc>
          <w:tcPr>
            <w:tcW w:w="1231" w:type="dxa"/>
          </w:tcPr>
          <w:p w14:paraId="1C714A99" w14:textId="77777777" w:rsidR="006A532F" w:rsidRPr="004F6352" w:rsidRDefault="006A532F" w:rsidP="006B19DE">
            <w:pPr>
              <w:pStyle w:val="BodyText"/>
              <w:rPr>
                <w:rFonts w:eastAsia="SimSun"/>
                <w:lang w:val="en-US"/>
              </w:rPr>
            </w:pPr>
          </w:p>
        </w:tc>
        <w:tc>
          <w:tcPr>
            <w:tcW w:w="6476" w:type="dxa"/>
          </w:tcPr>
          <w:p w14:paraId="41478981" w14:textId="77777777" w:rsidR="006A532F" w:rsidRPr="004F6352" w:rsidRDefault="006A532F" w:rsidP="006B19DE">
            <w:pPr>
              <w:pStyle w:val="BodyText"/>
              <w:rPr>
                <w:rFonts w:eastAsia="SimSun"/>
                <w:lang w:val="en-US"/>
              </w:rPr>
            </w:pPr>
          </w:p>
        </w:tc>
      </w:tr>
      <w:tr w:rsidR="006A532F" w:rsidRPr="004F6352" w14:paraId="2AFB4EE5" w14:textId="77777777" w:rsidTr="006B19DE">
        <w:trPr>
          <w:jc w:val="center"/>
        </w:trPr>
        <w:tc>
          <w:tcPr>
            <w:tcW w:w="1791" w:type="dxa"/>
          </w:tcPr>
          <w:p w14:paraId="03A041B7" w14:textId="77777777" w:rsidR="006A532F" w:rsidRPr="001700CF" w:rsidRDefault="006A532F" w:rsidP="006B19DE">
            <w:pPr>
              <w:pStyle w:val="BodyText"/>
              <w:rPr>
                <w:rFonts w:eastAsia="DengXian"/>
                <w:bCs/>
                <w:sz w:val="20"/>
                <w:szCs w:val="20"/>
                <w:lang w:val="en-US"/>
              </w:rPr>
            </w:pPr>
          </w:p>
        </w:tc>
        <w:tc>
          <w:tcPr>
            <w:tcW w:w="1231" w:type="dxa"/>
          </w:tcPr>
          <w:p w14:paraId="3605BC82" w14:textId="77777777" w:rsidR="006A532F" w:rsidRPr="001700CF" w:rsidRDefault="006A532F" w:rsidP="006B19DE">
            <w:pPr>
              <w:pStyle w:val="BodyText"/>
              <w:rPr>
                <w:rFonts w:eastAsia="SimSun"/>
                <w:sz w:val="20"/>
                <w:szCs w:val="20"/>
                <w:lang w:val="en-US"/>
              </w:rPr>
            </w:pPr>
          </w:p>
        </w:tc>
        <w:tc>
          <w:tcPr>
            <w:tcW w:w="6476" w:type="dxa"/>
          </w:tcPr>
          <w:p w14:paraId="151D9574" w14:textId="77777777" w:rsidR="006A532F" w:rsidRDefault="006A532F" w:rsidP="006B19DE">
            <w:pPr>
              <w:pStyle w:val="BodyText"/>
              <w:rPr>
                <w:rFonts w:eastAsia="SimSun"/>
                <w:lang w:val="en-US"/>
              </w:rPr>
            </w:pPr>
          </w:p>
        </w:tc>
      </w:tr>
      <w:tr w:rsidR="006A532F" w:rsidRPr="004F6352" w14:paraId="20B60B3F" w14:textId="77777777" w:rsidTr="006B19DE">
        <w:trPr>
          <w:jc w:val="center"/>
        </w:trPr>
        <w:tc>
          <w:tcPr>
            <w:tcW w:w="1791" w:type="dxa"/>
          </w:tcPr>
          <w:p w14:paraId="060E732C" w14:textId="77777777" w:rsidR="006A532F" w:rsidRPr="001700CF" w:rsidRDefault="006A532F" w:rsidP="006B19DE">
            <w:pPr>
              <w:pStyle w:val="BodyText"/>
              <w:rPr>
                <w:rFonts w:eastAsia="DengXian"/>
                <w:bCs/>
                <w:lang w:val="en-US"/>
              </w:rPr>
            </w:pPr>
          </w:p>
        </w:tc>
        <w:tc>
          <w:tcPr>
            <w:tcW w:w="1231" w:type="dxa"/>
          </w:tcPr>
          <w:p w14:paraId="73651980" w14:textId="77777777" w:rsidR="006A532F" w:rsidRPr="001700CF" w:rsidRDefault="006A532F" w:rsidP="006B19DE">
            <w:pPr>
              <w:pStyle w:val="BodyText"/>
              <w:rPr>
                <w:rFonts w:eastAsia="SimSun"/>
                <w:lang w:val="en-US"/>
              </w:rPr>
            </w:pPr>
          </w:p>
        </w:tc>
        <w:tc>
          <w:tcPr>
            <w:tcW w:w="6476" w:type="dxa"/>
          </w:tcPr>
          <w:p w14:paraId="08903E63" w14:textId="77777777" w:rsidR="006A532F" w:rsidRDefault="006A532F" w:rsidP="006B19DE">
            <w:pPr>
              <w:pStyle w:val="BodyText"/>
              <w:rPr>
                <w:rFonts w:eastAsia="SimSun"/>
              </w:rPr>
            </w:pPr>
          </w:p>
        </w:tc>
      </w:tr>
      <w:tr w:rsidR="006A532F" w:rsidRPr="004F6352" w14:paraId="609E5B48" w14:textId="77777777" w:rsidTr="006B19DE">
        <w:trPr>
          <w:jc w:val="center"/>
        </w:trPr>
        <w:tc>
          <w:tcPr>
            <w:tcW w:w="1791" w:type="dxa"/>
          </w:tcPr>
          <w:p w14:paraId="02DA3AF8" w14:textId="77777777" w:rsidR="006A532F" w:rsidRDefault="006A532F" w:rsidP="006B19DE">
            <w:pPr>
              <w:pStyle w:val="BodyText"/>
              <w:rPr>
                <w:rFonts w:eastAsiaTheme="minorEastAsia"/>
                <w:bCs/>
                <w:lang w:val="en-US" w:eastAsia="ja-JP"/>
              </w:rPr>
            </w:pPr>
          </w:p>
        </w:tc>
        <w:tc>
          <w:tcPr>
            <w:tcW w:w="1231" w:type="dxa"/>
          </w:tcPr>
          <w:p w14:paraId="0914EFB9" w14:textId="77777777" w:rsidR="006A532F" w:rsidRDefault="006A532F" w:rsidP="006B19DE">
            <w:pPr>
              <w:pStyle w:val="BodyText"/>
              <w:rPr>
                <w:rFonts w:eastAsiaTheme="minorEastAsia"/>
                <w:lang w:val="en-US" w:eastAsia="ja-JP"/>
              </w:rPr>
            </w:pPr>
          </w:p>
        </w:tc>
        <w:tc>
          <w:tcPr>
            <w:tcW w:w="6476" w:type="dxa"/>
          </w:tcPr>
          <w:p w14:paraId="033D4575" w14:textId="77777777" w:rsidR="006A532F" w:rsidRPr="00693E6E" w:rsidRDefault="006A532F" w:rsidP="006B19DE">
            <w:pPr>
              <w:pStyle w:val="BodyText"/>
              <w:rPr>
                <w:rFonts w:eastAsiaTheme="minorEastAsia" w:cs="Arial"/>
                <w:bCs/>
              </w:rPr>
            </w:pPr>
          </w:p>
        </w:tc>
      </w:tr>
      <w:tr w:rsidR="006A532F" w:rsidRPr="004F6352" w14:paraId="34D082D8" w14:textId="77777777" w:rsidTr="006B19DE">
        <w:trPr>
          <w:jc w:val="center"/>
        </w:trPr>
        <w:tc>
          <w:tcPr>
            <w:tcW w:w="1791" w:type="dxa"/>
          </w:tcPr>
          <w:p w14:paraId="3620B62C" w14:textId="77777777" w:rsidR="006A532F" w:rsidRDefault="006A532F" w:rsidP="006B19DE">
            <w:pPr>
              <w:pStyle w:val="BodyText"/>
              <w:rPr>
                <w:rFonts w:eastAsia="DengXian"/>
                <w:bCs/>
                <w:lang w:val="en-US"/>
              </w:rPr>
            </w:pPr>
          </w:p>
        </w:tc>
        <w:tc>
          <w:tcPr>
            <w:tcW w:w="1231" w:type="dxa"/>
          </w:tcPr>
          <w:p w14:paraId="1FF997D8" w14:textId="77777777" w:rsidR="006A532F" w:rsidRDefault="006A532F" w:rsidP="006B19DE">
            <w:pPr>
              <w:pStyle w:val="BodyText"/>
              <w:rPr>
                <w:rFonts w:eastAsia="SimSun"/>
                <w:lang w:val="en-US"/>
              </w:rPr>
            </w:pPr>
          </w:p>
        </w:tc>
        <w:tc>
          <w:tcPr>
            <w:tcW w:w="6476" w:type="dxa"/>
          </w:tcPr>
          <w:p w14:paraId="4542F57C" w14:textId="77777777" w:rsidR="006A532F" w:rsidRDefault="006A532F" w:rsidP="006B19DE">
            <w:pPr>
              <w:pStyle w:val="BodyText"/>
              <w:rPr>
                <w:rFonts w:eastAsia="SimSun"/>
                <w:lang w:val="en-US"/>
              </w:rPr>
            </w:pPr>
          </w:p>
        </w:tc>
      </w:tr>
      <w:tr w:rsidR="006A532F" w:rsidRPr="004F6352" w14:paraId="5E58D460" w14:textId="77777777" w:rsidTr="006B19DE">
        <w:trPr>
          <w:jc w:val="center"/>
        </w:trPr>
        <w:tc>
          <w:tcPr>
            <w:tcW w:w="1791" w:type="dxa"/>
          </w:tcPr>
          <w:p w14:paraId="3E38686B" w14:textId="77777777" w:rsidR="006A532F" w:rsidRDefault="006A532F" w:rsidP="006B19DE">
            <w:pPr>
              <w:pStyle w:val="BodyText"/>
              <w:rPr>
                <w:rFonts w:eastAsia="DengXian"/>
                <w:bCs/>
                <w:lang w:val="en-US"/>
              </w:rPr>
            </w:pPr>
          </w:p>
        </w:tc>
        <w:tc>
          <w:tcPr>
            <w:tcW w:w="1231" w:type="dxa"/>
          </w:tcPr>
          <w:p w14:paraId="150AA372" w14:textId="77777777" w:rsidR="006A532F" w:rsidRDefault="006A532F" w:rsidP="006B19DE">
            <w:pPr>
              <w:pStyle w:val="BodyText"/>
              <w:rPr>
                <w:rFonts w:eastAsia="SimSun"/>
                <w:lang w:val="en-US"/>
              </w:rPr>
            </w:pPr>
          </w:p>
        </w:tc>
        <w:tc>
          <w:tcPr>
            <w:tcW w:w="6476" w:type="dxa"/>
          </w:tcPr>
          <w:p w14:paraId="542D0655" w14:textId="77777777" w:rsidR="006A532F" w:rsidRDefault="006A532F" w:rsidP="006B19DE">
            <w:pPr>
              <w:pStyle w:val="BodyText"/>
              <w:rPr>
                <w:rFonts w:eastAsia="SimSun"/>
                <w:lang w:val="en-US"/>
              </w:rPr>
            </w:pPr>
          </w:p>
        </w:tc>
      </w:tr>
      <w:tr w:rsidR="006A532F" w:rsidRPr="004F6352" w14:paraId="7A42C509" w14:textId="77777777" w:rsidTr="006B19DE">
        <w:trPr>
          <w:jc w:val="center"/>
        </w:trPr>
        <w:tc>
          <w:tcPr>
            <w:tcW w:w="1791" w:type="dxa"/>
          </w:tcPr>
          <w:p w14:paraId="10D85D7D" w14:textId="77777777" w:rsidR="006A532F" w:rsidRDefault="006A532F" w:rsidP="006B19DE">
            <w:pPr>
              <w:pStyle w:val="BodyText"/>
              <w:rPr>
                <w:rFonts w:eastAsia="Malgun Gothic"/>
                <w:bCs/>
                <w:lang w:eastAsia="ko-KR"/>
              </w:rPr>
            </w:pPr>
          </w:p>
        </w:tc>
        <w:tc>
          <w:tcPr>
            <w:tcW w:w="1231" w:type="dxa"/>
          </w:tcPr>
          <w:p w14:paraId="57874C7D" w14:textId="77777777" w:rsidR="006A532F" w:rsidRDefault="006A532F" w:rsidP="006B19DE">
            <w:pPr>
              <w:pStyle w:val="BodyText"/>
              <w:rPr>
                <w:rFonts w:eastAsia="SimSun"/>
                <w:lang w:val="en-US"/>
              </w:rPr>
            </w:pPr>
          </w:p>
        </w:tc>
        <w:tc>
          <w:tcPr>
            <w:tcW w:w="6476" w:type="dxa"/>
          </w:tcPr>
          <w:p w14:paraId="7C8E4D92" w14:textId="77777777" w:rsidR="006A532F" w:rsidRDefault="006A532F" w:rsidP="006B19DE">
            <w:pPr>
              <w:pStyle w:val="BodyText"/>
              <w:rPr>
                <w:rFonts w:eastAsia="SimSun"/>
                <w:lang w:val="en-US"/>
              </w:rPr>
            </w:pPr>
          </w:p>
        </w:tc>
      </w:tr>
      <w:tr w:rsidR="006A532F" w:rsidRPr="00A46370" w14:paraId="27F2A1A7" w14:textId="77777777" w:rsidTr="006B19DE">
        <w:tblPrEx>
          <w:jc w:val="left"/>
        </w:tblPrEx>
        <w:tc>
          <w:tcPr>
            <w:tcW w:w="1791" w:type="dxa"/>
          </w:tcPr>
          <w:p w14:paraId="6E8DD2CB" w14:textId="77777777" w:rsidR="006A532F" w:rsidRDefault="006A532F" w:rsidP="006B19DE">
            <w:pPr>
              <w:pStyle w:val="BodyText"/>
              <w:rPr>
                <w:rFonts w:eastAsia="DengXian"/>
                <w:bCs/>
                <w:lang w:val="en-US"/>
              </w:rPr>
            </w:pPr>
          </w:p>
        </w:tc>
        <w:tc>
          <w:tcPr>
            <w:tcW w:w="1231" w:type="dxa"/>
          </w:tcPr>
          <w:p w14:paraId="51DC9E92" w14:textId="77777777" w:rsidR="006A532F" w:rsidRDefault="006A532F" w:rsidP="006B19DE">
            <w:pPr>
              <w:pStyle w:val="BodyText"/>
              <w:rPr>
                <w:rFonts w:eastAsia="SimSun"/>
                <w:lang w:val="en-US"/>
              </w:rPr>
            </w:pPr>
          </w:p>
        </w:tc>
        <w:tc>
          <w:tcPr>
            <w:tcW w:w="6476" w:type="dxa"/>
          </w:tcPr>
          <w:p w14:paraId="17BC2560" w14:textId="77777777" w:rsidR="006A532F" w:rsidRDefault="006A532F" w:rsidP="006B19DE">
            <w:pPr>
              <w:pStyle w:val="BodyText"/>
              <w:rPr>
                <w:rFonts w:eastAsia="SimSun"/>
                <w:lang w:val="en-US"/>
              </w:rPr>
            </w:pPr>
          </w:p>
        </w:tc>
      </w:tr>
      <w:tr w:rsidR="006A532F" w:rsidRPr="00A46370" w14:paraId="70914FB0" w14:textId="77777777" w:rsidTr="006B19DE">
        <w:tblPrEx>
          <w:jc w:val="left"/>
        </w:tblPrEx>
        <w:tc>
          <w:tcPr>
            <w:tcW w:w="1791" w:type="dxa"/>
          </w:tcPr>
          <w:p w14:paraId="22304BFA" w14:textId="77777777" w:rsidR="006A532F" w:rsidRDefault="006A532F" w:rsidP="006B19DE">
            <w:pPr>
              <w:pStyle w:val="BodyText"/>
              <w:rPr>
                <w:rFonts w:eastAsia="Malgun Gothic"/>
                <w:bCs/>
                <w:lang w:eastAsia="ko-KR"/>
              </w:rPr>
            </w:pPr>
          </w:p>
        </w:tc>
        <w:tc>
          <w:tcPr>
            <w:tcW w:w="1231" w:type="dxa"/>
          </w:tcPr>
          <w:p w14:paraId="31DF7429" w14:textId="77777777" w:rsidR="006A532F" w:rsidRDefault="006A532F" w:rsidP="006B19DE">
            <w:pPr>
              <w:pStyle w:val="BodyText"/>
              <w:rPr>
                <w:rFonts w:eastAsia="SimSun"/>
                <w:lang w:val="en-US"/>
              </w:rPr>
            </w:pPr>
          </w:p>
        </w:tc>
        <w:tc>
          <w:tcPr>
            <w:tcW w:w="6476" w:type="dxa"/>
          </w:tcPr>
          <w:p w14:paraId="64782787" w14:textId="77777777" w:rsidR="006A532F" w:rsidRDefault="006A532F" w:rsidP="006B19DE">
            <w:pPr>
              <w:pStyle w:val="BodyText"/>
              <w:rPr>
                <w:rFonts w:eastAsia="SimSun"/>
                <w:lang w:val="en-US"/>
              </w:rPr>
            </w:pPr>
          </w:p>
        </w:tc>
      </w:tr>
      <w:tr w:rsidR="006A532F" w:rsidRPr="00A46370" w14:paraId="79B550F4" w14:textId="77777777" w:rsidTr="006B19DE">
        <w:tblPrEx>
          <w:jc w:val="left"/>
        </w:tblPrEx>
        <w:tc>
          <w:tcPr>
            <w:tcW w:w="1791" w:type="dxa"/>
          </w:tcPr>
          <w:p w14:paraId="11AB177D" w14:textId="77777777" w:rsidR="006A532F" w:rsidRPr="00740F90" w:rsidRDefault="006A532F" w:rsidP="006B19DE">
            <w:pPr>
              <w:pStyle w:val="BodyText"/>
              <w:rPr>
                <w:rFonts w:eastAsia="Malgun Gothic"/>
                <w:bCs/>
                <w:lang w:val="en-US" w:eastAsia="ko-KR"/>
              </w:rPr>
            </w:pPr>
          </w:p>
        </w:tc>
        <w:tc>
          <w:tcPr>
            <w:tcW w:w="1231" w:type="dxa"/>
          </w:tcPr>
          <w:p w14:paraId="6BB0D652" w14:textId="77777777" w:rsidR="006A532F" w:rsidRPr="00740F90" w:rsidRDefault="006A532F" w:rsidP="006B19DE">
            <w:pPr>
              <w:pStyle w:val="BodyText"/>
              <w:rPr>
                <w:rFonts w:eastAsia="Malgun Gothic"/>
                <w:lang w:val="en-US" w:eastAsia="ko-KR"/>
              </w:rPr>
            </w:pPr>
          </w:p>
        </w:tc>
        <w:tc>
          <w:tcPr>
            <w:tcW w:w="6476" w:type="dxa"/>
          </w:tcPr>
          <w:p w14:paraId="7A1B05AA" w14:textId="77777777" w:rsidR="006A532F" w:rsidRDefault="006A532F" w:rsidP="006B19DE">
            <w:pPr>
              <w:pStyle w:val="BodyText"/>
              <w:rPr>
                <w:rFonts w:eastAsia="Yu Mincho" w:cs="Arial"/>
                <w:bCs/>
                <w:lang w:eastAsia="ja-JP"/>
              </w:rPr>
            </w:pPr>
          </w:p>
        </w:tc>
      </w:tr>
      <w:tr w:rsidR="006A532F" w:rsidRPr="00A46370" w14:paraId="5C15834C" w14:textId="77777777" w:rsidTr="006B19DE">
        <w:tblPrEx>
          <w:jc w:val="left"/>
        </w:tblPrEx>
        <w:tc>
          <w:tcPr>
            <w:tcW w:w="1791" w:type="dxa"/>
          </w:tcPr>
          <w:p w14:paraId="3BEF86C5" w14:textId="77777777" w:rsidR="006A532F" w:rsidRDefault="006A532F" w:rsidP="006B19DE">
            <w:pPr>
              <w:pStyle w:val="BodyText"/>
              <w:rPr>
                <w:rFonts w:eastAsia="Malgun Gothic"/>
                <w:bCs/>
                <w:lang w:val="en-US" w:eastAsia="ko-KR"/>
              </w:rPr>
            </w:pPr>
          </w:p>
        </w:tc>
        <w:tc>
          <w:tcPr>
            <w:tcW w:w="1231" w:type="dxa"/>
          </w:tcPr>
          <w:p w14:paraId="6F11FD38" w14:textId="77777777" w:rsidR="006A532F" w:rsidRDefault="006A532F" w:rsidP="006B19DE">
            <w:pPr>
              <w:pStyle w:val="BodyText"/>
              <w:rPr>
                <w:rFonts w:eastAsia="Malgun Gothic"/>
                <w:lang w:val="en-US" w:eastAsia="ko-KR"/>
              </w:rPr>
            </w:pPr>
          </w:p>
        </w:tc>
        <w:tc>
          <w:tcPr>
            <w:tcW w:w="6476" w:type="dxa"/>
          </w:tcPr>
          <w:p w14:paraId="202C3C64" w14:textId="77777777" w:rsidR="006A532F" w:rsidRDefault="006A532F" w:rsidP="006B19DE">
            <w:pPr>
              <w:pStyle w:val="BodyText"/>
              <w:rPr>
                <w:rFonts w:eastAsia="Yu Mincho" w:cs="Arial"/>
                <w:bCs/>
                <w:lang w:eastAsia="ja-JP"/>
              </w:rPr>
            </w:pPr>
          </w:p>
        </w:tc>
      </w:tr>
      <w:tr w:rsidR="006A532F" w14:paraId="3A4264C7" w14:textId="77777777" w:rsidTr="006B19DE">
        <w:tblPrEx>
          <w:jc w:val="left"/>
        </w:tblPrEx>
        <w:tc>
          <w:tcPr>
            <w:tcW w:w="1791" w:type="dxa"/>
          </w:tcPr>
          <w:p w14:paraId="405AD293" w14:textId="77777777" w:rsidR="006A532F" w:rsidRDefault="006A532F" w:rsidP="006B19DE">
            <w:pPr>
              <w:pStyle w:val="BodyText"/>
              <w:rPr>
                <w:rFonts w:eastAsia="Yu Mincho"/>
                <w:bCs/>
                <w:lang w:val="en-US" w:eastAsia="ja-JP"/>
              </w:rPr>
            </w:pPr>
          </w:p>
        </w:tc>
        <w:tc>
          <w:tcPr>
            <w:tcW w:w="1231" w:type="dxa"/>
          </w:tcPr>
          <w:p w14:paraId="774D34AE" w14:textId="77777777" w:rsidR="006A532F" w:rsidRDefault="006A532F" w:rsidP="006B19DE">
            <w:pPr>
              <w:pStyle w:val="BodyText"/>
              <w:rPr>
                <w:rFonts w:eastAsia="Yu Mincho"/>
                <w:lang w:val="en-US" w:eastAsia="ja-JP"/>
              </w:rPr>
            </w:pPr>
          </w:p>
        </w:tc>
        <w:tc>
          <w:tcPr>
            <w:tcW w:w="6476" w:type="dxa"/>
          </w:tcPr>
          <w:p w14:paraId="67EAEAE6" w14:textId="77777777" w:rsidR="006A532F" w:rsidRDefault="006A532F" w:rsidP="006B19DE">
            <w:pPr>
              <w:pStyle w:val="BodyText"/>
              <w:rPr>
                <w:rFonts w:eastAsia="Yu Mincho" w:cs="Arial"/>
                <w:bCs/>
                <w:lang w:eastAsia="ja-JP"/>
              </w:rPr>
            </w:pPr>
          </w:p>
        </w:tc>
      </w:tr>
      <w:tr w:rsidR="006A532F" w14:paraId="78EB34C2" w14:textId="77777777" w:rsidTr="006B19DE">
        <w:tblPrEx>
          <w:jc w:val="left"/>
        </w:tblPrEx>
        <w:tc>
          <w:tcPr>
            <w:tcW w:w="1791" w:type="dxa"/>
          </w:tcPr>
          <w:p w14:paraId="2020FD5D" w14:textId="77777777" w:rsidR="006A532F" w:rsidRDefault="006A532F" w:rsidP="006B19DE">
            <w:pPr>
              <w:pStyle w:val="BodyText"/>
              <w:rPr>
                <w:rFonts w:eastAsia="Yu Mincho"/>
                <w:bCs/>
                <w:lang w:val="en-US" w:eastAsia="ja-JP"/>
              </w:rPr>
            </w:pPr>
          </w:p>
        </w:tc>
        <w:tc>
          <w:tcPr>
            <w:tcW w:w="1231" w:type="dxa"/>
          </w:tcPr>
          <w:p w14:paraId="2CA48ECF" w14:textId="77777777" w:rsidR="006A532F" w:rsidRDefault="006A532F" w:rsidP="006B19DE">
            <w:pPr>
              <w:pStyle w:val="BodyText"/>
              <w:rPr>
                <w:rFonts w:eastAsia="Yu Mincho"/>
                <w:lang w:val="en-US" w:eastAsia="ja-JP"/>
              </w:rPr>
            </w:pPr>
          </w:p>
        </w:tc>
        <w:tc>
          <w:tcPr>
            <w:tcW w:w="6476" w:type="dxa"/>
          </w:tcPr>
          <w:p w14:paraId="4007739D" w14:textId="77777777" w:rsidR="006A532F" w:rsidRDefault="006A532F" w:rsidP="006B19DE">
            <w:pPr>
              <w:pStyle w:val="BodyText"/>
              <w:rPr>
                <w:rFonts w:eastAsia="Yu Mincho" w:cs="Arial"/>
                <w:bCs/>
                <w:lang w:eastAsia="ja-JP"/>
              </w:rPr>
            </w:pPr>
          </w:p>
        </w:tc>
      </w:tr>
    </w:tbl>
    <w:p w14:paraId="7253F7C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A566118"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ED7A5AA" w14:textId="4C9C8B17"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2.4.11</w:t>
      </w:r>
    </w:p>
    <w:p w14:paraId="31FB63B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42C5DB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514C66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90AF28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406A127" w14:textId="77777777" w:rsidR="006A532F" w:rsidRPr="00BF47BC" w:rsidRDefault="006A532F" w:rsidP="006A532F">
      <w:pPr>
        <w:jc w:val="both"/>
        <w:rPr>
          <w:rFonts w:ascii="Arial" w:hAnsi="Arial" w:cs="Arial"/>
        </w:rPr>
      </w:pPr>
    </w:p>
    <w:p w14:paraId="0D60F790" w14:textId="77777777" w:rsidR="006A532F" w:rsidRDefault="006A532F" w:rsidP="006A532F">
      <w:pPr>
        <w:pStyle w:val="Proposal"/>
      </w:pPr>
      <w:bookmarkStart w:id="14" w:name="_Toc103161232"/>
      <w:r>
        <w:t>???</w:t>
      </w:r>
      <w:bookmarkEnd w:id="14"/>
    </w:p>
    <w:p w14:paraId="5C061119" w14:textId="77777777" w:rsidR="006A532F" w:rsidRDefault="006A532F" w:rsidP="006A532F">
      <w:pPr>
        <w:pStyle w:val="Proposal"/>
        <w:numPr>
          <w:ilvl w:val="0"/>
          <w:numId w:val="0"/>
        </w:numPr>
        <w:rPr>
          <w:b w:val="0"/>
          <w:bCs w:val="0"/>
        </w:rPr>
      </w:pPr>
    </w:p>
    <w:p w14:paraId="6FCAD85A" w14:textId="77777777" w:rsidR="006A532F" w:rsidRDefault="006A532F" w:rsidP="006A532F">
      <w:pPr>
        <w:pStyle w:val="Proposal"/>
        <w:numPr>
          <w:ilvl w:val="0"/>
          <w:numId w:val="0"/>
        </w:numPr>
        <w:rPr>
          <w:b w:val="0"/>
          <w:bCs w:val="0"/>
        </w:rPr>
      </w:pPr>
    </w:p>
    <w:p w14:paraId="53D266A5" w14:textId="5CBEB0C4"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4.12</w:t>
      </w:r>
      <w:r>
        <w:rPr>
          <w:rFonts w:ascii="Arial" w:hAnsi="Arial" w:cs="Arial"/>
          <w:bCs/>
        </w:rPr>
        <w:t xml:space="preserve"> This question is regarding RILs Z036, N107, and H523. </w:t>
      </w:r>
    </w:p>
    <w:p w14:paraId="49B8A501"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4B9EE1C4"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9480435"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3"/>
        <w:gridCol w:w="1280"/>
        <w:gridCol w:w="6435"/>
      </w:tblGrid>
      <w:tr w:rsidR="006A532F" w:rsidRPr="004F6352" w14:paraId="7BB19B6A" w14:textId="77777777" w:rsidTr="00D41895">
        <w:trPr>
          <w:jc w:val="center"/>
        </w:trPr>
        <w:tc>
          <w:tcPr>
            <w:tcW w:w="1783" w:type="dxa"/>
            <w:shd w:val="clear" w:color="auto" w:fill="A5A5A5" w:themeFill="accent3"/>
          </w:tcPr>
          <w:p w14:paraId="4AD61D3A"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80" w:type="dxa"/>
            <w:shd w:val="clear" w:color="auto" w:fill="A5A5A5" w:themeFill="accent3"/>
          </w:tcPr>
          <w:p w14:paraId="132C07D9" w14:textId="77777777" w:rsidR="006A532F" w:rsidRDefault="006A532F" w:rsidP="006B19DE">
            <w:pPr>
              <w:pStyle w:val="BodyText"/>
              <w:rPr>
                <w:b/>
                <w:bCs/>
                <w:lang w:val="en-US"/>
              </w:rPr>
            </w:pPr>
            <w:r w:rsidRPr="00E15D8F">
              <w:rPr>
                <w:b/>
                <w:bCs/>
                <w:sz w:val="20"/>
                <w:szCs w:val="20"/>
                <w:lang w:val="en-US"/>
              </w:rPr>
              <w:t>Yes/No</w:t>
            </w:r>
          </w:p>
        </w:tc>
        <w:tc>
          <w:tcPr>
            <w:tcW w:w="6435" w:type="dxa"/>
            <w:shd w:val="clear" w:color="auto" w:fill="A5A5A5" w:themeFill="accent3"/>
          </w:tcPr>
          <w:p w14:paraId="1B35D824"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6594DB05" w14:textId="77777777" w:rsidTr="00D41895">
        <w:trPr>
          <w:jc w:val="center"/>
        </w:trPr>
        <w:tc>
          <w:tcPr>
            <w:tcW w:w="1783" w:type="dxa"/>
          </w:tcPr>
          <w:p w14:paraId="67A43681" w14:textId="4E2AFDA9" w:rsidR="006A532F" w:rsidRPr="004F6352" w:rsidRDefault="00AF7A67" w:rsidP="006B19DE">
            <w:pPr>
              <w:pStyle w:val="BodyText"/>
              <w:rPr>
                <w:rFonts w:eastAsia="DengXian"/>
                <w:bCs/>
                <w:sz w:val="20"/>
                <w:szCs w:val="20"/>
                <w:lang w:val="en-US"/>
              </w:rPr>
            </w:pPr>
            <w:r>
              <w:rPr>
                <w:rFonts w:eastAsia="DengXian"/>
                <w:bCs/>
                <w:sz w:val="20"/>
                <w:szCs w:val="20"/>
                <w:lang w:val="en-US"/>
              </w:rPr>
              <w:t>Intel</w:t>
            </w:r>
          </w:p>
        </w:tc>
        <w:tc>
          <w:tcPr>
            <w:tcW w:w="1280" w:type="dxa"/>
          </w:tcPr>
          <w:p w14:paraId="21CBDC97" w14:textId="3958CE10" w:rsidR="006A532F" w:rsidRPr="004F6352" w:rsidRDefault="007C50E8" w:rsidP="006B19DE">
            <w:pPr>
              <w:pStyle w:val="BodyText"/>
              <w:rPr>
                <w:rFonts w:eastAsia="SimSun"/>
                <w:lang w:val="en-US"/>
              </w:rPr>
            </w:pPr>
            <w:r>
              <w:rPr>
                <w:rFonts w:eastAsia="SimSun"/>
                <w:lang w:val="en-US"/>
              </w:rPr>
              <w:t>Comments</w:t>
            </w:r>
          </w:p>
        </w:tc>
        <w:tc>
          <w:tcPr>
            <w:tcW w:w="6435" w:type="dxa"/>
          </w:tcPr>
          <w:p w14:paraId="38C86869" w14:textId="5187D354" w:rsidR="006A532F" w:rsidRDefault="00AF7A67" w:rsidP="006B19DE">
            <w:pPr>
              <w:pStyle w:val="BodyText"/>
              <w:jc w:val="left"/>
              <w:rPr>
                <w:rFonts w:eastAsia="SimSun"/>
                <w:lang w:val="en-US"/>
              </w:rPr>
            </w:pPr>
            <w:r>
              <w:rPr>
                <w:rFonts w:eastAsia="SimSun"/>
                <w:lang w:val="en-US"/>
              </w:rPr>
              <w:t xml:space="preserve">H523, Need R should be correct since the field is put under extension and we need the way to delete it. </w:t>
            </w:r>
          </w:p>
          <w:p w14:paraId="62C319FA" w14:textId="71C86B34" w:rsidR="00AF7A67" w:rsidRDefault="00AF7A67" w:rsidP="006B19DE">
            <w:pPr>
              <w:pStyle w:val="BodyText"/>
              <w:jc w:val="left"/>
              <w:rPr>
                <w:rFonts w:eastAsia="SimSun"/>
                <w:lang w:val="en-US"/>
              </w:rPr>
            </w:pPr>
          </w:p>
          <w:p w14:paraId="30C58C7F" w14:textId="7CAB3500" w:rsidR="00AF7A67" w:rsidRDefault="00AF7A67" w:rsidP="006B19DE">
            <w:pPr>
              <w:pStyle w:val="BodyText"/>
              <w:jc w:val="left"/>
              <w:rPr>
                <w:rFonts w:eastAsia="SimSun"/>
                <w:lang w:val="en-US"/>
              </w:rPr>
            </w:pPr>
            <w:r>
              <w:rPr>
                <w:rFonts w:eastAsia="SimSun"/>
                <w:lang w:val="en-US"/>
              </w:rPr>
              <w:t xml:space="preserve">Z036, we agreed in last meeting delta </w:t>
            </w:r>
            <w:proofErr w:type="spellStart"/>
            <w:r>
              <w:rPr>
                <w:rFonts w:eastAsia="SimSun"/>
                <w:lang w:val="en-US"/>
              </w:rPr>
              <w:t>signalling</w:t>
            </w:r>
            <w:proofErr w:type="spellEnd"/>
            <w:r>
              <w:rPr>
                <w:rFonts w:eastAsia="SimSun"/>
                <w:lang w:val="en-US"/>
              </w:rPr>
              <w:t xml:space="preserve"> is not used. So do not understand why the need code should be changed to Need M?</w:t>
            </w:r>
          </w:p>
          <w:p w14:paraId="3FDF3601" w14:textId="77777777" w:rsidR="00AF7A67" w:rsidRDefault="00AF7A67" w:rsidP="00AF7A67">
            <w:pPr>
              <w:pStyle w:val="Doc-text2"/>
              <w:numPr>
                <w:ilvl w:val="0"/>
                <w:numId w:val="45"/>
              </w:numPr>
              <w:pBdr>
                <w:top w:val="single" w:sz="4" w:space="1" w:color="auto"/>
                <w:left w:val="single" w:sz="4" w:space="4" w:color="auto"/>
                <w:bottom w:val="single" w:sz="4" w:space="1" w:color="auto"/>
                <w:right w:val="single" w:sz="4" w:space="4" w:color="auto"/>
              </w:pBdr>
              <w:overflowPunct/>
              <w:autoSpaceDE/>
              <w:autoSpaceDN/>
              <w:adjustRightInd/>
              <w:textAlignment w:val="auto"/>
              <w:rPr>
                <w:rStyle w:val="Hyperlink"/>
              </w:rPr>
            </w:pPr>
            <w:r w:rsidRPr="0063200A">
              <w:rPr>
                <w:rStyle w:val="Hyperlink"/>
              </w:rPr>
              <w:t>For RedCap-specific BWP, both common and dedicated configurations are provided using full configuration, i.e., delta configuration is not supported.</w:t>
            </w:r>
          </w:p>
          <w:p w14:paraId="083DA492" w14:textId="77777777" w:rsidR="00AF7A67" w:rsidRPr="00AF7A67" w:rsidRDefault="00AF7A67" w:rsidP="006B19DE">
            <w:pPr>
              <w:pStyle w:val="BodyText"/>
              <w:jc w:val="left"/>
              <w:rPr>
                <w:rFonts w:eastAsia="SimSun"/>
                <w:lang w:val="x-none"/>
              </w:rPr>
            </w:pPr>
          </w:p>
          <w:p w14:paraId="24DA4BA6" w14:textId="4C252C38" w:rsidR="00AF7A67" w:rsidRPr="004F6352" w:rsidRDefault="00261570" w:rsidP="006B19DE">
            <w:pPr>
              <w:pStyle w:val="BodyText"/>
              <w:jc w:val="left"/>
              <w:rPr>
                <w:rFonts w:eastAsia="SimSun"/>
                <w:lang w:val="en-US"/>
              </w:rPr>
            </w:pPr>
            <w:r>
              <w:rPr>
                <w:rFonts w:eastAsia="SimSun"/>
                <w:lang w:val="en-US"/>
              </w:rPr>
              <w:t xml:space="preserve">N107, seems correct. </w:t>
            </w:r>
          </w:p>
        </w:tc>
      </w:tr>
      <w:tr w:rsidR="00D41895" w:rsidRPr="004F6352" w14:paraId="45BF6692" w14:textId="77777777" w:rsidTr="00D41895">
        <w:trPr>
          <w:jc w:val="center"/>
        </w:trPr>
        <w:tc>
          <w:tcPr>
            <w:tcW w:w="1783" w:type="dxa"/>
          </w:tcPr>
          <w:p w14:paraId="1AA3461B" w14:textId="5040DCAF" w:rsidR="00D41895" w:rsidRPr="004F6352" w:rsidRDefault="00D41895" w:rsidP="00D4189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80" w:type="dxa"/>
          </w:tcPr>
          <w:p w14:paraId="04C533E2" w14:textId="77777777" w:rsidR="00D41895" w:rsidRPr="004F6352" w:rsidRDefault="00D41895" w:rsidP="00D41895">
            <w:pPr>
              <w:pStyle w:val="BodyText"/>
              <w:rPr>
                <w:rFonts w:eastAsia="SimSun"/>
                <w:lang w:val="en-US"/>
              </w:rPr>
            </w:pPr>
          </w:p>
        </w:tc>
        <w:tc>
          <w:tcPr>
            <w:tcW w:w="6435" w:type="dxa"/>
          </w:tcPr>
          <w:p w14:paraId="635F088D" w14:textId="77777777" w:rsidR="00D41895" w:rsidRDefault="00D41895" w:rsidP="00D41895">
            <w:pPr>
              <w:pStyle w:val="BodyText"/>
              <w:rPr>
                <w:rFonts w:eastAsia="SimSun"/>
                <w:lang w:val="en-US"/>
              </w:rPr>
            </w:pPr>
          </w:p>
          <w:p w14:paraId="4FD80767" w14:textId="77777777" w:rsidR="00D41895" w:rsidRDefault="00D41895" w:rsidP="00D41895">
            <w:pPr>
              <w:pStyle w:val="BodyText"/>
              <w:rPr>
                <w:rFonts w:cs="Arial"/>
                <w:b/>
              </w:rPr>
            </w:pPr>
            <w:r>
              <w:rPr>
                <w:rFonts w:eastAsia="SimSun" w:hint="eastAsia"/>
                <w:lang w:val="en-US"/>
              </w:rPr>
              <w:t>Z</w:t>
            </w:r>
            <w:r>
              <w:rPr>
                <w:rFonts w:eastAsia="SimSun"/>
                <w:lang w:val="en-US"/>
              </w:rPr>
              <w:t xml:space="preserve">036/ N107: can be discussed with X119-1 in </w:t>
            </w:r>
            <w:r>
              <w:rPr>
                <w:rFonts w:cs="Arial"/>
                <w:b/>
              </w:rPr>
              <w:t>Q</w:t>
            </w:r>
            <w:r w:rsidRPr="003C1D63">
              <w:rPr>
                <w:rFonts w:cs="Arial"/>
                <w:b/>
              </w:rPr>
              <w:t xml:space="preserve"> 2.</w:t>
            </w:r>
            <w:r>
              <w:rPr>
                <w:rFonts w:cs="Arial"/>
                <w:b/>
              </w:rPr>
              <w:t>4.13.</w:t>
            </w:r>
          </w:p>
          <w:p w14:paraId="1C640FD0" w14:textId="77777777" w:rsidR="00D41895" w:rsidRPr="004F6352" w:rsidRDefault="00D41895" w:rsidP="00D41895">
            <w:pPr>
              <w:pStyle w:val="BodyText"/>
              <w:rPr>
                <w:rFonts w:eastAsia="SimSun"/>
                <w:lang w:val="en-US"/>
              </w:rPr>
            </w:pPr>
          </w:p>
        </w:tc>
      </w:tr>
      <w:tr w:rsidR="006A532F" w:rsidRPr="004F6352" w14:paraId="59EED1F7" w14:textId="77777777" w:rsidTr="00D41895">
        <w:trPr>
          <w:jc w:val="center"/>
        </w:trPr>
        <w:tc>
          <w:tcPr>
            <w:tcW w:w="1783" w:type="dxa"/>
          </w:tcPr>
          <w:p w14:paraId="5ACEB7DE" w14:textId="77777777" w:rsidR="006A532F" w:rsidRPr="00770D4A" w:rsidRDefault="006A532F" w:rsidP="006B19DE">
            <w:pPr>
              <w:pStyle w:val="BodyText"/>
              <w:rPr>
                <w:rFonts w:eastAsiaTheme="minorEastAsia"/>
                <w:bCs/>
                <w:sz w:val="20"/>
                <w:szCs w:val="20"/>
                <w:lang w:val="en-US"/>
              </w:rPr>
            </w:pPr>
          </w:p>
        </w:tc>
        <w:tc>
          <w:tcPr>
            <w:tcW w:w="1280" w:type="dxa"/>
          </w:tcPr>
          <w:p w14:paraId="4770AEC4" w14:textId="77777777" w:rsidR="006A532F" w:rsidRPr="004F6352" w:rsidRDefault="006A532F" w:rsidP="006B19DE">
            <w:pPr>
              <w:pStyle w:val="BodyText"/>
              <w:rPr>
                <w:rFonts w:eastAsia="SimSun"/>
                <w:lang w:val="en-US"/>
              </w:rPr>
            </w:pPr>
          </w:p>
        </w:tc>
        <w:tc>
          <w:tcPr>
            <w:tcW w:w="6435" w:type="dxa"/>
          </w:tcPr>
          <w:p w14:paraId="48ED7D5A" w14:textId="77777777" w:rsidR="006A532F" w:rsidRPr="004F6352" w:rsidRDefault="006A532F" w:rsidP="006B19DE">
            <w:pPr>
              <w:pStyle w:val="BodyText"/>
              <w:rPr>
                <w:rFonts w:eastAsia="SimSun"/>
                <w:lang w:val="en-US"/>
              </w:rPr>
            </w:pPr>
          </w:p>
        </w:tc>
      </w:tr>
      <w:tr w:rsidR="006A532F" w:rsidRPr="004F6352" w14:paraId="077DC152" w14:textId="77777777" w:rsidTr="00D41895">
        <w:trPr>
          <w:jc w:val="center"/>
        </w:trPr>
        <w:tc>
          <w:tcPr>
            <w:tcW w:w="1783" w:type="dxa"/>
          </w:tcPr>
          <w:p w14:paraId="39F9DCA1" w14:textId="77777777" w:rsidR="006A532F" w:rsidRPr="00B71B1D" w:rsidRDefault="006A532F" w:rsidP="006B19DE">
            <w:pPr>
              <w:pStyle w:val="BodyText"/>
              <w:jc w:val="center"/>
              <w:rPr>
                <w:bCs/>
                <w:sz w:val="20"/>
                <w:szCs w:val="20"/>
                <w:lang w:val="en-GB"/>
              </w:rPr>
            </w:pPr>
          </w:p>
        </w:tc>
        <w:tc>
          <w:tcPr>
            <w:tcW w:w="1280" w:type="dxa"/>
          </w:tcPr>
          <w:p w14:paraId="4191D58B" w14:textId="77777777" w:rsidR="006A532F" w:rsidRPr="004F6352" w:rsidRDefault="006A532F" w:rsidP="006B19DE">
            <w:pPr>
              <w:pStyle w:val="BodyText"/>
              <w:rPr>
                <w:rFonts w:eastAsia="SimSun"/>
                <w:lang w:val="en-US"/>
              </w:rPr>
            </w:pPr>
          </w:p>
        </w:tc>
        <w:tc>
          <w:tcPr>
            <w:tcW w:w="6435" w:type="dxa"/>
          </w:tcPr>
          <w:p w14:paraId="12BA1329" w14:textId="77777777" w:rsidR="006A532F" w:rsidRPr="004F6352" w:rsidRDefault="006A532F" w:rsidP="006B19DE">
            <w:pPr>
              <w:pStyle w:val="BodyText"/>
              <w:rPr>
                <w:rFonts w:eastAsia="SimSun"/>
                <w:lang w:val="en-US"/>
              </w:rPr>
            </w:pPr>
          </w:p>
        </w:tc>
      </w:tr>
      <w:tr w:rsidR="006A532F" w:rsidRPr="004F6352" w14:paraId="05B583BA" w14:textId="77777777" w:rsidTr="00D41895">
        <w:trPr>
          <w:jc w:val="center"/>
        </w:trPr>
        <w:tc>
          <w:tcPr>
            <w:tcW w:w="1783" w:type="dxa"/>
          </w:tcPr>
          <w:p w14:paraId="7E6E2DD1" w14:textId="77777777" w:rsidR="006A532F" w:rsidRPr="001700CF" w:rsidRDefault="006A532F" w:rsidP="006B19DE">
            <w:pPr>
              <w:pStyle w:val="BodyText"/>
              <w:rPr>
                <w:rFonts w:eastAsia="DengXian"/>
                <w:bCs/>
                <w:sz w:val="20"/>
                <w:szCs w:val="20"/>
                <w:lang w:val="en-US"/>
              </w:rPr>
            </w:pPr>
          </w:p>
        </w:tc>
        <w:tc>
          <w:tcPr>
            <w:tcW w:w="1280" w:type="dxa"/>
          </w:tcPr>
          <w:p w14:paraId="63E0B29E" w14:textId="77777777" w:rsidR="006A532F" w:rsidRPr="001700CF" w:rsidRDefault="006A532F" w:rsidP="006B19DE">
            <w:pPr>
              <w:pStyle w:val="BodyText"/>
              <w:rPr>
                <w:rFonts w:eastAsia="SimSun"/>
                <w:sz w:val="20"/>
                <w:szCs w:val="20"/>
                <w:lang w:val="en-US"/>
              </w:rPr>
            </w:pPr>
          </w:p>
        </w:tc>
        <w:tc>
          <w:tcPr>
            <w:tcW w:w="6435" w:type="dxa"/>
          </w:tcPr>
          <w:p w14:paraId="3E3155CE" w14:textId="77777777" w:rsidR="006A532F" w:rsidRDefault="006A532F" w:rsidP="006B19DE">
            <w:pPr>
              <w:pStyle w:val="BodyText"/>
              <w:rPr>
                <w:rFonts w:eastAsia="SimSun"/>
                <w:lang w:val="en-US"/>
              </w:rPr>
            </w:pPr>
          </w:p>
        </w:tc>
      </w:tr>
      <w:tr w:rsidR="006A532F" w:rsidRPr="004F6352" w14:paraId="0874E0D3" w14:textId="77777777" w:rsidTr="00D41895">
        <w:trPr>
          <w:jc w:val="center"/>
        </w:trPr>
        <w:tc>
          <w:tcPr>
            <w:tcW w:w="1783" w:type="dxa"/>
          </w:tcPr>
          <w:p w14:paraId="1F8B196A" w14:textId="77777777" w:rsidR="006A532F" w:rsidRPr="001700CF" w:rsidRDefault="006A532F" w:rsidP="006B19DE">
            <w:pPr>
              <w:pStyle w:val="BodyText"/>
              <w:rPr>
                <w:rFonts w:eastAsia="DengXian"/>
                <w:bCs/>
                <w:lang w:val="en-US"/>
              </w:rPr>
            </w:pPr>
          </w:p>
        </w:tc>
        <w:tc>
          <w:tcPr>
            <w:tcW w:w="1280" w:type="dxa"/>
          </w:tcPr>
          <w:p w14:paraId="365ABCBE" w14:textId="77777777" w:rsidR="006A532F" w:rsidRPr="001700CF" w:rsidRDefault="006A532F" w:rsidP="006B19DE">
            <w:pPr>
              <w:pStyle w:val="BodyText"/>
              <w:rPr>
                <w:rFonts w:eastAsia="SimSun"/>
                <w:lang w:val="en-US"/>
              </w:rPr>
            </w:pPr>
          </w:p>
        </w:tc>
        <w:tc>
          <w:tcPr>
            <w:tcW w:w="6435" w:type="dxa"/>
          </w:tcPr>
          <w:p w14:paraId="52079891" w14:textId="77777777" w:rsidR="006A532F" w:rsidRDefault="006A532F" w:rsidP="006B19DE">
            <w:pPr>
              <w:pStyle w:val="BodyText"/>
              <w:rPr>
                <w:rFonts w:eastAsia="SimSun"/>
              </w:rPr>
            </w:pPr>
          </w:p>
        </w:tc>
      </w:tr>
      <w:tr w:rsidR="006A532F" w:rsidRPr="004F6352" w14:paraId="3CBC5F76" w14:textId="77777777" w:rsidTr="00D41895">
        <w:trPr>
          <w:jc w:val="center"/>
        </w:trPr>
        <w:tc>
          <w:tcPr>
            <w:tcW w:w="1783" w:type="dxa"/>
          </w:tcPr>
          <w:p w14:paraId="06E1B295" w14:textId="77777777" w:rsidR="006A532F" w:rsidRDefault="006A532F" w:rsidP="006B19DE">
            <w:pPr>
              <w:pStyle w:val="BodyText"/>
              <w:rPr>
                <w:rFonts w:eastAsiaTheme="minorEastAsia"/>
                <w:bCs/>
                <w:lang w:val="en-US" w:eastAsia="ja-JP"/>
              </w:rPr>
            </w:pPr>
          </w:p>
        </w:tc>
        <w:tc>
          <w:tcPr>
            <w:tcW w:w="1280" w:type="dxa"/>
          </w:tcPr>
          <w:p w14:paraId="1B8CACE3" w14:textId="77777777" w:rsidR="006A532F" w:rsidRDefault="006A532F" w:rsidP="006B19DE">
            <w:pPr>
              <w:pStyle w:val="BodyText"/>
              <w:rPr>
                <w:rFonts w:eastAsiaTheme="minorEastAsia"/>
                <w:lang w:val="en-US" w:eastAsia="ja-JP"/>
              </w:rPr>
            </w:pPr>
          </w:p>
        </w:tc>
        <w:tc>
          <w:tcPr>
            <w:tcW w:w="6435" w:type="dxa"/>
          </w:tcPr>
          <w:p w14:paraId="7ED14120" w14:textId="77777777" w:rsidR="006A532F" w:rsidRPr="00693E6E" w:rsidRDefault="006A532F" w:rsidP="006B19DE">
            <w:pPr>
              <w:pStyle w:val="BodyText"/>
              <w:rPr>
                <w:rFonts w:eastAsiaTheme="minorEastAsia" w:cs="Arial"/>
                <w:bCs/>
              </w:rPr>
            </w:pPr>
          </w:p>
        </w:tc>
      </w:tr>
      <w:tr w:rsidR="006A532F" w:rsidRPr="004F6352" w14:paraId="32E2A70F" w14:textId="77777777" w:rsidTr="00D41895">
        <w:trPr>
          <w:jc w:val="center"/>
        </w:trPr>
        <w:tc>
          <w:tcPr>
            <w:tcW w:w="1783" w:type="dxa"/>
          </w:tcPr>
          <w:p w14:paraId="21A70F01" w14:textId="77777777" w:rsidR="006A532F" w:rsidRDefault="006A532F" w:rsidP="006B19DE">
            <w:pPr>
              <w:pStyle w:val="BodyText"/>
              <w:rPr>
                <w:rFonts w:eastAsia="DengXian"/>
                <w:bCs/>
                <w:lang w:val="en-US"/>
              </w:rPr>
            </w:pPr>
          </w:p>
        </w:tc>
        <w:tc>
          <w:tcPr>
            <w:tcW w:w="1280" w:type="dxa"/>
          </w:tcPr>
          <w:p w14:paraId="20F76ABD" w14:textId="77777777" w:rsidR="006A532F" w:rsidRDefault="006A532F" w:rsidP="006B19DE">
            <w:pPr>
              <w:pStyle w:val="BodyText"/>
              <w:rPr>
                <w:rFonts w:eastAsia="SimSun"/>
                <w:lang w:val="en-US"/>
              </w:rPr>
            </w:pPr>
          </w:p>
        </w:tc>
        <w:tc>
          <w:tcPr>
            <w:tcW w:w="6435" w:type="dxa"/>
          </w:tcPr>
          <w:p w14:paraId="4EC6922D" w14:textId="77777777" w:rsidR="006A532F" w:rsidRDefault="006A532F" w:rsidP="006B19DE">
            <w:pPr>
              <w:pStyle w:val="BodyText"/>
              <w:rPr>
                <w:rFonts w:eastAsia="SimSun"/>
                <w:lang w:val="en-US"/>
              </w:rPr>
            </w:pPr>
          </w:p>
        </w:tc>
      </w:tr>
      <w:tr w:rsidR="006A532F" w:rsidRPr="004F6352" w14:paraId="6772B6DE" w14:textId="77777777" w:rsidTr="00D41895">
        <w:trPr>
          <w:jc w:val="center"/>
        </w:trPr>
        <w:tc>
          <w:tcPr>
            <w:tcW w:w="1783" w:type="dxa"/>
          </w:tcPr>
          <w:p w14:paraId="3C2FB4B4" w14:textId="77777777" w:rsidR="006A532F" w:rsidRDefault="006A532F" w:rsidP="006B19DE">
            <w:pPr>
              <w:pStyle w:val="BodyText"/>
              <w:rPr>
                <w:rFonts w:eastAsia="DengXian"/>
                <w:bCs/>
                <w:lang w:val="en-US"/>
              </w:rPr>
            </w:pPr>
          </w:p>
        </w:tc>
        <w:tc>
          <w:tcPr>
            <w:tcW w:w="1280" w:type="dxa"/>
          </w:tcPr>
          <w:p w14:paraId="0D343775" w14:textId="77777777" w:rsidR="006A532F" w:rsidRDefault="006A532F" w:rsidP="006B19DE">
            <w:pPr>
              <w:pStyle w:val="BodyText"/>
              <w:rPr>
                <w:rFonts w:eastAsia="SimSun"/>
                <w:lang w:val="en-US"/>
              </w:rPr>
            </w:pPr>
          </w:p>
        </w:tc>
        <w:tc>
          <w:tcPr>
            <w:tcW w:w="6435" w:type="dxa"/>
          </w:tcPr>
          <w:p w14:paraId="274043B8" w14:textId="77777777" w:rsidR="006A532F" w:rsidRDefault="006A532F" w:rsidP="006B19DE">
            <w:pPr>
              <w:pStyle w:val="BodyText"/>
              <w:rPr>
                <w:rFonts w:eastAsia="SimSun"/>
                <w:lang w:val="en-US"/>
              </w:rPr>
            </w:pPr>
          </w:p>
        </w:tc>
      </w:tr>
      <w:tr w:rsidR="006A532F" w:rsidRPr="004F6352" w14:paraId="09B19D79" w14:textId="77777777" w:rsidTr="00D41895">
        <w:trPr>
          <w:jc w:val="center"/>
        </w:trPr>
        <w:tc>
          <w:tcPr>
            <w:tcW w:w="1783" w:type="dxa"/>
          </w:tcPr>
          <w:p w14:paraId="36DE585D" w14:textId="77777777" w:rsidR="006A532F" w:rsidRDefault="006A532F" w:rsidP="006B19DE">
            <w:pPr>
              <w:pStyle w:val="BodyText"/>
              <w:rPr>
                <w:rFonts w:eastAsia="Malgun Gothic"/>
                <w:bCs/>
                <w:lang w:eastAsia="ko-KR"/>
              </w:rPr>
            </w:pPr>
          </w:p>
        </w:tc>
        <w:tc>
          <w:tcPr>
            <w:tcW w:w="1280" w:type="dxa"/>
          </w:tcPr>
          <w:p w14:paraId="0AF0A8FA" w14:textId="77777777" w:rsidR="006A532F" w:rsidRDefault="006A532F" w:rsidP="006B19DE">
            <w:pPr>
              <w:pStyle w:val="BodyText"/>
              <w:rPr>
                <w:rFonts w:eastAsia="SimSun"/>
                <w:lang w:val="en-US"/>
              </w:rPr>
            </w:pPr>
          </w:p>
        </w:tc>
        <w:tc>
          <w:tcPr>
            <w:tcW w:w="6435" w:type="dxa"/>
          </w:tcPr>
          <w:p w14:paraId="4D8F3358" w14:textId="77777777" w:rsidR="006A532F" w:rsidRDefault="006A532F" w:rsidP="006B19DE">
            <w:pPr>
              <w:pStyle w:val="BodyText"/>
              <w:rPr>
                <w:rFonts w:eastAsia="SimSun"/>
                <w:lang w:val="en-US"/>
              </w:rPr>
            </w:pPr>
          </w:p>
        </w:tc>
      </w:tr>
      <w:tr w:rsidR="006A532F" w:rsidRPr="00A46370" w14:paraId="4522BDDF" w14:textId="77777777" w:rsidTr="00D41895">
        <w:tblPrEx>
          <w:jc w:val="left"/>
        </w:tblPrEx>
        <w:tc>
          <w:tcPr>
            <w:tcW w:w="1783" w:type="dxa"/>
          </w:tcPr>
          <w:p w14:paraId="7DF2F103" w14:textId="77777777" w:rsidR="006A532F" w:rsidRDefault="006A532F" w:rsidP="006B19DE">
            <w:pPr>
              <w:pStyle w:val="BodyText"/>
              <w:rPr>
                <w:rFonts w:eastAsia="DengXian"/>
                <w:bCs/>
                <w:lang w:val="en-US"/>
              </w:rPr>
            </w:pPr>
          </w:p>
        </w:tc>
        <w:tc>
          <w:tcPr>
            <w:tcW w:w="1280" w:type="dxa"/>
          </w:tcPr>
          <w:p w14:paraId="6C14F9EC" w14:textId="77777777" w:rsidR="006A532F" w:rsidRDefault="006A532F" w:rsidP="006B19DE">
            <w:pPr>
              <w:pStyle w:val="BodyText"/>
              <w:rPr>
                <w:rFonts w:eastAsia="SimSun"/>
                <w:lang w:val="en-US"/>
              </w:rPr>
            </w:pPr>
          </w:p>
        </w:tc>
        <w:tc>
          <w:tcPr>
            <w:tcW w:w="6435" w:type="dxa"/>
          </w:tcPr>
          <w:p w14:paraId="7BC4BA0F" w14:textId="77777777" w:rsidR="006A532F" w:rsidRDefault="006A532F" w:rsidP="006B19DE">
            <w:pPr>
              <w:pStyle w:val="BodyText"/>
              <w:rPr>
                <w:rFonts w:eastAsia="SimSun"/>
                <w:lang w:val="en-US"/>
              </w:rPr>
            </w:pPr>
          </w:p>
        </w:tc>
      </w:tr>
      <w:tr w:rsidR="006A532F" w:rsidRPr="00A46370" w14:paraId="71E9DFD3" w14:textId="77777777" w:rsidTr="00D41895">
        <w:tblPrEx>
          <w:jc w:val="left"/>
        </w:tblPrEx>
        <w:tc>
          <w:tcPr>
            <w:tcW w:w="1783" w:type="dxa"/>
          </w:tcPr>
          <w:p w14:paraId="60DAE78E" w14:textId="77777777" w:rsidR="006A532F" w:rsidRDefault="006A532F" w:rsidP="006B19DE">
            <w:pPr>
              <w:pStyle w:val="BodyText"/>
              <w:rPr>
                <w:rFonts w:eastAsia="Malgun Gothic"/>
                <w:bCs/>
                <w:lang w:eastAsia="ko-KR"/>
              </w:rPr>
            </w:pPr>
          </w:p>
        </w:tc>
        <w:tc>
          <w:tcPr>
            <w:tcW w:w="1280" w:type="dxa"/>
          </w:tcPr>
          <w:p w14:paraId="48F220BB" w14:textId="77777777" w:rsidR="006A532F" w:rsidRDefault="006A532F" w:rsidP="006B19DE">
            <w:pPr>
              <w:pStyle w:val="BodyText"/>
              <w:rPr>
                <w:rFonts w:eastAsia="SimSun"/>
                <w:lang w:val="en-US"/>
              </w:rPr>
            </w:pPr>
          </w:p>
        </w:tc>
        <w:tc>
          <w:tcPr>
            <w:tcW w:w="6435" w:type="dxa"/>
          </w:tcPr>
          <w:p w14:paraId="0BDE803A" w14:textId="77777777" w:rsidR="006A532F" w:rsidRDefault="006A532F" w:rsidP="006B19DE">
            <w:pPr>
              <w:pStyle w:val="BodyText"/>
              <w:rPr>
                <w:rFonts w:eastAsia="SimSun"/>
                <w:lang w:val="en-US"/>
              </w:rPr>
            </w:pPr>
          </w:p>
        </w:tc>
      </w:tr>
      <w:tr w:rsidR="006A532F" w:rsidRPr="00A46370" w14:paraId="7F6DA2A3" w14:textId="77777777" w:rsidTr="00D41895">
        <w:tblPrEx>
          <w:jc w:val="left"/>
        </w:tblPrEx>
        <w:tc>
          <w:tcPr>
            <w:tcW w:w="1783" w:type="dxa"/>
          </w:tcPr>
          <w:p w14:paraId="343C88AE" w14:textId="77777777" w:rsidR="006A532F" w:rsidRPr="00740F90" w:rsidRDefault="006A532F" w:rsidP="006B19DE">
            <w:pPr>
              <w:pStyle w:val="BodyText"/>
              <w:rPr>
                <w:rFonts w:eastAsia="Malgun Gothic"/>
                <w:bCs/>
                <w:lang w:val="en-US" w:eastAsia="ko-KR"/>
              </w:rPr>
            </w:pPr>
          </w:p>
        </w:tc>
        <w:tc>
          <w:tcPr>
            <w:tcW w:w="1280" w:type="dxa"/>
          </w:tcPr>
          <w:p w14:paraId="11544BC3" w14:textId="77777777" w:rsidR="006A532F" w:rsidRPr="00740F90" w:rsidRDefault="006A532F" w:rsidP="006B19DE">
            <w:pPr>
              <w:pStyle w:val="BodyText"/>
              <w:rPr>
                <w:rFonts w:eastAsia="Malgun Gothic"/>
                <w:lang w:val="en-US" w:eastAsia="ko-KR"/>
              </w:rPr>
            </w:pPr>
          </w:p>
        </w:tc>
        <w:tc>
          <w:tcPr>
            <w:tcW w:w="6435" w:type="dxa"/>
          </w:tcPr>
          <w:p w14:paraId="69EB356E" w14:textId="77777777" w:rsidR="006A532F" w:rsidRDefault="006A532F" w:rsidP="006B19DE">
            <w:pPr>
              <w:pStyle w:val="BodyText"/>
              <w:rPr>
                <w:rFonts w:eastAsia="Yu Mincho" w:cs="Arial"/>
                <w:bCs/>
                <w:lang w:eastAsia="ja-JP"/>
              </w:rPr>
            </w:pPr>
          </w:p>
        </w:tc>
      </w:tr>
      <w:tr w:rsidR="006A532F" w:rsidRPr="00A46370" w14:paraId="4FDDD35D" w14:textId="77777777" w:rsidTr="00D41895">
        <w:tblPrEx>
          <w:jc w:val="left"/>
        </w:tblPrEx>
        <w:tc>
          <w:tcPr>
            <w:tcW w:w="1783" w:type="dxa"/>
          </w:tcPr>
          <w:p w14:paraId="2C0533B6" w14:textId="77777777" w:rsidR="006A532F" w:rsidRDefault="006A532F" w:rsidP="006B19DE">
            <w:pPr>
              <w:pStyle w:val="BodyText"/>
              <w:rPr>
                <w:rFonts w:eastAsia="Malgun Gothic"/>
                <w:bCs/>
                <w:lang w:val="en-US" w:eastAsia="ko-KR"/>
              </w:rPr>
            </w:pPr>
          </w:p>
        </w:tc>
        <w:tc>
          <w:tcPr>
            <w:tcW w:w="1280" w:type="dxa"/>
          </w:tcPr>
          <w:p w14:paraId="5E9DA78E" w14:textId="77777777" w:rsidR="006A532F" w:rsidRDefault="006A532F" w:rsidP="006B19DE">
            <w:pPr>
              <w:pStyle w:val="BodyText"/>
              <w:rPr>
                <w:rFonts w:eastAsia="Malgun Gothic"/>
                <w:lang w:val="en-US" w:eastAsia="ko-KR"/>
              </w:rPr>
            </w:pPr>
          </w:p>
        </w:tc>
        <w:tc>
          <w:tcPr>
            <w:tcW w:w="6435" w:type="dxa"/>
          </w:tcPr>
          <w:p w14:paraId="6131D5A4" w14:textId="77777777" w:rsidR="006A532F" w:rsidRDefault="006A532F" w:rsidP="006B19DE">
            <w:pPr>
              <w:pStyle w:val="BodyText"/>
              <w:rPr>
                <w:rFonts w:eastAsia="Yu Mincho" w:cs="Arial"/>
                <w:bCs/>
                <w:lang w:eastAsia="ja-JP"/>
              </w:rPr>
            </w:pPr>
          </w:p>
        </w:tc>
      </w:tr>
      <w:tr w:rsidR="006A532F" w14:paraId="52CE6768" w14:textId="77777777" w:rsidTr="00D41895">
        <w:tblPrEx>
          <w:jc w:val="left"/>
        </w:tblPrEx>
        <w:tc>
          <w:tcPr>
            <w:tcW w:w="1783" w:type="dxa"/>
          </w:tcPr>
          <w:p w14:paraId="0C026803" w14:textId="77777777" w:rsidR="006A532F" w:rsidRDefault="006A532F" w:rsidP="006B19DE">
            <w:pPr>
              <w:pStyle w:val="BodyText"/>
              <w:rPr>
                <w:rFonts w:eastAsia="Yu Mincho"/>
                <w:bCs/>
                <w:lang w:val="en-US" w:eastAsia="ja-JP"/>
              </w:rPr>
            </w:pPr>
          </w:p>
        </w:tc>
        <w:tc>
          <w:tcPr>
            <w:tcW w:w="1280" w:type="dxa"/>
          </w:tcPr>
          <w:p w14:paraId="535CEAAB" w14:textId="77777777" w:rsidR="006A532F" w:rsidRDefault="006A532F" w:rsidP="006B19DE">
            <w:pPr>
              <w:pStyle w:val="BodyText"/>
              <w:rPr>
                <w:rFonts w:eastAsia="Yu Mincho"/>
                <w:lang w:val="en-US" w:eastAsia="ja-JP"/>
              </w:rPr>
            </w:pPr>
          </w:p>
        </w:tc>
        <w:tc>
          <w:tcPr>
            <w:tcW w:w="6435" w:type="dxa"/>
          </w:tcPr>
          <w:p w14:paraId="2EA38913" w14:textId="77777777" w:rsidR="006A532F" w:rsidRDefault="006A532F" w:rsidP="006B19DE">
            <w:pPr>
              <w:pStyle w:val="BodyText"/>
              <w:rPr>
                <w:rFonts w:eastAsia="Yu Mincho" w:cs="Arial"/>
                <w:bCs/>
                <w:lang w:eastAsia="ja-JP"/>
              </w:rPr>
            </w:pPr>
          </w:p>
        </w:tc>
      </w:tr>
      <w:tr w:rsidR="006A532F" w14:paraId="4EDA1C86" w14:textId="77777777" w:rsidTr="00D41895">
        <w:tblPrEx>
          <w:jc w:val="left"/>
        </w:tblPrEx>
        <w:tc>
          <w:tcPr>
            <w:tcW w:w="1783" w:type="dxa"/>
          </w:tcPr>
          <w:p w14:paraId="5361E1E3" w14:textId="77777777" w:rsidR="006A532F" w:rsidRDefault="006A532F" w:rsidP="006B19DE">
            <w:pPr>
              <w:pStyle w:val="BodyText"/>
              <w:rPr>
                <w:rFonts w:eastAsia="Yu Mincho"/>
                <w:bCs/>
                <w:lang w:val="en-US" w:eastAsia="ja-JP"/>
              </w:rPr>
            </w:pPr>
          </w:p>
        </w:tc>
        <w:tc>
          <w:tcPr>
            <w:tcW w:w="1280" w:type="dxa"/>
          </w:tcPr>
          <w:p w14:paraId="6D23AAE3" w14:textId="77777777" w:rsidR="006A532F" w:rsidRDefault="006A532F" w:rsidP="006B19DE">
            <w:pPr>
              <w:pStyle w:val="BodyText"/>
              <w:rPr>
                <w:rFonts w:eastAsia="Yu Mincho"/>
                <w:lang w:val="en-US" w:eastAsia="ja-JP"/>
              </w:rPr>
            </w:pPr>
          </w:p>
        </w:tc>
        <w:tc>
          <w:tcPr>
            <w:tcW w:w="6435" w:type="dxa"/>
          </w:tcPr>
          <w:p w14:paraId="0C5FB61D" w14:textId="77777777" w:rsidR="006A532F" w:rsidRDefault="006A532F" w:rsidP="006B19DE">
            <w:pPr>
              <w:pStyle w:val="BodyText"/>
              <w:rPr>
                <w:rFonts w:eastAsia="Yu Mincho" w:cs="Arial"/>
                <w:bCs/>
                <w:lang w:eastAsia="ja-JP"/>
              </w:rPr>
            </w:pPr>
          </w:p>
        </w:tc>
      </w:tr>
    </w:tbl>
    <w:p w14:paraId="20851E0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DDE4BE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44130129" w14:textId="73DB9247"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2.4.12</w:t>
      </w:r>
    </w:p>
    <w:p w14:paraId="282061B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D52029F"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3B76B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A46F69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F6E0492" w14:textId="77777777" w:rsidR="006A532F" w:rsidRPr="00BF47BC" w:rsidRDefault="006A532F" w:rsidP="006A532F">
      <w:pPr>
        <w:jc w:val="both"/>
        <w:rPr>
          <w:rFonts w:ascii="Arial" w:hAnsi="Arial" w:cs="Arial"/>
        </w:rPr>
      </w:pPr>
    </w:p>
    <w:p w14:paraId="6AB24475" w14:textId="77777777" w:rsidR="006A532F" w:rsidRDefault="006A532F" w:rsidP="006A532F">
      <w:pPr>
        <w:pStyle w:val="Proposal"/>
      </w:pPr>
      <w:bookmarkStart w:id="15" w:name="_Toc103161233"/>
      <w:r>
        <w:t>???</w:t>
      </w:r>
      <w:bookmarkEnd w:id="15"/>
    </w:p>
    <w:p w14:paraId="167078EB" w14:textId="77777777" w:rsidR="006A532F" w:rsidRDefault="006A532F" w:rsidP="006A532F">
      <w:pPr>
        <w:pStyle w:val="Proposal"/>
        <w:numPr>
          <w:ilvl w:val="0"/>
          <w:numId w:val="0"/>
        </w:numPr>
        <w:rPr>
          <w:b w:val="0"/>
          <w:bCs w:val="0"/>
        </w:rPr>
      </w:pPr>
    </w:p>
    <w:p w14:paraId="235ED3EB" w14:textId="07F4AC86" w:rsidR="00503EA8" w:rsidRDefault="00503EA8" w:rsidP="00503EA8">
      <w:pPr>
        <w:pStyle w:val="Proposal"/>
        <w:numPr>
          <w:ilvl w:val="0"/>
          <w:numId w:val="0"/>
        </w:numPr>
        <w:rPr>
          <w:b w:val="0"/>
          <w:bCs w:val="0"/>
        </w:rPr>
      </w:pPr>
    </w:p>
    <w:p w14:paraId="1A9045BE" w14:textId="21267DA7"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4.13</w:t>
      </w:r>
      <w:r>
        <w:rPr>
          <w:rFonts w:ascii="Arial" w:hAnsi="Arial" w:cs="Arial"/>
          <w:bCs/>
        </w:rPr>
        <w:t xml:space="preserve"> This question is regarding RIL X119</w:t>
      </w:r>
      <w:r w:rsidR="00CA26FD">
        <w:rPr>
          <w:rFonts w:ascii="Arial" w:hAnsi="Arial" w:cs="Arial"/>
          <w:bCs/>
        </w:rPr>
        <w:t>-1</w:t>
      </w:r>
      <w:r>
        <w:rPr>
          <w:rFonts w:ascii="Arial" w:hAnsi="Arial" w:cs="Arial"/>
          <w:bCs/>
        </w:rPr>
        <w:t xml:space="preserve">. </w:t>
      </w:r>
    </w:p>
    <w:p w14:paraId="2BD04B23"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70DF51A2"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24B9E7A"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5"/>
        <w:gridCol w:w="1280"/>
        <w:gridCol w:w="6433"/>
      </w:tblGrid>
      <w:tr w:rsidR="006A532F" w:rsidRPr="004F6352" w14:paraId="1CADF610" w14:textId="77777777" w:rsidTr="00D41895">
        <w:trPr>
          <w:jc w:val="center"/>
        </w:trPr>
        <w:tc>
          <w:tcPr>
            <w:tcW w:w="1785" w:type="dxa"/>
            <w:shd w:val="clear" w:color="auto" w:fill="A5A5A5" w:themeFill="accent3"/>
          </w:tcPr>
          <w:p w14:paraId="6A0B7414"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80" w:type="dxa"/>
            <w:shd w:val="clear" w:color="auto" w:fill="A5A5A5" w:themeFill="accent3"/>
          </w:tcPr>
          <w:p w14:paraId="5471013A" w14:textId="77777777" w:rsidR="006A532F" w:rsidRDefault="006A532F" w:rsidP="006B19DE">
            <w:pPr>
              <w:pStyle w:val="BodyText"/>
              <w:rPr>
                <w:b/>
                <w:bCs/>
                <w:lang w:val="en-US"/>
              </w:rPr>
            </w:pPr>
            <w:r w:rsidRPr="00E15D8F">
              <w:rPr>
                <w:b/>
                <w:bCs/>
                <w:sz w:val="20"/>
                <w:szCs w:val="20"/>
                <w:lang w:val="en-US"/>
              </w:rPr>
              <w:t>Yes/No</w:t>
            </w:r>
          </w:p>
        </w:tc>
        <w:tc>
          <w:tcPr>
            <w:tcW w:w="6433" w:type="dxa"/>
            <w:shd w:val="clear" w:color="auto" w:fill="A5A5A5" w:themeFill="accent3"/>
          </w:tcPr>
          <w:p w14:paraId="0E48DF5F"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2CFDF861" w14:textId="77777777" w:rsidTr="00D41895">
        <w:trPr>
          <w:jc w:val="center"/>
        </w:trPr>
        <w:tc>
          <w:tcPr>
            <w:tcW w:w="1785" w:type="dxa"/>
          </w:tcPr>
          <w:p w14:paraId="58C58047" w14:textId="6137150B" w:rsidR="006A532F" w:rsidRPr="004F6352" w:rsidRDefault="00261570" w:rsidP="006B19DE">
            <w:pPr>
              <w:pStyle w:val="BodyText"/>
              <w:rPr>
                <w:rFonts w:eastAsia="DengXian"/>
                <w:bCs/>
                <w:sz w:val="20"/>
                <w:szCs w:val="20"/>
                <w:lang w:val="en-US"/>
              </w:rPr>
            </w:pPr>
            <w:r>
              <w:rPr>
                <w:rFonts w:eastAsia="DengXian"/>
                <w:bCs/>
                <w:sz w:val="20"/>
                <w:szCs w:val="20"/>
                <w:lang w:val="en-US"/>
              </w:rPr>
              <w:t>Intel</w:t>
            </w:r>
          </w:p>
        </w:tc>
        <w:tc>
          <w:tcPr>
            <w:tcW w:w="1280" w:type="dxa"/>
          </w:tcPr>
          <w:p w14:paraId="2BD71409" w14:textId="1EE60D30" w:rsidR="006A532F" w:rsidRPr="004F6352" w:rsidRDefault="007C50E8" w:rsidP="006B19DE">
            <w:pPr>
              <w:pStyle w:val="BodyText"/>
              <w:rPr>
                <w:rFonts w:eastAsia="SimSun"/>
                <w:lang w:val="en-US"/>
              </w:rPr>
            </w:pPr>
            <w:r>
              <w:rPr>
                <w:rFonts w:eastAsia="SimSun"/>
                <w:lang w:val="en-US"/>
              </w:rPr>
              <w:t>Comments</w:t>
            </w:r>
          </w:p>
        </w:tc>
        <w:tc>
          <w:tcPr>
            <w:tcW w:w="6433" w:type="dxa"/>
          </w:tcPr>
          <w:p w14:paraId="75287ADA" w14:textId="3CEF3BD0" w:rsidR="006A532F" w:rsidRPr="004F6352" w:rsidRDefault="00261570" w:rsidP="006B19DE">
            <w:pPr>
              <w:pStyle w:val="BodyText"/>
              <w:jc w:val="left"/>
              <w:rPr>
                <w:rFonts w:eastAsia="SimSun"/>
                <w:lang w:val="en-US"/>
              </w:rPr>
            </w:pPr>
            <w:r>
              <w:rPr>
                <w:rFonts w:eastAsia="SimSun"/>
                <w:lang w:val="en-US"/>
              </w:rPr>
              <w:t xml:space="preserve">May discuss based on </w:t>
            </w:r>
            <w:r>
              <w:rPr>
                <w:iCs/>
              </w:rPr>
              <w:t xml:space="preserve">Vivo </w:t>
            </w:r>
            <w:r w:rsidRPr="002535E7">
              <w:rPr>
                <w:iCs/>
              </w:rPr>
              <w:t>R2-2204817</w:t>
            </w:r>
            <w:r>
              <w:rPr>
                <w:iCs/>
              </w:rPr>
              <w:t xml:space="preserve"> on the UE behavior </w:t>
            </w:r>
            <w:r w:rsidRPr="00261570">
              <w:rPr>
                <w:iCs/>
              </w:rPr>
              <w:t>if the RedCap-specific initial BWP is not configured</w:t>
            </w:r>
            <w:r>
              <w:rPr>
                <w:iCs/>
              </w:rPr>
              <w:t>.</w:t>
            </w:r>
          </w:p>
        </w:tc>
      </w:tr>
      <w:tr w:rsidR="00D41895" w:rsidRPr="004F6352" w14:paraId="404BDB40" w14:textId="77777777" w:rsidTr="00D41895">
        <w:trPr>
          <w:jc w:val="center"/>
        </w:trPr>
        <w:tc>
          <w:tcPr>
            <w:tcW w:w="1785" w:type="dxa"/>
          </w:tcPr>
          <w:p w14:paraId="262E6C65" w14:textId="2BE8B86F" w:rsidR="00D41895" w:rsidRPr="004F6352" w:rsidRDefault="00D41895" w:rsidP="00D41895">
            <w:pPr>
              <w:pStyle w:val="BodyText"/>
              <w:rPr>
                <w:rFonts w:eastAsia="Malgun Gothic"/>
                <w:bCs/>
                <w:sz w:val="20"/>
                <w:szCs w:val="20"/>
                <w:lang w:val="en-US" w:eastAsia="ko-KR"/>
              </w:rPr>
            </w:pPr>
            <w:r>
              <w:rPr>
                <w:rFonts w:eastAsiaTheme="minorEastAsia" w:hint="eastAsia"/>
                <w:bCs/>
                <w:sz w:val="20"/>
                <w:szCs w:val="20"/>
                <w:lang w:val="en-US"/>
              </w:rPr>
              <w:t>Xi</w:t>
            </w:r>
            <w:r>
              <w:rPr>
                <w:rFonts w:eastAsiaTheme="minorEastAsia"/>
                <w:bCs/>
                <w:sz w:val="20"/>
                <w:szCs w:val="20"/>
                <w:lang w:val="en-US"/>
              </w:rPr>
              <w:t>aomi</w:t>
            </w:r>
          </w:p>
        </w:tc>
        <w:tc>
          <w:tcPr>
            <w:tcW w:w="1280" w:type="dxa"/>
          </w:tcPr>
          <w:p w14:paraId="5E011949" w14:textId="19F8428F" w:rsidR="00D41895" w:rsidRPr="004F6352" w:rsidRDefault="00D41895" w:rsidP="00D41895">
            <w:pPr>
              <w:pStyle w:val="BodyText"/>
              <w:rPr>
                <w:rFonts w:eastAsia="SimSun"/>
                <w:lang w:val="en-US"/>
              </w:rPr>
            </w:pPr>
            <w:r>
              <w:rPr>
                <w:rFonts w:eastAsia="SimSun"/>
                <w:lang w:val="en-US"/>
              </w:rPr>
              <w:t>Yes</w:t>
            </w:r>
          </w:p>
        </w:tc>
        <w:tc>
          <w:tcPr>
            <w:tcW w:w="6433" w:type="dxa"/>
          </w:tcPr>
          <w:p w14:paraId="641E1F52" w14:textId="77777777" w:rsidR="00D41895" w:rsidRPr="00204881" w:rsidRDefault="00D41895" w:rsidP="00D41895">
            <w:pPr>
              <w:pStyle w:val="BodyText"/>
              <w:rPr>
                <w:rFonts w:eastAsiaTheme="minorEastAsia"/>
              </w:rPr>
            </w:pPr>
            <w:r>
              <w:rPr>
                <w:rFonts w:eastAsiaTheme="minorEastAsia" w:hint="eastAsia"/>
              </w:rPr>
              <w:t>C</w:t>
            </w:r>
            <w:r>
              <w:rPr>
                <w:rFonts w:eastAsiaTheme="minorEastAsia"/>
              </w:rPr>
              <w:t xml:space="preserve">an be disussed with </w:t>
            </w:r>
            <w:r>
              <w:rPr>
                <w:rFonts w:cs="Arial"/>
                <w:bCs/>
              </w:rPr>
              <w:t>Z036.</w:t>
            </w:r>
          </w:p>
          <w:p w14:paraId="72A46F8B" w14:textId="77777777" w:rsidR="00D41895" w:rsidRDefault="00D41895" w:rsidP="00D41895">
            <w:pPr>
              <w:pStyle w:val="BodyText"/>
            </w:pPr>
            <w:r>
              <w:t xml:space="preserve">The purpose is to change the </w:t>
            </w:r>
            <w:r w:rsidRPr="005F6E46">
              <w:t>Need code of RedCap-specific initial DL BWP for handover</w:t>
            </w:r>
            <w:r>
              <w:t>.</w:t>
            </w:r>
            <w:r w:rsidRPr="005F6E46">
              <w:t xml:space="preserve"> </w:t>
            </w:r>
          </w:p>
          <w:p w14:paraId="295810C6" w14:textId="77777777" w:rsidR="00D41895" w:rsidRDefault="00D41895" w:rsidP="00D41895">
            <w:pPr>
              <w:pStyle w:val="BodyText"/>
            </w:pPr>
            <w:r>
              <w:t xml:space="preserve">We have provides a paper </w:t>
            </w:r>
            <w:r w:rsidRPr="00204881">
              <w:t>R2-2206062</w:t>
            </w:r>
            <w:r>
              <w:t>:</w:t>
            </w:r>
          </w:p>
          <w:p w14:paraId="32883759" w14:textId="77777777" w:rsidR="00D41895" w:rsidRDefault="00D41895" w:rsidP="00D41895">
            <w:pPr>
              <w:pStyle w:val="BodyText"/>
              <w:rPr>
                <w:rFonts w:ascii="Courier New" w:eastAsia="Times New Roman" w:hAnsi="Courier New"/>
                <w:noProof/>
                <w:sz w:val="16"/>
                <w:lang w:eastAsia="en-GB"/>
              </w:rPr>
            </w:pPr>
            <w:r w:rsidRPr="005F6E46">
              <w:rPr>
                <w:rFonts w:ascii="Courier New" w:eastAsia="Times New Roman" w:hAnsi="Courier New"/>
                <w:noProof/>
                <w:sz w:val="16"/>
                <w:lang w:eastAsia="en-GB"/>
              </w:rPr>
              <w:t xml:space="preserve">initialDownlinkBWP-RedCap-r17   BWP-DownlinkCommon                              OPTIONAL    -- </w:t>
            </w:r>
            <w:ins w:id="16" w:author="Xiaomi(Yanhua)" w:date="2022-04-28T16:22:00Z">
              <w:r w:rsidRPr="005F6E46">
                <w:rPr>
                  <w:rFonts w:ascii="Courier New" w:eastAsia="Times New Roman" w:hAnsi="Courier New"/>
                  <w:noProof/>
                  <w:sz w:val="16"/>
                  <w:lang w:eastAsia="en-GB"/>
                </w:rPr>
                <w:t>Cond ServCellAdd</w:t>
              </w:r>
              <w:r>
                <w:rPr>
                  <w:rFonts w:ascii="Courier New" w:eastAsia="Times New Roman" w:hAnsi="Courier New"/>
                  <w:noProof/>
                  <w:sz w:val="16"/>
                  <w:lang w:eastAsia="en-GB"/>
                </w:rPr>
                <w:t>1</w:t>
              </w:r>
            </w:ins>
          </w:p>
          <w:p w14:paraId="2EC02CBF" w14:textId="77777777" w:rsidR="00D41895" w:rsidRDefault="00D41895" w:rsidP="00D41895">
            <w:pPr>
              <w:pStyle w:val="BodyText"/>
              <w:rPr>
                <w:rFonts w:eastAsia="SimSun"/>
                <w:lang w:val="en-US"/>
              </w:rPr>
            </w:pPr>
            <w:r>
              <w:rPr>
                <w:rFonts w:eastAsia="SimSun"/>
                <w:lang w:val="en-US"/>
              </w:rPr>
              <w:t xml:space="preserve">ServCellAdd1: </w:t>
            </w:r>
            <w:r w:rsidRPr="00204881">
              <w:rPr>
                <w:rFonts w:eastAsia="SimSun"/>
                <w:lang w:val="en-US"/>
              </w:rPr>
              <w:t>For Redcap, this field is mandatory present upon handover from E-UTRA to NR. It is optionally present, Need M otherwise.</w:t>
            </w:r>
          </w:p>
          <w:p w14:paraId="6B33E101" w14:textId="77777777" w:rsidR="00D41895" w:rsidRPr="004F6352" w:rsidRDefault="00D41895" w:rsidP="00D41895">
            <w:pPr>
              <w:pStyle w:val="BodyText"/>
              <w:rPr>
                <w:rFonts w:eastAsia="SimSun"/>
                <w:lang w:val="en-US"/>
              </w:rPr>
            </w:pPr>
          </w:p>
        </w:tc>
      </w:tr>
      <w:tr w:rsidR="006A532F" w:rsidRPr="004F6352" w14:paraId="19BB0D1F" w14:textId="77777777" w:rsidTr="00D41895">
        <w:trPr>
          <w:jc w:val="center"/>
        </w:trPr>
        <w:tc>
          <w:tcPr>
            <w:tcW w:w="1785" w:type="dxa"/>
          </w:tcPr>
          <w:p w14:paraId="3926F1B4" w14:textId="77777777" w:rsidR="006A532F" w:rsidRPr="00770D4A" w:rsidRDefault="006A532F" w:rsidP="006B19DE">
            <w:pPr>
              <w:pStyle w:val="BodyText"/>
              <w:rPr>
                <w:rFonts w:eastAsiaTheme="minorEastAsia"/>
                <w:bCs/>
                <w:sz w:val="20"/>
                <w:szCs w:val="20"/>
                <w:lang w:val="en-US"/>
              </w:rPr>
            </w:pPr>
          </w:p>
        </w:tc>
        <w:tc>
          <w:tcPr>
            <w:tcW w:w="1280" w:type="dxa"/>
          </w:tcPr>
          <w:p w14:paraId="26135CDC" w14:textId="77777777" w:rsidR="006A532F" w:rsidRPr="004F6352" w:rsidRDefault="006A532F" w:rsidP="006B19DE">
            <w:pPr>
              <w:pStyle w:val="BodyText"/>
              <w:rPr>
                <w:rFonts w:eastAsia="SimSun"/>
                <w:lang w:val="en-US"/>
              </w:rPr>
            </w:pPr>
          </w:p>
        </w:tc>
        <w:tc>
          <w:tcPr>
            <w:tcW w:w="6433" w:type="dxa"/>
          </w:tcPr>
          <w:p w14:paraId="4FDE2EED" w14:textId="77777777" w:rsidR="006A532F" w:rsidRPr="004F6352" w:rsidRDefault="006A532F" w:rsidP="006B19DE">
            <w:pPr>
              <w:pStyle w:val="BodyText"/>
              <w:rPr>
                <w:rFonts w:eastAsia="SimSun"/>
                <w:lang w:val="en-US"/>
              </w:rPr>
            </w:pPr>
          </w:p>
        </w:tc>
      </w:tr>
      <w:tr w:rsidR="006A532F" w:rsidRPr="004F6352" w14:paraId="01E89710" w14:textId="77777777" w:rsidTr="00D41895">
        <w:trPr>
          <w:jc w:val="center"/>
        </w:trPr>
        <w:tc>
          <w:tcPr>
            <w:tcW w:w="1785" w:type="dxa"/>
          </w:tcPr>
          <w:p w14:paraId="37F31BA1" w14:textId="77777777" w:rsidR="006A532F" w:rsidRPr="00B71B1D" w:rsidRDefault="006A532F" w:rsidP="006B19DE">
            <w:pPr>
              <w:pStyle w:val="BodyText"/>
              <w:jc w:val="center"/>
              <w:rPr>
                <w:bCs/>
                <w:sz w:val="20"/>
                <w:szCs w:val="20"/>
                <w:lang w:val="en-GB"/>
              </w:rPr>
            </w:pPr>
          </w:p>
        </w:tc>
        <w:tc>
          <w:tcPr>
            <w:tcW w:w="1280" w:type="dxa"/>
          </w:tcPr>
          <w:p w14:paraId="0477C044" w14:textId="77777777" w:rsidR="006A532F" w:rsidRPr="004F6352" w:rsidRDefault="006A532F" w:rsidP="006B19DE">
            <w:pPr>
              <w:pStyle w:val="BodyText"/>
              <w:rPr>
                <w:rFonts w:eastAsia="SimSun"/>
                <w:lang w:val="en-US"/>
              </w:rPr>
            </w:pPr>
          </w:p>
        </w:tc>
        <w:tc>
          <w:tcPr>
            <w:tcW w:w="6433" w:type="dxa"/>
          </w:tcPr>
          <w:p w14:paraId="01179CD7" w14:textId="77777777" w:rsidR="006A532F" w:rsidRPr="004F6352" w:rsidRDefault="006A532F" w:rsidP="006B19DE">
            <w:pPr>
              <w:pStyle w:val="BodyText"/>
              <w:rPr>
                <w:rFonts w:eastAsia="SimSun"/>
                <w:lang w:val="en-US"/>
              </w:rPr>
            </w:pPr>
          </w:p>
        </w:tc>
      </w:tr>
      <w:tr w:rsidR="006A532F" w:rsidRPr="004F6352" w14:paraId="66B6949D" w14:textId="77777777" w:rsidTr="00D41895">
        <w:trPr>
          <w:jc w:val="center"/>
        </w:trPr>
        <w:tc>
          <w:tcPr>
            <w:tcW w:w="1785" w:type="dxa"/>
          </w:tcPr>
          <w:p w14:paraId="52F7E1B5" w14:textId="77777777" w:rsidR="006A532F" w:rsidRPr="001700CF" w:rsidRDefault="006A532F" w:rsidP="006B19DE">
            <w:pPr>
              <w:pStyle w:val="BodyText"/>
              <w:rPr>
                <w:rFonts w:eastAsia="DengXian"/>
                <w:bCs/>
                <w:sz w:val="20"/>
                <w:szCs w:val="20"/>
                <w:lang w:val="en-US"/>
              </w:rPr>
            </w:pPr>
          </w:p>
        </w:tc>
        <w:tc>
          <w:tcPr>
            <w:tcW w:w="1280" w:type="dxa"/>
          </w:tcPr>
          <w:p w14:paraId="0A9AB821" w14:textId="77777777" w:rsidR="006A532F" w:rsidRPr="001700CF" w:rsidRDefault="006A532F" w:rsidP="006B19DE">
            <w:pPr>
              <w:pStyle w:val="BodyText"/>
              <w:rPr>
                <w:rFonts w:eastAsia="SimSun"/>
                <w:sz w:val="20"/>
                <w:szCs w:val="20"/>
                <w:lang w:val="en-US"/>
              </w:rPr>
            </w:pPr>
          </w:p>
        </w:tc>
        <w:tc>
          <w:tcPr>
            <w:tcW w:w="6433" w:type="dxa"/>
          </w:tcPr>
          <w:p w14:paraId="6C968D46" w14:textId="77777777" w:rsidR="006A532F" w:rsidRDefault="006A532F" w:rsidP="006B19DE">
            <w:pPr>
              <w:pStyle w:val="BodyText"/>
              <w:rPr>
                <w:rFonts w:eastAsia="SimSun"/>
                <w:lang w:val="en-US"/>
              </w:rPr>
            </w:pPr>
          </w:p>
        </w:tc>
      </w:tr>
      <w:tr w:rsidR="006A532F" w:rsidRPr="004F6352" w14:paraId="1648F5A3" w14:textId="77777777" w:rsidTr="00D41895">
        <w:trPr>
          <w:jc w:val="center"/>
        </w:trPr>
        <w:tc>
          <w:tcPr>
            <w:tcW w:w="1785" w:type="dxa"/>
          </w:tcPr>
          <w:p w14:paraId="05703151" w14:textId="77777777" w:rsidR="006A532F" w:rsidRPr="001700CF" w:rsidRDefault="006A532F" w:rsidP="006B19DE">
            <w:pPr>
              <w:pStyle w:val="BodyText"/>
              <w:rPr>
                <w:rFonts w:eastAsia="DengXian"/>
                <w:bCs/>
                <w:lang w:val="en-US"/>
              </w:rPr>
            </w:pPr>
          </w:p>
        </w:tc>
        <w:tc>
          <w:tcPr>
            <w:tcW w:w="1280" w:type="dxa"/>
          </w:tcPr>
          <w:p w14:paraId="3C20A194" w14:textId="77777777" w:rsidR="006A532F" w:rsidRPr="001700CF" w:rsidRDefault="006A532F" w:rsidP="006B19DE">
            <w:pPr>
              <w:pStyle w:val="BodyText"/>
              <w:rPr>
                <w:rFonts w:eastAsia="SimSun"/>
                <w:lang w:val="en-US"/>
              </w:rPr>
            </w:pPr>
          </w:p>
        </w:tc>
        <w:tc>
          <w:tcPr>
            <w:tcW w:w="6433" w:type="dxa"/>
          </w:tcPr>
          <w:p w14:paraId="4AE38A99" w14:textId="77777777" w:rsidR="006A532F" w:rsidRDefault="006A532F" w:rsidP="006B19DE">
            <w:pPr>
              <w:pStyle w:val="BodyText"/>
              <w:rPr>
                <w:rFonts w:eastAsia="SimSun"/>
              </w:rPr>
            </w:pPr>
          </w:p>
        </w:tc>
      </w:tr>
      <w:tr w:rsidR="006A532F" w:rsidRPr="004F6352" w14:paraId="63AE7504" w14:textId="77777777" w:rsidTr="00D41895">
        <w:trPr>
          <w:jc w:val="center"/>
        </w:trPr>
        <w:tc>
          <w:tcPr>
            <w:tcW w:w="1785" w:type="dxa"/>
          </w:tcPr>
          <w:p w14:paraId="080430D4" w14:textId="77777777" w:rsidR="006A532F" w:rsidRDefault="006A532F" w:rsidP="006B19DE">
            <w:pPr>
              <w:pStyle w:val="BodyText"/>
              <w:rPr>
                <w:rFonts w:eastAsiaTheme="minorEastAsia"/>
                <w:bCs/>
                <w:lang w:val="en-US" w:eastAsia="ja-JP"/>
              </w:rPr>
            </w:pPr>
          </w:p>
        </w:tc>
        <w:tc>
          <w:tcPr>
            <w:tcW w:w="1280" w:type="dxa"/>
          </w:tcPr>
          <w:p w14:paraId="23D1FADA" w14:textId="77777777" w:rsidR="006A532F" w:rsidRDefault="006A532F" w:rsidP="006B19DE">
            <w:pPr>
              <w:pStyle w:val="BodyText"/>
              <w:rPr>
                <w:rFonts w:eastAsiaTheme="minorEastAsia"/>
                <w:lang w:val="en-US" w:eastAsia="ja-JP"/>
              </w:rPr>
            </w:pPr>
          </w:p>
        </w:tc>
        <w:tc>
          <w:tcPr>
            <w:tcW w:w="6433" w:type="dxa"/>
          </w:tcPr>
          <w:p w14:paraId="49913BC3" w14:textId="77777777" w:rsidR="006A532F" w:rsidRPr="00693E6E" w:rsidRDefault="006A532F" w:rsidP="006B19DE">
            <w:pPr>
              <w:pStyle w:val="BodyText"/>
              <w:rPr>
                <w:rFonts w:eastAsiaTheme="minorEastAsia" w:cs="Arial"/>
                <w:bCs/>
              </w:rPr>
            </w:pPr>
          </w:p>
        </w:tc>
      </w:tr>
      <w:tr w:rsidR="006A532F" w:rsidRPr="004F6352" w14:paraId="348B0265" w14:textId="77777777" w:rsidTr="00D41895">
        <w:trPr>
          <w:jc w:val="center"/>
        </w:trPr>
        <w:tc>
          <w:tcPr>
            <w:tcW w:w="1785" w:type="dxa"/>
          </w:tcPr>
          <w:p w14:paraId="36CBF7BD" w14:textId="77777777" w:rsidR="006A532F" w:rsidRDefault="006A532F" w:rsidP="006B19DE">
            <w:pPr>
              <w:pStyle w:val="BodyText"/>
              <w:rPr>
                <w:rFonts w:eastAsia="DengXian"/>
                <w:bCs/>
                <w:lang w:val="en-US"/>
              </w:rPr>
            </w:pPr>
          </w:p>
        </w:tc>
        <w:tc>
          <w:tcPr>
            <w:tcW w:w="1280" w:type="dxa"/>
          </w:tcPr>
          <w:p w14:paraId="49EBECF8" w14:textId="77777777" w:rsidR="006A532F" w:rsidRDefault="006A532F" w:rsidP="006B19DE">
            <w:pPr>
              <w:pStyle w:val="BodyText"/>
              <w:rPr>
                <w:rFonts w:eastAsia="SimSun"/>
                <w:lang w:val="en-US"/>
              </w:rPr>
            </w:pPr>
          </w:p>
        </w:tc>
        <w:tc>
          <w:tcPr>
            <w:tcW w:w="6433" w:type="dxa"/>
          </w:tcPr>
          <w:p w14:paraId="7AEEC1BA" w14:textId="77777777" w:rsidR="006A532F" w:rsidRDefault="006A532F" w:rsidP="006B19DE">
            <w:pPr>
              <w:pStyle w:val="BodyText"/>
              <w:rPr>
                <w:rFonts w:eastAsia="SimSun"/>
                <w:lang w:val="en-US"/>
              </w:rPr>
            </w:pPr>
          </w:p>
        </w:tc>
      </w:tr>
      <w:tr w:rsidR="006A532F" w:rsidRPr="004F6352" w14:paraId="74F80F80" w14:textId="77777777" w:rsidTr="00D41895">
        <w:trPr>
          <w:jc w:val="center"/>
        </w:trPr>
        <w:tc>
          <w:tcPr>
            <w:tcW w:w="1785" w:type="dxa"/>
          </w:tcPr>
          <w:p w14:paraId="53E7A00D" w14:textId="77777777" w:rsidR="006A532F" w:rsidRDefault="006A532F" w:rsidP="006B19DE">
            <w:pPr>
              <w:pStyle w:val="BodyText"/>
              <w:rPr>
                <w:rFonts w:eastAsia="DengXian"/>
                <w:bCs/>
                <w:lang w:val="en-US"/>
              </w:rPr>
            </w:pPr>
          </w:p>
        </w:tc>
        <w:tc>
          <w:tcPr>
            <w:tcW w:w="1280" w:type="dxa"/>
          </w:tcPr>
          <w:p w14:paraId="77F3F7DF" w14:textId="77777777" w:rsidR="006A532F" w:rsidRDefault="006A532F" w:rsidP="006B19DE">
            <w:pPr>
              <w:pStyle w:val="BodyText"/>
              <w:rPr>
                <w:rFonts w:eastAsia="SimSun"/>
                <w:lang w:val="en-US"/>
              </w:rPr>
            </w:pPr>
          </w:p>
        </w:tc>
        <w:tc>
          <w:tcPr>
            <w:tcW w:w="6433" w:type="dxa"/>
          </w:tcPr>
          <w:p w14:paraId="65792E74" w14:textId="77777777" w:rsidR="006A532F" w:rsidRDefault="006A532F" w:rsidP="006B19DE">
            <w:pPr>
              <w:pStyle w:val="BodyText"/>
              <w:rPr>
                <w:rFonts w:eastAsia="SimSun"/>
                <w:lang w:val="en-US"/>
              </w:rPr>
            </w:pPr>
          </w:p>
        </w:tc>
      </w:tr>
      <w:tr w:rsidR="006A532F" w:rsidRPr="004F6352" w14:paraId="598B30DF" w14:textId="77777777" w:rsidTr="00D41895">
        <w:trPr>
          <w:jc w:val="center"/>
        </w:trPr>
        <w:tc>
          <w:tcPr>
            <w:tcW w:w="1785" w:type="dxa"/>
          </w:tcPr>
          <w:p w14:paraId="6B7788E6" w14:textId="77777777" w:rsidR="006A532F" w:rsidRDefault="006A532F" w:rsidP="006B19DE">
            <w:pPr>
              <w:pStyle w:val="BodyText"/>
              <w:rPr>
                <w:rFonts w:eastAsia="Malgun Gothic"/>
                <w:bCs/>
                <w:lang w:eastAsia="ko-KR"/>
              </w:rPr>
            </w:pPr>
          </w:p>
        </w:tc>
        <w:tc>
          <w:tcPr>
            <w:tcW w:w="1280" w:type="dxa"/>
          </w:tcPr>
          <w:p w14:paraId="63CBD2DE" w14:textId="77777777" w:rsidR="006A532F" w:rsidRDefault="006A532F" w:rsidP="006B19DE">
            <w:pPr>
              <w:pStyle w:val="BodyText"/>
              <w:rPr>
                <w:rFonts w:eastAsia="SimSun"/>
                <w:lang w:val="en-US"/>
              </w:rPr>
            </w:pPr>
          </w:p>
        </w:tc>
        <w:tc>
          <w:tcPr>
            <w:tcW w:w="6433" w:type="dxa"/>
          </w:tcPr>
          <w:p w14:paraId="1D657D78" w14:textId="77777777" w:rsidR="006A532F" w:rsidRDefault="006A532F" w:rsidP="006B19DE">
            <w:pPr>
              <w:pStyle w:val="BodyText"/>
              <w:rPr>
                <w:rFonts w:eastAsia="SimSun"/>
                <w:lang w:val="en-US"/>
              </w:rPr>
            </w:pPr>
          </w:p>
        </w:tc>
      </w:tr>
      <w:tr w:rsidR="006A532F" w:rsidRPr="00A46370" w14:paraId="7EC8AA87" w14:textId="77777777" w:rsidTr="00D41895">
        <w:tblPrEx>
          <w:jc w:val="left"/>
        </w:tblPrEx>
        <w:tc>
          <w:tcPr>
            <w:tcW w:w="1785" w:type="dxa"/>
          </w:tcPr>
          <w:p w14:paraId="4BDEB167" w14:textId="77777777" w:rsidR="006A532F" w:rsidRDefault="006A532F" w:rsidP="006B19DE">
            <w:pPr>
              <w:pStyle w:val="BodyText"/>
              <w:rPr>
                <w:rFonts w:eastAsia="DengXian"/>
                <w:bCs/>
                <w:lang w:val="en-US"/>
              </w:rPr>
            </w:pPr>
          </w:p>
        </w:tc>
        <w:tc>
          <w:tcPr>
            <w:tcW w:w="1280" w:type="dxa"/>
          </w:tcPr>
          <w:p w14:paraId="3948A6D1" w14:textId="77777777" w:rsidR="006A532F" w:rsidRDefault="006A532F" w:rsidP="006B19DE">
            <w:pPr>
              <w:pStyle w:val="BodyText"/>
              <w:rPr>
                <w:rFonts w:eastAsia="SimSun"/>
                <w:lang w:val="en-US"/>
              </w:rPr>
            </w:pPr>
          </w:p>
        </w:tc>
        <w:tc>
          <w:tcPr>
            <w:tcW w:w="6433" w:type="dxa"/>
          </w:tcPr>
          <w:p w14:paraId="33347712" w14:textId="77777777" w:rsidR="006A532F" w:rsidRDefault="006A532F" w:rsidP="006B19DE">
            <w:pPr>
              <w:pStyle w:val="BodyText"/>
              <w:rPr>
                <w:rFonts w:eastAsia="SimSun"/>
                <w:lang w:val="en-US"/>
              </w:rPr>
            </w:pPr>
          </w:p>
        </w:tc>
      </w:tr>
      <w:tr w:rsidR="006A532F" w:rsidRPr="00A46370" w14:paraId="157C80AA" w14:textId="77777777" w:rsidTr="00D41895">
        <w:tblPrEx>
          <w:jc w:val="left"/>
        </w:tblPrEx>
        <w:tc>
          <w:tcPr>
            <w:tcW w:w="1785" w:type="dxa"/>
          </w:tcPr>
          <w:p w14:paraId="7342F7B3" w14:textId="77777777" w:rsidR="006A532F" w:rsidRDefault="006A532F" w:rsidP="006B19DE">
            <w:pPr>
              <w:pStyle w:val="BodyText"/>
              <w:rPr>
                <w:rFonts w:eastAsia="Malgun Gothic"/>
                <w:bCs/>
                <w:lang w:eastAsia="ko-KR"/>
              </w:rPr>
            </w:pPr>
          </w:p>
        </w:tc>
        <w:tc>
          <w:tcPr>
            <w:tcW w:w="1280" w:type="dxa"/>
          </w:tcPr>
          <w:p w14:paraId="6B257534" w14:textId="77777777" w:rsidR="006A532F" w:rsidRDefault="006A532F" w:rsidP="006B19DE">
            <w:pPr>
              <w:pStyle w:val="BodyText"/>
              <w:rPr>
                <w:rFonts w:eastAsia="SimSun"/>
                <w:lang w:val="en-US"/>
              </w:rPr>
            </w:pPr>
          </w:p>
        </w:tc>
        <w:tc>
          <w:tcPr>
            <w:tcW w:w="6433" w:type="dxa"/>
          </w:tcPr>
          <w:p w14:paraId="170E2A61" w14:textId="77777777" w:rsidR="006A532F" w:rsidRDefault="006A532F" w:rsidP="006B19DE">
            <w:pPr>
              <w:pStyle w:val="BodyText"/>
              <w:rPr>
                <w:rFonts w:eastAsia="SimSun"/>
                <w:lang w:val="en-US"/>
              </w:rPr>
            </w:pPr>
          </w:p>
        </w:tc>
      </w:tr>
      <w:tr w:rsidR="006A532F" w:rsidRPr="00A46370" w14:paraId="48A942D8" w14:textId="77777777" w:rsidTr="00D41895">
        <w:tblPrEx>
          <w:jc w:val="left"/>
        </w:tblPrEx>
        <w:tc>
          <w:tcPr>
            <w:tcW w:w="1785" w:type="dxa"/>
          </w:tcPr>
          <w:p w14:paraId="6460C0CA" w14:textId="77777777" w:rsidR="006A532F" w:rsidRPr="00740F90" w:rsidRDefault="006A532F" w:rsidP="006B19DE">
            <w:pPr>
              <w:pStyle w:val="BodyText"/>
              <w:rPr>
                <w:rFonts w:eastAsia="Malgun Gothic"/>
                <w:bCs/>
                <w:lang w:val="en-US" w:eastAsia="ko-KR"/>
              </w:rPr>
            </w:pPr>
          </w:p>
        </w:tc>
        <w:tc>
          <w:tcPr>
            <w:tcW w:w="1280" w:type="dxa"/>
          </w:tcPr>
          <w:p w14:paraId="6ED0E6B6" w14:textId="77777777" w:rsidR="006A532F" w:rsidRPr="00740F90" w:rsidRDefault="006A532F" w:rsidP="006B19DE">
            <w:pPr>
              <w:pStyle w:val="BodyText"/>
              <w:rPr>
                <w:rFonts w:eastAsia="Malgun Gothic"/>
                <w:lang w:val="en-US" w:eastAsia="ko-KR"/>
              </w:rPr>
            </w:pPr>
          </w:p>
        </w:tc>
        <w:tc>
          <w:tcPr>
            <w:tcW w:w="6433" w:type="dxa"/>
          </w:tcPr>
          <w:p w14:paraId="5F2FD272" w14:textId="77777777" w:rsidR="006A532F" w:rsidRDefault="006A532F" w:rsidP="006B19DE">
            <w:pPr>
              <w:pStyle w:val="BodyText"/>
              <w:rPr>
                <w:rFonts w:eastAsia="Yu Mincho" w:cs="Arial"/>
                <w:bCs/>
                <w:lang w:eastAsia="ja-JP"/>
              </w:rPr>
            </w:pPr>
          </w:p>
        </w:tc>
      </w:tr>
      <w:tr w:rsidR="006A532F" w:rsidRPr="00A46370" w14:paraId="3990E2FF" w14:textId="77777777" w:rsidTr="00D41895">
        <w:tblPrEx>
          <w:jc w:val="left"/>
        </w:tblPrEx>
        <w:tc>
          <w:tcPr>
            <w:tcW w:w="1785" w:type="dxa"/>
          </w:tcPr>
          <w:p w14:paraId="207633BC" w14:textId="77777777" w:rsidR="006A532F" w:rsidRDefault="006A532F" w:rsidP="006B19DE">
            <w:pPr>
              <w:pStyle w:val="BodyText"/>
              <w:rPr>
                <w:rFonts w:eastAsia="Malgun Gothic"/>
                <w:bCs/>
                <w:lang w:val="en-US" w:eastAsia="ko-KR"/>
              </w:rPr>
            </w:pPr>
          </w:p>
        </w:tc>
        <w:tc>
          <w:tcPr>
            <w:tcW w:w="1280" w:type="dxa"/>
          </w:tcPr>
          <w:p w14:paraId="71AB6FE9" w14:textId="77777777" w:rsidR="006A532F" w:rsidRDefault="006A532F" w:rsidP="006B19DE">
            <w:pPr>
              <w:pStyle w:val="BodyText"/>
              <w:rPr>
                <w:rFonts w:eastAsia="Malgun Gothic"/>
                <w:lang w:val="en-US" w:eastAsia="ko-KR"/>
              </w:rPr>
            </w:pPr>
          </w:p>
        </w:tc>
        <w:tc>
          <w:tcPr>
            <w:tcW w:w="6433" w:type="dxa"/>
          </w:tcPr>
          <w:p w14:paraId="58F13BD3" w14:textId="77777777" w:rsidR="006A532F" w:rsidRDefault="006A532F" w:rsidP="006B19DE">
            <w:pPr>
              <w:pStyle w:val="BodyText"/>
              <w:rPr>
                <w:rFonts w:eastAsia="Yu Mincho" w:cs="Arial"/>
                <w:bCs/>
                <w:lang w:eastAsia="ja-JP"/>
              </w:rPr>
            </w:pPr>
          </w:p>
        </w:tc>
      </w:tr>
      <w:tr w:rsidR="006A532F" w14:paraId="5DD2846C" w14:textId="77777777" w:rsidTr="00D41895">
        <w:tblPrEx>
          <w:jc w:val="left"/>
        </w:tblPrEx>
        <w:tc>
          <w:tcPr>
            <w:tcW w:w="1785" w:type="dxa"/>
          </w:tcPr>
          <w:p w14:paraId="06612635" w14:textId="77777777" w:rsidR="006A532F" w:rsidRDefault="006A532F" w:rsidP="006B19DE">
            <w:pPr>
              <w:pStyle w:val="BodyText"/>
              <w:rPr>
                <w:rFonts w:eastAsia="Yu Mincho"/>
                <w:bCs/>
                <w:lang w:val="en-US" w:eastAsia="ja-JP"/>
              </w:rPr>
            </w:pPr>
          </w:p>
        </w:tc>
        <w:tc>
          <w:tcPr>
            <w:tcW w:w="1280" w:type="dxa"/>
          </w:tcPr>
          <w:p w14:paraId="5803835D" w14:textId="77777777" w:rsidR="006A532F" w:rsidRDefault="006A532F" w:rsidP="006B19DE">
            <w:pPr>
              <w:pStyle w:val="BodyText"/>
              <w:rPr>
                <w:rFonts w:eastAsia="Yu Mincho"/>
                <w:lang w:val="en-US" w:eastAsia="ja-JP"/>
              </w:rPr>
            </w:pPr>
          </w:p>
        </w:tc>
        <w:tc>
          <w:tcPr>
            <w:tcW w:w="6433" w:type="dxa"/>
          </w:tcPr>
          <w:p w14:paraId="19D364E6" w14:textId="77777777" w:rsidR="006A532F" w:rsidRDefault="006A532F" w:rsidP="006B19DE">
            <w:pPr>
              <w:pStyle w:val="BodyText"/>
              <w:rPr>
                <w:rFonts w:eastAsia="Yu Mincho" w:cs="Arial"/>
                <w:bCs/>
                <w:lang w:eastAsia="ja-JP"/>
              </w:rPr>
            </w:pPr>
          </w:p>
        </w:tc>
      </w:tr>
      <w:tr w:rsidR="006A532F" w14:paraId="6C89AEAA" w14:textId="77777777" w:rsidTr="00D41895">
        <w:tblPrEx>
          <w:jc w:val="left"/>
        </w:tblPrEx>
        <w:tc>
          <w:tcPr>
            <w:tcW w:w="1785" w:type="dxa"/>
          </w:tcPr>
          <w:p w14:paraId="702F1E44" w14:textId="77777777" w:rsidR="006A532F" w:rsidRDefault="006A532F" w:rsidP="006B19DE">
            <w:pPr>
              <w:pStyle w:val="BodyText"/>
              <w:rPr>
                <w:rFonts w:eastAsia="Yu Mincho"/>
                <w:bCs/>
                <w:lang w:val="en-US" w:eastAsia="ja-JP"/>
              </w:rPr>
            </w:pPr>
          </w:p>
        </w:tc>
        <w:tc>
          <w:tcPr>
            <w:tcW w:w="1280" w:type="dxa"/>
          </w:tcPr>
          <w:p w14:paraId="5AA8FA48" w14:textId="77777777" w:rsidR="006A532F" w:rsidRDefault="006A532F" w:rsidP="006B19DE">
            <w:pPr>
              <w:pStyle w:val="BodyText"/>
              <w:rPr>
                <w:rFonts w:eastAsia="Yu Mincho"/>
                <w:lang w:val="en-US" w:eastAsia="ja-JP"/>
              </w:rPr>
            </w:pPr>
          </w:p>
        </w:tc>
        <w:tc>
          <w:tcPr>
            <w:tcW w:w="6433" w:type="dxa"/>
          </w:tcPr>
          <w:p w14:paraId="1F96856F" w14:textId="77777777" w:rsidR="006A532F" w:rsidRDefault="006A532F" w:rsidP="006B19DE">
            <w:pPr>
              <w:pStyle w:val="BodyText"/>
              <w:rPr>
                <w:rFonts w:eastAsia="Yu Mincho" w:cs="Arial"/>
                <w:bCs/>
                <w:lang w:eastAsia="ja-JP"/>
              </w:rPr>
            </w:pPr>
          </w:p>
        </w:tc>
      </w:tr>
    </w:tbl>
    <w:p w14:paraId="78FEAA9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CE24B6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0746AD6" w14:textId="13332A4B"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2.4.13</w:t>
      </w:r>
    </w:p>
    <w:p w14:paraId="3D33969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F241835"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26C199C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C35FA5A"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DD24754" w14:textId="77777777" w:rsidR="006A532F" w:rsidRPr="00BF47BC" w:rsidRDefault="006A532F" w:rsidP="006A532F">
      <w:pPr>
        <w:jc w:val="both"/>
        <w:rPr>
          <w:rFonts w:ascii="Arial" w:hAnsi="Arial" w:cs="Arial"/>
        </w:rPr>
      </w:pPr>
    </w:p>
    <w:p w14:paraId="37074C70" w14:textId="77777777" w:rsidR="006A532F" w:rsidRDefault="006A532F" w:rsidP="006A532F">
      <w:pPr>
        <w:pStyle w:val="Proposal"/>
      </w:pPr>
      <w:bookmarkStart w:id="17" w:name="_Toc103161234"/>
      <w:r>
        <w:t>???</w:t>
      </w:r>
      <w:bookmarkEnd w:id="17"/>
    </w:p>
    <w:p w14:paraId="2E0C4652" w14:textId="77777777" w:rsidR="006A532F" w:rsidRDefault="006A532F" w:rsidP="006A532F">
      <w:pPr>
        <w:pStyle w:val="Proposal"/>
        <w:numPr>
          <w:ilvl w:val="0"/>
          <w:numId w:val="0"/>
        </w:numPr>
        <w:rPr>
          <w:b w:val="0"/>
          <w:bCs w:val="0"/>
        </w:rPr>
      </w:pPr>
    </w:p>
    <w:p w14:paraId="77A07E05" w14:textId="630F8BDC" w:rsidR="006A532F" w:rsidRDefault="006A532F" w:rsidP="006A532F">
      <w:pPr>
        <w:pStyle w:val="Proposal"/>
        <w:numPr>
          <w:ilvl w:val="0"/>
          <w:numId w:val="0"/>
        </w:numPr>
        <w:rPr>
          <w:b w:val="0"/>
          <w:bCs w:val="0"/>
        </w:rPr>
      </w:pPr>
    </w:p>
    <w:p w14:paraId="43289B24" w14:textId="03F50C19"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4.14</w:t>
      </w:r>
      <w:r>
        <w:rPr>
          <w:rFonts w:ascii="Arial" w:hAnsi="Arial" w:cs="Arial"/>
          <w:bCs/>
        </w:rPr>
        <w:t xml:space="preserve"> This question is regarding RIL V164. </w:t>
      </w:r>
    </w:p>
    <w:p w14:paraId="07D49B68"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25AAAC5"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B55EDB4"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891"/>
        <w:gridCol w:w="1225"/>
        <w:gridCol w:w="6382"/>
      </w:tblGrid>
      <w:tr w:rsidR="006A532F" w:rsidRPr="004F6352" w14:paraId="59495678" w14:textId="77777777" w:rsidTr="00D41895">
        <w:trPr>
          <w:jc w:val="center"/>
        </w:trPr>
        <w:tc>
          <w:tcPr>
            <w:tcW w:w="1891" w:type="dxa"/>
            <w:shd w:val="clear" w:color="auto" w:fill="A5A5A5" w:themeFill="accent3"/>
          </w:tcPr>
          <w:p w14:paraId="5A8CFDB0"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25" w:type="dxa"/>
            <w:shd w:val="clear" w:color="auto" w:fill="A5A5A5" w:themeFill="accent3"/>
          </w:tcPr>
          <w:p w14:paraId="6DED3E0C" w14:textId="77777777" w:rsidR="006A532F" w:rsidRDefault="006A532F" w:rsidP="006B19DE">
            <w:pPr>
              <w:pStyle w:val="BodyText"/>
              <w:rPr>
                <w:b/>
                <w:bCs/>
                <w:lang w:val="en-US"/>
              </w:rPr>
            </w:pPr>
            <w:r w:rsidRPr="00E15D8F">
              <w:rPr>
                <w:b/>
                <w:bCs/>
                <w:sz w:val="20"/>
                <w:szCs w:val="20"/>
                <w:lang w:val="en-US"/>
              </w:rPr>
              <w:t>Yes/No</w:t>
            </w:r>
          </w:p>
        </w:tc>
        <w:tc>
          <w:tcPr>
            <w:tcW w:w="6382" w:type="dxa"/>
            <w:shd w:val="clear" w:color="auto" w:fill="A5A5A5" w:themeFill="accent3"/>
          </w:tcPr>
          <w:p w14:paraId="41724EE4"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4865E496" w14:textId="77777777" w:rsidTr="00D41895">
        <w:trPr>
          <w:jc w:val="center"/>
        </w:trPr>
        <w:tc>
          <w:tcPr>
            <w:tcW w:w="1891" w:type="dxa"/>
          </w:tcPr>
          <w:p w14:paraId="6D872B08" w14:textId="668B502B" w:rsidR="006A532F" w:rsidRPr="004F6352" w:rsidRDefault="00261570" w:rsidP="00261570">
            <w:pPr>
              <w:pStyle w:val="BodyText"/>
              <w:tabs>
                <w:tab w:val="left" w:pos="1296"/>
              </w:tabs>
              <w:rPr>
                <w:rFonts w:eastAsia="DengXian"/>
                <w:bCs/>
                <w:sz w:val="20"/>
                <w:szCs w:val="20"/>
                <w:lang w:val="en-US"/>
              </w:rPr>
            </w:pPr>
            <w:r>
              <w:rPr>
                <w:rFonts w:eastAsia="DengXian"/>
                <w:bCs/>
                <w:sz w:val="20"/>
                <w:szCs w:val="20"/>
                <w:lang w:val="en-US"/>
              </w:rPr>
              <w:tab/>
              <w:t>Intel</w:t>
            </w:r>
          </w:p>
        </w:tc>
        <w:tc>
          <w:tcPr>
            <w:tcW w:w="1225" w:type="dxa"/>
          </w:tcPr>
          <w:p w14:paraId="758AD241" w14:textId="5F8BA34F" w:rsidR="006A532F" w:rsidRPr="004F6352" w:rsidRDefault="00261570" w:rsidP="006B19DE">
            <w:pPr>
              <w:pStyle w:val="BodyText"/>
              <w:rPr>
                <w:rFonts w:eastAsia="SimSun"/>
                <w:lang w:val="en-US"/>
              </w:rPr>
            </w:pPr>
            <w:r>
              <w:rPr>
                <w:rFonts w:eastAsia="SimSun"/>
                <w:lang w:val="en-US"/>
              </w:rPr>
              <w:t>No</w:t>
            </w:r>
          </w:p>
        </w:tc>
        <w:tc>
          <w:tcPr>
            <w:tcW w:w="6382" w:type="dxa"/>
          </w:tcPr>
          <w:p w14:paraId="69B10DA8" w14:textId="3D4387D1" w:rsidR="006A532F" w:rsidRPr="004F6352" w:rsidRDefault="00261570" w:rsidP="006B19DE">
            <w:pPr>
              <w:pStyle w:val="BodyText"/>
              <w:jc w:val="left"/>
              <w:rPr>
                <w:rFonts w:eastAsia="SimSun"/>
                <w:lang w:val="en-US"/>
              </w:rPr>
            </w:pPr>
            <w:r>
              <w:rPr>
                <w:rFonts w:eastAsia="SimSun"/>
                <w:lang w:val="en-US"/>
              </w:rPr>
              <w:t xml:space="preserve">Do not see the need to add every RAN1 details in RRC specification. </w:t>
            </w:r>
          </w:p>
        </w:tc>
      </w:tr>
      <w:tr w:rsidR="006A532F" w:rsidRPr="004F6352" w14:paraId="2ED4E791" w14:textId="77777777" w:rsidTr="00D41895">
        <w:trPr>
          <w:jc w:val="center"/>
        </w:trPr>
        <w:tc>
          <w:tcPr>
            <w:tcW w:w="1891" w:type="dxa"/>
          </w:tcPr>
          <w:p w14:paraId="07FF2051" w14:textId="46B73143" w:rsidR="006A532F" w:rsidRPr="004F6352" w:rsidRDefault="00A83245"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25" w:type="dxa"/>
          </w:tcPr>
          <w:p w14:paraId="61878463" w14:textId="28859386" w:rsidR="006A532F" w:rsidRPr="004F6352" w:rsidRDefault="00A83245" w:rsidP="006B19DE">
            <w:pPr>
              <w:pStyle w:val="BodyText"/>
              <w:rPr>
                <w:rFonts w:eastAsia="SimSun"/>
                <w:lang w:val="en-US"/>
              </w:rPr>
            </w:pPr>
            <w:r>
              <w:rPr>
                <w:rFonts w:eastAsia="SimSun"/>
                <w:lang w:val="en-US"/>
              </w:rPr>
              <w:t>Maybe no</w:t>
            </w:r>
          </w:p>
        </w:tc>
        <w:tc>
          <w:tcPr>
            <w:tcW w:w="6382" w:type="dxa"/>
          </w:tcPr>
          <w:p w14:paraId="26EEB650" w14:textId="2FA31D42" w:rsidR="006A532F" w:rsidRPr="004F6352" w:rsidRDefault="00A83245" w:rsidP="006B19DE">
            <w:pPr>
              <w:pStyle w:val="BodyText"/>
              <w:rPr>
                <w:rFonts w:eastAsia="SimSun"/>
                <w:lang w:val="en-US"/>
              </w:rPr>
            </w:pPr>
            <w:r>
              <w:rPr>
                <w:rFonts w:eastAsia="SimSun"/>
                <w:lang w:val="en-US"/>
              </w:rPr>
              <w:t xml:space="preserve">We are not sure whether the referred RAN1 agreement is about </w:t>
            </w:r>
            <w:r w:rsidR="000C7901">
              <w:rPr>
                <w:rFonts w:eastAsia="SimSun"/>
                <w:lang w:val="en-US"/>
              </w:rPr>
              <w:t>this update.</w:t>
            </w:r>
          </w:p>
        </w:tc>
      </w:tr>
      <w:tr w:rsidR="00D41895" w:rsidRPr="004F6352" w14:paraId="2743709C" w14:textId="77777777" w:rsidTr="00D41895">
        <w:trPr>
          <w:jc w:val="center"/>
        </w:trPr>
        <w:tc>
          <w:tcPr>
            <w:tcW w:w="1891" w:type="dxa"/>
          </w:tcPr>
          <w:p w14:paraId="38C46A9C" w14:textId="26B56E75" w:rsidR="00D41895" w:rsidRPr="00770D4A" w:rsidRDefault="00D41895" w:rsidP="00D4189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25" w:type="dxa"/>
          </w:tcPr>
          <w:p w14:paraId="623AC0B5" w14:textId="195B4BE8" w:rsidR="00D41895" w:rsidRPr="004F6352" w:rsidRDefault="00D41895" w:rsidP="00D41895">
            <w:pPr>
              <w:pStyle w:val="BodyText"/>
              <w:rPr>
                <w:rFonts w:eastAsia="SimSun"/>
                <w:lang w:val="en-US"/>
              </w:rPr>
            </w:pPr>
            <w:r>
              <w:rPr>
                <w:rFonts w:eastAsia="SimSun" w:hint="eastAsia"/>
                <w:lang w:val="en-US"/>
              </w:rPr>
              <w:t>N</w:t>
            </w:r>
            <w:r>
              <w:rPr>
                <w:rFonts w:eastAsia="SimSun"/>
                <w:lang w:val="en-US"/>
              </w:rPr>
              <w:t>o</w:t>
            </w:r>
          </w:p>
        </w:tc>
        <w:tc>
          <w:tcPr>
            <w:tcW w:w="6382" w:type="dxa"/>
          </w:tcPr>
          <w:p w14:paraId="02FFB806" w14:textId="5E7BCF1B" w:rsidR="00D41895" w:rsidRPr="004F6352" w:rsidRDefault="00D41895" w:rsidP="00D41895">
            <w:pPr>
              <w:pStyle w:val="BodyText"/>
              <w:rPr>
                <w:rFonts w:eastAsia="SimSun"/>
                <w:lang w:val="en-US"/>
              </w:rPr>
            </w:pPr>
            <w:r>
              <w:rPr>
                <w:rFonts w:eastAsia="SimSun" w:hint="eastAsia"/>
                <w:lang w:val="en-US"/>
              </w:rPr>
              <w:t>D</w:t>
            </w:r>
            <w:r>
              <w:rPr>
                <w:rFonts w:eastAsia="SimSun"/>
                <w:lang w:val="en-US"/>
              </w:rPr>
              <w:t>o not see the problem.</w:t>
            </w:r>
          </w:p>
        </w:tc>
      </w:tr>
      <w:tr w:rsidR="006A532F" w:rsidRPr="004F6352" w14:paraId="7BC3E61F" w14:textId="77777777" w:rsidTr="00D41895">
        <w:trPr>
          <w:jc w:val="center"/>
        </w:trPr>
        <w:tc>
          <w:tcPr>
            <w:tcW w:w="1891" w:type="dxa"/>
          </w:tcPr>
          <w:p w14:paraId="6143CD84" w14:textId="77777777" w:rsidR="006A532F" w:rsidRPr="00B71B1D" w:rsidRDefault="006A532F" w:rsidP="006B19DE">
            <w:pPr>
              <w:pStyle w:val="BodyText"/>
              <w:jc w:val="center"/>
              <w:rPr>
                <w:bCs/>
                <w:sz w:val="20"/>
                <w:szCs w:val="20"/>
                <w:lang w:val="en-GB"/>
              </w:rPr>
            </w:pPr>
          </w:p>
        </w:tc>
        <w:tc>
          <w:tcPr>
            <w:tcW w:w="1225" w:type="dxa"/>
          </w:tcPr>
          <w:p w14:paraId="01301E51" w14:textId="77777777" w:rsidR="006A532F" w:rsidRPr="004F6352" w:rsidRDefault="006A532F" w:rsidP="006B19DE">
            <w:pPr>
              <w:pStyle w:val="BodyText"/>
              <w:rPr>
                <w:rFonts w:eastAsia="SimSun"/>
                <w:lang w:val="en-US"/>
              </w:rPr>
            </w:pPr>
          </w:p>
        </w:tc>
        <w:tc>
          <w:tcPr>
            <w:tcW w:w="6382" w:type="dxa"/>
          </w:tcPr>
          <w:p w14:paraId="2E07C957" w14:textId="77777777" w:rsidR="006A532F" w:rsidRPr="004F6352" w:rsidRDefault="006A532F" w:rsidP="006B19DE">
            <w:pPr>
              <w:pStyle w:val="BodyText"/>
              <w:rPr>
                <w:rFonts w:eastAsia="SimSun"/>
                <w:lang w:val="en-US"/>
              </w:rPr>
            </w:pPr>
          </w:p>
        </w:tc>
      </w:tr>
      <w:tr w:rsidR="006A532F" w:rsidRPr="004F6352" w14:paraId="073C9372" w14:textId="77777777" w:rsidTr="00D41895">
        <w:trPr>
          <w:jc w:val="center"/>
        </w:trPr>
        <w:tc>
          <w:tcPr>
            <w:tcW w:w="1891" w:type="dxa"/>
          </w:tcPr>
          <w:p w14:paraId="25601E99" w14:textId="77777777" w:rsidR="006A532F" w:rsidRPr="001700CF" w:rsidRDefault="006A532F" w:rsidP="006B19DE">
            <w:pPr>
              <w:pStyle w:val="BodyText"/>
              <w:rPr>
                <w:rFonts w:eastAsia="DengXian"/>
                <w:bCs/>
                <w:sz w:val="20"/>
                <w:szCs w:val="20"/>
                <w:lang w:val="en-US"/>
              </w:rPr>
            </w:pPr>
          </w:p>
        </w:tc>
        <w:tc>
          <w:tcPr>
            <w:tcW w:w="1225" w:type="dxa"/>
          </w:tcPr>
          <w:p w14:paraId="7382A207" w14:textId="77777777" w:rsidR="006A532F" w:rsidRPr="001700CF" w:rsidRDefault="006A532F" w:rsidP="006B19DE">
            <w:pPr>
              <w:pStyle w:val="BodyText"/>
              <w:rPr>
                <w:rFonts w:eastAsia="SimSun"/>
                <w:sz w:val="20"/>
                <w:szCs w:val="20"/>
                <w:lang w:val="en-US"/>
              </w:rPr>
            </w:pPr>
          </w:p>
        </w:tc>
        <w:tc>
          <w:tcPr>
            <w:tcW w:w="6382" w:type="dxa"/>
          </w:tcPr>
          <w:p w14:paraId="758EED90" w14:textId="77777777" w:rsidR="006A532F" w:rsidRDefault="006A532F" w:rsidP="006B19DE">
            <w:pPr>
              <w:pStyle w:val="BodyText"/>
              <w:rPr>
                <w:rFonts w:eastAsia="SimSun"/>
                <w:lang w:val="en-US"/>
              </w:rPr>
            </w:pPr>
          </w:p>
        </w:tc>
      </w:tr>
      <w:tr w:rsidR="006A532F" w:rsidRPr="004F6352" w14:paraId="45D59F55" w14:textId="77777777" w:rsidTr="00D41895">
        <w:trPr>
          <w:jc w:val="center"/>
        </w:trPr>
        <w:tc>
          <w:tcPr>
            <w:tcW w:w="1891" w:type="dxa"/>
          </w:tcPr>
          <w:p w14:paraId="39F11FB5" w14:textId="77777777" w:rsidR="006A532F" w:rsidRPr="001700CF" w:rsidRDefault="006A532F" w:rsidP="006B19DE">
            <w:pPr>
              <w:pStyle w:val="BodyText"/>
              <w:rPr>
                <w:rFonts w:eastAsia="DengXian"/>
                <w:bCs/>
                <w:lang w:val="en-US"/>
              </w:rPr>
            </w:pPr>
          </w:p>
        </w:tc>
        <w:tc>
          <w:tcPr>
            <w:tcW w:w="1225" w:type="dxa"/>
          </w:tcPr>
          <w:p w14:paraId="725A2B6E" w14:textId="77777777" w:rsidR="006A532F" w:rsidRPr="001700CF" w:rsidRDefault="006A532F" w:rsidP="006B19DE">
            <w:pPr>
              <w:pStyle w:val="BodyText"/>
              <w:rPr>
                <w:rFonts w:eastAsia="SimSun"/>
                <w:lang w:val="en-US"/>
              </w:rPr>
            </w:pPr>
          </w:p>
        </w:tc>
        <w:tc>
          <w:tcPr>
            <w:tcW w:w="6382" w:type="dxa"/>
          </w:tcPr>
          <w:p w14:paraId="08412283" w14:textId="77777777" w:rsidR="006A532F" w:rsidRDefault="006A532F" w:rsidP="006B19DE">
            <w:pPr>
              <w:pStyle w:val="BodyText"/>
              <w:rPr>
                <w:rFonts w:eastAsia="SimSun"/>
              </w:rPr>
            </w:pPr>
          </w:p>
        </w:tc>
      </w:tr>
      <w:tr w:rsidR="006A532F" w:rsidRPr="004F6352" w14:paraId="2FE76717" w14:textId="77777777" w:rsidTr="00D41895">
        <w:trPr>
          <w:jc w:val="center"/>
        </w:trPr>
        <w:tc>
          <w:tcPr>
            <w:tcW w:w="1891" w:type="dxa"/>
          </w:tcPr>
          <w:p w14:paraId="2F4E4C02" w14:textId="77777777" w:rsidR="006A532F" w:rsidRDefault="006A532F" w:rsidP="006B19DE">
            <w:pPr>
              <w:pStyle w:val="BodyText"/>
              <w:rPr>
                <w:rFonts w:eastAsiaTheme="minorEastAsia"/>
                <w:bCs/>
                <w:lang w:val="en-US" w:eastAsia="ja-JP"/>
              </w:rPr>
            </w:pPr>
          </w:p>
        </w:tc>
        <w:tc>
          <w:tcPr>
            <w:tcW w:w="1225" w:type="dxa"/>
          </w:tcPr>
          <w:p w14:paraId="69C6B12E" w14:textId="77777777" w:rsidR="006A532F" w:rsidRDefault="006A532F" w:rsidP="006B19DE">
            <w:pPr>
              <w:pStyle w:val="BodyText"/>
              <w:rPr>
                <w:rFonts w:eastAsiaTheme="minorEastAsia"/>
                <w:lang w:val="en-US" w:eastAsia="ja-JP"/>
              </w:rPr>
            </w:pPr>
          </w:p>
        </w:tc>
        <w:tc>
          <w:tcPr>
            <w:tcW w:w="6382" w:type="dxa"/>
          </w:tcPr>
          <w:p w14:paraId="0688245B" w14:textId="77777777" w:rsidR="006A532F" w:rsidRPr="00693E6E" w:rsidRDefault="006A532F" w:rsidP="006B19DE">
            <w:pPr>
              <w:pStyle w:val="BodyText"/>
              <w:rPr>
                <w:rFonts w:eastAsiaTheme="minorEastAsia" w:cs="Arial"/>
                <w:bCs/>
              </w:rPr>
            </w:pPr>
          </w:p>
        </w:tc>
      </w:tr>
      <w:tr w:rsidR="006A532F" w:rsidRPr="004F6352" w14:paraId="14D8B493" w14:textId="77777777" w:rsidTr="00D41895">
        <w:trPr>
          <w:jc w:val="center"/>
        </w:trPr>
        <w:tc>
          <w:tcPr>
            <w:tcW w:w="1891" w:type="dxa"/>
          </w:tcPr>
          <w:p w14:paraId="5B6AA164" w14:textId="77777777" w:rsidR="006A532F" w:rsidRDefault="006A532F" w:rsidP="006B19DE">
            <w:pPr>
              <w:pStyle w:val="BodyText"/>
              <w:rPr>
                <w:rFonts w:eastAsia="DengXian"/>
                <w:bCs/>
                <w:lang w:val="en-US"/>
              </w:rPr>
            </w:pPr>
          </w:p>
        </w:tc>
        <w:tc>
          <w:tcPr>
            <w:tcW w:w="1225" w:type="dxa"/>
          </w:tcPr>
          <w:p w14:paraId="24BE5079" w14:textId="77777777" w:rsidR="006A532F" w:rsidRDefault="006A532F" w:rsidP="006B19DE">
            <w:pPr>
              <w:pStyle w:val="BodyText"/>
              <w:rPr>
                <w:rFonts w:eastAsia="SimSun"/>
                <w:lang w:val="en-US"/>
              </w:rPr>
            </w:pPr>
          </w:p>
        </w:tc>
        <w:tc>
          <w:tcPr>
            <w:tcW w:w="6382" w:type="dxa"/>
          </w:tcPr>
          <w:p w14:paraId="3421EEF3" w14:textId="77777777" w:rsidR="006A532F" w:rsidRDefault="006A532F" w:rsidP="006B19DE">
            <w:pPr>
              <w:pStyle w:val="BodyText"/>
              <w:rPr>
                <w:rFonts w:eastAsia="SimSun"/>
                <w:lang w:val="en-US"/>
              </w:rPr>
            </w:pPr>
          </w:p>
        </w:tc>
      </w:tr>
      <w:tr w:rsidR="006A532F" w:rsidRPr="004F6352" w14:paraId="106811E3" w14:textId="77777777" w:rsidTr="00D41895">
        <w:trPr>
          <w:jc w:val="center"/>
        </w:trPr>
        <w:tc>
          <w:tcPr>
            <w:tcW w:w="1891" w:type="dxa"/>
          </w:tcPr>
          <w:p w14:paraId="58942C24" w14:textId="77777777" w:rsidR="006A532F" w:rsidRDefault="006A532F" w:rsidP="006B19DE">
            <w:pPr>
              <w:pStyle w:val="BodyText"/>
              <w:rPr>
                <w:rFonts w:eastAsia="DengXian"/>
                <w:bCs/>
                <w:lang w:val="en-US"/>
              </w:rPr>
            </w:pPr>
          </w:p>
        </w:tc>
        <w:tc>
          <w:tcPr>
            <w:tcW w:w="1225" w:type="dxa"/>
          </w:tcPr>
          <w:p w14:paraId="476E3885" w14:textId="77777777" w:rsidR="006A532F" w:rsidRDefault="006A532F" w:rsidP="006B19DE">
            <w:pPr>
              <w:pStyle w:val="BodyText"/>
              <w:rPr>
                <w:rFonts w:eastAsia="SimSun"/>
                <w:lang w:val="en-US"/>
              </w:rPr>
            </w:pPr>
          </w:p>
        </w:tc>
        <w:tc>
          <w:tcPr>
            <w:tcW w:w="6382" w:type="dxa"/>
          </w:tcPr>
          <w:p w14:paraId="6A7B1F2E" w14:textId="77777777" w:rsidR="006A532F" w:rsidRDefault="006A532F" w:rsidP="006B19DE">
            <w:pPr>
              <w:pStyle w:val="BodyText"/>
              <w:rPr>
                <w:rFonts w:eastAsia="SimSun"/>
                <w:lang w:val="en-US"/>
              </w:rPr>
            </w:pPr>
          </w:p>
        </w:tc>
      </w:tr>
      <w:tr w:rsidR="006A532F" w:rsidRPr="004F6352" w14:paraId="32F4B441" w14:textId="77777777" w:rsidTr="00D41895">
        <w:trPr>
          <w:jc w:val="center"/>
        </w:trPr>
        <w:tc>
          <w:tcPr>
            <w:tcW w:w="1891" w:type="dxa"/>
          </w:tcPr>
          <w:p w14:paraId="0382F3B5" w14:textId="77777777" w:rsidR="006A532F" w:rsidRDefault="006A532F" w:rsidP="006B19DE">
            <w:pPr>
              <w:pStyle w:val="BodyText"/>
              <w:rPr>
                <w:rFonts w:eastAsia="Malgun Gothic"/>
                <w:bCs/>
                <w:lang w:eastAsia="ko-KR"/>
              </w:rPr>
            </w:pPr>
          </w:p>
        </w:tc>
        <w:tc>
          <w:tcPr>
            <w:tcW w:w="1225" w:type="dxa"/>
          </w:tcPr>
          <w:p w14:paraId="51CC09BF" w14:textId="77777777" w:rsidR="006A532F" w:rsidRDefault="006A532F" w:rsidP="006B19DE">
            <w:pPr>
              <w:pStyle w:val="BodyText"/>
              <w:rPr>
                <w:rFonts w:eastAsia="SimSun"/>
                <w:lang w:val="en-US"/>
              </w:rPr>
            </w:pPr>
          </w:p>
        </w:tc>
        <w:tc>
          <w:tcPr>
            <w:tcW w:w="6382" w:type="dxa"/>
          </w:tcPr>
          <w:p w14:paraId="1B9EB78F" w14:textId="77777777" w:rsidR="006A532F" w:rsidRDefault="006A532F" w:rsidP="006B19DE">
            <w:pPr>
              <w:pStyle w:val="BodyText"/>
              <w:rPr>
                <w:rFonts w:eastAsia="SimSun"/>
                <w:lang w:val="en-US"/>
              </w:rPr>
            </w:pPr>
          </w:p>
        </w:tc>
      </w:tr>
      <w:tr w:rsidR="006A532F" w:rsidRPr="00A46370" w14:paraId="5CE645E5" w14:textId="77777777" w:rsidTr="00D41895">
        <w:tblPrEx>
          <w:jc w:val="left"/>
        </w:tblPrEx>
        <w:tc>
          <w:tcPr>
            <w:tcW w:w="1891" w:type="dxa"/>
          </w:tcPr>
          <w:p w14:paraId="70B3EA24" w14:textId="77777777" w:rsidR="006A532F" w:rsidRDefault="006A532F" w:rsidP="006B19DE">
            <w:pPr>
              <w:pStyle w:val="BodyText"/>
              <w:rPr>
                <w:rFonts w:eastAsia="DengXian"/>
                <w:bCs/>
                <w:lang w:val="en-US"/>
              </w:rPr>
            </w:pPr>
          </w:p>
        </w:tc>
        <w:tc>
          <w:tcPr>
            <w:tcW w:w="1225" w:type="dxa"/>
          </w:tcPr>
          <w:p w14:paraId="412A60B0" w14:textId="77777777" w:rsidR="006A532F" w:rsidRDefault="006A532F" w:rsidP="006B19DE">
            <w:pPr>
              <w:pStyle w:val="BodyText"/>
              <w:rPr>
                <w:rFonts w:eastAsia="SimSun"/>
                <w:lang w:val="en-US"/>
              </w:rPr>
            </w:pPr>
          </w:p>
        </w:tc>
        <w:tc>
          <w:tcPr>
            <w:tcW w:w="6382" w:type="dxa"/>
          </w:tcPr>
          <w:p w14:paraId="11CC1249" w14:textId="77777777" w:rsidR="006A532F" w:rsidRDefault="006A532F" w:rsidP="006B19DE">
            <w:pPr>
              <w:pStyle w:val="BodyText"/>
              <w:rPr>
                <w:rFonts w:eastAsia="SimSun"/>
                <w:lang w:val="en-US"/>
              </w:rPr>
            </w:pPr>
          </w:p>
        </w:tc>
      </w:tr>
      <w:tr w:rsidR="006A532F" w:rsidRPr="00A46370" w14:paraId="7E8DD3AA" w14:textId="77777777" w:rsidTr="00D41895">
        <w:tblPrEx>
          <w:jc w:val="left"/>
        </w:tblPrEx>
        <w:tc>
          <w:tcPr>
            <w:tcW w:w="1891" w:type="dxa"/>
          </w:tcPr>
          <w:p w14:paraId="0914580F" w14:textId="77777777" w:rsidR="006A532F" w:rsidRDefault="006A532F" w:rsidP="006B19DE">
            <w:pPr>
              <w:pStyle w:val="BodyText"/>
              <w:rPr>
                <w:rFonts w:eastAsia="Malgun Gothic"/>
                <w:bCs/>
                <w:lang w:eastAsia="ko-KR"/>
              </w:rPr>
            </w:pPr>
          </w:p>
        </w:tc>
        <w:tc>
          <w:tcPr>
            <w:tcW w:w="1225" w:type="dxa"/>
          </w:tcPr>
          <w:p w14:paraId="6C82E035" w14:textId="77777777" w:rsidR="006A532F" w:rsidRDefault="006A532F" w:rsidP="006B19DE">
            <w:pPr>
              <w:pStyle w:val="BodyText"/>
              <w:rPr>
                <w:rFonts w:eastAsia="SimSun"/>
                <w:lang w:val="en-US"/>
              </w:rPr>
            </w:pPr>
          </w:p>
        </w:tc>
        <w:tc>
          <w:tcPr>
            <w:tcW w:w="6382" w:type="dxa"/>
          </w:tcPr>
          <w:p w14:paraId="73E04A43" w14:textId="77777777" w:rsidR="006A532F" w:rsidRDefault="006A532F" w:rsidP="006B19DE">
            <w:pPr>
              <w:pStyle w:val="BodyText"/>
              <w:rPr>
                <w:rFonts w:eastAsia="SimSun"/>
                <w:lang w:val="en-US"/>
              </w:rPr>
            </w:pPr>
          </w:p>
        </w:tc>
      </w:tr>
      <w:tr w:rsidR="006A532F" w:rsidRPr="00A46370" w14:paraId="4439C4C4" w14:textId="77777777" w:rsidTr="00D41895">
        <w:tblPrEx>
          <w:jc w:val="left"/>
        </w:tblPrEx>
        <w:tc>
          <w:tcPr>
            <w:tcW w:w="1891" w:type="dxa"/>
          </w:tcPr>
          <w:p w14:paraId="21FE0D2E" w14:textId="77777777" w:rsidR="006A532F" w:rsidRPr="00740F90" w:rsidRDefault="006A532F" w:rsidP="006B19DE">
            <w:pPr>
              <w:pStyle w:val="BodyText"/>
              <w:rPr>
                <w:rFonts w:eastAsia="Malgun Gothic"/>
                <w:bCs/>
                <w:lang w:val="en-US" w:eastAsia="ko-KR"/>
              </w:rPr>
            </w:pPr>
          </w:p>
        </w:tc>
        <w:tc>
          <w:tcPr>
            <w:tcW w:w="1225" w:type="dxa"/>
          </w:tcPr>
          <w:p w14:paraId="2A4C7142" w14:textId="77777777" w:rsidR="006A532F" w:rsidRPr="00740F90" w:rsidRDefault="006A532F" w:rsidP="006B19DE">
            <w:pPr>
              <w:pStyle w:val="BodyText"/>
              <w:rPr>
                <w:rFonts w:eastAsia="Malgun Gothic"/>
                <w:lang w:val="en-US" w:eastAsia="ko-KR"/>
              </w:rPr>
            </w:pPr>
          </w:p>
        </w:tc>
        <w:tc>
          <w:tcPr>
            <w:tcW w:w="6382" w:type="dxa"/>
          </w:tcPr>
          <w:p w14:paraId="51A1B8C2" w14:textId="77777777" w:rsidR="006A532F" w:rsidRDefault="006A532F" w:rsidP="006B19DE">
            <w:pPr>
              <w:pStyle w:val="BodyText"/>
              <w:rPr>
                <w:rFonts w:eastAsia="Yu Mincho" w:cs="Arial"/>
                <w:bCs/>
                <w:lang w:eastAsia="ja-JP"/>
              </w:rPr>
            </w:pPr>
          </w:p>
        </w:tc>
      </w:tr>
      <w:tr w:rsidR="006A532F" w:rsidRPr="00A46370" w14:paraId="03E217EA" w14:textId="77777777" w:rsidTr="00D41895">
        <w:tblPrEx>
          <w:jc w:val="left"/>
        </w:tblPrEx>
        <w:tc>
          <w:tcPr>
            <w:tcW w:w="1891" w:type="dxa"/>
          </w:tcPr>
          <w:p w14:paraId="773E6852" w14:textId="77777777" w:rsidR="006A532F" w:rsidRDefault="006A532F" w:rsidP="006B19DE">
            <w:pPr>
              <w:pStyle w:val="BodyText"/>
              <w:rPr>
                <w:rFonts w:eastAsia="Malgun Gothic"/>
                <w:bCs/>
                <w:lang w:val="en-US" w:eastAsia="ko-KR"/>
              </w:rPr>
            </w:pPr>
          </w:p>
        </w:tc>
        <w:tc>
          <w:tcPr>
            <w:tcW w:w="1225" w:type="dxa"/>
          </w:tcPr>
          <w:p w14:paraId="3034F8D1" w14:textId="77777777" w:rsidR="006A532F" w:rsidRDefault="006A532F" w:rsidP="006B19DE">
            <w:pPr>
              <w:pStyle w:val="BodyText"/>
              <w:rPr>
                <w:rFonts w:eastAsia="Malgun Gothic"/>
                <w:lang w:val="en-US" w:eastAsia="ko-KR"/>
              </w:rPr>
            </w:pPr>
          </w:p>
        </w:tc>
        <w:tc>
          <w:tcPr>
            <w:tcW w:w="6382" w:type="dxa"/>
          </w:tcPr>
          <w:p w14:paraId="7B3A3A78" w14:textId="77777777" w:rsidR="006A532F" w:rsidRDefault="006A532F" w:rsidP="006B19DE">
            <w:pPr>
              <w:pStyle w:val="BodyText"/>
              <w:rPr>
                <w:rFonts w:eastAsia="Yu Mincho" w:cs="Arial"/>
                <w:bCs/>
                <w:lang w:eastAsia="ja-JP"/>
              </w:rPr>
            </w:pPr>
          </w:p>
        </w:tc>
      </w:tr>
      <w:tr w:rsidR="006A532F" w14:paraId="0458D978" w14:textId="77777777" w:rsidTr="00D41895">
        <w:tblPrEx>
          <w:jc w:val="left"/>
        </w:tblPrEx>
        <w:tc>
          <w:tcPr>
            <w:tcW w:w="1891" w:type="dxa"/>
          </w:tcPr>
          <w:p w14:paraId="13BC2B7A" w14:textId="77777777" w:rsidR="006A532F" w:rsidRDefault="006A532F" w:rsidP="006B19DE">
            <w:pPr>
              <w:pStyle w:val="BodyText"/>
              <w:rPr>
                <w:rFonts w:eastAsia="Yu Mincho"/>
                <w:bCs/>
                <w:lang w:val="en-US" w:eastAsia="ja-JP"/>
              </w:rPr>
            </w:pPr>
          </w:p>
        </w:tc>
        <w:tc>
          <w:tcPr>
            <w:tcW w:w="1225" w:type="dxa"/>
          </w:tcPr>
          <w:p w14:paraId="34DC9507" w14:textId="77777777" w:rsidR="006A532F" w:rsidRDefault="006A532F" w:rsidP="006B19DE">
            <w:pPr>
              <w:pStyle w:val="BodyText"/>
              <w:rPr>
                <w:rFonts w:eastAsia="Yu Mincho"/>
                <w:lang w:val="en-US" w:eastAsia="ja-JP"/>
              </w:rPr>
            </w:pPr>
          </w:p>
        </w:tc>
        <w:tc>
          <w:tcPr>
            <w:tcW w:w="6382" w:type="dxa"/>
          </w:tcPr>
          <w:p w14:paraId="0D4DFFBE" w14:textId="77777777" w:rsidR="006A532F" w:rsidRDefault="006A532F" w:rsidP="006B19DE">
            <w:pPr>
              <w:pStyle w:val="BodyText"/>
              <w:rPr>
                <w:rFonts w:eastAsia="Yu Mincho" w:cs="Arial"/>
                <w:bCs/>
                <w:lang w:eastAsia="ja-JP"/>
              </w:rPr>
            </w:pPr>
          </w:p>
        </w:tc>
      </w:tr>
      <w:tr w:rsidR="006A532F" w14:paraId="09E21A5A" w14:textId="77777777" w:rsidTr="00D41895">
        <w:tblPrEx>
          <w:jc w:val="left"/>
        </w:tblPrEx>
        <w:tc>
          <w:tcPr>
            <w:tcW w:w="1891" w:type="dxa"/>
          </w:tcPr>
          <w:p w14:paraId="5F9B81F8" w14:textId="77777777" w:rsidR="006A532F" w:rsidRDefault="006A532F" w:rsidP="006B19DE">
            <w:pPr>
              <w:pStyle w:val="BodyText"/>
              <w:rPr>
                <w:rFonts w:eastAsia="Yu Mincho"/>
                <w:bCs/>
                <w:lang w:val="en-US" w:eastAsia="ja-JP"/>
              </w:rPr>
            </w:pPr>
          </w:p>
        </w:tc>
        <w:tc>
          <w:tcPr>
            <w:tcW w:w="1225" w:type="dxa"/>
          </w:tcPr>
          <w:p w14:paraId="6BD5FBD4" w14:textId="77777777" w:rsidR="006A532F" w:rsidRDefault="006A532F" w:rsidP="006B19DE">
            <w:pPr>
              <w:pStyle w:val="BodyText"/>
              <w:rPr>
                <w:rFonts w:eastAsia="Yu Mincho"/>
                <w:lang w:val="en-US" w:eastAsia="ja-JP"/>
              </w:rPr>
            </w:pPr>
          </w:p>
        </w:tc>
        <w:tc>
          <w:tcPr>
            <w:tcW w:w="6382" w:type="dxa"/>
          </w:tcPr>
          <w:p w14:paraId="0B2AF412" w14:textId="77777777" w:rsidR="006A532F" w:rsidRDefault="006A532F" w:rsidP="006B19DE">
            <w:pPr>
              <w:pStyle w:val="BodyText"/>
              <w:rPr>
                <w:rFonts w:eastAsia="Yu Mincho" w:cs="Arial"/>
                <w:bCs/>
                <w:lang w:eastAsia="ja-JP"/>
              </w:rPr>
            </w:pPr>
          </w:p>
        </w:tc>
      </w:tr>
    </w:tbl>
    <w:p w14:paraId="4219B0EF"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EA58A2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FB2D9E1" w14:textId="606A8AB4"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2.4.14</w:t>
      </w:r>
    </w:p>
    <w:p w14:paraId="6B5D7E8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CCCE40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B55B83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289DD3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DF78341" w14:textId="77777777" w:rsidR="006A532F" w:rsidRPr="00BF47BC" w:rsidRDefault="006A532F" w:rsidP="006A532F">
      <w:pPr>
        <w:jc w:val="both"/>
        <w:rPr>
          <w:rFonts w:ascii="Arial" w:hAnsi="Arial" w:cs="Arial"/>
        </w:rPr>
      </w:pPr>
    </w:p>
    <w:p w14:paraId="1B734862" w14:textId="77777777" w:rsidR="006A532F" w:rsidRDefault="006A532F" w:rsidP="006A532F">
      <w:pPr>
        <w:pStyle w:val="Proposal"/>
      </w:pPr>
      <w:bookmarkStart w:id="18" w:name="_Toc103161235"/>
      <w:r>
        <w:t>???</w:t>
      </w:r>
      <w:bookmarkEnd w:id="18"/>
    </w:p>
    <w:p w14:paraId="30AC9412" w14:textId="77777777" w:rsidR="006A532F" w:rsidRDefault="006A532F" w:rsidP="006A532F">
      <w:pPr>
        <w:pStyle w:val="Proposal"/>
        <w:numPr>
          <w:ilvl w:val="0"/>
          <w:numId w:val="0"/>
        </w:numPr>
        <w:rPr>
          <w:b w:val="0"/>
          <w:bCs w:val="0"/>
        </w:rPr>
      </w:pPr>
    </w:p>
    <w:p w14:paraId="67B9406B" w14:textId="65264D0E" w:rsidR="006A532F" w:rsidRDefault="006A532F" w:rsidP="006A532F">
      <w:pPr>
        <w:pStyle w:val="Proposal"/>
        <w:numPr>
          <w:ilvl w:val="0"/>
          <w:numId w:val="0"/>
        </w:numPr>
        <w:rPr>
          <w:b w:val="0"/>
          <w:bCs w:val="0"/>
        </w:rPr>
      </w:pPr>
    </w:p>
    <w:p w14:paraId="4D644A09" w14:textId="59695546"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4.15</w:t>
      </w:r>
      <w:r>
        <w:rPr>
          <w:rFonts w:ascii="Arial" w:hAnsi="Arial" w:cs="Arial"/>
          <w:bCs/>
        </w:rPr>
        <w:t xml:space="preserve"> This question is regarding RILs H513 and H516. </w:t>
      </w:r>
    </w:p>
    <w:p w14:paraId="1B7917E2"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F960010"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88D19D1"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A532F" w:rsidRPr="004F6352" w14:paraId="4D589DB2" w14:textId="77777777" w:rsidTr="006B19DE">
        <w:trPr>
          <w:jc w:val="center"/>
        </w:trPr>
        <w:tc>
          <w:tcPr>
            <w:tcW w:w="1791" w:type="dxa"/>
            <w:shd w:val="clear" w:color="auto" w:fill="A5A5A5" w:themeFill="accent3"/>
          </w:tcPr>
          <w:p w14:paraId="28241CA7"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C6BEF37" w14:textId="77777777" w:rsidR="006A532F" w:rsidRDefault="006A532F"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23C4BB78"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4762648C" w14:textId="77777777" w:rsidTr="006B19DE">
        <w:trPr>
          <w:jc w:val="center"/>
        </w:trPr>
        <w:tc>
          <w:tcPr>
            <w:tcW w:w="1791" w:type="dxa"/>
          </w:tcPr>
          <w:p w14:paraId="5BA68ADB" w14:textId="78E81094" w:rsidR="006A532F" w:rsidRPr="004F6352" w:rsidRDefault="00261570" w:rsidP="006B19DE">
            <w:pPr>
              <w:pStyle w:val="BodyText"/>
              <w:rPr>
                <w:rFonts w:eastAsia="DengXian"/>
                <w:bCs/>
                <w:sz w:val="20"/>
                <w:szCs w:val="20"/>
                <w:lang w:val="en-US"/>
              </w:rPr>
            </w:pPr>
            <w:r>
              <w:rPr>
                <w:rFonts w:eastAsia="DengXian"/>
                <w:bCs/>
                <w:sz w:val="20"/>
                <w:szCs w:val="20"/>
                <w:lang w:val="en-US"/>
              </w:rPr>
              <w:t>Intel</w:t>
            </w:r>
          </w:p>
        </w:tc>
        <w:tc>
          <w:tcPr>
            <w:tcW w:w="1231" w:type="dxa"/>
          </w:tcPr>
          <w:p w14:paraId="1F29E18E" w14:textId="623E7E51" w:rsidR="006A532F" w:rsidRPr="004F6352" w:rsidRDefault="00261570" w:rsidP="006B19DE">
            <w:pPr>
              <w:pStyle w:val="BodyText"/>
              <w:rPr>
                <w:rFonts w:eastAsia="SimSun"/>
                <w:lang w:val="en-US"/>
              </w:rPr>
            </w:pPr>
            <w:r>
              <w:rPr>
                <w:rFonts w:eastAsia="SimSun"/>
                <w:lang w:val="en-US"/>
              </w:rPr>
              <w:t>No</w:t>
            </w:r>
          </w:p>
        </w:tc>
        <w:tc>
          <w:tcPr>
            <w:tcW w:w="6476" w:type="dxa"/>
          </w:tcPr>
          <w:p w14:paraId="68518DDA" w14:textId="65F94EFA" w:rsidR="006A532F" w:rsidRDefault="00261570" w:rsidP="006B19DE">
            <w:pPr>
              <w:pStyle w:val="BodyText"/>
              <w:jc w:val="left"/>
              <w:rPr>
                <w:rFonts w:eastAsia="SimSun"/>
                <w:lang w:val="en-US"/>
              </w:rPr>
            </w:pPr>
            <w:r>
              <w:rPr>
                <w:rFonts w:eastAsia="SimSun"/>
                <w:lang w:val="en-US"/>
              </w:rPr>
              <w:t xml:space="preserve">Editorial change, do not see the problem. </w:t>
            </w:r>
          </w:p>
          <w:p w14:paraId="24BED0F1" w14:textId="16201851" w:rsidR="00261570" w:rsidRPr="004F6352" w:rsidRDefault="00261570" w:rsidP="006B19DE">
            <w:pPr>
              <w:pStyle w:val="BodyText"/>
              <w:jc w:val="left"/>
              <w:rPr>
                <w:rFonts w:eastAsia="SimSun"/>
                <w:lang w:val="en-US"/>
              </w:rPr>
            </w:pPr>
          </w:p>
        </w:tc>
      </w:tr>
      <w:tr w:rsidR="006A532F" w:rsidRPr="004F6352" w14:paraId="0096E0C2" w14:textId="77777777" w:rsidTr="006B19DE">
        <w:trPr>
          <w:jc w:val="center"/>
        </w:trPr>
        <w:tc>
          <w:tcPr>
            <w:tcW w:w="1791" w:type="dxa"/>
          </w:tcPr>
          <w:p w14:paraId="24B83523" w14:textId="731B8E25" w:rsidR="006A532F" w:rsidRPr="004F6352" w:rsidRDefault="008D5079"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49DB573B" w14:textId="68DA8002" w:rsidR="006A532F" w:rsidRPr="004F6352" w:rsidRDefault="008D5079" w:rsidP="006B19DE">
            <w:pPr>
              <w:pStyle w:val="BodyText"/>
              <w:rPr>
                <w:rFonts w:eastAsia="SimSun"/>
                <w:lang w:val="en-US"/>
              </w:rPr>
            </w:pPr>
            <w:r>
              <w:rPr>
                <w:rFonts w:eastAsia="SimSun"/>
                <w:lang w:val="en-US"/>
              </w:rPr>
              <w:t>No</w:t>
            </w:r>
          </w:p>
        </w:tc>
        <w:tc>
          <w:tcPr>
            <w:tcW w:w="6476" w:type="dxa"/>
          </w:tcPr>
          <w:p w14:paraId="7EAE5243" w14:textId="0D6F00E9" w:rsidR="006A532F" w:rsidRPr="004F6352" w:rsidRDefault="008D5079" w:rsidP="008D5079">
            <w:pPr>
              <w:pStyle w:val="BodyText"/>
              <w:rPr>
                <w:rFonts w:eastAsia="SimSun"/>
                <w:lang w:val="en-US"/>
              </w:rPr>
            </w:pPr>
            <w:r>
              <w:rPr>
                <w:rFonts w:eastAsia="SimSun"/>
                <w:lang w:val="en-US"/>
              </w:rPr>
              <w:t>The current wording looks okay to us.</w:t>
            </w:r>
          </w:p>
        </w:tc>
      </w:tr>
      <w:tr w:rsidR="00D41895" w:rsidRPr="004F6352" w14:paraId="6A954EF1" w14:textId="77777777" w:rsidTr="006B19DE">
        <w:trPr>
          <w:jc w:val="center"/>
        </w:trPr>
        <w:tc>
          <w:tcPr>
            <w:tcW w:w="1791" w:type="dxa"/>
          </w:tcPr>
          <w:p w14:paraId="3739353D" w14:textId="4091DE7A" w:rsidR="00D41895" w:rsidRPr="00770D4A" w:rsidRDefault="00D41895" w:rsidP="00D41895">
            <w:pPr>
              <w:pStyle w:val="BodyText"/>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28BC38EF" w14:textId="3710B341" w:rsidR="00D41895" w:rsidRPr="004F6352" w:rsidRDefault="00D41895" w:rsidP="00D41895">
            <w:pPr>
              <w:pStyle w:val="BodyText"/>
              <w:rPr>
                <w:rFonts w:eastAsia="SimSun"/>
                <w:lang w:val="en-US"/>
              </w:rPr>
            </w:pPr>
            <w:r>
              <w:rPr>
                <w:rFonts w:eastAsia="SimSun" w:hint="eastAsia"/>
                <w:lang w:val="en-US"/>
              </w:rPr>
              <w:t>N</w:t>
            </w:r>
            <w:r>
              <w:rPr>
                <w:rFonts w:eastAsia="SimSun"/>
                <w:lang w:val="en-US"/>
              </w:rPr>
              <w:t>o</w:t>
            </w:r>
          </w:p>
        </w:tc>
        <w:tc>
          <w:tcPr>
            <w:tcW w:w="6476" w:type="dxa"/>
          </w:tcPr>
          <w:p w14:paraId="57E0EA9C" w14:textId="16B9A2A7" w:rsidR="00D41895" w:rsidRPr="004F6352" w:rsidRDefault="00D41895" w:rsidP="00D41895">
            <w:pPr>
              <w:pStyle w:val="BodyText"/>
              <w:rPr>
                <w:rFonts w:eastAsia="SimSun"/>
                <w:lang w:val="en-US"/>
              </w:rPr>
            </w:pPr>
            <w:r>
              <w:rPr>
                <w:rFonts w:eastAsia="SimSun" w:hint="eastAsia"/>
                <w:lang w:val="en-US"/>
              </w:rPr>
              <w:t>D</w:t>
            </w:r>
            <w:r>
              <w:rPr>
                <w:rFonts w:eastAsia="SimSun"/>
                <w:lang w:val="en-US"/>
              </w:rPr>
              <w:t>o not see the problem.</w:t>
            </w:r>
          </w:p>
        </w:tc>
      </w:tr>
      <w:tr w:rsidR="006A532F" w:rsidRPr="004F6352" w14:paraId="27F53F4B" w14:textId="77777777" w:rsidTr="006B19DE">
        <w:trPr>
          <w:jc w:val="center"/>
        </w:trPr>
        <w:tc>
          <w:tcPr>
            <w:tcW w:w="1791" w:type="dxa"/>
          </w:tcPr>
          <w:p w14:paraId="7D025F72" w14:textId="77777777" w:rsidR="006A532F" w:rsidRPr="00B71B1D" w:rsidRDefault="006A532F" w:rsidP="006B19DE">
            <w:pPr>
              <w:pStyle w:val="BodyText"/>
              <w:jc w:val="center"/>
              <w:rPr>
                <w:bCs/>
                <w:sz w:val="20"/>
                <w:szCs w:val="20"/>
                <w:lang w:val="en-GB"/>
              </w:rPr>
            </w:pPr>
          </w:p>
        </w:tc>
        <w:tc>
          <w:tcPr>
            <w:tcW w:w="1231" w:type="dxa"/>
          </w:tcPr>
          <w:p w14:paraId="5F1487D5" w14:textId="77777777" w:rsidR="006A532F" w:rsidRPr="004F6352" w:rsidRDefault="006A532F" w:rsidP="006B19DE">
            <w:pPr>
              <w:pStyle w:val="BodyText"/>
              <w:rPr>
                <w:rFonts w:eastAsia="SimSun"/>
                <w:lang w:val="en-US"/>
              </w:rPr>
            </w:pPr>
          </w:p>
        </w:tc>
        <w:tc>
          <w:tcPr>
            <w:tcW w:w="6476" w:type="dxa"/>
          </w:tcPr>
          <w:p w14:paraId="31ABD41E" w14:textId="77777777" w:rsidR="006A532F" w:rsidRPr="004F6352" w:rsidRDefault="006A532F" w:rsidP="006B19DE">
            <w:pPr>
              <w:pStyle w:val="BodyText"/>
              <w:rPr>
                <w:rFonts w:eastAsia="SimSun"/>
                <w:lang w:val="en-US"/>
              </w:rPr>
            </w:pPr>
          </w:p>
        </w:tc>
      </w:tr>
      <w:tr w:rsidR="006A532F" w:rsidRPr="004F6352" w14:paraId="792A700E" w14:textId="77777777" w:rsidTr="006B19DE">
        <w:trPr>
          <w:jc w:val="center"/>
        </w:trPr>
        <w:tc>
          <w:tcPr>
            <w:tcW w:w="1791" w:type="dxa"/>
          </w:tcPr>
          <w:p w14:paraId="0689E329" w14:textId="77777777" w:rsidR="006A532F" w:rsidRPr="001700CF" w:rsidRDefault="006A532F" w:rsidP="006B19DE">
            <w:pPr>
              <w:pStyle w:val="BodyText"/>
              <w:rPr>
                <w:rFonts w:eastAsia="DengXian"/>
                <w:bCs/>
                <w:sz w:val="20"/>
                <w:szCs w:val="20"/>
                <w:lang w:val="en-US"/>
              </w:rPr>
            </w:pPr>
          </w:p>
        </w:tc>
        <w:tc>
          <w:tcPr>
            <w:tcW w:w="1231" w:type="dxa"/>
          </w:tcPr>
          <w:p w14:paraId="72DC573C" w14:textId="77777777" w:rsidR="006A532F" w:rsidRPr="001700CF" w:rsidRDefault="006A532F" w:rsidP="006B19DE">
            <w:pPr>
              <w:pStyle w:val="BodyText"/>
              <w:rPr>
                <w:rFonts w:eastAsia="SimSun"/>
                <w:sz w:val="20"/>
                <w:szCs w:val="20"/>
                <w:lang w:val="en-US"/>
              </w:rPr>
            </w:pPr>
          </w:p>
        </w:tc>
        <w:tc>
          <w:tcPr>
            <w:tcW w:w="6476" w:type="dxa"/>
          </w:tcPr>
          <w:p w14:paraId="0A0B939C" w14:textId="77777777" w:rsidR="006A532F" w:rsidRDefault="006A532F" w:rsidP="006B19DE">
            <w:pPr>
              <w:pStyle w:val="BodyText"/>
              <w:rPr>
                <w:rFonts w:eastAsia="SimSun"/>
                <w:lang w:val="en-US"/>
              </w:rPr>
            </w:pPr>
          </w:p>
        </w:tc>
      </w:tr>
      <w:tr w:rsidR="006A532F" w:rsidRPr="004F6352" w14:paraId="32E253C3" w14:textId="77777777" w:rsidTr="006B19DE">
        <w:trPr>
          <w:jc w:val="center"/>
        </w:trPr>
        <w:tc>
          <w:tcPr>
            <w:tcW w:w="1791" w:type="dxa"/>
          </w:tcPr>
          <w:p w14:paraId="6C19C59D" w14:textId="77777777" w:rsidR="006A532F" w:rsidRPr="001700CF" w:rsidRDefault="006A532F" w:rsidP="006B19DE">
            <w:pPr>
              <w:pStyle w:val="BodyText"/>
              <w:rPr>
                <w:rFonts w:eastAsia="DengXian"/>
                <w:bCs/>
                <w:lang w:val="en-US"/>
              </w:rPr>
            </w:pPr>
          </w:p>
        </w:tc>
        <w:tc>
          <w:tcPr>
            <w:tcW w:w="1231" w:type="dxa"/>
          </w:tcPr>
          <w:p w14:paraId="33BF140B" w14:textId="77777777" w:rsidR="006A532F" w:rsidRPr="001700CF" w:rsidRDefault="006A532F" w:rsidP="006B19DE">
            <w:pPr>
              <w:pStyle w:val="BodyText"/>
              <w:rPr>
                <w:rFonts w:eastAsia="SimSun"/>
                <w:lang w:val="en-US"/>
              </w:rPr>
            </w:pPr>
          </w:p>
        </w:tc>
        <w:tc>
          <w:tcPr>
            <w:tcW w:w="6476" w:type="dxa"/>
          </w:tcPr>
          <w:p w14:paraId="4470B526" w14:textId="77777777" w:rsidR="006A532F" w:rsidRDefault="006A532F" w:rsidP="006B19DE">
            <w:pPr>
              <w:pStyle w:val="BodyText"/>
              <w:rPr>
                <w:rFonts w:eastAsia="SimSun"/>
              </w:rPr>
            </w:pPr>
          </w:p>
        </w:tc>
      </w:tr>
      <w:tr w:rsidR="006A532F" w:rsidRPr="004F6352" w14:paraId="0CBB3077" w14:textId="77777777" w:rsidTr="006B19DE">
        <w:trPr>
          <w:jc w:val="center"/>
        </w:trPr>
        <w:tc>
          <w:tcPr>
            <w:tcW w:w="1791" w:type="dxa"/>
          </w:tcPr>
          <w:p w14:paraId="2FB43B54" w14:textId="77777777" w:rsidR="006A532F" w:rsidRDefault="006A532F" w:rsidP="006B19DE">
            <w:pPr>
              <w:pStyle w:val="BodyText"/>
              <w:rPr>
                <w:rFonts w:eastAsiaTheme="minorEastAsia"/>
                <w:bCs/>
                <w:lang w:val="en-US" w:eastAsia="ja-JP"/>
              </w:rPr>
            </w:pPr>
          </w:p>
        </w:tc>
        <w:tc>
          <w:tcPr>
            <w:tcW w:w="1231" w:type="dxa"/>
          </w:tcPr>
          <w:p w14:paraId="3054D70A" w14:textId="77777777" w:rsidR="006A532F" w:rsidRDefault="006A532F" w:rsidP="006B19DE">
            <w:pPr>
              <w:pStyle w:val="BodyText"/>
              <w:rPr>
                <w:rFonts w:eastAsiaTheme="minorEastAsia"/>
                <w:lang w:val="en-US" w:eastAsia="ja-JP"/>
              </w:rPr>
            </w:pPr>
          </w:p>
        </w:tc>
        <w:tc>
          <w:tcPr>
            <w:tcW w:w="6476" w:type="dxa"/>
          </w:tcPr>
          <w:p w14:paraId="41CA6616" w14:textId="77777777" w:rsidR="006A532F" w:rsidRPr="00693E6E" w:rsidRDefault="006A532F" w:rsidP="006B19DE">
            <w:pPr>
              <w:pStyle w:val="BodyText"/>
              <w:rPr>
                <w:rFonts w:eastAsiaTheme="minorEastAsia" w:cs="Arial"/>
                <w:bCs/>
              </w:rPr>
            </w:pPr>
          </w:p>
        </w:tc>
      </w:tr>
      <w:tr w:rsidR="006A532F" w:rsidRPr="004F6352" w14:paraId="09DE7711" w14:textId="77777777" w:rsidTr="006B19DE">
        <w:trPr>
          <w:jc w:val="center"/>
        </w:trPr>
        <w:tc>
          <w:tcPr>
            <w:tcW w:w="1791" w:type="dxa"/>
          </w:tcPr>
          <w:p w14:paraId="043EE9E0" w14:textId="77777777" w:rsidR="006A532F" w:rsidRDefault="006A532F" w:rsidP="006B19DE">
            <w:pPr>
              <w:pStyle w:val="BodyText"/>
              <w:rPr>
                <w:rFonts w:eastAsia="DengXian"/>
                <w:bCs/>
                <w:lang w:val="en-US"/>
              </w:rPr>
            </w:pPr>
          </w:p>
        </w:tc>
        <w:tc>
          <w:tcPr>
            <w:tcW w:w="1231" w:type="dxa"/>
          </w:tcPr>
          <w:p w14:paraId="7C9EE307" w14:textId="77777777" w:rsidR="006A532F" w:rsidRDefault="006A532F" w:rsidP="006B19DE">
            <w:pPr>
              <w:pStyle w:val="BodyText"/>
              <w:rPr>
                <w:rFonts w:eastAsia="SimSun"/>
                <w:lang w:val="en-US"/>
              </w:rPr>
            </w:pPr>
          </w:p>
        </w:tc>
        <w:tc>
          <w:tcPr>
            <w:tcW w:w="6476" w:type="dxa"/>
          </w:tcPr>
          <w:p w14:paraId="76788DA2" w14:textId="77777777" w:rsidR="006A532F" w:rsidRDefault="006A532F" w:rsidP="006B19DE">
            <w:pPr>
              <w:pStyle w:val="BodyText"/>
              <w:rPr>
                <w:rFonts w:eastAsia="SimSun"/>
                <w:lang w:val="en-US"/>
              </w:rPr>
            </w:pPr>
          </w:p>
        </w:tc>
      </w:tr>
      <w:tr w:rsidR="006A532F" w:rsidRPr="004F6352" w14:paraId="7527D81F" w14:textId="77777777" w:rsidTr="006B19DE">
        <w:trPr>
          <w:jc w:val="center"/>
        </w:trPr>
        <w:tc>
          <w:tcPr>
            <w:tcW w:w="1791" w:type="dxa"/>
          </w:tcPr>
          <w:p w14:paraId="368A7A5A" w14:textId="77777777" w:rsidR="006A532F" w:rsidRDefault="006A532F" w:rsidP="006B19DE">
            <w:pPr>
              <w:pStyle w:val="BodyText"/>
              <w:rPr>
                <w:rFonts w:eastAsia="DengXian"/>
                <w:bCs/>
                <w:lang w:val="en-US"/>
              </w:rPr>
            </w:pPr>
          </w:p>
        </w:tc>
        <w:tc>
          <w:tcPr>
            <w:tcW w:w="1231" w:type="dxa"/>
          </w:tcPr>
          <w:p w14:paraId="7984AADB" w14:textId="77777777" w:rsidR="006A532F" w:rsidRDefault="006A532F" w:rsidP="006B19DE">
            <w:pPr>
              <w:pStyle w:val="BodyText"/>
              <w:rPr>
                <w:rFonts w:eastAsia="SimSun"/>
                <w:lang w:val="en-US"/>
              </w:rPr>
            </w:pPr>
          </w:p>
        </w:tc>
        <w:tc>
          <w:tcPr>
            <w:tcW w:w="6476" w:type="dxa"/>
          </w:tcPr>
          <w:p w14:paraId="719B7D6E" w14:textId="77777777" w:rsidR="006A532F" w:rsidRDefault="006A532F" w:rsidP="006B19DE">
            <w:pPr>
              <w:pStyle w:val="BodyText"/>
              <w:rPr>
                <w:rFonts w:eastAsia="SimSun"/>
                <w:lang w:val="en-US"/>
              </w:rPr>
            </w:pPr>
          </w:p>
        </w:tc>
      </w:tr>
      <w:tr w:rsidR="006A532F" w:rsidRPr="004F6352" w14:paraId="6D9AA3DF" w14:textId="77777777" w:rsidTr="006B19DE">
        <w:trPr>
          <w:jc w:val="center"/>
        </w:trPr>
        <w:tc>
          <w:tcPr>
            <w:tcW w:w="1791" w:type="dxa"/>
          </w:tcPr>
          <w:p w14:paraId="149B2483" w14:textId="77777777" w:rsidR="006A532F" w:rsidRDefault="006A532F" w:rsidP="006B19DE">
            <w:pPr>
              <w:pStyle w:val="BodyText"/>
              <w:rPr>
                <w:rFonts w:eastAsia="Malgun Gothic"/>
                <w:bCs/>
                <w:lang w:eastAsia="ko-KR"/>
              </w:rPr>
            </w:pPr>
          </w:p>
        </w:tc>
        <w:tc>
          <w:tcPr>
            <w:tcW w:w="1231" w:type="dxa"/>
          </w:tcPr>
          <w:p w14:paraId="1ED463D3" w14:textId="77777777" w:rsidR="006A532F" w:rsidRDefault="006A532F" w:rsidP="006B19DE">
            <w:pPr>
              <w:pStyle w:val="BodyText"/>
              <w:rPr>
                <w:rFonts w:eastAsia="SimSun"/>
                <w:lang w:val="en-US"/>
              </w:rPr>
            </w:pPr>
          </w:p>
        </w:tc>
        <w:tc>
          <w:tcPr>
            <w:tcW w:w="6476" w:type="dxa"/>
          </w:tcPr>
          <w:p w14:paraId="55064BE6" w14:textId="77777777" w:rsidR="006A532F" w:rsidRDefault="006A532F" w:rsidP="006B19DE">
            <w:pPr>
              <w:pStyle w:val="BodyText"/>
              <w:rPr>
                <w:rFonts w:eastAsia="SimSun"/>
                <w:lang w:val="en-US"/>
              </w:rPr>
            </w:pPr>
          </w:p>
        </w:tc>
      </w:tr>
      <w:tr w:rsidR="006A532F" w:rsidRPr="00A46370" w14:paraId="1AA463E1" w14:textId="77777777" w:rsidTr="006B19DE">
        <w:tblPrEx>
          <w:jc w:val="left"/>
        </w:tblPrEx>
        <w:tc>
          <w:tcPr>
            <w:tcW w:w="1791" w:type="dxa"/>
          </w:tcPr>
          <w:p w14:paraId="608DA2BD" w14:textId="77777777" w:rsidR="006A532F" w:rsidRDefault="006A532F" w:rsidP="006B19DE">
            <w:pPr>
              <w:pStyle w:val="BodyText"/>
              <w:rPr>
                <w:rFonts w:eastAsia="DengXian"/>
                <w:bCs/>
                <w:lang w:val="en-US"/>
              </w:rPr>
            </w:pPr>
          </w:p>
        </w:tc>
        <w:tc>
          <w:tcPr>
            <w:tcW w:w="1231" w:type="dxa"/>
          </w:tcPr>
          <w:p w14:paraId="34A908E6" w14:textId="77777777" w:rsidR="006A532F" w:rsidRDefault="006A532F" w:rsidP="006B19DE">
            <w:pPr>
              <w:pStyle w:val="BodyText"/>
              <w:rPr>
                <w:rFonts w:eastAsia="SimSun"/>
                <w:lang w:val="en-US"/>
              </w:rPr>
            </w:pPr>
          </w:p>
        </w:tc>
        <w:tc>
          <w:tcPr>
            <w:tcW w:w="6476" w:type="dxa"/>
          </w:tcPr>
          <w:p w14:paraId="53C72A08" w14:textId="77777777" w:rsidR="006A532F" w:rsidRDefault="006A532F" w:rsidP="006B19DE">
            <w:pPr>
              <w:pStyle w:val="BodyText"/>
              <w:rPr>
                <w:rFonts w:eastAsia="SimSun"/>
                <w:lang w:val="en-US"/>
              </w:rPr>
            </w:pPr>
          </w:p>
        </w:tc>
      </w:tr>
      <w:tr w:rsidR="006A532F" w:rsidRPr="00A46370" w14:paraId="68B4AFB0" w14:textId="77777777" w:rsidTr="006B19DE">
        <w:tblPrEx>
          <w:jc w:val="left"/>
        </w:tblPrEx>
        <w:tc>
          <w:tcPr>
            <w:tcW w:w="1791" w:type="dxa"/>
          </w:tcPr>
          <w:p w14:paraId="2F986297" w14:textId="77777777" w:rsidR="006A532F" w:rsidRDefault="006A532F" w:rsidP="006B19DE">
            <w:pPr>
              <w:pStyle w:val="BodyText"/>
              <w:rPr>
                <w:rFonts w:eastAsia="Malgun Gothic"/>
                <w:bCs/>
                <w:lang w:eastAsia="ko-KR"/>
              </w:rPr>
            </w:pPr>
          </w:p>
        </w:tc>
        <w:tc>
          <w:tcPr>
            <w:tcW w:w="1231" w:type="dxa"/>
          </w:tcPr>
          <w:p w14:paraId="040B0902" w14:textId="77777777" w:rsidR="006A532F" w:rsidRDefault="006A532F" w:rsidP="006B19DE">
            <w:pPr>
              <w:pStyle w:val="BodyText"/>
              <w:rPr>
                <w:rFonts w:eastAsia="SimSun"/>
                <w:lang w:val="en-US"/>
              </w:rPr>
            </w:pPr>
          </w:p>
        </w:tc>
        <w:tc>
          <w:tcPr>
            <w:tcW w:w="6476" w:type="dxa"/>
          </w:tcPr>
          <w:p w14:paraId="36655683" w14:textId="77777777" w:rsidR="006A532F" w:rsidRDefault="006A532F" w:rsidP="006B19DE">
            <w:pPr>
              <w:pStyle w:val="BodyText"/>
              <w:rPr>
                <w:rFonts w:eastAsia="SimSun"/>
                <w:lang w:val="en-US"/>
              </w:rPr>
            </w:pPr>
          </w:p>
        </w:tc>
      </w:tr>
      <w:tr w:rsidR="006A532F" w:rsidRPr="00A46370" w14:paraId="2990757B" w14:textId="77777777" w:rsidTr="006B19DE">
        <w:tblPrEx>
          <w:jc w:val="left"/>
        </w:tblPrEx>
        <w:tc>
          <w:tcPr>
            <w:tcW w:w="1791" w:type="dxa"/>
          </w:tcPr>
          <w:p w14:paraId="76C4D371" w14:textId="77777777" w:rsidR="006A532F" w:rsidRPr="00740F90" w:rsidRDefault="006A532F" w:rsidP="006B19DE">
            <w:pPr>
              <w:pStyle w:val="BodyText"/>
              <w:rPr>
                <w:rFonts w:eastAsia="Malgun Gothic"/>
                <w:bCs/>
                <w:lang w:val="en-US" w:eastAsia="ko-KR"/>
              </w:rPr>
            </w:pPr>
          </w:p>
        </w:tc>
        <w:tc>
          <w:tcPr>
            <w:tcW w:w="1231" w:type="dxa"/>
          </w:tcPr>
          <w:p w14:paraId="77F09474" w14:textId="77777777" w:rsidR="006A532F" w:rsidRPr="00740F90" w:rsidRDefault="006A532F" w:rsidP="006B19DE">
            <w:pPr>
              <w:pStyle w:val="BodyText"/>
              <w:rPr>
                <w:rFonts w:eastAsia="Malgun Gothic"/>
                <w:lang w:val="en-US" w:eastAsia="ko-KR"/>
              </w:rPr>
            </w:pPr>
          </w:p>
        </w:tc>
        <w:tc>
          <w:tcPr>
            <w:tcW w:w="6476" w:type="dxa"/>
          </w:tcPr>
          <w:p w14:paraId="637C1076" w14:textId="77777777" w:rsidR="006A532F" w:rsidRDefault="006A532F" w:rsidP="006B19DE">
            <w:pPr>
              <w:pStyle w:val="BodyText"/>
              <w:rPr>
                <w:rFonts w:eastAsia="Yu Mincho" w:cs="Arial"/>
                <w:bCs/>
                <w:lang w:eastAsia="ja-JP"/>
              </w:rPr>
            </w:pPr>
          </w:p>
        </w:tc>
      </w:tr>
      <w:tr w:rsidR="006A532F" w:rsidRPr="00A46370" w14:paraId="7D409B29" w14:textId="77777777" w:rsidTr="006B19DE">
        <w:tblPrEx>
          <w:jc w:val="left"/>
        </w:tblPrEx>
        <w:tc>
          <w:tcPr>
            <w:tcW w:w="1791" w:type="dxa"/>
          </w:tcPr>
          <w:p w14:paraId="25F7B7C4" w14:textId="77777777" w:rsidR="006A532F" w:rsidRDefault="006A532F" w:rsidP="006B19DE">
            <w:pPr>
              <w:pStyle w:val="BodyText"/>
              <w:rPr>
                <w:rFonts w:eastAsia="Malgun Gothic"/>
                <w:bCs/>
                <w:lang w:val="en-US" w:eastAsia="ko-KR"/>
              </w:rPr>
            </w:pPr>
          </w:p>
        </w:tc>
        <w:tc>
          <w:tcPr>
            <w:tcW w:w="1231" w:type="dxa"/>
          </w:tcPr>
          <w:p w14:paraId="2B51AA01" w14:textId="77777777" w:rsidR="006A532F" w:rsidRDefault="006A532F" w:rsidP="006B19DE">
            <w:pPr>
              <w:pStyle w:val="BodyText"/>
              <w:rPr>
                <w:rFonts w:eastAsia="Malgun Gothic"/>
                <w:lang w:val="en-US" w:eastAsia="ko-KR"/>
              </w:rPr>
            </w:pPr>
          </w:p>
        </w:tc>
        <w:tc>
          <w:tcPr>
            <w:tcW w:w="6476" w:type="dxa"/>
          </w:tcPr>
          <w:p w14:paraId="76F3ACFF" w14:textId="77777777" w:rsidR="006A532F" w:rsidRDefault="006A532F" w:rsidP="006B19DE">
            <w:pPr>
              <w:pStyle w:val="BodyText"/>
              <w:rPr>
                <w:rFonts w:eastAsia="Yu Mincho" w:cs="Arial"/>
                <w:bCs/>
                <w:lang w:eastAsia="ja-JP"/>
              </w:rPr>
            </w:pPr>
          </w:p>
        </w:tc>
      </w:tr>
      <w:tr w:rsidR="006A532F" w14:paraId="1B83B2DE" w14:textId="77777777" w:rsidTr="006B19DE">
        <w:tblPrEx>
          <w:jc w:val="left"/>
        </w:tblPrEx>
        <w:tc>
          <w:tcPr>
            <w:tcW w:w="1791" w:type="dxa"/>
          </w:tcPr>
          <w:p w14:paraId="328D5CB8" w14:textId="77777777" w:rsidR="006A532F" w:rsidRDefault="006A532F" w:rsidP="006B19DE">
            <w:pPr>
              <w:pStyle w:val="BodyText"/>
              <w:rPr>
                <w:rFonts w:eastAsia="Yu Mincho"/>
                <w:bCs/>
                <w:lang w:val="en-US" w:eastAsia="ja-JP"/>
              </w:rPr>
            </w:pPr>
          </w:p>
        </w:tc>
        <w:tc>
          <w:tcPr>
            <w:tcW w:w="1231" w:type="dxa"/>
          </w:tcPr>
          <w:p w14:paraId="742ADD2D" w14:textId="77777777" w:rsidR="006A532F" w:rsidRDefault="006A532F" w:rsidP="006B19DE">
            <w:pPr>
              <w:pStyle w:val="BodyText"/>
              <w:rPr>
                <w:rFonts w:eastAsia="Yu Mincho"/>
                <w:lang w:val="en-US" w:eastAsia="ja-JP"/>
              </w:rPr>
            </w:pPr>
          </w:p>
        </w:tc>
        <w:tc>
          <w:tcPr>
            <w:tcW w:w="6476" w:type="dxa"/>
          </w:tcPr>
          <w:p w14:paraId="2B73FB7D" w14:textId="77777777" w:rsidR="006A532F" w:rsidRDefault="006A532F" w:rsidP="006B19DE">
            <w:pPr>
              <w:pStyle w:val="BodyText"/>
              <w:rPr>
                <w:rFonts w:eastAsia="Yu Mincho" w:cs="Arial"/>
                <w:bCs/>
                <w:lang w:eastAsia="ja-JP"/>
              </w:rPr>
            </w:pPr>
          </w:p>
        </w:tc>
      </w:tr>
      <w:tr w:rsidR="006A532F" w14:paraId="411A1957" w14:textId="77777777" w:rsidTr="006B19DE">
        <w:tblPrEx>
          <w:jc w:val="left"/>
        </w:tblPrEx>
        <w:tc>
          <w:tcPr>
            <w:tcW w:w="1791" w:type="dxa"/>
          </w:tcPr>
          <w:p w14:paraId="2671BAED" w14:textId="77777777" w:rsidR="006A532F" w:rsidRDefault="006A532F" w:rsidP="006B19DE">
            <w:pPr>
              <w:pStyle w:val="BodyText"/>
              <w:rPr>
                <w:rFonts w:eastAsia="Yu Mincho"/>
                <w:bCs/>
                <w:lang w:val="en-US" w:eastAsia="ja-JP"/>
              </w:rPr>
            </w:pPr>
          </w:p>
        </w:tc>
        <w:tc>
          <w:tcPr>
            <w:tcW w:w="1231" w:type="dxa"/>
          </w:tcPr>
          <w:p w14:paraId="741CEC7D" w14:textId="77777777" w:rsidR="006A532F" w:rsidRDefault="006A532F" w:rsidP="006B19DE">
            <w:pPr>
              <w:pStyle w:val="BodyText"/>
              <w:rPr>
                <w:rFonts w:eastAsia="Yu Mincho"/>
                <w:lang w:val="en-US" w:eastAsia="ja-JP"/>
              </w:rPr>
            </w:pPr>
          </w:p>
        </w:tc>
        <w:tc>
          <w:tcPr>
            <w:tcW w:w="6476" w:type="dxa"/>
          </w:tcPr>
          <w:p w14:paraId="14A961D0" w14:textId="77777777" w:rsidR="006A532F" w:rsidRDefault="006A532F" w:rsidP="006B19DE">
            <w:pPr>
              <w:pStyle w:val="BodyText"/>
              <w:rPr>
                <w:rFonts w:eastAsia="Yu Mincho" w:cs="Arial"/>
                <w:bCs/>
                <w:lang w:eastAsia="ja-JP"/>
              </w:rPr>
            </w:pPr>
          </w:p>
        </w:tc>
      </w:tr>
    </w:tbl>
    <w:p w14:paraId="214B01F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5970EA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F1A5080" w14:textId="4E8D4F3E"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2.4.15</w:t>
      </w:r>
    </w:p>
    <w:p w14:paraId="4F8EEF94"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989D9A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86EDFA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0873EFE"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F8885FD" w14:textId="77777777" w:rsidR="006A532F" w:rsidRPr="00BF47BC" w:rsidRDefault="006A532F" w:rsidP="006A532F">
      <w:pPr>
        <w:jc w:val="both"/>
        <w:rPr>
          <w:rFonts w:ascii="Arial" w:hAnsi="Arial" w:cs="Arial"/>
        </w:rPr>
      </w:pPr>
    </w:p>
    <w:p w14:paraId="63893471" w14:textId="77777777" w:rsidR="006A532F" w:rsidRDefault="006A532F" w:rsidP="006A532F">
      <w:pPr>
        <w:pStyle w:val="Proposal"/>
      </w:pPr>
      <w:bookmarkStart w:id="19" w:name="_Toc103161236"/>
      <w:r>
        <w:t>???</w:t>
      </w:r>
      <w:bookmarkEnd w:id="19"/>
    </w:p>
    <w:p w14:paraId="21ADC4DE" w14:textId="2D4E9421" w:rsidR="006A532F" w:rsidRDefault="006A532F" w:rsidP="006A532F">
      <w:pPr>
        <w:pStyle w:val="Proposal"/>
        <w:numPr>
          <w:ilvl w:val="0"/>
          <w:numId w:val="0"/>
        </w:numPr>
        <w:rPr>
          <w:b w:val="0"/>
          <w:bCs w:val="0"/>
        </w:rPr>
      </w:pPr>
    </w:p>
    <w:p w14:paraId="3A95815E" w14:textId="77777777" w:rsidR="00B73C01" w:rsidRDefault="00B73C01" w:rsidP="006A532F">
      <w:pPr>
        <w:pStyle w:val="Proposal"/>
        <w:numPr>
          <w:ilvl w:val="0"/>
          <w:numId w:val="0"/>
        </w:numPr>
        <w:rPr>
          <w:b w:val="0"/>
          <w:bCs w:val="0"/>
        </w:rPr>
      </w:pPr>
    </w:p>
    <w:p w14:paraId="539C3BBF" w14:textId="3A8B4067"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4.16</w:t>
      </w:r>
      <w:r>
        <w:rPr>
          <w:rFonts w:ascii="Arial" w:hAnsi="Arial" w:cs="Arial"/>
          <w:bCs/>
        </w:rPr>
        <w:t xml:space="preserve"> This question is regarding RIL H518. </w:t>
      </w:r>
    </w:p>
    <w:p w14:paraId="2BACFB1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62A2A27"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A9FF0D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A532F" w:rsidRPr="004F6352" w14:paraId="72F3FCFB" w14:textId="77777777" w:rsidTr="006B19DE">
        <w:trPr>
          <w:jc w:val="center"/>
        </w:trPr>
        <w:tc>
          <w:tcPr>
            <w:tcW w:w="1791" w:type="dxa"/>
            <w:shd w:val="clear" w:color="auto" w:fill="A5A5A5" w:themeFill="accent3"/>
          </w:tcPr>
          <w:p w14:paraId="24E807D5"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4813D09" w14:textId="77777777" w:rsidR="006A532F" w:rsidRDefault="006A532F"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1D0F6720"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3FC7B8B1" w14:textId="77777777" w:rsidTr="006B19DE">
        <w:trPr>
          <w:jc w:val="center"/>
        </w:trPr>
        <w:tc>
          <w:tcPr>
            <w:tcW w:w="1791" w:type="dxa"/>
          </w:tcPr>
          <w:p w14:paraId="153D1888" w14:textId="318C1B61" w:rsidR="006A532F" w:rsidRPr="004F6352" w:rsidRDefault="00720DB7" w:rsidP="00720DB7">
            <w:pPr>
              <w:pStyle w:val="BodyText"/>
              <w:jc w:val="center"/>
              <w:rPr>
                <w:rFonts w:eastAsia="DengXian"/>
                <w:bCs/>
                <w:sz w:val="20"/>
                <w:szCs w:val="20"/>
                <w:lang w:val="en-US"/>
              </w:rPr>
            </w:pPr>
            <w:r>
              <w:rPr>
                <w:rFonts w:eastAsia="DengXian"/>
                <w:bCs/>
                <w:sz w:val="20"/>
                <w:szCs w:val="20"/>
                <w:lang w:val="en-US"/>
              </w:rPr>
              <w:t>Intel</w:t>
            </w:r>
          </w:p>
        </w:tc>
        <w:tc>
          <w:tcPr>
            <w:tcW w:w="1231" w:type="dxa"/>
          </w:tcPr>
          <w:p w14:paraId="63E2C9E2" w14:textId="7FCA84C3" w:rsidR="006A532F" w:rsidRPr="004F6352" w:rsidRDefault="00720DB7" w:rsidP="006B19DE">
            <w:pPr>
              <w:pStyle w:val="BodyText"/>
              <w:rPr>
                <w:rFonts w:eastAsia="SimSun"/>
                <w:lang w:val="en-US"/>
              </w:rPr>
            </w:pPr>
            <w:r>
              <w:rPr>
                <w:rFonts w:eastAsia="SimSun"/>
                <w:lang w:val="en-US"/>
              </w:rPr>
              <w:t>No</w:t>
            </w:r>
          </w:p>
        </w:tc>
        <w:tc>
          <w:tcPr>
            <w:tcW w:w="6476" w:type="dxa"/>
          </w:tcPr>
          <w:p w14:paraId="0E67D0F3" w14:textId="00BCAB5D" w:rsidR="006A532F" w:rsidRPr="004F6352" w:rsidRDefault="00720DB7" w:rsidP="006B19DE">
            <w:pPr>
              <w:pStyle w:val="BodyText"/>
              <w:jc w:val="left"/>
              <w:rPr>
                <w:rFonts w:eastAsia="SimSun"/>
                <w:lang w:val="en-US"/>
              </w:rPr>
            </w:pPr>
            <w:r>
              <w:rPr>
                <w:rFonts w:eastAsia="SimSun"/>
                <w:lang w:val="en-US"/>
              </w:rPr>
              <w:t>Do not see the problem, since we already mentioned “</w:t>
            </w:r>
            <w:r w:rsidRPr="00720DB7">
              <w:rPr>
                <w:rFonts w:eastAsia="SimSun"/>
                <w:lang w:val="en-US"/>
              </w:rPr>
              <w:t xml:space="preserve">the UE uses this BWP also  for receiving DL messages </w:t>
            </w:r>
            <w:r w:rsidRPr="00720DB7">
              <w:rPr>
                <w:rFonts w:eastAsia="SimSun"/>
                <w:highlight w:val="yellow"/>
                <w:lang w:val="en-US"/>
              </w:rPr>
              <w:t>during initial access (Msg2, Msg4, ...)</w:t>
            </w:r>
            <w:r w:rsidRPr="00720DB7">
              <w:rPr>
                <w:rFonts w:eastAsia="SimSun"/>
                <w:lang w:val="en-US"/>
              </w:rPr>
              <w:t xml:space="preserve">  and after initial access .</w:t>
            </w:r>
            <w:r>
              <w:rPr>
                <w:rFonts w:eastAsia="SimSun"/>
                <w:lang w:val="en-US"/>
              </w:rPr>
              <w:t>”</w:t>
            </w:r>
          </w:p>
        </w:tc>
      </w:tr>
      <w:tr w:rsidR="006A532F" w:rsidRPr="004F6352" w14:paraId="019F8403" w14:textId="77777777" w:rsidTr="006B19DE">
        <w:trPr>
          <w:jc w:val="center"/>
        </w:trPr>
        <w:tc>
          <w:tcPr>
            <w:tcW w:w="1791" w:type="dxa"/>
          </w:tcPr>
          <w:p w14:paraId="6C0543E7" w14:textId="4623F8BA" w:rsidR="006A532F" w:rsidRPr="004F6352" w:rsidRDefault="00C76B10" w:rsidP="006B19DE">
            <w:pPr>
              <w:pStyle w:val="BodyText"/>
              <w:rPr>
                <w:rFonts w:eastAsia="Malgun Gothic"/>
                <w:bCs/>
                <w:sz w:val="20"/>
                <w:szCs w:val="20"/>
                <w:lang w:val="en-US" w:eastAsia="ko-KR"/>
              </w:rPr>
            </w:pPr>
            <w:r>
              <w:rPr>
                <w:rFonts w:eastAsia="Malgun Gothic"/>
                <w:bCs/>
                <w:sz w:val="20"/>
                <w:szCs w:val="20"/>
                <w:lang w:val="en-US" w:eastAsia="ko-KR"/>
              </w:rPr>
              <w:lastRenderedPageBreak/>
              <w:t>Samsung</w:t>
            </w:r>
          </w:p>
        </w:tc>
        <w:tc>
          <w:tcPr>
            <w:tcW w:w="1231" w:type="dxa"/>
          </w:tcPr>
          <w:p w14:paraId="210ADA73" w14:textId="48DAF989" w:rsidR="006A532F" w:rsidRPr="004F6352" w:rsidRDefault="00C76B10" w:rsidP="006B19DE">
            <w:pPr>
              <w:pStyle w:val="BodyText"/>
              <w:rPr>
                <w:rFonts w:eastAsia="SimSun"/>
                <w:lang w:val="en-US"/>
              </w:rPr>
            </w:pPr>
            <w:r>
              <w:rPr>
                <w:rFonts w:eastAsia="SimSun"/>
                <w:lang w:val="en-US"/>
              </w:rPr>
              <w:t>No</w:t>
            </w:r>
          </w:p>
        </w:tc>
        <w:tc>
          <w:tcPr>
            <w:tcW w:w="6476" w:type="dxa"/>
          </w:tcPr>
          <w:p w14:paraId="386B260D" w14:textId="0FD1AE2F" w:rsidR="006A532F" w:rsidRPr="004F6352" w:rsidRDefault="00C76B10" w:rsidP="006B19DE">
            <w:pPr>
              <w:pStyle w:val="BodyText"/>
              <w:rPr>
                <w:rFonts w:eastAsia="SimSun"/>
                <w:lang w:val="en-US"/>
              </w:rPr>
            </w:pPr>
            <w:r>
              <w:rPr>
                <w:rFonts w:eastAsia="SimSun"/>
                <w:lang w:val="en-US"/>
              </w:rPr>
              <w:t>Agree with Intel.</w:t>
            </w:r>
          </w:p>
        </w:tc>
      </w:tr>
      <w:tr w:rsidR="00D41895" w:rsidRPr="004F6352" w14:paraId="7B6C0067" w14:textId="77777777" w:rsidTr="006B19DE">
        <w:trPr>
          <w:jc w:val="center"/>
        </w:trPr>
        <w:tc>
          <w:tcPr>
            <w:tcW w:w="1791" w:type="dxa"/>
          </w:tcPr>
          <w:p w14:paraId="5F981EE9" w14:textId="07D76AAC" w:rsidR="00D41895" w:rsidRPr="00770D4A" w:rsidRDefault="00D41895" w:rsidP="00D4189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69E6B6D8" w14:textId="6E2403FA" w:rsidR="00D41895" w:rsidRPr="004F6352" w:rsidRDefault="00D41895" w:rsidP="00D41895">
            <w:pPr>
              <w:pStyle w:val="BodyText"/>
              <w:rPr>
                <w:rFonts w:eastAsia="SimSun"/>
                <w:lang w:val="en-US"/>
              </w:rPr>
            </w:pPr>
            <w:r>
              <w:rPr>
                <w:rFonts w:eastAsia="SimSun" w:hint="eastAsia"/>
                <w:lang w:val="en-US"/>
              </w:rPr>
              <w:t>-</w:t>
            </w:r>
          </w:p>
        </w:tc>
        <w:tc>
          <w:tcPr>
            <w:tcW w:w="6476" w:type="dxa"/>
          </w:tcPr>
          <w:p w14:paraId="53017ED8" w14:textId="76B97033" w:rsidR="00D41895" w:rsidRPr="004F6352" w:rsidRDefault="00D41895" w:rsidP="00D41895">
            <w:pPr>
              <w:pStyle w:val="BodyText"/>
              <w:rPr>
                <w:rFonts w:eastAsia="SimSun"/>
                <w:lang w:val="en-US"/>
              </w:rPr>
            </w:pPr>
            <w:r>
              <w:rPr>
                <w:rFonts w:eastAsia="SimSun" w:hint="eastAsia"/>
                <w:lang w:val="en-US"/>
              </w:rPr>
              <w:t>N</w:t>
            </w:r>
            <w:r>
              <w:rPr>
                <w:rFonts w:eastAsia="SimSun"/>
                <w:lang w:val="en-US"/>
              </w:rPr>
              <w:t>o strong view. Can check with RAN1.</w:t>
            </w:r>
          </w:p>
        </w:tc>
      </w:tr>
      <w:tr w:rsidR="006A532F" w:rsidRPr="004F6352" w14:paraId="4657F82D" w14:textId="77777777" w:rsidTr="006B19DE">
        <w:trPr>
          <w:jc w:val="center"/>
        </w:trPr>
        <w:tc>
          <w:tcPr>
            <w:tcW w:w="1791" w:type="dxa"/>
          </w:tcPr>
          <w:p w14:paraId="79586ABF" w14:textId="77777777" w:rsidR="006A532F" w:rsidRPr="00B71B1D" w:rsidRDefault="006A532F" w:rsidP="006B19DE">
            <w:pPr>
              <w:pStyle w:val="BodyText"/>
              <w:jc w:val="center"/>
              <w:rPr>
                <w:bCs/>
                <w:sz w:val="20"/>
                <w:szCs w:val="20"/>
                <w:lang w:val="en-GB"/>
              </w:rPr>
            </w:pPr>
          </w:p>
        </w:tc>
        <w:tc>
          <w:tcPr>
            <w:tcW w:w="1231" w:type="dxa"/>
          </w:tcPr>
          <w:p w14:paraId="500420FD" w14:textId="77777777" w:rsidR="006A532F" w:rsidRPr="004F6352" w:rsidRDefault="006A532F" w:rsidP="006B19DE">
            <w:pPr>
              <w:pStyle w:val="BodyText"/>
              <w:rPr>
                <w:rFonts w:eastAsia="SimSun"/>
                <w:lang w:val="en-US"/>
              </w:rPr>
            </w:pPr>
          </w:p>
        </w:tc>
        <w:tc>
          <w:tcPr>
            <w:tcW w:w="6476" w:type="dxa"/>
          </w:tcPr>
          <w:p w14:paraId="497270A3" w14:textId="77777777" w:rsidR="006A532F" w:rsidRPr="004F6352" w:rsidRDefault="006A532F" w:rsidP="006B19DE">
            <w:pPr>
              <w:pStyle w:val="BodyText"/>
              <w:rPr>
                <w:rFonts w:eastAsia="SimSun"/>
                <w:lang w:val="en-US"/>
              </w:rPr>
            </w:pPr>
          </w:p>
        </w:tc>
      </w:tr>
      <w:tr w:rsidR="006A532F" w:rsidRPr="004F6352" w14:paraId="0EB841AA" w14:textId="77777777" w:rsidTr="006B19DE">
        <w:trPr>
          <w:jc w:val="center"/>
        </w:trPr>
        <w:tc>
          <w:tcPr>
            <w:tcW w:w="1791" w:type="dxa"/>
          </w:tcPr>
          <w:p w14:paraId="37D8C3D2" w14:textId="77777777" w:rsidR="006A532F" w:rsidRPr="001700CF" w:rsidRDefault="006A532F" w:rsidP="006B19DE">
            <w:pPr>
              <w:pStyle w:val="BodyText"/>
              <w:rPr>
                <w:rFonts w:eastAsia="DengXian"/>
                <w:bCs/>
                <w:sz w:val="20"/>
                <w:szCs w:val="20"/>
                <w:lang w:val="en-US"/>
              </w:rPr>
            </w:pPr>
          </w:p>
        </w:tc>
        <w:tc>
          <w:tcPr>
            <w:tcW w:w="1231" w:type="dxa"/>
          </w:tcPr>
          <w:p w14:paraId="11DD113B" w14:textId="77777777" w:rsidR="006A532F" w:rsidRPr="001700CF" w:rsidRDefault="006A532F" w:rsidP="006B19DE">
            <w:pPr>
              <w:pStyle w:val="BodyText"/>
              <w:rPr>
                <w:rFonts w:eastAsia="SimSun"/>
                <w:sz w:val="20"/>
                <w:szCs w:val="20"/>
                <w:lang w:val="en-US"/>
              </w:rPr>
            </w:pPr>
          </w:p>
        </w:tc>
        <w:tc>
          <w:tcPr>
            <w:tcW w:w="6476" w:type="dxa"/>
          </w:tcPr>
          <w:p w14:paraId="68EAB1EA" w14:textId="77777777" w:rsidR="006A532F" w:rsidRDefault="006A532F" w:rsidP="006B19DE">
            <w:pPr>
              <w:pStyle w:val="BodyText"/>
              <w:rPr>
                <w:rFonts w:eastAsia="SimSun"/>
                <w:lang w:val="en-US"/>
              </w:rPr>
            </w:pPr>
          </w:p>
        </w:tc>
      </w:tr>
      <w:tr w:rsidR="006A532F" w:rsidRPr="004F6352" w14:paraId="67206B32" w14:textId="77777777" w:rsidTr="006B19DE">
        <w:trPr>
          <w:jc w:val="center"/>
        </w:trPr>
        <w:tc>
          <w:tcPr>
            <w:tcW w:w="1791" w:type="dxa"/>
          </w:tcPr>
          <w:p w14:paraId="4DBBE090" w14:textId="77777777" w:rsidR="006A532F" w:rsidRPr="001700CF" w:rsidRDefault="006A532F" w:rsidP="006B19DE">
            <w:pPr>
              <w:pStyle w:val="BodyText"/>
              <w:rPr>
                <w:rFonts w:eastAsia="DengXian"/>
                <w:bCs/>
                <w:lang w:val="en-US"/>
              </w:rPr>
            </w:pPr>
          </w:p>
        </w:tc>
        <w:tc>
          <w:tcPr>
            <w:tcW w:w="1231" w:type="dxa"/>
          </w:tcPr>
          <w:p w14:paraId="3BA2CAEE" w14:textId="77777777" w:rsidR="006A532F" w:rsidRPr="001700CF" w:rsidRDefault="006A532F" w:rsidP="006B19DE">
            <w:pPr>
              <w:pStyle w:val="BodyText"/>
              <w:rPr>
                <w:rFonts w:eastAsia="SimSun"/>
                <w:lang w:val="en-US"/>
              </w:rPr>
            </w:pPr>
          </w:p>
        </w:tc>
        <w:tc>
          <w:tcPr>
            <w:tcW w:w="6476" w:type="dxa"/>
          </w:tcPr>
          <w:p w14:paraId="6F4FE566" w14:textId="77777777" w:rsidR="006A532F" w:rsidRDefault="006A532F" w:rsidP="006B19DE">
            <w:pPr>
              <w:pStyle w:val="BodyText"/>
              <w:rPr>
                <w:rFonts w:eastAsia="SimSun"/>
              </w:rPr>
            </w:pPr>
          </w:p>
        </w:tc>
      </w:tr>
      <w:tr w:rsidR="006A532F" w:rsidRPr="004F6352" w14:paraId="4E9833D1" w14:textId="77777777" w:rsidTr="006B19DE">
        <w:trPr>
          <w:jc w:val="center"/>
        </w:trPr>
        <w:tc>
          <w:tcPr>
            <w:tcW w:w="1791" w:type="dxa"/>
          </w:tcPr>
          <w:p w14:paraId="61BD41CB" w14:textId="77777777" w:rsidR="006A532F" w:rsidRDefault="006A532F" w:rsidP="006B19DE">
            <w:pPr>
              <w:pStyle w:val="BodyText"/>
              <w:rPr>
                <w:rFonts w:eastAsiaTheme="minorEastAsia"/>
                <w:bCs/>
                <w:lang w:val="en-US" w:eastAsia="ja-JP"/>
              </w:rPr>
            </w:pPr>
          </w:p>
        </w:tc>
        <w:tc>
          <w:tcPr>
            <w:tcW w:w="1231" w:type="dxa"/>
          </w:tcPr>
          <w:p w14:paraId="3491E06A" w14:textId="77777777" w:rsidR="006A532F" w:rsidRDefault="006A532F" w:rsidP="006B19DE">
            <w:pPr>
              <w:pStyle w:val="BodyText"/>
              <w:rPr>
                <w:rFonts w:eastAsiaTheme="minorEastAsia"/>
                <w:lang w:val="en-US" w:eastAsia="ja-JP"/>
              </w:rPr>
            </w:pPr>
          </w:p>
        </w:tc>
        <w:tc>
          <w:tcPr>
            <w:tcW w:w="6476" w:type="dxa"/>
          </w:tcPr>
          <w:p w14:paraId="5B5B09EA" w14:textId="77777777" w:rsidR="006A532F" w:rsidRPr="00693E6E" w:rsidRDefault="006A532F" w:rsidP="006B19DE">
            <w:pPr>
              <w:pStyle w:val="BodyText"/>
              <w:rPr>
                <w:rFonts w:eastAsiaTheme="minorEastAsia" w:cs="Arial"/>
                <w:bCs/>
              </w:rPr>
            </w:pPr>
          </w:p>
        </w:tc>
      </w:tr>
      <w:tr w:rsidR="006A532F" w:rsidRPr="004F6352" w14:paraId="24C0446B" w14:textId="77777777" w:rsidTr="006B19DE">
        <w:trPr>
          <w:jc w:val="center"/>
        </w:trPr>
        <w:tc>
          <w:tcPr>
            <w:tcW w:w="1791" w:type="dxa"/>
          </w:tcPr>
          <w:p w14:paraId="4008C2A6" w14:textId="77777777" w:rsidR="006A532F" w:rsidRDefault="006A532F" w:rsidP="006B19DE">
            <w:pPr>
              <w:pStyle w:val="BodyText"/>
              <w:rPr>
                <w:rFonts w:eastAsia="DengXian"/>
                <w:bCs/>
                <w:lang w:val="en-US"/>
              </w:rPr>
            </w:pPr>
          </w:p>
        </w:tc>
        <w:tc>
          <w:tcPr>
            <w:tcW w:w="1231" w:type="dxa"/>
          </w:tcPr>
          <w:p w14:paraId="2B203F76" w14:textId="77777777" w:rsidR="006A532F" w:rsidRDefault="006A532F" w:rsidP="006B19DE">
            <w:pPr>
              <w:pStyle w:val="BodyText"/>
              <w:rPr>
                <w:rFonts w:eastAsia="SimSun"/>
                <w:lang w:val="en-US"/>
              </w:rPr>
            </w:pPr>
          </w:p>
        </w:tc>
        <w:tc>
          <w:tcPr>
            <w:tcW w:w="6476" w:type="dxa"/>
          </w:tcPr>
          <w:p w14:paraId="0F2F4D97" w14:textId="77777777" w:rsidR="006A532F" w:rsidRDefault="006A532F" w:rsidP="006B19DE">
            <w:pPr>
              <w:pStyle w:val="BodyText"/>
              <w:rPr>
                <w:rFonts w:eastAsia="SimSun"/>
                <w:lang w:val="en-US"/>
              </w:rPr>
            </w:pPr>
          </w:p>
        </w:tc>
      </w:tr>
      <w:tr w:rsidR="006A532F" w:rsidRPr="004F6352" w14:paraId="38D246ED" w14:textId="77777777" w:rsidTr="006B19DE">
        <w:trPr>
          <w:jc w:val="center"/>
        </w:trPr>
        <w:tc>
          <w:tcPr>
            <w:tcW w:w="1791" w:type="dxa"/>
          </w:tcPr>
          <w:p w14:paraId="7F0D76F0" w14:textId="77777777" w:rsidR="006A532F" w:rsidRDefault="006A532F" w:rsidP="006B19DE">
            <w:pPr>
              <w:pStyle w:val="BodyText"/>
              <w:rPr>
                <w:rFonts w:eastAsia="DengXian"/>
                <w:bCs/>
                <w:lang w:val="en-US"/>
              </w:rPr>
            </w:pPr>
          </w:p>
        </w:tc>
        <w:tc>
          <w:tcPr>
            <w:tcW w:w="1231" w:type="dxa"/>
          </w:tcPr>
          <w:p w14:paraId="4298CCA0" w14:textId="77777777" w:rsidR="006A532F" w:rsidRDefault="006A532F" w:rsidP="006B19DE">
            <w:pPr>
              <w:pStyle w:val="BodyText"/>
              <w:rPr>
                <w:rFonts w:eastAsia="SimSun"/>
                <w:lang w:val="en-US"/>
              </w:rPr>
            </w:pPr>
          </w:p>
        </w:tc>
        <w:tc>
          <w:tcPr>
            <w:tcW w:w="6476" w:type="dxa"/>
          </w:tcPr>
          <w:p w14:paraId="7AEEDE47" w14:textId="77777777" w:rsidR="006A532F" w:rsidRDefault="006A532F" w:rsidP="006B19DE">
            <w:pPr>
              <w:pStyle w:val="BodyText"/>
              <w:rPr>
                <w:rFonts w:eastAsia="SimSun"/>
                <w:lang w:val="en-US"/>
              </w:rPr>
            </w:pPr>
          </w:p>
        </w:tc>
      </w:tr>
      <w:tr w:rsidR="006A532F" w:rsidRPr="004F6352" w14:paraId="3E0432E6" w14:textId="77777777" w:rsidTr="006B19DE">
        <w:trPr>
          <w:jc w:val="center"/>
        </w:trPr>
        <w:tc>
          <w:tcPr>
            <w:tcW w:w="1791" w:type="dxa"/>
          </w:tcPr>
          <w:p w14:paraId="75F7B2C2" w14:textId="77777777" w:rsidR="006A532F" w:rsidRDefault="006A532F" w:rsidP="006B19DE">
            <w:pPr>
              <w:pStyle w:val="BodyText"/>
              <w:rPr>
                <w:rFonts w:eastAsia="Malgun Gothic"/>
                <w:bCs/>
                <w:lang w:eastAsia="ko-KR"/>
              </w:rPr>
            </w:pPr>
          </w:p>
        </w:tc>
        <w:tc>
          <w:tcPr>
            <w:tcW w:w="1231" w:type="dxa"/>
          </w:tcPr>
          <w:p w14:paraId="3A91B350" w14:textId="77777777" w:rsidR="006A532F" w:rsidRDefault="006A532F" w:rsidP="006B19DE">
            <w:pPr>
              <w:pStyle w:val="BodyText"/>
              <w:rPr>
                <w:rFonts w:eastAsia="SimSun"/>
                <w:lang w:val="en-US"/>
              </w:rPr>
            </w:pPr>
          </w:p>
        </w:tc>
        <w:tc>
          <w:tcPr>
            <w:tcW w:w="6476" w:type="dxa"/>
          </w:tcPr>
          <w:p w14:paraId="0298E134" w14:textId="77777777" w:rsidR="006A532F" w:rsidRDefault="006A532F" w:rsidP="006B19DE">
            <w:pPr>
              <w:pStyle w:val="BodyText"/>
              <w:rPr>
                <w:rFonts w:eastAsia="SimSun"/>
                <w:lang w:val="en-US"/>
              </w:rPr>
            </w:pPr>
          </w:p>
        </w:tc>
      </w:tr>
      <w:tr w:rsidR="006A532F" w:rsidRPr="00A46370" w14:paraId="31DD842E" w14:textId="77777777" w:rsidTr="006B19DE">
        <w:tblPrEx>
          <w:jc w:val="left"/>
        </w:tblPrEx>
        <w:tc>
          <w:tcPr>
            <w:tcW w:w="1791" w:type="dxa"/>
          </w:tcPr>
          <w:p w14:paraId="42218570" w14:textId="77777777" w:rsidR="006A532F" w:rsidRDefault="006A532F" w:rsidP="006B19DE">
            <w:pPr>
              <w:pStyle w:val="BodyText"/>
              <w:rPr>
                <w:rFonts w:eastAsia="DengXian"/>
                <w:bCs/>
                <w:lang w:val="en-US"/>
              </w:rPr>
            </w:pPr>
          </w:p>
        </w:tc>
        <w:tc>
          <w:tcPr>
            <w:tcW w:w="1231" w:type="dxa"/>
          </w:tcPr>
          <w:p w14:paraId="1B08E90A" w14:textId="77777777" w:rsidR="006A532F" w:rsidRDefault="006A532F" w:rsidP="006B19DE">
            <w:pPr>
              <w:pStyle w:val="BodyText"/>
              <w:rPr>
                <w:rFonts w:eastAsia="SimSun"/>
                <w:lang w:val="en-US"/>
              </w:rPr>
            </w:pPr>
          </w:p>
        </w:tc>
        <w:tc>
          <w:tcPr>
            <w:tcW w:w="6476" w:type="dxa"/>
          </w:tcPr>
          <w:p w14:paraId="3FE0E5D2" w14:textId="77777777" w:rsidR="006A532F" w:rsidRDefault="006A532F" w:rsidP="006B19DE">
            <w:pPr>
              <w:pStyle w:val="BodyText"/>
              <w:rPr>
                <w:rFonts w:eastAsia="SimSun"/>
                <w:lang w:val="en-US"/>
              </w:rPr>
            </w:pPr>
          </w:p>
        </w:tc>
      </w:tr>
      <w:tr w:rsidR="006A532F" w:rsidRPr="00A46370" w14:paraId="5F5A6ACE" w14:textId="77777777" w:rsidTr="006B19DE">
        <w:tblPrEx>
          <w:jc w:val="left"/>
        </w:tblPrEx>
        <w:tc>
          <w:tcPr>
            <w:tcW w:w="1791" w:type="dxa"/>
          </w:tcPr>
          <w:p w14:paraId="1A2498DA" w14:textId="77777777" w:rsidR="006A532F" w:rsidRDefault="006A532F" w:rsidP="006B19DE">
            <w:pPr>
              <w:pStyle w:val="BodyText"/>
              <w:rPr>
                <w:rFonts w:eastAsia="Malgun Gothic"/>
                <w:bCs/>
                <w:lang w:eastAsia="ko-KR"/>
              </w:rPr>
            </w:pPr>
          </w:p>
        </w:tc>
        <w:tc>
          <w:tcPr>
            <w:tcW w:w="1231" w:type="dxa"/>
          </w:tcPr>
          <w:p w14:paraId="0908A942" w14:textId="77777777" w:rsidR="006A532F" w:rsidRDefault="006A532F" w:rsidP="006B19DE">
            <w:pPr>
              <w:pStyle w:val="BodyText"/>
              <w:rPr>
                <w:rFonts w:eastAsia="SimSun"/>
                <w:lang w:val="en-US"/>
              </w:rPr>
            </w:pPr>
          </w:p>
        </w:tc>
        <w:tc>
          <w:tcPr>
            <w:tcW w:w="6476" w:type="dxa"/>
          </w:tcPr>
          <w:p w14:paraId="2C51F616" w14:textId="77777777" w:rsidR="006A532F" w:rsidRDefault="006A532F" w:rsidP="006B19DE">
            <w:pPr>
              <w:pStyle w:val="BodyText"/>
              <w:rPr>
                <w:rFonts w:eastAsia="SimSun"/>
                <w:lang w:val="en-US"/>
              </w:rPr>
            </w:pPr>
          </w:p>
        </w:tc>
      </w:tr>
      <w:tr w:rsidR="006A532F" w:rsidRPr="00A46370" w14:paraId="1B8BA55A" w14:textId="77777777" w:rsidTr="006B19DE">
        <w:tblPrEx>
          <w:jc w:val="left"/>
        </w:tblPrEx>
        <w:tc>
          <w:tcPr>
            <w:tcW w:w="1791" w:type="dxa"/>
          </w:tcPr>
          <w:p w14:paraId="2AC03F3F" w14:textId="77777777" w:rsidR="006A532F" w:rsidRPr="00740F90" w:rsidRDefault="006A532F" w:rsidP="006B19DE">
            <w:pPr>
              <w:pStyle w:val="BodyText"/>
              <w:rPr>
                <w:rFonts w:eastAsia="Malgun Gothic"/>
                <w:bCs/>
                <w:lang w:val="en-US" w:eastAsia="ko-KR"/>
              </w:rPr>
            </w:pPr>
          </w:p>
        </w:tc>
        <w:tc>
          <w:tcPr>
            <w:tcW w:w="1231" w:type="dxa"/>
          </w:tcPr>
          <w:p w14:paraId="2C4728A2" w14:textId="77777777" w:rsidR="006A532F" w:rsidRPr="00740F90" w:rsidRDefault="006A532F" w:rsidP="006B19DE">
            <w:pPr>
              <w:pStyle w:val="BodyText"/>
              <w:rPr>
                <w:rFonts w:eastAsia="Malgun Gothic"/>
                <w:lang w:val="en-US" w:eastAsia="ko-KR"/>
              </w:rPr>
            </w:pPr>
          </w:p>
        </w:tc>
        <w:tc>
          <w:tcPr>
            <w:tcW w:w="6476" w:type="dxa"/>
          </w:tcPr>
          <w:p w14:paraId="40EE9309" w14:textId="77777777" w:rsidR="006A532F" w:rsidRDefault="006A532F" w:rsidP="006B19DE">
            <w:pPr>
              <w:pStyle w:val="BodyText"/>
              <w:rPr>
                <w:rFonts w:eastAsia="Yu Mincho" w:cs="Arial"/>
                <w:bCs/>
                <w:lang w:eastAsia="ja-JP"/>
              </w:rPr>
            </w:pPr>
          </w:p>
        </w:tc>
      </w:tr>
      <w:tr w:rsidR="006A532F" w:rsidRPr="00A46370" w14:paraId="1C0C94E9" w14:textId="77777777" w:rsidTr="006B19DE">
        <w:tblPrEx>
          <w:jc w:val="left"/>
        </w:tblPrEx>
        <w:tc>
          <w:tcPr>
            <w:tcW w:w="1791" w:type="dxa"/>
          </w:tcPr>
          <w:p w14:paraId="57532272" w14:textId="77777777" w:rsidR="006A532F" w:rsidRDefault="006A532F" w:rsidP="006B19DE">
            <w:pPr>
              <w:pStyle w:val="BodyText"/>
              <w:rPr>
                <w:rFonts w:eastAsia="Malgun Gothic"/>
                <w:bCs/>
                <w:lang w:val="en-US" w:eastAsia="ko-KR"/>
              </w:rPr>
            </w:pPr>
          </w:p>
        </w:tc>
        <w:tc>
          <w:tcPr>
            <w:tcW w:w="1231" w:type="dxa"/>
          </w:tcPr>
          <w:p w14:paraId="2B5D4476" w14:textId="77777777" w:rsidR="006A532F" w:rsidRDefault="006A532F" w:rsidP="006B19DE">
            <w:pPr>
              <w:pStyle w:val="BodyText"/>
              <w:rPr>
                <w:rFonts w:eastAsia="Malgun Gothic"/>
                <w:lang w:val="en-US" w:eastAsia="ko-KR"/>
              </w:rPr>
            </w:pPr>
          </w:p>
        </w:tc>
        <w:tc>
          <w:tcPr>
            <w:tcW w:w="6476" w:type="dxa"/>
          </w:tcPr>
          <w:p w14:paraId="34181C90" w14:textId="77777777" w:rsidR="006A532F" w:rsidRDefault="006A532F" w:rsidP="006B19DE">
            <w:pPr>
              <w:pStyle w:val="BodyText"/>
              <w:rPr>
                <w:rFonts w:eastAsia="Yu Mincho" w:cs="Arial"/>
                <w:bCs/>
                <w:lang w:eastAsia="ja-JP"/>
              </w:rPr>
            </w:pPr>
          </w:p>
        </w:tc>
      </w:tr>
      <w:tr w:rsidR="006A532F" w14:paraId="4908F5B5" w14:textId="77777777" w:rsidTr="006B19DE">
        <w:tblPrEx>
          <w:jc w:val="left"/>
        </w:tblPrEx>
        <w:tc>
          <w:tcPr>
            <w:tcW w:w="1791" w:type="dxa"/>
          </w:tcPr>
          <w:p w14:paraId="29B964E5" w14:textId="77777777" w:rsidR="006A532F" w:rsidRDefault="006A532F" w:rsidP="006B19DE">
            <w:pPr>
              <w:pStyle w:val="BodyText"/>
              <w:rPr>
                <w:rFonts w:eastAsia="Yu Mincho"/>
                <w:bCs/>
                <w:lang w:val="en-US" w:eastAsia="ja-JP"/>
              </w:rPr>
            </w:pPr>
          </w:p>
        </w:tc>
        <w:tc>
          <w:tcPr>
            <w:tcW w:w="1231" w:type="dxa"/>
          </w:tcPr>
          <w:p w14:paraId="48606C26" w14:textId="77777777" w:rsidR="006A532F" w:rsidRDefault="006A532F" w:rsidP="006B19DE">
            <w:pPr>
              <w:pStyle w:val="BodyText"/>
              <w:rPr>
                <w:rFonts w:eastAsia="Yu Mincho"/>
                <w:lang w:val="en-US" w:eastAsia="ja-JP"/>
              </w:rPr>
            </w:pPr>
          </w:p>
        </w:tc>
        <w:tc>
          <w:tcPr>
            <w:tcW w:w="6476" w:type="dxa"/>
          </w:tcPr>
          <w:p w14:paraId="3621C82B" w14:textId="77777777" w:rsidR="006A532F" w:rsidRDefault="006A532F" w:rsidP="006B19DE">
            <w:pPr>
              <w:pStyle w:val="BodyText"/>
              <w:rPr>
                <w:rFonts w:eastAsia="Yu Mincho" w:cs="Arial"/>
                <w:bCs/>
                <w:lang w:eastAsia="ja-JP"/>
              </w:rPr>
            </w:pPr>
          </w:p>
        </w:tc>
      </w:tr>
      <w:tr w:rsidR="006A532F" w14:paraId="5B33A8F9" w14:textId="77777777" w:rsidTr="006B19DE">
        <w:tblPrEx>
          <w:jc w:val="left"/>
        </w:tblPrEx>
        <w:tc>
          <w:tcPr>
            <w:tcW w:w="1791" w:type="dxa"/>
          </w:tcPr>
          <w:p w14:paraId="77C703A8" w14:textId="77777777" w:rsidR="006A532F" w:rsidRDefault="006A532F" w:rsidP="006B19DE">
            <w:pPr>
              <w:pStyle w:val="BodyText"/>
              <w:rPr>
                <w:rFonts w:eastAsia="Yu Mincho"/>
                <w:bCs/>
                <w:lang w:val="en-US" w:eastAsia="ja-JP"/>
              </w:rPr>
            </w:pPr>
          </w:p>
        </w:tc>
        <w:tc>
          <w:tcPr>
            <w:tcW w:w="1231" w:type="dxa"/>
          </w:tcPr>
          <w:p w14:paraId="28E43B3E" w14:textId="77777777" w:rsidR="006A532F" w:rsidRDefault="006A532F" w:rsidP="006B19DE">
            <w:pPr>
              <w:pStyle w:val="BodyText"/>
              <w:rPr>
                <w:rFonts w:eastAsia="Yu Mincho"/>
                <w:lang w:val="en-US" w:eastAsia="ja-JP"/>
              </w:rPr>
            </w:pPr>
          </w:p>
        </w:tc>
        <w:tc>
          <w:tcPr>
            <w:tcW w:w="6476" w:type="dxa"/>
          </w:tcPr>
          <w:p w14:paraId="56C19310" w14:textId="77777777" w:rsidR="006A532F" w:rsidRDefault="006A532F" w:rsidP="006B19DE">
            <w:pPr>
              <w:pStyle w:val="BodyText"/>
              <w:rPr>
                <w:rFonts w:eastAsia="Yu Mincho" w:cs="Arial"/>
                <w:bCs/>
                <w:lang w:eastAsia="ja-JP"/>
              </w:rPr>
            </w:pPr>
          </w:p>
        </w:tc>
      </w:tr>
    </w:tbl>
    <w:p w14:paraId="67E64254"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78B839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E44AB27" w14:textId="6D66E365"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2.4.16</w:t>
      </w:r>
    </w:p>
    <w:p w14:paraId="7B66A27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B73FBB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B8C436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F033297"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8B8B913" w14:textId="77777777" w:rsidR="006A532F" w:rsidRPr="00BF47BC" w:rsidRDefault="006A532F" w:rsidP="006A532F">
      <w:pPr>
        <w:jc w:val="both"/>
        <w:rPr>
          <w:rFonts w:ascii="Arial" w:hAnsi="Arial" w:cs="Arial"/>
        </w:rPr>
      </w:pPr>
    </w:p>
    <w:p w14:paraId="11A0EF3D" w14:textId="77777777" w:rsidR="006A532F" w:rsidRDefault="006A532F" w:rsidP="006A532F">
      <w:pPr>
        <w:pStyle w:val="Proposal"/>
      </w:pPr>
      <w:bookmarkStart w:id="20" w:name="_Toc103161237"/>
      <w:r>
        <w:t>???</w:t>
      </w:r>
      <w:bookmarkEnd w:id="20"/>
    </w:p>
    <w:p w14:paraId="6606A8C3" w14:textId="77777777" w:rsidR="006A532F" w:rsidRDefault="006A532F" w:rsidP="006A532F">
      <w:pPr>
        <w:pStyle w:val="Proposal"/>
        <w:numPr>
          <w:ilvl w:val="0"/>
          <w:numId w:val="0"/>
        </w:numPr>
        <w:rPr>
          <w:b w:val="0"/>
          <w:bCs w:val="0"/>
        </w:rPr>
      </w:pPr>
    </w:p>
    <w:p w14:paraId="2885241F" w14:textId="77777777" w:rsidR="006A532F" w:rsidRDefault="006A532F" w:rsidP="006A532F">
      <w:pPr>
        <w:pStyle w:val="Proposal"/>
        <w:numPr>
          <w:ilvl w:val="0"/>
          <w:numId w:val="0"/>
        </w:numPr>
        <w:rPr>
          <w:b w:val="0"/>
          <w:bCs w:val="0"/>
        </w:rPr>
      </w:pPr>
    </w:p>
    <w:p w14:paraId="5EEAC76E" w14:textId="71491522" w:rsidR="00CA26FD" w:rsidRPr="009D0BE9" w:rsidRDefault="00CA26FD" w:rsidP="00CA26FD">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4.17</w:t>
      </w:r>
      <w:r>
        <w:rPr>
          <w:rFonts w:ascii="Arial" w:hAnsi="Arial" w:cs="Arial"/>
          <w:bCs/>
        </w:rPr>
        <w:t xml:space="preserve"> This question is regarding RIL X119</w:t>
      </w:r>
      <w:r w:rsidR="00B73C01">
        <w:rPr>
          <w:rFonts w:ascii="Arial" w:hAnsi="Arial" w:cs="Arial"/>
          <w:bCs/>
        </w:rPr>
        <w:t>-2</w:t>
      </w:r>
      <w:r>
        <w:rPr>
          <w:rFonts w:ascii="Arial" w:hAnsi="Arial" w:cs="Arial"/>
          <w:bCs/>
        </w:rPr>
        <w:t xml:space="preserve">. </w:t>
      </w:r>
    </w:p>
    <w:p w14:paraId="6FF1B900"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p w14:paraId="27532060"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B0DC197"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A26FD" w:rsidRPr="004F6352" w14:paraId="25629587" w14:textId="77777777" w:rsidTr="006B19DE">
        <w:trPr>
          <w:jc w:val="center"/>
        </w:trPr>
        <w:tc>
          <w:tcPr>
            <w:tcW w:w="1791" w:type="dxa"/>
            <w:shd w:val="clear" w:color="auto" w:fill="A5A5A5" w:themeFill="accent3"/>
          </w:tcPr>
          <w:p w14:paraId="19C898F9" w14:textId="77777777" w:rsidR="00CA26FD" w:rsidRPr="004F6352" w:rsidRDefault="00CA26FD"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3FA13723" w14:textId="77777777" w:rsidR="00CA26FD" w:rsidRDefault="00CA26FD"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26CD19C6" w14:textId="77777777" w:rsidR="00CA26FD" w:rsidRPr="009D0BE9" w:rsidRDefault="00CA26FD" w:rsidP="006B19DE">
            <w:pPr>
              <w:pStyle w:val="BodyText"/>
              <w:rPr>
                <w:b/>
                <w:bCs/>
                <w:sz w:val="20"/>
                <w:szCs w:val="20"/>
                <w:lang w:val="en-US"/>
              </w:rPr>
            </w:pPr>
            <w:r w:rsidRPr="009D0BE9">
              <w:rPr>
                <w:b/>
                <w:bCs/>
                <w:sz w:val="20"/>
                <w:szCs w:val="20"/>
                <w:lang w:val="en-US"/>
              </w:rPr>
              <w:t>Comments</w:t>
            </w:r>
          </w:p>
        </w:tc>
      </w:tr>
      <w:tr w:rsidR="00CA26FD" w:rsidRPr="004F6352" w14:paraId="353F08B3" w14:textId="77777777" w:rsidTr="006B19DE">
        <w:trPr>
          <w:jc w:val="center"/>
        </w:trPr>
        <w:tc>
          <w:tcPr>
            <w:tcW w:w="1791" w:type="dxa"/>
          </w:tcPr>
          <w:p w14:paraId="520F124A" w14:textId="096A7A71" w:rsidR="00CA26FD" w:rsidRPr="004F6352" w:rsidRDefault="00982CCB" w:rsidP="006B19DE">
            <w:pPr>
              <w:pStyle w:val="BodyText"/>
              <w:rPr>
                <w:rFonts w:eastAsia="DengXian"/>
                <w:bCs/>
                <w:sz w:val="20"/>
                <w:szCs w:val="20"/>
                <w:lang w:val="en-US"/>
              </w:rPr>
            </w:pPr>
            <w:r>
              <w:rPr>
                <w:rFonts w:eastAsia="DengXian"/>
                <w:bCs/>
                <w:sz w:val="20"/>
                <w:szCs w:val="20"/>
                <w:lang w:val="en-US"/>
              </w:rPr>
              <w:t>Intel</w:t>
            </w:r>
          </w:p>
        </w:tc>
        <w:tc>
          <w:tcPr>
            <w:tcW w:w="1231" w:type="dxa"/>
          </w:tcPr>
          <w:p w14:paraId="273D8E34" w14:textId="646B5062" w:rsidR="00CA26FD" w:rsidRPr="004F6352" w:rsidRDefault="00982CCB" w:rsidP="006B19DE">
            <w:pPr>
              <w:pStyle w:val="BodyText"/>
              <w:rPr>
                <w:rFonts w:eastAsia="SimSun"/>
                <w:lang w:val="en-US"/>
              </w:rPr>
            </w:pPr>
            <w:r>
              <w:rPr>
                <w:rFonts w:eastAsia="SimSun"/>
                <w:lang w:val="en-US"/>
              </w:rPr>
              <w:t>No</w:t>
            </w:r>
          </w:p>
        </w:tc>
        <w:tc>
          <w:tcPr>
            <w:tcW w:w="6476" w:type="dxa"/>
          </w:tcPr>
          <w:p w14:paraId="7F853B40" w14:textId="4D7FC9B2" w:rsidR="00CA26FD" w:rsidRPr="004F6352" w:rsidRDefault="00982CCB" w:rsidP="006B19DE">
            <w:pPr>
              <w:pStyle w:val="BodyText"/>
              <w:jc w:val="left"/>
              <w:rPr>
                <w:rFonts w:eastAsia="SimSun"/>
                <w:lang w:val="en-US"/>
              </w:rPr>
            </w:pPr>
            <w:r>
              <w:t xml:space="preserve">We think from signalling pov, </w:t>
            </w:r>
            <w:r w:rsidR="00E15A23">
              <w:t xml:space="preserve"> all signalling in PDCCH-CommonConfig should be in RedCap specific initial BWP.  Then whether further UE needs to get it from the RedCap specific initial BWP or from the legacy initial BWP is for signalling optimisation.</w:t>
            </w:r>
          </w:p>
        </w:tc>
      </w:tr>
      <w:tr w:rsidR="00D41895" w:rsidRPr="004F6352" w14:paraId="2706CCAD" w14:textId="77777777" w:rsidTr="006B19DE">
        <w:trPr>
          <w:jc w:val="center"/>
        </w:trPr>
        <w:tc>
          <w:tcPr>
            <w:tcW w:w="1791" w:type="dxa"/>
          </w:tcPr>
          <w:p w14:paraId="4E3D9E02" w14:textId="3B4BB45E" w:rsidR="00D41895" w:rsidRPr="004F6352" w:rsidRDefault="00D41895" w:rsidP="00D4189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2CE38A8B" w14:textId="62536059" w:rsidR="00D41895" w:rsidRPr="004F6352" w:rsidRDefault="00D41895" w:rsidP="00D41895">
            <w:pPr>
              <w:pStyle w:val="BodyText"/>
              <w:rPr>
                <w:rFonts w:eastAsia="SimSun"/>
                <w:lang w:val="en-US"/>
              </w:rPr>
            </w:pPr>
            <w:r>
              <w:rPr>
                <w:rFonts w:eastAsia="SimSun" w:hint="eastAsia"/>
                <w:lang w:val="en-US"/>
              </w:rPr>
              <w:t>Y</w:t>
            </w:r>
            <w:r>
              <w:rPr>
                <w:rFonts w:eastAsia="SimSun"/>
                <w:lang w:val="en-US"/>
              </w:rPr>
              <w:t>es</w:t>
            </w:r>
          </w:p>
        </w:tc>
        <w:tc>
          <w:tcPr>
            <w:tcW w:w="6476" w:type="dxa"/>
          </w:tcPr>
          <w:p w14:paraId="33A42D3F" w14:textId="77777777" w:rsidR="00D41895" w:rsidRDefault="00D41895" w:rsidP="00D41895">
            <w:pPr>
              <w:pStyle w:val="BodyText"/>
              <w:rPr>
                <w:rFonts w:eastAsia="SimSun"/>
                <w:lang w:val="en-US"/>
              </w:rPr>
            </w:pPr>
            <w:r>
              <w:rPr>
                <w:rFonts w:eastAsia="SimSun"/>
                <w:lang w:val="en-US"/>
              </w:rPr>
              <w:t xml:space="preserve">Can discuss with </w:t>
            </w:r>
            <w:r>
              <w:rPr>
                <w:rFonts w:eastAsia="SimSun" w:hint="eastAsia"/>
                <w:lang w:val="en-US"/>
              </w:rPr>
              <w:t>H</w:t>
            </w:r>
            <w:r>
              <w:rPr>
                <w:rFonts w:eastAsia="SimSun"/>
                <w:lang w:val="en-US"/>
              </w:rPr>
              <w:t>520 in Q2.</w:t>
            </w:r>
          </w:p>
          <w:p w14:paraId="3C68877A" w14:textId="77777777" w:rsidR="00D41895" w:rsidRDefault="00D41895" w:rsidP="00D41895">
            <w:pPr>
              <w:pStyle w:val="BodyText"/>
              <w:rPr>
                <w:rFonts w:eastAsia="SimSun"/>
                <w:lang w:val="en-US"/>
              </w:rPr>
            </w:pPr>
            <w:r>
              <w:rPr>
                <w:rFonts w:eastAsia="SimSun"/>
                <w:lang w:val="en-US"/>
              </w:rPr>
              <w:t xml:space="preserve">The issue is relates to whether Redcap UE </w:t>
            </w:r>
            <w:r w:rsidRPr="002A2389">
              <w:rPr>
                <w:rFonts w:eastAsia="SimSun"/>
                <w:lang w:val="en-US"/>
              </w:rPr>
              <w:t xml:space="preserve">need to read the </w:t>
            </w:r>
            <w:r>
              <w:rPr>
                <w:rFonts w:eastAsia="SimSun"/>
                <w:lang w:val="en-US"/>
              </w:rPr>
              <w:t xml:space="preserve">SS for paging, SI from </w:t>
            </w:r>
            <w:r w:rsidRPr="002A2389">
              <w:rPr>
                <w:rFonts w:eastAsia="SimSun"/>
                <w:lang w:val="en-US"/>
              </w:rPr>
              <w:t>PDCCH-</w:t>
            </w:r>
            <w:proofErr w:type="spellStart"/>
            <w:r w:rsidRPr="002A2389">
              <w:rPr>
                <w:rFonts w:eastAsia="SimSun"/>
                <w:lang w:val="en-US"/>
              </w:rPr>
              <w:t>ConfigCommon</w:t>
            </w:r>
            <w:proofErr w:type="spellEnd"/>
            <w:r w:rsidRPr="002A2389">
              <w:rPr>
                <w:rFonts w:eastAsia="SimSun"/>
                <w:lang w:val="en-US"/>
              </w:rPr>
              <w:t xml:space="preserve"> configuration from legacy initial BWP</w:t>
            </w:r>
            <w:r>
              <w:rPr>
                <w:rFonts w:eastAsia="SimSun"/>
                <w:lang w:val="en-US"/>
              </w:rPr>
              <w:t xml:space="preserve"> i</w:t>
            </w:r>
            <w:r w:rsidRPr="002A2389">
              <w:rPr>
                <w:rFonts w:eastAsia="SimSun"/>
                <w:lang w:val="en-US"/>
              </w:rPr>
              <w:t xml:space="preserve">n case RedCap-specific initial DL BWP </w:t>
            </w:r>
            <w:r>
              <w:rPr>
                <w:rFonts w:eastAsia="SimSun"/>
                <w:lang w:val="en-US"/>
              </w:rPr>
              <w:t>NOT</w:t>
            </w:r>
            <w:r w:rsidRPr="002A2389">
              <w:rPr>
                <w:rFonts w:eastAsia="SimSun"/>
                <w:lang w:val="en-US"/>
              </w:rPr>
              <w:t xml:space="preserve"> contains CORESET#0</w:t>
            </w:r>
            <w:r>
              <w:rPr>
                <w:rFonts w:eastAsia="SimSun"/>
                <w:lang w:val="en-US"/>
              </w:rPr>
              <w:t>.</w:t>
            </w:r>
          </w:p>
          <w:p w14:paraId="11223900" w14:textId="77777777" w:rsidR="00D41895" w:rsidRDefault="00D41895" w:rsidP="00D41895">
            <w:pPr>
              <w:pStyle w:val="BodyText"/>
              <w:rPr>
                <w:rFonts w:eastAsia="SimSun"/>
                <w:lang w:val="en-US"/>
              </w:rPr>
            </w:pPr>
            <w:r>
              <w:rPr>
                <w:rFonts w:eastAsia="SimSun"/>
                <w:lang w:val="en-US"/>
              </w:rPr>
              <w:t xml:space="preserve">We have a paper </w:t>
            </w:r>
            <w:r w:rsidRPr="002A2389">
              <w:rPr>
                <w:rFonts w:eastAsia="SimSun"/>
                <w:lang w:val="en-US"/>
              </w:rPr>
              <w:t>R2-2206060</w:t>
            </w:r>
            <w:r>
              <w:rPr>
                <w:rFonts w:eastAsia="SimSun"/>
                <w:lang w:val="en-US"/>
              </w:rPr>
              <w:t xml:space="preserve">. </w:t>
            </w:r>
          </w:p>
          <w:p w14:paraId="68F17B21" w14:textId="77777777" w:rsidR="00D41895" w:rsidRDefault="00D41895" w:rsidP="00D41895">
            <w:pPr>
              <w:pStyle w:val="BodyText"/>
              <w:rPr>
                <w:rFonts w:eastAsia="SimSun"/>
                <w:lang w:val="en-US"/>
              </w:rPr>
            </w:pPr>
            <w:r>
              <w:rPr>
                <w:rFonts w:eastAsia="SimSun"/>
                <w:lang w:val="en-US"/>
              </w:rPr>
              <w:lastRenderedPageBreak/>
              <w:t>Or wait for AT105.</w:t>
            </w:r>
          </w:p>
          <w:p w14:paraId="3046CBD7" w14:textId="77777777" w:rsidR="00D41895" w:rsidRPr="004F6352" w:rsidRDefault="00D41895" w:rsidP="00D41895">
            <w:pPr>
              <w:pStyle w:val="BodyText"/>
              <w:rPr>
                <w:rFonts w:eastAsia="SimSun"/>
                <w:lang w:val="en-US"/>
              </w:rPr>
            </w:pPr>
          </w:p>
        </w:tc>
      </w:tr>
      <w:tr w:rsidR="00CA26FD" w:rsidRPr="004F6352" w14:paraId="08664E3D" w14:textId="77777777" w:rsidTr="006B19DE">
        <w:trPr>
          <w:jc w:val="center"/>
        </w:trPr>
        <w:tc>
          <w:tcPr>
            <w:tcW w:w="1791" w:type="dxa"/>
          </w:tcPr>
          <w:p w14:paraId="4AE6CCF5" w14:textId="77777777" w:rsidR="00CA26FD" w:rsidRPr="00770D4A" w:rsidRDefault="00CA26FD" w:rsidP="006B19DE">
            <w:pPr>
              <w:pStyle w:val="BodyText"/>
              <w:rPr>
                <w:rFonts w:eastAsiaTheme="minorEastAsia"/>
                <w:bCs/>
                <w:sz w:val="20"/>
                <w:szCs w:val="20"/>
                <w:lang w:val="en-US"/>
              </w:rPr>
            </w:pPr>
          </w:p>
        </w:tc>
        <w:tc>
          <w:tcPr>
            <w:tcW w:w="1231" w:type="dxa"/>
          </w:tcPr>
          <w:p w14:paraId="1351B11E" w14:textId="77777777" w:rsidR="00CA26FD" w:rsidRPr="004F6352" w:rsidRDefault="00CA26FD" w:rsidP="006B19DE">
            <w:pPr>
              <w:pStyle w:val="BodyText"/>
              <w:rPr>
                <w:rFonts w:eastAsia="SimSun"/>
                <w:lang w:val="en-US"/>
              </w:rPr>
            </w:pPr>
          </w:p>
        </w:tc>
        <w:tc>
          <w:tcPr>
            <w:tcW w:w="6476" w:type="dxa"/>
          </w:tcPr>
          <w:p w14:paraId="400484C5" w14:textId="77777777" w:rsidR="00CA26FD" w:rsidRPr="004F6352" w:rsidRDefault="00CA26FD" w:rsidP="006B19DE">
            <w:pPr>
              <w:pStyle w:val="BodyText"/>
              <w:rPr>
                <w:rFonts w:eastAsia="SimSun"/>
                <w:lang w:val="en-US"/>
              </w:rPr>
            </w:pPr>
          </w:p>
        </w:tc>
      </w:tr>
      <w:tr w:rsidR="00CA26FD" w:rsidRPr="004F6352" w14:paraId="3F133225" w14:textId="77777777" w:rsidTr="006B19DE">
        <w:trPr>
          <w:jc w:val="center"/>
        </w:trPr>
        <w:tc>
          <w:tcPr>
            <w:tcW w:w="1791" w:type="dxa"/>
          </w:tcPr>
          <w:p w14:paraId="57D43760" w14:textId="77777777" w:rsidR="00CA26FD" w:rsidRPr="00B71B1D" w:rsidRDefault="00CA26FD" w:rsidP="006B19DE">
            <w:pPr>
              <w:pStyle w:val="BodyText"/>
              <w:jc w:val="center"/>
              <w:rPr>
                <w:bCs/>
                <w:sz w:val="20"/>
                <w:szCs w:val="20"/>
                <w:lang w:val="en-GB"/>
              </w:rPr>
            </w:pPr>
          </w:p>
        </w:tc>
        <w:tc>
          <w:tcPr>
            <w:tcW w:w="1231" w:type="dxa"/>
          </w:tcPr>
          <w:p w14:paraId="035D4714" w14:textId="77777777" w:rsidR="00CA26FD" w:rsidRPr="004F6352" w:rsidRDefault="00CA26FD" w:rsidP="006B19DE">
            <w:pPr>
              <w:pStyle w:val="BodyText"/>
              <w:rPr>
                <w:rFonts w:eastAsia="SimSun"/>
                <w:lang w:val="en-US"/>
              </w:rPr>
            </w:pPr>
          </w:p>
        </w:tc>
        <w:tc>
          <w:tcPr>
            <w:tcW w:w="6476" w:type="dxa"/>
          </w:tcPr>
          <w:p w14:paraId="2C7C7EA4" w14:textId="77777777" w:rsidR="00CA26FD" w:rsidRPr="004F6352" w:rsidRDefault="00CA26FD" w:rsidP="006B19DE">
            <w:pPr>
              <w:pStyle w:val="BodyText"/>
              <w:rPr>
                <w:rFonts w:eastAsia="SimSun"/>
                <w:lang w:val="en-US"/>
              </w:rPr>
            </w:pPr>
          </w:p>
        </w:tc>
      </w:tr>
      <w:tr w:rsidR="00CA26FD" w:rsidRPr="004F6352" w14:paraId="12E308C9" w14:textId="77777777" w:rsidTr="006B19DE">
        <w:trPr>
          <w:jc w:val="center"/>
        </w:trPr>
        <w:tc>
          <w:tcPr>
            <w:tcW w:w="1791" w:type="dxa"/>
          </w:tcPr>
          <w:p w14:paraId="5E7783BD" w14:textId="77777777" w:rsidR="00CA26FD" w:rsidRPr="001700CF" w:rsidRDefault="00CA26FD" w:rsidP="006B19DE">
            <w:pPr>
              <w:pStyle w:val="BodyText"/>
              <w:rPr>
                <w:rFonts w:eastAsia="DengXian"/>
                <w:bCs/>
                <w:sz w:val="20"/>
                <w:szCs w:val="20"/>
                <w:lang w:val="en-US"/>
              </w:rPr>
            </w:pPr>
          </w:p>
        </w:tc>
        <w:tc>
          <w:tcPr>
            <w:tcW w:w="1231" w:type="dxa"/>
          </w:tcPr>
          <w:p w14:paraId="2A05E2BF" w14:textId="77777777" w:rsidR="00CA26FD" w:rsidRPr="001700CF" w:rsidRDefault="00CA26FD" w:rsidP="006B19DE">
            <w:pPr>
              <w:pStyle w:val="BodyText"/>
              <w:rPr>
                <w:rFonts w:eastAsia="SimSun"/>
                <w:sz w:val="20"/>
                <w:szCs w:val="20"/>
                <w:lang w:val="en-US"/>
              </w:rPr>
            </w:pPr>
          </w:p>
        </w:tc>
        <w:tc>
          <w:tcPr>
            <w:tcW w:w="6476" w:type="dxa"/>
          </w:tcPr>
          <w:p w14:paraId="3ED8813E" w14:textId="77777777" w:rsidR="00CA26FD" w:rsidRDefault="00CA26FD" w:rsidP="006B19DE">
            <w:pPr>
              <w:pStyle w:val="BodyText"/>
              <w:rPr>
                <w:rFonts w:eastAsia="SimSun"/>
                <w:lang w:val="en-US"/>
              </w:rPr>
            </w:pPr>
          </w:p>
        </w:tc>
      </w:tr>
      <w:tr w:rsidR="00CA26FD" w:rsidRPr="004F6352" w14:paraId="03882028" w14:textId="77777777" w:rsidTr="006B19DE">
        <w:trPr>
          <w:jc w:val="center"/>
        </w:trPr>
        <w:tc>
          <w:tcPr>
            <w:tcW w:w="1791" w:type="dxa"/>
          </w:tcPr>
          <w:p w14:paraId="2AD4B1A8" w14:textId="77777777" w:rsidR="00CA26FD" w:rsidRPr="001700CF" w:rsidRDefault="00CA26FD" w:rsidP="006B19DE">
            <w:pPr>
              <w:pStyle w:val="BodyText"/>
              <w:rPr>
                <w:rFonts w:eastAsia="DengXian"/>
                <w:bCs/>
                <w:lang w:val="en-US"/>
              </w:rPr>
            </w:pPr>
          </w:p>
        </w:tc>
        <w:tc>
          <w:tcPr>
            <w:tcW w:w="1231" w:type="dxa"/>
          </w:tcPr>
          <w:p w14:paraId="3CB03B12" w14:textId="77777777" w:rsidR="00CA26FD" w:rsidRPr="001700CF" w:rsidRDefault="00CA26FD" w:rsidP="006B19DE">
            <w:pPr>
              <w:pStyle w:val="BodyText"/>
              <w:rPr>
                <w:rFonts w:eastAsia="SimSun"/>
                <w:lang w:val="en-US"/>
              </w:rPr>
            </w:pPr>
          </w:p>
        </w:tc>
        <w:tc>
          <w:tcPr>
            <w:tcW w:w="6476" w:type="dxa"/>
          </w:tcPr>
          <w:p w14:paraId="4FD6EE7D" w14:textId="77777777" w:rsidR="00CA26FD" w:rsidRDefault="00CA26FD" w:rsidP="006B19DE">
            <w:pPr>
              <w:pStyle w:val="BodyText"/>
              <w:rPr>
                <w:rFonts w:eastAsia="SimSun"/>
              </w:rPr>
            </w:pPr>
          </w:p>
        </w:tc>
      </w:tr>
      <w:tr w:rsidR="00CA26FD" w:rsidRPr="004F6352" w14:paraId="0036F5E7" w14:textId="77777777" w:rsidTr="006B19DE">
        <w:trPr>
          <w:jc w:val="center"/>
        </w:trPr>
        <w:tc>
          <w:tcPr>
            <w:tcW w:w="1791" w:type="dxa"/>
          </w:tcPr>
          <w:p w14:paraId="184663D8" w14:textId="77777777" w:rsidR="00CA26FD" w:rsidRDefault="00CA26FD" w:rsidP="006B19DE">
            <w:pPr>
              <w:pStyle w:val="BodyText"/>
              <w:rPr>
                <w:rFonts w:eastAsiaTheme="minorEastAsia"/>
                <w:bCs/>
                <w:lang w:val="en-US" w:eastAsia="ja-JP"/>
              </w:rPr>
            </w:pPr>
          </w:p>
        </w:tc>
        <w:tc>
          <w:tcPr>
            <w:tcW w:w="1231" w:type="dxa"/>
          </w:tcPr>
          <w:p w14:paraId="5F71099E" w14:textId="77777777" w:rsidR="00CA26FD" w:rsidRDefault="00CA26FD" w:rsidP="006B19DE">
            <w:pPr>
              <w:pStyle w:val="BodyText"/>
              <w:rPr>
                <w:rFonts w:eastAsiaTheme="minorEastAsia"/>
                <w:lang w:val="en-US" w:eastAsia="ja-JP"/>
              </w:rPr>
            </w:pPr>
          </w:p>
        </w:tc>
        <w:tc>
          <w:tcPr>
            <w:tcW w:w="6476" w:type="dxa"/>
          </w:tcPr>
          <w:p w14:paraId="0E8ADC6D" w14:textId="77777777" w:rsidR="00CA26FD" w:rsidRPr="00693E6E" w:rsidRDefault="00CA26FD" w:rsidP="006B19DE">
            <w:pPr>
              <w:pStyle w:val="BodyText"/>
              <w:rPr>
                <w:rFonts w:eastAsiaTheme="minorEastAsia" w:cs="Arial"/>
                <w:bCs/>
              </w:rPr>
            </w:pPr>
          </w:p>
        </w:tc>
      </w:tr>
      <w:tr w:rsidR="00CA26FD" w:rsidRPr="004F6352" w14:paraId="28BE3071" w14:textId="77777777" w:rsidTr="006B19DE">
        <w:trPr>
          <w:jc w:val="center"/>
        </w:trPr>
        <w:tc>
          <w:tcPr>
            <w:tcW w:w="1791" w:type="dxa"/>
          </w:tcPr>
          <w:p w14:paraId="57844A27" w14:textId="77777777" w:rsidR="00CA26FD" w:rsidRDefault="00CA26FD" w:rsidP="006B19DE">
            <w:pPr>
              <w:pStyle w:val="BodyText"/>
              <w:rPr>
                <w:rFonts w:eastAsia="DengXian"/>
                <w:bCs/>
                <w:lang w:val="en-US"/>
              </w:rPr>
            </w:pPr>
          </w:p>
        </w:tc>
        <w:tc>
          <w:tcPr>
            <w:tcW w:w="1231" w:type="dxa"/>
          </w:tcPr>
          <w:p w14:paraId="091D8C98" w14:textId="77777777" w:rsidR="00CA26FD" w:rsidRDefault="00CA26FD" w:rsidP="006B19DE">
            <w:pPr>
              <w:pStyle w:val="BodyText"/>
              <w:rPr>
                <w:rFonts w:eastAsia="SimSun"/>
                <w:lang w:val="en-US"/>
              </w:rPr>
            </w:pPr>
          </w:p>
        </w:tc>
        <w:tc>
          <w:tcPr>
            <w:tcW w:w="6476" w:type="dxa"/>
          </w:tcPr>
          <w:p w14:paraId="4DA75D96" w14:textId="77777777" w:rsidR="00CA26FD" w:rsidRDefault="00CA26FD" w:rsidP="006B19DE">
            <w:pPr>
              <w:pStyle w:val="BodyText"/>
              <w:rPr>
                <w:rFonts w:eastAsia="SimSun"/>
                <w:lang w:val="en-US"/>
              </w:rPr>
            </w:pPr>
          </w:p>
        </w:tc>
      </w:tr>
      <w:tr w:rsidR="00CA26FD" w:rsidRPr="004F6352" w14:paraId="48ADFB30" w14:textId="77777777" w:rsidTr="006B19DE">
        <w:trPr>
          <w:jc w:val="center"/>
        </w:trPr>
        <w:tc>
          <w:tcPr>
            <w:tcW w:w="1791" w:type="dxa"/>
          </w:tcPr>
          <w:p w14:paraId="23551693" w14:textId="77777777" w:rsidR="00CA26FD" w:rsidRDefault="00CA26FD" w:rsidP="006B19DE">
            <w:pPr>
              <w:pStyle w:val="BodyText"/>
              <w:rPr>
                <w:rFonts w:eastAsia="DengXian"/>
                <w:bCs/>
                <w:lang w:val="en-US"/>
              </w:rPr>
            </w:pPr>
          </w:p>
        </w:tc>
        <w:tc>
          <w:tcPr>
            <w:tcW w:w="1231" w:type="dxa"/>
          </w:tcPr>
          <w:p w14:paraId="124FCFBC" w14:textId="77777777" w:rsidR="00CA26FD" w:rsidRDefault="00CA26FD" w:rsidP="006B19DE">
            <w:pPr>
              <w:pStyle w:val="BodyText"/>
              <w:rPr>
                <w:rFonts w:eastAsia="SimSun"/>
                <w:lang w:val="en-US"/>
              </w:rPr>
            </w:pPr>
          </w:p>
        </w:tc>
        <w:tc>
          <w:tcPr>
            <w:tcW w:w="6476" w:type="dxa"/>
          </w:tcPr>
          <w:p w14:paraId="1AE119F8" w14:textId="77777777" w:rsidR="00CA26FD" w:rsidRDefault="00CA26FD" w:rsidP="006B19DE">
            <w:pPr>
              <w:pStyle w:val="BodyText"/>
              <w:rPr>
                <w:rFonts w:eastAsia="SimSun"/>
                <w:lang w:val="en-US"/>
              </w:rPr>
            </w:pPr>
          </w:p>
        </w:tc>
      </w:tr>
      <w:tr w:rsidR="00CA26FD" w:rsidRPr="004F6352" w14:paraId="3870D554" w14:textId="77777777" w:rsidTr="006B19DE">
        <w:trPr>
          <w:jc w:val="center"/>
        </w:trPr>
        <w:tc>
          <w:tcPr>
            <w:tcW w:w="1791" w:type="dxa"/>
          </w:tcPr>
          <w:p w14:paraId="558A2DD6" w14:textId="77777777" w:rsidR="00CA26FD" w:rsidRDefault="00CA26FD" w:rsidP="006B19DE">
            <w:pPr>
              <w:pStyle w:val="BodyText"/>
              <w:rPr>
                <w:rFonts w:eastAsia="Malgun Gothic"/>
                <w:bCs/>
                <w:lang w:eastAsia="ko-KR"/>
              </w:rPr>
            </w:pPr>
          </w:p>
        </w:tc>
        <w:tc>
          <w:tcPr>
            <w:tcW w:w="1231" w:type="dxa"/>
          </w:tcPr>
          <w:p w14:paraId="310D5CEF" w14:textId="77777777" w:rsidR="00CA26FD" w:rsidRDefault="00CA26FD" w:rsidP="006B19DE">
            <w:pPr>
              <w:pStyle w:val="BodyText"/>
              <w:rPr>
                <w:rFonts w:eastAsia="SimSun"/>
                <w:lang w:val="en-US"/>
              </w:rPr>
            </w:pPr>
          </w:p>
        </w:tc>
        <w:tc>
          <w:tcPr>
            <w:tcW w:w="6476" w:type="dxa"/>
          </w:tcPr>
          <w:p w14:paraId="68B30FC5" w14:textId="77777777" w:rsidR="00CA26FD" w:rsidRDefault="00CA26FD" w:rsidP="006B19DE">
            <w:pPr>
              <w:pStyle w:val="BodyText"/>
              <w:rPr>
                <w:rFonts w:eastAsia="SimSun"/>
                <w:lang w:val="en-US"/>
              </w:rPr>
            </w:pPr>
          </w:p>
        </w:tc>
      </w:tr>
      <w:tr w:rsidR="00CA26FD" w:rsidRPr="00A46370" w14:paraId="5C98BCFE" w14:textId="77777777" w:rsidTr="006B19DE">
        <w:tblPrEx>
          <w:jc w:val="left"/>
        </w:tblPrEx>
        <w:tc>
          <w:tcPr>
            <w:tcW w:w="1791" w:type="dxa"/>
          </w:tcPr>
          <w:p w14:paraId="5BB4CC68" w14:textId="77777777" w:rsidR="00CA26FD" w:rsidRDefault="00CA26FD" w:rsidP="006B19DE">
            <w:pPr>
              <w:pStyle w:val="BodyText"/>
              <w:rPr>
                <w:rFonts w:eastAsia="DengXian"/>
                <w:bCs/>
                <w:lang w:val="en-US"/>
              </w:rPr>
            </w:pPr>
          </w:p>
        </w:tc>
        <w:tc>
          <w:tcPr>
            <w:tcW w:w="1231" w:type="dxa"/>
          </w:tcPr>
          <w:p w14:paraId="4212AA44" w14:textId="77777777" w:rsidR="00CA26FD" w:rsidRDefault="00CA26FD" w:rsidP="006B19DE">
            <w:pPr>
              <w:pStyle w:val="BodyText"/>
              <w:rPr>
                <w:rFonts w:eastAsia="SimSun"/>
                <w:lang w:val="en-US"/>
              </w:rPr>
            </w:pPr>
          </w:p>
        </w:tc>
        <w:tc>
          <w:tcPr>
            <w:tcW w:w="6476" w:type="dxa"/>
          </w:tcPr>
          <w:p w14:paraId="611ACF8A" w14:textId="77777777" w:rsidR="00CA26FD" w:rsidRDefault="00CA26FD" w:rsidP="006B19DE">
            <w:pPr>
              <w:pStyle w:val="BodyText"/>
              <w:rPr>
                <w:rFonts w:eastAsia="SimSun"/>
                <w:lang w:val="en-US"/>
              </w:rPr>
            </w:pPr>
          </w:p>
        </w:tc>
      </w:tr>
      <w:tr w:rsidR="00CA26FD" w:rsidRPr="00A46370" w14:paraId="12D5D9F3" w14:textId="77777777" w:rsidTr="006B19DE">
        <w:tblPrEx>
          <w:jc w:val="left"/>
        </w:tblPrEx>
        <w:tc>
          <w:tcPr>
            <w:tcW w:w="1791" w:type="dxa"/>
          </w:tcPr>
          <w:p w14:paraId="6A9750A3" w14:textId="77777777" w:rsidR="00CA26FD" w:rsidRDefault="00CA26FD" w:rsidP="006B19DE">
            <w:pPr>
              <w:pStyle w:val="BodyText"/>
              <w:rPr>
                <w:rFonts w:eastAsia="Malgun Gothic"/>
                <w:bCs/>
                <w:lang w:eastAsia="ko-KR"/>
              </w:rPr>
            </w:pPr>
          </w:p>
        </w:tc>
        <w:tc>
          <w:tcPr>
            <w:tcW w:w="1231" w:type="dxa"/>
          </w:tcPr>
          <w:p w14:paraId="49FD5A6D" w14:textId="77777777" w:rsidR="00CA26FD" w:rsidRDefault="00CA26FD" w:rsidP="006B19DE">
            <w:pPr>
              <w:pStyle w:val="BodyText"/>
              <w:rPr>
                <w:rFonts w:eastAsia="SimSun"/>
                <w:lang w:val="en-US"/>
              </w:rPr>
            </w:pPr>
          </w:p>
        </w:tc>
        <w:tc>
          <w:tcPr>
            <w:tcW w:w="6476" w:type="dxa"/>
          </w:tcPr>
          <w:p w14:paraId="1782DFF1" w14:textId="77777777" w:rsidR="00CA26FD" w:rsidRDefault="00CA26FD" w:rsidP="006B19DE">
            <w:pPr>
              <w:pStyle w:val="BodyText"/>
              <w:rPr>
                <w:rFonts w:eastAsia="SimSun"/>
                <w:lang w:val="en-US"/>
              </w:rPr>
            </w:pPr>
          </w:p>
        </w:tc>
      </w:tr>
      <w:tr w:rsidR="00CA26FD" w:rsidRPr="00A46370" w14:paraId="4137AF90" w14:textId="77777777" w:rsidTr="006B19DE">
        <w:tblPrEx>
          <w:jc w:val="left"/>
        </w:tblPrEx>
        <w:tc>
          <w:tcPr>
            <w:tcW w:w="1791" w:type="dxa"/>
          </w:tcPr>
          <w:p w14:paraId="3116F800" w14:textId="77777777" w:rsidR="00CA26FD" w:rsidRPr="00740F90" w:rsidRDefault="00CA26FD" w:rsidP="006B19DE">
            <w:pPr>
              <w:pStyle w:val="BodyText"/>
              <w:rPr>
                <w:rFonts w:eastAsia="Malgun Gothic"/>
                <w:bCs/>
                <w:lang w:val="en-US" w:eastAsia="ko-KR"/>
              </w:rPr>
            </w:pPr>
          </w:p>
        </w:tc>
        <w:tc>
          <w:tcPr>
            <w:tcW w:w="1231" w:type="dxa"/>
          </w:tcPr>
          <w:p w14:paraId="5934DEBB" w14:textId="77777777" w:rsidR="00CA26FD" w:rsidRPr="00740F90" w:rsidRDefault="00CA26FD" w:rsidP="006B19DE">
            <w:pPr>
              <w:pStyle w:val="BodyText"/>
              <w:rPr>
                <w:rFonts w:eastAsia="Malgun Gothic"/>
                <w:lang w:val="en-US" w:eastAsia="ko-KR"/>
              </w:rPr>
            </w:pPr>
          </w:p>
        </w:tc>
        <w:tc>
          <w:tcPr>
            <w:tcW w:w="6476" w:type="dxa"/>
          </w:tcPr>
          <w:p w14:paraId="5C5197C1" w14:textId="77777777" w:rsidR="00CA26FD" w:rsidRDefault="00CA26FD" w:rsidP="006B19DE">
            <w:pPr>
              <w:pStyle w:val="BodyText"/>
              <w:rPr>
                <w:rFonts w:eastAsia="Yu Mincho" w:cs="Arial"/>
                <w:bCs/>
                <w:lang w:eastAsia="ja-JP"/>
              </w:rPr>
            </w:pPr>
          </w:p>
        </w:tc>
      </w:tr>
      <w:tr w:rsidR="00CA26FD" w:rsidRPr="00A46370" w14:paraId="4584EEEE" w14:textId="77777777" w:rsidTr="006B19DE">
        <w:tblPrEx>
          <w:jc w:val="left"/>
        </w:tblPrEx>
        <w:tc>
          <w:tcPr>
            <w:tcW w:w="1791" w:type="dxa"/>
          </w:tcPr>
          <w:p w14:paraId="10570919" w14:textId="77777777" w:rsidR="00CA26FD" w:rsidRDefault="00CA26FD" w:rsidP="006B19DE">
            <w:pPr>
              <w:pStyle w:val="BodyText"/>
              <w:rPr>
                <w:rFonts w:eastAsia="Malgun Gothic"/>
                <w:bCs/>
                <w:lang w:val="en-US" w:eastAsia="ko-KR"/>
              </w:rPr>
            </w:pPr>
          </w:p>
        </w:tc>
        <w:tc>
          <w:tcPr>
            <w:tcW w:w="1231" w:type="dxa"/>
          </w:tcPr>
          <w:p w14:paraId="7604B921" w14:textId="77777777" w:rsidR="00CA26FD" w:rsidRDefault="00CA26FD" w:rsidP="006B19DE">
            <w:pPr>
              <w:pStyle w:val="BodyText"/>
              <w:rPr>
                <w:rFonts w:eastAsia="Malgun Gothic"/>
                <w:lang w:val="en-US" w:eastAsia="ko-KR"/>
              </w:rPr>
            </w:pPr>
          </w:p>
        </w:tc>
        <w:tc>
          <w:tcPr>
            <w:tcW w:w="6476" w:type="dxa"/>
          </w:tcPr>
          <w:p w14:paraId="2E3F17E8" w14:textId="77777777" w:rsidR="00CA26FD" w:rsidRDefault="00CA26FD" w:rsidP="006B19DE">
            <w:pPr>
              <w:pStyle w:val="BodyText"/>
              <w:rPr>
                <w:rFonts w:eastAsia="Yu Mincho" w:cs="Arial"/>
                <w:bCs/>
                <w:lang w:eastAsia="ja-JP"/>
              </w:rPr>
            </w:pPr>
          </w:p>
        </w:tc>
      </w:tr>
      <w:tr w:rsidR="00CA26FD" w14:paraId="780CBFD2" w14:textId="77777777" w:rsidTr="006B19DE">
        <w:tblPrEx>
          <w:jc w:val="left"/>
        </w:tblPrEx>
        <w:tc>
          <w:tcPr>
            <w:tcW w:w="1791" w:type="dxa"/>
          </w:tcPr>
          <w:p w14:paraId="17CEFD86" w14:textId="77777777" w:rsidR="00CA26FD" w:rsidRDefault="00CA26FD" w:rsidP="006B19DE">
            <w:pPr>
              <w:pStyle w:val="BodyText"/>
              <w:rPr>
                <w:rFonts w:eastAsia="Yu Mincho"/>
                <w:bCs/>
                <w:lang w:val="en-US" w:eastAsia="ja-JP"/>
              </w:rPr>
            </w:pPr>
          </w:p>
        </w:tc>
        <w:tc>
          <w:tcPr>
            <w:tcW w:w="1231" w:type="dxa"/>
          </w:tcPr>
          <w:p w14:paraId="7AE0C815" w14:textId="77777777" w:rsidR="00CA26FD" w:rsidRDefault="00CA26FD" w:rsidP="006B19DE">
            <w:pPr>
              <w:pStyle w:val="BodyText"/>
              <w:rPr>
                <w:rFonts w:eastAsia="Yu Mincho"/>
                <w:lang w:val="en-US" w:eastAsia="ja-JP"/>
              </w:rPr>
            </w:pPr>
          </w:p>
        </w:tc>
        <w:tc>
          <w:tcPr>
            <w:tcW w:w="6476" w:type="dxa"/>
          </w:tcPr>
          <w:p w14:paraId="1C68B5A2" w14:textId="77777777" w:rsidR="00CA26FD" w:rsidRDefault="00CA26FD" w:rsidP="006B19DE">
            <w:pPr>
              <w:pStyle w:val="BodyText"/>
              <w:rPr>
                <w:rFonts w:eastAsia="Yu Mincho" w:cs="Arial"/>
                <w:bCs/>
                <w:lang w:eastAsia="ja-JP"/>
              </w:rPr>
            </w:pPr>
          </w:p>
        </w:tc>
      </w:tr>
      <w:tr w:rsidR="00CA26FD" w14:paraId="20D75833" w14:textId="77777777" w:rsidTr="006B19DE">
        <w:tblPrEx>
          <w:jc w:val="left"/>
        </w:tblPrEx>
        <w:tc>
          <w:tcPr>
            <w:tcW w:w="1791" w:type="dxa"/>
          </w:tcPr>
          <w:p w14:paraId="1C27CF6E" w14:textId="77777777" w:rsidR="00CA26FD" w:rsidRDefault="00CA26FD" w:rsidP="006B19DE">
            <w:pPr>
              <w:pStyle w:val="BodyText"/>
              <w:rPr>
                <w:rFonts w:eastAsia="Yu Mincho"/>
                <w:bCs/>
                <w:lang w:val="en-US" w:eastAsia="ja-JP"/>
              </w:rPr>
            </w:pPr>
          </w:p>
        </w:tc>
        <w:tc>
          <w:tcPr>
            <w:tcW w:w="1231" w:type="dxa"/>
          </w:tcPr>
          <w:p w14:paraId="3E4D776B" w14:textId="77777777" w:rsidR="00CA26FD" w:rsidRDefault="00CA26FD" w:rsidP="006B19DE">
            <w:pPr>
              <w:pStyle w:val="BodyText"/>
              <w:rPr>
                <w:rFonts w:eastAsia="Yu Mincho"/>
                <w:lang w:val="en-US" w:eastAsia="ja-JP"/>
              </w:rPr>
            </w:pPr>
          </w:p>
        </w:tc>
        <w:tc>
          <w:tcPr>
            <w:tcW w:w="6476" w:type="dxa"/>
          </w:tcPr>
          <w:p w14:paraId="3CEB1026" w14:textId="77777777" w:rsidR="00CA26FD" w:rsidRDefault="00CA26FD" w:rsidP="006B19DE">
            <w:pPr>
              <w:pStyle w:val="BodyText"/>
              <w:rPr>
                <w:rFonts w:eastAsia="Yu Mincho" w:cs="Arial"/>
                <w:bCs/>
                <w:lang w:eastAsia="ja-JP"/>
              </w:rPr>
            </w:pPr>
          </w:p>
        </w:tc>
      </w:tr>
    </w:tbl>
    <w:p w14:paraId="005F6091"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66084B7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6743847F" w14:textId="75B32191" w:rsidR="00CA26FD" w:rsidRPr="00C63DE3" w:rsidRDefault="00CA26FD" w:rsidP="00CA26F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2.4.17</w:t>
      </w:r>
    </w:p>
    <w:p w14:paraId="243EDED2"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1AF6DA3C"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B1EEF4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3CCDB169"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1BDB57" w14:textId="77777777" w:rsidR="00CA26FD" w:rsidRPr="00BF47BC" w:rsidRDefault="00CA26FD" w:rsidP="00CA26FD">
      <w:pPr>
        <w:jc w:val="both"/>
        <w:rPr>
          <w:rFonts w:ascii="Arial" w:hAnsi="Arial" w:cs="Arial"/>
        </w:rPr>
      </w:pPr>
    </w:p>
    <w:p w14:paraId="59BA7C69" w14:textId="77777777" w:rsidR="00CA26FD" w:rsidRDefault="00CA26FD" w:rsidP="00CA26FD">
      <w:pPr>
        <w:pStyle w:val="Proposal"/>
      </w:pPr>
      <w:bookmarkStart w:id="21" w:name="_Toc103161238"/>
      <w:r>
        <w:t>???</w:t>
      </w:r>
      <w:bookmarkEnd w:id="21"/>
    </w:p>
    <w:p w14:paraId="62439FE2" w14:textId="21C623C7" w:rsidR="00CA26FD" w:rsidRDefault="00CA26FD" w:rsidP="00CA26FD">
      <w:pPr>
        <w:pStyle w:val="Proposal"/>
        <w:numPr>
          <w:ilvl w:val="0"/>
          <w:numId w:val="0"/>
        </w:numPr>
        <w:rPr>
          <w:b w:val="0"/>
          <w:bCs w:val="0"/>
        </w:rPr>
      </w:pPr>
    </w:p>
    <w:p w14:paraId="49573DBE" w14:textId="77777777" w:rsidR="00B73C01" w:rsidRDefault="00B73C01" w:rsidP="00CA26FD">
      <w:pPr>
        <w:pStyle w:val="Proposal"/>
        <w:numPr>
          <w:ilvl w:val="0"/>
          <w:numId w:val="0"/>
        </w:numPr>
        <w:rPr>
          <w:b w:val="0"/>
          <w:bCs w:val="0"/>
        </w:rPr>
      </w:pPr>
    </w:p>
    <w:p w14:paraId="54140D89" w14:textId="55B282D7" w:rsidR="00CA26FD" w:rsidRPr="009D0BE9" w:rsidRDefault="00CA26FD" w:rsidP="00CA26FD">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4.18</w:t>
      </w:r>
      <w:r>
        <w:rPr>
          <w:rFonts w:ascii="Arial" w:hAnsi="Arial" w:cs="Arial"/>
          <w:bCs/>
        </w:rPr>
        <w:t xml:space="preserve"> This question is regarding RIL X114. </w:t>
      </w:r>
    </w:p>
    <w:p w14:paraId="205824A7"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p w14:paraId="7082D303"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5E60AB5"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A26FD" w:rsidRPr="004F6352" w14:paraId="7D414660" w14:textId="77777777" w:rsidTr="006B19DE">
        <w:trPr>
          <w:jc w:val="center"/>
        </w:trPr>
        <w:tc>
          <w:tcPr>
            <w:tcW w:w="1791" w:type="dxa"/>
            <w:shd w:val="clear" w:color="auto" w:fill="A5A5A5" w:themeFill="accent3"/>
          </w:tcPr>
          <w:p w14:paraId="45359BE5" w14:textId="77777777" w:rsidR="00CA26FD" w:rsidRPr="004F6352" w:rsidRDefault="00CA26FD"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34AA6760" w14:textId="77777777" w:rsidR="00CA26FD" w:rsidRDefault="00CA26FD"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084C96C9" w14:textId="77777777" w:rsidR="00CA26FD" w:rsidRPr="009D0BE9" w:rsidRDefault="00CA26FD" w:rsidP="006B19DE">
            <w:pPr>
              <w:pStyle w:val="BodyText"/>
              <w:rPr>
                <w:b/>
                <w:bCs/>
                <w:sz w:val="20"/>
                <w:szCs w:val="20"/>
                <w:lang w:val="en-US"/>
              </w:rPr>
            </w:pPr>
            <w:r w:rsidRPr="009D0BE9">
              <w:rPr>
                <w:b/>
                <w:bCs/>
                <w:sz w:val="20"/>
                <w:szCs w:val="20"/>
                <w:lang w:val="en-US"/>
              </w:rPr>
              <w:t>Comments</w:t>
            </w:r>
          </w:p>
        </w:tc>
      </w:tr>
      <w:tr w:rsidR="00CA26FD" w:rsidRPr="004F6352" w14:paraId="50DEF675" w14:textId="77777777" w:rsidTr="006B19DE">
        <w:trPr>
          <w:jc w:val="center"/>
        </w:trPr>
        <w:tc>
          <w:tcPr>
            <w:tcW w:w="1791" w:type="dxa"/>
          </w:tcPr>
          <w:p w14:paraId="4C35DB44" w14:textId="5FC645B7" w:rsidR="00CA26FD" w:rsidRPr="004F6352" w:rsidRDefault="00720DB7" w:rsidP="006B19DE">
            <w:pPr>
              <w:pStyle w:val="BodyText"/>
              <w:rPr>
                <w:rFonts w:eastAsia="DengXian"/>
                <w:bCs/>
                <w:sz w:val="20"/>
                <w:szCs w:val="20"/>
                <w:lang w:val="en-US"/>
              </w:rPr>
            </w:pPr>
            <w:r>
              <w:rPr>
                <w:rFonts w:eastAsia="DengXian"/>
                <w:bCs/>
                <w:sz w:val="20"/>
                <w:szCs w:val="20"/>
                <w:lang w:val="en-US"/>
              </w:rPr>
              <w:t>Intel</w:t>
            </w:r>
          </w:p>
        </w:tc>
        <w:tc>
          <w:tcPr>
            <w:tcW w:w="1231" w:type="dxa"/>
          </w:tcPr>
          <w:p w14:paraId="4929AC6D" w14:textId="04175B4E" w:rsidR="00CA26FD" w:rsidRPr="004F6352" w:rsidRDefault="00720DB7" w:rsidP="006B19DE">
            <w:pPr>
              <w:pStyle w:val="BodyText"/>
              <w:rPr>
                <w:rFonts w:eastAsia="SimSun"/>
                <w:lang w:val="en-US"/>
              </w:rPr>
            </w:pPr>
            <w:r>
              <w:rPr>
                <w:rFonts w:eastAsia="SimSun"/>
                <w:lang w:val="en-US"/>
              </w:rPr>
              <w:t>No</w:t>
            </w:r>
          </w:p>
        </w:tc>
        <w:tc>
          <w:tcPr>
            <w:tcW w:w="6476" w:type="dxa"/>
          </w:tcPr>
          <w:p w14:paraId="5EC89A94" w14:textId="2D71DD5A" w:rsidR="00CA26FD" w:rsidRPr="004F6352" w:rsidRDefault="00720DB7" w:rsidP="006B19DE">
            <w:pPr>
              <w:pStyle w:val="BodyText"/>
              <w:jc w:val="left"/>
              <w:rPr>
                <w:rFonts w:eastAsia="SimSun"/>
                <w:lang w:val="en-US"/>
              </w:rPr>
            </w:pPr>
            <w:r>
              <w:rPr>
                <w:rFonts w:eastAsia="SimSun"/>
                <w:lang w:val="en-US"/>
              </w:rPr>
              <w:t>Do not see the strong need on the suggested sentence.</w:t>
            </w:r>
          </w:p>
        </w:tc>
      </w:tr>
      <w:tr w:rsidR="00D41895" w:rsidRPr="004F6352" w14:paraId="4F481DBE" w14:textId="77777777" w:rsidTr="006B19DE">
        <w:trPr>
          <w:jc w:val="center"/>
        </w:trPr>
        <w:tc>
          <w:tcPr>
            <w:tcW w:w="1791" w:type="dxa"/>
          </w:tcPr>
          <w:p w14:paraId="14A1C66A" w14:textId="1CD64D7C" w:rsidR="00D41895" w:rsidRPr="004F6352" w:rsidRDefault="00D41895" w:rsidP="00D4189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D45972B" w14:textId="6467626A" w:rsidR="00D41895" w:rsidRPr="004F6352" w:rsidRDefault="00D41895" w:rsidP="00D41895">
            <w:pPr>
              <w:pStyle w:val="BodyText"/>
              <w:rPr>
                <w:rFonts w:eastAsia="SimSun"/>
                <w:lang w:val="en-US"/>
              </w:rPr>
            </w:pPr>
            <w:r>
              <w:rPr>
                <w:rFonts w:eastAsia="SimSun" w:hint="eastAsia"/>
                <w:lang w:val="en-US"/>
              </w:rPr>
              <w:t>Y</w:t>
            </w:r>
            <w:r>
              <w:rPr>
                <w:rFonts w:eastAsia="SimSun"/>
                <w:lang w:val="en-US"/>
              </w:rPr>
              <w:t>es</w:t>
            </w:r>
          </w:p>
        </w:tc>
        <w:tc>
          <w:tcPr>
            <w:tcW w:w="6476" w:type="dxa"/>
          </w:tcPr>
          <w:p w14:paraId="6D376A93" w14:textId="77777777" w:rsidR="00D41895" w:rsidRDefault="00D41895" w:rsidP="00D41895">
            <w:pPr>
              <w:pStyle w:val="BodyText"/>
              <w:rPr>
                <w:rFonts w:eastAsia="SimSun"/>
                <w:lang w:val="en-US"/>
              </w:rPr>
            </w:pPr>
            <w:r>
              <w:rPr>
                <w:rFonts w:eastAsia="SimSun" w:hint="eastAsia"/>
                <w:lang w:val="en-US"/>
              </w:rPr>
              <w:t>N</w:t>
            </w:r>
            <w:r>
              <w:rPr>
                <w:rFonts w:eastAsia="SimSun"/>
                <w:lang w:val="en-US"/>
              </w:rPr>
              <w:t>eed to discuss.</w:t>
            </w:r>
          </w:p>
          <w:p w14:paraId="02008317" w14:textId="77777777" w:rsidR="00D41895" w:rsidRDefault="00D41895" w:rsidP="00D41895">
            <w:pPr>
              <w:pStyle w:val="BodyText"/>
              <w:rPr>
                <w:rFonts w:eastAsia="SimSun"/>
                <w:lang w:eastAsia="sv-SE"/>
              </w:rPr>
            </w:pPr>
            <w:r>
              <w:t xml:space="preserve">If the RedCap specific initial DL BWP does NOT contain the entire CORESET#0, then the </w:t>
            </w:r>
            <w:r>
              <w:rPr>
                <w:rFonts w:eastAsia="SimSun"/>
                <w:lang w:eastAsia="sv-SE"/>
              </w:rPr>
              <w:t>additional common control resource set configured for Redcap is not contained in the bandwidth of CORESET#0.</w:t>
            </w:r>
          </w:p>
          <w:p w14:paraId="68B1BC3B" w14:textId="77777777" w:rsidR="00D41895" w:rsidRDefault="00D41895" w:rsidP="00D41895">
            <w:pPr>
              <w:pStyle w:val="BodyText"/>
              <w:rPr>
                <w:rFonts w:eastAsia="SimSun"/>
                <w:lang w:eastAsia="sv-SE"/>
              </w:rPr>
            </w:pPr>
            <w:r>
              <w:rPr>
                <w:rFonts w:eastAsia="SimSun"/>
                <w:lang w:eastAsia="sv-SE"/>
              </w:rPr>
              <w:t xml:space="preserve">The current spec says“ The network configures the </w:t>
            </w:r>
            <w:r>
              <w:rPr>
                <w:rFonts w:eastAsia="SimSun"/>
                <w:i/>
                <w:lang w:eastAsia="sv-SE"/>
              </w:rPr>
              <w:t>commonControlResourceSet</w:t>
            </w:r>
            <w:r>
              <w:rPr>
                <w:rFonts w:eastAsia="SimSun"/>
                <w:lang w:eastAsia="sv-SE"/>
              </w:rPr>
              <w:t xml:space="preserve"> in </w:t>
            </w:r>
            <w:r>
              <w:rPr>
                <w:rFonts w:eastAsia="SimSun"/>
                <w:i/>
                <w:lang w:eastAsia="sv-SE"/>
              </w:rPr>
              <w:t>SIB1</w:t>
            </w:r>
            <w:r>
              <w:rPr>
                <w:rFonts w:eastAsia="SimSun"/>
                <w:lang w:eastAsia="sv-SE"/>
              </w:rPr>
              <w:t xml:space="preserve"> so that it is contained in the </w:t>
            </w:r>
            <w:r>
              <w:rPr>
                <w:rFonts w:eastAsia="SimSun"/>
                <w:lang w:eastAsia="sv-SE"/>
              </w:rPr>
              <w:lastRenderedPageBreak/>
              <w:t>bandwidth of CORESET#0.“ Obviously, it is not considering the BWP may not containing CORESET#0.</w:t>
            </w:r>
          </w:p>
          <w:p w14:paraId="11C50B1D" w14:textId="058F0A17" w:rsidR="00D41895" w:rsidRPr="004F6352" w:rsidRDefault="00D41895" w:rsidP="00D41895">
            <w:pPr>
              <w:pStyle w:val="BodyText"/>
              <w:rPr>
                <w:rFonts w:eastAsia="SimSun"/>
                <w:lang w:val="en-US"/>
              </w:rPr>
            </w:pPr>
            <w:r>
              <w:rPr>
                <w:rFonts w:eastAsia="SimSun"/>
                <w:lang w:eastAsia="sv-SE"/>
              </w:rPr>
              <w:t>We suggest it to be clarified.</w:t>
            </w:r>
          </w:p>
        </w:tc>
      </w:tr>
      <w:tr w:rsidR="00CA26FD" w:rsidRPr="004F6352" w14:paraId="7985D365" w14:textId="77777777" w:rsidTr="006B19DE">
        <w:trPr>
          <w:jc w:val="center"/>
        </w:trPr>
        <w:tc>
          <w:tcPr>
            <w:tcW w:w="1791" w:type="dxa"/>
          </w:tcPr>
          <w:p w14:paraId="1CA9E36F" w14:textId="77777777" w:rsidR="00CA26FD" w:rsidRPr="00770D4A" w:rsidRDefault="00CA26FD" w:rsidP="006B19DE">
            <w:pPr>
              <w:pStyle w:val="BodyText"/>
              <w:rPr>
                <w:rFonts w:eastAsiaTheme="minorEastAsia"/>
                <w:bCs/>
                <w:sz w:val="20"/>
                <w:szCs w:val="20"/>
                <w:lang w:val="en-US"/>
              </w:rPr>
            </w:pPr>
          </w:p>
        </w:tc>
        <w:tc>
          <w:tcPr>
            <w:tcW w:w="1231" w:type="dxa"/>
          </w:tcPr>
          <w:p w14:paraId="3C86D1E5" w14:textId="77777777" w:rsidR="00CA26FD" w:rsidRPr="004F6352" w:rsidRDefault="00CA26FD" w:rsidP="006B19DE">
            <w:pPr>
              <w:pStyle w:val="BodyText"/>
              <w:rPr>
                <w:rFonts w:eastAsia="SimSun"/>
                <w:lang w:val="en-US"/>
              </w:rPr>
            </w:pPr>
          </w:p>
        </w:tc>
        <w:tc>
          <w:tcPr>
            <w:tcW w:w="6476" w:type="dxa"/>
          </w:tcPr>
          <w:p w14:paraId="1B2F1D5A" w14:textId="77777777" w:rsidR="00CA26FD" w:rsidRPr="004F6352" w:rsidRDefault="00CA26FD" w:rsidP="006B19DE">
            <w:pPr>
              <w:pStyle w:val="BodyText"/>
              <w:rPr>
                <w:rFonts w:eastAsia="SimSun"/>
                <w:lang w:val="en-US"/>
              </w:rPr>
            </w:pPr>
          </w:p>
        </w:tc>
      </w:tr>
      <w:tr w:rsidR="00CA26FD" w:rsidRPr="004F6352" w14:paraId="0F67A2C5" w14:textId="77777777" w:rsidTr="006B19DE">
        <w:trPr>
          <w:jc w:val="center"/>
        </w:trPr>
        <w:tc>
          <w:tcPr>
            <w:tcW w:w="1791" w:type="dxa"/>
          </w:tcPr>
          <w:p w14:paraId="1E0BB165" w14:textId="77777777" w:rsidR="00CA26FD" w:rsidRPr="00B71B1D" w:rsidRDefault="00CA26FD" w:rsidP="006B19DE">
            <w:pPr>
              <w:pStyle w:val="BodyText"/>
              <w:jc w:val="center"/>
              <w:rPr>
                <w:bCs/>
                <w:sz w:val="20"/>
                <w:szCs w:val="20"/>
                <w:lang w:val="en-GB"/>
              </w:rPr>
            </w:pPr>
          </w:p>
        </w:tc>
        <w:tc>
          <w:tcPr>
            <w:tcW w:w="1231" w:type="dxa"/>
          </w:tcPr>
          <w:p w14:paraId="41A13227" w14:textId="77777777" w:rsidR="00CA26FD" w:rsidRPr="004F6352" w:rsidRDefault="00CA26FD" w:rsidP="006B19DE">
            <w:pPr>
              <w:pStyle w:val="BodyText"/>
              <w:rPr>
                <w:rFonts w:eastAsia="SimSun"/>
                <w:lang w:val="en-US"/>
              </w:rPr>
            </w:pPr>
          </w:p>
        </w:tc>
        <w:tc>
          <w:tcPr>
            <w:tcW w:w="6476" w:type="dxa"/>
          </w:tcPr>
          <w:p w14:paraId="600DE06D" w14:textId="77777777" w:rsidR="00CA26FD" w:rsidRPr="004F6352" w:rsidRDefault="00CA26FD" w:rsidP="006B19DE">
            <w:pPr>
              <w:pStyle w:val="BodyText"/>
              <w:rPr>
                <w:rFonts w:eastAsia="SimSun"/>
                <w:lang w:val="en-US"/>
              </w:rPr>
            </w:pPr>
          </w:p>
        </w:tc>
      </w:tr>
      <w:tr w:rsidR="00CA26FD" w:rsidRPr="004F6352" w14:paraId="32AF8656" w14:textId="77777777" w:rsidTr="006B19DE">
        <w:trPr>
          <w:jc w:val="center"/>
        </w:trPr>
        <w:tc>
          <w:tcPr>
            <w:tcW w:w="1791" w:type="dxa"/>
          </w:tcPr>
          <w:p w14:paraId="15DC2BFF" w14:textId="77777777" w:rsidR="00CA26FD" w:rsidRPr="001700CF" w:rsidRDefault="00CA26FD" w:rsidP="006B19DE">
            <w:pPr>
              <w:pStyle w:val="BodyText"/>
              <w:rPr>
                <w:rFonts w:eastAsia="DengXian"/>
                <w:bCs/>
                <w:sz w:val="20"/>
                <w:szCs w:val="20"/>
                <w:lang w:val="en-US"/>
              </w:rPr>
            </w:pPr>
          </w:p>
        </w:tc>
        <w:tc>
          <w:tcPr>
            <w:tcW w:w="1231" w:type="dxa"/>
          </w:tcPr>
          <w:p w14:paraId="3A90939A" w14:textId="77777777" w:rsidR="00CA26FD" w:rsidRPr="001700CF" w:rsidRDefault="00CA26FD" w:rsidP="006B19DE">
            <w:pPr>
              <w:pStyle w:val="BodyText"/>
              <w:rPr>
                <w:rFonts w:eastAsia="SimSun"/>
                <w:sz w:val="20"/>
                <w:szCs w:val="20"/>
                <w:lang w:val="en-US"/>
              </w:rPr>
            </w:pPr>
          </w:p>
        </w:tc>
        <w:tc>
          <w:tcPr>
            <w:tcW w:w="6476" w:type="dxa"/>
          </w:tcPr>
          <w:p w14:paraId="577B5D1A" w14:textId="77777777" w:rsidR="00CA26FD" w:rsidRDefault="00CA26FD" w:rsidP="006B19DE">
            <w:pPr>
              <w:pStyle w:val="BodyText"/>
              <w:rPr>
                <w:rFonts w:eastAsia="SimSun"/>
                <w:lang w:val="en-US"/>
              </w:rPr>
            </w:pPr>
          </w:p>
        </w:tc>
      </w:tr>
      <w:tr w:rsidR="00CA26FD" w:rsidRPr="004F6352" w14:paraId="7AC211B3" w14:textId="77777777" w:rsidTr="006B19DE">
        <w:trPr>
          <w:jc w:val="center"/>
        </w:trPr>
        <w:tc>
          <w:tcPr>
            <w:tcW w:w="1791" w:type="dxa"/>
          </w:tcPr>
          <w:p w14:paraId="12C16D8F" w14:textId="77777777" w:rsidR="00CA26FD" w:rsidRPr="001700CF" w:rsidRDefault="00CA26FD" w:rsidP="006B19DE">
            <w:pPr>
              <w:pStyle w:val="BodyText"/>
              <w:rPr>
                <w:rFonts w:eastAsia="DengXian"/>
                <w:bCs/>
                <w:lang w:val="en-US"/>
              </w:rPr>
            </w:pPr>
          </w:p>
        </w:tc>
        <w:tc>
          <w:tcPr>
            <w:tcW w:w="1231" w:type="dxa"/>
          </w:tcPr>
          <w:p w14:paraId="2194B209" w14:textId="77777777" w:rsidR="00CA26FD" w:rsidRPr="001700CF" w:rsidRDefault="00CA26FD" w:rsidP="006B19DE">
            <w:pPr>
              <w:pStyle w:val="BodyText"/>
              <w:rPr>
                <w:rFonts w:eastAsia="SimSun"/>
                <w:lang w:val="en-US"/>
              </w:rPr>
            </w:pPr>
          </w:p>
        </w:tc>
        <w:tc>
          <w:tcPr>
            <w:tcW w:w="6476" w:type="dxa"/>
          </w:tcPr>
          <w:p w14:paraId="607EC7C1" w14:textId="77777777" w:rsidR="00CA26FD" w:rsidRDefault="00CA26FD" w:rsidP="006B19DE">
            <w:pPr>
              <w:pStyle w:val="BodyText"/>
              <w:rPr>
                <w:rFonts w:eastAsia="SimSun"/>
              </w:rPr>
            </w:pPr>
          </w:p>
        </w:tc>
      </w:tr>
      <w:tr w:rsidR="00CA26FD" w:rsidRPr="004F6352" w14:paraId="285ED298" w14:textId="77777777" w:rsidTr="006B19DE">
        <w:trPr>
          <w:jc w:val="center"/>
        </w:trPr>
        <w:tc>
          <w:tcPr>
            <w:tcW w:w="1791" w:type="dxa"/>
          </w:tcPr>
          <w:p w14:paraId="022DF106" w14:textId="77777777" w:rsidR="00CA26FD" w:rsidRDefault="00CA26FD" w:rsidP="006B19DE">
            <w:pPr>
              <w:pStyle w:val="BodyText"/>
              <w:rPr>
                <w:rFonts w:eastAsiaTheme="minorEastAsia"/>
                <w:bCs/>
                <w:lang w:val="en-US" w:eastAsia="ja-JP"/>
              </w:rPr>
            </w:pPr>
          </w:p>
        </w:tc>
        <w:tc>
          <w:tcPr>
            <w:tcW w:w="1231" w:type="dxa"/>
          </w:tcPr>
          <w:p w14:paraId="3784235C" w14:textId="77777777" w:rsidR="00CA26FD" w:rsidRDefault="00CA26FD" w:rsidP="006B19DE">
            <w:pPr>
              <w:pStyle w:val="BodyText"/>
              <w:rPr>
                <w:rFonts w:eastAsiaTheme="minorEastAsia"/>
                <w:lang w:val="en-US" w:eastAsia="ja-JP"/>
              </w:rPr>
            </w:pPr>
          </w:p>
        </w:tc>
        <w:tc>
          <w:tcPr>
            <w:tcW w:w="6476" w:type="dxa"/>
          </w:tcPr>
          <w:p w14:paraId="634D5265" w14:textId="77777777" w:rsidR="00CA26FD" w:rsidRPr="00693E6E" w:rsidRDefault="00CA26FD" w:rsidP="006B19DE">
            <w:pPr>
              <w:pStyle w:val="BodyText"/>
              <w:rPr>
                <w:rFonts w:eastAsiaTheme="minorEastAsia" w:cs="Arial"/>
                <w:bCs/>
              </w:rPr>
            </w:pPr>
          </w:p>
        </w:tc>
      </w:tr>
      <w:tr w:rsidR="00CA26FD" w:rsidRPr="004F6352" w14:paraId="37BC8E23" w14:textId="77777777" w:rsidTr="006B19DE">
        <w:trPr>
          <w:jc w:val="center"/>
        </w:trPr>
        <w:tc>
          <w:tcPr>
            <w:tcW w:w="1791" w:type="dxa"/>
          </w:tcPr>
          <w:p w14:paraId="58C1EC41" w14:textId="77777777" w:rsidR="00CA26FD" w:rsidRDefault="00CA26FD" w:rsidP="006B19DE">
            <w:pPr>
              <w:pStyle w:val="BodyText"/>
              <w:rPr>
                <w:rFonts w:eastAsia="DengXian"/>
                <w:bCs/>
                <w:lang w:val="en-US"/>
              </w:rPr>
            </w:pPr>
          </w:p>
        </w:tc>
        <w:tc>
          <w:tcPr>
            <w:tcW w:w="1231" w:type="dxa"/>
          </w:tcPr>
          <w:p w14:paraId="22916E0E" w14:textId="77777777" w:rsidR="00CA26FD" w:rsidRDefault="00CA26FD" w:rsidP="006B19DE">
            <w:pPr>
              <w:pStyle w:val="BodyText"/>
              <w:rPr>
                <w:rFonts w:eastAsia="SimSun"/>
                <w:lang w:val="en-US"/>
              </w:rPr>
            </w:pPr>
          </w:p>
        </w:tc>
        <w:tc>
          <w:tcPr>
            <w:tcW w:w="6476" w:type="dxa"/>
          </w:tcPr>
          <w:p w14:paraId="4037CCE7" w14:textId="77777777" w:rsidR="00CA26FD" w:rsidRDefault="00CA26FD" w:rsidP="006B19DE">
            <w:pPr>
              <w:pStyle w:val="BodyText"/>
              <w:rPr>
                <w:rFonts w:eastAsia="SimSun"/>
                <w:lang w:val="en-US"/>
              </w:rPr>
            </w:pPr>
          </w:p>
        </w:tc>
      </w:tr>
      <w:tr w:rsidR="00CA26FD" w:rsidRPr="004F6352" w14:paraId="18DCE569" w14:textId="77777777" w:rsidTr="006B19DE">
        <w:trPr>
          <w:jc w:val="center"/>
        </w:trPr>
        <w:tc>
          <w:tcPr>
            <w:tcW w:w="1791" w:type="dxa"/>
          </w:tcPr>
          <w:p w14:paraId="57A5B4D9" w14:textId="77777777" w:rsidR="00CA26FD" w:rsidRDefault="00CA26FD" w:rsidP="006B19DE">
            <w:pPr>
              <w:pStyle w:val="BodyText"/>
              <w:rPr>
                <w:rFonts w:eastAsia="DengXian"/>
                <w:bCs/>
                <w:lang w:val="en-US"/>
              </w:rPr>
            </w:pPr>
          </w:p>
        </w:tc>
        <w:tc>
          <w:tcPr>
            <w:tcW w:w="1231" w:type="dxa"/>
          </w:tcPr>
          <w:p w14:paraId="0B17C466" w14:textId="77777777" w:rsidR="00CA26FD" w:rsidRDefault="00CA26FD" w:rsidP="006B19DE">
            <w:pPr>
              <w:pStyle w:val="BodyText"/>
              <w:rPr>
                <w:rFonts w:eastAsia="SimSun"/>
                <w:lang w:val="en-US"/>
              </w:rPr>
            </w:pPr>
          </w:p>
        </w:tc>
        <w:tc>
          <w:tcPr>
            <w:tcW w:w="6476" w:type="dxa"/>
          </w:tcPr>
          <w:p w14:paraId="29D62F2F" w14:textId="77777777" w:rsidR="00CA26FD" w:rsidRDefault="00CA26FD" w:rsidP="006B19DE">
            <w:pPr>
              <w:pStyle w:val="BodyText"/>
              <w:rPr>
                <w:rFonts w:eastAsia="SimSun"/>
                <w:lang w:val="en-US"/>
              </w:rPr>
            </w:pPr>
          </w:p>
        </w:tc>
      </w:tr>
      <w:tr w:rsidR="00CA26FD" w:rsidRPr="004F6352" w14:paraId="518FCE56" w14:textId="77777777" w:rsidTr="006B19DE">
        <w:trPr>
          <w:jc w:val="center"/>
        </w:trPr>
        <w:tc>
          <w:tcPr>
            <w:tcW w:w="1791" w:type="dxa"/>
          </w:tcPr>
          <w:p w14:paraId="6D599D9F" w14:textId="77777777" w:rsidR="00CA26FD" w:rsidRDefault="00CA26FD" w:rsidP="006B19DE">
            <w:pPr>
              <w:pStyle w:val="BodyText"/>
              <w:rPr>
                <w:rFonts w:eastAsia="Malgun Gothic"/>
                <w:bCs/>
                <w:lang w:eastAsia="ko-KR"/>
              </w:rPr>
            </w:pPr>
          </w:p>
        </w:tc>
        <w:tc>
          <w:tcPr>
            <w:tcW w:w="1231" w:type="dxa"/>
          </w:tcPr>
          <w:p w14:paraId="2200CA9C" w14:textId="77777777" w:rsidR="00CA26FD" w:rsidRDefault="00CA26FD" w:rsidP="006B19DE">
            <w:pPr>
              <w:pStyle w:val="BodyText"/>
              <w:rPr>
                <w:rFonts w:eastAsia="SimSun"/>
                <w:lang w:val="en-US"/>
              </w:rPr>
            </w:pPr>
          </w:p>
        </w:tc>
        <w:tc>
          <w:tcPr>
            <w:tcW w:w="6476" w:type="dxa"/>
          </w:tcPr>
          <w:p w14:paraId="1369813D" w14:textId="77777777" w:rsidR="00CA26FD" w:rsidRDefault="00CA26FD" w:rsidP="006B19DE">
            <w:pPr>
              <w:pStyle w:val="BodyText"/>
              <w:rPr>
                <w:rFonts w:eastAsia="SimSun"/>
                <w:lang w:val="en-US"/>
              </w:rPr>
            </w:pPr>
          </w:p>
        </w:tc>
      </w:tr>
      <w:tr w:rsidR="00CA26FD" w:rsidRPr="00A46370" w14:paraId="17B4EC57" w14:textId="77777777" w:rsidTr="006B19DE">
        <w:tblPrEx>
          <w:jc w:val="left"/>
        </w:tblPrEx>
        <w:tc>
          <w:tcPr>
            <w:tcW w:w="1791" w:type="dxa"/>
          </w:tcPr>
          <w:p w14:paraId="14EB9688" w14:textId="77777777" w:rsidR="00CA26FD" w:rsidRDefault="00CA26FD" w:rsidP="006B19DE">
            <w:pPr>
              <w:pStyle w:val="BodyText"/>
              <w:rPr>
                <w:rFonts w:eastAsia="DengXian"/>
                <w:bCs/>
                <w:lang w:val="en-US"/>
              </w:rPr>
            </w:pPr>
          </w:p>
        </w:tc>
        <w:tc>
          <w:tcPr>
            <w:tcW w:w="1231" w:type="dxa"/>
          </w:tcPr>
          <w:p w14:paraId="2CFA985A" w14:textId="77777777" w:rsidR="00CA26FD" w:rsidRDefault="00CA26FD" w:rsidP="006B19DE">
            <w:pPr>
              <w:pStyle w:val="BodyText"/>
              <w:rPr>
                <w:rFonts w:eastAsia="SimSun"/>
                <w:lang w:val="en-US"/>
              </w:rPr>
            </w:pPr>
          </w:p>
        </w:tc>
        <w:tc>
          <w:tcPr>
            <w:tcW w:w="6476" w:type="dxa"/>
          </w:tcPr>
          <w:p w14:paraId="24B39056" w14:textId="77777777" w:rsidR="00CA26FD" w:rsidRDefault="00CA26FD" w:rsidP="006B19DE">
            <w:pPr>
              <w:pStyle w:val="BodyText"/>
              <w:rPr>
                <w:rFonts w:eastAsia="SimSun"/>
                <w:lang w:val="en-US"/>
              </w:rPr>
            </w:pPr>
          </w:p>
        </w:tc>
      </w:tr>
      <w:tr w:rsidR="00CA26FD" w:rsidRPr="00A46370" w14:paraId="27F7CB98" w14:textId="77777777" w:rsidTr="006B19DE">
        <w:tblPrEx>
          <w:jc w:val="left"/>
        </w:tblPrEx>
        <w:tc>
          <w:tcPr>
            <w:tcW w:w="1791" w:type="dxa"/>
          </w:tcPr>
          <w:p w14:paraId="12DB88D2" w14:textId="77777777" w:rsidR="00CA26FD" w:rsidRDefault="00CA26FD" w:rsidP="006B19DE">
            <w:pPr>
              <w:pStyle w:val="BodyText"/>
              <w:rPr>
                <w:rFonts w:eastAsia="Malgun Gothic"/>
                <w:bCs/>
                <w:lang w:eastAsia="ko-KR"/>
              </w:rPr>
            </w:pPr>
          </w:p>
        </w:tc>
        <w:tc>
          <w:tcPr>
            <w:tcW w:w="1231" w:type="dxa"/>
          </w:tcPr>
          <w:p w14:paraId="0B1C9125" w14:textId="77777777" w:rsidR="00CA26FD" w:rsidRDefault="00CA26FD" w:rsidP="006B19DE">
            <w:pPr>
              <w:pStyle w:val="BodyText"/>
              <w:rPr>
                <w:rFonts w:eastAsia="SimSun"/>
                <w:lang w:val="en-US"/>
              </w:rPr>
            </w:pPr>
          </w:p>
        </w:tc>
        <w:tc>
          <w:tcPr>
            <w:tcW w:w="6476" w:type="dxa"/>
          </w:tcPr>
          <w:p w14:paraId="61F8FC66" w14:textId="77777777" w:rsidR="00CA26FD" w:rsidRDefault="00CA26FD" w:rsidP="006B19DE">
            <w:pPr>
              <w:pStyle w:val="BodyText"/>
              <w:rPr>
                <w:rFonts w:eastAsia="SimSun"/>
                <w:lang w:val="en-US"/>
              </w:rPr>
            </w:pPr>
          </w:p>
        </w:tc>
      </w:tr>
      <w:tr w:rsidR="00CA26FD" w:rsidRPr="00A46370" w14:paraId="1AAA70FC" w14:textId="77777777" w:rsidTr="006B19DE">
        <w:tblPrEx>
          <w:jc w:val="left"/>
        </w:tblPrEx>
        <w:tc>
          <w:tcPr>
            <w:tcW w:w="1791" w:type="dxa"/>
          </w:tcPr>
          <w:p w14:paraId="684A4754" w14:textId="77777777" w:rsidR="00CA26FD" w:rsidRPr="00740F90" w:rsidRDefault="00CA26FD" w:rsidP="006B19DE">
            <w:pPr>
              <w:pStyle w:val="BodyText"/>
              <w:rPr>
                <w:rFonts w:eastAsia="Malgun Gothic"/>
                <w:bCs/>
                <w:lang w:val="en-US" w:eastAsia="ko-KR"/>
              </w:rPr>
            </w:pPr>
          </w:p>
        </w:tc>
        <w:tc>
          <w:tcPr>
            <w:tcW w:w="1231" w:type="dxa"/>
          </w:tcPr>
          <w:p w14:paraId="049F5BCD" w14:textId="77777777" w:rsidR="00CA26FD" w:rsidRPr="00740F90" w:rsidRDefault="00CA26FD" w:rsidP="006B19DE">
            <w:pPr>
              <w:pStyle w:val="BodyText"/>
              <w:rPr>
                <w:rFonts w:eastAsia="Malgun Gothic"/>
                <w:lang w:val="en-US" w:eastAsia="ko-KR"/>
              </w:rPr>
            </w:pPr>
          </w:p>
        </w:tc>
        <w:tc>
          <w:tcPr>
            <w:tcW w:w="6476" w:type="dxa"/>
          </w:tcPr>
          <w:p w14:paraId="70918BBB" w14:textId="77777777" w:rsidR="00CA26FD" w:rsidRDefault="00CA26FD" w:rsidP="006B19DE">
            <w:pPr>
              <w:pStyle w:val="BodyText"/>
              <w:rPr>
                <w:rFonts w:eastAsia="Yu Mincho" w:cs="Arial"/>
                <w:bCs/>
                <w:lang w:eastAsia="ja-JP"/>
              </w:rPr>
            </w:pPr>
          </w:p>
        </w:tc>
      </w:tr>
      <w:tr w:rsidR="00CA26FD" w:rsidRPr="00A46370" w14:paraId="0E92676C" w14:textId="77777777" w:rsidTr="006B19DE">
        <w:tblPrEx>
          <w:jc w:val="left"/>
        </w:tblPrEx>
        <w:tc>
          <w:tcPr>
            <w:tcW w:w="1791" w:type="dxa"/>
          </w:tcPr>
          <w:p w14:paraId="17BD2454" w14:textId="77777777" w:rsidR="00CA26FD" w:rsidRDefault="00CA26FD" w:rsidP="006B19DE">
            <w:pPr>
              <w:pStyle w:val="BodyText"/>
              <w:rPr>
                <w:rFonts w:eastAsia="Malgun Gothic"/>
                <w:bCs/>
                <w:lang w:val="en-US" w:eastAsia="ko-KR"/>
              </w:rPr>
            </w:pPr>
          </w:p>
        </w:tc>
        <w:tc>
          <w:tcPr>
            <w:tcW w:w="1231" w:type="dxa"/>
          </w:tcPr>
          <w:p w14:paraId="4E276782" w14:textId="77777777" w:rsidR="00CA26FD" w:rsidRDefault="00CA26FD" w:rsidP="006B19DE">
            <w:pPr>
              <w:pStyle w:val="BodyText"/>
              <w:rPr>
                <w:rFonts w:eastAsia="Malgun Gothic"/>
                <w:lang w:val="en-US" w:eastAsia="ko-KR"/>
              </w:rPr>
            </w:pPr>
          </w:p>
        </w:tc>
        <w:tc>
          <w:tcPr>
            <w:tcW w:w="6476" w:type="dxa"/>
          </w:tcPr>
          <w:p w14:paraId="58BABA85" w14:textId="77777777" w:rsidR="00CA26FD" w:rsidRDefault="00CA26FD" w:rsidP="006B19DE">
            <w:pPr>
              <w:pStyle w:val="BodyText"/>
              <w:rPr>
                <w:rFonts w:eastAsia="Yu Mincho" w:cs="Arial"/>
                <w:bCs/>
                <w:lang w:eastAsia="ja-JP"/>
              </w:rPr>
            </w:pPr>
          </w:p>
        </w:tc>
      </w:tr>
      <w:tr w:rsidR="00CA26FD" w14:paraId="164AE9AB" w14:textId="77777777" w:rsidTr="006B19DE">
        <w:tblPrEx>
          <w:jc w:val="left"/>
        </w:tblPrEx>
        <w:tc>
          <w:tcPr>
            <w:tcW w:w="1791" w:type="dxa"/>
          </w:tcPr>
          <w:p w14:paraId="21964B51" w14:textId="77777777" w:rsidR="00CA26FD" w:rsidRDefault="00CA26FD" w:rsidP="006B19DE">
            <w:pPr>
              <w:pStyle w:val="BodyText"/>
              <w:rPr>
                <w:rFonts w:eastAsia="Yu Mincho"/>
                <w:bCs/>
                <w:lang w:val="en-US" w:eastAsia="ja-JP"/>
              </w:rPr>
            </w:pPr>
          </w:p>
        </w:tc>
        <w:tc>
          <w:tcPr>
            <w:tcW w:w="1231" w:type="dxa"/>
          </w:tcPr>
          <w:p w14:paraId="1DD414EE" w14:textId="77777777" w:rsidR="00CA26FD" w:rsidRDefault="00CA26FD" w:rsidP="006B19DE">
            <w:pPr>
              <w:pStyle w:val="BodyText"/>
              <w:rPr>
                <w:rFonts w:eastAsia="Yu Mincho"/>
                <w:lang w:val="en-US" w:eastAsia="ja-JP"/>
              </w:rPr>
            </w:pPr>
          </w:p>
        </w:tc>
        <w:tc>
          <w:tcPr>
            <w:tcW w:w="6476" w:type="dxa"/>
          </w:tcPr>
          <w:p w14:paraId="6C33B245" w14:textId="77777777" w:rsidR="00CA26FD" w:rsidRDefault="00CA26FD" w:rsidP="006B19DE">
            <w:pPr>
              <w:pStyle w:val="BodyText"/>
              <w:rPr>
                <w:rFonts w:eastAsia="Yu Mincho" w:cs="Arial"/>
                <w:bCs/>
                <w:lang w:eastAsia="ja-JP"/>
              </w:rPr>
            </w:pPr>
          </w:p>
        </w:tc>
      </w:tr>
      <w:tr w:rsidR="00CA26FD" w14:paraId="1C4A19CC" w14:textId="77777777" w:rsidTr="006B19DE">
        <w:tblPrEx>
          <w:jc w:val="left"/>
        </w:tblPrEx>
        <w:tc>
          <w:tcPr>
            <w:tcW w:w="1791" w:type="dxa"/>
          </w:tcPr>
          <w:p w14:paraId="52F30E7A" w14:textId="77777777" w:rsidR="00CA26FD" w:rsidRDefault="00CA26FD" w:rsidP="006B19DE">
            <w:pPr>
              <w:pStyle w:val="BodyText"/>
              <w:rPr>
                <w:rFonts w:eastAsia="Yu Mincho"/>
                <w:bCs/>
                <w:lang w:val="en-US" w:eastAsia="ja-JP"/>
              </w:rPr>
            </w:pPr>
          </w:p>
        </w:tc>
        <w:tc>
          <w:tcPr>
            <w:tcW w:w="1231" w:type="dxa"/>
          </w:tcPr>
          <w:p w14:paraId="517F317D" w14:textId="77777777" w:rsidR="00CA26FD" w:rsidRDefault="00CA26FD" w:rsidP="006B19DE">
            <w:pPr>
              <w:pStyle w:val="BodyText"/>
              <w:rPr>
                <w:rFonts w:eastAsia="Yu Mincho"/>
                <w:lang w:val="en-US" w:eastAsia="ja-JP"/>
              </w:rPr>
            </w:pPr>
          </w:p>
        </w:tc>
        <w:tc>
          <w:tcPr>
            <w:tcW w:w="6476" w:type="dxa"/>
          </w:tcPr>
          <w:p w14:paraId="179A7A14" w14:textId="77777777" w:rsidR="00CA26FD" w:rsidRDefault="00CA26FD" w:rsidP="006B19DE">
            <w:pPr>
              <w:pStyle w:val="BodyText"/>
              <w:rPr>
                <w:rFonts w:eastAsia="Yu Mincho" w:cs="Arial"/>
                <w:bCs/>
                <w:lang w:eastAsia="ja-JP"/>
              </w:rPr>
            </w:pPr>
          </w:p>
        </w:tc>
      </w:tr>
    </w:tbl>
    <w:p w14:paraId="61CC7A5A"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7C7EC75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26B1CC4A" w14:textId="4C9A1B85" w:rsidR="00CA26FD" w:rsidRPr="00C63DE3" w:rsidRDefault="00CA26FD" w:rsidP="00CA26F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2.4.18</w:t>
      </w:r>
    </w:p>
    <w:p w14:paraId="0DF70695"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58C4317B"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9AB3417"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37FA5296"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93F24A1" w14:textId="77777777" w:rsidR="00CA26FD" w:rsidRPr="00BF47BC" w:rsidRDefault="00CA26FD" w:rsidP="00CA26FD">
      <w:pPr>
        <w:jc w:val="both"/>
        <w:rPr>
          <w:rFonts w:ascii="Arial" w:hAnsi="Arial" w:cs="Arial"/>
        </w:rPr>
      </w:pPr>
    </w:p>
    <w:p w14:paraId="266CE9B0" w14:textId="77777777" w:rsidR="00CA26FD" w:rsidRDefault="00CA26FD" w:rsidP="00CA26FD">
      <w:pPr>
        <w:pStyle w:val="Proposal"/>
      </w:pPr>
      <w:bookmarkStart w:id="22" w:name="_Toc103161239"/>
      <w:r>
        <w:t>???</w:t>
      </w:r>
      <w:bookmarkEnd w:id="22"/>
    </w:p>
    <w:p w14:paraId="3B4DDD6E" w14:textId="7962288C" w:rsidR="00CA26FD" w:rsidRDefault="00CA26FD" w:rsidP="00CA26FD">
      <w:pPr>
        <w:pStyle w:val="Proposal"/>
        <w:numPr>
          <w:ilvl w:val="0"/>
          <w:numId w:val="0"/>
        </w:numPr>
        <w:rPr>
          <w:b w:val="0"/>
          <w:bCs w:val="0"/>
        </w:rPr>
      </w:pPr>
    </w:p>
    <w:p w14:paraId="1A550033" w14:textId="0DB7090B" w:rsidR="00C76B10" w:rsidRPr="009D0BE9" w:rsidRDefault="00C76B10" w:rsidP="00C76B10">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4.19</w:t>
      </w:r>
      <w:r>
        <w:rPr>
          <w:rFonts w:ascii="Arial" w:hAnsi="Arial" w:cs="Arial"/>
          <w:bCs/>
        </w:rPr>
        <w:t xml:space="preserve"> This question is regarding RIL S953</w:t>
      </w:r>
      <w:ins w:id="23" w:author="Samsung (Anil)" w:date="2022-05-11T11:54:00Z">
        <w:r w:rsidR="00090571">
          <w:rPr>
            <w:rFonts w:ascii="Arial" w:hAnsi="Arial" w:cs="Arial"/>
            <w:bCs/>
          </w:rPr>
          <w:t xml:space="preserve"> (Tdoc </w:t>
        </w:r>
        <w:r w:rsidR="00090571" w:rsidRPr="00090571">
          <w:rPr>
            <w:rFonts w:ascii="Arial" w:hAnsi="Arial" w:cs="Arial" w:hint="eastAsia"/>
            <w:bCs/>
          </w:rPr>
          <w:t>R</w:t>
        </w:r>
        <w:r w:rsidR="00090571" w:rsidRPr="00090571">
          <w:rPr>
            <w:rFonts w:ascii="Arial" w:hAnsi="Arial" w:cs="Arial"/>
            <w:bCs/>
          </w:rPr>
          <w:t>2</w:t>
        </w:r>
        <w:r w:rsidR="00090571" w:rsidRPr="00090571">
          <w:rPr>
            <w:rFonts w:ascii="Arial" w:hAnsi="Arial" w:cs="Arial" w:hint="eastAsia"/>
            <w:bCs/>
          </w:rPr>
          <w:t>-</w:t>
        </w:r>
        <w:r w:rsidR="00090571" w:rsidRPr="00090571">
          <w:rPr>
            <w:rFonts w:ascii="Arial" w:hAnsi="Arial" w:cs="Arial"/>
            <w:bCs/>
          </w:rPr>
          <w:t>2204541)</w:t>
        </w:r>
      </w:ins>
      <w:r>
        <w:rPr>
          <w:rFonts w:ascii="Arial" w:hAnsi="Arial" w:cs="Arial"/>
          <w:bCs/>
        </w:rPr>
        <w:t xml:space="preserve">. </w:t>
      </w:r>
    </w:p>
    <w:p w14:paraId="49F5730D"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p>
    <w:p w14:paraId="684BA159"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879B530"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72"/>
        <w:gridCol w:w="1378"/>
        <w:gridCol w:w="6348"/>
      </w:tblGrid>
      <w:tr w:rsidR="00C76B10" w:rsidRPr="004F6352" w14:paraId="5111681A" w14:textId="77777777" w:rsidTr="00132F55">
        <w:trPr>
          <w:jc w:val="center"/>
        </w:trPr>
        <w:tc>
          <w:tcPr>
            <w:tcW w:w="1791" w:type="dxa"/>
            <w:shd w:val="clear" w:color="auto" w:fill="A5A5A5" w:themeFill="accent3"/>
          </w:tcPr>
          <w:p w14:paraId="3028D4D2" w14:textId="77777777" w:rsidR="00C76B10" w:rsidRPr="004F6352" w:rsidRDefault="00C76B10" w:rsidP="00132F55">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97942B9" w14:textId="77777777" w:rsidR="00C76B10" w:rsidRDefault="00C76B10" w:rsidP="00132F55">
            <w:pPr>
              <w:pStyle w:val="BodyText"/>
              <w:rPr>
                <w:b/>
                <w:bCs/>
                <w:lang w:val="en-US"/>
              </w:rPr>
            </w:pPr>
            <w:r w:rsidRPr="00E15D8F">
              <w:rPr>
                <w:b/>
                <w:bCs/>
                <w:sz w:val="20"/>
                <w:szCs w:val="20"/>
                <w:lang w:val="en-US"/>
              </w:rPr>
              <w:t>Yes/No</w:t>
            </w:r>
          </w:p>
        </w:tc>
        <w:tc>
          <w:tcPr>
            <w:tcW w:w="6476" w:type="dxa"/>
            <w:shd w:val="clear" w:color="auto" w:fill="A5A5A5" w:themeFill="accent3"/>
          </w:tcPr>
          <w:p w14:paraId="2C018328" w14:textId="77777777" w:rsidR="00C76B10" w:rsidRPr="009D0BE9" w:rsidRDefault="00C76B10" w:rsidP="00132F55">
            <w:pPr>
              <w:pStyle w:val="BodyText"/>
              <w:rPr>
                <w:b/>
                <w:bCs/>
                <w:sz w:val="20"/>
                <w:szCs w:val="20"/>
                <w:lang w:val="en-US"/>
              </w:rPr>
            </w:pPr>
            <w:r w:rsidRPr="009D0BE9">
              <w:rPr>
                <w:b/>
                <w:bCs/>
                <w:sz w:val="20"/>
                <w:szCs w:val="20"/>
                <w:lang w:val="en-US"/>
              </w:rPr>
              <w:t>Comments</w:t>
            </w:r>
          </w:p>
        </w:tc>
      </w:tr>
      <w:tr w:rsidR="00C76B10" w:rsidRPr="004F6352" w14:paraId="53CDD977" w14:textId="77777777" w:rsidTr="00132F55">
        <w:trPr>
          <w:jc w:val="center"/>
        </w:trPr>
        <w:tc>
          <w:tcPr>
            <w:tcW w:w="1791" w:type="dxa"/>
          </w:tcPr>
          <w:p w14:paraId="23D38DBB" w14:textId="35EA9190" w:rsidR="00C76B10" w:rsidRPr="004F6352" w:rsidRDefault="00C76B10" w:rsidP="00132F55">
            <w:pPr>
              <w:pStyle w:val="BodyText"/>
              <w:rPr>
                <w:rFonts w:eastAsia="DengXian"/>
                <w:bCs/>
                <w:sz w:val="20"/>
                <w:szCs w:val="20"/>
                <w:lang w:val="en-US"/>
              </w:rPr>
            </w:pPr>
            <w:r>
              <w:rPr>
                <w:rFonts w:eastAsia="DengXian"/>
                <w:bCs/>
                <w:sz w:val="20"/>
                <w:szCs w:val="20"/>
                <w:lang w:val="en-US"/>
              </w:rPr>
              <w:t>Samsung</w:t>
            </w:r>
          </w:p>
        </w:tc>
        <w:tc>
          <w:tcPr>
            <w:tcW w:w="1231" w:type="dxa"/>
          </w:tcPr>
          <w:p w14:paraId="05F10213" w14:textId="39606204" w:rsidR="00C76B10" w:rsidRPr="004F6352" w:rsidRDefault="00C76B10" w:rsidP="00132F55">
            <w:pPr>
              <w:pStyle w:val="BodyText"/>
              <w:rPr>
                <w:rFonts w:eastAsia="SimSun"/>
                <w:lang w:val="en-US"/>
              </w:rPr>
            </w:pPr>
            <w:r>
              <w:rPr>
                <w:rFonts w:eastAsia="SimSun"/>
                <w:lang w:val="en-US"/>
              </w:rPr>
              <w:t>Yes (Proponent)</w:t>
            </w:r>
          </w:p>
        </w:tc>
        <w:tc>
          <w:tcPr>
            <w:tcW w:w="6476" w:type="dxa"/>
          </w:tcPr>
          <w:p w14:paraId="205F0152" w14:textId="4CA81A5D" w:rsidR="00C76B10" w:rsidRDefault="00C76B10" w:rsidP="00132F55">
            <w:pPr>
              <w:pStyle w:val="BodyText"/>
              <w:jc w:val="left"/>
              <w:rPr>
                <w:rFonts w:eastAsia="SimSun"/>
                <w:lang w:val="en-US"/>
              </w:rPr>
            </w:pPr>
            <w:r w:rsidRPr="00C76B10">
              <w:rPr>
                <w:rFonts w:eastAsia="SimSun"/>
                <w:lang w:val="en-US"/>
              </w:rPr>
              <w:t>SI request configuration</w:t>
            </w:r>
            <w:r w:rsidR="00090571">
              <w:rPr>
                <w:rFonts w:eastAsia="SimSun"/>
                <w:lang w:val="en-US"/>
              </w:rPr>
              <w:t xml:space="preserve"> </w:t>
            </w:r>
            <w:ins w:id="24" w:author="Samsung (Anil)" w:date="2022-05-11T11:54:00Z">
              <w:r w:rsidR="00090571">
                <w:rPr>
                  <w:rFonts w:eastAsia="SimSun"/>
                  <w:lang w:val="en-US"/>
                </w:rPr>
                <w:t>(for Msg1 based SI request)</w:t>
              </w:r>
              <w:r w:rsidR="00090571" w:rsidRPr="00C76B10">
                <w:rPr>
                  <w:rFonts w:eastAsia="SimSun"/>
                  <w:lang w:val="en-US"/>
                </w:rPr>
                <w:t xml:space="preserve"> </w:t>
              </w:r>
            </w:ins>
            <w:r w:rsidRPr="00C76B10">
              <w:rPr>
                <w:rFonts w:eastAsia="SimSun"/>
                <w:lang w:val="en-US"/>
              </w:rPr>
              <w:t>for the RedCap-specific initial UL BWP should be provided separately, as RedCap UEs have to use only the RedCap-specific initial UL BWP to perform RACH if configured</w:t>
            </w:r>
            <w:r>
              <w:rPr>
                <w:rFonts w:eastAsia="SimSun"/>
                <w:lang w:val="en-US"/>
              </w:rPr>
              <w:t>.</w:t>
            </w:r>
          </w:p>
          <w:p w14:paraId="48A5C1F4" w14:textId="754F8E2B" w:rsidR="00090571" w:rsidRDefault="00090571" w:rsidP="00132F55">
            <w:pPr>
              <w:pStyle w:val="BodyText"/>
              <w:jc w:val="left"/>
              <w:rPr>
                <w:rFonts w:eastAsia="SimSun"/>
                <w:lang w:val="en-US"/>
              </w:rPr>
            </w:pPr>
          </w:p>
          <w:p w14:paraId="09E93CCA" w14:textId="0EC3DDB5" w:rsidR="00090571" w:rsidRPr="004F6352" w:rsidRDefault="00090571" w:rsidP="00090571">
            <w:pPr>
              <w:pStyle w:val="BodyText"/>
              <w:jc w:val="left"/>
              <w:rPr>
                <w:rFonts w:eastAsia="SimSun"/>
                <w:lang w:val="en-US"/>
              </w:rPr>
            </w:pPr>
            <w:ins w:id="25" w:author="Samsung (Anil)" w:date="2022-05-11T11:54:00Z">
              <w:r>
                <w:rPr>
                  <w:rFonts w:eastAsia="MS Mincho"/>
                  <w:szCs w:val="24"/>
                  <w:lang w:val="en-US" w:eastAsia="x-none"/>
                </w:rPr>
                <w:t xml:space="preserve">Note that </w:t>
              </w:r>
              <w:r w:rsidRPr="00F050C1">
                <w:rPr>
                  <w:rFonts w:eastAsia="MS Mincho"/>
                  <w:szCs w:val="24"/>
                  <w:lang w:val="x-none" w:eastAsia="x-none"/>
                </w:rPr>
                <w:t>RedCap-specific initial UL BWP</w:t>
              </w:r>
              <w:r w:rsidRPr="00F050C1">
                <w:rPr>
                  <w:rFonts w:eastAsia="MS Mincho"/>
                  <w:szCs w:val="24"/>
                  <w:lang w:eastAsia="x-none"/>
                </w:rPr>
                <w:t xml:space="preserve"> has its own RACH configuration</w:t>
              </w:r>
              <w:r>
                <w:rPr>
                  <w:rFonts w:eastAsia="MS Mincho"/>
                  <w:szCs w:val="24"/>
                  <w:lang w:eastAsia="x-none"/>
                </w:rPr>
                <w:t xml:space="preserve"> (preambles/ROs). The preambles/ROs available for SI request on </w:t>
              </w:r>
              <w:r w:rsidRPr="00F050C1">
                <w:rPr>
                  <w:rFonts w:eastAsia="MS Mincho"/>
                  <w:szCs w:val="24"/>
                  <w:lang w:val="x-none" w:eastAsia="x-none"/>
                </w:rPr>
                <w:t>RedCap-specific initial UL BWP</w:t>
              </w:r>
              <w:r>
                <w:rPr>
                  <w:rFonts w:eastAsia="MS Mincho"/>
                  <w:szCs w:val="24"/>
                  <w:lang w:eastAsia="x-none"/>
                </w:rPr>
                <w:t xml:space="preserve"> are not same as the </w:t>
              </w:r>
              <w:r w:rsidRPr="00F050C1">
                <w:rPr>
                  <w:rFonts w:eastAsia="MS Mincho"/>
                  <w:szCs w:val="24"/>
                  <w:lang w:eastAsia="x-none"/>
                </w:rPr>
                <w:t xml:space="preserve">preambles/ROs </w:t>
              </w:r>
              <w:r>
                <w:rPr>
                  <w:rFonts w:eastAsia="MS Mincho"/>
                  <w:szCs w:val="24"/>
                  <w:lang w:eastAsia="x-none"/>
                </w:rPr>
                <w:t xml:space="preserve">available for SI request on legacy initial UL BWP (i.e. non </w:t>
              </w:r>
              <w:r w:rsidRPr="00F050C1">
                <w:rPr>
                  <w:rFonts w:eastAsia="MS Mincho"/>
                  <w:szCs w:val="24"/>
                  <w:lang w:val="x-none" w:eastAsia="x-none"/>
                </w:rPr>
                <w:t>RedCap-specific initial UL BWP</w:t>
              </w:r>
              <w:r>
                <w:rPr>
                  <w:rFonts w:eastAsia="MS Mincho"/>
                  <w:szCs w:val="24"/>
                  <w:lang w:val="en-US" w:eastAsia="x-none"/>
                </w:rPr>
                <w:t xml:space="preserve">). So current SI request configuration cannot be applied for both </w:t>
              </w:r>
              <w:r w:rsidRPr="00F050C1">
                <w:rPr>
                  <w:rFonts w:eastAsia="MS Mincho"/>
                  <w:szCs w:val="24"/>
                  <w:lang w:val="x-none" w:eastAsia="x-none"/>
                </w:rPr>
                <w:t>RedCap-</w:t>
              </w:r>
              <w:r w:rsidRPr="00F050C1">
                <w:rPr>
                  <w:rFonts w:eastAsia="MS Mincho"/>
                  <w:szCs w:val="24"/>
                  <w:lang w:val="x-none" w:eastAsia="x-none"/>
                </w:rPr>
                <w:lastRenderedPageBreak/>
                <w:t>specific initial UL BWP</w:t>
              </w:r>
              <w:r>
                <w:rPr>
                  <w:rFonts w:eastAsia="MS Mincho"/>
                  <w:szCs w:val="24"/>
                  <w:lang w:val="en-US" w:eastAsia="x-none"/>
                </w:rPr>
                <w:t xml:space="preserve"> and </w:t>
              </w:r>
              <w:r>
                <w:rPr>
                  <w:rFonts w:eastAsia="MS Mincho"/>
                  <w:szCs w:val="24"/>
                  <w:lang w:eastAsia="x-none"/>
                </w:rPr>
                <w:t xml:space="preserve">legacy initial UL BWP (i.e. non </w:t>
              </w:r>
              <w:r w:rsidRPr="00F050C1">
                <w:rPr>
                  <w:rFonts w:eastAsia="MS Mincho"/>
                  <w:szCs w:val="24"/>
                  <w:lang w:val="x-none" w:eastAsia="x-none"/>
                </w:rPr>
                <w:t>RedCap-specific initial UL BWP</w:t>
              </w:r>
              <w:r>
                <w:rPr>
                  <w:rFonts w:eastAsia="MS Mincho"/>
                  <w:szCs w:val="24"/>
                  <w:lang w:val="en-US" w:eastAsia="x-none"/>
                </w:rPr>
                <w:t>).</w:t>
              </w:r>
            </w:ins>
          </w:p>
        </w:tc>
      </w:tr>
      <w:tr w:rsidR="00C76B10" w:rsidRPr="004F6352" w14:paraId="1DCDE4C9" w14:textId="77777777" w:rsidTr="00132F55">
        <w:trPr>
          <w:jc w:val="center"/>
        </w:trPr>
        <w:tc>
          <w:tcPr>
            <w:tcW w:w="1791" w:type="dxa"/>
          </w:tcPr>
          <w:p w14:paraId="1B1C7A08" w14:textId="703CA6C9" w:rsidR="00C76B10" w:rsidRPr="00A77948" w:rsidRDefault="00A77948" w:rsidP="00132F55">
            <w:pPr>
              <w:pStyle w:val="BodyText"/>
              <w:rPr>
                <w:rFonts w:eastAsiaTheme="minorEastAsia"/>
                <w:bCs/>
                <w:sz w:val="20"/>
                <w:szCs w:val="20"/>
                <w:lang w:val="en-US"/>
              </w:rPr>
            </w:pPr>
            <w:r>
              <w:rPr>
                <w:rFonts w:eastAsiaTheme="minorEastAsia" w:hint="eastAsia"/>
                <w:bCs/>
                <w:sz w:val="20"/>
                <w:szCs w:val="20"/>
                <w:lang w:val="en-US"/>
              </w:rPr>
              <w:lastRenderedPageBreak/>
              <w:t>X</w:t>
            </w:r>
            <w:r>
              <w:rPr>
                <w:rFonts w:eastAsiaTheme="minorEastAsia"/>
                <w:bCs/>
                <w:sz w:val="20"/>
                <w:szCs w:val="20"/>
                <w:lang w:val="en-US"/>
              </w:rPr>
              <w:t>iaomi</w:t>
            </w:r>
          </w:p>
        </w:tc>
        <w:tc>
          <w:tcPr>
            <w:tcW w:w="1231" w:type="dxa"/>
          </w:tcPr>
          <w:p w14:paraId="2E82498B" w14:textId="6945C9E9" w:rsidR="00C76B10" w:rsidRPr="004F6352" w:rsidRDefault="00A77948" w:rsidP="00132F55">
            <w:pPr>
              <w:pStyle w:val="BodyText"/>
              <w:rPr>
                <w:rFonts w:eastAsia="SimSun"/>
                <w:lang w:val="en-US"/>
              </w:rPr>
            </w:pPr>
            <w:r>
              <w:rPr>
                <w:rFonts w:eastAsia="SimSun" w:hint="eastAsia"/>
                <w:lang w:val="en-US"/>
              </w:rPr>
              <w:t>-</w:t>
            </w:r>
          </w:p>
        </w:tc>
        <w:tc>
          <w:tcPr>
            <w:tcW w:w="6476" w:type="dxa"/>
          </w:tcPr>
          <w:p w14:paraId="79AD2A36" w14:textId="77777777" w:rsidR="00C76B10" w:rsidRDefault="00A77948" w:rsidP="00132F55">
            <w:pPr>
              <w:pStyle w:val="BodyText"/>
              <w:rPr>
                <w:rFonts w:eastAsia="SimSun"/>
                <w:lang w:val="en-US"/>
              </w:rPr>
            </w:pPr>
            <w:r>
              <w:rPr>
                <w:rFonts w:eastAsia="SimSun" w:hint="eastAsia"/>
                <w:lang w:val="en-US"/>
              </w:rPr>
              <w:t>C</w:t>
            </w:r>
            <w:r>
              <w:rPr>
                <w:rFonts w:eastAsia="SimSun"/>
                <w:lang w:val="en-US"/>
              </w:rPr>
              <w:t>an be discussed.</w:t>
            </w:r>
          </w:p>
          <w:p w14:paraId="574C1BA8" w14:textId="6D7FCABC" w:rsidR="00A77948" w:rsidRPr="004F6352" w:rsidRDefault="00A77948" w:rsidP="00132F55">
            <w:pPr>
              <w:pStyle w:val="BodyText"/>
              <w:rPr>
                <w:rFonts w:eastAsia="SimSun"/>
                <w:lang w:val="en-US"/>
              </w:rPr>
            </w:pPr>
            <w:r>
              <w:rPr>
                <w:rFonts w:eastAsia="SimSun" w:hint="eastAsia"/>
                <w:lang w:val="en-US"/>
              </w:rPr>
              <w:t>The</w:t>
            </w:r>
            <w:r>
              <w:rPr>
                <w:rFonts w:eastAsia="SimSun"/>
                <w:lang w:val="en-US"/>
              </w:rPr>
              <w:t xml:space="preserve"> Redcap UE acquire the same SIB with </w:t>
            </w:r>
            <w:proofErr w:type="spellStart"/>
            <w:r>
              <w:rPr>
                <w:rFonts w:eastAsia="SimSun"/>
                <w:lang w:val="en-US"/>
              </w:rPr>
              <w:t>eMBB</w:t>
            </w:r>
            <w:proofErr w:type="spellEnd"/>
            <w:r>
              <w:rPr>
                <w:rFonts w:eastAsia="SimSun"/>
                <w:lang w:val="en-US"/>
              </w:rPr>
              <w:t xml:space="preserve"> UE, why the</w:t>
            </w:r>
            <w:r w:rsidR="007F0DE8">
              <w:rPr>
                <w:rFonts w:eastAsia="SimSun"/>
                <w:lang w:val="en-US"/>
              </w:rPr>
              <w:t xml:space="preserve"> </w:t>
            </w:r>
            <w:r w:rsidR="007F0DE8" w:rsidRPr="00C76B10">
              <w:rPr>
                <w:rFonts w:eastAsia="SimSun"/>
                <w:lang w:val="en-US"/>
              </w:rPr>
              <w:t>SI request configuration</w:t>
            </w:r>
            <w:r w:rsidR="007F0DE8">
              <w:rPr>
                <w:rFonts w:eastAsia="SimSun"/>
                <w:lang w:val="en-US"/>
              </w:rPr>
              <w:t xml:space="preserve"> cannot be reused?</w:t>
            </w:r>
            <w:r>
              <w:rPr>
                <w:rFonts w:eastAsia="SimSun"/>
                <w:lang w:val="en-US"/>
              </w:rPr>
              <w:t xml:space="preserve"> </w:t>
            </w:r>
          </w:p>
        </w:tc>
      </w:tr>
      <w:tr w:rsidR="00C76B10" w:rsidRPr="004F6352" w14:paraId="00D40D31" w14:textId="77777777" w:rsidTr="00132F55">
        <w:trPr>
          <w:jc w:val="center"/>
        </w:trPr>
        <w:tc>
          <w:tcPr>
            <w:tcW w:w="1791" w:type="dxa"/>
          </w:tcPr>
          <w:p w14:paraId="7ECEA3F2" w14:textId="77777777" w:rsidR="00C76B10" w:rsidRPr="00770D4A" w:rsidRDefault="00C76B10" w:rsidP="00132F55">
            <w:pPr>
              <w:pStyle w:val="BodyText"/>
              <w:rPr>
                <w:rFonts w:eastAsiaTheme="minorEastAsia"/>
                <w:bCs/>
                <w:sz w:val="20"/>
                <w:szCs w:val="20"/>
                <w:lang w:val="en-US"/>
              </w:rPr>
            </w:pPr>
          </w:p>
        </w:tc>
        <w:tc>
          <w:tcPr>
            <w:tcW w:w="1231" w:type="dxa"/>
          </w:tcPr>
          <w:p w14:paraId="58746C34" w14:textId="77777777" w:rsidR="00C76B10" w:rsidRPr="004F6352" w:rsidRDefault="00C76B10" w:rsidP="00132F55">
            <w:pPr>
              <w:pStyle w:val="BodyText"/>
              <w:rPr>
                <w:rFonts w:eastAsia="SimSun"/>
                <w:lang w:val="en-US"/>
              </w:rPr>
            </w:pPr>
          </w:p>
        </w:tc>
        <w:tc>
          <w:tcPr>
            <w:tcW w:w="6476" w:type="dxa"/>
          </w:tcPr>
          <w:p w14:paraId="0567F94F" w14:textId="77777777" w:rsidR="00C76B10" w:rsidRPr="004F6352" w:rsidRDefault="00C76B10" w:rsidP="00132F55">
            <w:pPr>
              <w:pStyle w:val="BodyText"/>
              <w:rPr>
                <w:rFonts w:eastAsia="SimSun"/>
                <w:lang w:val="en-US"/>
              </w:rPr>
            </w:pPr>
          </w:p>
        </w:tc>
      </w:tr>
      <w:tr w:rsidR="00C76B10" w:rsidRPr="004F6352" w14:paraId="2667DBA7" w14:textId="77777777" w:rsidTr="00132F55">
        <w:trPr>
          <w:jc w:val="center"/>
        </w:trPr>
        <w:tc>
          <w:tcPr>
            <w:tcW w:w="1791" w:type="dxa"/>
          </w:tcPr>
          <w:p w14:paraId="620ABAD5" w14:textId="77777777" w:rsidR="00C76B10" w:rsidRPr="00B71B1D" w:rsidRDefault="00C76B10" w:rsidP="00132F55">
            <w:pPr>
              <w:pStyle w:val="BodyText"/>
              <w:jc w:val="center"/>
              <w:rPr>
                <w:bCs/>
                <w:sz w:val="20"/>
                <w:szCs w:val="20"/>
                <w:lang w:val="en-GB"/>
              </w:rPr>
            </w:pPr>
          </w:p>
        </w:tc>
        <w:tc>
          <w:tcPr>
            <w:tcW w:w="1231" w:type="dxa"/>
          </w:tcPr>
          <w:p w14:paraId="50AE79C3" w14:textId="77777777" w:rsidR="00C76B10" w:rsidRPr="004F6352" w:rsidRDefault="00C76B10" w:rsidP="00132F55">
            <w:pPr>
              <w:pStyle w:val="BodyText"/>
              <w:rPr>
                <w:rFonts w:eastAsia="SimSun"/>
                <w:lang w:val="en-US"/>
              </w:rPr>
            </w:pPr>
          </w:p>
        </w:tc>
        <w:tc>
          <w:tcPr>
            <w:tcW w:w="6476" w:type="dxa"/>
          </w:tcPr>
          <w:p w14:paraId="508200DC" w14:textId="77777777" w:rsidR="00C76B10" w:rsidRPr="004F6352" w:rsidRDefault="00C76B10" w:rsidP="00132F55">
            <w:pPr>
              <w:pStyle w:val="BodyText"/>
              <w:rPr>
                <w:rFonts w:eastAsia="SimSun"/>
                <w:lang w:val="en-US"/>
              </w:rPr>
            </w:pPr>
          </w:p>
        </w:tc>
      </w:tr>
      <w:tr w:rsidR="00C76B10" w:rsidRPr="004F6352" w14:paraId="0D4DF07B" w14:textId="77777777" w:rsidTr="00132F55">
        <w:trPr>
          <w:jc w:val="center"/>
        </w:trPr>
        <w:tc>
          <w:tcPr>
            <w:tcW w:w="1791" w:type="dxa"/>
          </w:tcPr>
          <w:p w14:paraId="79626670" w14:textId="77777777" w:rsidR="00C76B10" w:rsidRPr="001700CF" w:rsidRDefault="00C76B10" w:rsidP="00132F55">
            <w:pPr>
              <w:pStyle w:val="BodyText"/>
              <w:rPr>
                <w:rFonts w:eastAsia="DengXian"/>
                <w:bCs/>
                <w:sz w:val="20"/>
                <w:szCs w:val="20"/>
                <w:lang w:val="en-US"/>
              </w:rPr>
            </w:pPr>
          </w:p>
        </w:tc>
        <w:tc>
          <w:tcPr>
            <w:tcW w:w="1231" w:type="dxa"/>
          </w:tcPr>
          <w:p w14:paraId="4F00CF8C" w14:textId="77777777" w:rsidR="00C76B10" w:rsidRPr="001700CF" w:rsidRDefault="00C76B10" w:rsidP="00132F55">
            <w:pPr>
              <w:pStyle w:val="BodyText"/>
              <w:rPr>
                <w:rFonts w:eastAsia="SimSun"/>
                <w:sz w:val="20"/>
                <w:szCs w:val="20"/>
                <w:lang w:val="en-US"/>
              </w:rPr>
            </w:pPr>
          </w:p>
        </w:tc>
        <w:tc>
          <w:tcPr>
            <w:tcW w:w="6476" w:type="dxa"/>
          </w:tcPr>
          <w:p w14:paraId="6D27073F" w14:textId="77777777" w:rsidR="00C76B10" w:rsidRDefault="00C76B10" w:rsidP="00132F55">
            <w:pPr>
              <w:pStyle w:val="BodyText"/>
              <w:rPr>
                <w:rFonts w:eastAsia="SimSun"/>
                <w:lang w:val="en-US"/>
              </w:rPr>
            </w:pPr>
          </w:p>
        </w:tc>
      </w:tr>
      <w:tr w:rsidR="00C76B10" w:rsidRPr="004F6352" w14:paraId="106A0F49" w14:textId="77777777" w:rsidTr="00132F55">
        <w:trPr>
          <w:jc w:val="center"/>
        </w:trPr>
        <w:tc>
          <w:tcPr>
            <w:tcW w:w="1791" w:type="dxa"/>
          </w:tcPr>
          <w:p w14:paraId="020F4414" w14:textId="77777777" w:rsidR="00C76B10" w:rsidRPr="001700CF" w:rsidRDefault="00C76B10" w:rsidP="00132F55">
            <w:pPr>
              <w:pStyle w:val="BodyText"/>
              <w:rPr>
                <w:rFonts w:eastAsia="DengXian"/>
                <w:bCs/>
                <w:lang w:val="en-US"/>
              </w:rPr>
            </w:pPr>
          </w:p>
        </w:tc>
        <w:tc>
          <w:tcPr>
            <w:tcW w:w="1231" w:type="dxa"/>
          </w:tcPr>
          <w:p w14:paraId="1EB358E2" w14:textId="77777777" w:rsidR="00C76B10" w:rsidRPr="001700CF" w:rsidRDefault="00C76B10" w:rsidP="00132F55">
            <w:pPr>
              <w:pStyle w:val="BodyText"/>
              <w:rPr>
                <w:rFonts w:eastAsia="SimSun"/>
                <w:lang w:val="en-US"/>
              </w:rPr>
            </w:pPr>
          </w:p>
        </w:tc>
        <w:tc>
          <w:tcPr>
            <w:tcW w:w="6476" w:type="dxa"/>
          </w:tcPr>
          <w:p w14:paraId="6165909F" w14:textId="77777777" w:rsidR="00C76B10" w:rsidRDefault="00C76B10" w:rsidP="00132F55">
            <w:pPr>
              <w:pStyle w:val="BodyText"/>
              <w:rPr>
                <w:rFonts w:eastAsia="SimSun"/>
              </w:rPr>
            </w:pPr>
          </w:p>
        </w:tc>
      </w:tr>
      <w:tr w:rsidR="00C76B10" w:rsidRPr="004F6352" w14:paraId="386BDA82" w14:textId="77777777" w:rsidTr="00132F55">
        <w:trPr>
          <w:jc w:val="center"/>
        </w:trPr>
        <w:tc>
          <w:tcPr>
            <w:tcW w:w="1791" w:type="dxa"/>
          </w:tcPr>
          <w:p w14:paraId="4FD93018" w14:textId="77777777" w:rsidR="00C76B10" w:rsidRDefault="00C76B10" w:rsidP="00132F55">
            <w:pPr>
              <w:pStyle w:val="BodyText"/>
              <w:rPr>
                <w:rFonts w:eastAsiaTheme="minorEastAsia"/>
                <w:bCs/>
                <w:lang w:val="en-US" w:eastAsia="ja-JP"/>
              </w:rPr>
            </w:pPr>
          </w:p>
        </w:tc>
        <w:tc>
          <w:tcPr>
            <w:tcW w:w="1231" w:type="dxa"/>
          </w:tcPr>
          <w:p w14:paraId="5A16FAFC" w14:textId="77777777" w:rsidR="00C76B10" w:rsidRDefault="00C76B10" w:rsidP="00132F55">
            <w:pPr>
              <w:pStyle w:val="BodyText"/>
              <w:rPr>
                <w:rFonts w:eastAsiaTheme="minorEastAsia"/>
                <w:lang w:val="en-US" w:eastAsia="ja-JP"/>
              </w:rPr>
            </w:pPr>
          </w:p>
        </w:tc>
        <w:tc>
          <w:tcPr>
            <w:tcW w:w="6476" w:type="dxa"/>
          </w:tcPr>
          <w:p w14:paraId="3EA76F76" w14:textId="77777777" w:rsidR="00C76B10" w:rsidRPr="00693E6E" w:rsidRDefault="00C76B10" w:rsidP="00132F55">
            <w:pPr>
              <w:pStyle w:val="BodyText"/>
              <w:rPr>
                <w:rFonts w:eastAsiaTheme="minorEastAsia" w:cs="Arial"/>
                <w:bCs/>
              </w:rPr>
            </w:pPr>
          </w:p>
        </w:tc>
      </w:tr>
      <w:tr w:rsidR="00C76B10" w:rsidRPr="004F6352" w14:paraId="74DB0A8F" w14:textId="77777777" w:rsidTr="00132F55">
        <w:trPr>
          <w:jc w:val="center"/>
        </w:trPr>
        <w:tc>
          <w:tcPr>
            <w:tcW w:w="1791" w:type="dxa"/>
          </w:tcPr>
          <w:p w14:paraId="1CAA827F" w14:textId="77777777" w:rsidR="00C76B10" w:rsidRDefault="00C76B10" w:rsidP="00132F55">
            <w:pPr>
              <w:pStyle w:val="BodyText"/>
              <w:rPr>
                <w:rFonts w:eastAsia="DengXian"/>
                <w:bCs/>
                <w:lang w:val="en-US"/>
              </w:rPr>
            </w:pPr>
          </w:p>
        </w:tc>
        <w:tc>
          <w:tcPr>
            <w:tcW w:w="1231" w:type="dxa"/>
          </w:tcPr>
          <w:p w14:paraId="545D10BC" w14:textId="77777777" w:rsidR="00C76B10" w:rsidRDefault="00C76B10" w:rsidP="00132F55">
            <w:pPr>
              <w:pStyle w:val="BodyText"/>
              <w:rPr>
                <w:rFonts w:eastAsia="SimSun"/>
                <w:lang w:val="en-US"/>
              </w:rPr>
            </w:pPr>
          </w:p>
        </w:tc>
        <w:tc>
          <w:tcPr>
            <w:tcW w:w="6476" w:type="dxa"/>
          </w:tcPr>
          <w:p w14:paraId="1157EAE5" w14:textId="77777777" w:rsidR="00C76B10" w:rsidRDefault="00C76B10" w:rsidP="00132F55">
            <w:pPr>
              <w:pStyle w:val="BodyText"/>
              <w:rPr>
                <w:rFonts w:eastAsia="SimSun"/>
                <w:lang w:val="en-US"/>
              </w:rPr>
            </w:pPr>
          </w:p>
        </w:tc>
      </w:tr>
      <w:tr w:rsidR="00C76B10" w:rsidRPr="004F6352" w14:paraId="0EEC2047" w14:textId="77777777" w:rsidTr="00132F55">
        <w:trPr>
          <w:jc w:val="center"/>
        </w:trPr>
        <w:tc>
          <w:tcPr>
            <w:tcW w:w="1791" w:type="dxa"/>
          </w:tcPr>
          <w:p w14:paraId="12311912" w14:textId="77777777" w:rsidR="00C76B10" w:rsidRDefault="00C76B10" w:rsidP="00132F55">
            <w:pPr>
              <w:pStyle w:val="BodyText"/>
              <w:rPr>
                <w:rFonts w:eastAsia="DengXian"/>
                <w:bCs/>
                <w:lang w:val="en-US"/>
              </w:rPr>
            </w:pPr>
          </w:p>
        </w:tc>
        <w:tc>
          <w:tcPr>
            <w:tcW w:w="1231" w:type="dxa"/>
          </w:tcPr>
          <w:p w14:paraId="009B8A9B" w14:textId="77777777" w:rsidR="00C76B10" w:rsidRDefault="00C76B10" w:rsidP="00132F55">
            <w:pPr>
              <w:pStyle w:val="BodyText"/>
              <w:rPr>
                <w:rFonts w:eastAsia="SimSun"/>
                <w:lang w:val="en-US"/>
              </w:rPr>
            </w:pPr>
          </w:p>
        </w:tc>
        <w:tc>
          <w:tcPr>
            <w:tcW w:w="6476" w:type="dxa"/>
          </w:tcPr>
          <w:p w14:paraId="6A20FF39" w14:textId="77777777" w:rsidR="00C76B10" w:rsidRDefault="00C76B10" w:rsidP="00132F55">
            <w:pPr>
              <w:pStyle w:val="BodyText"/>
              <w:rPr>
                <w:rFonts w:eastAsia="SimSun"/>
                <w:lang w:val="en-US"/>
              </w:rPr>
            </w:pPr>
          </w:p>
        </w:tc>
      </w:tr>
      <w:tr w:rsidR="00C76B10" w:rsidRPr="004F6352" w14:paraId="21815ACA" w14:textId="77777777" w:rsidTr="00132F55">
        <w:trPr>
          <w:jc w:val="center"/>
        </w:trPr>
        <w:tc>
          <w:tcPr>
            <w:tcW w:w="1791" w:type="dxa"/>
          </w:tcPr>
          <w:p w14:paraId="139EF852" w14:textId="77777777" w:rsidR="00C76B10" w:rsidRDefault="00C76B10" w:rsidP="00132F55">
            <w:pPr>
              <w:pStyle w:val="BodyText"/>
              <w:rPr>
                <w:rFonts w:eastAsia="Malgun Gothic"/>
                <w:bCs/>
                <w:lang w:eastAsia="ko-KR"/>
              </w:rPr>
            </w:pPr>
          </w:p>
        </w:tc>
        <w:tc>
          <w:tcPr>
            <w:tcW w:w="1231" w:type="dxa"/>
          </w:tcPr>
          <w:p w14:paraId="54A921ED" w14:textId="77777777" w:rsidR="00C76B10" w:rsidRDefault="00C76B10" w:rsidP="00132F55">
            <w:pPr>
              <w:pStyle w:val="BodyText"/>
              <w:rPr>
                <w:rFonts w:eastAsia="SimSun"/>
                <w:lang w:val="en-US"/>
              </w:rPr>
            </w:pPr>
          </w:p>
        </w:tc>
        <w:tc>
          <w:tcPr>
            <w:tcW w:w="6476" w:type="dxa"/>
          </w:tcPr>
          <w:p w14:paraId="77876D84" w14:textId="77777777" w:rsidR="00C76B10" w:rsidRDefault="00C76B10" w:rsidP="00132F55">
            <w:pPr>
              <w:pStyle w:val="BodyText"/>
              <w:rPr>
                <w:rFonts w:eastAsia="SimSun"/>
                <w:lang w:val="en-US"/>
              </w:rPr>
            </w:pPr>
          </w:p>
        </w:tc>
      </w:tr>
      <w:tr w:rsidR="00C76B10" w:rsidRPr="00A46370" w14:paraId="55429623" w14:textId="77777777" w:rsidTr="00132F55">
        <w:tblPrEx>
          <w:jc w:val="left"/>
        </w:tblPrEx>
        <w:tc>
          <w:tcPr>
            <w:tcW w:w="1791" w:type="dxa"/>
          </w:tcPr>
          <w:p w14:paraId="7A84B858" w14:textId="77777777" w:rsidR="00C76B10" w:rsidRDefault="00C76B10" w:rsidP="00132F55">
            <w:pPr>
              <w:pStyle w:val="BodyText"/>
              <w:rPr>
                <w:rFonts w:eastAsia="DengXian"/>
                <w:bCs/>
                <w:lang w:val="en-US"/>
              </w:rPr>
            </w:pPr>
          </w:p>
        </w:tc>
        <w:tc>
          <w:tcPr>
            <w:tcW w:w="1231" w:type="dxa"/>
          </w:tcPr>
          <w:p w14:paraId="50A0F450" w14:textId="77777777" w:rsidR="00C76B10" w:rsidRDefault="00C76B10" w:rsidP="00132F55">
            <w:pPr>
              <w:pStyle w:val="BodyText"/>
              <w:rPr>
                <w:rFonts w:eastAsia="SimSun"/>
                <w:lang w:val="en-US"/>
              </w:rPr>
            </w:pPr>
          </w:p>
        </w:tc>
        <w:tc>
          <w:tcPr>
            <w:tcW w:w="6476" w:type="dxa"/>
          </w:tcPr>
          <w:p w14:paraId="49C99414" w14:textId="77777777" w:rsidR="00C76B10" w:rsidRDefault="00C76B10" w:rsidP="00132F55">
            <w:pPr>
              <w:pStyle w:val="BodyText"/>
              <w:rPr>
                <w:rFonts w:eastAsia="SimSun"/>
                <w:lang w:val="en-US"/>
              </w:rPr>
            </w:pPr>
          </w:p>
        </w:tc>
      </w:tr>
      <w:tr w:rsidR="00C76B10" w:rsidRPr="00A46370" w14:paraId="595E316C" w14:textId="77777777" w:rsidTr="00132F55">
        <w:tblPrEx>
          <w:jc w:val="left"/>
        </w:tblPrEx>
        <w:tc>
          <w:tcPr>
            <w:tcW w:w="1791" w:type="dxa"/>
          </w:tcPr>
          <w:p w14:paraId="76869281" w14:textId="77777777" w:rsidR="00C76B10" w:rsidRDefault="00C76B10" w:rsidP="00132F55">
            <w:pPr>
              <w:pStyle w:val="BodyText"/>
              <w:rPr>
                <w:rFonts w:eastAsia="Malgun Gothic"/>
                <w:bCs/>
                <w:lang w:eastAsia="ko-KR"/>
              </w:rPr>
            </w:pPr>
          </w:p>
        </w:tc>
        <w:tc>
          <w:tcPr>
            <w:tcW w:w="1231" w:type="dxa"/>
          </w:tcPr>
          <w:p w14:paraId="23AF5E3E" w14:textId="77777777" w:rsidR="00C76B10" w:rsidRDefault="00C76B10" w:rsidP="00132F55">
            <w:pPr>
              <w:pStyle w:val="BodyText"/>
              <w:rPr>
                <w:rFonts w:eastAsia="SimSun"/>
                <w:lang w:val="en-US"/>
              </w:rPr>
            </w:pPr>
          </w:p>
        </w:tc>
        <w:tc>
          <w:tcPr>
            <w:tcW w:w="6476" w:type="dxa"/>
          </w:tcPr>
          <w:p w14:paraId="19BF4246" w14:textId="77777777" w:rsidR="00C76B10" w:rsidRDefault="00C76B10" w:rsidP="00132F55">
            <w:pPr>
              <w:pStyle w:val="BodyText"/>
              <w:rPr>
                <w:rFonts w:eastAsia="SimSun"/>
                <w:lang w:val="en-US"/>
              </w:rPr>
            </w:pPr>
          </w:p>
        </w:tc>
      </w:tr>
      <w:tr w:rsidR="00C76B10" w:rsidRPr="00A46370" w14:paraId="4B21DF35" w14:textId="77777777" w:rsidTr="00132F55">
        <w:tblPrEx>
          <w:jc w:val="left"/>
        </w:tblPrEx>
        <w:tc>
          <w:tcPr>
            <w:tcW w:w="1791" w:type="dxa"/>
          </w:tcPr>
          <w:p w14:paraId="0D9AECB5" w14:textId="77777777" w:rsidR="00C76B10" w:rsidRPr="00740F90" w:rsidRDefault="00C76B10" w:rsidP="00132F55">
            <w:pPr>
              <w:pStyle w:val="BodyText"/>
              <w:rPr>
                <w:rFonts w:eastAsia="Malgun Gothic"/>
                <w:bCs/>
                <w:lang w:val="en-US" w:eastAsia="ko-KR"/>
              </w:rPr>
            </w:pPr>
          </w:p>
        </w:tc>
        <w:tc>
          <w:tcPr>
            <w:tcW w:w="1231" w:type="dxa"/>
          </w:tcPr>
          <w:p w14:paraId="0B778185" w14:textId="77777777" w:rsidR="00C76B10" w:rsidRPr="00740F90" w:rsidRDefault="00C76B10" w:rsidP="00132F55">
            <w:pPr>
              <w:pStyle w:val="BodyText"/>
              <w:rPr>
                <w:rFonts w:eastAsia="Malgun Gothic"/>
                <w:lang w:val="en-US" w:eastAsia="ko-KR"/>
              </w:rPr>
            </w:pPr>
          </w:p>
        </w:tc>
        <w:tc>
          <w:tcPr>
            <w:tcW w:w="6476" w:type="dxa"/>
          </w:tcPr>
          <w:p w14:paraId="02B093C7" w14:textId="77777777" w:rsidR="00C76B10" w:rsidRDefault="00C76B10" w:rsidP="00132F55">
            <w:pPr>
              <w:pStyle w:val="BodyText"/>
              <w:rPr>
                <w:rFonts w:eastAsia="Yu Mincho" w:cs="Arial"/>
                <w:bCs/>
                <w:lang w:eastAsia="ja-JP"/>
              </w:rPr>
            </w:pPr>
          </w:p>
        </w:tc>
      </w:tr>
      <w:tr w:rsidR="00C76B10" w:rsidRPr="00A46370" w14:paraId="1F25750C" w14:textId="77777777" w:rsidTr="00132F55">
        <w:tblPrEx>
          <w:jc w:val="left"/>
        </w:tblPrEx>
        <w:tc>
          <w:tcPr>
            <w:tcW w:w="1791" w:type="dxa"/>
          </w:tcPr>
          <w:p w14:paraId="6D7CCAA5" w14:textId="77777777" w:rsidR="00C76B10" w:rsidRDefault="00C76B10" w:rsidP="00132F55">
            <w:pPr>
              <w:pStyle w:val="BodyText"/>
              <w:rPr>
                <w:rFonts w:eastAsia="Malgun Gothic"/>
                <w:bCs/>
                <w:lang w:val="en-US" w:eastAsia="ko-KR"/>
              </w:rPr>
            </w:pPr>
          </w:p>
        </w:tc>
        <w:tc>
          <w:tcPr>
            <w:tcW w:w="1231" w:type="dxa"/>
          </w:tcPr>
          <w:p w14:paraId="67771D57" w14:textId="77777777" w:rsidR="00C76B10" w:rsidRDefault="00C76B10" w:rsidP="00132F55">
            <w:pPr>
              <w:pStyle w:val="BodyText"/>
              <w:rPr>
                <w:rFonts w:eastAsia="Malgun Gothic"/>
                <w:lang w:val="en-US" w:eastAsia="ko-KR"/>
              </w:rPr>
            </w:pPr>
          </w:p>
        </w:tc>
        <w:tc>
          <w:tcPr>
            <w:tcW w:w="6476" w:type="dxa"/>
          </w:tcPr>
          <w:p w14:paraId="5FAD871E" w14:textId="77777777" w:rsidR="00C76B10" w:rsidRDefault="00C76B10" w:rsidP="00132F55">
            <w:pPr>
              <w:pStyle w:val="BodyText"/>
              <w:rPr>
                <w:rFonts w:eastAsia="Yu Mincho" w:cs="Arial"/>
                <w:bCs/>
                <w:lang w:eastAsia="ja-JP"/>
              </w:rPr>
            </w:pPr>
          </w:p>
        </w:tc>
      </w:tr>
      <w:tr w:rsidR="00C76B10" w14:paraId="223E1D3D" w14:textId="77777777" w:rsidTr="00132F55">
        <w:tblPrEx>
          <w:jc w:val="left"/>
        </w:tblPrEx>
        <w:tc>
          <w:tcPr>
            <w:tcW w:w="1791" w:type="dxa"/>
          </w:tcPr>
          <w:p w14:paraId="7B081D74" w14:textId="77777777" w:rsidR="00C76B10" w:rsidRDefault="00C76B10" w:rsidP="00132F55">
            <w:pPr>
              <w:pStyle w:val="BodyText"/>
              <w:rPr>
                <w:rFonts w:eastAsia="Yu Mincho"/>
                <w:bCs/>
                <w:lang w:val="en-US" w:eastAsia="ja-JP"/>
              </w:rPr>
            </w:pPr>
          </w:p>
        </w:tc>
        <w:tc>
          <w:tcPr>
            <w:tcW w:w="1231" w:type="dxa"/>
          </w:tcPr>
          <w:p w14:paraId="015EF204" w14:textId="77777777" w:rsidR="00C76B10" w:rsidRDefault="00C76B10" w:rsidP="00132F55">
            <w:pPr>
              <w:pStyle w:val="BodyText"/>
              <w:rPr>
                <w:rFonts w:eastAsia="Yu Mincho"/>
                <w:lang w:val="en-US" w:eastAsia="ja-JP"/>
              </w:rPr>
            </w:pPr>
          </w:p>
        </w:tc>
        <w:tc>
          <w:tcPr>
            <w:tcW w:w="6476" w:type="dxa"/>
          </w:tcPr>
          <w:p w14:paraId="32773522" w14:textId="77777777" w:rsidR="00C76B10" w:rsidRDefault="00C76B10" w:rsidP="00132F55">
            <w:pPr>
              <w:pStyle w:val="BodyText"/>
              <w:rPr>
                <w:rFonts w:eastAsia="Yu Mincho" w:cs="Arial"/>
                <w:bCs/>
                <w:lang w:eastAsia="ja-JP"/>
              </w:rPr>
            </w:pPr>
          </w:p>
        </w:tc>
      </w:tr>
      <w:tr w:rsidR="00C76B10" w14:paraId="567EF8C6" w14:textId="77777777" w:rsidTr="00132F55">
        <w:tblPrEx>
          <w:jc w:val="left"/>
        </w:tblPrEx>
        <w:tc>
          <w:tcPr>
            <w:tcW w:w="1791" w:type="dxa"/>
          </w:tcPr>
          <w:p w14:paraId="43F481DE" w14:textId="77777777" w:rsidR="00C76B10" w:rsidRDefault="00C76B10" w:rsidP="00132F55">
            <w:pPr>
              <w:pStyle w:val="BodyText"/>
              <w:rPr>
                <w:rFonts w:eastAsia="Yu Mincho"/>
                <w:bCs/>
                <w:lang w:val="en-US" w:eastAsia="ja-JP"/>
              </w:rPr>
            </w:pPr>
          </w:p>
        </w:tc>
        <w:tc>
          <w:tcPr>
            <w:tcW w:w="1231" w:type="dxa"/>
          </w:tcPr>
          <w:p w14:paraId="1626F589" w14:textId="77777777" w:rsidR="00C76B10" w:rsidRDefault="00C76B10" w:rsidP="00132F55">
            <w:pPr>
              <w:pStyle w:val="BodyText"/>
              <w:rPr>
                <w:rFonts w:eastAsia="Yu Mincho"/>
                <w:lang w:val="en-US" w:eastAsia="ja-JP"/>
              </w:rPr>
            </w:pPr>
          </w:p>
        </w:tc>
        <w:tc>
          <w:tcPr>
            <w:tcW w:w="6476" w:type="dxa"/>
          </w:tcPr>
          <w:p w14:paraId="6FA63653" w14:textId="77777777" w:rsidR="00C76B10" w:rsidRDefault="00C76B10" w:rsidP="00132F55">
            <w:pPr>
              <w:pStyle w:val="BodyText"/>
              <w:rPr>
                <w:rFonts w:eastAsia="Yu Mincho" w:cs="Arial"/>
                <w:bCs/>
                <w:lang w:eastAsia="ja-JP"/>
              </w:rPr>
            </w:pPr>
          </w:p>
        </w:tc>
      </w:tr>
    </w:tbl>
    <w:p w14:paraId="601AB00D"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7AE0C0AE"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1B4CCAE0" w14:textId="2657E34B" w:rsidR="00C76B10" w:rsidRPr="00C63DE3" w:rsidRDefault="00C76B10" w:rsidP="00C76B1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2.4.19</w:t>
      </w:r>
    </w:p>
    <w:p w14:paraId="6C0FA9FF"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2FF98570"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280DF73"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7508F65F"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3E0922B" w14:textId="77777777" w:rsidR="00C76B10" w:rsidRPr="00BF47BC" w:rsidRDefault="00C76B10" w:rsidP="00C76B10">
      <w:pPr>
        <w:jc w:val="both"/>
        <w:rPr>
          <w:rFonts w:ascii="Arial" w:hAnsi="Arial" w:cs="Arial"/>
        </w:rPr>
      </w:pPr>
    </w:p>
    <w:p w14:paraId="09547EF9" w14:textId="77777777" w:rsidR="00C76B10" w:rsidRDefault="00C76B10" w:rsidP="00C76B10">
      <w:pPr>
        <w:pStyle w:val="Proposal"/>
      </w:pPr>
      <w:bookmarkStart w:id="26" w:name="_Toc103161240"/>
      <w:r>
        <w:t>???</w:t>
      </w:r>
      <w:bookmarkEnd w:id="26"/>
    </w:p>
    <w:p w14:paraId="0997D9F9" w14:textId="751803B5" w:rsidR="00C76B10" w:rsidRDefault="00C76B10" w:rsidP="00C76B10">
      <w:pPr>
        <w:pStyle w:val="Proposal"/>
        <w:numPr>
          <w:ilvl w:val="0"/>
          <w:numId w:val="0"/>
        </w:numPr>
        <w:rPr>
          <w:b w:val="0"/>
          <w:bCs w:val="0"/>
        </w:rPr>
      </w:pPr>
    </w:p>
    <w:p w14:paraId="355325E0" w14:textId="77777777" w:rsidR="00884885" w:rsidRDefault="00884885" w:rsidP="00C76B10">
      <w:pPr>
        <w:pStyle w:val="Proposal"/>
        <w:numPr>
          <w:ilvl w:val="0"/>
          <w:numId w:val="0"/>
        </w:numPr>
        <w:rPr>
          <w:b w:val="0"/>
          <w:bCs w:val="0"/>
        </w:rPr>
      </w:pPr>
    </w:p>
    <w:p w14:paraId="26F3F85F" w14:textId="77777777" w:rsidR="00884885" w:rsidRPr="009D0BE9" w:rsidRDefault="00884885" w:rsidP="00884885">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4.20</w:t>
      </w:r>
      <w:r>
        <w:rPr>
          <w:rFonts w:ascii="Arial" w:hAnsi="Arial" w:cs="Arial"/>
          <w:bCs/>
        </w:rPr>
        <w:t xml:space="preserve"> This question is regarding RIL V166 </w:t>
      </w:r>
    </w:p>
    <w:p w14:paraId="788C1493" w14:textId="77777777" w:rsidR="00884885" w:rsidRDefault="00884885" w:rsidP="00884885">
      <w:pPr>
        <w:tabs>
          <w:tab w:val="left" w:pos="3920"/>
        </w:tabs>
        <w:overflowPunct/>
        <w:autoSpaceDE/>
        <w:autoSpaceDN/>
        <w:adjustRightInd/>
        <w:spacing w:line="252" w:lineRule="auto"/>
        <w:contextualSpacing/>
        <w:jc w:val="both"/>
        <w:textAlignment w:val="auto"/>
        <w:rPr>
          <w:rFonts w:ascii="Arial" w:hAnsi="Arial" w:cs="Arial"/>
          <w:bCs/>
        </w:rPr>
      </w:pPr>
    </w:p>
    <w:p w14:paraId="30FE30DB" w14:textId="77777777" w:rsidR="00884885" w:rsidRDefault="00884885" w:rsidP="00884885">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2A5194D" w14:textId="77777777" w:rsidR="00884885" w:rsidRDefault="00884885" w:rsidP="00884885">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884885" w:rsidRPr="004F6352" w14:paraId="4D4E28A4" w14:textId="77777777" w:rsidTr="00DC4138">
        <w:trPr>
          <w:jc w:val="center"/>
        </w:trPr>
        <w:tc>
          <w:tcPr>
            <w:tcW w:w="1791" w:type="dxa"/>
            <w:shd w:val="clear" w:color="auto" w:fill="A5A5A5" w:themeFill="accent3"/>
          </w:tcPr>
          <w:p w14:paraId="32C86D59" w14:textId="77777777" w:rsidR="00884885" w:rsidRPr="004F6352" w:rsidRDefault="00884885" w:rsidP="00DC413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4E17C905" w14:textId="77777777" w:rsidR="00884885" w:rsidRDefault="00884885" w:rsidP="00DC4138">
            <w:pPr>
              <w:pStyle w:val="BodyText"/>
              <w:rPr>
                <w:b/>
                <w:bCs/>
                <w:lang w:val="en-US"/>
              </w:rPr>
            </w:pPr>
            <w:r w:rsidRPr="00E15D8F">
              <w:rPr>
                <w:b/>
                <w:bCs/>
                <w:sz w:val="20"/>
                <w:szCs w:val="20"/>
                <w:lang w:val="en-US"/>
              </w:rPr>
              <w:t>Yes/No</w:t>
            </w:r>
          </w:p>
        </w:tc>
        <w:tc>
          <w:tcPr>
            <w:tcW w:w="6476" w:type="dxa"/>
            <w:shd w:val="clear" w:color="auto" w:fill="A5A5A5" w:themeFill="accent3"/>
          </w:tcPr>
          <w:p w14:paraId="0187AEEB" w14:textId="77777777" w:rsidR="00884885" w:rsidRPr="009D0BE9" w:rsidRDefault="00884885" w:rsidP="00DC4138">
            <w:pPr>
              <w:pStyle w:val="BodyText"/>
              <w:rPr>
                <w:b/>
                <w:bCs/>
                <w:sz w:val="20"/>
                <w:szCs w:val="20"/>
                <w:lang w:val="en-US"/>
              </w:rPr>
            </w:pPr>
            <w:r w:rsidRPr="009D0BE9">
              <w:rPr>
                <w:b/>
                <w:bCs/>
                <w:sz w:val="20"/>
                <w:szCs w:val="20"/>
                <w:lang w:val="en-US"/>
              </w:rPr>
              <w:t>Comments</w:t>
            </w:r>
          </w:p>
        </w:tc>
      </w:tr>
      <w:tr w:rsidR="00884885" w:rsidRPr="004F6352" w14:paraId="25613682" w14:textId="77777777" w:rsidTr="00DC4138">
        <w:trPr>
          <w:jc w:val="center"/>
        </w:trPr>
        <w:tc>
          <w:tcPr>
            <w:tcW w:w="1791" w:type="dxa"/>
          </w:tcPr>
          <w:p w14:paraId="4A79E90E" w14:textId="77777777" w:rsidR="00884885" w:rsidRPr="00403149" w:rsidRDefault="00884885" w:rsidP="00DC4138">
            <w:pPr>
              <w:pStyle w:val="BodyText"/>
              <w:rPr>
                <w:rFonts w:eastAsia="DengXian"/>
                <w:bCs/>
                <w:sz w:val="20"/>
                <w:szCs w:val="20"/>
                <w:lang w:val="en-US"/>
              </w:rPr>
            </w:pPr>
          </w:p>
        </w:tc>
        <w:tc>
          <w:tcPr>
            <w:tcW w:w="1231" w:type="dxa"/>
          </w:tcPr>
          <w:p w14:paraId="41EE9C59" w14:textId="77777777" w:rsidR="00884885" w:rsidRPr="00403149" w:rsidRDefault="00884885" w:rsidP="00DC4138">
            <w:pPr>
              <w:pStyle w:val="BodyText"/>
              <w:rPr>
                <w:rFonts w:eastAsia="SimSun"/>
                <w:sz w:val="20"/>
                <w:szCs w:val="20"/>
                <w:lang w:val="en-US"/>
              </w:rPr>
            </w:pPr>
          </w:p>
        </w:tc>
        <w:tc>
          <w:tcPr>
            <w:tcW w:w="6476" w:type="dxa"/>
          </w:tcPr>
          <w:p w14:paraId="79F0C923" w14:textId="77777777" w:rsidR="00884885" w:rsidRPr="00403149" w:rsidRDefault="00884885" w:rsidP="00DC4138">
            <w:pPr>
              <w:pStyle w:val="BodyText"/>
              <w:jc w:val="left"/>
              <w:rPr>
                <w:rFonts w:eastAsia="SimSun"/>
                <w:sz w:val="20"/>
                <w:szCs w:val="20"/>
                <w:lang w:val="en-US"/>
              </w:rPr>
            </w:pPr>
          </w:p>
        </w:tc>
      </w:tr>
      <w:tr w:rsidR="00884885" w:rsidRPr="004F6352" w14:paraId="1F79B781" w14:textId="77777777" w:rsidTr="00DC4138">
        <w:trPr>
          <w:jc w:val="center"/>
        </w:trPr>
        <w:tc>
          <w:tcPr>
            <w:tcW w:w="1791" w:type="dxa"/>
          </w:tcPr>
          <w:p w14:paraId="1D74D732" w14:textId="77777777" w:rsidR="00884885" w:rsidRPr="004F6352" w:rsidRDefault="00884885" w:rsidP="00DC4138">
            <w:pPr>
              <w:pStyle w:val="BodyText"/>
              <w:rPr>
                <w:rFonts w:eastAsia="Malgun Gothic"/>
                <w:bCs/>
                <w:sz w:val="20"/>
                <w:szCs w:val="20"/>
                <w:lang w:val="en-US" w:eastAsia="ko-KR"/>
              </w:rPr>
            </w:pPr>
          </w:p>
        </w:tc>
        <w:tc>
          <w:tcPr>
            <w:tcW w:w="1231" w:type="dxa"/>
          </w:tcPr>
          <w:p w14:paraId="267054F5" w14:textId="77777777" w:rsidR="00884885" w:rsidRPr="00403149" w:rsidRDefault="00884885" w:rsidP="00DC4138">
            <w:pPr>
              <w:pStyle w:val="BodyText"/>
              <w:rPr>
                <w:rFonts w:eastAsia="SimSun"/>
                <w:sz w:val="20"/>
                <w:szCs w:val="20"/>
                <w:lang w:val="en-US"/>
              </w:rPr>
            </w:pPr>
          </w:p>
        </w:tc>
        <w:tc>
          <w:tcPr>
            <w:tcW w:w="6476" w:type="dxa"/>
          </w:tcPr>
          <w:p w14:paraId="3E7812E5" w14:textId="77777777" w:rsidR="00884885" w:rsidRPr="00403149" w:rsidRDefault="00884885" w:rsidP="00DC4138">
            <w:pPr>
              <w:pStyle w:val="BodyText"/>
              <w:rPr>
                <w:rFonts w:eastAsia="SimSun"/>
                <w:sz w:val="20"/>
                <w:szCs w:val="20"/>
                <w:lang w:val="en-US"/>
              </w:rPr>
            </w:pPr>
          </w:p>
        </w:tc>
      </w:tr>
      <w:tr w:rsidR="00884885" w:rsidRPr="004F6352" w14:paraId="0A431569" w14:textId="77777777" w:rsidTr="00DC4138">
        <w:trPr>
          <w:jc w:val="center"/>
        </w:trPr>
        <w:tc>
          <w:tcPr>
            <w:tcW w:w="1791" w:type="dxa"/>
          </w:tcPr>
          <w:p w14:paraId="1B81A150" w14:textId="77777777" w:rsidR="00884885" w:rsidRPr="00770D4A" w:rsidRDefault="00884885" w:rsidP="00DC4138">
            <w:pPr>
              <w:pStyle w:val="BodyText"/>
              <w:rPr>
                <w:rFonts w:eastAsiaTheme="minorEastAsia"/>
                <w:bCs/>
                <w:sz w:val="20"/>
                <w:szCs w:val="20"/>
                <w:lang w:val="en-US"/>
              </w:rPr>
            </w:pPr>
          </w:p>
        </w:tc>
        <w:tc>
          <w:tcPr>
            <w:tcW w:w="1231" w:type="dxa"/>
          </w:tcPr>
          <w:p w14:paraId="57163E8C" w14:textId="77777777" w:rsidR="00884885" w:rsidRPr="00403149" w:rsidRDefault="00884885" w:rsidP="00DC4138">
            <w:pPr>
              <w:pStyle w:val="BodyText"/>
              <w:rPr>
                <w:rFonts w:eastAsia="SimSun"/>
                <w:sz w:val="20"/>
                <w:szCs w:val="20"/>
                <w:lang w:val="en-US"/>
              </w:rPr>
            </w:pPr>
          </w:p>
        </w:tc>
        <w:tc>
          <w:tcPr>
            <w:tcW w:w="6476" w:type="dxa"/>
          </w:tcPr>
          <w:p w14:paraId="0B6A5B74" w14:textId="77777777" w:rsidR="00884885" w:rsidRPr="00403149" w:rsidRDefault="00884885" w:rsidP="00DC4138">
            <w:pPr>
              <w:pStyle w:val="BodyText"/>
              <w:rPr>
                <w:rFonts w:eastAsia="SimSun"/>
                <w:sz w:val="20"/>
                <w:szCs w:val="20"/>
                <w:lang w:val="en-US"/>
              </w:rPr>
            </w:pPr>
          </w:p>
        </w:tc>
      </w:tr>
      <w:tr w:rsidR="00884885" w:rsidRPr="004F6352" w14:paraId="7615FDDB" w14:textId="77777777" w:rsidTr="00DC4138">
        <w:trPr>
          <w:jc w:val="center"/>
        </w:trPr>
        <w:tc>
          <w:tcPr>
            <w:tcW w:w="1791" w:type="dxa"/>
          </w:tcPr>
          <w:p w14:paraId="4A990D53" w14:textId="77777777" w:rsidR="00884885" w:rsidRPr="00B71B1D" w:rsidRDefault="00884885" w:rsidP="00DC4138">
            <w:pPr>
              <w:pStyle w:val="BodyText"/>
              <w:jc w:val="center"/>
              <w:rPr>
                <w:bCs/>
                <w:sz w:val="20"/>
                <w:szCs w:val="20"/>
                <w:lang w:val="en-GB"/>
              </w:rPr>
            </w:pPr>
          </w:p>
        </w:tc>
        <w:tc>
          <w:tcPr>
            <w:tcW w:w="1231" w:type="dxa"/>
          </w:tcPr>
          <w:p w14:paraId="6CA0FB1F" w14:textId="77777777" w:rsidR="00884885" w:rsidRPr="00403149" w:rsidRDefault="00884885" w:rsidP="00DC4138">
            <w:pPr>
              <w:pStyle w:val="BodyText"/>
              <w:rPr>
                <w:rFonts w:eastAsia="SimSun"/>
                <w:sz w:val="20"/>
                <w:szCs w:val="20"/>
                <w:lang w:val="en-US"/>
              </w:rPr>
            </w:pPr>
          </w:p>
        </w:tc>
        <w:tc>
          <w:tcPr>
            <w:tcW w:w="6476" w:type="dxa"/>
          </w:tcPr>
          <w:p w14:paraId="76CEC985" w14:textId="77777777" w:rsidR="00884885" w:rsidRPr="00403149" w:rsidRDefault="00884885" w:rsidP="00DC4138">
            <w:pPr>
              <w:pStyle w:val="BodyText"/>
              <w:rPr>
                <w:rFonts w:eastAsia="SimSun"/>
                <w:sz w:val="20"/>
                <w:szCs w:val="20"/>
                <w:lang w:val="en-US"/>
              </w:rPr>
            </w:pPr>
          </w:p>
        </w:tc>
      </w:tr>
      <w:tr w:rsidR="00884885" w:rsidRPr="004F6352" w14:paraId="0CA1744C" w14:textId="77777777" w:rsidTr="00DC4138">
        <w:trPr>
          <w:jc w:val="center"/>
        </w:trPr>
        <w:tc>
          <w:tcPr>
            <w:tcW w:w="1791" w:type="dxa"/>
          </w:tcPr>
          <w:p w14:paraId="44B8B537" w14:textId="77777777" w:rsidR="00884885" w:rsidRPr="001700CF" w:rsidRDefault="00884885" w:rsidP="00DC4138">
            <w:pPr>
              <w:pStyle w:val="BodyText"/>
              <w:rPr>
                <w:rFonts w:eastAsia="DengXian"/>
                <w:bCs/>
                <w:sz w:val="20"/>
                <w:szCs w:val="20"/>
                <w:lang w:val="en-US"/>
              </w:rPr>
            </w:pPr>
          </w:p>
        </w:tc>
        <w:tc>
          <w:tcPr>
            <w:tcW w:w="1231" w:type="dxa"/>
          </w:tcPr>
          <w:p w14:paraId="7D0CE627" w14:textId="77777777" w:rsidR="00884885" w:rsidRPr="00403149" w:rsidRDefault="00884885" w:rsidP="00DC4138">
            <w:pPr>
              <w:pStyle w:val="BodyText"/>
              <w:rPr>
                <w:rFonts w:eastAsia="SimSun"/>
                <w:sz w:val="20"/>
                <w:szCs w:val="20"/>
                <w:lang w:val="en-US"/>
              </w:rPr>
            </w:pPr>
          </w:p>
        </w:tc>
        <w:tc>
          <w:tcPr>
            <w:tcW w:w="6476" w:type="dxa"/>
          </w:tcPr>
          <w:p w14:paraId="72E66AF0" w14:textId="77777777" w:rsidR="00884885" w:rsidRPr="00403149" w:rsidRDefault="00884885" w:rsidP="00DC4138">
            <w:pPr>
              <w:pStyle w:val="BodyText"/>
              <w:rPr>
                <w:rFonts w:eastAsia="SimSun"/>
                <w:sz w:val="20"/>
                <w:szCs w:val="20"/>
                <w:lang w:val="en-US"/>
              </w:rPr>
            </w:pPr>
          </w:p>
        </w:tc>
      </w:tr>
      <w:tr w:rsidR="00884885" w:rsidRPr="004F6352" w14:paraId="6712C073" w14:textId="77777777" w:rsidTr="00DC4138">
        <w:trPr>
          <w:jc w:val="center"/>
        </w:trPr>
        <w:tc>
          <w:tcPr>
            <w:tcW w:w="1791" w:type="dxa"/>
          </w:tcPr>
          <w:p w14:paraId="28F74BDF" w14:textId="77777777" w:rsidR="00884885" w:rsidRPr="001700CF" w:rsidRDefault="00884885" w:rsidP="00DC4138">
            <w:pPr>
              <w:pStyle w:val="BodyText"/>
              <w:rPr>
                <w:rFonts w:eastAsia="DengXian"/>
                <w:bCs/>
                <w:lang w:val="en-US"/>
              </w:rPr>
            </w:pPr>
          </w:p>
        </w:tc>
        <w:tc>
          <w:tcPr>
            <w:tcW w:w="1231" w:type="dxa"/>
          </w:tcPr>
          <w:p w14:paraId="32266FB2" w14:textId="77777777" w:rsidR="00884885" w:rsidRPr="00403149" w:rsidRDefault="00884885" w:rsidP="00DC4138">
            <w:pPr>
              <w:pStyle w:val="BodyText"/>
              <w:rPr>
                <w:rFonts w:eastAsia="SimSun"/>
                <w:sz w:val="20"/>
                <w:szCs w:val="20"/>
                <w:lang w:val="en-US"/>
              </w:rPr>
            </w:pPr>
          </w:p>
        </w:tc>
        <w:tc>
          <w:tcPr>
            <w:tcW w:w="6476" w:type="dxa"/>
          </w:tcPr>
          <w:p w14:paraId="0797D6A9" w14:textId="77777777" w:rsidR="00884885" w:rsidRPr="00403149" w:rsidRDefault="00884885" w:rsidP="00DC4138">
            <w:pPr>
              <w:pStyle w:val="BodyText"/>
              <w:rPr>
                <w:rFonts w:eastAsia="SimSun"/>
                <w:sz w:val="20"/>
                <w:szCs w:val="20"/>
              </w:rPr>
            </w:pPr>
          </w:p>
        </w:tc>
      </w:tr>
      <w:tr w:rsidR="00884885" w:rsidRPr="004F6352" w14:paraId="402B1F10" w14:textId="77777777" w:rsidTr="00DC4138">
        <w:trPr>
          <w:jc w:val="center"/>
        </w:trPr>
        <w:tc>
          <w:tcPr>
            <w:tcW w:w="1791" w:type="dxa"/>
          </w:tcPr>
          <w:p w14:paraId="556DD850" w14:textId="77777777" w:rsidR="00884885" w:rsidRDefault="00884885" w:rsidP="00DC4138">
            <w:pPr>
              <w:pStyle w:val="BodyText"/>
              <w:rPr>
                <w:rFonts w:eastAsiaTheme="minorEastAsia"/>
                <w:bCs/>
                <w:lang w:val="en-US" w:eastAsia="ja-JP"/>
              </w:rPr>
            </w:pPr>
          </w:p>
        </w:tc>
        <w:tc>
          <w:tcPr>
            <w:tcW w:w="1231" w:type="dxa"/>
          </w:tcPr>
          <w:p w14:paraId="72105B69" w14:textId="77777777" w:rsidR="00884885" w:rsidRPr="00403149" w:rsidRDefault="00884885" w:rsidP="00DC4138">
            <w:pPr>
              <w:pStyle w:val="BodyText"/>
              <w:rPr>
                <w:rFonts w:eastAsiaTheme="minorEastAsia"/>
                <w:sz w:val="20"/>
                <w:szCs w:val="20"/>
                <w:lang w:val="en-US" w:eastAsia="ja-JP"/>
              </w:rPr>
            </w:pPr>
          </w:p>
        </w:tc>
        <w:tc>
          <w:tcPr>
            <w:tcW w:w="6476" w:type="dxa"/>
          </w:tcPr>
          <w:p w14:paraId="788FCFFD" w14:textId="77777777" w:rsidR="00884885" w:rsidRPr="00403149" w:rsidRDefault="00884885" w:rsidP="00DC4138">
            <w:pPr>
              <w:pStyle w:val="BodyText"/>
              <w:rPr>
                <w:rFonts w:eastAsiaTheme="minorEastAsia" w:cs="Arial"/>
                <w:bCs/>
                <w:sz w:val="20"/>
                <w:szCs w:val="20"/>
              </w:rPr>
            </w:pPr>
          </w:p>
        </w:tc>
      </w:tr>
      <w:tr w:rsidR="00884885" w:rsidRPr="004F6352" w14:paraId="75FFEE2B" w14:textId="77777777" w:rsidTr="00DC4138">
        <w:trPr>
          <w:jc w:val="center"/>
        </w:trPr>
        <w:tc>
          <w:tcPr>
            <w:tcW w:w="1791" w:type="dxa"/>
          </w:tcPr>
          <w:p w14:paraId="51536FEB" w14:textId="77777777" w:rsidR="00884885" w:rsidRDefault="00884885" w:rsidP="00DC4138">
            <w:pPr>
              <w:pStyle w:val="BodyText"/>
              <w:rPr>
                <w:rFonts w:eastAsia="DengXian"/>
                <w:bCs/>
                <w:lang w:val="en-US"/>
              </w:rPr>
            </w:pPr>
          </w:p>
        </w:tc>
        <w:tc>
          <w:tcPr>
            <w:tcW w:w="1231" w:type="dxa"/>
          </w:tcPr>
          <w:p w14:paraId="08F972AD" w14:textId="77777777" w:rsidR="00884885" w:rsidRPr="00403149" w:rsidRDefault="00884885" w:rsidP="00DC4138">
            <w:pPr>
              <w:pStyle w:val="BodyText"/>
              <w:rPr>
                <w:rFonts w:eastAsia="SimSun"/>
                <w:sz w:val="20"/>
                <w:szCs w:val="20"/>
                <w:lang w:val="en-US"/>
              </w:rPr>
            </w:pPr>
          </w:p>
        </w:tc>
        <w:tc>
          <w:tcPr>
            <w:tcW w:w="6476" w:type="dxa"/>
          </w:tcPr>
          <w:p w14:paraId="64B10454" w14:textId="77777777" w:rsidR="00884885" w:rsidRPr="00403149" w:rsidRDefault="00884885" w:rsidP="00DC4138">
            <w:pPr>
              <w:pStyle w:val="BodyText"/>
              <w:rPr>
                <w:rFonts w:eastAsia="SimSun"/>
                <w:sz w:val="20"/>
                <w:szCs w:val="20"/>
                <w:lang w:val="en-US"/>
              </w:rPr>
            </w:pPr>
          </w:p>
        </w:tc>
      </w:tr>
      <w:tr w:rsidR="00884885" w:rsidRPr="004F6352" w14:paraId="7E95D929" w14:textId="77777777" w:rsidTr="00DC4138">
        <w:trPr>
          <w:jc w:val="center"/>
        </w:trPr>
        <w:tc>
          <w:tcPr>
            <w:tcW w:w="1791" w:type="dxa"/>
          </w:tcPr>
          <w:p w14:paraId="7660D7C9" w14:textId="77777777" w:rsidR="00884885" w:rsidRDefault="00884885" w:rsidP="00DC4138">
            <w:pPr>
              <w:pStyle w:val="BodyText"/>
              <w:rPr>
                <w:rFonts w:eastAsia="DengXian"/>
                <w:bCs/>
                <w:lang w:val="en-US"/>
              </w:rPr>
            </w:pPr>
          </w:p>
        </w:tc>
        <w:tc>
          <w:tcPr>
            <w:tcW w:w="1231" w:type="dxa"/>
          </w:tcPr>
          <w:p w14:paraId="7C433712" w14:textId="77777777" w:rsidR="00884885" w:rsidRPr="00403149" w:rsidRDefault="00884885" w:rsidP="00DC4138">
            <w:pPr>
              <w:pStyle w:val="BodyText"/>
              <w:rPr>
                <w:rFonts w:eastAsia="SimSun"/>
                <w:sz w:val="20"/>
                <w:szCs w:val="20"/>
                <w:lang w:val="en-US"/>
              </w:rPr>
            </w:pPr>
          </w:p>
        </w:tc>
        <w:tc>
          <w:tcPr>
            <w:tcW w:w="6476" w:type="dxa"/>
          </w:tcPr>
          <w:p w14:paraId="39A4B3E3" w14:textId="77777777" w:rsidR="00884885" w:rsidRPr="00403149" w:rsidRDefault="00884885" w:rsidP="00DC4138">
            <w:pPr>
              <w:pStyle w:val="BodyText"/>
              <w:rPr>
                <w:rFonts w:eastAsia="SimSun"/>
                <w:sz w:val="20"/>
                <w:szCs w:val="20"/>
                <w:lang w:val="en-US"/>
              </w:rPr>
            </w:pPr>
          </w:p>
        </w:tc>
      </w:tr>
      <w:tr w:rsidR="00884885" w:rsidRPr="004F6352" w14:paraId="36EE9B9A" w14:textId="77777777" w:rsidTr="00DC4138">
        <w:trPr>
          <w:jc w:val="center"/>
        </w:trPr>
        <w:tc>
          <w:tcPr>
            <w:tcW w:w="1791" w:type="dxa"/>
          </w:tcPr>
          <w:p w14:paraId="55B907F5" w14:textId="77777777" w:rsidR="00884885" w:rsidRDefault="00884885" w:rsidP="00DC4138">
            <w:pPr>
              <w:pStyle w:val="BodyText"/>
              <w:rPr>
                <w:rFonts w:eastAsia="Malgun Gothic"/>
                <w:bCs/>
                <w:lang w:eastAsia="ko-KR"/>
              </w:rPr>
            </w:pPr>
          </w:p>
        </w:tc>
        <w:tc>
          <w:tcPr>
            <w:tcW w:w="1231" w:type="dxa"/>
          </w:tcPr>
          <w:p w14:paraId="36732AD4" w14:textId="77777777" w:rsidR="00884885" w:rsidRPr="00403149" w:rsidRDefault="00884885" w:rsidP="00DC4138">
            <w:pPr>
              <w:pStyle w:val="BodyText"/>
              <w:rPr>
                <w:rFonts w:eastAsia="SimSun"/>
                <w:sz w:val="20"/>
                <w:szCs w:val="20"/>
                <w:lang w:val="en-US"/>
              </w:rPr>
            </w:pPr>
          </w:p>
        </w:tc>
        <w:tc>
          <w:tcPr>
            <w:tcW w:w="6476" w:type="dxa"/>
          </w:tcPr>
          <w:p w14:paraId="7B3EE546" w14:textId="77777777" w:rsidR="00884885" w:rsidRPr="00403149" w:rsidRDefault="00884885" w:rsidP="00DC4138">
            <w:pPr>
              <w:pStyle w:val="BodyText"/>
              <w:rPr>
                <w:rFonts w:eastAsia="SimSun"/>
                <w:sz w:val="20"/>
                <w:szCs w:val="20"/>
                <w:lang w:val="en-US"/>
              </w:rPr>
            </w:pPr>
          </w:p>
        </w:tc>
      </w:tr>
      <w:tr w:rsidR="00884885" w:rsidRPr="00A46370" w14:paraId="466AAF6F" w14:textId="77777777" w:rsidTr="00DC4138">
        <w:tblPrEx>
          <w:jc w:val="left"/>
        </w:tblPrEx>
        <w:tc>
          <w:tcPr>
            <w:tcW w:w="1791" w:type="dxa"/>
          </w:tcPr>
          <w:p w14:paraId="7AD42F72" w14:textId="77777777" w:rsidR="00884885" w:rsidRDefault="00884885" w:rsidP="00DC4138">
            <w:pPr>
              <w:pStyle w:val="BodyText"/>
              <w:rPr>
                <w:rFonts w:eastAsia="DengXian"/>
                <w:bCs/>
                <w:lang w:val="en-US"/>
              </w:rPr>
            </w:pPr>
          </w:p>
        </w:tc>
        <w:tc>
          <w:tcPr>
            <w:tcW w:w="1231" w:type="dxa"/>
          </w:tcPr>
          <w:p w14:paraId="392D13B6" w14:textId="77777777" w:rsidR="00884885" w:rsidRPr="00403149" w:rsidRDefault="00884885" w:rsidP="00DC4138">
            <w:pPr>
              <w:pStyle w:val="BodyText"/>
              <w:rPr>
                <w:rFonts w:eastAsia="SimSun"/>
                <w:sz w:val="20"/>
                <w:szCs w:val="20"/>
                <w:lang w:val="en-US"/>
              </w:rPr>
            </w:pPr>
          </w:p>
        </w:tc>
        <w:tc>
          <w:tcPr>
            <w:tcW w:w="6476" w:type="dxa"/>
          </w:tcPr>
          <w:p w14:paraId="115A0B28" w14:textId="77777777" w:rsidR="00884885" w:rsidRPr="00403149" w:rsidRDefault="00884885" w:rsidP="00DC4138">
            <w:pPr>
              <w:pStyle w:val="BodyText"/>
              <w:rPr>
                <w:rFonts w:eastAsia="SimSun"/>
                <w:sz w:val="20"/>
                <w:szCs w:val="20"/>
                <w:lang w:val="en-US"/>
              </w:rPr>
            </w:pPr>
          </w:p>
        </w:tc>
      </w:tr>
      <w:tr w:rsidR="00884885" w:rsidRPr="00A46370" w14:paraId="50B4F4A8" w14:textId="77777777" w:rsidTr="00DC4138">
        <w:tblPrEx>
          <w:jc w:val="left"/>
        </w:tblPrEx>
        <w:tc>
          <w:tcPr>
            <w:tcW w:w="1791" w:type="dxa"/>
          </w:tcPr>
          <w:p w14:paraId="05D90E1E" w14:textId="77777777" w:rsidR="00884885" w:rsidRDefault="00884885" w:rsidP="00DC4138">
            <w:pPr>
              <w:pStyle w:val="BodyText"/>
              <w:rPr>
                <w:rFonts w:eastAsia="Malgun Gothic"/>
                <w:bCs/>
                <w:lang w:eastAsia="ko-KR"/>
              </w:rPr>
            </w:pPr>
          </w:p>
        </w:tc>
        <w:tc>
          <w:tcPr>
            <w:tcW w:w="1231" w:type="dxa"/>
          </w:tcPr>
          <w:p w14:paraId="72FF51BD" w14:textId="77777777" w:rsidR="00884885" w:rsidRPr="00403149" w:rsidRDefault="00884885" w:rsidP="00DC4138">
            <w:pPr>
              <w:pStyle w:val="BodyText"/>
              <w:rPr>
                <w:rFonts w:eastAsia="SimSun"/>
                <w:sz w:val="20"/>
                <w:szCs w:val="20"/>
                <w:lang w:val="en-US"/>
              </w:rPr>
            </w:pPr>
          </w:p>
        </w:tc>
        <w:tc>
          <w:tcPr>
            <w:tcW w:w="6476" w:type="dxa"/>
          </w:tcPr>
          <w:p w14:paraId="47EFAC62" w14:textId="77777777" w:rsidR="00884885" w:rsidRPr="00403149" w:rsidRDefault="00884885" w:rsidP="00DC4138">
            <w:pPr>
              <w:pStyle w:val="BodyText"/>
              <w:rPr>
                <w:rFonts w:eastAsia="SimSun"/>
                <w:sz w:val="20"/>
                <w:szCs w:val="20"/>
                <w:lang w:val="en-US"/>
              </w:rPr>
            </w:pPr>
          </w:p>
        </w:tc>
      </w:tr>
      <w:tr w:rsidR="00884885" w:rsidRPr="00A46370" w14:paraId="0B31C44D" w14:textId="77777777" w:rsidTr="00DC4138">
        <w:tblPrEx>
          <w:jc w:val="left"/>
        </w:tblPrEx>
        <w:tc>
          <w:tcPr>
            <w:tcW w:w="1791" w:type="dxa"/>
          </w:tcPr>
          <w:p w14:paraId="491AAEB1" w14:textId="77777777" w:rsidR="00884885" w:rsidRPr="00740F90" w:rsidRDefault="00884885" w:rsidP="00DC4138">
            <w:pPr>
              <w:pStyle w:val="BodyText"/>
              <w:rPr>
                <w:rFonts w:eastAsia="Malgun Gothic"/>
                <w:bCs/>
                <w:lang w:val="en-US" w:eastAsia="ko-KR"/>
              </w:rPr>
            </w:pPr>
          </w:p>
        </w:tc>
        <w:tc>
          <w:tcPr>
            <w:tcW w:w="1231" w:type="dxa"/>
          </w:tcPr>
          <w:p w14:paraId="1FAC9817" w14:textId="77777777" w:rsidR="00884885" w:rsidRPr="00403149" w:rsidRDefault="00884885" w:rsidP="00DC4138">
            <w:pPr>
              <w:pStyle w:val="BodyText"/>
              <w:rPr>
                <w:rFonts w:eastAsia="Malgun Gothic"/>
                <w:sz w:val="20"/>
                <w:szCs w:val="20"/>
                <w:lang w:val="en-US" w:eastAsia="ko-KR"/>
              </w:rPr>
            </w:pPr>
          </w:p>
        </w:tc>
        <w:tc>
          <w:tcPr>
            <w:tcW w:w="6476" w:type="dxa"/>
          </w:tcPr>
          <w:p w14:paraId="3B537163" w14:textId="77777777" w:rsidR="00884885" w:rsidRPr="00403149" w:rsidRDefault="00884885" w:rsidP="00DC4138">
            <w:pPr>
              <w:pStyle w:val="BodyText"/>
              <w:rPr>
                <w:rFonts w:eastAsia="Yu Mincho" w:cs="Arial"/>
                <w:bCs/>
                <w:sz w:val="20"/>
                <w:szCs w:val="20"/>
                <w:lang w:eastAsia="ja-JP"/>
              </w:rPr>
            </w:pPr>
          </w:p>
        </w:tc>
      </w:tr>
      <w:tr w:rsidR="00884885" w:rsidRPr="00A46370" w14:paraId="2E7A75C7" w14:textId="77777777" w:rsidTr="00DC4138">
        <w:tblPrEx>
          <w:jc w:val="left"/>
        </w:tblPrEx>
        <w:tc>
          <w:tcPr>
            <w:tcW w:w="1791" w:type="dxa"/>
          </w:tcPr>
          <w:p w14:paraId="0F446F94" w14:textId="77777777" w:rsidR="00884885" w:rsidRDefault="00884885" w:rsidP="00DC4138">
            <w:pPr>
              <w:pStyle w:val="BodyText"/>
              <w:rPr>
                <w:rFonts w:eastAsia="Malgun Gothic"/>
                <w:bCs/>
                <w:lang w:val="en-US" w:eastAsia="ko-KR"/>
              </w:rPr>
            </w:pPr>
          </w:p>
        </w:tc>
        <w:tc>
          <w:tcPr>
            <w:tcW w:w="1231" w:type="dxa"/>
          </w:tcPr>
          <w:p w14:paraId="4F793DAF" w14:textId="77777777" w:rsidR="00884885" w:rsidRPr="00403149" w:rsidRDefault="00884885" w:rsidP="00DC4138">
            <w:pPr>
              <w:pStyle w:val="BodyText"/>
              <w:rPr>
                <w:rFonts w:eastAsia="Malgun Gothic"/>
                <w:sz w:val="20"/>
                <w:szCs w:val="20"/>
                <w:lang w:val="en-US" w:eastAsia="ko-KR"/>
              </w:rPr>
            </w:pPr>
          </w:p>
        </w:tc>
        <w:tc>
          <w:tcPr>
            <w:tcW w:w="6476" w:type="dxa"/>
          </w:tcPr>
          <w:p w14:paraId="79402FE6" w14:textId="77777777" w:rsidR="00884885" w:rsidRPr="00403149" w:rsidRDefault="00884885" w:rsidP="00DC4138">
            <w:pPr>
              <w:pStyle w:val="BodyText"/>
              <w:rPr>
                <w:rFonts w:eastAsia="Yu Mincho" w:cs="Arial"/>
                <w:bCs/>
                <w:sz w:val="20"/>
                <w:szCs w:val="20"/>
                <w:lang w:eastAsia="ja-JP"/>
              </w:rPr>
            </w:pPr>
          </w:p>
        </w:tc>
      </w:tr>
      <w:tr w:rsidR="00884885" w14:paraId="0CD465F8" w14:textId="77777777" w:rsidTr="00DC4138">
        <w:tblPrEx>
          <w:jc w:val="left"/>
        </w:tblPrEx>
        <w:tc>
          <w:tcPr>
            <w:tcW w:w="1791" w:type="dxa"/>
          </w:tcPr>
          <w:p w14:paraId="2B052A70" w14:textId="77777777" w:rsidR="00884885" w:rsidRDefault="00884885" w:rsidP="00DC4138">
            <w:pPr>
              <w:pStyle w:val="BodyText"/>
              <w:rPr>
                <w:rFonts w:eastAsia="Yu Mincho"/>
                <w:bCs/>
                <w:lang w:val="en-US" w:eastAsia="ja-JP"/>
              </w:rPr>
            </w:pPr>
          </w:p>
        </w:tc>
        <w:tc>
          <w:tcPr>
            <w:tcW w:w="1231" w:type="dxa"/>
          </w:tcPr>
          <w:p w14:paraId="0039C7AF" w14:textId="77777777" w:rsidR="00884885" w:rsidRPr="00403149" w:rsidRDefault="00884885" w:rsidP="00DC4138">
            <w:pPr>
              <w:pStyle w:val="BodyText"/>
              <w:rPr>
                <w:rFonts w:eastAsia="Yu Mincho"/>
                <w:sz w:val="20"/>
                <w:szCs w:val="20"/>
                <w:lang w:val="en-US" w:eastAsia="ja-JP"/>
              </w:rPr>
            </w:pPr>
          </w:p>
        </w:tc>
        <w:tc>
          <w:tcPr>
            <w:tcW w:w="6476" w:type="dxa"/>
          </w:tcPr>
          <w:p w14:paraId="43AE3281" w14:textId="77777777" w:rsidR="00884885" w:rsidRPr="00403149" w:rsidRDefault="00884885" w:rsidP="00DC4138">
            <w:pPr>
              <w:pStyle w:val="BodyText"/>
              <w:rPr>
                <w:rFonts w:eastAsia="Yu Mincho" w:cs="Arial"/>
                <w:bCs/>
                <w:sz w:val="20"/>
                <w:szCs w:val="20"/>
                <w:lang w:eastAsia="ja-JP"/>
              </w:rPr>
            </w:pPr>
          </w:p>
        </w:tc>
      </w:tr>
      <w:tr w:rsidR="00884885" w14:paraId="685234E4" w14:textId="77777777" w:rsidTr="00DC4138">
        <w:tblPrEx>
          <w:jc w:val="left"/>
        </w:tblPrEx>
        <w:tc>
          <w:tcPr>
            <w:tcW w:w="1791" w:type="dxa"/>
          </w:tcPr>
          <w:p w14:paraId="4B589A8F" w14:textId="77777777" w:rsidR="00884885" w:rsidRDefault="00884885" w:rsidP="00DC4138">
            <w:pPr>
              <w:pStyle w:val="BodyText"/>
              <w:rPr>
                <w:rFonts w:eastAsia="Yu Mincho"/>
                <w:bCs/>
                <w:lang w:val="en-US" w:eastAsia="ja-JP"/>
              </w:rPr>
            </w:pPr>
          </w:p>
        </w:tc>
        <w:tc>
          <w:tcPr>
            <w:tcW w:w="1231" w:type="dxa"/>
          </w:tcPr>
          <w:p w14:paraId="212E3405" w14:textId="77777777" w:rsidR="00884885" w:rsidRPr="00403149" w:rsidRDefault="00884885" w:rsidP="00DC4138">
            <w:pPr>
              <w:pStyle w:val="BodyText"/>
              <w:rPr>
                <w:rFonts w:eastAsia="Yu Mincho"/>
                <w:sz w:val="20"/>
                <w:szCs w:val="20"/>
                <w:lang w:val="en-US" w:eastAsia="ja-JP"/>
              </w:rPr>
            </w:pPr>
          </w:p>
        </w:tc>
        <w:tc>
          <w:tcPr>
            <w:tcW w:w="6476" w:type="dxa"/>
          </w:tcPr>
          <w:p w14:paraId="048E7604" w14:textId="77777777" w:rsidR="00884885" w:rsidRPr="00403149" w:rsidRDefault="00884885" w:rsidP="00DC4138">
            <w:pPr>
              <w:pStyle w:val="BodyText"/>
              <w:rPr>
                <w:rFonts w:eastAsia="Yu Mincho" w:cs="Arial"/>
                <w:bCs/>
                <w:sz w:val="20"/>
                <w:szCs w:val="20"/>
                <w:lang w:eastAsia="ja-JP"/>
              </w:rPr>
            </w:pPr>
          </w:p>
        </w:tc>
      </w:tr>
    </w:tbl>
    <w:p w14:paraId="34C40CEF"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6030FB33"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5221AD37" w14:textId="77777777" w:rsidR="00884885" w:rsidRPr="00C63DE3" w:rsidRDefault="00884885" w:rsidP="0088488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2.4.20</w:t>
      </w:r>
    </w:p>
    <w:p w14:paraId="70FF0114"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01D93DE7"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6286E1C"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5814DB93"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338781A" w14:textId="77777777" w:rsidR="00884885" w:rsidRPr="00BF47BC" w:rsidRDefault="00884885" w:rsidP="00884885">
      <w:pPr>
        <w:jc w:val="both"/>
        <w:rPr>
          <w:rFonts w:ascii="Arial" w:hAnsi="Arial" w:cs="Arial"/>
        </w:rPr>
      </w:pPr>
    </w:p>
    <w:p w14:paraId="1864429B" w14:textId="77777777" w:rsidR="00884885" w:rsidRDefault="00884885" w:rsidP="00884885">
      <w:pPr>
        <w:pStyle w:val="Proposal"/>
      </w:pPr>
      <w:bookmarkStart w:id="27" w:name="_Toc103161075"/>
      <w:bookmarkStart w:id="28" w:name="_Toc103161241"/>
      <w:r>
        <w:t>???</w:t>
      </w:r>
      <w:bookmarkEnd w:id="27"/>
      <w:bookmarkEnd w:id="28"/>
    </w:p>
    <w:p w14:paraId="399AD05E" w14:textId="77777777" w:rsidR="00884885" w:rsidRDefault="00884885" w:rsidP="00884885">
      <w:pPr>
        <w:pStyle w:val="Proposal"/>
        <w:numPr>
          <w:ilvl w:val="0"/>
          <w:numId w:val="0"/>
        </w:numPr>
        <w:rPr>
          <w:b w:val="0"/>
          <w:bCs w:val="0"/>
        </w:rPr>
      </w:pPr>
    </w:p>
    <w:p w14:paraId="35348C4B" w14:textId="77777777" w:rsidR="00CA26FD" w:rsidRDefault="00CA26FD" w:rsidP="00CA26FD">
      <w:pPr>
        <w:pStyle w:val="Proposal"/>
        <w:numPr>
          <w:ilvl w:val="0"/>
          <w:numId w:val="0"/>
        </w:numPr>
        <w:rPr>
          <w:b w:val="0"/>
          <w:bCs w:val="0"/>
        </w:rPr>
      </w:pPr>
    </w:p>
    <w:p w14:paraId="1F3EB526" w14:textId="0B2518ED" w:rsidR="008C04CE" w:rsidRDefault="008C04CE" w:rsidP="008C04CE">
      <w:pPr>
        <w:pStyle w:val="Heading2"/>
      </w:pPr>
      <w:r>
        <w:t>2.5</w:t>
      </w:r>
      <w:r>
        <w:tab/>
      </w:r>
      <w:r w:rsidR="00F535F1">
        <w:t xml:space="preserve">RRC related </w:t>
      </w:r>
      <w:r>
        <w:t xml:space="preserve">issues discussed </w:t>
      </w:r>
      <w:r w:rsidR="00F535F1">
        <w:t>separately</w:t>
      </w:r>
    </w:p>
    <w:p w14:paraId="43B83C29" w14:textId="0976F46D" w:rsidR="008C04CE" w:rsidRDefault="00F535F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008C04CE" w:rsidRPr="00662F33">
        <w:rPr>
          <w:rFonts w:ascii="Arial" w:hAnsi="Arial" w:cs="Arial"/>
          <w:bCs/>
        </w:rPr>
        <w:t>h</w:t>
      </w:r>
      <w:r>
        <w:rPr>
          <w:rFonts w:ascii="Arial" w:hAnsi="Arial" w:cs="Arial"/>
          <w:bCs/>
        </w:rPr>
        <w:t xml:space="preserve">is </w:t>
      </w:r>
      <w:r w:rsidR="008C04CE">
        <w:rPr>
          <w:rFonts w:ascii="Arial" w:hAnsi="Arial" w:cs="Arial"/>
          <w:bCs/>
        </w:rPr>
        <w:t>section</w:t>
      </w:r>
      <w:r>
        <w:rPr>
          <w:rFonts w:ascii="Arial" w:hAnsi="Arial" w:cs="Arial"/>
          <w:bCs/>
        </w:rPr>
        <w:t xml:space="preserve">, we </w:t>
      </w:r>
      <w:r w:rsidR="008C04CE">
        <w:rPr>
          <w:rFonts w:ascii="Arial" w:hAnsi="Arial" w:cs="Arial"/>
          <w:bCs/>
        </w:rPr>
        <w:t xml:space="preserve">discuss the open </w:t>
      </w:r>
      <w:r>
        <w:rPr>
          <w:rFonts w:ascii="Arial" w:hAnsi="Arial" w:cs="Arial"/>
          <w:bCs/>
        </w:rPr>
        <w:t xml:space="preserve">RRC related </w:t>
      </w:r>
      <w:r w:rsidR="008C04CE">
        <w:rPr>
          <w:rFonts w:ascii="Arial" w:hAnsi="Arial" w:cs="Arial"/>
          <w:bCs/>
        </w:rPr>
        <w:t>issues brought up in the contributions below:</w:t>
      </w:r>
    </w:p>
    <w:p w14:paraId="4CBB7BBA" w14:textId="4F86712D"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3B0A6AF" w14:textId="6B94D529" w:rsidR="008C04CE" w:rsidRDefault="00884885"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34" w:history="1">
        <w:r w:rsidR="00B431DC" w:rsidRPr="00B431DC">
          <w:rPr>
            <w:rStyle w:val="Hyperlink"/>
            <w:rFonts w:ascii="Arial" w:hAnsi="Arial" w:cs="Arial"/>
            <w:bCs/>
          </w:rPr>
          <w:t>R2-2204929</w:t>
        </w:r>
      </w:hyperlink>
      <w:r w:rsidR="00B431DC">
        <w:rPr>
          <w:rFonts w:ascii="Arial" w:hAnsi="Arial" w:cs="Arial"/>
          <w:bCs/>
        </w:rPr>
        <w:t xml:space="preserve"> </w:t>
      </w:r>
      <w:r w:rsidR="00B431DC" w:rsidRPr="00B431DC">
        <w:rPr>
          <w:rFonts w:ascii="Arial" w:hAnsi="Arial" w:cs="Arial"/>
          <w:bCs/>
        </w:rPr>
        <w:t>RRC open issues on Rel17 RedCap WI</w:t>
      </w:r>
      <w:r w:rsidR="00B431DC" w:rsidRPr="00B431DC">
        <w:rPr>
          <w:rFonts w:ascii="Arial" w:hAnsi="Arial" w:cs="Arial"/>
          <w:bCs/>
        </w:rPr>
        <w:tab/>
        <w:t>Intel Corporation</w:t>
      </w:r>
    </w:p>
    <w:p w14:paraId="47C278E9" w14:textId="77777777" w:rsidR="00B431DC" w:rsidRDefault="00B431DC"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5B68B7B" w14:textId="700C89BB" w:rsidR="008C04CE" w:rsidRDefault="00884885"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35" w:history="1">
        <w:r w:rsidR="00B431DC" w:rsidRPr="00B431DC">
          <w:rPr>
            <w:rStyle w:val="Hyperlink"/>
            <w:rFonts w:ascii="Arial" w:hAnsi="Arial" w:cs="Arial"/>
            <w:bCs/>
          </w:rPr>
          <w:t>R2-2204819</w:t>
        </w:r>
      </w:hyperlink>
      <w:r w:rsidR="00B431DC">
        <w:rPr>
          <w:rFonts w:ascii="Arial" w:hAnsi="Arial" w:cs="Arial"/>
          <w:bCs/>
        </w:rPr>
        <w:t xml:space="preserve"> </w:t>
      </w:r>
      <w:r w:rsidR="00B431DC" w:rsidRPr="00B431DC">
        <w:rPr>
          <w:rFonts w:ascii="Arial" w:hAnsi="Arial" w:cs="Arial"/>
          <w:bCs/>
        </w:rPr>
        <w:t>UE Capability and System Information for eDRX</w:t>
      </w:r>
      <w:r w:rsidR="00B431DC" w:rsidRPr="00B431DC">
        <w:rPr>
          <w:rFonts w:ascii="Arial" w:hAnsi="Arial" w:cs="Arial"/>
          <w:bCs/>
        </w:rPr>
        <w:tab/>
        <w:t>vivo, Guangdong Genius</w:t>
      </w:r>
    </w:p>
    <w:p w14:paraId="3711B637" w14:textId="053971CF"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7CFB51F" w14:textId="1A7C536C" w:rsidR="00B431DC" w:rsidRPr="00662F33" w:rsidRDefault="00884885"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36" w:history="1">
        <w:r w:rsidR="00B431DC" w:rsidRPr="00B431DC">
          <w:rPr>
            <w:rStyle w:val="Hyperlink"/>
            <w:rFonts w:ascii="Arial" w:hAnsi="Arial" w:cs="Arial"/>
            <w:bCs/>
          </w:rPr>
          <w:t>R2-2205523</w:t>
        </w:r>
      </w:hyperlink>
      <w:r w:rsidR="00B431DC">
        <w:rPr>
          <w:rFonts w:ascii="Arial" w:hAnsi="Arial" w:cs="Arial"/>
          <w:bCs/>
        </w:rPr>
        <w:t xml:space="preserve"> </w:t>
      </w:r>
      <w:r w:rsidR="00B431DC" w:rsidRPr="00B431DC">
        <w:rPr>
          <w:rFonts w:ascii="Arial" w:hAnsi="Arial" w:cs="Arial"/>
          <w:bCs/>
        </w:rPr>
        <w:t>SIB validity with eDRX</w:t>
      </w:r>
      <w:r w:rsidR="00B431DC" w:rsidRPr="00B431DC">
        <w:rPr>
          <w:rFonts w:ascii="Arial" w:hAnsi="Arial" w:cs="Arial"/>
          <w:bCs/>
        </w:rPr>
        <w:tab/>
        <w:t>MediaTek Inc.</w:t>
      </w:r>
    </w:p>
    <w:p w14:paraId="3D882F3A" w14:textId="0332D82A"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9B67E6" w14:textId="77777777" w:rsidR="00B431DC" w:rsidRPr="00662F33" w:rsidRDefault="00B431DC"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C889658" w14:textId="1A48AFA3" w:rsidR="008C04CE" w:rsidRPr="009D0BE9"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5.1</w:t>
      </w:r>
      <w:r>
        <w:rPr>
          <w:rFonts w:ascii="Arial" w:hAnsi="Arial" w:cs="Arial"/>
          <w:bCs/>
        </w:rPr>
        <w:t xml:space="preserve"> </w:t>
      </w:r>
      <w:r w:rsidR="00F535F1">
        <w:rPr>
          <w:rFonts w:ascii="Arial" w:hAnsi="Arial" w:cs="Arial"/>
          <w:bCs/>
        </w:rPr>
        <w:t xml:space="preserve">In R2-2204929, it is proposed that </w:t>
      </w:r>
      <w:r w:rsidR="00F535F1" w:rsidRPr="00F535F1">
        <w:rPr>
          <w:rFonts w:ascii="Arial" w:hAnsi="Arial" w:cs="Arial"/>
          <w:bCs/>
        </w:rPr>
        <w:t xml:space="preserve">supported </w:t>
      </w:r>
      <w:r w:rsidR="00F535F1">
        <w:rPr>
          <w:rFonts w:ascii="Arial" w:hAnsi="Arial" w:cs="Arial"/>
          <w:bCs/>
        </w:rPr>
        <w:t xml:space="preserve">number of </w:t>
      </w:r>
      <w:r w:rsidR="00F535F1" w:rsidRPr="00F535F1">
        <w:rPr>
          <w:rFonts w:ascii="Arial" w:hAnsi="Arial" w:cs="Arial"/>
          <w:bCs/>
        </w:rPr>
        <w:t xml:space="preserve">Rx </w:t>
      </w:r>
      <w:r w:rsidR="00F535F1">
        <w:rPr>
          <w:rFonts w:ascii="Arial" w:hAnsi="Arial" w:cs="Arial"/>
          <w:bCs/>
        </w:rPr>
        <w:t xml:space="preserve">for </w:t>
      </w:r>
      <w:r w:rsidR="00F535F1" w:rsidRPr="00F535F1">
        <w:rPr>
          <w:rFonts w:ascii="Arial" w:hAnsi="Arial" w:cs="Arial"/>
          <w:bCs/>
        </w:rPr>
        <w:t>RedCap UE</w:t>
      </w:r>
      <w:r w:rsidR="00F535F1">
        <w:rPr>
          <w:rFonts w:ascii="Arial" w:hAnsi="Arial" w:cs="Arial"/>
          <w:bCs/>
        </w:rPr>
        <w:t xml:space="preserve">s is provided in </w:t>
      </w:r>
      <w:r w:rsidR="00F535F1" w:rsidRPr="00F535F1">
        <w:rPr>
          <w:rFonts w:ascii="Arial" w:hAnsi="Arial" w:cs="Arial"/>
          <w:bCs/>
          <w:i/>
          <w:iCs/>
        </w:rPr>
        <w:t>UERadioPagingInformation</w:t>
      </w:r>
      <w:r w:rsidR="00F535F1" w:rsidRPr="00F535F1">
        <w:rPr>
          <w:rFonts w:ascii="Arial" w:hAnsi="Arial" w:cs="Arial"/>
          <w:bCs/>
        </w:rPr>
        <w:t>.</w:t>
      </w:r>
      <w:r>
        <w:rPr>
          <w:rFonts w:ascii="Arial" w:hAnsi="Arial" w:cs="Arial"/>
          <w:bCs/>
        </w:rPr>
        <w:t xml:space="preserve"> </w:t>
      </w:r>
    </w:p>
    <w:p w14:paraId="0EFC7262" w14:textId="77777777"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p>
    <w:p w14:paraId="05BCC6DD" w14:textId="0ED4F7F2"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F535F1">
        <w:rPr>
          <w:rFonts w:ascii="Arial" w:hAnsi="Arial" w:cs="Arial"/>
          <w:bCs/>
        </w:rPr>
        <w:t>proposal</w:t>
      </w:r>
      <w:r>
        <w:rPr>
          <w:rFonts w:ascii="Arial" w:hAnsi="Arial" w:cs="Arial"/>
          <w:bCs/>
        </w:rPr>
        <w:t>? Please elaborate your reply,</w:t>
      </w:r>
      <w:r w:rsidR="00F535F1">
        <w:rPr>
          <w:rFonts w:ascii="Arial" w:hAnsi="Arial" w:cs="Arial"/>
          <w:bCs/>
        </w:rPr>
        <w:t xml:space="preserve"> especially if you do not</w:t>
      </w:r>
      <w:r>
        <w:rPr>
          <w:rFonts w:ascii="Arial" w:hAnsi="Arial" w:cs="Arial"/>
          <w:bCs/>
        </w:rPr>
        <w:t xml:space="preserve">. </w:t>
      </w:r>
    </w:p>
    <w:p w14:paraId="3625B4AC" w14:textId="77777777"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8C04CE" w:rsidRPr="004F6352" w14:paraId="5230CF49" w14:textId="77777777" w:rsidTr="006B19DE">
        <w:trPr>
          <w:jc w:val="center"/>
        </w:trPr>
        <w:tc>
          <w:tcPr>
            <w:tcW w:w="1791" w:type="dxa"/>
            <w:shd w:val="clear" w:color="auto" w:fill="A5A5A5" w:themeFill="accent3"/>
          </w:tcPr>
          <w:p w14:paraId="5F9100A6" w14:textId="77777777" w:rsidR="008C04CE" w:rsidRPr="004F6352" w:rsidRDefault="008C04CE"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8D2DC29" w14:textId="77777777" w:rsidR="008C04CE" w:rsidRDefault="008C04CE"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2C54F467" w14:textId="77777777" w:rsidR="008C04CE" w:rsidRPr="009D0BE9" w:rsidRDefault="008C04CE" w:rsidP="006B19DE">
            <w:pPr>
              <w:pStyle w:val="BodyText"/>
              <w:rPr>
                <w:b/>
                <w:bCs/>
                <w:sz w:val="20"/>
                <w:szCs w:val="20"/>
                <w:lang w:val="en-US"/>
              </w:rPr>
            </w:pPr>
            <w:r w:rsidRPr="009D0BE9">
              <w:rPr>
                <w:b/>
                <w:bCs/>
                <w:sz w:val="20"/>
                <w:szCs w:val="20"/>
                <w:lang w:val="en-US"/>
              </w:rPr>
              <w:t>Comments</w:t>
            </w:r>
          </w:p>
        </w:tc>
      </w:tr>
      <w:tr w:rsidR="008C04CE" w:rsidRPr="004F6352" w14:paraId="07AB0BFC" w14:textId="77777777" w:rsidTr="006B19DE">
        <w:trPr>
          <w:jc w:val="center"/>
        </w:trPr>
        <w:tc>
          <w:tcPr>
            <w:tcW w:w="1791" w:type="dxa"/>
          </w:tcPr>
          <w:p w14:paraId="358D0261" w14:textId="03D8F5B2" w:rsidR="008C04CE" w:rsidRPr="004F6352" w:rsidRDefault="00D224CB" w:rsidP="006B19DE">
            <w:pPr>
              <w:pStyle w:val="BodyText"/>
              <w:rPr>
                <w:rFonts w:eastAsia="DengXian"/>
                <w:bCs/>
                <w:sz w:val="20"/>
                <w:szCs w:val="20"/>
                <w:lang w:val="en-US"/>
              </w:rPr>
            </w:pPr>
            <w:r>
              <w:rPr>
                <w:rFonts w:eastAsia="DengXian"/>
                <w:bCs/>
                <w:sz w:val="20"/>
                <w:szCs w:val="20"/>
                <w:lang w:val="en-US"/>
              </w:rPr>
              <w:t>Intel</w:t>
            </w:r>
          </w:p>
        </w:tc>
        <w:tc>
          <w:tcPr>
            <w:tcW w:w="1231" w:type="dxa"/>
          </w:tcPr>
          <w:p w14:paraId="7DA11B6D" w14:textId="3477891A" w:rsidR="008C04CE" w:rsidRPr="004F6352" w:rsidRDefault="00D224CB" w:rsidP="006B19DE">
            <w:pPr>
              <w:pStyle w:val="BodyText"/>
              <w:rPr>
                <w:rFonts w:eastAsia="SimSun"/>
                <w:lang w:val="en-US"/>
              </w:rPr>
            </w:pPr>
            <w:r>
              <w:rPr>
                <w:rFonts w:eastAsia="SimSun"/>
                <w:lang w:val="en-US"/>
              </w:rPr>
              <w:t>Yes</w:t>
            </w:r>
          </w:p>
        </w:tc>
        <w:tc>
          <w:tcPr>
            <w:tcW w:w="6476" w:type="dxa"/>
          </w:tcPr>
          <w:p w14:paraId="28A61CC9" w14:textId="77777777" w:rsidR="008C04CE" w:rsidRPr="004F6352" w:rsidRDefault="008C04CE" w:rsidP="006B19DE">
            <w:pPr>
              <w:pStyle w:val="BodyText"/>
              <w:jc w:val="left"/>
              <w:rPr>
                <w:rFonts w:eastAsia="SimSun"/>
                <w:lang w:val="en-US"/>
              </w:rPr>
            </w:pPr>
          </w:p>
        </w:tc>
      </w:tr>
      <w:tr w:rsidR="00D41895" w:rsidRPr="004F6352" w14:paraId="4FCA9BCD" w14:textId="77777777" w:rsidTr="006B19DE">
        <w:trPr>
          <w:jc w:val="center"/>
        </w:trPr>
        <w:tc>
          <w:tcPr>
            <w:tcW w:w="1791" w:type="dxa"/>
          </w:tcPr>
          <w:p w14:paraId="47F78888" w14:textId="27FAE442" w:rsidR="00D41895" w:rsidRPr="004F6352" w:rsidRDefault="00D41895" w:rsidP="00D4189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7E3D95E8" w14:textId="5F138035" w:rsidR="00D41895" w:rsidRPr="004F6352" w:rsidRDefault="00D41895" w:rsidP="00D41895">
            <w:pPr>
              <w:pStyle w:val="BodyText"/>
              <w:rPr>
                <w:rFonts w:eastAsia="SimSun"/>
                <w:lang w:val="en-US"/>
              </w:rPr>
            </w:pPr>
            <w:r>
              <w:rPr>
                <w:rFonts w:eastAsia="SimSun"/>
                <w:lang w:val="en-US"/>
              </w:rPr>
              <w:t>-</w:t>
            </w:r>
          </w:p>
        </w:tc>
        <w:tc>
          <w:tcPr>
            <w:tcW w:w="6476" w:type="dxa"/>
          </w:tcPr>
          <w:p w14:paraId="0A2A4EFE" w14:textId="77777777" w:rsidR="00D41895" w:rsidRDefault="00D41895" w:rsidP="00D41895">
            <w:pPr>
              <w:pStyle w:val="BodyText"/>
              <w:rPr>
                <w:rFonts w:eastAsia="SimSun"/>
                <w:lang w:val="en-US"/>
              </w:rPr>
            </w:pPr>
            <w:r>
              <w:rPr>
                <w:rFonts w:eastAsia="SimSun" w:hint="eastAsia"/>
                <w:lang w:val="en-US"/>
              </w:rPr>
              <w:t>N</w:t>
            </w:r>
            <w:r>
              <w:rPr>
                <w:rFonts w:eastAsia="SimSun"/>
                <w:lang w:val="en-US"/>
              </w:rPr>
              <w:t xml:space="preserve">o strong view. </w:t>
            </w:r>
          </w:p>
          <w:p w14:paraId="142522AB" w14:textId="77777777" w:rsidR="00D41895" w:rsidRDefault="00D41895" w:rsidP="00D41895">
            <w:pPr>
              <w:pStyle w:val="BodyText"/>
              <w:rPr>
                <w:rFonts w:eastAsia="SimSun"/>
                <w:lang w:val="en-US"/>
              </w:rPr>
            </w:pPr>
            <w:r>
              <w:rPr>
                <w:rFonts w:eastAsia="SimSun"/>
                <w:lang w:val="en-US"/>
              </w:rPr>
              <w:t>The CN already can identify the Redcap UE from UE initial message. If the CN knows the gNB does not support Redcap, then the CN will not forward the paging to gNB.</w:t>
            </w:r>
          </w:p>
          <w:p w14:paraId="1BACD095" w14:textId="6FAFBD08" w:rsidR="00D41895" w:rsidRPr="004F6352" w:rsidRDefault="00D41895" w:rsidP="00D41895">
            <w:pPr>
              <w:pStyle w:val="BodyText"/>
              <w:rPr>
                <w:rFonts w:eastAsia="SimSun"/>
                <w:lang w:val="en-US"/>
              </w:rPr>
            </w:pPr>
            <w:r>
              <w:rPr>
                <w:rFonts w:eastAsia="SimSun"/>
                <w:lang w:val="en-US"/>
              </w:rPr>
              <w:t xml:space="preserve">And for RAN paging, according the </w:t>
            </w:r>
            <w:proofErr w:type="spellStart"/>
            <w:r>
              <w:rPr>
                <w:rFonts w:eastAsia="SimSun"/>
                <w:lang w:val="en-US"/>
              </w:rPr>
              <w:t>Xn</w:t>
            </w:r>
            <w:proofErr w:type="spellEnd"/>
            <w:r>
              <w:rPr>
                <w:rFonts w:eastAsia="SimSun"/>
                <w:lang w:val="en-US"/>
              </w:rPr>
              <w:t xml:space="preserve"> AP, gNB can know which cell supports Redcap or not.</w:t>
            </w:r>
          </w:p>
        </w:tc>
      </w:tr>
      <w:tr w:rsidR="008C04CE" w:rsidRPr="004F6352" w14:paraId="03C88DE9" w14:textId="77777777" w:rsidTr="006B19DE">
        <w:trPr>
          <w:jc w:val="center"/>
        </w:trPr>
        <w:tc>
          <w:tcPr>
            <w:tcW w:w="1791" w:type="dxa"/>
          </w:tcPr>
          <w:p w14:paraId="2AC7DFBD" w14:textId="77777777" w:rsidR="008C04CE" w:rsidRPr="00770D4A" w:rsidRDefault="008C04CE" w:rsidP="006B19DE">
            <w:pPr>
              <w:pStyle w:val="BodyText"/>
              <w:rPr>
                <w:rFonts w:eastAsiaTheme="minorEastAsia"/>
                <w:bCs/>
                <w:sz w:val="20"/>
                <w:szCs w:val="20"/>
                <w:lang w:val="en-US"/>
              </w:rPr>
            </w:pPr>
          </w:p>
        </w:tc>
        <w:tc>
          <w:tcPr>
            <w:tcW w:w="1231" w:type="dxa"/>
          </w:tcPr>
          <w:p w14:paraId="50DF2E73" w14:textId="77777777" w:rsidR="008C04CE" w:rsidRPr="004F6352" w:rsidRDefault="008C04CE" w:rsidP="006B19DE">
            <w:pPr>
              <w:pStyle w:val="BodyText"/>
              <w:rPr>
                <w:rFonts w:eastAsia="SimSun"/>
                <w:lang w:val="en-US"/>
              </w:rPr>
            </w:pPr>
          </w:p>
        </w:tc>
        <w:tc>
          <w:tcPr>
            <w:tcW w:w="6476" w:type="dxa"/>
          </w:tcPr>
          <w:p w14:paraId="1D05D4FC" w14:textId="77777777" w:rsidR="008C04CE" w:rsidRPr="004F6352" w:rsidRDefault="008C04CE" w:rsidP="006B19DE">
            <w:pPr>
              <w:pStyle w:val="BodyText"/>
              <w:rPr>
                <w:rFonts w:eastAsia="SimSun"/>
                <w:lang w:val="en-US"/>
              </w:rPr>
            </w:pPr>
          </w:p>
        </w:tc>
      </w:tr>
      <w:tr w:rsidR="008C04CE" w:rsidRPr="004F6352" w14:paraId="5A942995" w14:textId="77777777" w:rsidTr="006B19DE">
        <w:trPr>
          <w:jc w:val="center"/>
        </w:trPr>
        <w:tc>
          <w:tcPr>
            <w:tcW w:w="1791" w:type="dxa"/>
          </w:tcPr>
          <w:p w14:paraId="3FF8C643" w14:textId="77777777" w:rsidR="008C04CE" w:rsidRPr="00B71B1D" w:rsidRDefault="008C04CE" w:rsidP="006B19DE">
            <w:pPr>
              <w:pStyle w:val="BodyText"/>
              <w:jc w:val="center"/>
              <w:rPr>
                <w:bCs/>
                <w:sz w:val="20"/>
                <w:szCs w:val="20"/>
                <w:lang w:val="en-GB"/>
              </w:rPr>
            </w:pPr>
          </w:p>
        </w:tc>
        <w:tc>
          <w:tcPr>
            <w:tcW w:w="1231" w:type="dxa"/>
          </w:tcPr>
          <w:p w14:paraId="45DACF08" w14:textId="77777777" w:rsidR="008C04CE" w:rsidRPr="004F6352" w:rsidRDefault="008C04CE" w:rsidP="006B19DE">
            <w:pPr>
              <w:pStyle w:val="BodyText"/>
              <w:rPr>
                <w:rFonts w:eastAsia="SimSun"/>
                <w:lang w:val="en-US"/>
              </w:rPr>
            </w:pPr>
          </w:p>
        </w:tc>
        <w:tc>
          <w:tcPr>
            <w:tcW w:w="6476" w:type="dxa"/>
          </w:tcPr>
          <w:p w14:paraId="764545D0" w14:textId="77777777" w:rsidR="008C04CE" w:rsidRPr="004F6352" w:rsidRDefault="008C04CE" w:rsidP="006B19DE">
            <w:pPr>
              <w:pStyle w:val="BodyText"/>
              <w:rPr>
                <w:rFonts w:eastAsia="SimSun"/>
                <w:lang w:val="en-US"/>
              </w:rPr>
            </w:pPr>
          </w:p>
        </w:tc>
      </w:tr>
      <w:tr w:rsidR="008C04CE" w:rsidRPr="004F6352" w14:paraId="74C1C3EA" w14:textId="77777777" w:rsidTr="006B19DE">
        <w:trPr>
          <w:jc w:val="center"/>
        </w:trPr>
        <w:tc>
          <w:tcPr>
            <w:tcW w:w="1791" w:type="dxa"/>
          </w:tcPr>
          <w:p w14:paraId="010C1E10" w14:textId="77777777" w:rsidR="008C04CE" w:rsidRPr="001700CF" w:rsidRDefault="008C04CE" w:rsidP="006B19DE">
            <w:pPr>
              <w:pStyle w:val="BodyText"/>
              <w:rPr>
                <w:rFonts w:eastAsia="DengXian"/>
                <w:bCs/>
                <w:sz w:val="20"/>
                <w:szCs w:val="20"/>
                <w:lang w:val="en-US"/>
              </w:rPr>
            </w:pPr>
          </w:p>
        </w:tc>
        <w:tc>
          <w:tcPr>
            <w:tcW w:w="1231" w:type="dxa"/>
          </w:tcPr>
          <w:p w14:paraId="48E9F2A0" w14:textId="77777777" w:rsidR="008C04CE" w:rsidRPr="001700CF" w:rsidRDefault="008C04CE" w:rsidP="006B19DE">
            <w:pPr>
              <w:pStyle w:val="BodyText"/>
              <w:rPr>
                <w:rFonts w:eastAsia="SimSun"/>
                <w:sz w:val="20"/>
                <w:szCs w:val="20"/>
                <w:lang w:val="en-US"/>
              </w:rPr>
            </w:pPr>
          </w:p>
        </w:tc>
        <w:tc>
          <w:tcPr>
            <w:tcW w:w="6476" w:type="dxa"/>
          </w:tcPr>
          <w:p w14:paraId="520DC169" w14:textId="77777777" w:rsidR="008C04CE" w:rsidRDefault="008C04CE" w:rsidP="006B19DE">
            <w:pPr>
              <w:pStyle w:val="BodyText"/>
              <w:rPr>
                <w:rFonts w:eastAsia="SimSun"/>
                <w:lang w:val="en-US"/>
              </w:rPr>
            </w:pPr>
          </w:p>
        </w:tc>
      </w:tr>
      <w:tr w:rsidR="008C04CE" w:rsidRPr="004F6352" w14:paraId="38F8F3D3" w14:textId="77777777" w:rsidTr="006B19DE">
        <w:trPr>
          <w:jc w:val="center"/>
        </w:trPr>
        <w:tc>
          <w:tcPr>
            <w:tcW w:w="1791" w:type="dxa"/>
          </w:tcPr>
          <w:p w14:paraId="4885E1FE" w14:textId="77777777" w:rsidR="008C04CE" w:rsidRPr="001700CF" w:rsidRDefault="008C04CE" w:rsidP="006B19DE">
            <w:pPr>
              <w:pStyle w:val="BodyText"/>
              <w:rPr>
                <w:rFonts w:eastAsia="DengXian"/>
                <w:bCs/>
                <w:lang w:val="en-US"/>
              </w:rPr>
            </w:pPr>
          </w:p>
        </w:tc>
        <w:tc>
          <w:tcPr>
            <w:tcW w:w="1231" w:type="dxa"/>
          </w:tcPr>
          <w:p w14:paraId="533B9C06" w14:textId="77777777" w:rsidR="008C04CE" w:rsidRPr="001700CF" w:rsidRDefault="008C04CE" w:rsidP="006B19DE">
            <w:pPr>
              <w:pStyle w:val="BodyText"/>
              <w:rPr>
                <w:rFonts w:eastAsia="SimSun"/>
                <w:lang w:val="en-US"/>
              </w:rPr>
            </w:pPr>
          </w:p>
        </w:tc>
        <w:tc>
          <w:tcPr>
            <w:tcW w:w="6476" w:type="dxa"/>
          </w:tcPr>
          <w:p w14:paraId="30DD6859" w14:textId="77777777" w:rsidR="008C04CE" w:rsidRDefault="008C04CE" w:rsidP="006B19DE">
            <w:pPr>
              <w:pStyle w:val="BodyText"/>
              <w:rPr>
                <w:rFonts w:eastAsia="SimSun"/>
              </w:rPr>
            </w:pPr>
          </w:p>
        </w:tc>
      </w:tr>
      <w:tr w:rsidR="008C04CE" w:rsidRPr="004F6352" w14:paraId="0A7FD339" w14:textId="77777777" w:rsidTr="006B19DE">
        <w:trPr>
          <w:jc w:val="center"/>
        </w:trPr>
        <w:tc>
          <w:tcPr>
            <w:tcW w:w="1791" w:type="dxa"/>
          </w:tcPr>
          <w:p w14:paraId="41AEC928" w14:textId="77777777" w:rsidR="008C04CE" w:rsidRDefault="008C04CE" w:rsidP="006B19DE">
            <w:pPr>
              <w:pStyle w:val="BodyText"/>
              <w:rPr>
                <w:rFonts w:eastAsiaTheme="minorEastAsia"/>
                <w:bCs/>
                <w:lang w:val="en-US" w:eastAsia="ja-JP"/>
              </w:rPr>
            </w:pPr>
          </w:p>
        </w:tc>
        <w:tc>
          <w:tcPr>
            <w:tcW w:w="1231" w:type="dxa"/>
          </w:tcPr>
          <w:p w14:paraId="6967E5C3" w14:textId="77777777" w:rsidR="008C04CE" w:rsidRDefault="008C04CE" w:rsidP="006B19DE">
            <w:pPr>
              <w:pStyle w:val="BodyText"/>
              <w:rPr>
                <w:rFonts w:eastAsiaTheme="minorEastAsia"/>
                <w:lang w:val="en-US" w:eastAsia="ja-JP"/>
              </w:rPr>
            </w:pPr>
          </w:p>
        </w:tc>
        <w:tc>
          <w:tcPr>
            <w:tcW w:w="6476" w:type="dxa"/>
          </w:tcPr>
          <w:p w14:paraId="51E648B3" w14:textId="77777777" w:rsidR="008C04CE" w:rsidRPr="00693E6E" w:rsidRDefault="008C04CE" w:rsidP="006B19DE">
            <w:pPr>
              <w:pStyle w:val="BodyText"/>
              <w:rPr>
                <w:rFonts w:eastAsiaTheme="minorEastAsia" w:cs="Arial"/>
                <w:bCs/>
              </w:rPr>
            </w:pPr>
          </w:p>
        </w:tc>
      </w:tr>
      <w:tr w:rsidR="008C04CE" w:rsidRPr="004F6352" w14:paraId="6A43E7D2" w14:textId="77777777" w:rsidTr="006B19DE">
        <w:trPr>
          <w:jc w:val="center"/>
        </w:trPr>
        <w:tc>
          <w:tcPr>
            <w:tcW w:w="1791" w:type="dxa"/>
          </w:tcPr>
          <w:p w14:paraId="64D6DD2A" w14:textId="77777777" w:rsidR="008C04CE" w:rsidRDefault="008C04CE" w:rsidP="006B19DE">
            <w:pPr>
              <w:pStyle w:val="BodyText"/>
              <w:rPr>
                <w:rFonts w:eastAsia="DengXian"/>
                <w:bCs/>
                <w:lang w:val="en-US"/>
              </w:rPr>
            </w:pPr>
          </w:p>
        </w:tc>
        <w:tc>
          <w:tcPr>
            <w:tcW w:w="1231" w:type="dxa"/>
          </w:tcPr>
          <w:p w14:paraId="21EF7B96" w14:textId="77777777" w:rsidR="008C04CE" w:rsidRDefault="008C04CE" w:rsidP="006B19DE">
            <w:pPr>
              <w:pStyle w:val="BodyText"/>
              <w:rPr>
                <w:rFonts w:eastAsia="SimSun"/>
                <w:lang w:val="en-US"/>
              </w:rPr>
            </w:pPr>
          </w:p>
        </w:tc>
        <w:tc>
          <w:tcPr>
            <w:tcW w:w="6476" w:type="dxa"/>
          </w:tcPr>
          <w:p w14:paraId="7B64EF79" w14:textId="77777777" w:rsidR="008C04CE" w:rsidRDefault="008C04CE" w:rsidP="006B19DE">
            <w:pPr>
              <w:pStyle w:val="BodyText"/>
              <w:rPr>
                <w:rFonts w:eastAsia="SimSun"/>
                <w:lang w:val="en-US"/>
              </w:rPr>
            </w:pPr>
          </w:p>
        </w:tc>
      </w:tr>
      <w:tr w:rsidR="008C04CE" w:rsidRPr="004F6352" w14:paraId="328984C5" w14:textId="77777777" w:rsidTr="006B19DE">
        <w:trPr>
          <w:jc w:val="center"/>
        </w:trPr>
        <w:tc>
          <w:tcPr>
            <w:tcW w:w="1791" w:type="dxa"/>
          </w:tcPr>
          <w:p w14:paraId="4A214EA9" w14:textId="77777777" w:rsidR="008C04CE" w:rsidRDefault="008C04CE" w:rsidP="006B19DE">
            <w:pPr>
              <w:pStyle w:val="BodyText"/>
              <w:rPr>
                <w:rFonts w:eastAsia="DengXian"/>
                <w:bCs/>
                <w:lang w:val="en-US"/>
              </w:rPr>
            </w:pPr>
          </w:p>
        </w:tc>
        <w:tc>
          <w:tcPr>
            <w:tcW w:w="1231" w:type="dxa"/>
          </w:tcPr>
          <w:p w14:paraId="7AD38E65" w14:textId="77777777" w:rsidR="008C04CE" w:rsidRDefault="008C04CE" w:rsidP="006B19DE">
            <w:pPr>
              <w:pStyle w:val="BodyText"/>
              <w:rPr>
                <w:rFonts w:eastAsia="SimSun"/>
                <w:lang w:val="en-US"/>
              </w:rPr>
            </w:pPr>
          </w:p>
        </w:tc>
        <w:tc>
          <w:tcPr>
            <w:tcW w:w="6476" w:type="dxa"/>
          </w:tcPr>
          <w:p w14:paraId="210AB334" w14:textId="77777777" w:rsidR="008C04CE" w:rsidRDefault="008C04CE" w:rsidP="006B19DE">
            <w:pPr>
              <w:pStyle w:val="BodyText"/>
              <w:rPr>
                <w:rFonts w:eastAsia="SimSun"/>
                <w:lang w:val="en-US"/>
              </w:rPr>
            </w:pPr>
          </w:p>
        </w:tc>
      </w:tr>
      <w:tr w:rsidR="008C04CE" w:rsidRPr="004F6352" w14:paraId="2CFC477D" w14:textId="77777777" w:rsidTr="006B19DE">
        <w:trPr>
          <w:jc w:val="center"/>
        </w:trPr>
        <w:tc>
          <w:tcPr>
            <w:tcW w:w="1791" w:type="dxa"/>
          </w:tcPr>
          <w:p w14:paraId="60B739DA" w14:textId="77777777" w:rsidR="008C04CE" w:rsidRDefault="008C04CE" w:rsidP="006B19DE">
            <w:pPr>
              <w:pStyle w:val="BodyText"/>
              <w:rPr>
                <w:rFonts w:eastAsia="Malgun Gothic"/>
                <w:bCs/>
                <w:lang w:eastAsia="ko-KR"/>
              </w:rPr>
            </w:pPr>
          </w:p>
        </w:tc>
        <w:tc>
          <w:tcPr>
            <w:tcW w:w="1231" w:type="dxa"/>
          </w:tcPr>
          <w:p w14:paraId="70335A8D" w14:textId="77777777" w:rsidR="008C04CE" w:rsidRDefault="008C04CE" w:rsidP="006B19DE">
            <w:pPr>
              <w:pStyle w:val="BodyText"/>
              <w:rPr>
                <w:rFonts w:eastAsia="SimSun"/>
                <w:lang w:val="en-US"/>
              </w:rPr>
            </w:pPr>
          </w:p>
        </w:tc>
        <w:tc>
          <w:tcPr>
            <w:tcW w:w="6476" w:type="dxa"/>
          </w:tcPr>
          <w:p w14:paraId="7D25C4CF" w14:textId="77777777" w:rsidR="008C04CE" w:rsidRDefault="008C04CE" w:rsidP="006B19DE">
            <w:pPr>
              <w:pStyle w:val="BodyText"/>
              <w:rPr>
                <w:rFonts w:eastAsia="SimSun"/>
                <w:lang w:val="en-US"/>
              </w:rPr>
            </w:pPr>
          </w:p>
        </w:tc>
      </w:tr>
      <w:tr w:rsidR="008C04CE" w:rsidRPr="00A46370" w14:paraId="3F22165D" w14:textId="77777777" w:rsidTr="006B19DE">
        <w:tblPrEx>
          <w:jc w:val="left"/>
        </w:tblPrEx>
        <w:tc>
          <w:tcPr>
            <w:tcW w:w="1791" w:type="dxa"/>
          </w:tcPr>
          <w:p w14:paraId="654F5DD9" w14:textId="77777777" w:rsidR="008C04CE" w:rsidRDefault="008C04CE" w:rsidP="006B19DE">
            <w:pPr>
              <w:pStyle w:val="BodyText"/>
              <w:rPr>
                <w:rFonts w:eastAsia="DengXian"/>
                <w:bCs/>
                <w:lang w:val="en-US"/>
              </w:rPr>
            </w:pPr>
          </w:p>
        </w:tc>
        <w:tc>
          <w:tcPr>
            <w:tcW w:w="1231" w:type="dxa"/>
          </w:tcPr>
          <w:p w14:paraId="30D04D10" w14:textId="77777777" w:rsidR="008C04CE" w:rsidRDefault="008C04CE" w:rsidP="006B19DE">
            <w:pPr>
              <w:pStyle w:val="BodyText"/>
              <w:rPr>
                <w:rFonts w:eastAsia="SimSun"/>
                <w:lang w:val="en-US"/>
              </w:rPr>
            </w:pPr>
          </w:p>
        </w:tc>
        <w:tc>
          <w:tcPr>
            <w:tcW w:w="6476" w:type="dxa"/>
          </w:tcPr>
          <w:p w14:paraId="4229229F" w14:textId="77777777" w:rsidR="008C04CE" w:rsidRDefault="008C04CE" w:rsidP="006B19DE">
            <w:pPr>
              <w:pStyle w:val="BodyText"/>
              <w:rPr>
                <w:rFonts w:eastAsia="SimSun"/>
                <w:lang w:val="en-US"/>
              </w:rPr>
            </w:pPr>
          </w:p>
        </w:tc>
      </w:tr>
      <w:tr w:rsidR="008C04CE" w:rsidRPr="00A46370" w14:paraId="2631351E" w14:textId="77777777" w:rsidTr="006B19DE">
        <w:tblPrEx>
          <w:jc w:val="left"/>
        </w:tblPrEx>
        <w:tc>
          <w:tcPr>
            <w:tcW w:w="1791" w:type="dxa"/>
          </w:tcPr>
          <w:p w14:paraId="19C0B725" w14:textId="77777777" w:rsidR="008C04CE" w:rsidRDefault="008C04CE" w:rsidP="006B19DE">
            <w:pPr>
              <w:pStyle w:val="BodyText"/>
              <w:rPr>
                <w:rFonts w:eastAsia="Malgun Gothic"/>
                <w:bCs/>
                <w:lang w:eastAsia="ko-KR"/>
              </w:rPr>
            </w:pPr>
          </w:p>
        </w:tc>
        <w:tc>
          <w:tcPr>
            <w:tcW w:w="1231" w:type="dxa"/>
          </w:tcPr>
          <w:p w14:paraId="113EB340" w14:textId="77777777" w:rsidR="008C04CE" w:rsidRDefault="008C04CE" w:rsidP="006B19DE">
            <w:pPr>
              <w:pStyle w:val="BodyText"/>
              <w:rPr>
                <w:rFonts w:eastAsia="SimSun"/>
                <w:lang w:val="en-US"/>
              </w:rPr>
            </w:pPr>
          </w:p>
        </w:tc>
        <w:tc>
          <w:tcPr>
            <w:tcW w:w="6476" w:type="dxa"/>
          </w:tcPr>
          <w:p w14:paraId="2D6F698E" w14:textId="77777777" w:rsidR="008C04CE" w:rsidRDefault="008C04CE" w:rsidP="006B19DE">
            <w:pPr>
              <w:pStyle w:val="BodyText"/>
              <w:rPr>
                <w:rFonts w:eastAsia="SimSun"/>
                <w:lang w:val="en-US"/>
              </w:rPr>
            </w:pPr>
          </w:p>
        </w:tc>
      </w:tr>
      <w:tr w:rsidR="008C04CE" w:rsidRPr="00A46370" w14:paraId="62E25272" w14:textId="77777777" w:rsidTr="006B19DE">
        <w:tblPrEx>
          <w:jc w:val="left"/>
        </w:tblPrEx>
        <w:tc>
          <w:tcPr>
            <w:tcW w:w="1791" w:type="dxa"/>
          </w:tcPr>
          <w:p w14:paraId="48CF9325" w14:textId="77777777" w:rsidR="008C04CE" w:rsidRPr="00740F90" w:rsidRDefault="008C04CE" w:rsidP="006B19DE">
            <w:pPr>
              <w:pStyle w:val="BodyText"/>
              <w:rPr>
                <w:rFonts w:eastAsia="Malgun Gothic"/>
                <w:bCs/>
                <w:lang w:val="en-US" w:eastAsia="ko-KR"/>
              </w:rPr>
            </w:pPr>
          </w:p>
        </w:tc>
        <w:tc>
          <w:tcPr>
            <w:tcW w:w="1231" w:type="dxa"/>
          </w:tcPr>
          <w:p w14:paraId="5E4CC4B6" w14:textId="77777777" w:rsidR="008C04CE" w:rsidRPr="00740F90" w:rsidRDefault="008C04CE" w:rsidP="006B19DE">
            <w:pPr>
              <w:pStyle w:val="BodyText"/>
              <w:rPr>
                <w:rFonts w:eastAsia="Malgun Gothic"/>
                <w:lang w:val="en-US" w:eastAsia="ko-KR"/>
              </w:rPr>
            </w:pPr>
          </w:p>
        </w:tc>
        <w:tc>
          <w:tcPr>
            <w:tcW w:w="6476" w:type="dxa"/>
          </w:tcPr>
          <w:p w14:paraId="422364E4" w14:textId="77777777" w:rsidR="008C04CE" w:rsidRDefault="008C04CE" w:rsidP="006B19DE">
            <w:pPr>
              <w:pStyle w:val="BodyText"/>
              <w:rPr>
                <w:rFonts w:eastAsia="Yu Mincho" w:cs="Arial"/>
                <w:bCs/>
                <w:lang w:eastAsia="ja-JP"/>
              </w:rPr>
            </w:pPr>
          </w:p>
        </w:tc>
      </w:tr>
      <w:tr w:rsidR="008C04CE" w:rsidRPr="00A46370" w14:paraId="3985ABAD" w14:textId="77777777" w:rsidTr="006B19DE">
        <w:tblPrEx>
          <w:jc w:val="left"/>
        </w:tblPrEx>
        <w:tc>
          <w:tcPr>
            <w:tcW w:w="1791" w:type="dxa"/>
          </w:tcPr>
          <w:p w14:paraId="1F81D487" w14:textId="77777777" w:rsidR="008C04CE" w:rsidRDefault="008C04CE" w:rsidP="006B19DE">
            <w:pPr>
              <w:pStyle w:val="BodyText"/>
              <w:rPr>
                <w:rFonts w:eastAsia="Malgun Gothic"/>
                <w:bCs/>
                <w:lang w:val="en-US" w:eastAsia="ko-KR"/>
              </w:rPr>
            </w:pPr>
          </w:p>
        </w:tc>
        <w:tc>
          <w:tcPr>
            <w:tcW w:w="1231" w:type="dxa"/>
          </w:tcPr>
          <w:p w14:paraId="52C31536" w14:textId="77777777" w:rsidR="008C04CE" w:rsidRDefault="008C04CE" w:rsidP="006B19DE">
            <w:pPr>
              <w:pStyle w:val="BodyText"/>
              <w:rPr>
                <w:rFonts w:eastAsia="Malgun Gothic"/>
                <w:lang w:val="en-US" w:eastAsia="ko-KR"/>
              </w:rPr>
            </w:pPr>
          </w:p>
        </w:tc>
        <w:tc>
          <w:tcPr>
            <w:tcW w:w="6476" w:type="dxa"/>
          </w:tcPr>
          <w:p w14:paraId="21118E1D" w14:textId="77777777" w:rsidR="008C04CE" w:rsidRDefault="008C04CE" w:rsidP="006B19DE">
            <w:pPr>
              <w:pStyle w:val="BodyText"/>
              <w:rPr>
                <w:rFonts w:eastAsia="Yu Mincho" w:cs="Arial"/>
                <w:bCs/>
                <w:lang w:eastAsia="ja-JP"/>
              </w:rPr>
            </w:pPr>
          </w:p>
        </w:tc>
      </w:tr>
      <w:tr w:rsidR="008C04CE" w14:paraId="3B894EC0" w14:textId="77777777" w:rsidTr="006B19DE">
        <w:tblPrEx>
          <w:jc w:val="left"/>
        </w:tblPrEx>
        <w:tc>
          <w:tcPr>
            <w:tcW w:w="1791" w:type="dxa"/>
          </w:tcPr>
          <w:p w14:paraId="5817EE14" w14:textId="77777777" w:rsidR="008C04CE" w:rsidRDefault="008C04CE" w:rsidP="006B19DE">
            <w:pPr>
              <w:pStyle w:val="BodyText"/>
              <w:rPr>
                <w:rFonts w:eastAsia="Yu Mincho"/>
                <w:bCs/>
                <w:lang w:val="en-US" w:eastAsia="ja-JP"/>
              </w:rPr>
            </w:pPr>
          </w:p>
        </w:tc>
        <w:tc>
          <w:tcPr>
            <w:tcW w:w="1231" w:type="dxa"/>
          </w:tcPr>
          <w:p w14:paraId="29155420" w14:textId="77777777" w:rsidR="008C04CE" w:rsidRDefault="008C04CE" w:rsidP="006B19DE">
            <w:pPr>
              <w:pStyle w:val="BodyText"/>
              <w:rPr>
                <w:rFonts w:eastAsia="Yu Mincho"/>
                <w:lang w:val="en-US" w:eastAsia="ja-JP"/>
              </w:rPr>
            </w:pPr>
          </w:p>
        </w:tc>
        <w:tc>
          <w:tcPr>
            <w:tcW w:w="6476" w:type="dxa"/>
          </w:tcPr>
          <w:p w14:paraId="324927D1" w14:textId="77777777" w:rsidR="008C04CE" w:rsidRDefault="008C04CE" w:rsidP="006B19DE">
            <w:pPr>
              <w:pStyle w:val="BodyText"/>
              <w:rPr>
                <w:rFonts w:eastAsia="Yu Mincho" w:cs="Arial"/>
                <w:bCs/>
                <w:lang w:eastAsia="ja-JP"/>
              </w:rPr>
            </w:pPr>
          </w:p>
        </w:tc>
      </w:tr>
      <w:tr w:rsidR="008C04CE" w14:paraId="52A2FC4E" w14:textId="77777777" w:rsidTr="006B19DE">
        <w:tblPrEx>
          <w:jc w:val="left"/>
        </w:tblPrEx>
        <w:tc>
          <w:tcPr>
            <w:tcW w:w="1791" w:type="dxa"/>
          </w:tcPr>
          <w:p w14:paraId="1D9EDCB7" w14:textId="77777777" w:rsidR="008C04CE" w:rsidRDefault="008C04CE" w:rsidP="006B19DE">
            <w:pPr>
              <w:pStyle w:val="BodyText"/>
              <w:rPr>
                <w:rFonts w:eastAsia="Yu Mincho"/>
                <w:bCs/>
                <w:lang w:val="en-US" w:eastAsia="ja-JP"/>
              </w:rPr>
            </w:pPr>
          </w:p>
        </w:tc>
        <w:tc>
          <w:tcPr>
            <w:tcW w:w="1231" w:type="dxa"/>
          </w:tcPr>
          <w:p w14:paraId="72861E76" w14:textId="77777777" w:rsidR="008C04CE" w:rsidRDefault="008C04CE" w:rsidP="006B19DE">
            <w:pPr>
              <w:pStyle w:val="BodyText"/>
              <w:rPr>
                <w:rFonts w:eastAsia="Yu Mincho"/>
                <w:lang w:val="en-US" w:eastAsia="ja-JP"/>
              </w:rPr>
            </w:pPr>
          </w:p>
        </w:tc>
        <w:tc>
          <w:tcPr>
            <w:tcW w:w="6476" w:type="dxa"/>
          </w:tcPr>
          <w:p w14:paraId="1E4B87BC" w14:textId="77777777" w:rsidR="008C04CE" w:rsidRDefault="008C04CE" w:rsidP="006B19DE">
            <w:pPr>
              <w:pStyle w:val="BodyText"/>
              <w:rPr>
                <w:rFonts w:eastAsia="Yu Mincho" w:cs="Arial"/>
                <w:bCs/>
                <w:lang w:eastAsia="ja-JP"/>
              </w:rPr>
            </w:pPr>
          </w:p>
        </w:tc>
      </w:tr>
    </w:tbl>
    <w:p w14:paraId="51B62157"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5329DAC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7B9D0EB" w14:textId="7F10412F" w:rsidR="008C04CE" w:rsidRPr="00C63DE3" w:rsidRDefault="008C04CE" w:rsidP="008C04C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02B91">
        <w:rPr>
          <w:rFonts w:ascii="Arial" w:hAnsi="Arial" w:cs="Arial"/>
          <w:b/>
        </w:rPr>
        <w:t>5</w:t>
      </w:r>
      <w:r>
        <w:rPr>
          <w:rFonts w:ascii="Arial" w:hAnsi="Arial" w:cs="Arial"/>
          <w:b/>
        </w:rPr>
        <w:t>.1</w:t>
      </w:r>
    </w:p>
    <w:p w14:paraId="7E9080B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8A5DE6C"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E5279B9"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1D1499A8"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5787A4" w14:textId="77777777" w:rsidR="008C04CE" w:rsidRPr="00BF47BC" w:rsidRDefault="008C04CE" w:rsidP="008C04CE">
      <w:pPr>
        <w:jc w:val="both"/>
        <w:rPr>
          <w:rFonts w:ascii="Arial" w:hAnsi="Arial" w:cs="Arial"/>
        </w:rPr>
      </w:pPr>
    </w:p>
    <w:p w14:paraId="4AFB6E9A" w14:textId="77777777" w:rsidR="008C04CE" w:rsidRDefault="008C04CE" w:rsidP="008C04CE">
      <w:pPr>
        <w:pStyle w:val="Proposal"/>
      </w:pPr>
      <w:bookmarkStart w:id="29" w:name="_Toc103161242"/>
      <w:r>
        <w:t>???</w:t>
      </w:r>
      <w:bookmarkEnd w:id="29"/>
    </w:p>
    <w:p w14:paraId="2ACEE37C" w14:textId="69C67EE9" w:rsidR="008C04CE" w:rsidRDefault="008C04CE" w:rsidP="008C04CE">
      <w:pPr>
        <w:pStyle w:val="Proposal"/>
        <w:numPr>
          <w:ilvl w:val="0"/>
          <w:numId w:val="0"/>
        </w:numPr>
        <w:rPr>
          <w:b w:val="0"/>
          <w:bCs w:val="0"/>
        </w:rPr>
      </w:pPr>
    </w:p>
    <w:p w14:paraId="7EFFA408" w14:textId="77777777" w:rsidR="00E02B91" w:rsidRDefault="00E02B91" w:rsidP="008C04CE">
      <w:pPr>
        <w:pStyle w:val="Proposal"/>
        <w:numPr>
          <w:ilvl w:val="0"/>
          <w:numId w:val="0"/>
        </w:numPr>
        <w:rPr>
          <w:b w:val="0"/>
          <w:bCs w:val="0"/>
        </w:rPr>
      </w:pPr>
    </w:p>
    <w:p w14:paraId="599308BE" w14:textId="03665816" w:rsidR="00E02B91" w:rsidRPr="009D0BE9" w:rsidRDefault="00E02B91" w:rsidP="00E02B91">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5.2</w:t>
      </w:r>
      <w:r>
        <w:rPr>
          <w:rFonts w:ascii="Arial" w:hAnsi="Arial" w:cs="Arial"/>
          <w:bCs/>
        </w:rPr>
        <w:t xml:space="preserve"> In R2-2204</w:t>
      </w:r>
      <w:r w:rsidR="00EC64F8">
        <w:rPr>
          <w:rFonts w:ascii="Arial" w:hAnsi="Arial" w:cs="Arial"/>
          <w:bCs/>
        </w:rPr>
        <w:t>819</w:t>
      </w:r>
      <w:r>
        <w:rPr>
          <w:rFonts w:ascii="Arial" w:hAnsi="Arial" w:cs="Arial"/>
          <w:bCs/>
        </w:rPr>
        <w:t xml:space="preserve"> it is proposed that </w:t>
      </w:r>
      <w:r w:rsidR="00721B87">
        <w:rPr>
          <w:rFonts w:ascii="Arial" w:hAnsi="Arial" w:cs="Arial"/>
          <w:bCs/>
        </w:rPr>
        <w:t xml:space="preserve">there should be two </w:t>
      </w:r>
      <w:r w:rsidR="00EC64F8" w:rsidRPr="00EC64F8">
        <w:rPr>
          <w:rFonts w:ascii="Arial" w:hAnsi="Arial" w:cs="Arial"/>
          <w:bCs/>
        </w:rPr>
        <w:t xml:space="preserve">indications in SIB1, one </w:t>
      </w:r>
      <w:r w:rsidR="00721B87">
        <w:rPr>
          <w:rFonts w:ascii="Arial" w:hAnsi="Arial" w:cs="Arial"/>
          <w:bCs/>
        </w:rPr>
        <w:t xml:space="preserve">that </w:t>
      </w:r>
      <w:r w:rsidR="00EC64F8" w:rsidRPr="00EC64F8">
        <w:rPr>
          <w:rFonts w:ascii="Arial" w:hAnsi="Arial" w:cs="Arial"/>
          <w:bCs/>
        </w:rPr>
        <w:t>indicates whether IDLE eDRX is enabled</w:t>
      </w:r>
      <w:r w:rsidR="00721B87">
        <w:rPr>
          <w:rFonts w:ascii="Arial" w:hAnsi="Arial" w:cs="Arial"/>
          <w:bCs/>
        </w:rPr>
        <w:t xml:space="preserve"> in the serving cell</w:t>
      </w:r>
      <w:r w:rsidR="00EC64F8" w:rsidRPr="00EC64F8">
        <w:rPr>
          <w:rFonts w:ascii="Arial" w:hAnsi="Arial" w:cs="Arial"/>
          <w:bCs/>
        </w:rPr>
        <w:t xml:space="preserve">, and </w:t>
      </w:r>
      <w:r w:rsidR="00721B87">
        <w:rPr>
          <w:rFonts w:ascii="Arial" w:hAnsi="Arial" w:cs="Arial"/>
          <w:bCs/>
        </w:rPr>
        <w:t xml:space="preserve">one that </w:t>
      </w:r>
      <w:r w:rsidR="00EC64F8" w:rsidRPr="00EC64F8">
        <w:rPr>
          <w:rFonts w:ascii="Arial" w:hAnsi="Arial" w:cs="Arial"/>
          <w:bCs/>
        </w:rPr>
        <w:t>indicates whether INACTIVE eDRX is enabled</w:t>
      </w:r>
      <w:r w:rsidR="00721B87">
        <w:rPr>
          <w:rFonts w:ascii="Arial" w:hAnsi="Arial" w:cs="Arial"/>
          <w:bCs/>
        </w:rPr>
        <w:t xml:space="preserve"> in the serving cell</w:t>
      </w:r>
      <w:r w:rsidR="00EC64F8" w:rsidRPr="00EC64F8">
        <w:rPr>
          <w:rFonts w:ascii="Arial" w:hAnsi="Arial" w:cs="Arial"/>
          <w:bCs/>
        </w:rPr>
        <w:t>.</w:t>
      </w:r>
      <w:r>
        <w:rPr>
          <w:rFonts w:ascii="Arial" w:hAnsi="Arial" w:cs="Arial"/>
          <w:bCs/>
        </w:rPr>
        <w:t xml:space="preserve"> </w:t>
      </w:r>
    </w:p>
    <w:p w14:paraId="78C34D97"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p>
    <w:p w14:paraId="7784A19F"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Please elaborate your reply, especially if you do not. </w:t>
      </w:r>
    </w:p>
    <w:p w14:paraId="3639560F"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5"/>
        <w:gridCol w:w="1280"/>
        <w:gridCol w:w="6433"/>
      </w:tblGrid>
      <w:tr w:rsidR="00E02B91" w:rsidRPr="004F6352" w14:paraId="7D184EA4" w14:textId="77777777" w:rsidTr="00D41895">
        <w:trPr>
          <w:jc w:val="center"/>
        </w:trPr>
        <w:tc>
          <w:tcPr>
            <w:tcW w:w="1785" w:type="dxa"/>
            <w:shd w:val="clear" w:color="auto" w:fill="A5A5A5" w:themeFill="accent3"/>
          </w:tcPr>
          <w:p w14:paraId="50A75CAF" w14:textId="77777777" w:rsidR="00E02B91" w:rsidRPr="004F6352" w:rsidRDefault="00E02B91" w:rsidP="006B19DE">
            <w:pPr>
              <w:pStyle w:val="BodyText"/>
              <w:rPr>
                <w:b/>
                <w:bCs/>
                <w:sz w:val="20"/>
                <w:szCs w:val="20"/>
                <w:lang w:val="en-US"/>
              </w:rPr>
            </w:pPr>
            <w:r w:rsidRPr="004F6352">
              <w:rPr>
                <w:b/>
                <w:bCs/>
                <w:sz w:val="20"/>
                <w:szCs w:val="20"/>
                <w:lang w:val="en-US"/>
              </w:rPr>
              <w:t>Company</w:t>
            </w:r>
          </w:p>
        </w:tc>
        <w:tc>
          <w:tcPr>
            <w:tcW w:w="1280" w:type="dxa"/>
            <w:shd w:val="clear" w:color="auto" w:fill="A5A5A5" w:themeFill="accent3"/>
          </w:tcPr>
          <w:p w14:paraId="3F9B7A3E" w14:textId="77777777" w:rsidR="00E02B91" w:rsidRDefault="00E02B91" w:rsidP="006B19DE">
            <w:pPr>
              <w:pStyle w:val="BodyText"/>
              <w:rPr>
                <w:b/>
                <w:bCs/>
                <w:lang w:val="en-US"/>
              </w:rPr>
            </w:pPr>
            <w:r w:rsidRPr="00E15D8F">
              <w:rPr>
                <w:b/>
                <w:bCs/>
                <w:sz w:val="20"/>
                <w:szCs w:val="20"/>
                <w:lang w:val="en-US"/>
              </w:rPr>
              <w:t>Yes/No</w:t>
            </w:r>
          </w:p>
        </w:tc>
        <w:tc>
          <w:tcPr>
            <w:tcW w:w="6433" w:type="dxa"/>
            <w:shd w:val="clear" w:color="auto" w:fill="A5A5A5" w:themeFill="accent3"/>
          </w:tcPr>
          <w:p w14:paraId="4AAD801A" w14:textId="77777777" w:rsidR="00E02B91" w:rsidRPr="009D0BE9" w:rsidRDefault="00E02B91" w:rsidP="006B19DE">
            <w:pPr>
              <w:pStyle w:val="BodyText"/>
              <w:rPr>
                <w:b/>
                <w:bCs/>
                <w:sz w:val="20"/>
                <w:szCs w:val="20"/>
                <w:lang w:val="en-US"/>
              </w:rPr>
            </w:pPr>
            <w:r w:rsidRPr="009D0BE9">
              <w:rPr>
                <w:b/>
                <w:bCs/>
                <w:sz w:val="20"/>
                <w:szCs w:val="20"/>
                <w:lang w:val="en-US"/>
              </w:rPr>
              <w:t>Comments</w:t>
            </w:r>
          </w:p>
        </w:tc>
      </w:tr>
      <w:tr w:rsidR="00E02B91" w:rsidRPr="004F6352" w14:paraId="254938D5" w14:textId="77777777" w:rsidTr="00D41895">
        <w:trPr>
          <w:jc w:val="center"/>
        </w:trPr>
        <w:tc>
          <w:tcPr>
            <w:tcW w:w="1785" w:type="dxa"/>
          </w:tcPr>
          <w:p w14:paraId="288DEAAE" w14:textId="25246796" w:rsidR="00E02B91" w:rsidRPr="004F6352" w:rsidRDefault="00D224CB" w:rsidP="006B19DE">
            <w:pPr>
              <w:pStyle w:val="BodyText"/>
              <w:rPr>
                <w:rFonts w:eastAsia="DengXian"/>
                <w:bCs/>
                <w:sz w:val="20"/>
                <w:szCs w:val="20"/>
                <w:lang w:val="en-US"/>
              </w:rPr>
            </w:pPr>
            <w:r>
              <w:rPr>
                <w:rFonts w:eastAsia="DengXian"/>
                <w:bCs/>
                <w:sz w:val="20"/>
                <w:szCs w:val="20"/>
                <w:lang w:val="en-US"/>
              </w:rPr>
              <w:t>Intel</w:t>
            </w:r>
          </w:p>
        </w:tc>
        <w:tc>
          <w:tcPr>
            <w:tcW w:w="1280" w:type="dxa"/>
          </w:tcPr>
          <w:p w14:paraId="6770EDD9" w14:textId="33FC1A5A" w:rsidR="00E02B91" w:rsidRPr="004F6352" w:rsidRDefault="007C50E8" w:rsidP="006B19DE">
            <w:pPr>
              <w:pStyle w:val="BodyText"/>
              <w:rPr>
                <w:rFonts w:eastAsia="SimSun"/>
                <w:lang w:val="en-US"/>
              </w:rPr>
            </w:pPr>
            <w:r>
              <w:rPr>
                <w:rFonts w:eastAsia="SimSun"/>
                <w:lang w:val="en-US"/>
              </w:rPr>
              <w:t>Comments</w:t>
            </w:r>
          </w:p>
        </w:tc>
        <w:tc>
          <w:tcPr>
            <w:tcW w:w="6433" w:type="dxa"/>
          </w:tcPr>
          <w:p w14:paraId="72619976" w14:textId="40368496" w:rsidR="00E02B91" w:rsidRPr="004F6352" w:rsidRDefault="00D224CB" w:rsidP="006B19DE">
            <w:pPr>
              <w:pStyle w:val="BodyText"/>
              <w:jc w:val="left"/>
              <w:rPr>
                <w:rFonts w:eastAsia="SimSun"/>
                <w:lang w:val="en-US"/>
              </w:rPr>
            </w:pPr>
            <w:r>
              <w:rPr>
                <w:rFonts w:eastAsia="SimSun"/>
                <w:lang w:val="en-US"/>
              </w:rPr>
              <w:t xml:space="preserve">It depends on the discussion in 110 on whether we have separate capability for IDLE and INACTIVE UE or not. It would be good to wait a bit. </w:t>
            </w:r>
          </w:p>
        </w:tc>
      </w:tr>
      <w:tr w:rsidR="00D41895" w:rsidRPr="004F6352" w14:paraId="67D63E3F" w14:textId="77777777" w:rsidTr="00D41895">
        <w:trPr>
          <w:jc w:val="center"/>
        </w:trPr>
        <w:tc>
          <w:tcPr>
            <w:tcW w:w="1785" w:type="dxa"/>
          </w:tcPr>
          <w:p w14:paraId="05160BB0" w14:textId="08F4D4A5" w:rsidR="00D41895" w:rsidRPr="004F6352" w:rsidRDefault="00D41895" w:rsidP="00D4189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80" w:type="dxa"/>
          </w:tcPr>
          <w:p w14:paraId="39CB1D47" w14:textId="338E68BA" w:rsidR="00D41895" w:rsidRPr="004F6352" w:rsidRDefault="00D41895" w:rsidP="00D41895">
            <w:pPr>
              <w:pStyle w:val="BodyText"/>
              <w:rPr>
                <w:rFonts w:eastAsia="SimSun"/>
                <w:lang w:val="en-US"/>
              </w:rPr>
            </w:pPr>
            <w:r>
              <w:rPr>
                <w:rFonts w:eastAsia="SimSun" w:hint="eastAsia"/>
                <w:lang w:val="en-US"/>
              </w:rPr>
              <w:t>-</w:t>
            </w:r>
          </w:p>
        </w:tc>
        <w:tc>
          <w:tcPr>
            <w:tcW w:w="6433" w:type="dxa"/>
          </w:tcPr>
          <w:p w14:paraId="402F0B6D" w14:textId="7954768B" w:rsidR="00D41895" w:rsidRPr="004F6352" w:rsidRDefault="00D41895" w:rsidP="00D41895">
            <w:pPr>
              <w:pStyle w:val="BodyText"/>
              <w:rPr>
                <w:rFonts w:eastAsia="SimSun"/>
                <w:lang w:val="en-US"/>
              </w:rPr>
            </w:pPr>
            <w:r>
              <w:rPr>
                <w:rFonts w:eastAsia="SimSun"/>
                <w:lang w:val="en-US"/>
              </w:rPr>
              <w:t>Same view with intel.</w:t>
            </w:r>
          </w:p>
        </w:tc>
      </w:tr>
      <w:tr w:rsidR="00E02B91" w:rsidRPr="004F6352" w14:paraId="0F70CAFF" w14:textId="77777777" w:rsidTr="00D41895">
        <w:trPr>
          <w:jc w:val="center"/>
        </w:trPr>
        <w:tc>
          <w:tcPr>
            <w:tcW w:w="1785" w:type="dxa"/>
          </w:tcPr>
          <w:p w14:paraId="211ED513" w14:textId="77777777" w:rsidR="00E02B91" w:rsidRPr="00770D4A" w:rsidRDefault="00E02B91" w:rsidP="006B19DE">
            <w:pPr>
              <w:pStyle w:val="BodyText"/>
              <w:rPr>
                <w:rFonts w:eastAsiaTheme="minorEastAsia"/>
                <w:bCs/>
                <w:sz w:val="20"/>
                <w:szCs w:val="20"/>
                <w:lang w:val="en-US"/>
              </w:rPr>
            </w:pPr>
          </w:p>
        </w:tc>
        <w:tc>
          <w:tcPr>
            <w:tcW w:w="1280" w:type="dxa"/>
          </w:tcPr>
          <w:p w14:paraId="36E0F9BE" w14:textId="77777777" w:rsidR="00E02B91" w:rsidRPr="004F6352" w:rsidRDefault="00E02B91" w:rsidP="006B19DE">
            <w:pPr>
              <w:pStyle w:val="BodyText"/>
              <w:rPr>
                <w:rFonts w:eastAsia="SimSun"/>
                <w:lang w:val="en-US"/>
              </w:rPr>
            </w:pPr>
          </w:p>
        </w:tc>
        <w:tc>
          <w:tcPr>
            <w:tcW w:w="6433" w:type="dxa"/>
          </w:tcPr>
          <w:p w14:paraId="6FD9BE92" w14:textId="77777777" w:rsidR="00E02B91" w:rsidRPr="004F6352" w:rsidRDefault="00E02B91" w:rsidP="006B19DE">
            <w:pPr>
              <w:pStyle w:val="BodyText"/>
              <w:rPr>
                <w:rFonts w:eastAsia="SimSun"/>
                <w:lang w:val="en-US"/>
              </w:rPr>
            </w:pPr>
          </w:p>
        </w:tc>
      </w:tr>
      <w:tr w:rsidR="00E02B91" w:rsidRPr="004F6352" w14:paraId="430C405A" w14:textId="77777777" w:rsidTr="00D41895">
        <w:trPr>
          <w:jc w:val="center"/>
        </w:trPr>
        <w:tc>
          <w:tcPr>
            <w:tcW w:w="1785" w:type="dxa"/>
          </w:tcPr>
          <w:p w14:paraId="75285819" w14:textId="77777777" w:rsidR="00E02B91" w:rsidRPr="00B71B1D" w:rsidRDefault="00E02B91" w:rsidP="006B19DE">
            <w:pPr>
              <w:pStyle w:val="BodyText"/>
              <w:jc w:val="center"/>
              <w:rPr>
                <w:bCs/>
                <w:sz w:val="20"/>
                <w:szCs w:val="20"/>
                <w:lang w:val="en-GB"/>
              </w:rPr>
            </w:pPr>
          </w:p>
        </w:tc>
        <w:tc>
          <w:tcPr>
            <w:tcW w:w="1280" w:type="dxa"/>
          </w:tcPr>
          <w:p w14:paraId="27C8B184" w14:textId="77777777" w:rsidR="00E02B91" w:rsidRPr="004F6352" w:rsidRDefault="00E02B91" w:rsidP="006B19DE">
            <w:pPr>
              <w:pStyle w:val="BodyText"/>
              <w:rPr>
                <w:rFonts w:eastAsia="SimSun"/>
                <w:lang w:val="en-US"/>
              </w:rPr>
            </w:pPr>
          </w:p>
        </w:tc>
        <w:tc>
          <w:tcPr>
            <w:tcW w:w="6433" w:type="dxa"/>
          </w:tcPr>
          <w:p w14:paraId="594EE74C" w14:textId="77777777" w:rsidR="00E02B91" w:rsidRPr="004F6352" w:rsidRDefault="00E02B91" w:rsidP="006B19DE">
            <w:pPr>
              <w:pStyle w:val="BodyText"/>
              <w:rPr>
                <w:rFonts w:eastAsia="SimSun"/>
                <w:lang w:val="en-US"/>
              </w:rPr>
            </w:pPr>
          </w:p>
        </w:tc>
      </w:tr>
      <w:tr w:rsidR="00E02B91" w:rsidRPr="004F6352" w14:paraId="13D3F84C" w14:textId="77777777" w:rsidTr="00D41895">
        <w:trPr>
          <w:jc w:val="center"/>
        </w:trPr>
        <w:tc>
          <w:tcPr>
            <w:tcW w:w="1785" w:type="dxa"/>
          </w:tcPr>
          <w:p w14:paraId="480D8C32" w14:textId="77777777" w:rsidR="00E02B91" w:rsidRPr="001700CF" w:rsidRDefault="00E02B91" w:rsidP="006B19DE">
            <w:pPr>
              <w:pStyle w:val="BodyText"/>
              <w:rPr>
                <w:rFonts w:eastAsia="DengXian"/>
                <w:bCs/>
                <w:sz w:val="20"/>
                <w:szCs w:val="20"/>
                <w:lang w:val="en-US"/>
              </w:rPr>
            </w:pPr>
          </w:p>
        </w:tc>
        <w:tc>
          <w:tcPr>
            <w:tcW w:w="1280" w:type="dxa"/>
          </w:tcPr>
          <w:p w14:paraId="4AC8294A" w14:textId="77777777" w:rsidR="00E02B91" w:rsidRPr="001700CF" w:rsidRDefault="00E02B91" w:rsidP="006B19DE">
            <w:pPr>
              <w:pStyle w:val="BodyText"/>
              <w:rPr>
                <w:rFonts w:eastAsia="SimSun"/>
                <w:sz w:val="20"/>
                <w:szCs w:val="20"/>
                <w:lang w:val="en-US"/>
              </w:rPr>
            </w:pPr>
          </w:p>
        </w:tc>
        <w:tc>
          <w:tcPr>
            <w:tcW w:w="6433" w:type="dxa"/>
          </w:tcPr>
          <w:p w14:paraId="7BE4CE86" w14:textId="77777777" w:rsidR="00E02B91" w:rsidRDefault="00E02B91" w:rsidP="006B19DE">
            <w:pPr>
              <w:pStyle w:val="BodyText"/>
              <w:rPr>
                <w:rFonts w:eastAsia="SimSun"/>
                <w:lang w:val="en-US"/>
              </w:rPr>
            </w:pPr>
          </w:p>
        </w:tc>
      </w:tr>
      <w:tr w:rsidR="00E02B91" w:rsidRPr="004F6352" w14:paraId="3A2736A9" w14:textId="77777777" w:rsidTr="00D41895">
        <w:trPr>
          <w:jc w:val="center"/>
        </w:trPr>
        <w:tc>
          <w:tcPr>
            <w:tcW w:w="1785" w:type="dxa"/>
          </w:tcPr>
          <w:p w14:paraId="45E93AC6" w14:textId="77777777" w:rsidR="00E02B91" w:rsidRPr="001700CF" w:rsidRDefault="00E02B91" w:rsidP="006B19DE">
            <w:pPr>
              <w:pStyle w:val="BodyText"/>
              <w:rPr>
                <w:rFonts w:eastAsia="DengXian"/>
                <w:bCs/>
                <w:lang w:val="en-US"/>
              </w:rPr>
            </w:pPr>
          </w:p>
        </w:tc>
        <w:tc>
          <w:tcPr>
            <w:tcW w:w="1280" w:type="dxa"/>
          </w:tcPr>
          <w:p w14:paraId="1F809C7E" w14:textId="77777777" w:rsidR="00E02B91" w:rsidRPr="001700CF" w:rsidRDefault="00E02B91" w:rsidP="006B19DE">
            <w:pPr>
              <w:pStyle w:val="BodyText"/>
              <w:rPr>
                <w:rFonts w:eastAsia="SimSun"/>
                <w:lang w:val="en-US"/>
              </w:rPr>
            </w:pPr>
          </w:p>
        </w:tc>
        <w:tc>
          <w:tcPr>
            <w:tcW w:w="6433" w:type="dxa"/>
          </w:tcPr>
          <w:p w14:paraId="24004A18" w14:textId="77777777" w:rsidR="00E02B91" w:rsidRDefault="00E02B91" w:rsidP="006B19DE">
            <w:pPr>
              <w:pStyle w:val="BodyText"/>
              <w:rPr>
                <w:rFonts w:eastAsia="SimSun"/>
              </w:rPr>
            </w:pPr>
          </w:p>
        </w:tc>
      </w:tr>
      <w:tr w:rsidR="00E02B91" w:rsidRPr="004F6352" w14:paraId="5A263437" w14:textId="77777777" w:rsidTr="00D41895">
        <w:trPr>
          <w:jc w:val="center"/>
        </w:trPr>
        <w:tc>
          <w:tcPr>
            <w:tcW w:w="1785" w:type="dxa"/>
          </w:tcPr>
          <w:p w14:paraId="0D68D73A" w14:textId="77777777" w:rsidR="00E02B91" w:rsidRDefault="00E02B91" w:rsidP="006B19DE">
            <w:pPr>
              <w:pStyle w:val="BodyText"/>
              <w:rPr>
                <w:rFonts w:eastAsiaTheme="minorEastAsia"/>
                <w:bCs/>
                <w:lang w:val="en-US" w:eastAsia="ja-JP"/>
              </w:rPr>
            </w:pPr>
          </w:p>
        </w:tc>
        <w:tc>
          <w:tcPr>
            <w:tcW w:w="1280" w:type="dxa"/>
          </w:tcPr>
          <w:p w14:paraId="0A1579C8" w14:textId="77777777" w:rsidR="00E02B91" w:rsidRDefault="00E02B91" w:rsidP="006B19DE">
            <w:pPr>
              <w:pStyle w:val="BodyText"/>
              <w:rPr>
                <w:rFonts w:eastAsiaTheme="minorEastAsia"/>
                <w:lang w:val="en-US" w:eastAsia="ja-JP"/>
              </w:rPr>
            </w:pPr>
          </w:p>
        </w:tc>
        <w:tc>
          <w:tcPr>
            <w:tcW w:w="6433" w:type="dxa"/>
          </w:tcPr>
          <w:p w14:paraId="74ED997D" w14:textId="77777777" w:rsidR="00E02B91" w:rsidRPr="00693E6E" w:rsidRDefault="00E02B91" w:rsidP="006B19DE">
            <w:pPr>
              <w:pStyle w:val="BodyText"/>
              <w:rPr>
                <w:rFonts w:eastAsiaTheme="minorEastAsia" w:cs="Arial"/>
                <w:bCs/>
              </w:rPr>
            </w:pPr>
          </w:p>
        </w:tc>
      </w:tr>
      <w:tr w:rsidR="00E02B91" w:rsidRPr="004F6352" w14:paraId="6E0C7106" w14:textId="77777777" w:rsidTr="00D41895">
        <w:trPr>
          <w:jc w:val="center"/>
        </w:trPr>
        <w:tc>
          <w:tcPr>
            <w:tcW w:w="1785" w:type="dxa"/>
          </w:tcPr>
          <w:p w14:paraId="06ADF9BA" w14:textId="77777777" w:rsidR="00E02B91" w:rsidRDefault="00E02B91" w:rsidP="006B19DE">
            <w:pPr>
              <w:pStyle w:val="BodyText"/>
              <w:rPr>
                <w:rFonts w:eastAsia="DengXian"/>
                <w:bCs/>
                <w:lang w:val="en-US"/>
              </w:rPr>
            </w:pPr>
          </w:p>
        </w:tc>
        <w:tc>
          <w:tcPr>
            <w:tcW w:w="1280" w:type="dxa"/>
          </w:tcPr>
          <w:p w14:paraId="5B51FC95" w14:textId="77777777" w:rsidR="00E02B91" w:rsidRDefault="00E02B91" w:rsidP="006B19DE">
            <w:pPr>
              <w:pStyle w:val="BodyText"/>
              <w:rPr>
                <w:rFonts w:eastAsia="SimSun"/>
                <w:lang w:val="en-US"/>
              </w:rPr>
            </w:pPr>
          </w:p>
        </w:tc>
        <w:tc>
          <w:tcPr>
            <w:tcW w:w="6433" w:type="dxa"/>
          </w:tcPr>
          <w:p w14:paraId="7353B9D1" w14:textId="77777777" w:rsidR="00E02B91" w:rsidRDefault="00E02B91" w:rsidP="006B19DE">
            <w:pPr>
              <w:pStyle w:val="BodyText"/>
              <w:rPr>
                <w:rFonts w:eastAsia="SimSun"/>
                <w:lang w:val="en-US"/>
              </w:rPr>
            </w:pPr>
          </w:p>
        </w:tc>
      </w:tr>
      <w:tr w:rsidR="00E02B91" w:rsidRPr="004F6352" w14:paraId="5A7E038C" w14:textId="77777777" w:rsidTr="00D41895">
        <w:trPr>
          <w:jc w:val="center"/>
        </w:trPr>
        <w:tc>
          <w:tcPr>
            <w:tcW w:w="1785" w:type="dxa"/>
          </w:tcPr>
          <w:p w14:paraId="6E58D4CF" w14:textId="77777777" w:rsidR="00E02B91" w:rsidRDefault="00E02B91" w:rsidP="006B19DE">
            <w:pPr>
              <w:pStyle w:val="BodyText"/>
              <w:rPr>
                <w:rFonts w:eastAsia="DengXian"/>
                <w:bCs/>
                <w:lang w:val="en-US"/>
              </w:rPr>
            </w:pPr>
          </w:p>
        </w:tc>
        <w:tc>
          <w:tcPr>
            <w:tcW w:w="1280" w:type="dxa"/>
          </w:tcPr>
          <w:p w14:paraId="60E8FD1D" w14:textId="77777777" w:rsidR="00E02B91" w:rsidRDefault="00E02B91" w:rsidP="006B19DE">
            <w:pPr>
              <w:pStyle w:val="BodyText"/>
              <w:rPr>
                <w:rFonts w:eastAsia="SimSun"/>
                <w:lang w:val="en-US"/>
              </w:rPr>
            </w:pPr>
          </w:p>
        </w:tc>
        <w:tc>
          <w:tcPr>
            <w:tcW w:w="6433" w:type="dxa"/>
          </w:tcPr>
          <w:p w14:paraId="65431B5F" w14:textId="77777777" w:rsidR="00E02B91" w:rsidRDefault="00E02B91" w:rsidP="006B19DE">
            <w:pPr>
              <w:pStyle w:val="BodyText"/>
              <w:rPr>
                <w:rFonts w:eastAsia="SimSun"/>
                <w:lang w:val="en-US"/>
              </w:rPr>
            </w:pPr>
          </w:p>
        </w:tc>
      </w:tr>
      <w:tr w:rsidR="00E02B91" w:rsidRPr="004F6352" w14:paraId="5FD6CCE1" w14:textId="77777777" w:rsidTr="00D41895">
        <w:trPr>
          <w:jc w:val="center"/>
        </w:trPr>
        <w:tc>
          <w:tcPr>
            <w:tcW w:w="1785" w:type="dxa"/>
          </w:tcPr>
          <w:p w14:paraId="2F5AEB40" w14:textId="77777777" w:rsidR="00E02B91" w:rsidRDefault="00E02B91" w:rsidP="006B19DE">
            <w:pPr>
              <w:pStyle w:val="BodyText"/>
              <w:rPr>
                <w:rFonts w:eastAsia="Malgun Gothic"/>
                <w:bCs/>
                <w:lang w:eastAsia="ko-KR"/>
              </w:rPr>
            </w:pPr>
          </w:p>
        </w:tc>
        <w:tc>
          <w:tcPr>
            <w:tcW w:w="1280" w:type="dxa"/>
          </w:tcPr>
          <w:p w14:paraId="4DFFC47A" w14:textId="77777777" w:rsidR="00E02B91" w:rsidRDefault="00E02B91" w:rsidP="006B19DE">
            <w:pPr>
              <w:pStyle w:val="BodyText"/>
              <w:rPr>
                <w:rFonts w:eastAsia="SimSun"/>
                <w:lang w:val="en-US"/>
              </w:rPr>
            </w:pPr>
          </w:p>
        </w:tc>
        <w:tc>
          <w:tcPr>
            <w:tcW w:w="6433" w:type="dxa"/>
          </w:tcPr>
          <w:p w14:paraId="68214812" w14:textId="77777777" w:rsidR="00E02B91" w:rsidRDefault="00E02B91" w:rsidP="006B19DE">
            <w:pPr>
              <w:pStyle w:val="BodyText"/>
              <w:rPr>
                <w:rFonts w:eastAsia="SimSun"/>
                <w:lang w:val="en-US"/>
              </w:rPr>
            </w:pPr>
          </w:p>
        </w:tc>
      </w:tr>
      <w:tr w:rsidR="00E02B91" w:rsidRPr="00A46370" w14:paraId="0D43B2A1" w14:textId="77777777" w:rsidTr="00D41895">
        <w:tblPrEx>
          <w:jc w:val="left"/>
        </w:tblPrEx>
        <w:tc>
          <w:tcPr>
            <w:tcW w:w="1785" w:type="dxa"/>
          </w:tcPr>
          <w:p w14:paraId="4E7EB49F" w14:textId="77777777" w:rsidR="00E02B91" w:rsidRDefault="00E02B91" w:rsidP="006B19DE">
            <w:pPr>
              <w:pStyle w:val="BodyText"/>
              <w:rPr>
                <w:rFonts w:eastAsia="DengXian"/>
                <w:bCs/>
                <w:lang w:val="en-US"/>
              </w:rPr>
            </w:pPr>
          </w:p>
        </w:tc>
        <w:tc>
          <w:tcPr>
            <w:tcW w:w="1280" w:type="dxa"/>
          </w:tcPr>
          <w:p w14:paraId="6DE40C47" w14:textId="77777777" w:rsidR="00E02B91" w:rsidRDefault="00E02B91" w:rsidP="006B19DE">
            <w:pPr>
              <w:pStyle w:val="BodyText"/>
              <w:rPr>
                <w:rFonts w:eastAsia="SimSun"/>
                <w:lang w:val="en-US"/>
              </w:rPr>
            </w:pPr>
          </w:p>
        </w:tc>
        <w:tc>
          <w:tcPr>
            <w:tcW w:w="6433" w:type="dxa"/>
          </w:tcPr>
          <w:p w14:paraId="60B7FBCC" w14:textId="77777777" w:rsidR="00E02B91" w:rsidRDefault="00E02B91" w:rsidP="006B19DE">
            <w:pPr>
              <w:pStyle w:val="BodyText"/>
              <w:rPr>
                <w:rFonts w:eastAsia="SimSun"/>
                <w:lang w:val="en-US"/>
              </w:rPr>
            </w:pPr>
          </w:p>
        </w:tc>
      </w:tr>
      <w:tr w:rsidR="00E02B91" w:rsidRPr="00A46370" w14:paraId="764A4C8E" w14:textId="77777777" w:rsidTr="00D41895">
        <w:tblPrEx>
          <w:jc w:val="left"/>
        </w:tblPrEx>
        <w:tc>
          <w:tcPr>
            <w:tcW w:w="1785" w:type="dxa"/>
          </w:tcPr>
          <w:p w14:paraId="79288514" w14:textId="77777777" w:rsidR="00E02B91" w:rsidRDefault="00E02B91" w:rsidP="006B19DE">
            <w:pPr>
              <w:pStyle w:val="BodyText"/>
              <w:rPr>
                <w:rFonts w:eastAsia="Malgun Gothic"/>
                <w:bCs/>
                <w:lang w:eastAsia="ko-KR"/>
              </w:rPr>
            </w:pPr>
          </w:p>
        </w:tc>
        <w:tc>
          <w:tcPr>
            <w:tcW w:w="1280" w:type="dxa"/>
          </w:tcPr>
          <w:p w14:paraId="2286521E" w14:textId="77777777" w:rsidR="00E02B91" w:rsidRDefault="00E02B91" w:rsidP="006B19DE">
            <w:pPr>
              <w:pStyle w:val="BodyText"/>
              <w:rPr>
                <w:rFonts w:eastAsia="SimSun"/>
                <w:lang w:val="en-US"/>
              </w:rPr>
            </w:pPr>
          </w:p>
        </w:tc>
        <w:tc>
          <w:tcPr>
            <w:tcW w:w="6433" w:type="dxa"/>
          </w:tcPr>
          <w:p w14:paraId="16091A80" w14:textId="77777777" w:rsidR="00E02B91" w:rsidRDefault="00E02B91" w:rsidP="006B19DE">
            <w:pPr>
              <w:pStyle w:val="BodyText"/>
              <w:rPr>
                <w:rFonts w:eastAsia="SimSun"/>
                <w:lang w:val="en-US"/>
              </w:rPr>
            </w:pPr>
          </w:p>
        </w:tc>
      </w:tr>
      <w:tr w:rsidR="00E02B91" w:rsidRPr="00A46370" w14:paraId="651F944F" w14:textId="77777777" w:rsidTr="00D41895">
        <w:tblPrEx>
          <w:jc w:val="left"/>
        </w:tblPrEx>
        <w:tc>
          <w:tcPr>
            <w:tcW w:w="1785" w:type="dxa"/>
          </w:tcPr>
          <w:p w14:paraId="1B67DC4C" w14:textId="77777777" w:rsidR="00E02B91" w:rsidRPr="00740F90" w:rsidRDefault="00E02B91" w:rsidP="006B19DE">
            <w:pPr>
              <w:pStyle w:val="BodyText"/>
              <w:rPr>
                <w:rFonts w:eastAsia="Malgun Gothic"/>
                <w:bCs/>
                <w:lang w:val="en-US" w:eastAsia="ko-KR"/>
              </w:rPr>
            </w:pPr>
          </w:p>
        </w:tc>
        <w:tc>
          <w:tcPr>
            <w:tcW w:w="1280" w:type="dxa"/>
          </w:tcPr>
          <w:p w14:paraId="7A7B1B0F" w14:textId="77777777" w:rsidR="00E02B91" w:rsidRPr="00740F90" w:rsidRDefault="00E02B91" w:rsidP="006B19DE">
            <w:pPr>
              <w:pStyle w:val="BodyText"/>
              <w:rPr>
                <w:rFonts w:eastAsia="Malgun Gothic"/>
                <w:lang w:val="en-US" w:eastAsia="ko-KR"/>
              </w:rPr>
            </w:pPr>
          </w:p>
        </w:tc>
        <w:tc>
          <w:tcPr>
            <w:tcW w:w="6433" w:type="dxa"/>
          </w:tcPr>
          <w:p w14:paraId="5FCA0B47" w14:textId="77777777" w:rsidR="00E02B91" w:rsidRDefault="00E02B91" w:rsidP="006B19DE">
            <w:pPr>
              <w:pStyle w:val="BodyText"/>
              <w:rPr>
                <w:rFonts w:eastAsia="Yu Mincho" w:cs="Arial"/>
                <w:bCs/>
                <w:lang w:eastAsia="ja-JP"/>
              </w:rPr>
            </w:pPr>
          </w:p>
        </w:tc>
      </w:tr>
      <w:tr w:rsidR="00E02B91" w:rsidRPr="00A46370" w14:paraId="1DF81590" w14:textId="77777777" w:rsidTr="00D41895">
        <w:tblPrEx>
          <w:jc w:val="left"/>
        </w:tblPrEx>
        <w:tc>
          <w:tcPr>
            <w:tcW w:w="1785" w:type="dxa"/>
          </w:tcPr>
          <w:p w14:paraId="07897BA9" w14:textId="77777777" w:rsidR="00E02B91" w:rsidRDefault="00E02B91" w:rsidP="006B19DE">
            <w:pPr>
              <w:pStyle w:val="BodyText"/>
              <w:rPr>
                <w:rFonts w:eastAsia="Malgun Gothic"/>
                <w:bCs/>
                <w:lang w:val="en-US" w:eastAsia="ko-KR"/>
              </w:rPr>
            </w:pPr>
          </w:p>
        </w:tc>
        <w:tc>
          <w:tcPr>
            <w:tcW w:w="1280" w:type="dxa"/>
          </w:tcPr>
          <w:p w14:paraId="4059B785" w14:textId="77777777" w:rsidR="00E02B91" w:rsidRDefault="00E02B91" w:rsidP="006B19DE">
            <w:pPr>
              <w:pStyle w:val="BodyText"/>
              <w:rPr>
                <w:rFonts w:eastAsia="Malgun Gothic"/>
                <w:lang w:val="en-US" w:eastAsia="ko-KR"/>
              </w:rPr>
            </w:pPr>
          </w:p>
        </w:tc>
        <w:tc>
          <w:tcPr>
            <w:tcW w:w="6433" w:type="dxa"/>
          </w:tcPr>
          <w:p w14:paraId="4CE23AD7" w14:textId="77777777" w:rsidR="00E02B91" w:rsidRDefault="00E02B91" w:rsidP="006B19DE">
            <w:pPr>
              <w:pStyle w:val="BodyText"/>
              <w:rPr>
                <w:rFonts w:eastAsia="Yu Mincho" w:cs="Arial"/>
                <w:bCs/>
                <w:lang w:eastAsia="ja-JP"/>
              </w:rPr>
            </w:pPr>
          </w:p>
        </w:tc>
      </w:tr>
      <w:tr w:rsidR="00E02B91" w14:paraId="1CFE7E6C" w14:textId="77777777" w:rsidTr="00D41895">
        <w:tblPrEx>
          <w:jc w:val="left"/>
        </w:tblPrEx>
        <w:tc>
          <w:tcPr>
            <w:tcW w:w="1785" w:type="dxa"/>
          </w:tcPr>
          <w:p w14:paraId="515FE56A" w14:textId="77777777" w:rsidR="00E02B91" w:rsidRDefault="00E02B91" w:rsidP="006B19DE">
            <w:pPr>
              <w:pStyle w:val="BodyText"/>
              <w:rPr>
                <w:rFonts w:eastAsia="Yu Mincho"/>
                <w:bCs/>
                <w:lang w:val="en-US" w:eastAsia="ja-JP"/>
              </w:rPr>
            </w:pPr>
          </w:p>
        </w:tc>
        <w:tc>
          <w:tcPr>
            <w:tcW w:w="1280" w:type="dxa"/>
          </w:tcPr>
          <w:p w14:paraId="66F104DF" w14:textId="77777777" w:rsidR="00E02B91" w:rsidRDefault="00E02B91" w:rsidP="006B19DE">
            <w:pPr>
              <w:pStyle w:val="BodyText"/>
              <w:rPr>
                <w:rFonts w:eastAsia="Yu Mincho"/>
                <w:lang w:val="en-US" w:eastAsia="ja-JP"/>
              </w:rPr>
            </w:pPr>
          </w:p>
        </w:tc>
        <w:tc>
          <w:tcPr>
            <w:tcW w:w="6433" w:type="dxa"/>
          </w:tcPr>
          <w:p w14:paraId="4754D865" w14:textId="77777777" w:rsidR="00E02B91" w:rsidRDefault="00E02B91" w:rsidP="006B19DE">
            <w:pPr>
              <w:pStyle w:val="BodyText"/>
              <w:rPr>
                <w:rFonts w:eastAsia="Yu Mincho" w:cs="Arial"/>
                <w:bCs/>
                <w:lang w:eastAsia="ja-JP"/>
              </w:rPr>
            </w:pPr>
          </w:p>
        </w:tc>
      </w:tr>
      <w:tr w:rsidR="00E02B91" w14:paraId="2CE33670" w14:textId="77777777" w:rsidTr="00D41895">
        <w:tblPrEx>
          <w:jc w:val="left"/>
        </w:tblPrEx>
        <w:tc>
          <w:tcPr>
            <w:tcW w:w="1785" w:type="dxa"/>
          </w:tcPr>
          <w:p w14:paraId="6A44C601" w14:textId="77777777" w:rsidR="00E02B91" w:rsidRDefault="00E02B91" w:rsidP="006B19DE">
            <w:pPr>
              <w:pStyle w:val="BodyText"/>
              <w:rPr>
                <w:rFonts w:eastAsia="Yu Mincho"/>
                <w:bCs/>
                <w:lang w:val="en-US" w:eastAsia="ja-JP"/>
              </w:rPr>
            </w:pPr>
          </w:p>
        </w:tc>
        <w:tc>
          <w:tcPr>
            <w:tcW w:w="1280" w:type="dxa"/>
          </w:tcPr>
          <w:p w14:paraId="6B6D0D38" w14:textId="77777777" w:rsidR="00E02B91" w:rsidRDefault="00E02B91" w:rsidP="006B19DE">
            <w:pPr>
              <w:pStyle w:val="BodyText"/>
              <w:rPr>
                <w:rFonts w:eastAsia="Yu Mincho"/>
                <w:lang w:val="en-US" w:eastAsia="ja-JP"/>
              </w:rPr>
            </w:pPr>
          </w:p>
        </w:tc>
        <w:tc>
          <w:tcPr>
            <w:tcW w:w="6433" w:type="dxa"/>
          </w:tcPr>
          <w:p w14:paraId="51A11D05" w14:textId="77777777" w:rsidR="00E02B91" w:rsidRDefault="00E02B91" w:rsidP="006B19DE">
            <w:pPr>
              <w:pStyle w:val="BodyText"/>
              <w:rPr>
                <w:rFonts w:eastAsia="Yu Mincho" w:cs="Arial"/>
                <w:bCs/>
                <w:lang w:eastAsia="ja-JP"/>
              </w:rPr>
            </w:pPr>
          </w:p>
        </w:tc>
      </w:tr>
    </w:tbl>
    <w:p w14:paraId="23AC3690"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20B5FDEB"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00DADE6A" w14:textId="2833C874" w:rsidR="00E02B91" w:rsidRPr="00C63DE3" w:rsidRDefault="00E02B91" w:rsidP="00E02B91">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w:t>
      </w:r>
      <w:r w:rsidR="00721B87">
        <w:rPr>
          <w:rFonts w:ascii="Arial" w:hAnsi="Arial" w:cs="Arial"/>
          <w:b/>
        </w:rPr>
        <w:t>2</w:t>
      </w:r>
    </w:p>
    <w:p w14:paraId="67934B44"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18BB69D7"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8D81EE4"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4625FD19"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6B93FB" w14:textId="77777777" w:rsidR="00E02B91" w:rsidRPr="00BF47BC" w:rsidRDefault="00E02B91" w:rsidP="00E02B91">
      <w:pPr>
        <w:jc w:val="both"/>
        <w:rPr>
          <w:rFonts w:ascii="Arial" w:hAnsi="Arial" w:cs="Arial"/>
        </w:rPr>
      </w:pPr>
    </w:p>
    <w:p w14:paraId="4C18CD3D" w14:textId="77777777" w:rsidR="00E02B91" w:rsidRDefault="00E02B91" w:rsidP="00E02B91">
      <w:pPr>
        <w:pStyle w:val="Proposal"/>
      </w:pPr>
      <w:bookmarkStart w:id="30" w:name="_Toc103161243"/>
      <w:r>
        <w:t>???</w:t>
      </w:r>
      <w:bookmarkEnd w:id="30"/>
    </w:p>
    <w:p w14:paraId="6E867AD1" w14:textId="77777777" w:rsidR="00E02B91" w:rsidRDefault="00E02B91" w:rsidP="00E02B91">
      <w:pPr>
        <w:pStyle w:val="Proposal"/>
        <w:numPr>
          <w:ilvl w:val="0"/>
          <w:numId w:val="0"/>
        </w:numPr>
        <w:rPr>
          <w:b w:val="0"/>
          <w:bCs w:val="0"/>
        </w:rPr>
      </w:pPr>
    </w:p>
    <w:p w14:paraId="3822A614" w14:textId="77777777" w:rsidR="00E02B91" w:rsidRDefault="00E02B91" w:rsidP="00E02B91">
      <w:pPr>
        <w:pStyle w:val="Proposal"/>
        <w:numPr>
          <w:ilvl w:val="0"/>
          <w:numId w:val="0"/>
        </w:numPr>
        <w:rPr>
          <w:b w:val="0"/>
          <w:bCs w:val="0"/>
        </w:rPr>
      </w:pPr>
    </w:p>
    <w:p w14:paraId="3FC0CAFE" w14:textId="0FB36D43" w:rsidR="00454869" w:rsidRDefault="00721B87" w:rsidP="00721B8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5.3</w:t>
      </w:r>
      <w:r>
        <w:rPr>
          <w:rFonts w:ascii="Arial" w:hAnsi="Arial" w:cs="Arial"/>
          <w:bCs/>
        </w:rPr>
        <w:t xml:space="preserve"> In R2-2205523 it is proposed that</w:t>
      </w:r>
      <w:r w:rsidR="00454869">
        <w:rPr>
          <w:rFonts w:ascii="Arial" w:hAnsi="Arial" w:cs="Arial"/>
          <w:bCs/>
        </w:rPr>
        <w:t xml:space="preserve">, by default, </w:t>
      </w:r>
      <w:r>
        <w:rPr>
          <w:rFonts w:ascii="Arial" w:hAnsi="Arial" w:cs="Arial"/>
          <w:bCs/>
        </w:rPr>
        <w:t xml:space="preserve">UEs configured with eDRX </w:t>
      </w:r>
      <w:r w:rsidR="00454869">
        <w:rPr>
          <w:rFonts w:ascii="Arial" w:hAnsi="Arial" w:cs="Arial"/>
          <w:bCs/>
        </w:rPr>
        <w:t>should consider</w:t>
      </w:r>
      <w:r w:rsidR="00454869" w:rsidRPr="00454869">
        <w:rPr>
          <w:rFonts w:ascii="Arial" w:hAnsi="Arial" w:cs="Arial"/>
          <w:bCs/>
        </w:rPr>
        <w:t xml:space="preserve"> stored system information to be invalid after 24 hours from the moment it</w:t>
      </w:r>
      <w:r w:rsidR="00454869">
        <w:rPr>
          <w:rFonts w:ascii="Arial" w:hAnsi="Arial" w:cs="Arial"/>
          <w:bCs/>
        </w:rPr>
        <w:t xml:space="preserve"> </w:t>
      </w:r>
      <w:r w:rsidR="00454869" w:rsidRPr="00721B87">
        <w:rPr>
          <w:rFonts w:ascii="Arial" w:hAnsi="Arial" w:cs="Arial"/>
          <w:bCs/>
        </w:rPr>
        <w:t>was successfully confirmed as valid</w:t>
      </w:r>
      <w:r w:rsidR="00454869">
        <w:rPr>
          <w:rFonts w:ascii="Arial" w:hAnsi="Arial" w:cs="Arial"/>
          <w:bCs/>
        </w:rPr>
        <w:t xml:space="preserve">, which is currently specified as 3 hours, and suggested to introduce an optional parameter, i.e., </w:t>
      </w:r>
      <w:proofErr w:type="spellStart"/>
      <w:r w:rsidR="00454869" w:rsidRPr="00454869">
        <w:rPr>
          <w:rFonts w:ascii="Arial" w:hAnsi="Arial" w:cs="Arial"/>
          <w:bCs/>
          <w:i/>
          <w:iCs/>
        </w:rPr>
        <w:t>si-ValidityTime</w:t>
      </w:r>
      <w:proofErr w:type="spellEnd"/>
      <w:r w:rsidR="00454869">
        <w:rPr>
          <w:rFonts w:ascii="Arial" w:hAnsi="Arial" w:cs="Arial"/>
          <w:bCs/>
        </w:rPr>
        <w:t xml:space="preserve">, in case an operator prefers to configure it with </w:t>
      </w:r>
      <w:r w:rsidR="00454869" w:rsidRPr="00721B87">
        <w:rPr>
          <w:rFonts w:ascii="Arial" w:hAnsi="Arial" w:cs="Arial"/>
          <w:bCs/>
        </w:rPr>
        <w:t>3 hours.</w:t>
      </w:r>
      <w:r w:rsidR="00454869">
        <w:rPr>
          <w:rFonts w:ascii="Arial" w:hAnsi="Arial" w:cs="Arial"/>
          <w:bCs/>
        </w:rPr>
        <w:t xml:space="preserve"> </w:t>
      </w:r>
    </w:p>
    <w:p w14:paraId="7E84747F" w14:textId="77777777"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p>
    <w:p w14:paraId="3A762A6E" w14:textId="68C7F2A2"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Please elaborate your reply, especially if you do not. </w:t>
      </w:r>
    </w:p>
    <w:p w14:paraId="62468A9C" w14:textId="77777777"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21B87" w:rsidRPr="004F6352" w14:paraId="4C95A71E" w14:textId="77777777" w:rsidTr="006B19DE">
        <w:trPr>
          <w:jc w:val="center"/>
        </w:trPr>
        <w:tc>
          <w:tcPr>
            <w:tcW w:w="1791" w:type="dxa"/>
            <w:shd w:val="clear" w:color="auto" w:fill="A5A5A5" w:themeFill="accent3"/>
          </w:tcPr>
          <w:p w14:paraId="47407BE8" w14:textId="77777777" w:rsidR="00721B87" w:rsidRPr="004F6352" w:rsidRDefault="00721B87"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FDE4914" w14:textId="77777777" w:rsidR="00721B87" w:rsidRDefault="00721B87"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5DA636EA" w14:textId="77777777" w:rsidR="00721B87" w:rsidRPr="009D0BE9" w:rsidRDefault="00721B87" w:rsidP="006B19DE">
            <w:pPr>
              <w:pStyle w:val="BodyText"/>
              <w:rPr>
                <w:b/>
                <w:bCs/>
                <w:sz w:val="20"/>
                <w:szCs w:val="20"/>
                <w:lang w:val="en-US"/>
              </w:rPr>
            </w:pPr>
            <w:r w:rsidRPr="009D0BE9">
              <w:rPr>
                <w:b/>
                <w:bCs/>
                <w:sz w:val="20"/>
                <w:szCs w:val="20"/>
                <w:lang w:val="en-US"/>
              </w:rPr>
              <w:t>Comments</w:t>
            </w:r>
          </w:p>
        </w:tc>
      </w:tr>
      <w:tr w:rsidR="00721B87" w:rsidRPr="004F6352" w14:paraId="25EC37EF" w14:textId="77777777" w:rsidTr="006B19DE">
        <w:trPr>
          <w:jc w:val="center"/>
        </w:trPr>
        <w:tc>
          <w:tcPr>
            <w:tcW w:w="1791" w:type="dxa"/>
          </w:tcPr>
          <w:p w14:paraId="24390A42" w14:textId="4E1A9A8B" w:rsidR="00721B87" w:rsidRPr="004F6352" w:rsidRDefault="00D224CB" w:rsidP="006B19DE">
            <w:pPr>
              <w:pStyle w:val="BodyText"/>
              <w:rPr>
                <w:rFonts w:eastAsia="DengXian"/>
                <w:bCs/>
                <w:sz w:val="20"/>
                <w:szCs w:val="20"/>
                <w:lang w:val="en-US"/>
              </w:rPr>
            </w:pPr>
            <w:r>
              <w:rPr>
                <w:rFonts w:eastAsia="DengXian"/>
                <w:bCs/>
                <w:sz w:val="20"/>
                <w:szCs w:val="20"/>
                <w:lang w:val="en-US"/>
              </w:rPr>
              <w:t>Intel</w:t>
            </w:r>
          </w:p>
        </w:tc>
        <w:tc>
          <w:tcPr>
            <w:tcW w:w="1231" w:type="dxa"/>
          </w:tcPr>
          <w:p w14:paraId="3B4B5015" w14:textId="793BAF7A" w:rsidR="00721B87" w:rsidRPr="004F6352" w:rsidRDefault="7E55B558" w:rsidP="006B19DE">
            <w:pPr>
              <w:pStyle w:val="BodyText"/>
              <w:rPr>
                <w:rFonts w:eastAsia="SimSun"/>
                <w:lang w:val="en-US"/>
              </w:rPr>
            </w:pPr>
            <w:r w:rsidRPr="7E55B558">
              <w:rPr>
                <w:rFonts w:eastAsia="SimSun"/>
                <w:lang w:val="en-US"/>
              </w:rPr>
              <w:t>Maybe</w:t>
            </w:r>
          </w:p>
        </w:tc>
        <w:tc>
          <w:tcPr>
            <w:tcW w:w="6476" w:type="dxa"/>
          </w:tcPr>
          <w:p w14:paraId="534C01C1" w14:textId="25B2DCAE" w:rsidR="00721B87" w:rsidRPr="004F6352" w:rsidRDefault="009B3060" w:rsidP="006B19DE">
            <w:pPr>
              <w:pStyle w:val="BodyText"/>
              <w:jc w:val="left"/>
              <w:rPr>
                <w:rFonts w:eastAsia="SimSun"/>
                <w:lang w:val="en-US"/>
              </w:rPr>
            </w:pPr>
            <w:r w:rsidRPr="009B3060">
              <w:rPr>
                <w:rFonts w:eastAsia="SimSun"/>
                <w:lang w:val="en-US"/>
              </w:rPr>
              <w:t xml:space="preserve">The intention seems reasonable however it seems more logical if this kind of config is </w:t>
            </w:r>
            <w:r>
              <w:rPr>
                <w:rFonts w:eastAsia="SimSun"/>
                <w:lang w:val="en-US"/>
              </w:rPr>
              <w:t xml:space="preserve">defined as </w:t>
            </w:r>
            <w:r w:rsidRPr="009B3060">
              <w:rPr>
                <w:rFonts w:eastAsia="SimSun"/>
                <w:lang w:val="en-US"/>
              </w:rPr>
              <w:t xml:space="preserve">UE-specific (i.e. provided in </w:t>
            </w:r>
            <w:proofErr w:type="spellStart"/>
            <w:r w:rsidRPr="009B3060">
              <w:rPr>
                <w:rFonts w:eastAsia="SimSun"/>
                <w:i/>
                <w:iCs/>
                <w:lang w:val="en-US"/>
              </w:rPr>
              <w:t>RRCRelease</w:t>
            </w:r>
            <w:proofErr w:type="spellEnd"/>
            <w:r w:rsidRPr="009B3060">
              <w:rPr>
                <w:rFonts w:eastAsia="SimSun"/>
                <w:lang w:val="en-US"/>
              </w:rPr>
              <w:t>) as the storage requirement may be very different for a UE config with eDRX of 2.56sec vs very l</w:t>
            </w:r>
            <w:r>
              <w:rPr>
                <w:rFonts w:eastAsia="SimSun"/>
                <w:lang w:val="en-US"/>
              </w:rPr>
              <w:t>ong</w:t>
            </w:r>
            <w:r w:rsidRPr="009B3060">
              <w:rPr>
                <w:rFonts w:eastAsia="SimSun"/>
                <w:lang w:val="en-US"/>
              </w:rPr>
              <w:t xml:space="preserve"> values</w:t>
            </w:r>
            <w:r>
              <w:rPr>
                <w:rFonts w:eastAsia="SimSun"/>
                <w:lang w:val="en-US"/>
              </w:rPr>
              <w:t>,</w:t>
            </w:r>
            <w:r w:rsidRPr="009B3060">
              <w:rPr>
                <w:rFonts w:eastAsia="SimSun"/>
                <w:lang w:val="en-US"/>
              </w:rPr>
              <w:t xml:space="preserve"> In addition, the procedural text needs to check whether </w:t>
            </w:r>
            <w:r w:rsidRPr="009B3060">
              <w:rPr>
                <w:rFonts w:eastAsia="SimSun"/>
                <w:i/>
                <w:iCs/>
                <w:lang w:val="en-US"/>
              </w:rPr>
              <w:t>eDRX-Allowed</w:t>
            </w:r>
            <w:r w:rsidRPr="009B3060">
              <w:rPr>
                <w:rFonts w:eastAsia="SimSun"/>
                <w:lang w:val="en-US"/>
              </w:rPr>
              <w:t xml:space="preserve"> is set by the network.</w:t>
            </w:r>
          </w:p>
        </w:tc>
      </w:tr>
      <w:tr w:rsidR="00D41895" w:rsidRPr="004F6352" w14:paraId="109B7318" w14:textId="77777777" w:rsidTr="006B19DE">
        <w:trPr>
          <w:jc w:val="center"/>
        </w:trPr>
        <w:tc>
          <w:tcPr>
            <w:tcW w:w="1791" w:type="dxa"/>
          </w:tcPr>
          <w:p w14:paraId="722A9819" w14:textId="0C58439D" w:rsidR="00D41895" w:rsidRPr="004F6352" w:rsidRDefault="00D41895" w:rsidP="00D41895">
            <w:pPr>
              <w:pStyle w:val="BodyText"/>
              <w:rPr>
                <w:rFonts w:eastAsia="Malgun Gothic"/>
                <w:bCs/>
                <w:sz w:val="20"/>
                <w:szCs w:val="20"/>
                <w:lang w:val="en-US" w:eastAsia="ko-KR"/>
              </w:rPr>
            </w:pPr>
            <w:r>
              <w:rPr>
                <w:rFonts w:eastAsia="Malgun Gothic"/>
                <w:bCs/>
                <w:sz w:val="20"/>
                <w:szCs w:val="20"/>
                <w:lang w:val="en-US" w:eastAsia="ko-KR"/>
              </w:rPr>
              <w:t>Xiaomi</w:t>
            </w:r>
          </w:p>
        </w:tc>
        <w:tc>
          <w:tcPr>
            <w:tcW w:w="1231" w:type="dxa"/>
          </w:tcPr>
          <w:p w14:paraId="6719F3D6" w14:textId="31269509" w:rsidR="00D41895" w:rsidRPr="004F6352" w:rsidRDefault="00D41895" w:rsidP="00D41895">
            <w:pPr>
              <w:pStyle w:val="BodyText"/>
              <w:rPr>
                <w:rFonts w:eastAsia="SimSun"/>
                <w:lang w:val="en-US"/>
              </w:rPr>
            </w:pPr>
            <w:r>
              <w:rPr>
                <w:rFonts w:eastAsia="SimSun" w:hint="eastAsia"/>
                <w:lang w:val="en-US"/>
              </w:rPr>
              <w:t>-</w:t>
            </w:r>
          </w:p>
        </w:tc>
        <w:tc>
          <w:tcPr>
            <w:tcW w:w="6476" w:type="dxa"/>
          </w:tcPr>
          <w:p w14:paraId="30303A2F" w14:textId="77777777" w:rsidR="00D41895" w:rsidRDefault="00D41895" w:rsidP="00D41895">
            <w:pPr>
              <w:pStyle w:val="BodyText"/>
              <w:rPr>
                <w:rFonts w:eastAsia="SimSun"/>
                <w:lang w:val="en-US"/>
              </w:rPr>
            </w:pPr>
            <w:r>
              <w:rPr>
                <w:rFonts w:eastAsia="SimSun"/>
                <w:lang w:val="en-US"/>
              </w:rPr>
              <w:t xml:space="preserve">Can be discussed. </w:t>
            </w:r>
          </w:p>
          <w:p w14:paraId="4534F497" w14:textId="77777777" w:rsidR="00D41895" w:rsidRDefault="00D41895" w:rsidP="00D41895">
            <w:pPr>
              <w:pStyle w:val="BodyText"/>
              <w:rPr>
                <w:rFonts w:eastAsia="SimSun"/>
                <w:lang w:val="en-US"/>
              </w:rPr>
            </w:pPr>
            <w:r>
              <w:rPr>
                <w:rFonts w:eastAsia="SimSun"/>
                <w:lang w:val="en-US"/>
              </w:rPr>
              <w:t xml:space="preserve">Seems an optimization. Unlike in </w:t>
            </w:r>
            <w:proofErr w:type="spellStart"/>
            <w:r>
              <w:rPr>
                <w:rFonts w:eastAsia="SimSun"/>
                <w:lang w:val="en-US"/>
              </w:rPr>
              <w:t>NB-Iot</w:t>
            </w:r>
            <w:proofErr w:type="spellEnd"/>
            <w:r>
              <w:rPr>
                <w:rFonts w:eastAsia="SimSun"/>
                <w:lang w:val="en-US"/>
              </w:rPr>
              <w:t xml:space="preserve">, the UEs may not be configured </w:t>
            </w:r>
            <w:r>
              <w:t xml:space="preserve">with such a large eDRX </w:t>
            </w:r>
            <w:proofErr w:type="gramStart"/>
            <w:r>
              <w:t>cycle</w:t>
            </w:r>
            <w:r>
              <w:rPr>
                <w:rFonts w:eastAsia="SimSun"/>
                <w:lang w:val="en-US"/>
              </w:rPr>
              <w:t>( Note</w:t>
            </w:r>
            <w:proofErr w:type="gramEnd"/>
            <w:r>
              <w:rPr>
                <w:rFonts w:eastAsia="SimSun"/>
                <w:lang w:val="en-US"/>
              </w:rPr>
              <w:t xml:space="preserve"> that we also have introduced eDRX of 2.56s) then seems 3 </w:t>
            </w:r>
            <w:proofErr w:type="spellStart"/>
            <w:r>
              <w:rPr>
                <w:rFonts w:eastAsia="SimSun"/>
                <w:lang w:val="en-US"/>
              </w:rPr>
              <w:t>hrs</w:t>
            </w:r>
            <w:proofErr w:type="spellEnd"/>
            <w:r>
              <w:rPr>
                <w:rFonts w:eastAsia="SimSun"/>
                <w:lang w:val="en-US"/>
              </w:rPr>
              <w:t xml:space="preserve"> in current spec is sufficient.</w:t>
            </w:r>
          </w:p>
          <w:p w14:paraId="69AC4337" w14:textId="77777777" w:rsidR="00D41895" w:rsidRPr="004F6352" w:rsidRDefault="00D41895" w:rsidP="00D41895">
            <w:pPr>
              <w:pStyle w:val="BodyText"/>
              <w:rPr>
                <w:rFonts w:eastAsia="SimSun"/>
                <w:lang w:val="en-US"/>
              </w:rPr>
            </w:pPr>
          </w:p>
        </w:tc>
      </w:tr>
      <w:tr w:rsidR="00721B87" w:rsidRPr="004F6352" w14:paraId="25E03A41" w14:textId="77777777" w:rsidTr="006B19DE">
        <w:trPr>
          <w:jc w:val="center"/>
        </w:trPr>
        <w:tc>
          <w:tcPr>
            <w:tcW w:w="1791" w:type="dxa"/>
          </w:tcPr>
          <w:p w14:paraId="369B1897" w14:textId="77777777" w:rsidR="00721B87" w:rsidRPr="00770D4A" w:rsidRDefault="00721B87" w:rsidP="006B19DE">
            <w:pPr>
              <w:pStyle w:val="BodyText"/>
              <w:rPr>
                <w:rFonts w:eastAsiaTheme="minorEastAsia"/>
                <w:bCs/>
                <w:sz w:val="20"/>
                <w:szCs w:val="20"/>
                <w:lang w:val="en-US"/>
              </w:rPr>
            </w:pPr>
          </w:p>
        </w:tc>
        <w:tc>
          <w:tcPr>
            <w:tcW w:w="1231" w:type="dxa"/>
          </w:tcPr>
          <w:p w14:paraId="770B2D85" w14:textId="77777777" w:rsidR="00721B87" w:rsidRPr="004F6352" w:rsidRDefault="00721B87" w:rsidP="006B19DE">
            <w:pPr>
              <w:pStyle w:val="BodyText"/>
              <w:rPr>
                <w:rFonts w:eastAsia="SimSun"/>
                <w:lang w:val="en-US"/>
              </w:rPr>
            </w:pPr>
          </w:p>
        </w:tc>
        <w:tc>
          <w:tcPr>
            <w:tcW w:w="6476" w:type="dxa"/>
          </w:tcPr>
          <w:p w14:paraId="02DE5143" w14:textId="77777777" w:rsidR="00721B87" w:rsidRPr="004F6352" w:rsidRDefault="00721B87" w:rsidP="006B19DE">
            <w:pPr>
              <w:pStyle w:val="BodyText"/>
              <w:rPr>
                <w:rFonts w:eastAsia="SimSun"/>
                <w:lang w:val="en-US"/>
              </w:rPr>
            </w:pPr>
          </w:p>
        </w:tc>
      </w:tr>
      <w:tr w:rsidR="00721B87" w:rsidRPr="004F6352" w14:paraId="2C0FA4C6" w14:textId="77777777" w:rsidTr="006B19DE">
        <w:trPr>
          <w:jc w:val="center"/>
        </w:trPr>
        <w:tc>
          <w:tcPr>
            <w:tcW w:w="1791" w:type="dxa"/>
          </w:tcPr>
          <w:p w14:paraId="26278AF6" w14:textId="77777777" w:rsidR="00721B87" w:rsidRPr="00B71B1D" w:rsidRDefault="00721B87" w:rsidP="006B19DE">
            <w:pPr>
              <w:pStyle w:val="BodyText"/>
              <w:jc w:val="center"/>
              <w:rPr>
                <w:bCs/>
                <w:sz w:val="20"/>
                <w:szCs w:val="20"/>
                <w:lang w:val="en-GB"/>
              </w:rPr>
            </w:pPr>
          </w:p>
        </w:tc>
        <w:tc>
          <w:tcPr>
            <w:tcW w:w="1231" w:type="dxa"/>
          </w:tcPr>
          <w:p w14:paraId="560AC473" w14:textId="77777777" w:rsidR="00721B87" w:rsidRPr="004F6352" w:rsidRDefault="00721B87" w:rsidP="006B19DE">
            <w:pPr>
              <w:pStyle w:val="BodyText"/>
              <w:rPr>
                <w:rFonts w:eastAsia="SimSun"/>
                <w:lang w:val="en-US"/>
              </w:rPr>
            </w:pPr>
          </w:p>
        </w:tc>
        <w:tc>
          <w:tcPr>
            <w:tcW w:w="6476" w:type="dxa"/>
          </w:tcPr>
          <w:p w14:paraId="761F5BBF" w14:textId="77777777" w:rsidR="00721B87" w:rsidRPr="004F6352" w:rsidRDefault="00721B87" w:rsidP="006B19DE">
            <w:pPr>
              <w:pStyle w:val="BodyText"/>
              <w:rPr>
                <w:rFonts w:eastAsia="SimSun"/>
                <w:lang w:val="en-US"/>
              </w:rPr>
            </w:pPr>
          </w:p>
        </w:tc>
      </w:tr>
      <w:tr w:rsidR="00721B87" w:rsidRPr="004F6352" w14:paraId="4A782361" w14:textId="77777777" w:rsidTr="006B19DE">
        <w:trPr>
          <w:jc w:val="center"/>
        </w:trPr>
        <w:tc>
          <w:tcPr>
            <w:tcW w:w="1791" w:type="dxa"/>
          </w:tcPr>
          <w:p w14:paraId="6F311977" w14:textId="77777777" w:rsidR="00721B87" w:rsidRPr="001700CF" w:rsidRDefault="00721B87" w:rsidP="006B19DE">
            <w:pPr>
              <w:pStyle w:val="BodyText"/>
              <w:rPr>
                <w:rFonts w:eastAsia="DengXian"/>
                <w:bCs/>
                <w:sz w:val="20"/>
                <w:szCs w:val="20"/>
                <w:lang w:val="en-US"/>
              </w:rPr>
            </w:pPr>
          </w:p>
        </w:tc>
        <w:tc>
          <w:tcPr>
            <w:tcW w:w="1231" w:type="dxa"/>
          </w:tcPr>
          <w:p w14:paraId="49AAECC1" w14:textId="77777777" w:rsidR="00721B87" w:rsidRPr="001700CF" w:rsidRDefault="00721B87" w:rsidP="006B19DE">
            <w:pPr>
              <w:pStyle w:val="BodyText"/>
              <w:rPr>
                <w:rFonts w:eastAsia="SimSun"/>
                <w:sz w:val="20"/>
                <w:szCs w:val="20"/>
                <w:lang w:val="en-US"/>
              </w:rPr>
            </w:pPr>
          </w:p>
        </w:tc>
        <w:tc>
          <w:tcPr>
            <w:tcW w:w="6476" w:type="dxa"/>
          </w:tcPr>
          <w:p w14:paraId="3D499223" w14:textId="77777777" w:rsidR="00721B87" w:rsidRDefault="00721B87" w:rsidP="006B19DE">
            <w:pPr>
              <w:pStyle w:val="BodyText"/>
              <w:rPr>
                <w:rFonts w:eastAsia="SimSun"/>
                <w:lang w:val="en-US"/>
              </w:rPr>
            </w:pPr>
          </w:p>
        </w:tc>
      </w:tr>
      <w:tr w:rsidR="00721B87" w:rsidRPr="004F6352" w14:paraId="73F8E7AF" w14:textId="77777777" w:rsidTr="006B19DE">
        <w:trPr>
          <w:jc w:val="center"/>
        </w:trPr>
        <w:tc>
          <w:tcPr>
            <w:tcW w:w="1791" w:type="dxa"/>
          </w:tcPr>
          <w:p w14:paraId="7DF211D5" w14:textId="77777777" w:rsidR="00721B87" w:rsidRPr="001700CF" w:rsidRDefault="00721B87" w:rsidP="006B19DE">
            <w:pPr>
              <w:pStyle w:val="BodyText"/>
              <w:rPr>
                <w:rFonts w:eastAsia="DengXian"/>
                <w:bCs/>
                <w:lang w:val="en-US"/>
              </w:rPr>
            </w:pPr>
          </w:p>
        </w:tc>
        <w:tc>
          <w:tcPr>
            <w:tcW w:w="1231" w:type="dxa"/>
          </w:tcPr>
          <w:p w14:paraId="4AA3112A" w14:textId="77777777" w:rsidR="00721B87" w:rsidRPr="001700CF" w:rsidRDefault="00721B87" w:rsidP="006B19DE">
            <w:pPr>
              <w:pStyle w:val="BodyText"/>
              <w:rPr>
                <w:rFonts w:eastAsia="SimSun"/>
                <w:lang w:val="en-US"/>
              </w:rPr>
            </w:pPr>
          </w:p>
        </w:tc>
        <w:tc>
          <w:tcPr>
            <w:tcW w:w="6476" w:type="dxa"/>
          </w:tcPr>
          <w:p w14:paraId="6CD64A9A" w14:textId="77777777" w:rsidR="00721B87" w:rsidRDefault="00721B87" w:rsidP="006B19DE">
            <w:pPr>
              <w:pStyle w:val="BodyText"/>
              <w:rPr>
                <w:rFonts w:eastAsia="SimSun"/>
              </w:rPr>
            </w:pPr>
          </w:p>
        </w:tc>
      </w:tr>
      <w:tr w:rsidR="00721B87" w:rsidRPr="004F6352" w14:paraId="56FB39F3" w14:textId="77777777" w:rsidTr="006B19DE">
        <w:trPr>
          <w:jc w:val="center"/>
        </w:trPr>
        <w:tc>
          <w:tcPr>
            <w:tcW w:w="1791" w:type="dxa"/>
          </w:tcPr>
          <w:p w14:paraId="2EDD1A96" w14:textId="77777777" w:rsidR="00721B87" w:rsidRDefault="00721B87" w:rsidP="006B19DE">
            <w:pPr>
              <w:pStyle w:val="BodyText"/>
              <w:rPr>
                <w:rFonts w:eastAsiaTheme="minorEastAsia"/>
                <w:bCs/>
                <w:lang w:val="en-US" w:eastAsia="ja-JP"/>
              </w:rPr>
            </w:pPr>
          </w:p>
        </w:tc>
        <w:tc>
          <w:tcPr>
            <w:tcW w:w="1231" w:type="dxa"/>
          </w:tcPr>
          <w:p w14:paraId="7351C9A0" w14:textId="77777777" w:rsidR="00721B87" w:rsidRDefault="00721B87" w:rsidP="006B19DE">
            <w:pPr>
              <w:pStyle w:val="BodyText"/>
              <w:rPr>
                <w:rFonts w:eastAsiaTheme="minorEastAsia"/>
                <w:lang w:val="en-US" w:eastAsia="ja-JP"/>
              </w:rPr>
            </w:pPr>
          </w:p>
        </w:tc>
        <w:tc>
          <w:tcPr>
            <w:tcW w:w="6476" w:type="dxa"/>
          </w:tcPr>
          <w:p w14:paraId="23B0F6DD" w14:textId="77777777" w:rsidR="00721B87" w:rsidRPr="00693E6E" w:rsidRDefault="00721B87" w:rsidP="006B19DE">
            <w:pPr>
              <w:pStyle w:val="BodyText"/>
              <w:rPr>
                <w:rFonts w:eastAsiaTheme="minorEastAsia" w:cs="Arial"/>
                <w:bCs/>
              </w:rPr>
            </w:pPr>
          </w:p>
        </w:tc>
      </w:tr>
      <w:tr w:rsidR="00721B87" w:rsidRPr="004F6352" w14:paraId="5AF30BF3" w14:textId="77777777" w:rsidTr="006B19DE">
        <w:trPr>
          <w:jc w:val="center"/>
        </w:trPr>
        <w:tc>
          <w:tcPr>
            <w:tcW w:w="1791" w:type="dxa"/>
          </w:tcPr>
          <w:p w14:paraId="7EEB0BEB" w14:textId="77777777" w:rsidR="00721B87" w:rsidRDefault="00721B87" w:rsidP="006B19DE">
            <w:pPr>
              <w:pStyle w:val="BodyText"/>
              <w:rPr>
                <w:rFonts w:eastAsia="DengXian"/>
                <w:bCs/>
                <w:lang w:val="en-US"/>
              </w:rPr>
            </w:pPr>
          </w:p>
        </w:tc>
        <w:tc>
          <w:tcPr>
            <w:tcW w:w="1231" w:type="dxa"/>
          </w:tcPr>
          <w:p w14:paraId="1A35451D" w14:textId="77777777" w:rsidR="00721B87" w:rsidRDefault="00721B87" w:rsidP="006B19DE">
            <w:pPr>
              <w:pStyle w:val="BodyText"/>
              <w:rPr>
                <w:rFonts w:eastAsia="SimSun"/>
                <w:lang w:val="en-US"/>
              </w:rPr>
            </w:pPr>
          </w:p>
        </w:tc>
        <w:tc>
          <w:tcPr>
            <w:tcW w:w="6476" w:type="dxa"/>
          </w:tcPr>
          <w:p w14:paraId="08A91E10" w14:textId="77777777" w:rsidR="00721B87" w:rsidRDefault="00721B87" w:rsidP="006B19DE">
            <w:pPr>
              <w:pStyle w:val="BodyText"/>
              <w:rPr>
                <w:rFonts w:eastAsia="SimSun"/>
                <w:lang w:val="en-US"/>
              </w:rPr>
            </w:pPr>
          </w:p>
        </w:tc>
      </w:tr>
      <w:tr w:rsidR="00721B87" w:rsidRPr="004F6352" w14:paraId="03DBAD7A" w14:textId="77777777" w:rsidTr="006B19DE">
        <w:trPr>
          <w:jc w:val="center"/>
        </w:trPr>
        <w:tc>
          <w:tcPr>
            <w:tcW w:w="1791" w:type="dxa"/>
          </w:tcPr>
          <w:p w14:paraId="391E55B3" w14:textId="77777777" w:rsidR="00721B87" w:rsidRDefault="00721B87" w:rsidP="006B19DE">
            <w:pPr>
              <w:pStyle w:val="BodyText"/>
              <w:rPr>
                <w:rFonts w:eastAsia="DengXian"/>
                <w:bCs/>
                <w:lang w:val="en-US"/>
              </w:rPr>
            </w:pPr>
          </w:p>
        </w:tc>
        <w:tc>
          <w:tcPr>
            <w:tcW w:w="1231" w:type="dxa"/>
          </w:tcPr>
          <w:p w14:paraId="5BCA877F" w14:textId="77777777" w:rsidR="00721B87" w:rsidRDefault="00721B87" w:rsidP="006B19DE">
            <w:pPr>
              <w:pStyle w:val="BodyText"/>
              <w:rPr>
                <w:rFonts w:eastAsia="SimSun"/>
                <w:lang w:val="en-US"/>
              </w:rPr>
            </w:pPr>
          </w:p>
        </w:tc>
        <w:tc>
          <w:tcPr>
            <w:tcW w:w="6476" w:type="dxa"/>
          </w:tcPr>
          <w:p w14:paraId="03BCFA51" w14:textId="77777777" w:rsidR="00721B87" w:rsidRDefault="00721B87" w:rsidP="006B19DE">
            <w:pPr>
              <w:pStyle w:val="BodyText"/>
              <w:rPr>
                <w:rFonts w:eastAsia="SimSun"/>
                <w:lang w:val="en-US"/>
              </w:rPr>
            </w:pPr>
          </w:p>
        </w:tc>
      </w:tr>
      <w:tr w:rsidR="00721B87" w:rsidRPr="004F6352" w14:paraId="745175CB" w14:textId="77777777" w:rsidTr="006B19DE">
        <w:trPr>
          <w:jc w:val="center"/>
        </w:trPr>
        <w:tc>
          <w:tcPr>
            <w:tcW w:w="1791" w:type="dxa"/>
          </w:tcPr>
          <w:p w14:paraId="1D9ACFB4" w14:textId="77777777" w:rsidR="00721B87" w:rsidRDefault="00721B87" w:rsidP="006B19DE">
            <w:pPr>
              <w:pStyle w:val="BodyText"/>
              <w:rPr>
                <w:rFonts w:eastAsia="Malgun Gothic"/>
                <w:bCs/>
                <w:lang w:eastAsia="ko-KR"/>
              </w:rPr>
            </w:pPr>
          </w:p>
        </w:tc>
        <w:tc>
          <w:tcPr>
            <w:tcW w:w="1231" w:type="dxa"/>
          </w:tcPr>
          <w:p w14:paraId="571EF093" w14:textId="77777777" w:rsidR="00721B87" w:rsidRDefault="00721B87" w:rsidP="006B19DE">
            <w:pPr>
              <w:pStyle w:val="BodyText"/>
              <w:rPr>
                <w:rFonts w:eastAsia="SimSun"/>
                <w:lang w:val="en-US"/>
              </w:rPr>
            </w:pPr>
          </w:p>
        </w:tc>
        <w:tc>
          <w:tcPr>
            <w:tcW w:w="6476" w:type="dxa"/>
          </w:tcPr>
          <w:p w14:paraId="59001C7B" w14:textId="77777777" w:rsidR="00721B87" w:rsidRDefault="00721B87" w:rsidP="006B19DE">
            <w:pPr>
              <w:pStyle w:val="BodyText"/>
              <w:rPr>
                <w:rFonts w:eastAsia="SimSun"/>
                <w:lang w:val="en-US"/>
              </w:rPr>
            </w:pPr>
          </w:p>
        </w:tc>
      </w:tr>
      <w:tr w:rsidR="00721B87" w:rsidRPr="00A46370" w14:paraId="1F6DF122" w14:textId="77777777" w:rsidTr="006B19DE">
        <w:tblPrEx>
          <w:jc w:val="left"/>
        </w:tblPrEx>
        <w:tc>
          <w:tcPr>
            <w:tcW w:w="1791" w:type="dxa"/>
          </w:tcPr>
          <w:p w14:paraId="7420E826" w14:textId="77777777" w:rsidR="00721B87" w:rsidRDefault="00721B87" w:rsidP="006B19DE">
            <w:pPr>
              <w:pStyle w:val="BodyText"/>
              <w:rPr>
                <w:rFonts w:eastAsia="DengXian"/>
                <w:bCs/>
                <w:lang w:val="en-US"/>
              </w:rPr>
            </w:pPr>
          </w:p>
        </w:tc>
        <w:tc>
          <w:tcPr>
            <w:tcW w:w="1231" w:type="dxa"/>
          </w:tcPr>
          <w:p w14:paraId="2D77004D" w14:textId="77777777" w:rsidR="00721B87" w:rsidRDefault="00721B87" w:rsidP="006B19DE">
            <w:pPr>
              <w:pStyle w:val="BodyText"/>
              <w:rPr>
                <w:rFonts w:eastAsia="SimSun"/>
                <w:lang w:val="en-US"/>
              </w:rPr>
            </w:pPr>
          </w:p>
        </w:tc>
        <w:tc>
          <w:tcPr>
            <w:tcW w:w="6476" w:type="dxa"/>
          </w:tcPr>
          <w:p w14:paraId="4953659C" w14:textId="77777777" w:rsidR="00721B87" w:rsidRDefault="00721B87" w:rsidP="006B19DE">
            <w:pPr>
              <w:pStyle w:val="BodyText"/>
              <w:rPr>
                <w:rFonts w:eastAsia="SimSun"/>
                <w:lang w:val="en-US"/>
              </w:rPr>
            </w:pPr>
          </w:p>
        </w:tc>
      </w:tr>
      <w:tr w:rsidR="00721B87" w:rsidRPr="00A46370" w14:paraId="6DD26252" w14:textId="77777777" w:rsidTr="006B19DE">
        <w:tblPrEx>
          <w:jc w:val="left"/>
        </w:tblPrEx>
        <w:tc>
          <w:tcPr>
            <w:tcW w:w="1791" w:type="dxa"/>
          </w:tcPr>
          <w:p w14:paraId="57C86890" w14:textId="77777777" w:rsidR="00721B87" w:rsidRDefault="00721B87" w:rsidP="006B19DE">
            <w:pPr>
              <w:pStyle w:val="BodyText"/>
              <w:rPr>
                <w:rFonts w:eastAsia="Malgun Gothic"/>
                <w:bCs/>
                <w:lang w:eastAsia="ko-KR"/>
              </w:rPr>
            </w:pPr>
          </w:p>
        </w:tc>
        <w:tc>
          <w:tcPr>
            <w:tcW w:w="1231" w:type="dxa"/>
          </w:tcPr>
          <w:p w14:paraId="3E603388" w14:textId="77777777" w:rsidR="00721B87" w:rsidRDefault="00721B87" w:rsidP="006B19DE">
            <w:pPr>
              <w:pStyle w:val="BodyText"/>
              <w:rPr>
                <w:rFonts w:eastAsia="SimSun"/>
                <w:lang w:val="en-US"/>
              </w:rPr>
            </w:pPr>
          </w:p>
        </w:tc>
        <w:tc>
          <w:tcPr>
            <w:tcW w:w="6476" w:type="dxa"/>
          </w:tcPr>
          <w:p w14:paraId="0BA5AC5F" w14:textId="77777777" w:rsidR="00721B87" w:rsidRDefault="00721B87" w:rsidP="006B19DE">
            <w:pPr>
              <w:pStyle w:val="BodyText"/>
              <w:rPr>
                <w:rFonts w:eastAsia="SimSun"/>
                <w:lang w:val="en-US"/>
              </w:rPr>
            </w:pPr>
          </w:p>
        </w:tc>
      </w:tr>
      <w:tr w:rsidR="00721B87" w:rsidRPr="00A46370" w14:paraId="3FEB268A" w14:textId="77777777" w:rsidTr="006B19DE">
        <w:tblPrEx>
          <w:jc w:val="left"/>
        </w:tblPrEx>
        <w:tc>
          <w:tcPr>
            <w:tcW w:w="1791" w:type="dxa"/>
          </w:tcPr>
          <w:p w14:paraId="3B12CB44" w14:textId="77777777" w:rsidR="00721B87" w:rsidRPr="00740F90" w:rsidRDefault="00721B87" w:rsidP="006B19DE">
            <w:pPr>
              <w:pStyle w:val="BodyText"/>
              <w:rPr>
                <w:rFonts w:eastAsia="Malgun Gothic"/>
                <w:bCs/>
                <w:lang w:val="en-US" w:eastAsia="ko-KR"/>
              </w:rPr>
            </w:pPr>
          </w:p>
        </w:tc>
        <w:tc>
          <w:tcPr>
            <w:tcW w:w="1231" w:type="dxa"/>
          </w:tcPr>
          <w:p w14:paraId="5B0CC3B2" w14:textId="77777777" w:rsidR="00721B87" w:rsidRPr="00740F90" w:rsidRDefault="00721B87" w:rsidP="006B19DE">
            <w:pPr>
              <w:pStyle w:val="BodyText"/>
              <w:rPr>
                <w:rFonts w:eastAsia="Malgun Gothic"/>
                <w:lang w:val="en-US" w:eastAsia="ko-KR"/>
              </w:rPr>
            </w:pPr>
          </w:p>
        </w:tc>
        <w:tc>
          <w:tcPr>
            <w:tcW w:w="6476" w:type="dxa"/>
          </w:tcPr>
          <w:p w14:paraId="13BC7542" w14:textId="77777777" w:rsidR="00721B87" w:rsidRDefault="00721B87" w:rsidP="006B19DE">
            <w:pPr>
              <w:pStyle w:val="BodyText"/>
              <w:rPr>
                <w:rFonts w:eastAsia="Yu Mincho" w:cs="Arial"/>
                <w:bCs/>
                <w:lang w:eastAsia="ja-JP"/>
              </w:rPr>
            </w:pPr>
          </w:p>
        </w:tc>
      </w:tr>
      <w:tr w:rsidR="00721B87" w:rsidRPr="00A46370" w14:paraId="6CB81AC5" w14:textId="77777777" w:rsidTr="006B19DE">
        <w:tblPrEx>
          <w:jc w:val="left"/>
        </w:tblPrEx>
        <w:tc>
          <w:tcPr>
            <w:tcW w:w="1791" w:type="dxa"/>
          </w:tcPr>
          <w:p w14:paraId="3B325380" w14:textId="77777777" w:rsidR="00721B87" w:rsidRDefault="00721B87" w:rsidP="006B19DE">
            <w:pPr>
              <w:pStyle w:val="BodyText"/>
              <w:rPr>
                <w:rFonts w:eastAsia="Malgun Gothic"/>
                <w:bCs/>
                <w:lang w:val="en-US" w:eastAsia="ko-KR"/>
              </w:rPr>
            </w:pPr>
          </w:p>
        </w:tc>
        <w:tc>
          <w:tcPr>
            <w:tcW w:w="1231" w:type="dxa"/>
          </w:tcPr>
          <w:p w14:paraId="14BA2766" w14:textId="77777777" w:rsidR="00721B87" w:rsidRDefault="00721B87" w:rsidP="006B19DE">
            <w:pPr>
              <w:pStyle w:val="BodyText"/>
              <w:rPr>
                <w:rFonts w:eastAsia="Malgun Gothic"/>
                <w:lang w:val="en-US" w:eastAsia="ko-KR"/>
              </w:rPr>
            </w:pPr>
          </w:p>
        </w:tc>
        <w:tc>
          <w:tcPr>
            <w:tcW w:w="6476" w:type="dxa"/>
          </w:tcPr>
          <w:p w14:paraId="44863BFC" w14:textId="77777777" w:rsidR="00721B87" w:rsidRDefault="00721B87" w:rsidP="006B19DE">
            <w:pPr>
              <w:pStyle w:val="BodyText"/>
              <w:rPr>
                <w:rFonts w:eastAsia="Yu Mincho" w:cs="Arial"/>
                <w:bCs/>
                <w:lang w:eastAsia="ja-JP"/>
              </w:rPr>
            </w:pPr>
          </w:p>
        </w:tc>
      </w:tr>
      <w:tr w:rsidR="00721B87" w14:paraId="4AA37B19" w14:textId="77777777" w:rsidTr="006B19DE">
        <w:tblPrEx>
          <w:jc w:val="left"/>
        </w:tblPrEx>
        <w:tc>
          <w:tcPr>
            <w:tcW w:w="1791" w:type="dxa"/>
          </w:tcPr>
          <w:p w14:paraId="6DE7EACE" w14:textId="77777777" w:rsidR="00721B87" w:rsidRDefault="00721B87" w:rsidP="006B19DE">
            <w:pPr>
              <w:pStyle w:val="BodyText"/>
              <w:rPr>
                <w:rFonts w:eastAsia="Yu Mincho"/>
                <w:bCs/>
                <w:lang w:val="en-US" w:eastAsia="ja-JP"/>
              </w:rPr>
            </w:pPr>
          </w:p>
        </w:tc>
        <w:tc>
          <w:tcPr>
            <w:tcW w:w="1231" w:type="dxa"/>
          </w:tcPr>
          <w:p w14:paraId="7527C8C2" w14:textId="77777777" w:rsidR="00721B87" w:rsidRDefault="00721B87" w:rsidP="006B19DE">
            <w:pPr>
              <w:pStyle w:val="BodyText"/>
              <w:rPr>
                <w:rFonts w:eastAsia="Yu Mincho"/>
                <w:lang w:val="en-US" w:eastAsia="ja-JP"/>
              </w:rPr>
            </w:pPr>
          </w:p>
        </w:tc>
        <w:tc>
          <w:tcPr>
            <w:tcW w:w="6476" w:type="dxa"/>
          </w:tcPr>
          <w:p w14:paraId="124DB849" w14:textId="77777777" w:rsidR="00721B87" w:rsidRDefault="00721B87" w:rsidP="006B19DE">
            <w:pPr>
              <w:pStyle w:val="BodyText"/>
              <w:rPr>
                <w:rFonts w:eastAsia="Yu Mincho" w:cs="Arial"/>
                <w:bCs/>
                <w:lang w:eastAsia="ja-JP"/>
              </w:rPr>
            </w:pPr>
          </w:p>
        </w:tc>
      </w:tr>
      <w:tr w:rsidR="00721B87" w14:paraId="6E88EA66" w14:textId="77777777" w:rsidTr="006B19DE">
        <w:tblPrEx>
          <w:jc w:val="left"/>
        </w:tblPrEx>
        <w:tc>
          <w:tcPr>
            <w:tcW w:w="1791" w:type="dxa"/>
          </w:tcPr>
          <w:p w14:paraId="7CB638DB" w14:textId="77777777" w:rsidR="00721B87" w:rsidRDefault="00721B87" w:rsidP="006B19DE">
            <w:pPr>
              <w:pStyle w:val="BodyText"/>
              <w:rPr>
                <w:rFonts w:eastAsia="Yu Mincho"/>
                <w:bCs/>
                <w:lang w:val="en-US" w:eastAsia="ja-JP"/>
              </w:rPr>
            </w:pPr>
          </w:p>
        </w:tc>
        <w:tc>
          <w:tcPr>
            <w:tcW w:w="1231" w:type="dxa"/>
          </w:tcPr>
          <w:p w14:paraId="75B03466" w14:textId="77777777" w:rsidR="00721B87" w:rsidRDefault="00721B87" w:rsidP="006B19DE">
            <w:pPr>
              <w:pStyle w:val="BodyText"/>
              <w:rPr>
                <w:rFonts w:eastAsia="Yu Mincho"/>
                <w:lang w:val="en-US" w:eastAsia="ja-JP"/>
              </w:rPr>
            </w:pPr>
          </w:p>
        </w:tc>
        <w:tc>
          <w:tcPr>
            <w:tcW w:w="6476" w:type="dxa"/>
          </w:tcPr>
          <w:p w14:paraId="03D71D3A" w14:textId="77777777" w:rsidR="00721B87" w:rsidRDefault="00721B87" w:rsidP="006B19DE">
            <w:pPr>
              <w:pStyle w:val="BodyText"/>
              <w:rPr>
                <w:rFonts w:eastAsia="Yu Mincho" w:cs="Arial"/>
                <w:bCs/>
                <w:lang w:eastAsia="ja-JP"/>
              </w:rPr>
            </w:pPr>
          </w:p>
        </w:tc>
      </w:tr>
    </w:tbl>
    <w:p w14:paraId="15952AF7"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169E0C64"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484E16D1" w14:textId="4114410F" w:rsidR="00721B87" w:rsidRPr="00C63DE3" w:rsidRDefault="00721B87" w:rsidP="00721B8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2.5.3</w:t>
      </w:r>
    </w:p>
    <w:p w14:paraId="76CE3C7E"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60F3B58B"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088746F"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0DE77F20"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0495F8" w14:textId="77777777" w:rsidR="00721B87" w:rsidRPr="00BF47BC" w:rsidRDefault="00721B87" w:rsidP="00721B87">
      <w:pPr>
        <w:jc w:val="both"/>
        <w:rPr>
          <w:rFonts w:ascii="Arial" w:hAnsi="Arial" w:cs="Arial"/>
        </w:rPr>
      </w:pPr>
    </w:p>
    <w:p w14:paraId="1BF9F192" w14:textId="77777777" w:rsidR="00721B87" w:rsidRDefault="00721B87" w:rsidP="00721B87">
      <w:pPr>
        <w:pStyle w:val="Proposal"/>
      </w:pPr>
      <w:bookmarkStart w:id="31" w:name="_Toc103161244"/>
      <w:r>
        <w:t>???</w:t>
      </w:r>
      <w:bookmarkEnd w:id="31"/>
    </w:p>
    <w:p w14:paraId="5EB53F26" w14:textId="77777777" w:rsidR="00721B87" w:rsidRDefault="00721B87" w:rsidP="00721B87">
      <w:pPr>
        <w:pStyle w:val="Proposal"/>
        <w:numPr>
          <w:ilvl w:val="0"/>
          <w:numId w:val="0"/>
        </w:numPr>
        <w:rPr>
          <w:b w:val="0"/>
          <w:bCs w:val="0"/>
        </w:rPr>
      </w:pPr>
    </w:p>
    <w:p w14:paraId="7FEEFDAA" w14:textId="77777777" w:rsidR="003F766A" w:rsidRDefault="003F766A" w:rsidP="005562EF">
      <w:pPr>
        <w:pStyle w:val="BodyText"/>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EB4265">
      <w:pPr>
        <w:pStyle w:val="BodyText"/>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EB4265">
      <w:pPr>
        <w:pStyle w:val="BodyText"/>
        <w:rPr>
          <w:b/>
          <w:bCs/>
        </w:rPr>
      </w:pPr>
    </w:p>
    <w:p w14:paraId="36ACC385" w14:textId="4DBAFEFB" w:rsidR="00884885" w:rsidRDefault="00F740EA">
      <w:pPr>
        <w:pStyle w:val="TableofFigures"/>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03161219" w:history="1">
        <w:r w:rsidR="00884885" w:rsidRPr="00FA118D">
          <w:rPr>
            <w:rStyle w:val="Hyperlink"/>
            <w:noProof/>
          </w:rPr>
          <w:t>Proposal 1</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1CD59352" w14:textId="1213C46E"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0" w:history="1">
        <w:r w:rsidRPr="00FA118D">
          <w:rPr>
            <w:rStyle w:val="Hyperlink"/>
            <w:noProof/>
          </w:rPr>
          <w:t>Proposal 2</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488167A3" w14:textId="5038025B"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1" w:history="1">
        <w:r w:rsidRPr="00FA118D">
          <w:rPr>
            <w:rStyle w:val="Hyperlink"/>
            <w:noProof/>
          </w:rPr>
          <w:t>Proposal 3</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2771B08F" w14:textId="38B2044F"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2" w:history="1">
        <w:r w:rsidRPr="00FA118D">
          <w:rPr>
            <w:rStyle w:val="Hyperlink"/>
            <w:noProof/>
          </w:rPr>
          <w:t>Proposal 4</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4F8F1758" w14:textId="09DB94D8"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3" w:history="1">
        <w:r w:rsidRPr="00FA118D">
          <w:rPr>
            <w:rStyle w:val="Hyperlink"/>
            <w:noProof/>
          </w:rPr>
          <w:t>Proposal 5</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3F7F6A0E" w14:textId="6FE140AC"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4" w:history="1">
        <w:r w:rsidRPr="00FA118D">
          <w:rPr>
            <w:rStyle w:val="Hyperlink"/>
            <w:noProof/>
          </w:rPr>
          <w:t>Proposal 6</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161461D2" w14:textId="1A190997"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5" w:history="1">
        <w:r w:rsidRPr="00FA118D">
          <w:rPr>
            <w:rStyle w:val="Hyperlink"/>
            <w:noProof/>
          </w:rPr>
          <w:t>Proposal 7</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26F97AC0" w14:textId="658EC53B"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6" w:history="1">
        <w:r w:rsidRPr="00FA118D">
          <w:rPr>
            <w:rStyle w:val="Hyperlink"/>
            <w:noProof/>
          </w:rPr>
          <w:t>Proposal 8</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4BE6D9D6" w14:textId="4BFE8FA0"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7" w:history="1">
        <w:r w:rsidRPr="00FA118D">
          <w:rPr>
            <w:rStyle w:val="Hyperlink"/>
            <w:noProof/>
          </w:rPr>
          <w:t>Proposal 9</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723FC885" w14:textId="3955EEEA"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8" w:history="1">
        <w:r w:rsidRPr="00FA118D">
          <w:rPr>
            <w:rStyle w:val="Hyperlink"/>
            <w:noProof/>
          </w:rPr>
          <w:t>Proposal 10</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13FC9818" w14:textId="1CEA1440"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9" w:history="1">
        <w:r w:rsidRPr="00FA118D">
          <w:rPr>
            <w:rStyle w:val="Hyperlink"/>
            <w:noProof/>
          </w:rPr>
          <w:t>Proposal 11</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5C639B45" w14:textId="35CA9934"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0" w:history="1">
        <w:r w:rsidRPr="00FA118D">
          <w:rPr>
            <w:rStyle w:val="Hyperlink"/>
            <w:noProof/>
          </w:rPr>
          <w:t>Proposal 12</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74489C00" w14:textId="7691DD6A"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1" w:history="1">
        <w:r w:rsidRPr="00FA118D">
          <w:rPr>
            <w:rStyle w:val="Hyperlink"/>
            <w:noProof/>
          </w:rPr>
          <w:t>Proposal 13</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2095A875" w14:textId="699CB9F7"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2" w:history="1">
        <w:r w:rsidRPr="00FA118D">
          <w:rPr>
            <w:rStyle w:val="Hyperlink"/>
            <w:noProof/>
          </w:rPr>
          <w:t>Proposal 14</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286C5F1B" w14:textId="0EFD2B2F"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3" w:history="1">
        <w:r w:rsidRPr="00FA118D">
          <w:rPr>
            <w:rStyle w:val="Hyperlink"/>
            <w:noProof/>
          </w:rPr>
          <w:t>Proposal 15</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6089570A" w14:textId="2124A61D"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4" w:history="1">
        <w:r w:rsidRPr="00FA118D">
          <w:rPr>
            <w:rStyle w:val="Hyperlink"/>
            <w:noProof/>
          </w:rPr>
          <w:t>Proposal 16</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0FDCF85F" w14:textId="69157755"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5" w:history="1">
        <w:r w:rsidRPr="00FA118D">
          <w:rPr>
            <w:rStyle w:val="Hyperlink"/>
            <w:noProof/>
          </w:rPr>
          <w:t>Proposal 17</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2B3110E8" w14:textId="688376EE"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6" w:history="1">
        <w:r w:rsidRPr="00FA118D">
          <w:rPr>
            <w:rStyle w:val="Hyperlink"/>
            <w:noProof/>
          </w:rPr>
          <w:t>Proposal 18</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14625732" w14:textId="5888DFEB"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7" w:history="1">
        <w:r w:rsidRPr="00FA118D">
          <w:rPr>
            <w:rStyle w:val="Hyperlink"/>
            <w:noProof/>
          </w:rPr>
          <w:t>Proposal 19</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1BB7D483" w14:textId="0ED4F12C"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8" w:history="1">
        <w:r w:rsidRPr="00FA118D">
          <w:rPr>
            <w:rStyle w:val="Hyperlink"/>
            <w:noProof/>
          </w:rPr>
          <w:t>Proposal 20</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766053AB" w14:textId="79976A92"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9" w:history="1">
        <w:r w:rsidRPr="00FA118D">
          <w:rPr>
            <w:rStyle w:val="Hyperlink"/>
            <w:noProof/>
          </w:rPr>
          <w:t>Proposal 21</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6876BC28" w14:textId="77C57BE0"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40" w:history="1">
        <w:r w:rsidRPr="00FA118D">
          <w:rPr>
            <w:rStyle w:val="Hyperlink"/>
            <w:noProof/>
          </w:rPr>
          <w:t>Proposal 22</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2E1D403F" w14:textId="7EDDA608"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41" w:history="1">
        <w:r w:rsidRPr="00FA118D">
          <w:rPr>
            <w:rStyle w:val="Hyperlink"/>
            <w:noProof/>
          </w:rPr>
          <w:t>Proposal 23</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33367213" w14:textId="21530419"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42" w:history="1">
        <w:r w:rsidRPr="00FA118D">
          <w:rPr>
            <w:rStyle w:val="Hyperlink"/>
            <w:noProof/>
          </w:rPr>
          <w:t>Proposal 24</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4AC31DCA" w14:textId="5365D3E2"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43" w:history="1">
        <w:r w:rsidRPr="00FA118D">
          <w:rPr>
            <w:rStyle w:val="Hyperlink"/>
            <w:noProof/>
          </w:rPr>
          <w:t>Proposal 25</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3A5AB4E3" w14:textId="0290CCBF" w:rsidR="00884885" w:rsidRDefault="00884885">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44" w:history="1">
        <w:r w:rsidRPr="00FA118D">
          <w:rPr>
            <w:rStyle w:val="Hyperlink"/>
            <w:noProof/>
          </w:rPr>
          <w:t>Proposal 26</w:t>
        </w:r>
        <w:r>
          <w:rPr>
            <w:rFonts w:asciiTheme="minorHAnsi" w:eastAsiaTheme="minorEastAsia" w:hAnsiTheme="minorHAnsi" w:cstheme="minorBidi"/>
            <w:b w:val="0"/>
            <w:noProof/>
            <w:sz w:val="22"/>
            <w:szCs w:val="22"/>
            <w:lang w:eastAsia="en-GB"/>
          </w:rPr>
          <w:tab/>
        </w:r>
        <w:r w:rsidRPr="00FA118D">
          <w:rPr>
            <w:rStyle w:val="Hyperlink"/>
            <w:noProof/>
          </w:rPr>
          <w:t>???</w:t>
        </w:r>
      </w:hyperlink>
    </w:p>
    <w:p w14:paraId="77480DC2" w14:textId="44DA2E86" w:rsidR="00F740EA" w:rsidRDefault="00F740EA" w:rsidP="00EB4265">
      <w:pPr>
        <w:pStyle w:val="BodyText"/>
        <w:rPr>
          <w:b/>
          <w:bCs/>
          <w:sz w:val="18"/>
          <w:szCs w:val="18"/>
        </w:rPr>
      </w:pPr>
      <w:r w:rsidRPr="00F740EA">
        <w:rPr>
          <w:b/>
          <w:bCs/>
          <w:sz w:val="18"/>
          <w:szCs w:val="18"/>
        </w:rPr>
        <w:fldChar w:fldCharType="end"/>
      </w: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32" w:name="_Ref2"/>
    <w:p w14:paraId="2F317E74" w14:textId="77777777" w:rsidR="008C04CE" w:rsidRPr="00057EE8" w:rsidRDefault="008C04CE" w:rsidP="008C04CE">
      <w:pPr>
        <w:pStyle w:val="Reference"/>
      </w:pPr>
      <w:r w:rsidRPr="00057EE8">
        <w:fldChar w:fldCharType="begin"/>
      </w:r>
      <w:r w:rsidRPr="00057EE8">
        <w:instrText xml:space="preserve"> HYPERLINK "http://ftp.3gpp.org/tsg_ran/WG2_RL2/TSGR2_118-e/Docs/R2-2206021.zip" </w:instrText>
      </w:r>
      <w:r w:rsidRPr="00057EE8">
        <w:fldChar w:fldCharType="separate"/>
      </w:r>
      <w:r w:rsidRPr="00057EE8">
        <w:rPr>
          <w:rStyle w:val="Hyperlink"/>
          <w:rFonts w:cs="Arial"/>
        </w:rPr>
        <w:t>R2-2206021</w:t>
      </w:r>
      <w:r w:rsidRPr="00057EE8">
        <w:rPr>
          <w:lang w:val="en-US"/>
        </w:rPr>
        <w:fldChar w:fldCharType="end"/>
      </w:r>
      <w:r w:rsidRPr="00057EE8">
        <w:tab/>
        <w:t>Miscellaneous corrections for RedCap WI</w:t>
      </w:r>
      <w:r w:rsidRPr="00057EE8">
        <w:tab/>
        <w:t>Ericsson</w:t>
      </w:r>
      <w:r w:rsidRPr="00057EE8">
        <w:tab/>
        <w:t>CR</w:t>
      </w:r>
      <w:r w:rsidRPr="00057EE8">
        <w:tab/>
        <w:t>Rel-17</w:t>
      </w:r>
      <w:r w:rsidRPr="00057EE8">
        <w:tab/>
        <w:t>38.331</w:t>
      </w:r>
    </w:p>
    <w:p w14:paraId="18CCEA4E" w14:textId="77777777" w:rsidR="008C04CE" w:rsidRDefault="00884885" w:rsidP="008C04CE">
      <w:pPr>
        <w:pStyle w:val="Reference"/>
      </w:pPr>
      <w:hyperlink r:id="rId37" w:history="1">
        <w:r w:rsidR="008C04CE" w:rsidRPr="00057EE8">
          <w:rPr>
            <w:rStyle w:val="Hyperlink"/>
            <w:rFonts w:cs="Arial"/>
          </w:rPr>
          <w:t>R2-2206022</w:t>
        </w:r>
      </w:hyperlink>
      <w:r w:rsidR="008C04CE" w:rsidRPr="00E7385F">
        <w:tab/>
        <w:t>RedCap WI ASN1 RIL list</w:t>
      </w:r>
      <w:r w:rsidR="008C04CE" w:rsidRPr="00E7385F">
        <w:tab/>
        <w:t>Ericsson</w:t>
      </w:r>
      <w:r w:rsidR="008C04CE" w:rsidRPr="00E7385F">
        <w:tab/>
        <w:t>discussion</w:t>
      </w:r>
      <w:r w:rsidR="008C04CE" w:rsidRPr="00E7385F">
        <w:tab/>
        <w:t>Rel-17</w:t>
      </w:r>
    </w:p>
    <w:p w14:paraId="084574BA" w14:textId="77777777" w:rsidR="008C04CE" w:rsidRPr="001C19B6" w:rsidRDefault="00884885" w:rsidP="008C04CE">
      <w:pPr>
        <w:pStyle w:val="Reference"/>
      </w:pPr>
      <w:hyperlink r:id="rId38" w:history="1">
        <w:r w:rsidR="008C04CE" w:rsidRPr="001C19B6">
          <w:rPr>
            <w:rStyle w:val="Hyperlink"/>
            <w:rFonts w:cs="Arial"/>
          </w:rPr>
          <w:t>R2-2204725</w:t>
        </w:r>
      </w:hyperlink>
      <w:r w:rsidR="008C04CE" w:rsidRPr="001C19B6">
        <w:tab/>
        <w:t>[O374] correction on RedCap UE’s cell barring</w:t>
      </w:r>
      <w:r w:rsidR="008C04CE" w:rsidRPr="001C19B6">
        <w:tab/>
        <w:t>OPPO</w:t>
      </w:r>
      <w:r w:rsidR="008C04CE" w:rsidRPr="001C19B6">
        <w:tab/>
      </w:r>
      <w:proofErr w:type="spellStart"/>
      <w:r w:rsidR="008C04CE" w:rsidRPr="001C19B6">
        <w:t>draftCR</w:t>
      </w:r>
      <w:proofErr w:type="spellEnd"/>
      <w:r w:rsidR="008C04CE">
        <w:tab/>
      </w:r>
      <w:r w:rsidR="008C04CE" w:rsidRPr="001C19B6">
        <w:t>38.331</w:t>
      </w:r>
    </w:p>
    <w:p w14:paraId="6B9BB47F" w14:textId="26739C6D" w:rsidR="008C04CE" w:rsidRPr="001C19B6" w:rsidRDefault="00884885" w:rsidP="008C04CE">
      <w:pPr>
        <w:pStyle w:val="Reference"/>
      </w:pPr>
      <w:hyperlink r:id="rId39" w:history="1">
        <w:r w:rsidR="008C04CE" w:rsidRPr="001C19B6">
          <w:rPr>
            <w:rStyle w:val="Hyperlink"/>
            <w:rFonts w:cs="Arial"/>
          </w:rPr>
          <w:t>R2-2204736</w:t>
        </w:r>
      </w:hyperlink>
      <w:r w:rsidR="008C04CE" w:rsidRPr="001C19B6">
        <w:tab/>
        <w:t>[O372] Discussion on prohibit timer for UAI for RRM relaxation fulfilment indication</w:t>
      </w:r>
      <w:r w:rsidR="008C04CE">
        <w:t xml:space="preserve"> </w:t>
      </w:r>
      <w:r w:rsidR="008C04CE" w:rsidRPr="001C19B6">
        <w:t>OPPO</w:t>
      </w:r>
    </w:p>
    <w:p w14:paraId="4F685D6D" w14:textId="2EA727F5" w:rsidR="008C04CE" w:rsidRPr="001C19B6" w:rsidRDefault="00884885" w:rsidP="008C04CE">
      <w:pPr>
        <w:pStyle w:val="Reference"/>
      </w:pPr>
      <w:hyperlink r:id="rId40" w:history="1">
        <w:r w:rsidR="008C04CE" w:rsidRPr="001C19B6">
          <w:rPr>
            <w:rStyle w:val="Hyperlink"/>
            <w:rFonts w:cs="Arial"/>
          </w:rPr>
          <w:t>R2-2204737</w:t>
        </w:r>
      </w:hyperlink>
      <w:r w:rsidR="008C04CE" w:rsidRPr="001C19B6">
        <w:tab/>
        <w:t>[O377] Correction to 38.331 on UAI for RRM relaxation fulfilment indication</w:t>
      </w:r>
      <w:r w:rsidR="008C04CE" w:rsidRPr="001C19B6">
        <w:tab/>
        <w:t>OPPO</w:t>
      </w:r>
    </w:p>
    <w:p w14:paraId="71D51103" w14:textId="2FC9AF53" w:rsidR="008C04CE" w:rsidRPr="001C19B6" w:rsidRDefault="00884885" w:rsidP="008C04CE">
      <w:pPr>
        <w:pStyle w:val="Reference"/>
      </w:pPr>
      <w:hyperlink r:id="rId41" w:history="1">
        <w:r w:rsidR="008C04CE" w:rsidRPr="001C19B6">
          <w:rPr>
            <w:rStyle w:val="Hyperlink"/>
            <w:rFonts w:cs="Arial"/>
          </w:rPr>
          <w:t>R2-2204813</w:t>
        </w:r>
      </w:hyperlink>
      <w:r w:rsidR="008C04CE" w:rsidRPr="001C19B6">
        <w:tab/>
        <w:t>[V166] Including RedCap Capability in the UERadioPagingInformation Inter-Node Message</w:t>
      </w:r>
      <w:r w:rsidR="008C04CE">
        <w:t xml:space="preserve"> </w:t>
      </w:r>
      <w:r w:rsidR="008C04CE" w:rsidRPr="001C19B6">
        <w:t>vivo, Guangdong Genius</w:t>
      </w:r>
    </w:p>
    <w:p w14:paraId="15FA87F2" w14:textId="1AF2ADC7" w:rsidR="008C04CE" w:rsidRPr="001C19B6" w:rsidRDefault="00884885" w:rsidP="008C04CE">
      <w:pPr>
        <w:pStyle w:val="Reference"/>
      </w:pPr>
      <w:hyperlink r:id="rId42" w:history="1">
        <w:r w:rsidR="008C04CE" w:rsidRPr="001C19B6">
          <w:rPr>
            <w:rStyle w:val="Hyperlink"/>
            <w:rFonts w:cs="Arial"/>
          </w:rPr>
          <w:t>R2-2204814</w:t>
        </w:r>
      </w:hyperlink>
      <w:r w:rsidR="008C04CE" w:rsidRPr="001C19B6">
        <w:tab/>
        <w:t>[V170] Discussion on Inter-RAT Mobility from LTE to NR for RedCap</w:t>
      </w:r>
      <w:r w:rsidR="008C04CE" w:rsidRPr="001C19B6">
        <w:tab/>
        <w:t>vivo, Guangdong Genius</w:t>
      </w:r>
    </w:p>
    <w:p w14:paraId="473DF919" w14:textId="77777777" w:rsidR="008C04CE" w:rsidRPr="001C19B6" w:rsidRDefault="00884885" w:rsidP="008C04CE">
      <w:pPr>
        <w:pStyle w:val="Reference"/>
      </w:pPr>
      <w:hyperlink r:id="rId43" w:history="1">
        <w:r w:rsidR="008C04CE" w:rsidRPr="001C19B6">
          <w:rPr>
            <w:rStyle w:val="Hyperlink"/>
            <w:rFonts w:cs="Arial"/>
          </w:rPr>
          <w:t>R2-2204929</w:t>
        </w:r>
      </w:hyperlink>
      <w:r w:rsidR="008C04CE" w:rsidRPr="001C19B6">
        <w:tab/>
        <w:t>RRC open issues on Rel17 RedCap WI</w:t>
      </w:r>
      <w:r w:rsidR="008C04CE" w:rsidRPr="001C19B6">
        <w:tab/>
        <w:t>Intel Corporation</w:t>
      </w:r>
    </w:p>
    <w:p w14:paraId="2F8A180A" w14:textId="6633B800" w:rsidR="008C04CE" w:rsidRPr="001C19B6" w:rsidRDefault="00884885" w:rsidP="008C04CE">
      <w:pPr>
        <w:pStyle w:val="Reference"/>
      </w:pPr>
      <w:hyperlink r:id="rId44" w:history="1">
        <w:r w:rsidR="008C04CE" w:rsidRPr="001C19B6">
          <w:rPr>
            <w:rStyle w:val="Hyperlink"/>
            <w:rFonts w:cs="Arial"/>
          </w:rPr>
          <w:t>R2-2206059</w:t>
        </w:r>
      </w:hyperlink>
      <w:r w:rsidR="008C04CE" w:rsidRPr="001C19B6">
        <w:tab/>
        <w:t>[X115]38.331 Corrections on UE's behaviour of getting SIB1 for Redcap</w:t>
      </w:r>
      <w:r w:rsidR="008C04CE" w:rsidRPr="001C19B6">
        <w:tab/>
        <w:t>Xiaomi Communications</w:t>
      </w:r>
    </w:p>
    <w:p w14:paraId="5FC8F6F2" w14:textId="77777777" w:rsidR="008C04CE" w:rsidRPr="001C19B6" w:rsidRDefault="00884885" w:rsidP="008C04CE">
      <w:pPr>
        <w:pStyle w:val="Reference"/>
      </w:pPr>
      <w:hyperlink r:id="rId45" w:history="1">
        <w:r w:rsidR="008C04CE" w:rsidRPr="001C19B6">
          <w:rPr>
            <w:rStyle w:val="Hyperlink"/>
            <w:rFonts w:cs="Arial"/>
          </w:rPr>
          <w:t>R2-2206060</w:t>
        </w:r>
      </w:hyperlink>
      <w:r w:rsidR="008C04CE" w:rsidRPr="001C19B6">
        <w:tab/>
        <w:t>[X119][X114]</w:t>
      </w:r>
      <w:r w:rsidR="008C04CE">
        <w:t xml:space="preserve"> </w:t>
      </w:r>
      <w:r w:rsidR="008C04CE" w:rsidRPr="001C19B6">
        <w:t>Discussion on PDCCH-</w:t>
      </w:r>
      <w:proofErr w:type="spellStart"/>
      <w:r w:rsidR="008C04CE" w:rsidRPr="001C19B6">
        <w:t>ConfigCommon</w:t>
      </w:r>
      <w:proofErr w:type="spellEnd"/>
      <w:r w:rsidR="008C04CE" w:rsidRPr="001C19B6">
        <w:t xml:space="preserve"> for Redcap</w:t>
      </w:r>
      <w:r w:rsidR="008C04CE" w:rsidRPr="001C19B6">
        <w:tab/>
        <w:t>Xiaomi Communications</w:t>
      </w:r>
    </w:p>
    <w:p w14:paraId="3BB68E69" w14:textId="15852E0B" w:rsidR="008C04CE" w:rsidRPr="001C19B6" w:rsidRDefault="00884885" w:rsidP="008C04CE">
      <w:pPr>
        <w:pStyle w:val="Reference"/>
      </w:pPr>
      <w:hyperlink r:id="rId46" w:history="1">
        <w:r w:rsidR="008C04CE" w:rsidRPr="001C19B6">
          <w:rPr>
            <w:rStyle w:val="Hyperlink"/>
            <w:rFonts w:cs="Arial"/>
          </w:rPr>
          <w:t>R2-2206061</w:t>
        </w:r>
      </w:hyperlink>
      <w:r w:rsidR="008C04CE" w:rsidRPr="001C19B6">
        <w:tab/>
        <w:t>[X119][X114]</w:t>
      </w:r>
      <w:r w:rsidR="008C04CE">
        <w:t xml:space="preserve"> </w:t>
      </w:r>
      <w:r w:rsidR="008C04CE" w:rsidRPr="001C19B6">
        <w:t>38.331 Corrections on PDCCH-</w:t>
      </w:r>
      <w:proofErr w:type="spellStart"/>
      <w:r w:rsidR="008C04CE" w:rsidRPr="001C19B6">
        <w:t>ConfigCommon</w:t>
      </w:r>
      <w:proofErr w:type="spellEnd"/>
      <w:r w:rsidR="008C04CE" w:rsidRPr="001C19B6">
        <w:t xml:space="preserve"> for Redcap</w:t>
      </w:r>
      <w:r w:rsidR="008C04CE" w:rsidRPr="001C19B6">
        <w:tab/>
        <w:t>Xiaomi Communications</w:t>
      </w:r>
    </w:p>
    <w:p w14:paraId="65822C95" w14:textId="2622D8A8" w:rsidR="008C04CE" w:rsidRDefault="00884885" w:rsidP="008C04CE">
      <w:pPr>
        <w:pStyle w:val="Reference"/>
      </w:pPr>
      <w:hyperlink r:id="rId47" w:history="1">
        <w:r w:rsidR="008C04CE" w:rsidRPr="001C19B6">
          <w:rPr>
            <w:rStyle w:val="Hyperlink"/>
            <w:rFonts w:cs="Arial"/>
          </w:rPr>
          <w:t>R2-2206062</w:t>
        </w:r>
      </w:hyperlink>
      <w:r w:rsidR="008C04CE" w:rsidRPr="001C19B6">
        <w:tab/>
        <w:t>[X120]</w:t>
      </w:r>
      <w:r w:rsidR="008C04CE">
        <w:t xml:space="preserve"> </w:t>
      </w:r>
      <w:r w:rsidR="008C04CE" w:rsidRPr="001C19B6">
        <w:t>38.331 Corrections on Need code of RedCap-specific initial DL BWP for handover</w:t>
      </w:r>
      <w:r w:rsidR="008C04CE">
        <w:tab/>
      </w:r>
      <w:r w:rsidR="008C04CE">
        <w:tab/>
      </w:r>
      <w:r w:rsidR="008C04CE" w:rsidRPr="001C19B6">
        <w:tab/>
        <w:t>Xiaomi Communications</w:t>
      </w:r>
    </w:p>
    <w:p w14:paraId="4DF5332F" w14:textId="77777777" w:rsidR="008C04CE" w:rsidRPr="00FF7D21" w:rsidRDefault="00884885" w:rsidP="008C04CE">
      <w:pPr>
        <w:pStyle w:val="Reference"/>
      </w:pPr>
      <w:hyperlink r:id="rId48" w:history="1">
        <w:r w:rsidR="008C04CE" w:rsidRPr="00FF7D21">
          <w:rPr>
            <w:rStyle w:val="Hyperlink"/>
            <w:rFonts w:cs="Arial"/>
          </w:rPr>
          <w:t>R2-2204541</w:t>
        </w:r>
      </w:hyperlink>
      <w:r w:rsidR="008C04CE" w:rsidRPr="00FF7D21">
        <w:tab/>
        <w:t>[S953] SI Request for RedCap UEs</w:t>
      </w:r>
      <w:r w:rsidR="008C04CE" w:rsidRPr="00FF7D21">
        <w:tab/>
        <w:t>Samsung Electronics Co., Ltd</w:t>
      </w:r>
    </w:p>
    <w:p w14:paraId="52B970DC" w14:textId="77777777" w:rsidR="008C04CE" w:rsidRPr="00D64E21" w:rsidRDefault="00884885" w:rsidP="008C04CE">
      <w:pPr>
        <w:pStyle w:val="Reference"/>
      </w:pPr>
      <w:hyperlink r:id="rId49" w:history="1">
        <w:r w:rsidR="008C04CE" w:rsidRPr="00D64E21">
          <w:rPr>
            <w:rStyle w:val="Hyperlink"/>
            <w:rFonts w:cs="Arial"/>
          </w:rPr>
          <w:t>R2-2204936</w:t>
        </w:r>
      </w:hyperlink>
      <w:r w:rsidR="008C04CE" w:rsidRPr="00D64E21">
        <w:tab/>
        <w:t xml:space="preserve">I051 support of RedCap based on </w:t>
      </w:r>
      <w:proofErr w:type="spellStart"/>
      <w:r w:rsidR="008C04CE" w:rsidRPr="00D64E21">
        <w:t>intraFreqReselectionRedCap</w:t>
      </w:r>
      <w:proofErr w:type="spellEnd"/>
      <w:r w:rsidR="008C04CE" w:rsidRPr="00D64E21">
        <w:tab/>
        <w:t>Intel Corporation</w:t>
      </w:r>
    </w:p>
    <w:p w14:paraId="2F2B7925" w14:textId="77777777" w:rsidR="008C04CE" w:rsidRDefault="00884885" w:rsidP="008C04CE">
      <w:pPr>
        <w:pStyle w:val="Reference"/>
      </w:pPr>
      <w:hyperlink r:id="rId50" w:history="1">
        <w:r w:rsidR="008C04CE" w:rsidRPr="00D64E21">
          <w:rPr>
            <w:rStyle w:val="Hyperlink"/>
            <w:rFonts w:cs="Arial"/>
          </w:rPr>
          <w:t>R2-2204979</w:t>
        </w:r>
      </w:hyperlink>
      <w:r w:rsidR="008C04CE" w:rsidRPr="00D64E21">
        <w:tab/>
        <w:t>Cell reselection priority for RedCap (RIL#: S952)</w:t>
      </w:r>
      <w:r w:rsidR="008C04CE" w:rsidRPr="00D64E21">
        <w:tab/>
        <w:t>Samsung</w:t>
      </w:r>
    </w:p>
    <w:bookmarkStart w:id="33" w:name="_Hlk103003660"/>
    <w:p w14:paraId="31D35663" w14:textId="77777777" w:rsidR="008C04CE" w:rsidRPr="003A33F2" w:rsidRDefault="008C04CE" w:rsidP="008C04CE">
      <w:pPr>
        <w:pStyle w:val="Reference"/>
      </w:pPr>
      <w:r w:rsidRPr="003A33F2">
        <w:fldChar w:fldCharType="begin"/>
      </w:r>
      <w:r w:rsidRPr="003A33F2">
        <w:instrText xml:space="preserve"> HYPERLINK "http://ftp.3gpp.org/tsg_ran/WG2_RL2/TSGR2_118-e/Docs/R2-2205523.zip" </w:instrText>
      </w:r>
      <w:r w:rsidRPr="003A33F2">
        <w:fldChar w:fldCharType="separate"/>
      </w:r>
      <w:r w:rsidRPr="003A33F2">
        <w:rPr>
          <w:rStyle w:val="Hyperlink"/>
          <w:rFonts w:cs="Arial"/>
        </w:rPr>
        <w:t>R2-2205523</w:t>
      </w:r>
      <w:r w:rsidRPr="003A33F2">
        <w:fldChar w:fldCharType="end"/>
      </w:r>
      <w:r w:rsidRPr="003A33F2">
        <w:tab/>
        <w:t>SIB validity with eDRX</w:t>
      </w:r>
      <w:r w:rsidRPr="003A33F2">
        <w:tab/>
        <w:t>MediaTek Inc.</w:t>
      </w:r>
      <w:bookmarkEnd w:id="33"/>
    </w:p>
    <w:p w14:paraId="13A5D48E" w14:textId="77777777" w:rsidR="008C04CE" w:rsidRPr="003A33F2" w:rsidRDefault="00884885" w:rsidP="008C04CE">
      <w:pPr>
        <w:pStyle w:val="Reference"/>
      </w:pPr>
      <w:hyperlink r:id="rId51" w:history="1">
        <w:r w:rsidR="008C04CE" w:rsidRPr="003A33F2">
          <w:rPr>
            <w:rStyle w:val="Hyperlink"/>
            <w:rFonts w:cs="Arial"/>
          </w:rPr>
          <w:t>R2-2205783</w:t>
        </w:r>
      </w:hyperlink>
      <w:r w:rsidR="008C04CE" w:rsidRPr="003A33F2">
        <w:tab/>
        <w:t>Miscellaneous RedCap corrections</w:t>
      </w:r>
      <w:r w:rsidR="008C04CE" w:rsidRPr="003A33F2">
        <w:tab/>
        <w:t>Nokia, Nokia Shanghai Bell</w:t>
      </w:r>
      <w:r w:rsidR="008C04CE" w:rsidRPr="003A33F2">
        <w:tab/>
        <w:t>CR</w:t>
      </w:r>
      <w:r w:rsidR="008C04CE">
        <w:tab/>
      </w:r>
      <w:r w:rsidR="008C04CE" w:rsidRPr="003A33F2">
        <w:t>38.331</w:t>
      </w:r>
    </w:p>
    <w:p w14:paraId="5BD81517" w14:textId="77777777" w:rsidR="008C04CE" w:rsidRDefault="00884885" w:rsidP="008C04CE">
      <w:pPr>
        <w:pStyle w:val="Reference"/>
      </w:pPr>
      <w:hyperlink r:id="rId52" w:history="1">
        <w:r w:rsidR="008C04CE" w:rsidRPr="003A33F2">
          <w:rPr>
            <w:rStyle w:val="Hyperlink"/>
            <w:rFonts w:cs="Arial"/>
          </w:rPr>
          <w:t>R2-2205785</w:t>
        </w:r>
      </w:hyperlink>
      <w:r w:rsidR="008C04CE" w:rsidRPr="00E7385F">
        <w:tab/>
        <w:t>HD-FDD RedCap support in system information</w:t>
      </w:r>
      <w:r w:rsidR="008C04CE" w:rsidRPr="00E7385F">
        <w:tab/>
        <w:t>Nokia, Nokia Shanghai Bell</w:t>
      </w:r>
    </w:p>
    <w:p w14:paraId="0BADF477" w14:textId="54F438AE" w:rsidR="008C04CE" w:rsidRPr="003A33F2" w:rsidRDefault="00884885" w:rsidP="008C04CE">
      <w:pPr>
        <w:pStyle w:val="Reference"/>
      </w:pPr>
      <w:hyperlink r:id="rId53" w:history="1">
        <w:r w:rsidR="008C04CE" w:rsidRPr="003A33F2">
          <w:rPr>
            <w:rStyle w:val="Hyperlink"/>
            <w:rFonts w:cs="Arial"/>
          </w:rPr>
          <w:t>R2-2206080</w:t>
        </w:r>
      </w:hyperlink>
      <w:r w:rsidR="008C04CE" w:rsidRPr="003A33F2">
        <w:tab/>
        <w:t>[H507] Corrections on cell re-selection measurements during RRC setup/resume</w:t>
      </w:r>
      <w:r w:rsidR="008C04CE">
        <w:t xml:space="preserve"> </w:t>
      </w:r>
      <w:r w:rsidR="008C04CE" w:rsidRPr="003A33F2">
        <w:t xml:space="preserve">Huawei, </w:t>
      </w:r>
      <w:proofErr w:type="spellStart"/>
      <w:r w:rsidR="008C04CE" w:rsidRPr="003A33F2">
        <w:t>HiSilicon</w:t>
      </w:r>
      <w:proofErr w:type="spellEnd"/>
    </w:p>
    <w:p w14:paraId="2B883C4B" w14:textId="77777777" w:rsidR="008C04CE" w:rsidRPr="003A33F2" w:rsidRDefault="00884885" w:rsidP="008C04CE">
      <w:pPr>
        <w:pStyle w:val="Reference"/>
      </w:pPr>
      <w:hyperlink r:id="rId54" w:history="1">
        <w:r w:rsidR="008C04CE" w:rsidRPr="003A33F2">
          <w:rPr>
            <w:rStyle w:val="Hyperlink"/>
            <w:rFonts w:cs="Arial"/>
          </w:rPr>
          <w:t>R2-2206081</w:t>
        </w:r>
      </w:hyperlink>
      <w:r w:rsidR="008C04CE" w:rsidRPr="003A33F2">
        <w:tab/>
        <w:t xml:space="preserve">[H511] Corrections on </w:t>
      </w:r>
      <w:proofErr w:type="spellStart"/>
      <w:r w:rsidR="008C04CE" w:rsidRPr="003A33F2">
        <w:t>redcapAccessRejected</w:t>
      </w:r>
      <w:proofErr w:type="spellEnd"/>
      <w:r w:rsidR="008C04CE" w:rsidRPr="003A33F2">
        <w:tab/>
        <w:t xml:space="preserve">Huawei, </w:t>
      </w:r>
      <w:proofErr w:type="spellStart"/>
      <w:r w:rsidR="008C04CE" w:rsidRPr="003A33F2">
        <w:t>HiSilicon</w:t>
      </w:r>
      <w:proofErr w:type="spellEnd"/>
      <w:r w:rsidR="008C04CE" w:rsidRPr="003A33F2">
        <w:tab/>
        <w:t>CR</w:t>
      </w:r>
      <w:r w:rsidR="008C04CE" w:rsidRPr="003A33F2">
        <w:tab/>
        <w:t>38.331</w:t>
      </w:r>
    </w:p>
    <w:p w14:paraId="3CFA9471" w14:textId="73504AFC" w:rsidR="001221B1" w:rsidRDefault="00884885" w:rsidP="008C04CE">
      <w:pPr>
        <w:pStyle w:val="Reference"/>
      </w:pPr>
      <w:hyperlink r:id="rId55" w:history="1">
        <w:r w:rsidR="008C04CE" w:rsidRPr="003A33F2">
          <w:rPr>
            <w:rStyle w:val="Hyperlink"/>
            <w:rFonts w:cs="Arial"/>
          </w:rPr>
          <w:t>R2-2206082</w:t>
        </w:r>
      </w:hyperlink>
      <w:r w:rsidR="008C04CE" w:rsidRPr="003A33F2">
        <w:tab/>
        <w:t>[H513 H516 H520 H524 H525 H526 H527] Corrections on RedCap initial BWP</w:t>
      </w:r>
      <w:r w:rsidR="008C04CE">
        <w:t xml:space="preserve"> </w:t>
      </w:r>
      <w:r w:rsidR="008C04CE" w:rsidRPr="003A33F2">
        <w:t xml:space="preserve">Huawei, </w:t>
      </w:r>
      <w:proofErr w:type="spellStart"/>
      <w:r w:rsidR="008C04CE" w:rsidRPr="003A33F2">
        <w:t>HiSilicon</w:t>
      </w:r>
      <w:proofErr w:type="spellEnd"/>
    </w:p>
    <w:bookmarkStart w:id="34" w:name="_Hlk103003562"/>
    <w:p w14:paraId="6A598D05" w14:textId="6A68F1DB" w:rsidR="00B431DC" w:rsidRDefault="00B431DC" w:rsidP="008C04CE">
      <w:pPr>
        <w:pStyle w:val="Reference"/>
      </w:pPr>
      <w:r>
        <w:fldChar w:fldCharType="begin"/>
      </w:r>
      <w:r>
        <w:instrText xml:space="preserve"> HYPERLINK "http://ftp.3gpp.org/tsg_ran/WG2_RL2/TSGR2_118-e/Docs/R2-2204819.zip" </w:instrText>
      </w:r>
      <w:r>
        <w:fldChar w:fldCharType="separate"/>
      </w:r>
      <w:r w:rsidRPr="00B431DC">
        <w:rPr>
          <w:rStyle w:val="Hyperlink"/>
        </w:rPr>
        <w:t>R2-2204819</w:t>
      </w:r>
      <w:r>
        <w:fldChar w:fldCharType="end"/>
      </w:r>
      <w:r>
        <w:tab/>
        <w:t>UE Capability and System Information for eDRX</w:t>
      </w:r>
      <w:r>
        <w:tab/>
        <w:t>vivo, Guangdong Genius</w:t>
      </w:r>
      <w:bookmarkEnd w:id="34"/>
    </w:p>
    <w:bookmarkEnd w:id="32"/>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56"/>
      <w:footerReference w:type="default" r:id="rId5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152A" w14:textId="77777777" w:rsidR="00812F60" w:rsidRDefault="00812F60">
      <w:r>
        <w:separator/>
      </w:r>
    </w:p>
  </w:endnote>
  <w:endnote w:type="continuationSeparator" w:id="0">
    <w:p w14:paraId="2C3E5BC9" w14:textId="77777777" w:rsidR="00812F60" w:rsidRDefault="00812F60">
      <w:r>
        <w:continuationSeparator/>
      </w:r>
    </w:p>
  </w:endnote>
  <w:endnote w:type="continuationNotice" w:id="1">
    <w:p w14:paraId="03710F1C" w14:textId="77777777" w:rsidR="00812F60" w:rsidRDefault="00812F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2CBCC393" w:rsidR="00132F55" w:rsidRDefault="00132F5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F0DE8">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F0DE8">
      <w:rPr>
        <w:rStyle w:val="PageNumber"/>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C48A6" w14:textId="77777777" w:rsidR="00812F60" w:rsidRDefault="00812F60">
      <w:r>
        <w:separator/>
      </w:r>
    </w:p>
  </w:footnote>
  <w:footnote w:type="continuationSeparator" w:id="0">
    <w:p w14:paraId="084E1289" w14:textId="77777777" w:rsidR="00812F60" w:rsidRDefault="00812F60">
      <w:r>
        <w:continuationSeparator/>
      </w:r>
    </w:p>
  </w:footnote>
  <w:footnote w:type="continuationNotice" w:id="1">
    <w:p w14:paraId="7A222355" w14:textId="77777777" w:rsidR="00812F60" w:rsidRDefault="00812F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132F55" w:rsidRDefault="00132F5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8AF7BE5"/>
    <w:multiLevelType w:val="hybridMultilevel"/>
    <w:tmpl w:val="E67CBFFE"/>
    <w:lvl w:ilvl="0" w:tplc="2C10CB60">
      <w:start w:val="1"/>
      <w:numFmt w:val="decimal"/>
      <w:lvlText w:val="%1."/>
      <w:lvlJc w:val="left"/>
      <w:pPr>
        <w:ind w:left="360" w:hanging="360"/>
      </w:pPr>
      <w:rPr>
        <w:rFonts w:ascii="Times New Roman" w:eastAsia="Times New Roman" w:hAnsi="Times New Roman" w:cs="Times New Roman"/>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4"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2"/>
  </w:num>
  <w:num w:numId="4">
    <w:abstractNumId w:val="30"/>
  </w:num>
  <w:num w:numId="5">
    <w:abstractNumId w:val="31"/>
  </w:num>
  <w:num w:numId="6">
    <w:abstractNumId w:val="34"/>
  </w:num>
  <w:num w:numId="7">
    <w:abstractNumId w:val="13"/>
  </w:num>
  <w:num w:numId="8">
    <w:abstractNumId w:val="14"/>
  </w:num>
  <w:num w:numId="9">
    <w:abstractNumId w:val="7"/>
  </w:num>
  <w:num w:numId="10">
    <w:abstractNumId w:val="39"/>
  </w:num>
  <w:num w:numId="11">
    <w:abstractNumId w:val="18"/>
  </w:num>
  <w:num w:numId="12">
    <w:abstractNumId w:val="38"/>
  </w:num>
  <w:num w:numId="13">
    <w:abstractNumId w:val="12"/>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0"/>
  </w:num>
  <w:num w:numId="17">
    <w:abstractNumId w:val="1"/>
  </w:num>
  <w:num w:numId="18">
    <w:abstractNumId w:val="22"/>
  </w:num>
  <w:num w:numId="19">
    <w:abstractNumId w:val="8"/>
  </w:num>
  <w:num w:numId="20">
    <w:abstractNumId w:val="21"/>
  </w:num>
  <w:num w:numId="21">
    <w:abstractNumId w:val="26"/>
  </w:num>
  <w:num w:numId="22">
    <w:abstractNumId w:val="45"/>
  </w:num>
  <w:num w:numId="23">
    <w:abstractNumId w:val="33"/>
  </w:num>
  <w:num w:numId="24">
    <w:abstractNumId w:val="17"/>
  </w:num>
  <w:num w:numId="25">
    <w:abstractNumId w:val="4"/>
  </w:num>
  <w:num w:numId="26">
    <w:abstractNumId w:val="10"/>
  </w:num>
  <w:num w:numId="27">
    <w:abstractNumId w:val="27"/>
  </w:num>
  <w:num w:numId="28">
    <w:abstractNumId w:val="37"/>
  </w:num>
  <w:num w:numId="29">
    <w:abstractNumId w:val="42"/>
  </w:num>
  <w:num w:numId="30">
    <w:abstractNumId w:val="44"/>
  </w:num>
  <w:num w:numId="31">
    <w:abstractNumId w:val="9"/>
  </w:num>
  <w:num w:numId="32">
    <w:abstractNumId w:val="43"/>
  </w:num>
  <w:num w:numId="33">
    <w:abstractNumId w:val="19"/>
  </w:num>
  <w:num w:numId="34">
    <w:abstractNumId w:val="40"/>
  </w:num>
  <w:num w:numId="35">
    <w:abstractNumId w:val="20"/>
  </w:num>
  <w:num w:numId="36">
    <w:abstractNumId w:val="36"/>
  </w:num>
  <w:num w:numId="37">
    <w:abstractNumId w:val="11"/>
  </w:num>
  <w:num w:numId="38">
    <w:abstractNumId w:val="3"/>
  </w:num>
  <w:num w:numId="39">
    <w:abstractNumId w:val="23"/>
  </w:num>
  <w:num w:numId="40">
    <w:abstractNumId w:val="24"/>
  </w:num>
  <w:num w:numId="41">
    <w:abstractNumId w:val="32"/>
  </w:num>
  <w:num w:numId="42">
    <w:abstractNumId w:val="6"/>
  </w:num>
  <w:num w:numId="43">
    <w:abstractNumId w:val="5"/>
  </w:num>
  <w:num w:numId="44">
    <w:abstractNumId w:val="16"/>
  </w:num>
  <w:num w:numId="45">
    <w:abstractNumId w:val="28"/>
  </w:num>
  <w:num w:numId="46">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Yanhua)">
    <w15:presenceInfo w15:providerId="None" w15:userId="Xiaomi(Yanhua)"/>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534E"/>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A59"/>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0571"/>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0D60"/>
    <w:rsid w:val="000A0EF9"/>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C7901"/>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27987"/>
    <w:rsid w:val="00127E0F"/>
    <w:rsid w:val="0013031C"/>
    <w:rsid w:val="001304DB"/>
    <w:rsid w:val="00130681"/>
    <w:rsid w:val="00132320"/>
    <w:rsid w:val="00132C43"/>
    <w:rsid w:val="00132F55"/>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5C30"/>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9FA"/>
    <w:rsid w:val="00186F29"/>
    <w:rsid w:val="00187036"/>
    <w:rsid w:val="0019012C"/>
    <w:rsid w:val="00190142"/>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5521"/>
    <w:rsid w:val="001C64A6"/>
    <w:rsid w:val="001C6D49"/>
    <w:rsid w:val="001C7224"/>
    <w:rsid w:val="001C792A"/>
    <w:rsid w:val="001D059E"/>
    <w:rsid w:val="001D08C2"/>
    <w:rsid w:val="001D1263"/>
    <w:rsid w:val="001D188D"/>
    <w:rsid w:val="001D2491"/>
    <w:rsid w:val="001D2550"/>
    <w:rsid w:val="001D2881"/>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1F3A"/>
    <w:rsid w:val="00202BEE"/>
    <w:rsid w:val="00202C25"/>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3298"/>
    <w:rsid w:val="002556BE"/>
    <w:rsid w:val="00256555"/>
    <w:rsid w:val="00257218"/>
    <w:rsid w:val="00257543"/>
    <w:rsid w:val="002576A4"/>
    <w:rsid w:val="00260044"/>
    <w:rsid w:val="0026070C"/>
    <w:rsid w:val="00260A57"/>
    <w:rsid w:val="00260DE5"/>
    <w:rsid w:val="00261570"/>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95F"/>
    <w:rsid w:val="00272CF5"/>
    <w:rsid w:val="00273278"/>
    <w:rsid w:val="002737F4"/>
    <w:rsid w:val="00273D5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4F4"/>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18CD"/>
    <w:rsid w:val="00333CDA"/>
    <w:rsid w:val="00333D10"/>
    <w:rsid w:val="00333F45"/>
    <w:rsid w:val="00334579"/>
    <w:rsid w:val="00334897"/>
    <w:rsid w:val="00334AFB"/>
    <w:rsid w:val="00335187"/>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B4F"/>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7AA"/>
    <w:rsid w:val="00451ABB"/>
    <w:rsid w:val="00452A11"/>
    <w:rsid w:val="00452CAC"/>
    <w:rsid w:val="004547C6"/>
    <w:rsid w:val="00454869"/>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1E8A"/>
    <w:rsid w:val="004A2B94"/>
    <w:rsid w:val="004A2F03"/>
    <w:rsid w:val="004A520E"/>
    <w:rsid w:val="004A7153"/>
    <w:rsid w:val="004A7AAE"/>
    <w:rsid w:val="004B00C0"/>
    <w:rsid w:val="004B023D"/>
    <w:rsid w:val="004B0D1A"/>
    <w:rsid w:val="004B1133"/>
    <w:rsid w:val="004B1A88"/>
    <w:rsid w:val="004B20E7"/>
    <w:rsid w:val="004B2221"/>
    <w:rsid w:val="004B2C6D"/>
    <w:rsid w:val="004B3380"/>
    <w:rsid w:val="004B35FF"/>
    <w:rsid w:val="004B381E"/>
    <w:rsid w:val="004B440D"/>
    <w:rsid w:val="004B448E"/>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121"/>
    <w:rsid w:val="004F2927"/>
    <w:rsid w:val="004F4DA3"/>
    <w:rsid w:val="004F5278"/>
    <w:rsid w:val="004F675B"/>
    <w:rsid w:val="004F6884"/>
    <w:rsid w:val="004F69AF"/>
    <w:rsid w:val="004F7A4A"/>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4B2B"/>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3E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AB2"/>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06A"/>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3B53"/>
    <w:rsid w:val="00624078"/>
    <w:rsid w:val="00625799"/>
    <w:rsid w:val="00627C9B"/>
    <w:rsid w:val="00630001"/>
    <w:rsid w:val="006311B3"/>
    <w:rsid w:val="00631AAF"/>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EE7"/>
    <w:rsid w:val="00667F56"/>
    <w:rsid w:val="00670922"/>
    <w:rsid w:val="00670BE1"/>
    <w:rsid w:val="00671A2F"/>
    <w:rsid w:val="0067218F"/>
    <w:rsid w:val="00672D4B"/>
    <w:rsid w:val="00673339"/>
    <w:rsid w:val="006741F2"/>
    <w:rsid w:val="00674CC3"/>
    <w:rsid w:val="0067551F"/>
    <w:rsid w:val="00675C72"/>
    <w:rsid w:val="00675F6C"/>
    <w:rsid w:val="00676869"/>
    <w:rsid w:val="00676E5F"/>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19DE"/>
    <w:rsid w:val="006B2099"/>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020"/>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0DB7"/>
    <w:rsid w:val="00721B87"/>
    <w:rsid w:val="007223C3"/>
    <w:rsid w:val="007257D0"/>
    <w:rsid w:val="00726536"/>
    <w:rsid w:val="00726EA6"/>
    <w:rsid w:val="00727208"/>
    <w:rsid w:val="0072740B"/>
    <w:rsid w:val="00727680"/>
    <w:rsid w:val="00727FC8"/>
    <w:rsid w:val="00730166"/>
    <w:rsid w:val="007308F9"/>
    <w:rsid w:val="00730D58"/>
    <w:rsid w:val="00731440"/>
    <w:rsid w:val="00732FD6"/>
    <w:rsid w:val="007348B1"/>
    <w:rsid w:val="00735C24"/>
    <w:rsid w:val="00735DA8"/>
    <w:rsid w:val="00735F5B"/>
    <w:rsid w:val="0073604B"/>
    <w:rsid w:val="007362A6"/>
    <w:rsid w:val="00736CC5"/>
    <w:rsid w:val="00736D7D"/>
    <w:rsid w:val="007371A6"/>
    <w:rsid w:val="007372F1"/>
    <w:rsid w:val="0073752C"/>
    <w:rsid w:val="007377A0"/>
    <w:rsid w:val="00737826"/>
    <w:rsid w:val="007379CA"/>
    <w:rsid w:val="00740616"/>
    <w:rsid w:val="007407B4"/>
    <w:rsid w:val="00740E58"/>
    <w:rsid w:val="00740F90"/>
    <w:rsid w:val="00741645"/>
    <w:rsid w:val="00741B55"/>
    <w:rsid w:val="00741D07"/>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6E05"/>
    <w:rsid w:val="007B7457"/>
    <w:rsid w:val="007C05DD"/>
    <w:rsid w:val="007C0849"/>
    <w:rsid w:val="007C091F"/>
    <w:rsid w:val="007C115E"/>
    <w:rsid w:val="007C2D38"/>
    <w:rsid w:val="007C37D6"/>
    <w:rsid w:val="007C3A65"/>
    <w:rsid w:val="007C3D18"/>
    <w:rsid w:val="007C41A9"/>
    <w:rsid w:val="007C4AD0"/>
    <w:rsid w:val="007C4E73"/>
    <w:rsid w:val="007C50E8"/>
    <w:rsid w:val="007C5B88"/>
    <w:rsid w:val="007C60BF"/>
    <w:rsid w:val="007C6A07"/>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0A5F"/>
    <w:rsid w:val="007F0DE8"/>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2F60"/>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885"/>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583F"/>
    <w:rsid w:val="008C60D2"/>
    <w:rsid w:val="008C6AE8"/>
    <w:rsid w:val="008C6EF9"/>
    <w:rsid w:val="008C7573"/>
    <w:rsid w:val="008D00A5"/>
    <w:rsid w:val="008D1048"/>
    <w:rsid w:val="008D1423"/>
    <w:rsid w:val="008D34F1"/>
    <w:rsid w:val="008D39D8"/>
    <w:rsid w:val="008D488C"/>
    <w:rsid w:val="008D4B72"/>
    <w:rsid w:val="008D5079"/>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BA2"/>
    <w:rsid w:val="00950DE7"/>
    <w:rsid w:val="00950E36"/>
    <w:rsid w:val="00951F6B"/>
    <w:rsid w:val="00951FC2"/>
    <w:rsid w:val="0095204C"/>
    <w:rsid w:val="009523EF"/>
    <w:rsid w:val="00953920"/>
    <w:rsid w:val="00953D47"/>
    <w:rsid w:val="00954AE7"/>
    <w:rsid w:val="009550FA"/>
    <w:rsid w:val="00955136"/>
    <w:rsid w:val="00955AAF"/>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2CCB"/>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74"/>
    <w:rsid w:val="009A5CBA"/>
    <w:rsid w:val="009A687B"/>
    <w:rsid w:val="009A7C54"/>
    <w:rsid w:val="009B1F30"/>
    <w:rsid w:val="009B2B19"/>
    <w:rsid w:val="009B3060"/>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5FA7"/>
    <w:rsid w:val="009D6D3E"/>
    <w:rsid w:val="009D703C"/>
    <w:rsid w:val="009D718F"/>
    <w:rsid w:val="009D7448"/>
    <w:rsid w:val="009D7694"/>
    <w:rsid w:val="009D78BF"/>
    <w:rsid w:val="009E068F"/>
    <w:rsid w:val="009E0BFE"/>
    <w:rsid w:val="009E1202"/>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2A5"/>
    <w:rsid w:val="009F6951"/>
    <w:rsid w:val="009F7E18"/>
    <w:rsid w:val="00A005B8"/>
    <w:rsid w:val="00A00CAF"/>
    <w:rsid w:val="00A00CFC"/>
    <w:rsid w:val="00A031D8"/>
    <w:rsid w:val="00A03212"/>
    <w:rsid w:val="00A03298"/>
    <w:rsid w:val="00A0388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CE0"/>
    <w:rsid w:val="00A73E37"/>
    <w:rsid w:val="00A74B77"/>
    <w:rsid w:val="00A75CDB"/>
    <w:rsid w:val="00A761D4"/>
    <w:rsid w:val="00A76A5E"/>
    <w:rsid w:val="00A77948"/>
    <w:rsid w:val="00A77EC4"/>
    <w:rsid w:val="00A82B31"/>
    <w:rsid w:val="00A83245"/>
    <w:rsid w:val="00A83756"/>
    <w:rsid w:val="00A84554"/>
    <w:rsid w:val="00A85978"/>
    <w:rsid w:val="00A85AEE"/>
    <w:rsid w:val="00A8698E"/>
    <w:rsid w:val="00A914CF"/>
    <w:rsid w:val="00A9265E"/>
    <w:rsid w:val="00A92879"/>
    <w:rsid w:val="00A92962"/>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05C"/>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AF7A67"/>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0BE"/>
    <w:rsid w:val="00B372AA"/>
    <w:rsid w:val="00B376E7"/>
    <w:rsid w:val="00B40168"/>
    <w:rsid w:val="00B40445"/>
    <w:rsid w:val="00B409E0"/>
    <w:rsid w:val="00B4146A"/>
    <w:rsid w:val="00B41888"/>
    <w:rsid w:val="00B426A1"/>
    <w:rsid w:val="00B427F3"/>
    <w:rsid w:val="00B42E56"/>
    <w:rsid w:val="00B42FF8"/>
    <w:rsid w:val="00B431DC"/>
    <w:rsid w:val="00B4326C"/>
    <w:rsid w:val="00B440E0"/>
    <w:rsid w:val="00B443D8"/>
    <w:rsid w:val="00B44932"/>
    <w:rsid w:val="00B452DA"/>
    <w:rsid w:val="00B45554"/>
    <w:rsid w:val="00B45A52"/>
    <w:rsid w:val="00B46175"/>
    <w:rsid w:val="00B46AC0"/>
    <w:rsid w:val="00B47AAE"/>
    <w:rsid w:val="00B50301"/>
    <w:rsid w:val="00B53195"/>
    <w:rsid w:val="00B53EE1"/>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608"/>
    <w:rsid w:val="00B71B1D"/>
    <w:rsid w:val="00B7215E"/>
    <w:rsid w:val="00B72B9C"/>
    <w:rsid w:val="00B72EE0"/>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876F7"/>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3A9"/>
    <w:rsid w:val="00BA55AE"/>
    <w:rsid w:val="00BA56D2"/>
    <w:rsid w:val="00BA56D3"/>
    <w:rsid w:val="00BA5EF4"/>
    <w:rsid w:val="00BA76E0"/>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C74"/>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6D6"/>
    <w:rsid w:val="00BE7406"/>
    <w:rsid w:val="00BE7603"/>
    <w:rsid w:val="00BF1A25"/>
    <w:rsid w:val="00BF1DF1"/>
    <w:rsid w:val="00BF31F2"/>
    <w:rsid w:val="00BF3279"/>
    <w:rsid w:val="00BF328F"/>
    <w:rsid w:val="00BF344A"/>
    <w:rsid w:val="00BF436F"/>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5232"/>
    <w:rsid w:val="00C257D1"/>
    <w:rsid w:val="00C268E6"/>
    <w:rsid w:val="00C268F2"/>
    <w:rsid w:val="00C279B5"/>
    <w:rsid w:val="00C27C45"/>
    <w:rsid w:val="00C27D1B"/>
    <w:rsid w:val="00C30381"/>
    <w:rsid w:val="00C30732"/>
    <w:rsid w:val="00C31279"/>
    <w:rsid w:val="00C31316"/>
    <w:rsid w:val="00C344C2"/>
    <w:rsid w:val="00C34B18"/>
    <w:rsid w:val="00C34D69"/>
    <w:rsid w:val="00C34DA3"/>
    <w:rsid w:val="00C3719D"/>
    <w:rsid w:val="00C3789E"/>
    <w:rsid w:val="00C37CB2"/>
    <w:rsid w:val="00C42118"/>
    <w:rsid w:val="00C42FE5"/>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B10"/>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00B"/>
    <w:rsid w:val="00C93814"/>
    <w:rsid w:val="00C93C4B"/>
    <w:rsid w:val="00C944AB"/>
    <w:rsid w:val="00C95B40"/>
    <w:rsid w:val="00C9641F"/>
    <w:rsid w:val="00C973B9"/>
    <w:rsid w:val="00C97BE8"/>
    <w:rsid w:val="00CA0718"/>
    <w:rsid w:val="00CA1ED8"/>
    <w:rsid w:val="00CA26FD"/>
    <w:rsid w:val="00CA3AD4"/>
    <w:rsid w:val="00CA5211"/>
    <w:rsid w:val="00CA5405"/>
    <w:rsid w:val="00CA629C"/>
    <w:rsid w:val="00CA6B7B"/>
    <w:rsid w:val="00CB0315"/>
    <w:rsid w:val="00CB110E"/>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0FC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4CB"/>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1895"/>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A7246"/>
    <w:rsid w:val="00DB02E9"/>
    <w:rsid w:val="00DB0569"/>
    <w:rsid w:val="00DB0A9F"/>
    <w:rsid w:val="00DB0BFB"/>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55A9"/>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E726D"/>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A23"/>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073B"/>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62A"/>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6A31"/>
    <w:rsid w:val="00F970D4"/>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A7A5C"/>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82B45B"/>
    <w:rsid w:val="0BAB342A"/>
    <w:rsid w:val="125BA9D9"/>
    <w:rsid w:val="17B929F5"/>
    <w:rsid w:val="18BFF3D6"/>
    <w:rsid w:val="1BB6F280"/>
    <w:rsid w:val="24BA8DFC"/>
    <w:rsid w:val="2951CECC"/>
    <w:rsid w:val="2FB81DE3"/>
    <w:rsid w:val="312062E6"/>
    <w:rsid w:val="33DF6D99"/>
    <w:rsid w:val="40C7C017"/>
    <w:rsid w:val="41BEE0F7"/>
    <w:rsid w:val="467ACEED"/>
    <w:rsid w:val="51876BD7"/>
    <w:rsid w:val="617CFD58"/>
    <w:rsid w:val="6BB50691"/>
    <w:rsid w:val="6BEB0665"/>
    <w:rsid w:val="7E55B558"/>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A0ADD8"/>
  <w15:chartTrackingRefBased/>
  <w15:docId w15:val="{1B6F97DB-A242-4023-978D-5279D50B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 w:type="character" w:customStyle="1" w:styleId="UnresolvedMention2">
    <w:name w:val="Unresolved Mention2"/>
    <w:basedOn w:val="DefaultParagraphFont"/>
    <w:uiPriority w:val="99"/>
    <w:unhideWhenUsed/>
    <w:rsid w:val="00057EE8"/>
    <w:rPr>
      <w:color w:val="605E5C"/>
      <w:shd w:val="clear" w:color="auto" w:fill="E1DFDD"/>
    </w:rPr>
  </w:style>
  <w:style w:type="character" w:customStyle="1" w:styleId="TACChar">
    <w:name w:val="TAC Char"/>
    <w:basedOn w:val="DefaultParagraphFont"/>
    <w:link w:val="TAC"/>
    <w:locked/>
    <w:rsid w:val="00057EE8"/>
    <w:rPr>
      <w:rFonts w:ascii="Arial" w:hAnsi="Arial"/>
      <w:sz w:val="18"/>
      <w:lang w:val="x-none" w:eastAsia="x-none"/>
    </w:rPr>
  </w:style>
  <w:style w:type="character" w:customStyle="1" w:styleId="ProposalChar">
    <w:name w:val="Proposal Char"/>
    <w:link w:val="Proposal"/>
    <w:rsid w:val="00720DB7"/>
    <w:rPr>
      <w:rFonts w:ascii="Arial" w:eastAsiaTheme="minorHAnsi" w:hAnsi="Arial"/>
      <w:b/>
      <w:bCs/>
      <w:lang w:val="en-US" w:eastAsia="zh-CN"/>
    </w:rPr>
  </w:style>
  <w:style w:type="character" w:customStyle="1" w:styleId="Mention2">
    <w:name w:val="Mention2"/>
    <w:basedOn w:val="DefaultParagraphFont"/>
    <w:uiPriority w:val="99"/>
    <w:unhideWhenUsed/>
    <w:rsid w:val="001C6D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WG2_RL2/TSGR2_118-e/Docs/R2-2204725.zip" TargetMode="External"/><Relationship Id="rId18" Type="http://schemas.openxmlformats.org/officeDocument/2006/relationships/hyperlink" Target="http://ftp.3gpp.org/tsg_ran/WG2_RL2/TSGR2_118-e/Docs/R2-2204929.zip" TargetMode="External"/><Relationship Id="rId26" Type="http://schemas.openxmlformats.org/officeDocument/2006/relationships/hyperlink" Target="http://ftp.3gpp.org/tsg_ran/WG2_RL2/TSGR2_118-e/Docs/R2-2205523.zip" TargetMode="External"/><Relationship Id="rId39" Type="http://schemas.openxmlformats.org/officeDocument/2006/relationships/hyperlink" Target="http://ftp.3gpp.org/tsg_ran/WG2_RL2/TSGR2_118-e/Docs/R2-2204736.zip" TargetMode="External"/><Relationship Id="rId21" Type="http://schemas.openxmlformats.org/officeDocument/2006/relationships/hyperlink" Target="http://ftp.3gpp.org/tsg_ran/WG2_RL2/TSGR2_118-e/Docs/R2-2206061.zip" TargetMode="External"/><Relationship Id="rId34" Type="http://schemas.openxmlformats.org/officeDocument/2006/relationships/hyperlink" Target="http://ftp.3gpp.org/tsg_ran/WG2_RL2/TSGR2_118-e/Docs/R2-2204929.zip" TargetMode="External"/><Relationship Id="rId42" Type="http://schemas.openxmlformats.org/officeDocument/2006/relationships/hyperlink" Target="http://ftp.3gpp.org/tsg_ran/WG2_RL2/TSGR2_118-e/Docs/R2-2204814.zip" TargetMode="External"/><Relationship Id="rId47" Type="http://schemas.openxmlformats.org/officeDocument/2006/relationships/hyperlink" Target="http://ftp.3gpp.org/tsg_ran/WG2_RL2/TSGR2_118-e/Docs/R2-2206062.zip" TargetMode="External"/><Relationship Id="rId50" Type="http://schemas.openxmlformats.org/officeDocument/2006/relationships/hyperlink" Target="http://ftp.3gpp.org/tsg_ran/WG2_RL2/TSGR2_118-e/Docs/R2-2204979.zip" TargetMode="External"/><Relationship Id="rId55" Type="http://schemas.openxmlformats.org/officeDocument/2006/relationships/hyperlink" Target="http://ftp.3gpp.org/tsg_ran/WG2_RL2/TSGR2_118-e/Docs/R2-2206082.zip" TargetMode="External"/><Relationship Id="rId7" Type="http://schemas.openxmlformats.org/officeDocument/2006/relationships/settings" Target="settings.xml"/><Relationship Id="rId12" Type="http://schemas.openxmlformats.org/officeDocument/2006/relationships/hyperlink" Target="http://ftp.3gpp.org/tsg_ran/WG2_RL2/TSGR2_118-e/Docs/R2-2206022.zip" TargetMode="External"/><Relationship Id="rId17" Type="http://schemas.openxmlformats.org/officeDocument/2006/relationships/hyperlink" Target="http://ftp.3gpp.org/tsg_ran/WG2_RL2/TSGR2_118-e/Docs/R2-2204814.zip" TargetMode="External"/><Relationship Id="rId25" Type="http://schemas.openxmlformats.org/officeDocument/2006/relationships/hyperlink" Target="http://ftp.3gpp.org/tsg_ran/WG2_RL2/TSGR2_118-e/Docs/R2-2204979.zip" TargetMode="External"/><Relationship Id="rId33" Type="http://schemas.openxmlformats.org/officeDocument/2006/relationships/hyperlink" Target="mailto:email@address.com" TargetMode="External"/><Relationship Id="rId38" Type="http://schemas.openxmlformats.org/officeDocument/2006/relationships/hyperlink" Target="http://ftp.3gpp.org/tsg_ran/WG2_RL2/TSGR2_118-e/Docs/R2-2204725.zip" TargetMode="External"/><Relationship Id="rId46" Type="http://schemas.openxmlformats.org/officeDocument/2006/relationships/hyperlink" Target="http://ftp.3gpp.org/tsg_ran/WG2_RL2/TSGR2_118-e/Docs/R2-2206061.zip"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ftp.3gpp.org/tsg_ran/WG2_RL2/TSGR2_118-e/Docs/R2-2204813.zip" TargetMode="External"/><Relationship Id="rId20" Type="http://schemas.openxmlformats.org/officeDocument/2006/relationships/hyperlink" Target="http://ftp.3gpp.org/tsg_ran/WG2_RL2/TSGR2_118-e/Docs/R2-2206060.zip" TargetMode="External"/><Relationship Id="rId29" Type="http://schemas.openxmlformats.org/officeDocument/2006/relationships/hyperlink" Target="http://ftp.3gpp.org/tsg_ran/WG2_RL2/TSGR2_118-e/Docs/R2-2206080.zip" TargetMode="External"/><Relationship Id="rId41" Type="http://schemas.openxmlformats.org/officeDocument/2006/relationships/hyperlink" Target="http://ftp.3gpp.org/tsg_ran/WG2_RL2/TSGR2_118-e/Docs/R2-2204813.zip" TargetMode="External"/><Relationship Id="rId54" Type="http://schemas.openxmlformats.org/officeDocument/2006/relationships/hyperlink" Target="http://ftp.3gpp.org/tsg_ran/WG2_RL2/TSGR2_118-e/Docs/R2-220608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18-e/Docs/R2-2206021.zip" TargetMode="External"/><Relationship Id="rId24" Type="http://schemas.openxmlformats.org/officeDocument/2006/relationships/hyperlink" Target="http://ftp.3gpp.org/tsg_ran/WG2_RL2/TSGR2_118-e/Docs/R2-2204936.zip" TargetMode="External"/><Relationship Id="rId32" Type="http://schemas.openxmlformats.org/officeDocument/2006/relationships/hyperlink" Target="http://ftp.3gpp.org/tsg_ran/WG2_RL2/TSGR2_118-e/Docs/R2-2204819.zip" TargetMode="External"/><Relationship Id="rId37" Type="http://schemas.openxmlformats.org/officeDocument/2006/relationships/hyperlink" Target="http://ftp.3gpp.org/tsg_ran/WG2_RL2/TSGR2_118-e/Docs/R2-2206022.zip" TargetMode="External"/><Relationship Id="rId40" Type="http://schemas.openxmlformats.org/officeDocument/2006/relationships/hyperlink" Target="http://ftp.3gpp.org/tsg_ran/WG2_RL2/TSGR2_118-e/Docs/R2-2204737.zip" TargetMode="External"/><Relationship Id="rId45" Type="http://schemas.openxmlformats.org/officeDocument/2006/relationships/hyperlink" Target="http://ftp.3gpp.org/tsg_ran/WG2_RL2/TSGR2_118-e/Docs/R2-2206060.zip" TargetMode="External"/><Relationship Id="rId53" Type="http://schemas.openxmlformats.org/officeDocument/2006/relationships/hyperlink" Target="http://ftp.3gpp.org/tsg_ran/WG2_RL2/TSGR2_118-e/Docs/R2-2206080.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ftp.3gpp.org/tsg_ran/WG2_RL2/TSGR2_118-e/Docs/R2-2204737.zip" TargetMode="External"/><Relationship Id="rId23" Type="http://schemas.openxmlformats.org/officeDocument/2006/relationships/hyperlink" Target="http://ftp.3gpp.org/tsg_ran/WG2_RL2/TSGR2_118-e/Docs/R2-2204541.zip" TargetMode="External"/><Relationship Id="rId28" Type="http://schemas.openxmlformats.org/officeDocument/2006/relationships/hyperlink" Target="http://ftp.3gpp.org/tsg_ran/WG2_RL2/TSGR2_118-e/Docs/R2-2205785.zip" TargetMode="External"/><Relationship Id="rId36" Type="http://schemas.openxmlformats.org/officeDocument/2006/relationships/hyperlink" Target="http://ftp.3gpp.org/tsg_ran/WG2_RL2/TSGR2_118-e/Docs/R2-2205523.zip" TargetMode="External"/><Relationship Id="rId49" Type="http://schemas.openxmlformats.org/officeDocument/2006/relationships/hyperlink" Target="http://ftp.3gpp.org/tsg_ran/WG2_RL2/TSGR2_118-e/Docs/R2-2204936.zip" TargetMode="External"/><Relationship Id="rId57"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ftp.3gpp.org/tsg_ran/WG2_RL2/TSGR2_118-e/Docs/R2-2206059.zip" TargetMode="External"/><Relationship Id="rId31" Type="http://schemas.openxmlformats.org/officeDocument/2006/relationships/hyperlink" Target="http://ftp.3gpp.org/tsg_ran/WG2_RL2/TSGR2_118-e/Docs/R2-2206082.zip" TargetMode="External"/><Relationship Id="rId44" Type="http://schemas.openxmlformats.org/officeDocument/2006/relationships/hyperlink" Target="http://ftp.3gpp.org/tsg_ran/WG2_RL2/TSGR2_118-e/Docs/R2-2206059.zip" TargetMode="External"/><Relationship Id="rId52" Type="http://schemas.openxmlformats.org/officeDocument/2006/relationships/hyperlink" Target="http://ftp.3gpp.org/tsg_ran/WG2_RL2/TSGR2_118-e/Docs/R2-2205785.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8-e/Docs/R2-2204736.zip" TargetMode="External"/><Relationship Id="rId22" Type="http://schemas.openxmlformats.org/officeDocument/2006/relationships/hyperlink" Target="http://ftp.3gpp.org/tsg_ran/WG2_RL2/TSGR2_118-e/Docs/R2-2206062.zip" TargetMode="External"/><Relationship Id="rId27" Type="http://schemas.openxmlformats.org/officeDocument/2006/relationships/hyperlink" Target="http://ftp.3gpp.org/tsg_ran/WG2_RL2/TSGR2_118-e/Docs/R2-2205783.zip" TargetMode="External"/><Relationship Id="rId30" Type="http://schemas.openxmlformats.org/officeDocument/2006/relationships/hyperlink" Target="http://ftp.3gpp.org/tsg_ran/WG2_RL2/TSGR2_118-e/Docs/R2-2206081.zip" TargetMode="External"/><Relationship Id="rId35" Type="http://schemas.openxmlformats.org/officeDocument/2006/relationships/hyperlink" Target="http://ftp.3gpp.org/tsg_ran/WG2_RL2/TSGR2_118-e/Docs/R2-2204819.zip" TargetMode="External"/><Relationship Id="rId43" Type="http://schemas.openxmlformats.org/officeDocument/2006/relationships/hyperlink" Target="http://ftp.3gpp.org/tsg_ran/WG2_RL2/TSGR2_118-e/Docs/R2-2204929.zip" TargetMode="External"/><Relationship Id="rId48" Type="http://schemas.openxmlformats.org/officeDocument/2006/relationships/hyperlink" Target="http://ftp.3gpp.org/tsg_ran/WG2_RL2/TSGR2_118-e/Docs/R2-2204541.zip"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ftp.3gpp.org/tsg_ran/WG2_RL2/TSGR2_118-e/Docs/R2-220578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
        <AccountId xsi:nil="true"/>
        <AccountType/>
      </UserInfo>
    </SharedWithUsers>
    <MediaLengthInSeconds xmlns="042397af-7977-45ef-9118-11c18c8623b6" xsi:nil="true"/>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686AB-CE08-4F02-9636-C746ED19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3.xml><?xml version="1.0" encoding="utf-8"?>
<ds:datastoreItem xmlns:ds="http://schemas.openxmlformats.org/officeDocument/2006/customXml" ds:itemID="{D1F8C8C7-AC24-452F-A8EA-4221D5DAAA09}">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4585</Words>
  <Characters>31054</Characters>
  <Application>Microsoft Office Word</Application>
  <DocSecurity>0</DocSecurity>
  <Lines>258</Lines>
  <Paragraphs>71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35568</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Ericsson</cp:lastModifiedBy>
  <cp:revision>5</cp:revision>
  <cp:lastPrinted>2008-02-01T01:09:00Z</cp:lastPrinted>
  <dcterms:created xsi:type="dcterms:W3CDTF">2022-05-11T08:53:00Z</dcterms:created>
  <dcterms:modified xsi:type="dcterms:W3CDTF">2022-05-11T09:33:00Z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