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00934E9F" w:rsidRPr="00934E9F">
        <w:rPr>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w:t>
      </w:r>
      <w:proofErr w:type="gramStart"/>
      <w:r w:rsidR="0066081E" w:rsidRPr="0066081E">
        <w:rPr>
          <w:sz w:val="22"/>
          <w:szCs w:val="22"/>
          <w:lang w:val="en-US"/>
        </w:rPr>
        <w:t>e][</w:t>
      </w:r>
      <w:proofErr w:type="gramEnd"/>
      <w:r w:rsidR="0066081E" w:rsidRPr="0066081E">
        <w:rPr>
          <w:sz w:val="22"/>
          <w:szCs w:val="22"/>
          <w:lang w:val="en-US"/>
        </w:rPr>
        <w:t>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a8"/>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r>
        <w:rPr>
          <w:rStyle w:val="af9"/>
          <w:rFonts w:ascii="Wingdings" w:hAnsi="Wingdings"/>
        </w:rPr>
        <w:t></w:t>
      </w:r>
      <w:r w:rsidRPr="00057EE8">
        <w:rPr>
          <w:rStyle w:val="af9"/>
          <w:rFonts w:ascii="Arial" w:hAnsi="Arial" w:cs="Arial"/>
          <w:sz w:val="20"/>
          <w:szCs w:val="20"/>
        </w:rPr>
        <w:t>[AT118-</w:t>
      </w:r>
      <w:proofErr w:type="gramStart"/>
      <w:r w:rsidRPr="00057EE8">
        <w:rPr>
          <w:rStyle w:val="af9"/>
          <w:rFonts w:ascii="Arial" w:hAnsi="Arial" w:cs="Arial"/>
          <w:sz w:val="20"/>
          <w:szCs w:val="20"/>
        </w:rPr>
        <w:t>e][</w:t>
      </w:r>
      <w:proofErr w:type="gramEnd"/>
      <w:r w:rsidRPr="00057EE8">
        <w:rPr>
          <w:rStyle w:val="af9"/>
          <w:rFonts w:ascii="Arial" w:hAnsi="Arial" w:cs="Arial"/>
          <w:sz w:val="20"/>
          <w:szCs w:val="20"/>
        </w:rPr>
        <w:t>102][RedCap] RRC CR (Ericsson)</w:t>
      </w:r>
    </w:p>
    <w:p w14:paraId="5391349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af"/>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 xml:space="preserve">Conclusion on UE behaviour when the UE is </w:t>
      </w:r>
      <w:proofErr w:type="gramStart"/>
      <w:r w:rsidRPr="004F263A">
        <w:rPr>
          <w:rFonts w:ascii="Arial" w:hAnsi="Arial" w:cs="Arial"/>
          <w:sz w:val="20"/>
          <w:szCs w:val="20"/>
        </w:rPr>
        <w:t>handed  over</w:t>
      </w:r>
      <w:proofErr w:type="gramEnd"/>
      <w:r w:rsidRPr="004F263A">
        <w:rPr>
          <w:rFonts w:ascii="Arial" w:hAnsi="Arial" w:cs="Arial"/>
          <w:sz w:val="20"/>
          <w:szCs w:val="20"/>
        </w:rPr>
        <w:t xml:space="preserve"> to a 20MHz non-RedCap cell</w:t>
      </w:r>
    </w:p>
    <w:p w14:paraId="75713BDA"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afd"/>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afd"/>
      </w:pPr>
    </w:p>
    <w:p w14:paraId="0EAAAA5A" w14:textId="2AE38D83" w:rsidR="00934E9F" w:rsidRDefault="00934E9F" w:rsidP="00934E9F">
      <w:pPr>
        <w:pStyle w:val="a8"/>
        <w:rPr>
          <w:lang w:val="en-US"/>
        </w:rPr>
      </w:pPr>
      <w:r>
        <w:rPr>
          <w:lang w:val="en-US"/>
        </w:rPr>
        <w:t xml:space="preserve">In RAN2#118-e, there was an online discussion which was captured in </w:t>
      </w:r>
      <w:hyperlink r:id="rId12" w:history="1">
        <w:r w:rsidRPr="00C67771">
          <w:rPr>
            <w:rStyle w:val="af"/>
          </w:rPr>
          <w:t>R2-220</w:t>
        </w:r>
        <w:r>
          <w:rPr>
            <w:rStyle w:val="af"/>
          </w:rPr>
          <w:t>6192</w:t>
        </w:r>
      </w:hyperlink>
      <w:r>
        <w:t>. During the online discussion the following agreements were made:</w:t>
      </w:r>
    </w:p>
    <w:p w14:paraId="4455F3F8" w14:textId="229677EC" w:rsidR="00934E9F" w:rsidRDefault="00934E9F" w:rsidP="00934E9F">
      <w:pPr>
        <w:pStyle w:val="a8"/>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Z035 is agreed with the following change: "The NW configures SSB-based RA (and hence RACH-</w:t>
      </w:r>
      <w:proofErr w:type="spellStart"/>
      <w:r>
        <w:t>ConfigCommon</w:t>
      </w:r>
      <w:proofErr w:type="spellEnd"/>
      <w:r>
        <w:t xml:space="preserve">) only for UL BWPs if the linked DL BWPs (same </w:t>
      </w:r>
      <w:proofErr w:type="spellStart"/>
      <w:r>
        <w:t>bwp</w:t>
      </w:r>
      <w:proofErr w:type="spellEnd"/>
      <w:r>
        <w:t xml:space="preserve">-Id as UL-BWP) are the initial DL BWPs or DL BWPs containing the SSB associated to the initial DL BWP </w:t>
      </w:r>
      <w:r w:rsidR="0068377E" w:rsidRPr="00F22112">
        <w:rPr>
          <w:rFonts w:eastAsia="SimSun"/>
          <w:color w:val="FF0000"/>
          <w:u w:val="single"/>
        </w:rPr>
        <w:t xml:space="preserve">or for RedCap UEs DL BWPs associated with </w:t>
      </w:r>
      <w:proofErr w:type="spellStart"/>
      <w:r w:rsidR="0068377E" w:rsidRPr="00F22112">
        <w:rPr>
          <w:rFonts w:eastAsia="SimSun"/>
          <w:i/>
          <w:color w:val="FF0000"/>
          <w:u w:val="single"/>
        </w:rPr>
        <w:t>nonCellDefiningSSB</w:t>
      </w:r>
      <w:proofErr w:type="spellEnd"/>
      <w:r w:rsidR="0068377E" w:rsidRPr="00F22112">
        <w:rPr>
          <w:rFonts w:eastAsia="SimSun"/>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proofErr w:type="spellStart"/>
      <w:r w:rsidRPr="00D902A9">
        <w:rPr>
          <w:i/>
          <w:iCs/>
        </w:rPr>
        <w:t>UERadioPagingInformation</w:t>
      </w:r>
      <w:proofErr w:type="spellEnd"/>
      <w:r>
        <w:t>.</w:t>
      </w:r>
    </w:p>
    <w:p w14:paraId="0183647E" w14:textId="77777777" w:rsidR="00934E9F" w:rsidRPr="00BC6FEF" w:rsidRDefault="00934E9F" w:rsidP="00934E9F">
      <w:pPr>
        <w:pStyle w:val="a8"/>
      </w:pPr>
    </w:p>
    <w:p w14:paraId="283BCB47" w14:textId="3C3A800B" w:rsidR="00D902A9" w:rsidRPr="00BC6FEF" w:rsidRDefault="00D902A9" w:rsidP="00D902A9">
      <w:pPr>
        <w:pStyle w:val="a8"/>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a8"/>
        <w:rPr>
          <w:lang w:val="en-US"/>
        </w:rPr>
      </w:pPr>
    </w:p>
    <w:p w14:paraId="1B4FDB1A" w14:textId="77777777" w:rsidR="00D902A9" w:rsidRPr="00010116" w:rsidRDefault="00D902A9" w:rsidP="00D902A9">
      <w:pPr>
        <w:pStyle w:val="a8"/>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afd"/>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a8"/>
        <w:ind w:left="1134" w:hanging="1134"/>
        <w:rPr>
          <w:rFonts w:cs="Arial"/>
        </w:rPr>
      </w:pPr>
      <w:r w:rsidRPr="00D902A9">
        <w:rPr>
          <w:rFonts w:cs="Arial"/>
        </w:rPr>
        <w:t>Proposal 10        V162 is agreed with the following change; replace “</w:t>
      </w:r>
      <w:proofErr w:type="gramStart"/>
      <w:r w:rsidRPr="00D902A9">
        <w:rPr>
          <w:rFonts w:cs="Arial"/>
        </w:rPr>
        <w:t>consider“ with</w:t>
      </w:r>
      <w:proofErr w:type="gramEnd"/>
      <w:r w:rsidRPr="00D902A9">
        <w:rPr>
          <w:rFonts w:cs="Arial"/>
        </w:rPr>
        <w:t xml:space="preserve"> “perform</w:t>
      </w:r>
    </w:p>
    <w:p w14:paraId="60096020" w14:textId="5DE282DD" w:rsidR="00D902A9" w:rsidRPr="00BC315A" w:rsidRDefault="00D902A9" w:rsidP="00BC315A">
      <w:pPr>
        <w:pStyle w:val="a8"/>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a8"/>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a8"/>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a8"/>
        <w:rPr>
          <w:rFonts w:cs="Arial"/>
        </w:rPr>
      </w:pPr>
      <w:r w:rsidRPr="00BC315A">
        <w:rPr>
          <w:rFonts w:cs="Arial"/>
        </w:rPr>
        <w:t>Proposal 19        Discuss Z036, N107, and H523.</w:t>
      </w:r>
    </w:p>
    <w:p w14:paraId="5C89F6B6" w14:textId="77777777" w:rsidR="00D902A9" w:rsidRPr="00BC315A" w:rsidRDefault="00D902A9" w:rsidP="00D902A9">
      <w:pPr>
        <w:pStyle w:val="a8"/>
        <w:rPr>
          <w:rFonts w:cs="Arial"/>
        </w:rPr>
      </w:pPr>
      <w:r w:rsidRPr="00BC315A">
        <w:rPr>
          <w:rFonts w:cs="Arial"/>
        </w:rPr>
        <w:t>Proposal 20        Discuss X119-1.</w:t>
      </w:r>
    </w:p>
    <w:p w14:paraId="7C5FD9E0" w14:textId="77777777" w:rsidR="00D902A9" w:rsidRPr="00BC315A" w:rsidRDefault="00D902A9" w:rsidP="00D902A9">
      <w:pPr>
        <w:pStyle w:val="a8"/>
        <w:rPr>
          <w:rFonts w:cs="Arial"/>
        </w:rPr>
      </w:pPr>
      <w:r w:rsidRPr="00BC315A">
        <w:rPr>
          <w:rFonts w:cs="Arial"/>
        </w:rPr>
        <w:t>Proposal 25        Discuss X114.</w:t>
      </w:r>
    </w:p>
    <w:p w14:paraId="3751BEC5" w14:textId="77777777" w:rsidR="00D902A9" w:rsidRPr="00BC315A" w:rsidRDefault="00D902A9" w:rsidP="00D902A9">
      <w:pPr>
        <w:pStyle w:val="a8"/>
        <w:rPr>
          <w:rFonts w:cs="Arial"/>
        </w:rPr>
      </w:pPr>
      <w:r w:rsidRPr="00BC315A">
        <w:rPr>
          <w:rFonts w:cs="Arial"/>
        </w:rPr>
        <w:t>Proposal 26        Discuss S953.</w:t>
      </w:r>
    </w:p>
    <w:p w14:paraId="4D9EFD7F" w14:textId="77777777" w:rsidR="00D902A9" w:rsidRPr="00BC315A" w:rsidRDefault="00D902A9" w:rsidP="00BC315A">
      <w:pPr>
        <w:pStyle w:val="a8"/>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a8"/>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a8"/>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돋움" w:hAnsi="Arial"/>
                <w:lang w:val="en-US" w:eastAsia="zh-CN"/>
              </w:rPr>
            </w:pPr>
            <w:r w:rsidRPr="00F061AA">
              <w:rPr>
                <w:rFonts w:ascii="Arial" w:eastAsia="돋움"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돋움" w:hAnsi="Arial"/>
                <w:sz w:val="22"/>
                <w:szCs w:val="22"/>
                <w:lang w:val="en-US" w:eastAsia="zh-CN"/>
              </w:rPr>
            </w:pPr>
            <w:r>
              <w:rPr>
                <w:rFonts w:ascii="Arial" w:eastAsia="돋움" w:hAnsi="Arial"/>
                <w:color w:val="000000"/>
                <w:lang w:val="en-US" w:eastAsia="zh-CN"/>
              </w:rPr>
              <w:t>C</w:t>
            </w:r>
            <w:r w:rsidRPr="00F061AA">
              <w:rPr>
                <w:rFonts w:ascii="Arial" w:eastAsia="돋움" w:hAnsi="Arial"/>
                <w:color w:val="000000"/>
                <w:lang w:val="en-US" w:eastAsia="zh-CN"/>
              </w:rPr>
              <w:t>ontact</w:t>
            </w:r>
            <w:r>
              <w:rPr>
                <w:rFonts w:ascii="Arial" w:eastAsia="돋움" w:hAnsi="Arial"/>
                <w:color w:val="000000"/>
                <w:lang w:val="en-US" w:eastAsia="zh-CN"/>
              </w:rPr>
              <w:t xml:space="preserve"> person - </w:t>
            </w:r>
            <w:hyperlink r:id="rId13" w:history="1">
              <w:r w:rsidRPr="00EA6402">
                <w:rPr>
                  <w:rStyle w:val="af"/>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맑은 고딕"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맑은 고딕" w:hAnsi="Arial" w:cs="Arial"/>
                <w:lang w:val="fi-FI" w:eastAsia="ko-KR"/>
              </w:rPr>
            </w:pPr>
            <w:r>
              <w:rPr>
                <w:rFonts w:ascii="Arial" w:eastAsia="맑은 고딕"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proofErr w:type="spellStart"/>
            <w:r w:rsidRPr="00E90279">
              <w:rPr>
                <w:rFonts w:ascii="Arial" w:eastAsia="SimSun" w:hAnsi="Arial" w:cs="Arial" w:hint="eastAsia"/>
                <w:lang w:eastAsia="zh-CN"/>
              </w:rPr>
              <w:t>L</w:t>
            </w:r>
            <w:r w:rsidRPr="00E90279">
              <w:rPr>
                <w:rFonts w:ascii="Arial" w:eastAsia="SimSun" w:hAnsi="Arial" w:cs="Arial"/>
                <w:lang w:eastAsia="zh-CN"/>
              </w:rPr>
              <w:t>iuJing</w:t>
            </w:r>
            <w:proofErr w:type="spellEnd"/>
            <w:r w:rsidRPr="00E90279">
              <w:rPr>
                <w:rFonts w:ascii="Arial" w:eastAsia="SimSun" w:hAnsi="Arial" w:cs="Arial"/>
                <w:lang w:eastAsia="zh-CN"/>
              </w:rPr>
              <w:t xml:space="preserve">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proofErr w:type="spellStart"/>
            <w:r w:rsidRPr="00BE0F1F">
              <w:rPr>
                <w:rFonts w:ascii="Arial" w:eastAsia="SimSun" w:hAnsi="Arial" w:cs="Arial"/>
                <w:lang w:val="en-US" w:eastAsia="zh-CN"/>
              </w:rPr>
              <w:t>Chenli</w:t>
            </w:r>
            <w:proofErr w:type="spellEnd"/>
            <w:r w:rsidRPr="00BE0F1F">
              <w:rPr>
                <w:rFonts w:ascii="Arial" w:eastAsia="SimSun" w:hAnsi="Arial" w:cs="Arial"/>
                <w:lang w:val="en-US" w:eastAsia="zh-CN"/>
              </w:rPr>
              <w:t xml:space="preserve">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w:t>
            </w:r>
            <w:proofErr w:type="spellStart"/>
            <w:r w:rsidRPr="00E90279">
              <w:rPr>
                <w:rFonts w:ascii="Arial" w:eastAsia="Yu Mincho" w:hAnsi="Arial" w:cs="Arial"/>
              </w:rPr>
              <w:t>pradeep</w:t>
            </w:r>
            <w:proofErr w:type="spellEnd"/>
            <w:r w:rsidRPr="00E90279">
              <w:rPr>
                <w:rFonts w:ascii="Arial" w:eastAsia="Yu Mincho" w:hAnsi="Arial" w:cs="Arial"/>
              </w:rPr>
              <w:t xml:space="preserve"> dot </w:t>
            </w:r>
            <w:proofErr w:type="spellStart"/>
            <w:r w:rsidRPr="00E90279">
              <w:rPr>
                <w:rFonts w:ascii="Arial" w:eastAsia="Yu Mincho" w:hAnsi="Arial" w:cs="Arial"/>
              </w:rPr>
              <w:t>jose</w:t>
            </w:r>
            <w:proofErr w:type="spellEnd"/>
            <w:r w:rsidRPr="00E90279">
              <w:rPr>
                <w:rFonts w:ascii="Arial" w:eastAsia="Yu Mincho" w:hAnsi="Arial" w:cs="Arial"/>
              </w:rPr>
              <w:t xml:space="preserve"> at </w:t>
            </w:r>
            <w:proofErr w:type="spellStart"/>
            <w:r w:rsidRPr="00E90279">
              <w:rPr>
                <w:rFonts w:ascii="Arial" w:eastAsia="Yu Mincho" w:hAnsi="Arial" w:cs="Arial"/>
              </w:rPr>
              <w:t>mediatek</w:t>
            </w:r>
            <w:proofErr w:type="spellEnd"/>
            <w:r w:rsidRPr="00E90279">
              <w:rPr>
                <w:rFonts w:ascii="Arial" w:eastAsia="Yu Mincho" w:hAnsi="Arial" w:cs="Arial"/>
              </w:rPr>
              <w:t xml:space="preserve">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SimSun"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a8"/>
        <w:rPr>
          <w:lang w:val="en-US"/>
        </w:rPr>
      </w:pPr>
    </w:p>
    <w:p w14:paraId="624D4FBC" w14:textId="4B17ABDF"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21"/>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a8"/>
              <w:rPr>
                <w:rFonts w:eastAsia="DengXian"/>
                <w:bCs/>
                <w:sz w:val="20"/>
                <w:szCs w:val="20"/>
                <w:lang w:val="en-US"/>
              </w:rPr>
            </w:pPr>
            <w:r>
              <w:rPr>
                <w:rFonts w:eastAsia="DengXian"/>
                <w:bCs/>
                <w:sz w:val="20"/>
                <w:szCs w:val="20"/>
                <w:lang w:val="en-US"/>
              </w:rPr>
              <w:t>Qualcomm</w:t>
            </w:r>
          </w:p>
        </w:tc>
        <w:tc>
          <w:tcPr>
            <w:tcW w:w="1231" w:type="dxa"/>
          </w:tcPr>
          <w:p w14:paraId="32EF17FA" w14:textId="5C375A3C" w:rsidR="003C1D63" w:rsidRPr="004F6352" w:rsidRDefault="00BA26E7" w:rsidP="00AA009C">
            <w:pPr>
              <w:pStyle w:val="a8"/>
              <w:rPr>
                <w:rFonts w:eastAsia="SimSun"/>
                <w:lang w:val="en-US"/>
              </w:rPr>
            </w:pPr>
            <w:r>
              <w:rPr>
                <w:rFonts w:eastAsia="SimSun"/>
                <w:lang w:val="en-US"/>
              </w:rPr>
              <w:t>Yes</w:t>
            </w:r>
          </w:p>
        </w:tc>
        <w:tc>
          <w:tcPr>
            <w:tcW w:w="6476" w:type="dxa"/>
          </w:tcPr>
          <w:p w14:paraId="78D84697" w14:textId="77777777" w:rsidR="00456D79" w:rsidRDefault="00A50E12" w:rsidP="00AA009C">
            <w:pPr>
              <w:pStyle w:val="a8"/>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a8"/>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a8"/>
              <w:rPr>
                <w:rFonts w:eastAsia="맑은 고딕"/>
                <w:bCs/>
                <w:sz w:val="20"/>
                <w:szCs w:val="20"/>
                <w:lang w:val="en-US" w:eastAsia="ko-KR"/>
              </w:rPr>
            </w:pPr>
            <w:r>
              <w:rPr>
                <w:rFonts w:eastAsia="DengXian"/>
                <w:bCs/>
                <w:sz w:val="20"/>
                <w:szCs w:val="20"/>
                <w:lang w:val="en-US"/>
              </w:rPr>
              <w:tab/>
              <w:t>Intel</w:t>
            </w:r>
          </w:p>
        </w:tc>
        <w:tc>
          <w:tcPr>
            <w:tcW w:w="1231" w:type="dxa"/>
          </w:tcPr>
          <w:p w14:paraId="091479A3" w14:textId="62F0A654" w:rsidR="00662171" w:rsidRPr="004F6352" w:rsidRDefault="00662171" w:rsidP="00662171">
            <w:pPr>
              <w:pStyle w:val="a8"/>
              <w:rPr>
                <w:rFonts w:eastAsia="SimSun"/>
                <w:lang w:val="en-US"/>
              </w:rPr>
            </w:pPr>
            <w:r>
              <w:rPr>
                <w:rFonts w:eastAsia="SimSun"/>
                <w:lang w:val="en-US"/>
              </w:rPr>
              <w:t>No</w:t>
            </w:r>
          </w:p>
        </w:tc>
        <w:tc>
          <w:tcPr>
            <w:tcW w:w="6476" w:type="dxa"/>
          </w:tcPr>
          <w:p w14:paraId="4529D3EF" w14:textId="77777777" w:rsidR="00662171" w:rsidRDefault="00662171" w:rsidP="00662171">
            <w:pPr>
              <w:pStyle w:val="a8"/>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t>The discussion on whether a non-RedCap UE should be able to use NCD-SSB instead of CD-SSB is deprioritized in Rel-17.</w:t>
            </w:r>
          </w:p>
          <w:p w14:paraId="718B28CB" w14:textId="4A56A01D" w:rsidR="00662171" w:rsidRPr="007A39F0" w:rsidRDefault="00662171" w:rsidP="00662171">
            <w:pPr>
              <w:pStyle w:val="a8"/>
              <w:rPr>
                <w:rFonts w:eastAsia="SimSun"/>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a8"/>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a8"/>
              <w:rPr>
                <w:rFonts w:eastAsia="SimSun"/>
                <w:lang w:val="en-US"/>
              </w:rPr>
            </w:pPr>
            <w:r>
              <w:rPr>
                <w:rFonts w:eastAsia="SimSun" w:hint="eastAsia"/>
                <w:lang w:val="en-US"/>
              </w:rPr>
              <w:t>N</w:t>
            </w:r>
            <w:r>
              <w:rPr>
                <w:rFonts w:eastAsia="SimSun"/>
                <w:lang w:val="en-US"/>
              </w:rPr>
              <w:t>o</w:t>
            </w:r>
          </w:p>
        </w:tc>
        <w:tc>
          <w:tcPr>
            <w:tcW w:w="6476" w:type="dxa"/>
          </w:tcPr>
          <w:p w14:paraId="72F67382" w14:textId="1C12F1C2" w:rsidR="00662171" w:rsidRPr="007A39F0" w:rsidRDefault="008149D8" w:rsidP="00662171">
            <w:pPr>
              <w:pStyle w:val="a8"/>
              <w:rPr>
                <w:rFonts w:eastAsia="SimSun"/>
                <w:sz w:val="20"/>
                <w:szCs w:val="20"/>
                <w:lang w:val="en-US"/>
              </w:rPr>
            </w:pPr>
            <w:r>
              <w:rPr>
                <w:rFonts w:eastAsia="SimSun"/>
                <w:sz w:val="20"/>
                <w:szCs w:val="20"/>
                <w:lang w:val="en-GB"/>
              </w:rPr>
              <w:t>T</w:t>
            </w:r>
            <w:r w:rsidRPr="000248CC">
              <w:rPr>
                <w:rFonts w:eastAsia="SimSun"/>
                <w:sz w:val="20"/>
                <w:szCs w:val="20"/>
                <w:lang w:val="en-GB"/>
              </w:rPr>
              <w: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B71B1D" w:rsidRDefault="00AC4193" w:rsidP="00AC4193">
            <w:pPr>
              <w:pStyle w:val="a8"/>
              <w:jc w:val="center"/>
              <w:rPr>
                <w:bCs/>
                <w:sz w:val="20"/>
                <w:szCs w:val="20"/>
                <w:lang w:val="en-GB"/>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4B22F776" w14:textId="59FCD048" w:rsidR="00AC4193" w:rsidRPr="004F6352" w:rsidRDefault="00AC4193" w:rsidP="00AC4193">
            <w:pPr>
              <w:pStyle w:val="a8"/>
              <w:rPr>
                <w:rFonts w:eastAsia="SimSun"/>
                <w:lang w:val="en-US"/>
              </w:rPr>
            </w:pPr>
            <w:r>
              <w:rPr>
                <w:rFonts w:eastAsia="SimSun" w:hint="eastAsia"/>
                <w:lang w:val="en-US"/>
              </w:rPr>
              <w:t>S</w:t>
            </w:r>
            <w:r>
              <w:rPr>
                <w:rFonts w:eastAsia="SimSun"/>
                <w:lang w:val="en-US"/>
              </w:rPr>
              <w:t>ee comments</w:t>
            </w:r>
          </w:p>
        </w:tc>
        <w:tc>
          <w:tcPr>
            <w:tcW w:w="6476" w:type="dxa"/>
          </w:tcPr>
          <w:p w14:paraId="1F975F2F" w14:textId="52CF309F" w:rsidR="00AC4193" w:rsidRPr="007A39F0" w:rsidRDefault="00AC4193" w:rsidP="00AC4193">
            <w:pPr>
              <w:pStyle w:val="a8"/>
              <w:rPr>
                <w:rFonts w:eastAsia="SimSun"/>
                <w:sz w:val="20"/>
                <w:szCs w:val="20"/>
                <w:lang w:val="en-US"/>
              </w:rPr>
            </w:pPr>
            <w:r>
              <w:rPr>
                <w:rFonts w:eastAsia="SimSun" w:hint="eastAsia"/>
                <w:sz w:val="20"/>
                <w:szCs w:val="20"/>
                <w:lang w:val="en-US"/>
              </w:rPr>
              <w:t>B</w:t>
            </w:r>
            <w:r>
              <w:rPr>
                <w:rFonts w:eastAsia="SimSun"/>
                <w:sz w:val="20"/>
                <w:szCs w:val="20"/>
                <w:lang w:val="en-US"/>
              </w:rPr>
              <w:t>ased on the agreement cited by Intel, we need to postpone this to next meeting, since other issues in this document are more critical/high-priority.</w:t>
            </w:r>
          </w:p>
        </w:tc>
      </w:tr>
      <w:tr w:rsidR="007E5C86" w:rsidRPr="008F15AA" w14:paraId="72187703" w14:textId="77777777" w:rsidTr="003C1D63">
        <w:trPr>
          <w:jc w:val="center"/>
        </w:trPr>
        <w:tc>
          <w:tcPr>
            <w:tcW w:w="1791" w:type="dxa"/>
          </w:tcPr>
          <w:p w14:paraId="539AA08F" w14:textId="046ADD03" w:rsidR="007E5C86" w:rsidRPr="001700CF" w:rsidRDefault="007E5C86" w:rsidP="007E5C86">
            <w:pPr>
              <w:pStyle w:val="a8"/>
              <w:rPr>
                <w:rFonts w:eastAsia="DengXian"/>
                <w:bCs/>
                <w:sz w:val="20"/>
                <w:szCs w:val="20"/>
                <w:lang w:val="en-US"/>
              </w:rPr>
            </w:pPr>
            <w:r>
              <w:rPr>
                <w:rFonts w:eastAsiaTheme="minorEastAsia"/>
                <w:bCs/>
                <w:sz w:val="20"/>
                <w:szCs w:val="20"/>
                <w:lang w:val="en-US"/>
              </w:rPr>
              <w:t>Samsung</w:t>
            </w:r>
          </w:p>
        </w:tc>
        <w:tc>
          <w:tcPr>
            <w:tcW w:w="1231" w:type="dxa"/>
          </w:tcPr>
          <w:p w14:paraId="6E0E8190" w14:textId="12AD654E" w:rsidR="007E5C86" w:rsidRPr="001700CF" w:rsidRDefault="007E5C86" w:rsidP="007E5C86">
            <w:pPr>
              <w:pStyle w:val="a8"/>
              <w:rPr>
                <w:rFonts w:eastAsia="SimSun"/>
                <w:sz w:val="20"/>
                <w:szCs w:val="20"/>
                <w:lang w:val="en-US"/>
              </w:rPr>
            </w:pPr>
            <w:r>
              <w:rPr>
                <w:rFonts w:eastAsia="SimSun"/>
                <w:lang w:val="en-US"/>
              </w:rPr>
              <w:t>No</w:t>
            </w:r>
          </w:p>
        </w:tc>
        <w:tc>
          <w:tcPr>
            <w:tcW w:w="6476" w:type="dxa"/>
          </w:tcPr>
          <w:p w14:paraId="3D8D5591" w14:textId="21141111" w:rsidR="007E5C86" w:rsidRPr="007A39F0" w:rsidRDefault="007E5C86" w:rsidP="007E5C86">
            <w:pPr>
              <w:pStyle w:val="a8"/>
              <w:rPr>
                <w:rFonts w:eastAsia="SimSun" w:cs="Arial"/>
                <w:bCs/>
                <w:sz w:val="20"/>
                <w:szCs w:val="20"/>
                <w:lang w:val="en-US"/>
              </w:rPr>
            </w:pPr>
            <w:r>
              <w:rPr>
                <w:rFonts w:eastAsia="SimSun"/>
                <w:sz w:val="20"/>
                <w:szCs w:val="20"/>
                <w:lang w:val="en-US"/>
              </w:rPr>
              <w:t>We share the view with Intel.</w:t>
            </w:r>
          </w:p>
        </w:tc>
      </w:tr>
      <w:tr w:rsidR="007E5C86" w:rsidRPr="004F6352" w14:paraId="63DB009A" w14:textId="77777777" w:rsidTr="003C1D63">
        <w:trPr>
          <w:jc w:val="center"/>
        </w:trPr>
        <w:tc>
          <w:tcPr>
            <w:tcW w:w="1791" w:type="dxa"/>
          </w:tcPr>
          <w:p w14:paraId="2F9A980A" w14:textId="427A6C3D" w:rsidR="007E5C86" w:rsidRPr="001700CF" w:rsidRDefault="007E5C86" w:rsidP="007E5C86">
            <w:pPr>
              <w:pStyle w:val="a8"/>
              <w:rPr>
                <w:rFonts w:eastAsia="DengXian"/>
                <w:bCs/>
                <w:lang w:val="en-US"/>
              </w:rPr>
            </w:pPr>
          </w:p>
        </w:tc>
        <w:tc>
          <w:tcPr>
            <w:tcW w:w="1231" w:type="dxa"/>
          </w:tcPr>
          <w:p w14:paraId="58C78B7A" w14:textId="6DA3DDA1" w:rsidR="007E5C86" w:rsidRPr="001700CF" w:rsidRDefault="007E5C86" w:rsidP="007E5C86">
            <w:pPr>
              <w:pStyle w:val="a8"/>
              <w:rPr>
                <w:rFonts w:eastAsia="SimSun"/>
                <w:lang w:val="en-US"/>
              </w:rPr>
            </w:pPr>
          </w:p>
        </w:tc>
        <w:tc>
          <w:tcPr>
            <w:tcW w:w="6476" w:type="dxa"/>
          </w:tcPr>
          <w:p w14:paraId="5F809B84" w14:textId="33A575C5" w:rsidR="007E5C86" w:rsidRPr="007A39F0" w:rsidRDefault="007E5C86" w:rsidP="007E5C86">
            <w:pPr>
              <w:pStyle w:val="a8"/>
              <w:rPr>
                <w:rFonts w:eastAsia="SimSun"/>
                <w:sz w:val="20"/>
                <w:szCs w:val="20"/>
              </w:rPr>
            </w:pPr>
          </w:p>
        </w:tc>
      </w:tr>
      <w:tr w:rsidR="007E5C86" w:rsidRPr="004F6352" w14:paraId="61A019D5" w14:textId="77777777" w:rsidTr="003C1D63">
        <w:trPr>
          <w:jc w:val="center"/>
        </w:trPr>
        <w:tc>
          <w:tcPr>
            <w:tcW w:w="1791" w:type="dxa"/>
          </w:tcPr>
          <w:p w14:paraId="63B2F221" w14:textId="39D1840E" w:rsidR="007E5C86" w:rsidRDefault="007E5C86" w:rsidP="007E5C86">
            <w:pPr>
              <w:pStyle w:val="a8"/>
              <w:rPr>
                <w:rFonts w:eastAsiaTheme="minorEastAsia"/>
                <w:bCs/>
                <w:lang w:val="en-US" w:eastAsia="ja-JP"/>
              </w:rPr>
            </w:pPr>
          </w:p>
        </w:tc>
        <w:tc>
          <w:tcPr>
            <w:tcW w:w="1231" w:type="dxa"/>
          </w:tcPr>
          <w:p w14:paraId="62FFC230" w14:textId="3213B9F4" w:rsidR="007E5C86" w:rsidRDefault="007E5C86" w:rsidP="007E5C86">
            <w:pPr>
              <w:pStyle w:val="a8"/>
              <w:rPr>
                <w:rFonts w:eastAsiaTheme="minorEastAsia"/>
                <w:lang w:val="en-US" w:eastAsia="ja-JP"/>
              </w:rPr>
            </w:pPr>
          </w:p>
        </w:tc>
        <w:tc>
          <w:tcPr>
            <w:tcW w:w="6476" w:type="dxa"/>
          </w:tcPr>
          <w:p w14:paraId="1F6ADCAA" w14:textId="0C6FA4D8" w:rsidR="007E5C86" w:rsidRPr="00693E6E" w:rsidRDefault="007E5C86" w:rsidP="007E5C86">
            <w:pPr>
              <w:pStyle w:val="a8"/>
              <w:rPr>
                <w:rFonts w:eastAsiaTheme="minorEastAsia" w:cs="Arial"/>
                <w:bCs/>
              </w:rPr>
            </w:pPr>
          </w:p>
        </w:tc>
      </w:tr>
      <w:tr w:rsidR="007E5C86" w:rsidRPr="004F6352" w14:paraId="0DC84058" w14:textId="77777777" w:rsidTr="003C1D63">
        <w:trPr>
          <w:jc w:val="center"/>
        </w:trPr>
        <w:tc>
          <w:tcPr>
            <w:tcW w:w="1791" w:type="dxa"/>
          </w:tcPr>
          <w:p w14:paraId="560BE36F" w14:textId="39422F77" w:rsidR="007E5C86" w:rsidRDefault="007E5C86" w:rsidP="007E5C86">
            <w:pPr>
              <w:pStyle w:val="a8"/>
              <w:rPr>
                <w:rFonts w:eastAsia="DengXian"/>
                <w:bCs/>
                <w:lang w:val="en-US"/>
              </w:rPr>
            </w:pPr>
          </w:p>
        </w:tc>
        <w:tc>
          <w:tcPr>
            <w:tcW w:w="1231" w:type="dxa"/>
          </w:tcPr>
          <w:p w14:paraId="2120F81C" w14:textId="35C3F2B1" w:rsidR="007E5C86" w:rsidRDefault="007E5C86" w:rsidP="007E5C86">
            <w:pPr>
              <w:pStyle w:val="a8"/>
              <w:rPr>
                <w:rFonts w:eastAsia="SimSun"/>
                <w:lang w:val="en-US"/>
              </w:rPr>
            </w:pPr>
          </w:p>
        </w:tc>
        <w:tc>
          <w:tcPr>
            <w:tcW w:w="6476" w:type="dxa"/>
          </w:tcPr>
          <w:p w14:paraId="771578CD" w14:textId="5FEB8346" w:rsidR="007E5C86" w:rsidRDefault="007E5C86" w:rsidP="007E5C86">
            <w:pPr>
              <w:pStyle w:val="a8"/>
              <w:rPr>
                <w:rFonts w:eastAsia="SimSun"/>
                <w:lang w:val="en-US"/>
              </w:rPr>
            </w:pPr>
          </w:p>
        </w:tc>
      </w:tr>
      <w:tr w:rsidR="007E5C86" w:rsidRPr="004F6352" w14:paraId="1B9B9C3F" w14:textId="77777777" w:rsidTr="003C1D63">
        <w:trPr>
          <w:jc w:val="center"/>
        </w:trPr>
        <w:tc>
          <w:tcPr>
            <w:tcW w:w="1791" w:type="dxa"/>
          </w:tcPr>
          <w:p w14:paraId="62AFF637" w14:textId="668E1610" w:rsidR="007E5C86" w:rsidRDefault="007E5C86" w:rsidP="007E5C86">
            <w:pPr>
              <w:pStyle w:val="a8"/>
              <w:rPr>
                <w:rFonts w:eastAsia="DengXian"/>
                <w:bCs/>
                <w:lang w:val="en-US"/>
              </w:rPr>
            </w:pPr>
          </w:p>
        </w:tc>
        <w:tc>
          <w:tcPr>
            <w:tcW w:w="1231" w:type="dxa"/>
          </w:tcPr>
          <w:p w14:paraId="1385778C" w14:textId="3B23C6CA" w:rsidR="007E5C86" w:rsidRDefault="007E5C86" w:rsidP="007E5C86">
            <w:pPr>
              <w:pStyle w:val="a8"/>
              <w:rPr>
                <w:rFonts w:eastAsia="SimSun"/>
                <w:lang w:val="en-US"/>
              </w:rPr>
            </w:pPr>
          </w:p>
        </w:tc>
        <w:tc>
          <w:tcPr>
            <w:tcW w:w="6476" w:type="dxa"/>
          </w:tcPr>
          <w:p w14:paraId="0247E7FE" w14:textId="20437248" w:rsidR="007E5C86" w:rsidRDefault="007E5C86" w:rsidP="007E5C86">
            <w:pPr>
              <w:pStyle w:val="a8"/>
              <w:rPr>
                <w:rFonts w:eastAsia="SimSun"/>
                <w:lang w:val="en-US"/>
              </w:rPr>
            </w:pPr>
          </w:p>
        </w:tc>
      </w:tr>
      <w:tr w:rsidR="007E5C86" w:rsidRPr="004F6352" w14:paraId="3C7EB18C" w14:textId="77777777" w:rsidTr="003C1D63">
        <w:trPr>
          <w:jc w:val="center"/>
        </w:trPr>
        <w:tc>
          <w:tcPr>
            <w:tcW w:w="1791" w:type="dxa"/>
          </w:tcPr>
          <w:p w14:paraId="1ED03C3C" w14:textId="31033E78" w:rsidR="007E5C86" w:rsidRDefault="007E5C86" w:rsidP="007E5C86">
            <w:pPr>
              <w:pStyle w:val="a8"/>
              <w:rPr>
                <w:rFonts w:eastAsia="맑은 고딕"/>
                <w:bCs/>
                <w:lang w:eastAsia="ko-KR"/>
              </w:rPr>
            </w:pPr>
          </w:p>
        </w:tc>
        <w:tc>
          <w:tcPr>
            <w:tcW w:w="1231" w:type="dxa"/>
          </w:tcPr>
          <w:p w14:paraId="35A38D3C" w14:textId="4A621D1A" w:rsidR="007E5C86" w:rsidRDefault="007E5C86" w:rsidP="007E5C86">
            <w:pPr>
              <w:pStyle w:val="a8"/>
              <w:rPr>
                <w:rFonts w:eastAsia="SimSun"/>
                <w:lang w:val="en-US"/>
              </w:rPr>
            </w:pPr>
          </w:p>
        </w:tc>
        <w:tc>
          <w:tcPr>
            <w:tcW w:w="6476" w:type="dxa"/>
          </w:tcPr>
          <w:p w14:paraId="5E6DFC8E" w14:textId="38F28196" w:rsidR="007E5C86" w:rsidRDefault="007E5C86" w:rsidP="007E5C86">
            <w:pPr>
              <w:pStyle w:val="a8"/>
              <w:rPr>
                <w:rFonts w:eastAsia="SimSun"/>
                <w:lang w:val="en-US"/>
              </w:rPr>
            </w:pPr>
          </w:p>
        </w:tc>
      </w:tr>
      <w:tr w:rsidR="007E5C86" w:rsidRPr="00A46370" w14:paraId="7EBE165C" w14:textId="77777777" w:rsidTr="00A06412">
        <w:tblPrEx>
          <w:jc w:val="left"/>
        </w:tblPrEx>
        <w:tc>
          <w:tcPr>
            <w:tcW w:w="1791" w:type="dxa"/>
          </w:tcPr>
          <w:p w14:paraId="7404ECD3" w14:textId="2BD4A277" w:rsidR="007E5C86" w:rsidRDefault="007E5C86" w:rsidP="007E5C86">
            <w:pPr>
              <w:pStyle w:val="a8"/>
              <w:rPr>
                <w:rFonts w:eastAsia="DengXian"/>
                <w:bCs/>
                <w:lang w:val="en-US"/>
              </w:rPr>
            </w:pPr>
          </w:p>
        </w:tc>
        <w:tc>
          <w:tcPr>
            <w:tcW w:w="1231" w:type="dxa"/>
          </w:tcPr>
          <w:p w14:paraId="7BFE45CC" w14:textId="2B350384" w:rsidR="007E5C86" w:rsidRDefault="007E5C86" w:rsidP="007E5C86">
            <w:pPr>
              <w:pStyle w:val="a8"/>
              <w:rPr>
                <w:rFonts w:eastAsia="SimSun"/>
                <w:lang w:val="en-US"/>
              </w:rPr>
            </w:pPr>
          </w:p>
        </w:tc>
        <w:tc>
          <w:tcPr>
            <w:tcW w:w="6476" w:type="dxa"/>
          </w:tcPr>
          <w:p w14:paraId="64C899B8" w14:textId="64805B22" w:rsidR="007E5C86" w:rsidRDefault="007E5C86" w:rsidP="007E5C86">
            <w:pPr>
              <w:pStyle w:val="a8"/>
              <w:rPr>
                <w:rFonts w:eastAsia="SimSun"/>
                <w:lang w:val="en-US"/>
              </w:rPr>
            </w:pPr>
          </w:p>
        </w:tc>
      </w:tr>
      <w:tr w:rsidR="007E5C86" w:rsidRPr="00A46370" w14:paraId="5D03949C" w14:textId="77777777" w:rsidTr="00A46370">
        <w:tblPrEx>
          <w:jc w:val="left"/>
        </w:tblPrEx>
        <w:tc>
          <w:tcPr>
            <w:tcW w:w="1791" w:type="dxa"/>
          </w:tcPr>
          <w:p w14:paraId="78F76B2A" w14:textId="3D7547D1" w:rsidR="007E5C86" w:rsidRDefault="007E5C86" w:rsidP="007E5C86">
            <w:pPr>
              <w:pStyle w:val="a8"/>
              <w:rPr>
                <w:rFonts w:eastAsia="맑은 고딕"/>
                <w:bCs/>
                <w:lang w:eastAsia="ko-KR"/>
              </w:rPr>
            </w:pPr>
          </w:p>
        </w:tc>
        <w:tc>
          <w:tcPr>
            <w:tcW w:w="1231" w:type="dxa"/>
          </w:tcPr>
          <w:p w14:paraId="46D72584" w14:textId="72BFA6F7" w:rsidR="007E5C86" w:rsidRDefault="007E5C86" w:rsidP="007E5C86">
            <w:pPr>
              <w:pStyle w:val="a8"/>
              <w:rPr>
                <w:rFonts w:eastAsia="SimSun"/>
                <w:lang w:val="en-US"/>
              </w:rPr>
            </w:pPr>
          </w:p>
        </w:tc>
        <w:tc>
          <w:tcPr>
            <w:tcW w:w="6476" w:type="dxa"/>
          </w:tcPr>
          <w:p w14:paraId="46C70B26" w14:textId="33F25550" w:rsidR="007E5C86" w:rsidRDefault="007E5C86" w:rsidP="007E5C86">
            <w:pPr>
              <w:pStyle w:val="a8"/>
              <w:rPr>
                <w:rFonts w:eastAsia="SimSun"/>
                <w:lang w:val="en-US"/>
              </w:rPr>
            </w:pPr>
          </w:p>
        </w:tc>
      </w:tr>
      <w:tr w:rsidR="007E5C86" w:rsidRPr="00A46370" w14:paraId="076CA680" w14:textId="77777777" w:rsidTr="00A46370">
        <w:tblPrEx>
          <w:jc w:val="left"/>
        </w:tblPrEx>
        <w:tc>
          <w:tcPr>
            <w:tcW w:w="1791" w:type="dxa"/>
          </w:tcPr>
          <w:p w14:paraId="25A77580" w14:textId="599E7D49" w:rsidR="007E5C86" w:rsidRPr="00740F90" w:rsidRDefault="007E5C86" w:rsidP="007E5C86">
            <w:pPr>
              <w:pStyle w:val="a8"/>
              <w:rPr>
                <w:rFonts w:eastAsia="맑은 고딕"/>
                <w:bCs/>
                <w:lang w:val="en-US" w:eastAsia="ko-KR"/>
              </w:rPr>
            </w:pPr>
          </w:p>
        </w:tc>
        <w:tc>
          <w:tcPr>
            <w:tcW w:w="1231" w:type="dxa"/>
          </w:tcPr>
          <w:p w14:paraId="24538871" w14:textId="575100F4" w:rsidR="007E5C86" w:rsidRPr="00740F90" w:rsidRDefault="007E5C86" w:rsidP="007E5C86">
            <w:pPr>
              <w:pStyle w:val="a8"/>
              <w:rPr>
                <w:rFonts w:eastAsia="맑은 고딕"/>
                <w:lang w:val="en-US" w:eastAsia="ko-KR"/>
              </w:rPr>
            </w:pPr>
          </w:p>
        </w:tc>
        <w:tc>
          <w:tcPr>
            <w:tcW w:w="6476" w:type="dxa"/>
          </w:tcPr>
          <w:p w14:paraId="33A621D5" w14:textId="77777777" w:rsidR="007E5C86" w:rsidRDefault="007E5C86" w:rsidP="007E5C86">
            <w:pPr>
              <w:pStyle w:val="a8"/>
              <w:rPr>
                <w:rFonts w:eastAsia="Yu Mincho" w:cs="Arial"/>
                <w:bCs/>
                <w:lang w:eastAsia="ja-JP"/>
              </w:rPr>
            </w:pPr>
          </w:p>
        </w:tc>
      </w:tr>
      <w:tr w:rsidR="007E5C86" w:rsidRPr="00A46370" w14:paraId="3EC2CB82" w14:textId="77777777" w:rsidTr="00A46370">
        <w:tblPrEx>
          <w:jc w:val="left"/>
        </w:tblPrEx>
        <w:tc>
          <w:tcPr>
            <w:tcW w:w="1791" w:type="dxa"/>
          </w:tcPr>
          <w:p w14:paraId="0432446B" w14:textId="1FA1C902" w:rsidR="007E5C86" w:rsidRDefault="007E5C86" w:rsidP="007E5C86">
            <w:pPr>
              <w:pStyle w:val="a8"/>
              <w:rPr>
                <w:rFonts w:eastAsia="맑은 고딕"/>
                <w:bCs/>
                <w:lang w:val="en-US" w:eastAsia="ko-KR"/>
              </w:rPr>
            </w:pPr>
          </w:p>
        </w:tc>
        <w:tc>
          <w:tcPr>
            <w:tcW w:w="1231" w:type="dxa"/>
          </w:tcPr>
          <w:p w14:paraId="177778BE" w14:textId="303941E5" w:rsidR="007E5C86" w:rsidRDefault="007E5C86" w:rsidP="007E5C86">
            <w:pPr>
              <w:pStyle w:val="a8"/>
              <w:rPr>
                <w:rFonts w:eastAsia="맑은 고딕"/>
                <w:lang w:val="en-US" w:eastAsia="ko-KR"/>
              </w:rPr>
            </w:pPr>
          </w:p>
        </w:tc>
        <w:tc>
          <w:tcPr>
            <w:tcW w:w="6476" w:type="dxa"/>
          </w:tcPr>
          <w:p w14:paraId="5D5FC985" w14:textId="77777777" w:rsidR="007E5C86" w:rsidRDefault="007E5C86" w:rsidP="007E5C86">
            <w:pPr>
              <w:pStyle w:val="a8"/>
              <w:rPr>
                <w:rFonts w:eastAsia="Yu Mincho" w:cs="Arial"/>
                <w:bCs/>
                <w:lang w:eastAsia="ja-JP"/>
              </w:rPr>
            </w:pPr>
          </w:p>
        </w:tc>
      </w:tr>
      <w:tr w:rsidR="007E5C86" w14:paraId="2513D8EC" w14:textId="77777777" w:rsidTr="00F54DFF">
        <w:tblPrEx>
          <w:jc w:val="left"/>
        </w:tblPrEx>
        <w:tc>
          <w:tcPr>
            <w:tcW w:w="1791" w:type="dxa"/>
          </w:tcPr>
          <w:p w14:paraId="0DD343C0" w14:textId="42147664" w:rsidR="007E5C86" w:rsidRDefault="007E5C86" w:rsidP="007E5C86">
            <w:pPr>
              <w:pStyle w:val="a8"/>
              <w:rPr>
                <w:rFonts w:eastAsia="Yu Mincho"/>
                <w:bCs/>
                <w:lang w:val="en-US" w:eastAsia="ja-JP"/>
              </w:rPr>
            </w:pPr>
          </w:p>
        </w:tc>
        <w:tc>
          <w:tcPr>
            <w:tcW w:w="1231" w:type="dxa"/>
          </w:tcPr>
          <w:p w14:paraId="7CDAE73A" w14:textId="1C13E3BC" w:rsidR="007E5C86" w:rsidRDefault="007E5C86" w:rsidP="007E5C86">
            <w:pPr>
              <w:pStyle w:val="a8"/>
              <w:rPr>
                <w:rFonts w:eastAsia="Yu Mincho"/>
                <w:lang w:val="en-US" w:eastAsia="ja-JP"/>
              </w:rPr>
            </w:pPr>
          </w:p>
        </w:tc>
        <w:tc>
          <w:tcPr>
            <w:tcW w:w="6476" w:type="dxa"/>
          </w:tcPr>
          <w:p w14:paraId="74E58B09" w14:textId="1CA90AE6" w:rsidR="007E5C86" w:rsidRDefault="007E5C86" w:rsidP="007E5C86">
            <w:pPr>
              <w:pStyle w:val="a8"/>
              <w:rPr>
                <w:rFonts w:eastAsia="Yu Mincho" w:cs="Arial"/>
                <w:bCs/>
                <w:lang w:eastAsia="ja-JP"/>
              </w:rPr>
            </w:pPr>
          </w:p>
        </w:tc>
      </w:tr>
      <w:tr w:rsidR="007E5C86" w14:paraId="305214E7" w14:textId="77777777" w:rsidTr="00F54DFF">
        <w:tblPrEx>
          <w:jc w:val="left"/>
        </w:tblPrEx>
        <w:tc>
          <w:tcPr>
            <w:tcW w:w="1791" w:type="dxa"/>
          </w:tcPr>
          <w:p w14:paraId="0575AAEF" w14:textId="415BD309" w:rsidR="007E5C86" w:rsidRDefault="007E5C86" w:rsidP="007E5C86">
            <w:pPr>
              <w:pStyle w:val="a8"/>
              <w:rPr>
                <w:rFonts w:eastAsia="Yu Mincho"/>
                <w:bCs/>
                <w:lang w:val="en-US" w:eastAsia="ja-JP"/>
              </w:rPr>
            </w:pPr>
          </w:p>
        </w:tc>
        <w:tc>
          <w:tcPr>
            <w:tcW w:w="1231" w:type="dxa"/>
          </w:tcPr>
          <w:p w14:paraId="0E2B3419" w14:textId="1FA96A32" w:rsidR="007E5C86" w:rsidRDefault="007E5C86" w:rsidP="007E5C86">
            <w:pPr>
              <w:pStyle w:val="a8"/>
              <w:rPr>
                <w:rFonts w:eastAsia="Yu Mincho"/>
                <w:lang w:val="en-US" w:eastAsia="ja-JP"/>
              </w:rPr>
            </w:pPr>
          </w:p>
        </w:tc>
        <w:tc>
          <w:tcPr>
            <w:tcW w:w="6476" w:type="dxa"/>
          </w:tcPr>
          <w:p w14:paraId="2A7A4913" w14:textId="260EC507" w:rsidR="007E5C86" w:rsidRDefault="007E5C86" w:rsidP="007E5C86">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a8"/>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a8"/>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722B2210" w14:textId="5C1537E2" w:rsidR="00662171" w:rsidRPr="004F6352" w:rsidRDefault="00662171" w:rsidP="00662171">
            <w:pPr>
              <w:pStyle w:val="a8"/>
              <w:rPr>
                <w:rFonts w:eastAsia="SimSun"/>
                <w:lang w:val="en-US"/>
              </w:rPr>
            </w:pPr>
            <w:r>
              <w:rPr>
                <w:rFonts w:eastAsia="SimSun"/>
                <w:lang w:val="en-US"/>
              </w:rPr>
              <w:t>Yes</w:t>
            </w:r>
          </w:p>
        </w:tc>
        <w:tc>
          <w:tcPr>
            <w:tcW w:w="6476" w:type="dxa"/>
          </w:tcPr>
          <w:p w14:paraId="7BC6BFB6" w14:textId="350DC99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5E680A94" w14:textId="53867E7C" w:rsidR="00662171" w:rsidRPr="007A39F0" w:rsidRDefault="008149D8" w:rsidP="00662171">
            <w:pPr>
              <w:pStyle w:val="a8"/>
              <w:rPr>
                <w:rFonts w:eastAsia="SimSun"/>
                <w:sz w:val="20"/>
                <w:szCs w:val="20"/>
                <w:lang w:val="en-US"/>
              </w:rPr>
            </w:pPr>
            <w:r>
              <w:rPr>
                <w:rFonts w:eastAsia="SimSun" w:hint="eastAsia"/>
                <w:lang w:val="en-US"/>
              </w:rPr>
              <w:t>H</w:t>
            </w:r>
            <w:r>
              <w:rPr>
                <w:rFonts w:eastAsia="SimSun"/>
                <w:lang w:val="en-US"/>
              </w:rPr>
              <w:t>705, do not see the problem.</w:t>
            </w:r>
          </w:p>
        </w:tc>
      </w:tr>
      <w:tr w:rsidR="00AC4193" w:rsidRPr="004F6352" w14:paraId="1B55D773" w14:textId="77777777" w:rsidTr="008149D8">
        <w:trPr>
          <w:jc w:val="center"/>
        </w:trPr>
        <w:tc>
          <w:tcPr>
            <w:tcW w:w="1791" w:type="dxa"/>
          </w:tcPr>
          <w:p w14:paraId="1307224C" w14:textId="465C0627"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 xml:space="preserve">Huawei, </w:t>
            </w:r>
            <w:proofErr w:type="spellStart"/>
            <w:r>
              <w:rPr>
                <w:rFonts w:eastAsiaTheme="minorEastAsia"/>
                <w:bCs/>
                <w:sz w:val="20"/>
                <w:szCs w:val="20"/>
                <w:lang w:val="en-US"/>
              </w:rPr>
              <w:t>HiSlicon</w:t>
            </w:r>
            <w:proofErr w:type="spellEnd"/>
          </w:p>
        </w:tc>
        <w:tc>
          <w:tcPr>
            <w:tcW w:w="1231" w:type="dxa"/>
          </w:tcPr>
          <w:p w14:paraId="13BB791B" w14:textId="5364DFEE" w:rsidR="00AC4193" w:rsidRPr="004F6352" w:rsidRDefault="00AC4193" w:rsidP="00AC4193">
            <w:pPr>
              <w:pStyle w:val="a8"/>
              <w:rPr>
                <w:rFonts w:eastAsia="SimSun"/>
                <w:lang w:val="en-US"/>
              </w:rPr>
            </w:pPr>
            <w:r>
              <w:rPr>
                <w:rFonts w:eastAsia="SimSun" w:hint="eastAsia"/>
                <w:lang w:val="en-US"/>
              </w:rPr>
              <w:t>Y</w:t>
            </w:r>
            <w:r>
              <w:rPr>
                <w:rFonts w:eastAsia="SimSun"/>
                <w:lang w:val="en-US"/>
              </w:rPr>
              <w:t>es</w:t>
            </w:r>
          </w:p>
        </w:tc>
        <w:tc>
          <w:tcPr>
            <w:tcW w:w="6476" w:type="dxa"/>
          </w:tcPr>
          <w:p w14:paraId="1A21BCD4" w14:textId="5FEF9E87" w:rsidR="00AC4193" w:rsidRPr="007A39F0" w:rsidRDefault="00AC4193" w:rsidP="00AC4193">
            <w:pPr>
              <w:pStyle w:val="a8"/>
              <w:rPr>
                <w:rFonts w:eastAsia="SimSun"/>
                <w:sz w:val="20"/>
                <w:szCs w:val="20"/>
                <w:lang w:val="en-US"/>
              </w:rPr>
            </w:pPr>
            <w:r>
              <w:rPr>
                <w:rFonts w:eastAsia="SimSun"/>
                <w:sz w:val="20"/>
                <w:szCs w:val="20"/>
                <w:lang w:val="en-US"/>
              </w:rPr>
              <w:t xml:space="preserve">If rapporteur sees the gain to implement this, it should be fine to be merged in the </w:t>
            </w:r>
            <w:proofErr w:type="spellStart"/>
            <w:r>
              <w:rPr>
                <w:rFonts w:eastAsia="SimSun"/>
                <w:sz w:val="20"/>
                <w:szCs w:val="20"/>
                <w:lang w:val="en-US"/>
              </w:rPr>
              <w:t>rapp</w:t>
            </w:r>
            <w:proofErr w:type="spellEnd"/>
            <w:r>
              <w:rPr>
                <w:rFonts w:eastAsia="SimSun"/>
                <w:sz w:val="20"/>
                <w:szCs w:val="20"/>
                <w:lang w:val="en-US"/>
              </w:rPr>
              <w:t xml:space="preserve"> CR.</w:t>
            </w:r>
          </w:p>
        </w:tc>
      </w:tr>
      <w:tr w:rsidR="007E5C86" w:rsidRPr="004F6352" w14:paraId="1F1D43EC" w14:textId="77777777" w:rsidTr="008149D8">
        <w:trPr>
          <w:jc w:val="center"/>
        </w:trPr>
        <w:tc>
          <w:tcPr>
            <w:tcW w:w="1791" w:type="dxa"/>
          </w:tcPr>
          <w:p w14:paraId="473726BA" w14:textId="7ECBEF34" w:rsidR="007E5C86" w:rsidRPr="00B71B1D" w:rsidRDefault="007E5C86" w:rsidP="007E5C86">
            <w:pPr>
              <w:pStyle w:val="a8"/>
              <w:jc w:val="left"/>
              <w:rPr>
                <w:bCs/>
                <w:sz w:val="20"/>
                <w:szCs w:val="20"/>
                <w:lang w:val="en-GB"/>
              </w:rPr>
            </w:pPr>
            <w:r>
              <w:rPr>
                <w:rFonts w:eastAsia="맑은 고딕"/>
                <w:bCs/>
                <w:sz w:val="20"/>
                <w:szCs w:val="20"/>
                <w:lang w:val="en-US" w:eastAsia="ko-KR"/>
              </w:rPr>
              <w:t>Samsung</w:t>
            </w:r>
          </w:p>
        </w:tc>
        <w:tc>
          <w:tcPr>
            <w:tcW w:w="1231" w:type="dxa"/>
          </w:tcPr>
          <w:p w14:paraId="29D58025" w14:textId="70A487FD" w:rsidR="007E5C86" w:rsidRPr="004F6352" w:rsidRDefault="007E5C86" w:rsidP="007E5C86">
            <w:pPr>
              <w:pStyle w:val="a8"/>
              <w:rPr>
                <w:rFonts w:eastAsia="SimSun"/>
                <w:lang w:val="en-US"/>
              </w:rPr>
            </w:pPr>
            <w:r>
              <w:rPr>
                <w:rFonts w:eastAsia="SimSun"/>
                <w:lang w:val="en-US"/>
              </w:rPr>
              <w:t>Yes</w:t>
            </w:r>
          </w:p>
        </w:tc>
        <w:tc>
          <w:tcPr>
            <w:tcW w:w="6476" w:type="dxa"/>
          </w:tcPr>
          <w:p w14:paraId="7EA1C55C" w14:textId="7301D68A" w:rsidR="007E5C86" w:rsidRPr="007A39F0" w:rsidRDefault="007E5C86" w:rsidP="007E5C86">
            <w:pPr>
              <w:pStyle w:val="a8"/>
              <w:rPr>
                <w:rFonts w:eastAsia="SimSun"/>
                <w:sz w:val="20"/>
                <w:szCs w:val="20"/>
                <w:lang w:val="en-US"/>
              </w:rPr>
            </w:pPr>
            <w:r>
              <w:rPr>
                <w:rFonts w:eastAsia="SimSun"/>
                <w:sz w:val="20"/>
                <w:szCs w:val="20"/>
                <w:lang w:val="en-US"/>
              </w:rPr>
              <w:t xml:space="preserve">We are fine with the name in </w:t>
            </w:r>
            <w:r w:rsidRPr="00E70615">
              <w:rPr>
                <w:rFonts w:eastAsia="SimSun"/>
                <w:sz w:val="20"/>
                <w:szCs w:val="20"/>
                <w:lang w:val="en-US"/>
              </w:rPr>
              <w:t>R2-2206021</w:t>
            </w:r>
            <w:r>
              <w:rPr>
                <w:rFonts w:eastAsia="SimSun"/>
                <w:sz w:val="20"/>
                <w:szCs w:val="20"/>
                <w:lang w:val="en-US"/>
              </w:rPr>
              <w:t xml:space="preserve"> but can add a dash after PRB (</w:t>
            </w:r>
            <w:proofErr w:type="spellStart"/>
            <w:r w:rsidRPr="00E70615">
              <w:rPr>
                <w:rFonts w:eastAsia="SimSun"/>
                <w:sz w:val="20"/>
                <w:szCs w:val="20"/>
                <w:lang w:val="en-US"/>
              </w:rPr>
              <w:t>additionalPRB</w:t>
            </w:r>
            <w:proofErr w:type="spellEnd"/>
            <w:r w:rsidRPr="00E70615">
              <w:rPr>
                <w:rFonts w:eastAsia="SimSun"/>
                <w:sz w:val="20"/>
                <w:szCs w:val="20"/>
                <w:highlight w:val="yellow"/>
                <w:lang w:val="en-US"/>
              </w:rPr>
              <w:t>-</w:t>
            </w:r>
            <w:r w:rsidRPr="00E70615">
              <w:rPr>
                <w:rFonts w:eastAsia="SimSun"/>
                <w:sz w:val="20"/>
                <w:szCs w:val="20"/>
                <w:lang w:val="en-US"/>
              </w:rPr>
              <w:t>Offset</w:t>
            </w:r>
            <w:r>
              <w:rPr>
                <w:rFonts w:eastAsia="SimSun"/>
                <w:sz w:val="20"/>
                <w:szCs w:val="20"/>
                <w:lang w:val="en-US"/>
              </w:rPr>
              <w:t>).</w:t>
            </w:r>
          </w:p>
        </w:tc>
      </w:tr>
      <w:tr w:rsidR="007E5C86" w:rsidRPr="008F15AA" w14:paraId="2262C285" w14:textId="77777777" w:rsidTr="008149D8">
        <w:trPr>
          <w:jc w:val="center"/>
        </w:trPr>
        <w:tc>
          <w:tcPr>
            <w:tcW w:w="1791" w:type="dxa"/>
          </w:tcPr>
          <w:p w14:paraId="40C384FC" w14:textId="77777777" w:rsidR="007E5C86" w:rsidRPr="001700CF" w:rsidRDefault="007E5C86" w:rsidP="007E5C86">
            <w:pPr>
              <w:pStyle w:val="a8"/>
              <w:rPr>
                <w:rFonts w:eastAsia="DengXian"/>
                <w:bCs/>
                <w:sz w:val="20"/>
                <w:szCs w:val="20"/>
                <w:lang w:val="en-US"/>
              </w:rPr>
            </w:pPr>
          </w:p>
        </w:tc>
        <w:tc>
          <w:tcPr>
            <w:tcW w:w="1231" w:type="dxa"/>
          </w:tcPr>
          <w:p w14:paraId="27D17FA1" w14:textId="77777777" w:rsidR="007E5C86" w:rsidRPr="001700CF" w:rsidRDefault="007E5C86" w:rsidP="007E5C86">
            <w:pPr>
              <w:pStyle w:val="a8"/>
              <w:rPr>
                <w:rFonts w:eastAsia="SimSun"/>
                <w:sz w:val="20"/>
                <w:szCs w:val="20"/>
                <w:lang w:val="en-US"/>
              </w:rPr>
            </w:pPr>
          </w:p>
        </w:tc>
        <w:tc>
          <w:tcPr>
            <w:tcW w:w="6476" w:type="dxa"/>
          </w:tcPr>
          <w:p w14:paraId="2B1A134A" w14:textId="77777777" w:rsidR="007E5C86" w:rsidRPr="007A39F0" w:rsidRDefault="007E5C86" w:rsidP="007E5C86">
            <w:pPr>
              <w:pStyle w:val="a8"/>
              <w:rPr>
                <w:rFonts w:eastAsia="SimSun" w:cs="Arial"/>
                <w:bCs/>
                <w:sz w:val="20"/>
                <w:szCs w:val="20"/>
                <w:lang w:val="en-US"/>
              </w:rPr>
            </w:pPr>
          </w:p>
        </w:tc>
      </w:tr>
      <w:tr w:rsidR="007E5C86" w:rsidRPr="004F6352" w14:paraId="4FA3C662" w14:textId="77777777" w:rsidTr="008149D8">
        <w:trPr>
          <w:jc w:val="center"/>
        </w:trPr>
        <w:tc>
          <w:tcPr>
            <w:tcW w:w="1791" w:type="dxa"/>
          </w:tcPr>
          <w:p w14:paraId="41CD2A7A" w14:textId="77777777" w:rsidR="007E5C86" w:rsidRPr="001700CF" w:rsidRDefault="007E5C86" w:rsidP="007E5C86">
            <w:pPr>
              <w:pStyle w:val="a8"/>
              <w:rPr>
                <w:rFonts w:eastAsia="DengXian"/>
                <w:bCs/>
                <w:lang w:val="en-US"/>
              </w:rPr>
            </w:pPr>
          </w:p>
        </w:tc>
        <w:tc>
          <w:tcPr>
            <w:tcW w:w="1231" w:type="dxa"/>
          </w:tcPr>
          <w:p w14:paraId="76E37311" w14:textId="77777777" w:rsidR="007E5C86" w:rsidRPr="001700CF" w:rsidRDefault="007E5C86" w:rsidP="007E5C86">
            <w:pPr>
              <w:pStyle w:val="a8"/>
              <w:rPr>
                <w:rFonts w:eastAsia="SimSun"/>
                <w:lang w:val="en-US"/>
              </w:rPr>
            </w:pPr>
          </w:p>
        </w:tc>
        <w:tc>
          <w:tcPr>
            <w:tcW w:w="6476" w:type="dxa"/>
          </w:tcPr>
          <w:p w14:paraId="0EC250D5" w14:textId="77777777" w:rsidR="007E5C86" w:rsidRPr="007A39F0" w:rsidRDefault="007E5C86" w:rsidP="007E5C86">
            <w:pPr>
              <w:pStyle w:val="a8"/>
              <w:rPr>
                <w:rFonts w:eastAsia="SimSun"/>
                <w:sz w:val="20"/>
                <w:szCs w:val="20"/>
              </w:rPr>
            </w:pPr>
          </w:p>
        </w:tc>
      </w:tr>
      <w:tr w:rsidR="007E5C86" w:rsidRPr="004F6352" w14:paraId="7278565A" w14:textId="77777777" w:rsidTr="008149D8">
        <w:trPr>
          <w:jc w:val="center"/>
        </w:trPr>
        <w:tc>
          <w:tcPr>
            <w:tcW w:w="1791" w:type="dxa"/>
          </w:tcPr>
          <w:p w14:paraId="58FE709F" w14:textId="77777777" w:rsidR="007E5C86" w:rsidRDefault="007E5C86" w:rsidP="007E5C86">
            <w:pPr>
              <w:pStyle w:val="a8"/>
              <w:rPr>
                <w:rFonts w:eastAsiaTheme="minorEastAsia"/>
                <w:bCs/>
                <w:lang w:val="en-US" w:eastAsia="ja-JP"/>
              </w:rPr>
            </w:pPr>
          </w:p>
        </w:tc>
        <w:tc>
          <w:tcPr>
            <w:tcW w:w="1231" w:type="dxa"/>
          </w:tcPr>
          <w:p w14:paraId="3433677E" w14:textId="77777777" w:rsidR="007E5C86" w:rsidRDefault="007E5C86" w:rsidP="007E5C86">
            <w:pPr>
              <w:pStyle w:val="a8"/>
              <w:rPr>
                <w:rFonts w:eastAsiaTheme="minorEastAsia"/>
                <w:lang w:val="en-US" w:eastAsia="ja-JP"/>
              </w:rPr>
            </w:pPr>
          </w:p>
        </w:tc>
        <w:tc>
          <w:tcPr>
            <w:tcW w:w="6476" w:type="dxa"/>
          </w:tcPr>
          <w:p w14:paraId="33161D8C" w14:textId="77777777" w:rsidR="007E5C86" w:rsidRPr="00693E6E" w:rsidRDefault="007E5C86" w:rsidP="007E5C86">
            <w:pPr>
              <w:pStyle w:val="a8"/>
              <w:rPr>
                <w:rFonts w:eastAsiaTheme="minorEastAsia" w:cs="Arial"/>
                <w:bCs/>
              </w:rPr>
            </w:pPr>
          </w:p>
        </w:tc>
      </w:tr>
      <w:tr w:rsidR="007E5C86" w:rsidRPr="004F6352" w14:paraId="509960AC" w14:textId="77777777" w:rsidTr="008149D8">
        <w:trPr>
          <w:jc w:val="center"/>
        </w:trPr>
        <w:tc>
          <w:tcPr>
            <w:tcW w:w="1791" w:type="dxa"/>
          </w:tcPr>
          <w:p w14:paraId="0D95BA60" w14:textId="77777777" w:rsidR="007E5C86" w:rsidRDefault="007E5C86" w:rsidP="007E5C86">
            <w:pPr>
              <w:pStyle w:val="a8"/>
              <w:rPr>
                <w:rFonts w:eastAsia="DengXian"/>
                <w:bCs/>
                <w:lang w:val="en-US"/>
              </w:rPr>
            </w:pPr>
          </w:p>
        </w:tc>
        <w:tc>
          <w:tcPr>
            <w:tcW w:w="1231" w:type="dxa"/>
          </w:tcPr>
          <w:p w14:paraId="441BBC22" w14:textId="77777777" w:rsidR="007E5C86" w:rsidRDefault="007E5C86" w:rsidP="007E5C86">
            <w:pPr>
              <w:pStyle w:val="a8"/>
              <w:rPr>
                <w:rFonts w:eastAsia="SimSun"/>
                <w:lang w:val="en-US"/>
              </w:rPr>
            </w:pPr>
          </w:p>
        </w:tc>
        <w:tc>
          <w:tcPr>
            <w:tcW w:w="6476" w:type="dxa"/>
          </w:tcPr>
          <w:p w14:paraId="770D3439" w14:textId="77777777" w:rsidR="007E5C86" w:rsidRDefault="007E5C86" w:rsidP="007E5C86">
            <w:pPr>
              <w:pStyle w:val="a8"/>
              <w:rPr>
                <w:rFonts w:eastAsia="SimSun"/>
                <w:lang w:val="en-US"/>
              </w:rPr>
            </w:pPr>
          </w:p>
        </w:tc>
      </w:tr>
      <w:tr w:rsidR="007E5C86" w:rsidRPr="004F6352" w14:paraId="6AC41203" w14:textId="77777777" w:rsidTr="008149D8">
        <w:trPr>
          <w:jc w:val="center"/>
        </w:trPr>
        <w:tc>
          <w:tcPr>
            <w:tcW w:w="1791" w:type="dxa"/>
          </w:tcPr>
          <w:p w14:paraId="271E8AF7" w14:textId="77777777" w:rsidR="007E5C86" w:rsidRDefault="007E5C86" w:rsidP="007E5C86">
            <w:pPr>
              <w:pStyle w:val="a8"/>
              <w:rPr>
                <w:rFonts w:eastAsia="DengXian"/>
                <w:bCs/>
                <w:lang w:val="en-US"/>
              </w:rPr>
            </w:pPr>
          </w:p>
        </w:tc>
        <w:tc>
          <w:tcPr>
            <w:tcW w:w="1231" w:type="dxa"/>
          </w:tcPr>
          <w:p w14:paraId="59C5EF75" w14:textId="77777777" w:rsidR="007E5C86" w:rsidRDefault="007E5C86" w:rsidP="007E5C86">
            <w:pPr>
              <w:pStyle w:val="a8"/>
              <w:rPr>
                <w:rFonts w:eastAsia="SimSun"/>
                <w:lang w:val="en-US"/>
              </w:rPr>
            </w:pPr>
          </w:p>
        </w:tc>
        <w:tc>
          <w:tcPr>
            <w:tcW w:w="6476" w:type="dxa"/>
          </w:tcPr>
          <w:p w14:paraId="19805185" w14:textId="77777777" w:rsidR="007E5C86" w:rsidRDefault="007E5C86" w:rsidP="007E5C86">
            <w:pPr>
              <w:pStyle w:val="a8"/>
              <w:rPr>
                <w:rFonts w:eastAsia="SimSun"/>
                <w:lang w:val="en-US"/>
              </w:rPr>
            </w:pPr>
          </w:p>
        </w:tc>
      </w:tr>
      <w:tr w:rsidR="007E5C86" w:rsidRPr="004F6352" w14:paraId="103C3C60" w14:textId="77777777" w:rsidTr="008149D8">
        <w:trPr>
          <w:jc w:val="center"/>
        </w:trPr>
        <w:tc>
          <w:tcPr>
            <w:tcW w:w="1791" w:type="dxa"/>
          </w:tcPr>
          <w:p w14:paraId="7EF3EDDA" w14:textId="77777777" w:rsidR="007E5C86" w:rsidRDefault="007E5C86" w:rsidP="007E5C86">
            <w:pPr>
              <w:pStyle w:val="a8"/>
              <w:rPr>
                <w:rFonts w:eastAsia="맑은 고딕"/>
                <w:bCs/>
                <w:lang w:eastAsia="ko-KR"/>
              </w:rPr>
            </w:pPr>
          </w:p>
        </w:tc>
        <w:tc>
          <w:tcPr>
            <w:tcW w:w="1231" w:type="dxa"/>
          </w:tcPr>
          <w:p w14:paraId="6EF8D28E" w14:textId="77777777" w:rsidR="007E5C86" w:rsidRDefault="007E5C86" w:rsidP="007E5C86">
            <w:pPr>
              <w:pStyle w:val="a8"/>
              <w:rPr>
                <w:rFonts w:eastAsia="SimSun"/>
                <w:lang w:val="en-US"/>
              </w:rPr>
            </w:pPr>
          </w:p>
        </w:tc>
        <w:tc>
          <w:tcPr>
            <w:tcW w:w="6476" w:type="dxa"/>
          </w:tcPr>
          <w:p w14:paraId="5AB29648" w14:textId="77777777" w:rsidR="007E5C86" w:rsidRDefault="007E5C86" w:rsidP="007E5C86">
            <w:pPr>
              <w:pStyle w:val="a8"/>
              <w:rPr>
                <w:rFonts w:eastAsia="SimSun"/>
                <w:lang w:val="en-US"/>
              </w:rPr>
            </w:pPr>
          </w:p>
        </w:tc>
      </w:tr>
      <w:tr w:rsidR="007E5C86" w:rsidRPr="00A46370" w14:paraId="57A4AAB6" w14:textId="77777777" w:rsidTr="008149D8">
        <w:tblPrEx>
          <w:jc w:val="left"/>
        </w:tblPrEx>
        <w:tc>
          <w:tcPr>
            <w:tcW w:w="1791" w:type="dxa"/>
          </w:tcPr>
          <w:p w14:paraId="71E4D7C8" w14:textId="77777777" w:rsidR="007E5C86" w:rsidRDefault="007E5C86" w:rsidP="007E5C86">
            <w:pPr>
              <w:pStyle w:val="a8"/>
              <w:rPr>
                <w:rFonts w:eastAsia="DengXian"/>
                <w:bCs/>
                <w:lang w:val="en-US"/>
              </w:rPr>
            </w:pPr>
          </w:p>
        </w:tc>
        <w:tc>
          <w:tcPr>
            <w:tcW w:w="1231" w:type="dxa"/>
          </w:tcPr>
          <w:p w14:paraId="73371A99" w14:textId="77777777" w:rsidR="007E5C86" w:rsidRDefault="007E5C86" w:rsidP="007E5C86">
            <w:pPr>
              <w:pStyle w:val="a8"/>
              <w:rPr>
                <w:rFonts w:eastAsia="SimSun"/>
                <w:lang w:val="en-US"/>
              </w:rPr>
            </w:pPr>
          </w:p>
        </w:tc>
        <w:tc>
          <w:tcPr>
            <w:tcW w:w="6476" w:type="dxa"/>
          </w:tcPr>
          <w:p w14:paraId="24046508" w14:textId="77777777" w:rsidR="007E5C86" w:rsidRDefault="007E5C86" w:rsidP="007E5C86">
            <w:pPr>
              <w:pStyle w:val="a8"/>
              <w:rPr>
                <w:rFonts w:eastAsia="SimSun"/>
                <w:lang w:val="en-US"/>
              </w:rPr>
            </w:pPr>
          </w:p>
        </w:tc>
      </w:tr>
      <w:tr w:rsidR="007E5C86" w:rsidRPr="00A46370" w14:paraId="61F560E8" w14:textId="77777777" w:rsidTr="008149D8">
        <w:tblPrEx>
          <w:jc w:val="left"/>
        </w:tblPrEx>
        <w:tc>
          <w:tcPr>
            <w:tcW w:w="1791" w:type="dxa"/>
          </w:tcPr>
          <w:p w14:paraId="6335FAE8" w14:textId="77777777" w:rsidR="007E5C86" w:rsidRDefault="007E5C86" w:rsidP="007E5C86">
            <w:pPr>
              <w:pStyle w:val="a8"/>
              <w:rPr>
                <w:rFonts w:eastAsia="맑은 고딕"/>
                <w:bCs/>
                <w:lang w:eastAsia="ko-KR"/>
              </w:rPr>
            </w:pPr>
          </w:p>
        </w:tc>
        <w:tc>
          <w:tcPr>
            <w:tcW w:w="1231" w:type="dxa"/>
          </w:tcPr>
          <w:p w14:paraId="28E77A9D" w14:textId="77777777" w:rsidR="007E5C86" w:rsidRDefault="007E5C86" w:rsidP="007E5C86">
            <w:pPr>
              <w:pStyle w:val="a8"/>
              <w:rPr>
                <w:rFonts w:eastAsia="SimSun"/>
                <w:lang w:val="en-US"/>
              </w:rPr>
            </w:pPr>
          </w:p>
        </w:tc>
        <w:tc>
          <w:tcPr>
            <w:tcW w:w="6476" w:type="dxa"/>
          </w:tcPr>
          <w:p w14:paraId="535794D4" w14:textId="77777777" w:rsidR="007E5C86" w:rsidRDefault="007E5C86" w:rsidP="007E5C86">
            <w:pPr>
              <w:pStyle w:val="a8"/>
              <w:rPr>
                <w:rFonts w:eastAsia="SimSun"/>
                <w:lang w:val="en-US"/>
              </w:rPr>
            </w:pPr>
          </w:p>
        </w:tc>
      </w:tr>
      <w:tr w:rsidR="007E5C86" w:rsidRPr="00A46370" w14:paraId="78FA40E5" w14:textId="77777777" w:rsidTr="008149D8">
        <w:tblPrEx>
          <w:jc w:val="left"/>
        </w:tblPrEx>
        <w:tc>
          <w:tcPr>
            <w:tcW w:w="1791" w:type="dxa"/>
          </w:tcPr>
          <w:p w14:paraId="1D938098" w14:textId="77777777" w:rsidR="007E5C86" w:rsidRPr="00740F90" w:rsidRDefault="007E5C86" w:rsidP="007E5C86">
            <w:pPr>
              <w:pStyle w:val="a8"/>
              <w:rPr>
                <w:rFonts w:eastAsia="맑은 고딕"/>
                <w:bCs/>
                <w:lang w:val="en-US" w:eastAsia="ko-KR"/>
              </w:rPr>
            </w:pPr>
          </w:p>
        </w:tc>
        <w:tc>
          <w:tcPr>
            <w:tcW w:w="1231" w:type="dxa"/>
          </w:tcPr>
          <w:p w14:paraId="3EB918AB" w14:textId="77777777" w:rsidR="007E5C86" w:rsidRPr="00740F90" w:rsidRDefault="007E5C86" w:rsidP="007E5C86">
            <w:pPr>
              <w:pStyle w:val="a8"/>
              <w:rPr>
                <w:rFonts w:eastAsia="맑은 고딕"/>
                <w:lang w:val="en-US" w:eastAsia="ko-KR"/>
              </w:rPr>
            </w:pPr>
          </w:p>
        </w:tc>
        <w:tc>
          <w:tcPr>
            <w:tcW w:w="6476" w:type="dxa"/>
          </w:tcPr>
          <w:p w14:paraId="5DF41C9B" w14:textId="77777777" w:rsidR="007E5C86" w:rsidRDefault="007E5C86" w:rsidP="007E5C86">
            <w:pPr>
              <w:pStyle w:val="a8"/>
              <w:rPr>
                <w:rFonts w:eastAsia="Yu Mincho" w:cs="Arial"/>
                <w:bCs/>
                <w:lang w:eastAsia="ja-JP"/>
              </w:rPr>
            </w:pPr>
          </w:p>
        </w:tc>
      </w:tr>
      <w:tr w:rsidR="007E5C86" w:rsidRPr="00A46370" w14:paraId="7E7A618F" w14:textId="77777777" w:rsidTr="008149D8">
        <w:tblPrEx>
          <w:jc w:val="left"/>
        </w:tblPrEx>
        <w:tc>
          <w:tcPr>
            <w:tcW w:w="1791" w:type="dxa"/>
          </w:tcPr>
          <w:p w14:paraId="3398822F" w14:textId="77777777" w:rsidR="007E5C86" w:rsidRDefault="007E5C86" w:rsidP="007E5C86">
            <w:pPr>
              <w:pStyle w:val="a8"/>
              <w:rPr>
                <w:rFonts w:eastAsia="맑은 고딕"/>
                <w:bCs/>
                <w:lang w:val="en-US" w:eastAsia="ko-KR"/>
              </w:rPr>
            </w:pPr>
          </w:p>
        </w:tc>
        <w:tc>
          <w:tcPr>
            <w:tcW w:w="1231" w:type="dxa"/>
          </w:tcPr>
          <w:p w14:paraId="7CC71B9D" w14:textId="77777777" w:rsidR="007E5C86" w:rsidRDefault="007E5C86" w:rsidP="007E5C86">
            <w:pPr>
              <w:pStyle w:val="a8"/>
              <w:rPr>
                <w:rFonts w:eastAsia="맑은 고딕"/>
                <w:lang w:val="en-US" w:eastAsia="ko-KR"/>
              </w:rPr>
            </w:pPr>
          </w:p>
        </w:tc>
        <w:tc>
          <w:tcPr>
            <w:tcW w:w="6476" w:type="dxa"/>
          </w:tcPr>
          <w:p w14:paraId="7D7B4E5E" w14:textId="77777777" w:rsidR="007E5C86" w:rsidRDefault="007E5C86" w:rsidP="007E5C86">
            <w:pPr>
              <w:pStyle w:val="a8"/>
              <w:rPr>
                <w:rFonts w:eastAsia="Yu Mincho" w:cs="Arial"/>
                <w:bCs/>
                <w:lang w:eastAsia="ja-JP"/>
              </w:rPr>
            </w:pPr>
          </w:p>
        </w:tc>
      </w:tr>
      <w:tr w:rsidR="007E5C86" w14:paraId="03388F23" w14:textId="77777777" w:rsidTr="008149D8">
        <w:tblPrEx>
          <w:jc w:val="left"/>
        </w:tblPrEx>
        <w:tc>
          <w:tcPr>
            <w:tcW w:w="1791" w:type="dxa"/>
          </w:tcPr>
          <w:p w14:paraId="37FD9D11" w14:textId="77777777" w:rsidR="007E5C86" w:rsidRDefault="007E5C86" w:rsidP="007E5C86">
            <w:pPr>
              <w:pStyle w:val="a8"/>
              <w:rPr>
                <w:rFonts w:eastAsia="Yu Mincho"/>
                <w:bCs/>
                <w:lang w:val="en-US" w:eastAsia="ja-JP"/>
              </w:rPr>
            </w:pPr>
          </w:p>
        </w:tc>
        <w:tc>
          <w:tcPr>
            <w:tcW w:w="1231" w:type="dxa"/>
          </w:tcPr>
          <w:p w14:paraId="177F613B" w14:textId="77777777" w:rsidR="007E5C86" w:rsidRDefault="007E5C86" w:rsidP="007E5C86">
            <w:pPr>
              <w:pStyle w:val="a8"/>
              <w:rPr>
                <w:rFonts w:eastAsia="Yu Mincho"/>
                <w:lang w:val="en-US" w:eastAsia="ja-JP"/>
              </w:rPr>
            </w:pPr>
          </w:p>
        </w:tc>
        <w:tc>
          <w:tcPr>
            <w:tcW w:w="6476" w:type="dxa"/>
          </w:tcPr>
          <w:p w14:paraId="0CC1D5ED" w14:textId="77777777" w:rsidR="007E5C86" w:rsidRDefault="007E5C86" w:rsidP="007E5C86">
            <w:pPr>
              <w:pStyle w:val="a8"/>
              <w:rPr>
                <w:rFonts w:eastAsia="Yu Mincho" w:cs="Arial"/>
                <w:bCs/>
                <w:lang w:eastAsia="ja-JP"/>
              </w:rPr>
            </w:pPr>
          </w:p>
        </w:tc>
      </w:tr>
      <w:tr w:rsidR="007E5C86" w14:paraId="6B147B83" w14:textId="77777777" w:rsidTr="008149D8">
        <w:tblPrEx>
          <w:jc w:val="left"/>
        </w:tblPrEx>
        <w:tc>
          <w:tcPr>
            <w:tcW w:w="1791" w:type="dxa"/>
          </w:tcPr>
          <w:p w14:paraId="2BD7E15F" w14:textId="77777777" w:rsidR="007E5C86" w:rsidRDefault="007E5C86" w:rsidP="007E5C86">
            <w:pPr>
              <w:pStyle w:val="a8"/>
              <w:rPr>
                <w:rFonts w:eastAsia="Yu Mincho"/>
                <w:bCs/>
                <w:lang w:val="en-US" w:eastAsia="ja-JP"/>
              </w:rPr>
            </w:pPr>
          </w:p>
        </w:tc>
        <w:tc>
          <w:tcPr>
            <w:tcW w:w="1231" w:type="dxa"/>
          </w:tcPr>
          <w:p w14:paraId="13EDC113" w14:textId="77777777" w:rsidR="007E5C86" w:rsidRDefault="007E5C86" w:rsidP="007E5C86">
            <w:pPr>
              <w:pStyle w:val="a8"/>
              <w:rPr>
                <w:rFonts w:eastAsia="Yu Mincho"/>
                <w:lang w:val="en-US" w:eastAsia="ja-JP"/>
              </w:rPr>
            </w:pPr>
          </w:p>
        </w:tc>
        <w:tc>
          <w:tcPr>
            <w:tcW w:w="6476" w:type="dxa"/>
          </w:tcPr>
          <w:p w14:paraId="2314ABEE" w14:textId="77777777" w:rsidR="007E5C86" w:rsidRDefault="007E5C86" w:rsidP="007E5C86">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a8"/>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a8"/>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37DAF2A4" w14:textId="6ADED6CB" w:rsidR="00662171" w:rsidRPr="004F6352" w:rsidRDefault="00662171" w:rsidP="00662171">
            <w:pPr>
              <w:pStyle w:val="a8"/>
              <w:rPr>
                <w:rFonts w:eastAsia="SimSun"/>
                <w:lang w:val="en-US"/>
              </w:rPr>
            </w:pPr>
            <w:r>
              <w:rPr>
                <w:rFonts w:eastAsia="SimSun"/>
                <w:lang w:val="en-US"/>
              </w:rPr>
              <w:t>Yes</w:t>
            </w:r>
          </w:p>
        </w:tc>
        <w:tc>
          <w:tcPr>
            <w:tcW w:w="6476" w:type="dxa"/>
          </w:tcPr>
          <w:p w14:paraId="659B4B80" w14:textId="01E31D4A" w:rsidR="00662171" w:rsidRPr="007A39F0" w:rsidRDefault="00662171" w:rsidP="00662171">
            <w:pPr>
              <w:pStyle w:val="a8"/>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a8"/>
              <w:rPr>
                <w:rFonts w:eastAsia="SimSun"/>
                <w:lang w:val="en-US"/>
              </w:rPr>
            </w:pPr>
            <w:r>
              <w:rPr>
                <w:rFonts w:eastAsia="SimSun" w:hint="eastAsia"/>
                <w:lang w:val="en-US"/>
              </w:rPr>
              <w:t>S</w:t>
            </w:r>
            <w:r>
              <w:rPr>
                <w:rFonts w:eastAsia="SimSun"/>
                <w:lang w:val="en-US"/>
              </w:rPr>
              <w:t>ee comments</w:t>
            </w:r>
          </w:p>
        </w:tc>
        <w:tc>
          <w:tcPr>
            <w:tcW w:w="6476" w:type="dxa"/>
          </w:tcPr>
          <w:p w14:paraId="3CC60013" w14:textId="58BD6AE4" w:rsidR="00662171" w:rsidRDefault="008149D8" w:rsidP="00662171">
            <w:pPr>
              <w:pStyle w:val="a8"/>
              <w:rPr>
                <w:rFonts w:eastAsia="SimSun"/>
                <w:sz w:val="20"/>
                <w:szCs w:val="20"/>
                <w:lang w:val="en-US"/>
              </w:rPr>
            </w:pPr>
            <w:r>
              <w:rPr>
                <w:rFonts w:eastAsia="SimSun" w:hint="eastAsia"/>
                <w:sz w:val="20"/>
                <w:szCs w:val="20"/>
                <w:lang w:val="en-US"/>
              </w:rPr>
              <w:t>F</w:t>
            </w:r>
            <w:r>
              <w:rPr>
                <w:rFonts w:eastAsia="SimSun"/>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a8"/>
              <w:rPr>
                <w:rFonts w:eastAsia="SimSun"/>
                <w:sz w:val="20"/>
                <w:szCs w:val="20"/>
                <w:lang w:val="en-US"/>
              </w:rPr>
            </w:pPr>
          </w:p>
          <w:p w14:paraId="45C43B30" w14:textId="77777777" w:rsidR="0085763B" w:rsidRDefault="008149D8" w:rsidP="008149D8">
            <w:pPr>
              <w:pStyle w:val="a8"/>
              <w:rPr>
                <w:rFonts w:eastAsia="SimSun"/>
                <w:sz w:val="20"/>
                <w:szCs w:val="20"/>
                <w:lang w:val="en-US"/>
              </w:rPr>
            </w:pPr>
            <w:r>
              <w:rPr>
                <w:rFonts w:eastAsia="SimSun"/>
                <w:sz w:val="20"/>
                <w:szCs w:val="20"/>
                <w:lang w:val="en-US"/>
              </w:rPr>
              <w:t xml:space="preserve">We </w:t>
            </w:r>
            <w:r w:rsidR="0085763B">
              <w:rPr>
                <w:rFonts w:eastAsia="SimSun"/>
                <w:sz w:val="20"/>
                <w:szCs w:val="20"/>
                <w:lang w:val="en-US"/>
              </w:rPr>
              <w:t xml:space="preserve">have agreed </w:t>
            </w:r>
            <w:r>
              <w:rPr>
                <w:rFonts w:eastAsia="SimSun"/>
                <w:sz w:val="20"/>
                <w:szCs w:val="20"/>
                <w:lang w:val="en-US"/>
              </w:rPr>
              <w:t xml:space="preserve">that </w:t>
            </w:r>
            <w:r w:rsidRPr="008149D8">
              <w:rPr>
                <w:rFonts w:eastAsia="SimSun"/>
                <w:sz w:val="20"/>
                <w:szCs w:val="20"/>
                <w:lang w:val="en-US"/>
              </w:rPr>
              <w:t>paging search space will not be configured on RedCap-specific initial DL BWP not containing CD-SSB and CORESET#0</w:t>
            </w:r>
            <w:r>
              <w:rPr>
                <w:rFonts w:eastAsia="SimSun"/>
                <w:sz w:val="20"/>
                <w:szCs w:val="20"/>
                <w:lang w:val="en-US"/>
              </w:rPr>
              <w:t xml:space="preserve">. </w:t>
            </w:r>
          </w:p>
          <w:p w14:paraId="2AB1EB70" w14:textId="63E43B4F" w:rsidR="008149D8" w:rsidRPr="008149D8" w:rsidRDefault="008149D8" w:rsidP="008149D8">
            <w:pPr>
              <w:pStyle w:val="a8"/>
              <w:rPr>
                <w:rFonts w:eastAsia="SimSun"/>
                <w:sz w:val="20"/>
                <w:szCs w:val="20"/>
                <w:lang w:val="en-US"/>
              </w:rPr>
            </w:pPr>
            <w:r>
              <w:rPr>
                <w:rFonts w:eastAsia="SimSun"/>
                <w:sz w:val="20"/>
                <w:szCs w:val="20"/>
                <w:lang w:val="en-US"/>
              </w:rPr>
              <w:t xml:space="preserve">The question is whether </w:t>
            </w:r>
            <w:r w:rsidRPr="008149D8">
              <w:rPr>
                <w:rFonts w:eastAsia="MS Mincho"/>
                <w:sz w:val="20"/>
                <w:szCs w:val="20"/>
                <w:lang w:val="en-US"/>
              </w:rPr>
              <w:t>Redcap UE need to read the SS for paging, SI from PDCCH-</w:t>
            </w:r>
            <w:proofErr w:type="spellStart"/>
            <w:r w:rsidRPr="008149D8">
              <w:rPr>
                <w:rFonts w:eastAsia="MS Mincho"/>
                <w:sz w:val="20"/>
                <w:szCs w:val="20"/>
                <w:lang w:val="en-US"/>
              </w:rPr>
              <w:t>ConfigCommon</w:t>
            </w:r>
            <w:proofErr w:type="spellEnd"/>
            <w:r w:rsidRPr="008149D8">
              <w:rPr>
                <w:rFonts w:eastAsia="MS Mincho"/>
                <w:sz w:val="20"/>
                <w:szCs w:val="20"/>
                <w:lang w:val="en-US"/>
              </w:rPr>
              <w:t xml:space="preserve"> configuration from legacy initial BWP in case RedCap-specific initial DL BWP NOT contains CORESET#0.</w:t>
            </w:r>
          </w:p>
          <w:p w14:paraId="54F55BE6" w14:textId="77777777" w:rsidR="008149D8" w:rsidRDefault="008149D8" w:rsidP="00662171">
            <w:pPr>
              <w:pStyle w:val="a8"/>
              <w:rPr>
                <w:rFonts w:eastAsia="SimSun"/>
                <w:sz w:val="20"/>
                <w:szCs w:val="20"/>
                <w:lang w:val="en-US"/>
              </w:rPr>
            </w:pPr>
          </w:p>
          <w:p w14:paraId="020EBA82" w14:textId="77777777" w:rsidR="008149D8" w:rsidRDefault="008149D8" w:rsidP="00662171">
            <w:pPr>
              <w:pStyle w:val="a8"/>
              <w:rPr>
                <w:rFonts w:eastAsia="SimSun"/>
                <w:sz w:val="20"/>
                <w:szCs w:val="20"/>
                <w:lang w:val="en-US"/>
              </w:rPr>
            </w:pPr>
            <w:r>
              <w:rPr>
                <w:rFonts w:eastAsia="SimSun"/>
                <w:sz w:val="20"/>
                <w:szCs w:val="20"/>
                <w:lang w:val="en-US"/>
              </w:rPr>
              <w:t xml:space="preserve">In Last meeting, we have agreed </w:t>
            </w:r>
            <w:proofErr w:type="gramStart"/>
            <w:r>
              <w:rPr>
                <w:rFonts w:eastAsia="SimSun"/>
                <w:sz w:val="20"/>
                <w:szCs w:val="20"/>
                <w:lang w:val="en-US"/>
              </w:rPr>
              <w:t>that :</w:t>
            </w:r>
            <w:proofErr w:type="gramEnd"/>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the configuration of RedCap-specific initial DL BWP. RedCap </w:t>
            </w:r>
            <w:r w:rsidRPr="008149D8">
              <w:rPr>
                <w:b w:val="0"/>
                <w:highlight w:val="yellow"/>
              </w:rPr>
              <w:t>UEs don't need to read the PDCCH-ConfigCommon configuration from legacy initial BWP</w:t>
            </w:r>
            <w:r w:rsidRPr="008149D8">
              <w:rPr>
                <w:b w:val="0"/>
              </w:rPr>
              <w:t xml:space="preserve"> if RedCap-specific initial BWP is signalled</w:t>
            </w:r>
          </w:p>
          <w:p w14:paraId="1B4726C8" w14:textId="77777777" w:rsidR="008149D8" w:rsidRDefault="008149D8" w:rsidP="00662171">
            <w:pPr>
              <w:pStyle w:val="a8"/>
              <w:rPr>
                <w:rFonts w:eastAsia="SimSun"/>
                <w:sz w:val="20"/>
                <w:szCs w:val="20"/>
                <w:lang w:val="en-US"/>
              </w:rPr>
            </w:pPr>
          </w:p>
          <w:p w14:paraId="00805DEF" w14:textId="77777777" w:rsidR="008149D8" w:rsidRDefault="008149D8" w:rsidP="00662171">
            <w:pPr>
              <w:pStyle w:val="a8"/>
              <w:rPr>
                <w:rFonts w:eastAsia="MS Mincho"/>
                <w:sz w:val="20"/>
                <w:szCs w:val="20"/>
                <w:lang w:val="en-US"/>
              </w:rPr>
            </w:pPr>
            <w:r w:rsidRPr="00024F90">
              <w:rPr>
                <w:rFonts w:eastAsia="MS Mincho" w:hint="eastAsia"/>
                <w:sz w:val="20"/>
                <w:szCs w:val="20"/>
                <w:lang w:val="en-US"/>
              </w:rPr>
              <w:lastRenderedPageBreak/>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w:t>
            </w:r>
            <w:proofErr w:type="spellStart"/>
            <w:r w:rsidRPr="008149D8">
              <w:rPr>
                <w:rFonts w:eastAsia="MS Mincho"/>
                <w:sz w:val="20"/>
                <w:szCs w:val="20"/>
                <w:lang w:val="en-US"/>
              </w:rPr>
              <w:t>ConfigCommon</w:t>
            </w:r>
            <w:proofErr w:type="spellEnd"/>
            <w:r w:rsidRPr="008149D8">
              <w:rPr>
                <w:rFonts w:eastAsia="MS Mincho"/>
                <w:sz w:val="20"/>
                <w:szCs w:val="20"/>
                <w:lang w:val="en-US"/>
              </w:rPr>
              <w:t xml:space="preserve"> configuration from legacy initial BWP</w:t>
            </w:r>
            <w:r>
              <w:rPr>
                <w:rFonts w:eastAsia="MS Mincho"/>
                <w:sz w:val="20"/>
                <w:szCs w:val="20"/>
                <w:lang w:val="en-US"/>
              </w:rPr>
              <w:t xml:space="preserve"> </w:t>
            </w:r>
            <w:r w:rsidRPr="008149D8">
              <w:rPr>
                <w:rFonts w:eastAsia="MS Mincho"/>
                <w:sz w:val="20"/>
                <w:szCs w:val="20"/>
                <w:lang w:val="en-US"/>
              </w:rPr>
              <w:t>in case RedCap-specific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a8"/>
              <w:rPr>
                <w:rFonts w:eastAsia="MS Mincho"/>
                <w:sz w:val="20"/>
                <w:szCs w:val="20"/>
                <w:lang w:val="en-US"/>
              </w:rPr>
            </w:pPr>
            <w:r>
              <w:rPr>
                <w:rFonts w:eastAsia="MS Mincho"/>
                <w:sz w:val="20"/>
                <w:szCs w:val="20"/>
                <w:lang w:val="en-US"/>
              </w:rPr>
              <w:t xml:space="preserve">And it also means that </w:t>
            </w:r>
            <w:r w:rsidRPr="008149D8">
              <w:rPr>
                <w:rFonts w:eastAsia="MS Mincho"/>
                <w:sz w:val="20"/>
                <w:szCs w:val="20"/>
                <w:lang w:val="en-US"/>
              </w:rPr>
              <w:t xml:space="preserve">if a field in RedCap-specific initial BWP is absent, the UE should follow the field </w:t>
            </w:r>
            <w:proofErr w:type="spellStart"/>
            <w:r w:rsidRPr="008149D8">
              <w:rPr>
                <w:rFonts w:eastAsia="MS Mincho"/>
                <w:sz w:val="20"/>
                <w:szCs w:val="20"/>
                <w:lang w:val="en-US"/>
              </w:rPr>
              <w:t>signalled</w:t>
            </w:r>
            <w:proofErr w:type="spellEnd"/>
            <w:r w:rsidRPr="008149D8">
              <w:rPr>
                <w:rFonts w:eastAsia="MS Mincho"/>
                <w:sz w:val="20"/>
                <w:szCs w:val="20"/>
                <w:lang w:val="en-US"/>
              </w:rPr>
              <w:t xml:space="preserve">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a8"/>
              <w:rPr>
                <w:rFonts w:eastAsia="SimSun"/>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w:t>
            </w:r>
            <w:proofErr w:type="spellStart"/>
            <w:r w:rsidRPr="00024F90">
              <w:rPr>
                <w:rFonts w:eastAsia="MS Mincho"/>
                <w:sz w:val="20"/>
                <w:szCs w:val="20"/>
                <w:lang w:val="en-US"/>
              </w:rPr>
              <w:t>ConfigCommon</w:t>
            </w:r>
            <w:proofErr w:type="spellEnd"/>
            <w:r w:rsidRPr="00024F90">
              <w:rPr>
                <w:rFonts w:eastAsia="MS Mincho"/>
                <w:sz w:val="20"/>
                <w:szCs w:val="20"/>
                <w:lang w:val="en-US"/>
              </w:rPr>
              <w:t xml:space="preserve">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596BF769" w14:textId="6123C9E4" w:rsidR="00AC4193" w:rsidRPr="004F6352" w:rsidRDefault="00AC4193" w:rsidP="00AC4193">
            <w:pPr>
              <w:pStyle w:val="a8"/>
              <w:rPr>
                <w:rFonts w:eastAsia="SimSun"/>
                <w:lang w:val="en-US"/>
              </w:rPr>
            </w:pPr>
            <w:r>
              <w:rPr>
                <w:rFonts w:eastAsia="SimSun" w:hint="eastAsia"/>
                <w:lang w:val="en-US"/>
              </w:rPr>
              <w:t>Y</w:t>
            </w:r>
            <w:r>
              <w:rPr>
                <w:rFonts w:eastAsia="SimSun"/>
                <w:lang w:val="en-US"/>
              </w:rPr>
              <w:t>es</w:t>
            </w:r>
          </w:p>
        </w:tc>
        <w:tc>
          <w:tcPr>
            <w:tcW w:w="6476" w:type="dxa"/>
          </w:tcPr>
          <w:p w14:paraId="35051A61" w14:textId="77777777" w:rsidR="00AC4193" w:rsidRDefault="00AC4193" w:rsidP="00AC4193">
            <w:pPr>
              <w:pStyle w:val="a8"/>
              <w:rPr>
                <w:rFonts w:eastAsia="SimSun"/>
                <w:sz w:val="20"/>
                <w:szCs w:val="20"/>
                <w:lang w:val="en-US"/>
              </w:rPr>
            </w:pPr>
            <w:r>
              <w:rPr>
                <w:rFonts w:eastAsia="SimSun" w:hint="eastAsia"/>
                <w:sz w:val="20"/>
                <w:szCs w:val="20"/>
                <w:lang w:val="en-US"/>
              </w:rPr>
              <w:t>1</w:t>
            </w:r>
            <w:r w:rsidRPr="00C84BC1">
              <w:rPr>
                <w:rFonts w:eastAsia="SimSun"/>
                <w:sz w:val="20"/>
                <w:szCs w:val="20"/>
                <w:vertAlign w:val="superscript"/>
                <w:lang w:val="en-US"/>
              </w:rPr>
              <w:t>st</w:t>
            </w:r>
            <w:r>
              <w:rPr>
                <w:rFonts w:eastAsia="SimSun"/>
                <w:sz w:val="20"/>
                <w:szCs w:val="20"/>
                <w:lang w:val="en-US"/>
              </w:rPr>
              <w:t xml:space="preserve"> sentence is aligned with following agreement and captured in </w:t>
            </w:r>
            <w:r w:rsidRPr="00C84BC1">
              <w:rPr>
                <w:rFonts w:eastAsia="SimSun"/>
                <w:sz w:val="20"/>
                <w:szCs w:val="20"/>
                <w:lang w:val="en-US"/>
              </w:rPr>
              <w:t>R2-2206021</w:t>
            </w:r>
          </w:p>
          <w:tbl>
            <w:tblPr>
              <w:tblStyle w:val="afa"/>
              <w:tblW w:w="0" w:type="auto"/>
              <w:tblLook w:val="04A0" w:firstRow="1" w:lastRow="0" w:firstColumn="1" w:lastColumn="0" w:noHBand="0" w:noVBand="1"/>
            </w:tblPr>
            <w:tblGrid>
              <w:gridCol w:w="6250"/>
            </w:tblGrid>
            <w:tr w:rsidR="00AC4193" w14:paraId="2A3EE129" w14:textId="77777777" w:rsidTr="00996180">
              <w:tc>
                <w:tcPr>
                  <w:tcW w:w="6250" w:type="dxa"/>
                </w:tcPr>
                <w:p w14:paraId="1FD1B9F5" w14:textId="77777777" w:rsidR="00AC4193" w:rsidRPr="00C84BC1" w:rsidRDefault="00AC4193" w:rsidP="00AC4193">
                  <w:pPr>
                    <w:pStyle w:val="a8"/>
                    <w:rPr>
                      <w:rFonts w:eastAsia="SimSun"/>
                      <w:lang w:val="en-US"/>
                    </w:rPr>
                  </w:pPr>
                  <w:r w:rsidRPr="00C84BC1">
                    <w:rPr>
                      <w:rFonts w:eastAsia="SimSun"/>
                      <w:lang w:val="en-US"/>
                    </w:rPr>
                    <w:t>5.</w:t>
                  </w:r>
                  <w:r w:rsidRPr="00C84BC1">
                    <w:rPr>
                      <w:rFonts w:eastAsia="SimSun"/>
                      <w:lang w:val="en-US"/>
                    </w:rPr>
                    <w:tab/>
                    <w:t>Clarify in the RRC field description that the paging search space is configured in an initial BWP only if that BWP includes the CD-SSB.</w:t>
                  </w:r>
                </w:p>
                <w:p w14:paraId="4BD7A0C1" w14:textId="77777777" w:rsidR="00AC4193" w:rsidRDefault="00AC4193" w:rsidP="00AC4193">
                  <w:pPr>
                    <w:pStyle w:val="a8"/>
                    <w:rPr>
                      <w:rFonts w:eastAsia="SimSun"/>
                      <w:lang w:val="en-US"/>
                    </w:rPr>
                  </w:pPr>
                  <w:r w:rsidRPr="00C84BC1">
                    <w:rPr>
                      <w:rFonts w:eastAsia="SimSun"/>
                      <w:lang w:val="en-US"/>
                    </w:rPr>
                    <w:t>6.</w:t>
                  </w:r>
                  <w:r w:rsidRPr="00C84BC1">
                    <w:rPr>
                      <w:rFonts w:eastAsia="SimSun"/>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Default="00AC4193" w:rsidP="00AC4193">
            <w:pPr>
              <w:pStyle w:val="a8"/>
              <w:rPr>
                <w:rFonts w:eastAsia="SimSun"/>
                <w:sz w:val="20"/>
                <w:szCs w:val="20"/>
                <w:lang w:val="en-US"/>
              </w:rPr>
            </w:pPr>
          </w:p>
          <w:p w14:paraId="346DC473" w14:textId="77777777" w:rsidR="00AC4193" w:rsidRDefault="00AC4193" w:rsidP="00AC4193">
            <w:pPr>
              <w:pStyle w:val="a8"/>
              <w:rPr>
                <w:rFonts w:eastAsia="SimSun"/>
                <w:sz w:val="20"/>
                <w:szCs w:val="20"/>
                <w:lang w:val="en-US"/>
              </w:rPr>
            </w:pPr>
            <w:r>
              <w:rPr>
                <w:rFonts w:eastAsia="SimSun"/>
                <w:sz w:val="20"/>
                <w:szCs w:val="20"/>
                <w:lang w:val="en-US"/>
              </w:rPr>
              <w:t>2</w:t>
            </w:r>
            <w:r w:rsidRPr="00C84BC1">
              <w:rPr>
                <w:rFonts w:eastAsia="SimSun"/>
                <w:sz w:val="20"/>
                <w:szCs w:val="20"/>
                <w:vertAlign w:val="superscript"/>
                <w:lang w:val="en-US"/>
              </w:rPr>
              <w:t>nd</w:t>
            </w:r>
            <w:r>
              <w:rPr>
                <w:rFonts w:eastAsia="SimSun"/>
                <w:sz w:val="20"/>
                <w:szCs w:val="20"/>
                <w:lang w:val="en-US"/>
              </w:rPr>
              <w:t xml:space="preserve"> sentence can be discussed whether it is the correct understanding</w:t>
            </w:r>
          </w:p>
          <w:p w14:paraId="1DFF4CDD" w14:textId="72164C63" w:rsidR="00AC4193" w:rsidRPr="007A39F0" w:rsidRDefault="00AC4193" w:rsidP="00AC4193">
            <w:pPr>
              <w:pStyle w:val="a8"/>
              <w:rPr>
                <w:rFonts w:eastAsia="SimSun"/>
                <w:sz w:val="20"/>
                <w:szCs w:val="20"/>
                <w:lang w:val="en-US"/>
              </w:rPr>
            </w:pPr>
            <w:r>
              <w:rPr>
                <w:rFonts w:eastAsia="SimSun"/>
                <w:sz w:val="20"/>
                <w:szCs w:val="20"/>
                <w:lang w:val="en-US"/>
              </w:rPr>
              <w:t>“</w:t>
            </w:r>
            <w:ins w:id="4" w:author="Huawei-Yulong" w:date="2022-04-19T10:18:00Z">
              <w:r w:rsidRPr="004349F1">
                <w:rPr>
                  <w:rFonts w:eastAsia="SimSun"/>
                  <w:sz w:val="18"/>
                  <w:lang w:eastAsia="sv-SE"/>
                </w:rPr>
                <w:t xml:space="preserve">This field should be configured with the same value as the one in </w:t>
              </w:r>
              <w:r w:rsidRPr="004349F1">
                <w:rPr>
                  <w:rFonts w:eastAsia="SimSun"/>
                  <w:i/>
                  <w:sz w:val="18"/>
                  <w:lang w:eastAsia="sv-SE"/>
                </w:rPr>
                <w:t>initialDownlinkBWP</w:t>
              </w:r>
              <w:r w:rsidRPr="004349F1">
                <w:rPr>
                  <w:rFonts w:eastAsia="SimSun"/>
                  <w:sz w:val="18"/>
                  <w:lang w:eastAsia="sv-SE"/>
                </w:rPr>
                <w:t>, if included in the RedCap specific initial DL BWP and it includes CD-SSB and the entire CORESET#0.</w:t>
              </w:r>
            </w:ins>
            <w:r>
              <w:rPr>
                <w:rFonts w:eastAsia="SimSun"/>
                <w:sz w:val="20"/>
                <w:szCs w:val="20"/>
                <w:lang w:val="en-US"/>
              </w:rPr>
              <w:t>”</w:t>
            </w:r>
          </w:p>
        </w:tc>
      </w:tr>
      <w:tr w:rsidR="007E5C86" w:rsidRPr="004F6352" w14:paraId="1B829E73" w14:textId="77777777" w:rsidTr="008149D8">
        <w:trPr>
          <w:jc w:val="center"/>
        </w:trPr>
        <w:tc>
          <w:tcPr>
            <w:tcW w:w="1791" w:type="dxa"/>
          </w:tcPr>
          <w:p w14:paraId="08F86EC0" w14:textId="55B29915" w:rsidR="007E5C86" w:rsidRPr="00B71B1D" w:rsidRDefault="007E5C86" w:rsidP="007E5C86">
            <w:pPr>
              <w:pStyle w:val="a8"/>
              <w:rPr>
                <w:bCs/>
                <w:sz w:val="20"/>
                <w:szCs w:val="20"/>
                <w:lang w:val="en-GB"/>
              </w:rPr>
            </w:pPr>
            <w:r>
              <w:rPr>
                <w:rFonts w:eastAsia="맑은 고딕"/>
                <w:bCs/>
                <w:sz w:val="20"/>
                <w:szCs w:val="20"/>
                <w:lang w:val="en-US" w:eastAsia="ko-KR"/>
              </w:rPr>
              <w:t>Samsung</w:t>
            </w:r>
          </w:p>
        </w:tc>
        <w:tc>
          <w:tcPr>
            <w:tcW w:w="1231" w:type="dxa"/>
          </w:tcPr>
          <w:p w14:paraId="3DBD755F" w14:textId="3FA7A819" w:rsidR="007E5C86" w:rsidRPr="004F6352" w:rsidRDefault="007E5C86" w:rsidP="007E5C86">
            <w:pPr>
              <w:pStyle w:val="a8"/>
              <w:rPr>
                <w:rFonts w:eastAsia="SimSun"/>
                <w:lang w:val="en-US"/>
              </w:rPr>
            </w:pPr>
            <w:r>
              <w:rPr>
                <w:rFonts w:eastAsia="SimSun"/>
                <w:lang w:val="en-US"/>
              </w:rPr>
              <w:t>Yes but</w:t>
            </w:r>
          </w:p>
        </w:tc>
        <w:tc>
          <w:tcPr>
            <w:tcW w:w="6476" w:type="dxa"/>
          </w:tcPr>
          <w:p w14:paraId="284C8B24" w14:textId="1DE8AF62" w:rsidR="007E5C86" w:rsidRPr="007A39F0" w:rsidRDefault="007E5C86" w:rsidP="007E5C86">
            <w:pPr>
              <w:pStyle w:val="a8"/>
              <w:rPr>
                <w:rFonts w:eastAsia="SimSun"/>
                <w:sz w:val="20"/>
                <w:szCs w:val="20"/>
                <w:lang w:val="en-US"/>
              </w:rPr>
            </w:pPr>
            <w:r>
              <w:rPr>
                <w:rFonts w:eastAsia="SimSun"/>
                <w:sz w:val="20"/>
                <w:szCs w:val="20"/>
                <w:lang w:val="en-US"/>
              </w:rPr>
              <w:t>The remaining issue (i.e. should be same value or can be different value) should also be clarified, which is now discussing in other thread in 105 now. That part should also be captured later, irrespective of the conclusion there.</w:t>
            </w:r>
          </w:p>
        </w:tc>
      </w:tr>
      <w:tr w:rsidR="007E5C86" w:rsidRPr="008F15AA" w14:paraId="0B7C7173" w14:textId="77777777" w:rsidTr="008149D8">
        <w:trPr>
          <w:jc w:val="center"/>
        </w:trPr>
        <w:tc>
          <w:tcPr>
            <w:tcW w:w="1791" w:type="dxa"/>
          </w:tcPr>
          <w:p w14:paraId="7D05685B" w14:textId="77777777" w:rsidR="007E5C86" w:rsidRPr="001700CF" w:rsidRDefault="007E5C86" w:rsidP="007E5C86">
            <w:pPr>
              <w:pStyle w:val="a8"/>
              <w:rPr>
                <w:rFonts w:eastAsia="DengXian"/>
                <w:bCs/>
                <w:sz w:val="20"/>
                <w:szCs w:val="20"/>
                <w:lang w:val="en-US"/>
              </w:rPr>
            </w:pPr>
          </w:p>
        </w:tc>
        <w:tc>
          <w:tcPr>
            <w:tcW w:w="1231" w:type="dxa"/>
          </w:tcPr>
          <w:p w14:paraId="53816F4E" w14:textId="77777777" w:rsidR="007E5C86" w:rsidRPr="001700CF" w:rsidRDefault="007E5C86" w:rsidP="007E5C86">
            <w:pPr>
              <w:pStyle w:val="a8"/>
              <w:rPr>
                <w:rFonts w:eastAsia="SimSun"/>
                <w:sz w:val="20"/>
                <w:szCs w:val="20"/>
                <w:lang w:val="en-US"/>
              </w:rPr>
            </w:pPr>
          </w:p>
        </w:tc>
        <w:tc>
          <w:tcPr>
            <w:tcW w:w="6476" w:type="dxa"/>
          </w:tcPr>
          <w:p w14:paraId="2797F41B" w14:textId="77777777" w:rsidR="007E5C86" w:rsidRPr="007A39F0" w:rsidRDefault="007E5C86" w:rsidP="007E5C86">
            <w:pPr>
              <w:pStyle w:val="a8"/>
              <w:rPr>
                <w:rFonts w:eastAsia="SimSun" w:cs="Arial"/>
                <w:bCs/>
                <w:sz w:val="20"/>
                <w:szCs w:val="20"/>
                <w:lang w:val="en-US"/>
              </w:rPr>
            </w:pPr>
          </w:p>
        </w:tc>
      </w:tr>
      <w:tr w:rsidR="007E5C86" w:rsidRPr="004F6352" w14:paraId="5732BD09" w14:textId="77777777" w:rsidTr="008149D8">
        <w:trPr>
          <w:jc w:val="center"/>
        </w:trPr>
        <w:tc>
          <w:tcPr>
            <w:tcW w:w="1791" w:type="dxa"/>
          </w:tcPr>
          <w:p w14:paraId="401900C0" w14:textId="77777777" w:rsidR="007E5C86" w:rsidRPr="001700CF" w:rsidRDefault="007E5C86" w:rsidP="007E5C86">
            <w:pPr>
              <w:pStyle w:val="a8"/>
              <w:rPr>
                <w:rFonts w:eastAsia="DengXian"/>
                <w:bCs/>
                <w:lang w:val="en-US"/>
              </w:rPr>
            </w:pPr>
          </w:p>
        </w:tc>
        <w:tc>
          <w:tcPr>
            <w:tcW w:w="1231" w:type="dxa"/>
          </w:tcPr>
          <w:p w14:paraId="1A3E9387" w14:textId="77777777" w:rsidR="007E5C86" w:rsidRPr="001700CF" w:rsidRDefault="007E5C86" w:rsidP="007E5C86">
            <w:pPr>
              <w:pStyle w:val="a8"/>
              <w:rPr>
                <w:rFonts w:eastAsia="SimSun"/>
                <w:lang w:val="en-US"/>
              </w:rPr>
            </w:pPr>
          </w:p>
        </w:tc>
        <w:tc>
          <w:tcPr>
            <w:tcW w:w="6476" w:type="dxa"/>
          </w:tcPr>
          <w:p w14:paraId="6DAE6A59" w14:textId="77777777" w:rsidR="007E5C86" w:rsidRPr="007A39F0" w:rsidRDefault="007E5C86" w:rsidP="007E5C86">
            <w:pPr>
              <w:pStyle w:val="a8"/>
              <w:rPr>
                <w:rFonts w:eastAsia="SimSun"/>
                <w:sz w:val="20"/>
                <w:szCs w:val="20"/>
              </w:rPr>
            </w:pPr>
          </w:p>
        </w:tc>
      </w:tr>
      <w:tr w:rsidR="007E5C86" w:rsidRPr="004F6352" w14:paraId="73017532" w14:textId="77777777" w:rsidTr="008149D8">
        <w:trPr>
          <w:jc w:val="center"/>
        </w:trPr>
        <w:tc>
          <w:tcPr>
            <w:tcW w:w="1791" w:type="dxa"/>
          </w:tcPr>
          <w:p w14:paraId="508AE0E7" w14:textId="77777777" w:rsidR="007E5C86" w:rsidRDefault="007E5C86" w:rsidP="007E5C86">
            <w:pPr>
              <w:pStyle w:val="a8"/>
              <w:rPr>
                <w:rFonts w:eastAsiaTheme="minorEastAsia"/>
                <w:bCs/>
                <w:lang w:val="en-US" w:eastAsia="ja-JP"/>
              </w:rPr>
            </w:pPr>
          </w:p>
        </w:tc>
        <w:tc>
          <w:tcPr>
            <w:tcW w:w="1231" w:type="dxa"/>
          </w:tcPr>
          <w:p w14:paraId="7AE2E790" w14:textId="77777777" w:rsidR="007E5C86" w:rsidRDefault="007E5C86" w:rsidP="007E5C86">
            <w:pPr>
              <w:pStyle w:val="a8"/>
              <w:rPr>
                <w:rFonts w:eastAsiaTheme="minorEastAsia"/>
                <w:lang w:val="en-US" w:eastAsia="ja-JP"/>
              </w:rPr>
            </w:pPr>
          </w:p>
        </w:tc>
        <w:tc>
          <w:tcPr>
            <w:tcW w:w="6476" w:type="dxa"/>
          </w:tcPr>
          <w:p w14:paraId="6DDA83DC" w14:textId="77777777" w:rsidR="007E5C86" w:rsidRPr="00693E6E" w:rsidRDefault="007E5C86" w:rsidP="007E5C86">
            <w:pPr>
              <w:pStyle w:val="a8"/>
              <w:rPr>
                <w:rFonts w:eastAsiaTheme="minorEastAsia" w:cs="Arial"/>
                <w:bCs/>
              </w:rPr>
            </w:pPr>
          </w:p>
        </w:tc>
      </w:tr>
      <w:tr w:rsidR="007E5C86" w:rsidRPr="004F6352" w14:paraId="155FAC3F" w14:textId="77777777" w:rsidTr="008149D8">
        <w:trPr>
          <w:jc w:val="center"/>
        </w:trPr>
        <w:tc>
          <w:tcPr>
            <w:tcW w:w="1791" w:type="dxa"/>
          </w:tcPr>
          <w:p w14:paraId="19F9FD1F" w14:textId="77777777" w:rsidR="007E5C86" w:rsidRDefault="007E5C86" w:rsidP="007E5C86">
            <w:pPr>
              <w:pStyle w:val="a8"/>
              <w:rPr>
                <w:rFonts w:eastAsia="DengXian"/>
                <w:bCs/>
                <w:lang w:val="en-US"/>
              </w:rPr>
            </w:pPr>
          </w:p>
        </w:tc>
        <w:tc>
          <w:tcPr>
            <w:tcW w:w="1231" w:type="dxa"/>
          </w:tcPr>
          <w:p w14:paraId="26704EC7" w14:textId="77777777" w:rsidR="007E5C86" w:rsidRDefault="007E5C86" w:rsidP="007E5C86">
            <w:pPr>
              <w:pStyle w:val="a8"/>
              <w:rPr>
                <w:rFonts w:eastAsia="SimSun"/>
                <w:lang w:val="en-US"/>
              </w:rPr>
            </w:pPr>
          </w:p>
        </w:tc>
        <w:tc>
          <w:tcPr>
            <w:tcW w:w="6476" w:type="dxa"/>
          </w:tcPr>
          <w:p w14:paraId="3D8AEAD4" w14:textId="77777777" w:rsidR="007E5C86" w:rsidRDefault="007E5C86" w:rsidP="007E5C86">
            <w:pPr>
              <w:pStyle w:val="a8"/>
              <w:rPr>
                <w:rFonts w:eastAsia="SimSun"/>
                <w:lang w:val="en-US"/>
              </w:rPr>
            </w:pPr>
          </w:p>
        </w:tc>
      </w:tr>
      <w:tr w:rsidR="007E5C86" w:rsidRPr="004F6352" w14:paraId="0D7E9E95" w14:textId="77777777" w:rsidTr="008149D8">
        <w:trPr>
          <w:jc w:val="center"/>
        </w:trPr>
        <w:tc>
          <w:tcPr>
            <w:tcW w:w="1791" w:type="dxa"/>
          </w:tcPr>
          <w:p w14:paraId="125FAF93" w14:textId="77777777" w:rsidR="007E5C86" w:rsidRDefault="007E5C86" w:rsidP="007E5C86">
            <w:pPr>
              <w:pStyle w:val="a8"/>
              <w:rPr>
                <w:rFonts w:eastAsia="DengXian"/>
                <w:bCs/>
                <w:lang w:val="en-US"/>
              </w:rPr>
            </w:pPr>
          </w:p>
        </w:tc>
        <w:tc>
          <w:tcPr>
            <w:tcW w:w="1231" w:type="dxa"/>
          </w:tcPr>
          <w:p w14:paraId="7BDF6733" w14:textId="77777777" w:rsidR="007E5C86" w:rsidRDefault="007E5C86" w:rsidP="007E5C86">
            <w:pPr>
              <w:pStyle w:val="a8"/>
              <w:rPr>
                <w:rFonts w:eastAsia="SimSun"/>
                <w:lang w:val="en-US"/>
              </w:rPr>
            </w:pPr>
          </w:p>
        </w:tc>
        <w:tc>
          <w:tcPr>
            <w:tcW w:w="6476" w:type="dxa"/>
          </w:tcPr>
          <w:p w14:paraId="448716B3" w14:textId="77777777" w:rsidR="007E5C86" w:rsidRDefault="007E5C86" w:rsidP="007E5C86">
            <w:pPr>
              <w:pStyle w:val="a8"/>
              <w:rPr>
                <w:rFonts w:eastAsia="SimSun"/>
                <w:lang w:val="en-US"/>
              </w:rPr>
            </w:pPr>
          </w:p>
        </w:tc>
      </w:tr>
      <w:tr w:rsidR="007E5C86" w:rsidRPr="004F6352" w14:paraId="7733276C" w14:textId="77777777" w:rsidTr="008149D8">
        <w:trPr>
          <w:jc w:val="center"/>
        </w:trPr>
        <w:tc>
          <w:tcPr>
            <w:tcW w:w="1791" w:type="dxa"/>
          </w:tcPr>
          <w:p w14:paraId="4D966D87" w14:textId="77777777" w:rsidR="007E5C86" w:rsidRDefault="007E5C86" w:rsidP="007E5C86">
            <w:pPr>
              <w:pStyle w:val="a8"/>
              <w:rPr>
                <w:rFonts w:eastAsia="맑은 고딕"/>
                <w:bCs/>
                <w:lang w:eastAsia="ko-KR"/>
              </w:rPr>
            </w:pPr>
          </w:p>
        </w:tc>
        <w:tc>
          <w:tcPr>
            <w:tcW w:w="1231" w:type="dxa"/>
          </w:tcPr>
          <w:p w14:paraId="1EF4C51D" w14:textId="77777777" w:rsidR="007E5C86" w:rsidRDefault="007E5C86" w:rsidP="007E5C86">
            <w:pPr>
              <w:pStyle w:val="a8"/>
              <w:rPr>
                <w:rFonts w:eastAsia="SimSun"/>
                <w:lang w:val="en-US"/>
              </w:rPr>
            </w:pPr>
          </w:p>
        </w:tc>
        <w:tc>
          <w:tcPr>
            <w:tcW w:w="6476" w:type="dxa"/>
          </w:tcPr>
          <w:p w14:paraId="2F3AA0AF" w14:textId="77777777" w:rsidR="007E5C86" w:rsidRDefault="007E5C86" w:rsidP="007E5C86">
            <w:pPr>
              <w:pStyle w:val="a8"/>
              <w:rPr>
                <w:rFonts w:eastAsia="SimSun"/>
                <w:lang w:val="en-US"/>
              </w:rPr>
            </w:pPr>
          </w:p>
        </w:tc>
      </w:tr>
      <w:tr w:rsidR="007E5C86" w:rsidRPr="00A46370" w14:paraId="55173271" w14:textId="77777777" w:rsidTr="008149D8">
        <w:tblPrEx>
          <w:jc w:val="left"/>
        </w:tblPrEx>
        <w:tc>
          <w:tcPr>
            <w:tcW w:w="1791" w:type="dxa"/>
          </w:tcPr>
          <w:p w14:paraId="007C4FE0" w14:textId="77777777" w:rsidR="007E5C86" w:rsidRDefault="007E5C86" w:rsidP="007E5C86">
            <w:pPr>
              <w:pStyle w:val="a8"/>
              <w:rPr>
                <w:rFonts w:eastAsia="DengXian"/>
                <w:bCs/>
                <w:lang w:val="en-US"/>
              </w:rPr>
            </w:pPr>
          </w:p>
        </w:tc>
        <w:tc>
          <w:tcPr>
            <w:tcW w:w="1231" w:type="dxa"/>
          </w:tcPr>
          <w:p w14:paraId="3C10FEBF" w14:textId="77777777" w:rsidR="007E5C86" w:rsidRDefault="007E5C86" w:rsidP="007E5C86">
            <w:pPr>
              <w:pStyle w:val="a8"/>
              <w:rPr>
                <w:rFonts w:eastAsia="SimSun"/>
                <w:lang w:val="en-US"/>
              </w:rPr>
            </w:pPr>
          </w:p>
        </w:tc>
        <w:tc>
          <w:tcPr>
            <w:tcW w:w="6476" w:type="dxa"/>
          </w:tcPr>
          <w:p w14:paraId="7309ABF8" w14:textId="77777777" w:rsidR="007E5C86" w:rsidRDefault="007E5C86" w:rsidP="007E5C86">
            <w:pPr>
              <w:pStyle w:val="a8"/>
              <w:rPr>
                <w:rFonts w:eastAsia="SimSun"/>
                <w:lang w:val="en-US"/>
              </w:rPr>
            </w:pPr>
          </w:p>
        </w:tc>
      </w:tr>
      <w:tr w:rsidR="007E5C86" w:rsidRPr="00A46370" w14:paraId="0752825A" w14:textId="77777777" w:rsidTr="008149D8">
        <w:tblPrEx>
          <w:jc w:val="left"/>
        </w:tblPrEx>
        <w:tc>
          <w:tcPr>
            <w:tcW w:w="1791" w:type="dxa"/>
          </w:tcPr>
          <w:p w14:paraId="75F701DF" w14:textId="77777777" w:rsidR="007E5C86" w:rsidRDefault="007E5C86" w:rsidP="007E5C86">
            <w:pPr>
              <w:pStyle w:val="a8"/>
              <w:rPr>
                <w:rFonts w:eastAsia="맑은 고딕"/>
                <w:bCs/>
                <w:lang w:eastAsia="ko-KR"/>
              </w:rPr>
            </w:pPr>
          </w:p>
        </w:tc>
        <w:tc>
          <w:tcPr>
            <w:tcW w:w="1231" w:type="dxa"/>
          </w:tcPr>
          <w:p w14:paraId="200FCCA3" w14:textId="77777777" w:rsidR="007E5C86" w:rsidRDefault="007E5C86" w:rsidP="007E5C86">
            <w:pPr>
              <w:pStyle w:val="a8"/>
              <w:rPr>
                <w:rFonts w:eastAsia="SimSun"/>
                <w:lang w:val="en-US"/>
              </w:rPr>
            </w:pPr>
          </w:p>
        </w:tc>
        <w:tc>
          <w:tcPr>
            <w:tcW w:w="6476" w:type="dxa"/>
          </w:tcPr>
          <w:p w14:paraId="192A502D" w14:textId="77777777" w:rsidR="007E5C86" w:rsidRDefault="007E5C86" w:rsidP="007E5C86">
            <w:pPr>
              <w:pStyle w:val="a8"/>
              <w:rPr>
                <w:rFonts w:eastAsia="SimSun"/>
                <w:lang w:val="en-US"/>
              </w:rPr>
            </w:pPr>
          </w:p>
        </w:tc>
      </w:tr>
      <w:tr w:rsidR="007E5C86" w:rsidRPr="00A46370" w14:paraId="6732149E" w14:textId="77777777" w:rsidTr="008149D8">
        <w:tblPrEx>
          <w:jc w:val="left"/>
        </w:tblPrEx>
        <w:tc>
          <w:tcPr>
            <w:tcW w:w="1791" w:type="dxa"/>
          </w:tcPr>
          <w:p w14:paraId="035F6C6C" w14:textId="77777777" w:rsidR="007E5C86" w:rsidRPr="00740F90" w:rsidRDefault="007E5C86" w:rsidP="007E5C86">
            <w:pPr>
              <w:pStyle w:val="a8"/>
              <w:rPr>
                <w:rFonts w:eastAsia="맑은 고딕"/>
                <w:bCs/>
                <w:lang w:val="en-US" w:eastAsia="ko-KR"/>
              </w:rPr>
            </w:pPr>
          </w:p>
        </w:tc>
        <w:tc>
          <w:tcPr>
            <w:tcW w:w="1231" w:type="dxa"/>
          </w:tcPr>
          <w:p w14:paraId="7ECF27C6" w14:textId="77777777" w:rsidR="007E5C86" w:rsidRPr="00740F90" w:rsidRDefault="007E5C86" w:rsidP="007E5C86">
            <w:pPr>
              <w:pStyle w:val="a8"/>
              <w:rPr>
                <w:rFonts w:eastAsia="맑은 고딕"/>
                <w:lang w:val="en-US" w:eastAsia="ko-KR"/>
              </w:rPr>
            </w:pPr>
          </w:p>
        </w:tc>
        <w:tc>
          <w:tcPr>
            <w:tcW w:w="6476" w:type="dxa"/>
          </w:tcPr>
          <w:p w14:paraId="6C35CE23" w14:textId="77777777" w:rsidR="007E5C86" w:rsidRDefault="007E5C86" w:rsidP="007E5C86">
            <w:pPr>
              <w:pStyle w:val="a8"/>
              <w:rPr>
                <w:rFonts w:eastAsia="Yu Mincho" w:cs="Arial"/>
                <w:bCs/>
                <w:lang w:eastAsia="ja-JP"/>
              </w:rPr>
            </w:pPr>
          </w:p>
        </w:tc>
      </w:tr>
      <w:tr w:rsidR="007E5C86" w:rsidRPr="00A46370" w14:paraId="0A4AE249" w14:textId="77777777" w:rsidTr="008149D8">
        <w:tblPrEx>
          <w:jc w:val="left"/>
        </w:tblPrEx>
        <w:tc>
          <w:tcPr>
            <w:tcW w:w="1791" w:type="dxa"/>
          </w:tcPr>
          <w:p w14:paraId="074DCDA4" w14:textId="77777777" w:rsidR="007E5C86" w:rsidRDefault="007E5C86" w:rsidP="007E5C86">
            <w:pPr>
              <w:pStyle w:val="a8"/>
              <w:rPr>
                <w:rFonts w:eastAsia="맑은 고딕"/>
                <w:bCs/>
                <w:lang w:val="en-US" w:eastAsia="ko-KR"/>
              </w:rPr>
            </w:pPr>
          </w:p>
        </w:tc>
        <w:tc>
          <w:tcPr>
            <w:tcW w:w="1231" w:type="dxa"/>
          </w:tcPr>
          <w:p w14:paraId="4ED6B0B1" w14:textId="77777777" w:rsidR="007E5C86" w:rsidRDefault="007E5C86" w:rsidP="007E5C86">
            <w:pPr>
              <w:pStyle w:val="a8"/>
              <w:rPr>
                <w:rFonts w:eastAsia="맑은 고딕"/>
                <w:lang w:val="en-US" w:eastAsia="ko-KR"/>
              </w:rPr>
            </w:pPr>
          </w:p>
        </w:tc>
        <w:tc>
          <w:tcPr>
            <w:tcW w:w="6476" w:type="dxa"/>
          </w:tcPr>
          <w:p w14:paraId="1D456546" w14:textId="77777777" w:rsidR="007E5C86" w:rsidRDefault="007E5C86" w:rsidP="007E5C86">
            <w:pPr>
              <w:pStyle w:val="a8"/>
              <w:rPr>
                <w:rFonts w:eastAsia="Yu Mincho" w:cs="Arial"/>
                <w:bCs/>
                <w:lang w:eastAsia="ja-JP"/>
              </w:rPr>
            </w:pPr>
          </w:p>
        </w:tc>
      </w:tr>
      <w:tr w:rsidR="007E5C86" w14:paraId="3A8509C4" w14:textId="77777777" w:rsidTr="008149D8">
        <w:tblPrEx>
          <w:jc w:val="left"/>
        </w:tblPrEx>
        <w:tc>
          <w:tcPr>
            <w:tcW w:w="1791" w:type="dxa"/>
          </w:tcPr>
          <w:p w14:paraId="75D7B24E" w14:textId="77777777" w:rsidR="007E5C86" w:rsidRDefault="007E5C86" w:rsidP="007E5C86">
            <w:pPr>
              <w:pStyle w:val="a8"/>
              <w:rPr>
                <w:rFonts w:eastAsia="Yu Mincho"/>
                <w:bCs/>
                <w:lang w:val="en-US" w:eastAsia="ja-JP"/>
              </w:rPr>
            </w:pPr>
          </w:p>
        </w:tc>
        <w:tc>
          <w:tcPr>
            <w:tcW w:w="1231" w:type="dxa"/>
          </w:tcPr>
          <w:p w14:paraId="6EE0457B" w14:textId="77777777" w:rsidR="007E5C86" w:rsidRDefault="007E5C86" w:rsidP="007E5C86">
            <w:pPr>
              <w:pStyle w:val="a8"/>
              <w:rPr>
                <w:rFonts w:eastAsia="Yu Mincho"/>
                <w:lang w:val="en-US" w:eastAsia="ja-JP"/>
              </w:rPr>
            </w:pPr>
          </w:p>
        </w:tc>
        <w:tc>
          <w:tcPr>
            <w:tcW w:w="6476" w:type="dxa"/>
          </w:tcPr>
          <w:p w14:paraId="2CD6764C" w14:textId="77777777" w:rsidR="007E5C86" w:rsidRDefault="007E5C86" w:rsidP="007E5C86">
            <w:pPr>
              <w:pStyle w:val="a8"/>
              <w:rPr>
                <w:rFonts w:eastAsia="Yu Mincho" w:cs="Arial"/>
                <w:bCs/>
                <w:lang w:eastAsia="ja-JP"/>
              </w:rPr>
            </w:pPr>
          </w:p>
        </w:tc>
      </w:tr>
      <w:tr w:rsidR="007E5C86" w14:paraId="48A47180" w14:textId="77777777" w:rsidTr="008149D8">
        <w:tblPrEx>
          <w:jc w:val="left"/>
        </w:tblPrEx>
        <w:tc>
          <w:tcPr>
            <w:tcW w:w="1791" w:type="dxa"/>
          </w:tcPr>
          <w:p w14:paraId="1CD47AF9" w14:textId="77777777" w:rsidR="007E5C86" w:rsidRDefault="007E5C86" w:rsidP="007E5C86">
            <w:pPr>
              <w:pStyle w:val="a8"/>
              <w:rPr>
                <w:rFonts w:eastAsia="Yu Mincho"/>
                <w:bCs/>
                <w:lang w:val="en-US" w:eastAsia="ja-JP"/>
              </w:rPr>
            </w:pPr>
          </w:p>
        </w:tc>
        <w:tc>
          <w:tcPr>
            <w:tcW w:w="1231" w:type="dxa"/>
          </w:tcPr>
          <w:p w14:paraId="1E7E62F9" w14:textId="77777777" w:rsidR="007E5C86" w:rsidRDefault="007E5C86" w:rsidP="007E5C86">
            <w:pPr>
              <w:pStyle w:val="a8"/>
              <w:rPr>
                <w:rFonts w:eastAsia="Yu Mincho"/>
                <w:lang w:val="en-US" w:eastAsia="ja-JP"/>
              </w:rPr>
            </w:pPr>
          </w:p>
        </w:tc>
        <w:tc>
          <w:tcPr>
            <w:tcW w:w="6476" w:type="dxa"/>
          </w:tcPr>
          <w:p w14:paraId="71A7ACFE" w14:textId="77777777" w:rsidR="007E5C86" w:rsidRDefault="007E5C86" w:rsidP="007E5C86">
            <w:pPr>
              <w:pStyle w:val="a8"/>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a8"/>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a8"/>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07D158CA" w14:textId="3F55FBC7" w:rsidR="00662171" w:rsidRPr="004F6352" w:rsidRDefault="00662171" w:rsidP="00662171">
            <w:pPr>
              <w:pStyle w:val="a8"/>
              <w:rPr>
                <w:rFonts w:eastAsia="SimSun"/>
                <w:lang w:val="en-US"/>
              </w:rPr>
            </w:pPr>
            <w:r>
              <w:rPr>
                <w:rFonts w:eastAsia="SimSun"/>
                <w:lang w:val="en-US"/>
              </w:rPr>
              <w:t>Yes</w:t>
            </w:r>
          </w:p>
        </w:tc>
        <w:tc>
          <w:tcPr>
            <w:tcW w:w="6476" w:type="dxa"/>
          </w:tcPr>
          <w:p w14:paraId="0547EC4B" w14:textId="60A8E9E4" w:rsidR="00662171" w:rsidRPr="007A39F0" w:rsidRDefault="00662171" w:rsidP="00662171">
            <w:pPr>
              <w:pStyle w:val="a8"/>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772524CC" w14:textId="77777777" w:rsidR="00662171" w:rsidRPr="007A39F0" w:rsidRDefault="00662171" w:rsidP="00662171">
            <w:pPr>
              <w:pStyle w:val="a8"/>
              <w:rPr>
                <w:rFonts w:eastAsia="SimSun"/>
                <w:sz w:val="20"/>
                <w:szCs w:val="20"/>
                <w:lang w:val="en-US"/>
              </w:rPr>
            </w:pPr>
          </w:p>
        </w:tc>
      </w:tr>
      <w:tr w:rsidR="00AC4193" w:rsidRPr="004F6352" w14:paraId="6BA2274C" w14:textId="77777777" w:rsidTr="008149D8">
        <w:trPr>
          <w:jc w:val="center"/>
        </w:trPr>
        <w:tc>
          <w:tcPr>
            <w:tcW w:w="1791" w:type="dxa"/>
          </w:tcPr>
          <w:p w14:paraId="41E68462" w14:textId="3D8D89D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xml:space="preserve">, </w:t>
            </w:r>
            <w:proofErr w:type="spellStart"/>
            <w:r>
              <w:rPr>
                <w:rFonts w:eastAsiaTheme="minorEastAsia"/>
                <w:bCs/>
                <w:sz w:val="20"/>
                <w:szCs w:val="20"/>
                <w:lang w:val="en-US"/>
              </w:rPr>
              <w:t>HiSilicon</w:t>
            </w:r>
            <w:proofErr w:type="spellEnd"/>
          </w:p>
        </w:tc>
        <w:tc>
          <w:tcPr>
            <w:tcW w:w="1231" w:type="dxa"/>
          </w:tcPr>
          <w:p w14:paraId="43717F04" w14:textId="79EEF5C4" w:rsidR="00AC4193" w:rsidRPr="004F6352" w:rsidRDefault="00AC4193" w:rsidP="00AC4193">
            <w:pPr>
              <w:pStyle w:val="a8"/>
              <w:rPr>
                <w:rFonts w:eastAsia="SimSun"/>
                <w:lang w:val="en-US"/>
              </w:rPr>
            </w:pPr>
            <w:r>
              <w:rPr>
                <w:rFonts w:eastAsia="SimSun" w:hint="eastAsia"/>
                <w:lang w:val="en-US"/>
              </w:rPr>
              <w:t>Y</w:t>
            </w:r>
            <w:r>
              <w:rPr>
                <w:rFonts w:eastAsia="SimSun"/>
                <w:lang w:val="en-US"/>
              </w:rPr>
              <w:t>es</w:t>
            </w:r>
          </w:p>
        </w:tc>
        <w:tc>
          <w:tcPr>
            <w:tcW w:w="6476" w:type="dxa"/>
          </w:tcPr>
          <w:p w14:paraId="74228701" w14:textId="77777777" w:rsidR="00AC4193" w:rsidRPr="007A39F0" w:rsidRDefault="00AC4193" w:rsidP="00AC4193">
            <w:pPr>
              <w:pStyle w:val="a8"/>
              <w:rPr>
                <w:rFonts w:eastAsia="SimSun"/>
                <w:sz w:val="20"/>
                <w:szCs w:val="20"/>
                <w:lang w:val="en-US"/>
              </w:rPr>
            </w:pPr>
          </w:p>
        </w:tc>
      </w:tr>
      <w:tr w:rsidR="007E5C86" w:rsidRPr="004F6352" w14:paraId="3D1BE5D2" w14:textId="77777777" w:rsidTr="008149D8">
        <w:trPr>
          <w:jc w:val="center"/>
        </w:trPr>
        <w:tc>
          <w:tcPr>
            <w:tcW w:w="1791" w:type="dxa"/>
          </w:tcPr>
          <w:p w14:paraId="46CA8B37" w14:textId="50BCAB6B" w:rsidR="007E5C86" w:rsidRPr="00B71B1D" w:rsidRDefault="007E5C86" w:rsidP="007E5C86">
            <w:pPr>
              <w:pStyle w:val="a8"/>
              <w:rPr>
                <w:bCs/>
                <w:sz w:val="20"/>
                <w:szCs w:val="20"/>
                <w:lang w:val="en-GB"/>
              </w:rPr>
            </w:pPr>
            <w:r>
              <w:rPr>
                <w:rFonts w:eastAsia="맑은 고딕"/>
                <w:bCs/>
                <w:sz w:val="20"/>
                <w:szCs w:val="20"/>
                <w:lang w:val="en-US" w:eastAsia="ko-KR"/>
              </w:rPr>
              <w:t>Samsung</w:t>
            </w:r>
          </w:p>
        </w:tc>
        <w:tc>
          <w:tcPr>
            <w:tcW w:w="1231" w:type="dxa"/>
          </w:tcPr>
          <w:p w14:paraId="634B9984" w14:textId="710910D8" w:rsidR="007E5C86" w:rsidRPr="004F6352" w:rsidRDefault="007E5C86" w:rsidP="007E5C86">
            <w:pPr>
              <w:pStyle w:val="a8"/>
              <w:rPr>
                <w:rFonts w:eastAsia="SimSun"/>
                <w:lang w:val="en-US"/>
              </w:rPr>
            </w:pPr>
            <w:r>
              <w:rPr>
                <w:rFonts w:eastAsia="SimSun"/>
                <w:lang w:val="en-US"/>
              </w:rPr>
              <w:t>Yes</w:t>
            </w:r>
          </w:p>
        </w:tc>
        <w:tc>
          <w:tcPr>
            <w:tcW w:w="6476" w:type="dxa"/>
          </w:tcPr>
          <w:p w14:paraId="664D434E" w14:textId="03D81AAB" w:rsidR="007E5C86" w:rsidRPr="007A39F0" w:rsidRDefault="007E5C86" w:rsidP="007E5C86">
            <w:pPr>
              <w:pStyle w:val="a8"/>
              <w:rPr>
                <w:rFonts w:eastAsia="SimSun"/>
                <w:sz w:val="20"/>
                <w:szCs w:val="20"/>
                <w:lang w:val="en-US"/>
              </w:rPr>
            </w:pPr>
            <w:r>
              <w:rPr>
                <w:rFonts w:eastAsia="SimSun"/>
                <w:sz w:val="20"/>
                <w:szCs w:val="20"/>
                <w:lang w:val="en-US"/>
              </w:rPr>
              <w:t>-</w:t>
            </w:r>
          </w:p>
        </w:tc>
      </w:tr>
      <w:tr w:rsidR="007E5C86" w:rsidRPr="008F15AA" w14:paraId="4AC74842" w14:textId="77777777" w:rsidTr="008149D8">
        <w:trPr>
          <w:jc w:val="center"/>
        </w:trPr>
        <w:tc>
          <w:tcPr>
            <w:tcW w:w="1791" w:type="dxa"/>
          </w:tcPr>
          <w:p w14:paraId="724C8500" w14:textId="77777777" w:rsidR="007E5C86" w:rsidRPr="001700CF" w:rsidRDefault="007E5C86" w:rsidP="007E5C86">
            <w:pPr>
              <w:pStyle w:val="a8"/>
              <w:rPr>
                <w:rFonts w:eastAsia="DengXian"/>
                <w:bCs/>
                <w:sz w:val="20"/>
                <w:szCs w:val="20"/>
                <w:lang w:val="en-US"/>
              </w:rPr>
            </w:pPr>
          </w:p>
        </w:tc>
        <w:tc>
          <w:tcPr>
            <w:tcW w:w="1231" w:type="dxa"/>
          </w:tcPr>
          <w:p w14:paraId="7C97376C" w14:textId="77777777" w:rsidR="007E5C86" w:rsidRPr="001700CF" w:rsidRDefault="007E5C86" w:rsidP="007E5C86">
            <w:pPr>
              <w:pStyle w:val="a8"/>
              <w:rPr>
                <w:rFonts w:eastAsia="SimSun"/>
                <w:sz w:val="20"/>
                <w:szCs w:val="20"/>
                <w:lang w:val="en-US"/>
              </w:rPr>
            </w:pPr>
          </w:p>
        </w:tc>
        <w:tc>
          <w:tcPr>
            <w:tcW w:w="6476" w:type="dxa"/>
          </w:tcPr>
          <w:p w14:paraId="50363620" w14:textId="77777777" w:rsidR="007E5C86" w:rsidRPr="007A39F0" w:rsidRDefault="007E5C86" w:rsidP="007E5C86">
            <w:pPr>
              <w:pStyle w:val="a8"/>
              <w:rPr>
                <w:rFonts w:eastAsia="SimSun" w:cs="Arial"/>
                <w:bCs/>
                <w:sz w:val="20"/>
                <w:szCs w:val="20"/>
                <w:lang w:val="en-US"/>
              </w:rPr>
            </w:pPr>
          </w:p>
        </w:tc>
      </w:tr>
      <w:tr w:rsidR="007E5C86" w:rsidRPr="004F6352" w14:paraId="53BD1B77" w14:textId="77777777" w:rsidTr="008149D8">
        <w:trPr>
          <w:jc w:val="center"/>
        </w:trPr>
        <w:tc>
          <w:tcPr>
            <w:tcW w:w="1791" w:type="dxa"/>
          </w:tcPr>
          <w:p w14:paraId="5A2BF5A0" w14:textId="77777777" w:rsidR="007E5C86" w:rsidRPr="001700CF" w:rsidRDefault="007E5C86" w:rsidP="007E5C86">
            <w:pPr>
              <w:pStyle w:val="a8"/>
              <w:rPr>
                <w:rFonts w:eastAsia="DengXian"/>
                <w:bCs/>
                <w:lang w:val="en-US"/>
              </w:rPr>
            </w:pPr>
          </w:p>
        </w:tc>
        <w:tc>
          <w:tcPr>
            <w:tcW w:w="1231" w:type="dxa"/>
          </w:tcPr>
          <w:p w14:paraId="637AD94F" w14:textId="77777777" w:rsidR="007E5C86" w:rsidRPr="001700CF" w:rsidRDefault="007E5C86" w:rsidP="007E5C86">
            <w:pPr>
              <w:pStyle w:val="a8"/>
              <w:rPr>
                <w:rFonts w:eastAsia="SimSun"/>
                <w:lang w:val="en-US"/>
              </w:rPr>
            </w:pPr>
          </w:p>
        </w:tc>
        <w:tc>
          <w:tcPr>
            <w:tcW w:w="6476" w:type="dxa"/>
          </w:tcPr>
          <w:p w14:paraId="7AEF91E6" w14:textId="77777777" w:rsidR="007E5C86" w:rsidRPr="007A39F0" w:rsidRDefault="007E5C86" w:rsidP="007E5C86">
            <w:pPr>
              <w:pStyle w:val="a8"/>
              <w:rPr>
                <w:rFonts w:eastAsia="SimSun"/>
                <w:sz w:val="20"/>
                <w:szCs w:val="20"/>
              </w:rPr>
            </w:pPr>
          </w:p>
        </w:tc>
      </w:tr>
      <w:tr w:rsidR="007E5C86" w:rsidRPr="004F6352" w14:paraId="0E2D5D88" w14:textId="77777777" w:rsidTr="008149D8">
        <w:trPr>
          <w:jc w:val="center"/>
        </w:trPr>
        <w:tc>
          <w:tcPr>
            <w:tcW w:w="1791" w:type="dxa"/>
          </w:tcPr>
          <w:p w14:paraId="18D38843" w14:textId="77777777" w:rsidR="007E5C86" w:rsidRDefault="007E5C86" w:rsidP="007E5C86">
            <w:pPr>
              <w:pStyle w:val="a8"/>
              <w:rPr>
                <w:rFonts w:eastAsiaTheme="minorEastAsia"/>
                <w:bCs/>
                <w:lang w:val="en-US" w:eastAsia="ja-JP"/>
              </w:rPr>
            </w:pPr>
          </w:p>
        </w:tc>
        <w:tc>
          <w:tcPr>
            <w:tcW w:w="1231" w:type="dxa"/>
          </w:tcPr>
          <w:p w14:paraId="061F38A0" w14:textId="77777777" w:rsidR="007E5C86" w:rsidRDefault="007E5C86" w:rsidP="007E5C86">
            <w:pPr>
              <w:pStyle w:val="a8"/>
              <w:rPr>
                <w:rFonts w:eastAsiaTheme="minorEastAsia"/>
                <w:lang w:val="en-US" w:eastAsia="ja-JP"/>
              </w:rPr>
            </w:pPr>
          </w:p>
        </w:tc>
        <w:tc>
          <w:tcPr>
            <w:tcW w:w="6476" w:type="dxa"/>
          </w:tcPr>
          <w:p w14:paraId="76CC1422" w14:textId="77777777" w:rsidR="007E5C86" w:rsidRPr="00693E6E" w:rsidRDefault="007E5C86" w:rsidP="007E5C86">
            <w:pPr>
              <w:pStyle w:val="a8"/>
              <w:rPr>
                <w:rFonts w:eastAsiaTheme="minorEastAsia" w:cs="Arial"/>
                <w:bCs/>
              </w:rPr>
            </w:pPr>
          </w:p>
        </w:tc>
      </w:tr>
      <w:tr w:rsidR="007E5C86" w:rsidRPr="004F6352" w14:paraId="728AB02A" w14:textId="77777777" w:rsidTr="008149D8">
        <w:trPr>
          <w:jc w:val="center"/>
        </w:trPr>
        <w:tc>
          <w:tcPr>
            <w:tcW w:w="1791" w:type="dxa"/>
          </w:tcPr>
          <w:p w14:paraId="7D69E393" w14:textId="77777777" w:rsidR="007E5C86" w:rsidRDefault="007E5C86" w:rsidP="007E5C86">
            <w:pPr>
              <w:pStyle w:val="a8"/>
              <w:rPr>
                <w:rFonts w:eastAsia="DengXian"/>
                <w:bCs/>
                <w:lang w:val="en-US"/>
              </w:rPr>
            </w:pPr>
          </w:p>
        </w:tc>
        <w:tc>
          <w:tcPr>
            <w:tcW w:w="1231" w:type="dxa"/>
          </w:tcPr>
          <w:p w14:paraId="624C6EF1" w14:textId="77777777" w:rsidR="007E5C86" w:rsidRDefault="007E5C86" w:rsidP="007E5C86">
            <w:pPr>
              <w:pStyle w:val="a8"/>
              <w:rPr>
                <w:rFonts w:eastAsia="SimSun"/>
                <w:lang w:val="en-US"/>
              </w:rPr>
            </w:pPr>
          </w:p>
        </w:tc>
        <w:tc>
          <w:tcPr>
            <w:tcW w:w="6476" w:type="dxa"/>
          </w:tcPr>
          <w:p w14:paraId="29490D29" w14:textId="77777777" w:rsidR="007E5C86" w:rsidRDefault="007E5C86" w:rsidP="007E5C86">
            <w:pPr>
              <w:pStyle w:val="a8"/>
              <w:rPr>
                <w:rFonts w:eastAsia="SimSun"/>
                <w:lang w:val="en-US"/>
              </w:rPr>
            </w:pPr>
          </w:p>
        </w:tc>
      </w:tr>
      <w:tr w:rsidR="007E5C86" w:rsidRPr="004F6352" w14:paraId="39D264CE" w14:textId="77777777" w:rsidTr="008149D8">
        <w:trPr>
          <w:jc w:val="center"/>
        </w:trPr>
        <w:tc>
          <w:tcPr>
            <w:tcW w:w="1791" w:type="dxa"/>
          </w:tcPr>
          <w:p w14:paraId="4D952608" w14:textId="77777777" w:rsidR="007E5C86" w:rsidRDefault="007E5C86" w:rsidP="007E5C86">
            <w:pPr>
              <w:pStyle w:val="a8"/>
              <w:rPr>
                <w:rFonts w:eastAsia="DengXian"/>
                <w:bCs/>
                <w:lang w:val="en-US"/>
              </w:rPr>
            </w:pPr>
          </w:p>
        </w:tc>
        <w:tc>
          <w:tcPr>
            <w:tcW w:w="1231" w:type="dxa"/>
          </w:tcPr>
          <w:p w14:paraId="6DE0D499" w14:textId="77777777" w:rsidR="007E5C86" w:rsidRDefault="007E5C86" w:rsidP="007E5C86">
            <w:pPr>
              <w:pStyle w:val="a8"/>
              <w:rPr>
                <w:rFonts w:eastAsia="SimSun"/>
                <w:lang w:val="en-US"/>
              </w:rPr>
            </w:pPr>
          </w:p>
        </w:tc>
        <w:tc>
          <w:tcPr>
            <w:tcW w:w="6476" w:type="dxa"/>
          </w:tcPr>
          <w:p w14:paraId="6548EDA9" w14:textId="77777777" w:rsidR="007E5C86" w:rsidRDefault="007E5C86" w:rsidP="007E5C86">
            <w:pPr>
              <w:pStyle w:val="a8"/>
              <w:rPr>
                <w:rFonts w:eastAsia="SimSun"/>
                <w:lang w:val="en-US"/>
              </w:rPr>
            </w:pPr>
          </w:p>
        </w:tc>
      </w:tr>
      <w:tr w:rsidR="007E5C86" w:rsidRPr="004F6352" w14:paraId="0519083D" w14:textId="77777777" w:rsidTr="008149D8">
        <w:trPr>
          <w:jc w:val="center"/>
        </w:trPr>
        <w:tc>
          <w:tcPr>
            <w:tcW w:w="1791" w:type="dxa"/>
          </w:tcPr>
          <w:p w14:paraId="577208B4" w14:textId="77777777" w:rsidR="007E5C86" w:rsidRDefault="007E5C86" w:rsidP="007E5C86">
            <w:pPr>
              <w:pStyle w:val="a8"/>
              <w:rPr>
                <w:rFonts w:eastAsia="맑은 고딕"/>
                <w:bCs/>
                <w:lang w:eastAsia="ko-KR"/>
              </w:rPr>
            </w:pPr>
          </w:p>
        </w:tc>
        <w:tc>
          <w:tcPr>
            <w:tcW w:w="1231" w:type="dxa"/>
          </w:tcPr>
          <w:p w14:paraId="4CC4C160" w14:textId="77777777" w:rsidR="007E5C86" w:rsidRDefault="007E5C86" w:rsidP="007E5C86">
            <w:pPr>
              <w:pStyle w:val="a8"/>
              <w:rPr>
                <w:rFonts w:eastAsia="SimSun"/>
                <w:lang w:val="en-US"/>
              </w:rPr>
            </w:pPr>
          </w:p>
        </w:tc>
        <w:tc>
          <w:tcPr>
            <w:tcW w:w="6476" w:type="dxa"/>
          </w:tcPr>
          <w:p w14:paraId="333B4D80" w14:textId="77777777" w:rsidR="007E5C86" w:rsidRDefault="007E5C86" w:rsidP="007E5C86">
            <w:pPr>
              <w:pStyle w:val="a8"/>
              <w:rPr>
                <w:rFonts w:eastAsia="SimSun"/>
                <w:lang w:val="en-US"/>
              </w:rPr>
            </w:pPr>
          </w:p>
        </w:tc>
      </w:tr>
      <w:tr w:rsidR="007E5C86" w:rsidRPr="00A46370" w14:paraId="3975CDAC" w14:textId="77777777" w:rsidTr="008149D8">
        <w:tblPrEx>
          <w:jc w:val="left"/>
        </w:tblPrEx>
        <w:tc>
          <w:tcPr>
            <w:tcW w:w="1791" w:type="dxa"/>
          </w:tcPr>
          <w:p w14:paraId="2C5DAC61" w14:textId="77777777" w:rsidR="007E5C86" w:rsidRDefault="007E5C86" w:rsidP="007E5C86">
            <w:pPr>
              <w:pStyle w:val="a8"/>
              <w:rPr>
                <w:rFonts w:eastAsia="DengXian"/>
                <w:bCs/>
                <w:lang w:val="en-US"/>
              </w:rPr>
            </w:pPr>
          </w:p>
        </w:tc>
        <w:tc>
          <w:tcPr>
            <w:tcW w:w="1231" w:type="dxa"/>
          </w:tcPr>
          <w:p w14:paraId="20AAE320" w14:textId="77777777" w:rsidR="007E5C86" w:rsidRDefault="007E5C86" w:rsidP="007E5C86">
            <w:pPr>
              <w:pStyle w:val="a8"/>
              <w:rPr>
                <w:rFonts w:eastAsia="SimSun"/>
                <w:lang w:val="en-US"/>
              </w:rPr>
            </w:pPr>
          </w:p>
        </w:tc>
        <w:tc>
          <w:tcPr>
            <w:tcW w:w="6476" w:type="dxa"/>
          </w:tcPr>
          <w:p w14:paraId="56D80CF4" w14:textId="77777777" w:rsidR="007E5C86" w:rsidRDefault="007E5C86" w:rsidP="007E5C86">
            <w:pPr>
              <w:pStyle w:val="a8"/>
              <w:rPr>
                <w:rFonts w:eastAsia="SimSun"/>
                <w:lang w:val="en-US"/>
              </w:rPr>
            </w:pPr>
          </w:p>
        </w:tc>
      </w:tr>
      <w:tr w:rsidR="007E5C86" w:rsidRPr="00A46370" w14:paraId="7D8A7968" w14:textId="77777777" w:rsidTr="008149D8">
        <w:tblPrEx>
          <w:jc w:val="left"/>
        </w:tblPrEx>
        <w:tc>
          <w:tcPr>
            <w:tcW w:w="1791" w:type="dxa"/>
          </w:tcPr>
          <w:p w14:paraId="776021F0" w14:textId="77777777" w:rsidR="007E5C86" w:rsidRDefault="007E5C86" w:rsidP="007E5C86">
            <w:pPr>
              <w:pStyle w:val="a8"/>
              <w:rPr>
                <w:rFonts w:eastAsia="맑은 고딕"/>
                <w:bCs/>
                <w:lang w:eastAsia="ko-KR"/>
              </w:rPr>
            </w:pPr>
          </w:p>
        </w:tc>
        <w:tc>
          <w:tcPr>
            <w:tcW w:w="1231" w:type="dxa"/>
          </w:tcPr>
          <w:p w14:paraId="3E02E7F4" w14:textId="77777777" w:rsidR="007E5C86" w:rsidRDefault="007E5C86" w:rsidP="007E5C86">
            <w:pPr>
              <w:pStyle w:val="a8"/>
              <w:rPr>
                <w:rFonts w:eastAsia="SimSun"/>
                <w:lang w:val="en-US"/>
              </w:rPr>
            </w:pPr>
          </w:p>
        </w:tc>
        <w:tc>
          <w:tcPr>
            <w:tcW w:w="6476" w:type="dxa"/>
          </w:tcPr>
          <w:p w14:paraId="1089478C" w14:textId="77777777" w:rsidR="007E5C86" w:rsidRDefault="007E5C86" w:rsidP="007E5C86">
            <w:pPr>
              <w:pStyle w:val="a8"/>
              <w:rPr>
                <w:rFonts w:eastAsia="SimSun"/>
                <w:lang w:val="en-US"/>
              </w:rPr>
            </w:pPr>
          </w:p>
        </w:tc>
      </w:tr>
      <w:tr w:rsidR="007E5C86" w:rsidRPr="00A46370" w14:paraId="2FDA392B" w14:textId="77777777" w:rsidTr="008149D8">
        <w:tblPrEx>
          <w:jc w:val="left"/>
        </w:tblPrEx>
        <w:tc>
          <w:tcPr>
            <w:tcW w:w="1791" w:type="dxa"/>
          </w:tcPr>
          <w:p w14:paraId="446089C9" w14:textId="77777777" w:rsidR="007E5C86" w:rsidRPr="00740F90" w:rsidRDefault="007E5C86" w:rsidP="007E5C86">
            <w:pPr>
              <w:pStyle w:val="a8"/>
              <w:rPr>
                <w:rFonts w:eastAsia="맑은 고딕"/>
                <w:bCs/>
                <w:lang w:val="en-US" w:eastAsia="ko-KR"/>
              </w:rPr>
            </w:pPr>
          </w:p>
        </w:tc>
        <w:tc>
          <w:tcPr>
            <w:tcW w:w="1231" w:type="dxa"/>
          </w:tcPr>
          <w:p w14:paraId="4692B95D" w14:textId="77777777" w:rsidR="007E5C86" w:rsidRPr="00740F90" w:rsidRDefault="007E5C86" w:rsidP="007E5C86">
            <w:pPr>
              <w:pStyle w:val="a8"/>
              <w:rPr>
                <w:rFonts w:eastAsia="맑은 고딕"/>
                <w:lang w:val="en-US" w:eastAsia="ko-KR"/>
              </w:rPr>
            </w:pPr>
          </w:p>
        </w:tc>
        <w:tc>
          <w:tcPr>
            <w:tcW w:w="6476" w:type="dxa"/>
          </w:tcPr>
          <w:p w14:paraId="05DDFA5B" w14:textId="77777777" w:rsidR="007E5C86" w:rsidRDefault="007E5C86" w:rsidP="007E5C86">
            <w:pPr>
              <w:pStyle w:val="a8"/>
              <w:rPr>
                <w:rFonts w:eastAsia="Yu Mincho" w:cs="Arial"/>
                <w:bCs/>
                <w:lang w:eastAsia="ja-JP"/>
              </w:rPr>
            </w:pPr>
          </w:p>
        </w:tc>
      </w:tr>
      <w:tr w:rsidR="007E5C86" w:rsidRPr="00A46370" w14:paraId="64D94976" w14:textId="77777777" w:rsidTr="008149D8">
        <w:tblPrEx>
          <w:jc w:val="left"/>
        </w:tblPrEx>
        <w:tc>
          <w:tcPr>
            <w:tcW w:w="1791" w:type="dxa"/>
          </w:tcPr>
          <w:p w14:paraId="61D004BB" w14:textId="77777777" w:rsidR="007E5C86" w:rsidRDefault="007E5C86" w:rsidP="007E5C86">
            <w:pPr>
              <w:pStyle w:val="a8"/>
              <w:rPr>
                <w:rFonts w:eastAsia="맑은 고딕"/>
                <w:bCs/>
                <w:lang w:val="en-US" w:eastAsia="ko-KR"/>
              </w:rPr>
            </w:pPr>
          </w:p>
        </w:tc>
        <w:tc>
          <w:tcPr>
            <w:tcW w:w="1231" w:type="dxa"/>
          </w:tcPr>
          <w:p w14:paraId="0452592C" w14:textId="77777777" w:rsidR="007E5C86" w:rsidRDefault="007E5C86" w:rsidP="007E5C86">
            <w:pPr>
              <w:pStyle w:val="a8"/>
              <w:rPr>
                <w:rFonts w:eastAsia="맑은 고딕"/>
                <w:lang w:val="en-US" w:eastAsia="ko-KR"/>
              </w:rPr>
            </w:pPr>
          </w:p>
        </w:tc>
        <w:tc>
          <w:tcPr>
            <w:tcW w:w="6476" w:type="dxa"/>
          </w:tcPr>
          <w:p w14:paraId="66339B4A" w14:textId="77777777" w:rsidR="007E5C86" w:rsidRDefault="007E5C86" w:rsidP="007E5C86">
            <w:pPr>
              <w:pStyle w:val="a8"/>
              <w:rPr>
                <w:rFonts w:eastAsia="Yu Mincho" w:cs="Arial"/>
                <w:bCs/>
                <w:lang w:eastAsia="ja-JP"/>
              </w:rPr>
            </w:pPr>
          </w:p>
        </w:tc>
      </w:tr>
      <w:tr w:rsidR="007E5C86" w14:paraId="67A50192" w14:textId="77777777" w:rsidTr="008149D8">
        <w:tblPrEx>
          <w:jc w:val="left"/>
        </w:tblPrEx>
        <w:tc>
          <w:tcPr>
            <w:tcW w:w="1791" w:type="dxa"/>
          </w:tcPr>
          <w:p w14:paraId="7EE41D10" w14:textId="77777777" w:rsidR="007E5C86" w:rsidRDefault="007E5C86" w:rsidP="007E5C86">
            <w:pPr>
              <w:pStyle w:val="a8"/>
              <w:rPr>
                <w:rFonts w:eastAsia="Yu Mincho"/>
                <w:bCs/>
                <w:lang w:val="en-US" w:eastAsia="ja-JP"/>
              </w:rPr>
            </w:pPr>
          </w:p>
        </w:tc>
        <w:tc>
          <w:tcPr>
            <w:tcW w:w="1231" w:type="dxa"/>
          </w:tcPr>
          <w:p w14:paraId="103BEFEB" w14:textId="77777777" w:rsidR="007E5C86" w:rsidRDefault="007E5C86" w:rsidP="007E5C86">
            <w:pPr>
              <w:pStyle w:val="a8"/>
              <w:rPr>
                <w:rFonts w:eastAsia="Yu Mincho"/>
                <w:lang w:val="en-US" w:eastAsia="ja-JP"/>
              </w:rPr>
            </w:pPr>
          </w:p>
        </w:tc>
        <w:tc>
          <w:tcPr>
            <w:tcW w:w="6476" w:type="dxa"/>
          </w:tcPr>
          <w:p w14:paraId="666FBCA5" w14:textId="77777777" w:rsidR="007E5C86" w:rsidRDefault="007E5C86" w:rsidP="007E5C86">
            <w:pPr>
              <w:pStyle w:val="a8"/>
              <w:rPr>
                <w:rFonts w:eastAsia="Yu Mincho" w:cs="Arial"/>
                <w:bCs/>
                <w:lang w:eastAsia="ja-JP"/>
              </w:rPr>
            </w:pPr>
          </w:p>
        </w:tc>
      </w:tr>
      <w:tr w:rsidR="007E5C86" w14:paraId="5E53E465" w14:textId="77777777" w:rsidTr="008149D8">
        <w:tblPrEx>
          <w:jc w:val="left"/>
        </w:tblPrEx>
        <w:tc>
          <w:tcPr>
            <w:tcW w:w="1791" w:type="dxa"/>
          </w:tcPr>
          <w:p w14:paraId="403A3301" w14:textId="77777777" w:rsidR="007E5C86" w:rsidRDefault="007E5C86" w:rsidP="007E5C86">
            <w:pPr>
              <w:pStyle w:val="a8"/>
              <w:rPr>
                <w:rFonts w:eastAsia="Yu Mincho"/>
                <w:bCs/>
                <w:lang w:val="en-US" w:eastAsia="ja-JP"/>
              </w:rPr>
            </w:pPr>
          </w:p>
        </w:tc>
        <w:tc>
          <w:tcPr>
            <w:tcW w:w="1231" w:type="dxa"/>
          </w:tcPr>
          <w:p w14:paraId="13C37599" w14:textId="77777777" w:rsidR="007E5C86" w:rsidRDefault="007E5C86" w:rsidP="007E5C86">
            <w:pPr>
              <w:pStyle w:val="a8"/>
              <w:rPr>
                <w:rFonts w:eastAsia="Yu Mincho"/>
                <w:lang w:val="en-US" w:eastAsia="ja-JP"/>
              </w:rPr>
            </w:pPr>
          </w:p>
        </w:tc>
        <w:tc>
          <w:tcPr>
            <w:tcW w:w="6476" w:type="dxa"/>
          </w:tcPr>
          <w:p w14:paraId="4C8325F4" w14:textId="77777777" w:rsidR="007E5C86" w:rsidRDefault="007E5C86" w:rsidP="007E5C86">
            <w:pPr>
              <w:pStyle w:val="a8"/>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a8"/>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a8"/>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4D93754C" w14:textId="55E508F8" w:rsidR="00662171" w:rsidRPr="004F6352" w:rsidRDefault="00662171" w:rsidP="00662171">
            <w:pPr>
              <w:pStyle w:val="a8"/>
              <w:rPr>
                <w:rFonts w:eastAsia="SimSun"/>
                <w:lang w:val="en-US"/>
              </w:rPr>
            </w:pPr>
            <w:r>
              <w:rPr>
                <w:rFonts w:eastAsia="SimSun"/>
                <w:lang w:val="en-US"/>
              </w:rPr>
              <w:t xml:space="preserve">Yes </w:t>
            </w:r>
          </w:p>
        </w:tc>
        <w:tc>
          <w:tcPr>
            <w:tcW w:w="6476" w:type="dxa"/>
          </w:tcPr>
          <w:p w14:paraId="2D07C3D8" w14:textId="4E95F214" w:rsidR="00662171" w:rsidRPr="007A39F0" w:rsidRDefault="00662171" w:rsidP="00662171">
            <w:pPr>
              <w:pStyle w:val="a8"/>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a8"/>
              <w:rPr>
                <w:rFonts w:eastAsia="SimSun"/>
                <w:lang w:val="en-US"/>
              </w:rPr>
            </w:pPr>
            <w:r>
              <w:rPr>
                <w:rFonts w:eastAsia="SimSun"/>
                <w:lang w:val="en-US"/>
              </w:rPr>
              <w:t>No strong view</w:t>
            </w:r>
          </w:p>
        </w:tc>
        <w:tc>
          <w:tcPr>
            <w:tcW w:w="6476" w:type="dxa"/>
          </w:tcPr>
          <w:p w14:paraId="2E63A227" w14:textId="66C35DD8" w:rsidR="00662171" w:rsidRPr="007A39F0" w:rsidRDefault="00024F90" w:rsidP="00662171">
            <w:pPr>
              <w:pStyle w:val="a8"/>
              <w:rPr>
                <w:rFonts w:eastAsia="SimSun"/>
                <w:sz w:val="20"/>
                <w:szCs w:val="20"/>
                <w:lang w:val="en-US"/>
              </w:rPr>
            </w:pPr>
            <w:r>
              <w:rPr>
                <w:rFonts w:eastAsia="SimSun"/>
                <w:lang w:val="en-US"/>
              </w:rPr>
              <w:t xml:space="preserve">OK </w:t>
            </w:r>
            <w:r w:rsidRPr="00BE0F1F">
              <w:rPr>
                <w:rFonts w:eastAsia="SimSun"/>
                <w:lang w:val="en-US"/>
              </w:rPr>
              <w:t>to agree with N016</w:t>
            </w:r>
            <w:r>
              <w:rPr>
                <w:rFonts w:eastAsia="SimSun"/>
                <w:lang w:val="en-US"/>
              </w:rPr>
              <w:t>. Also ok to keep as it is.</w:t>
            </w:r>
          </w:p>
        </w:tc>
      </w:tr>
      <w:tr w:rsidR="00AC4193" w:rsidRPr="004F6352" w14:paraId="79FD1D0E" w14:textId="77777777" w:rsidTr="008149D8">
        <w:trPr>
          <w:jc w:val="center"/>
        </w:trPr>
        <w:tc>
          <w:tcPr>
            <w:tcW w:w="1791" w:type="dxa"/>
          </w:tcPr>
          <w:p w14:paraId="0FE71C9A" w14:textId="2F25235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HiSilcon</w:t>
            </w:r>
            <w:proofErr w:type="spellEnd"/>
          </w:p>
        </w:tc>
        <w:tc>
          <w:tcPr>
            <w:tcW w:w="1231" w:type="dxa"/>
          </w:tcPr>
          <w:p w14:paraId="3040EC4E" w14:textId="3EC8F0A8" w:rsidR="00AC4193" w:rsidRPr="004F6352" w:rsidRDefault="00AC4193" w:rsidP="00AC4193">
            <w:pPr>
              <w:pStyle w:val="a8"/>
              <w:rPr>
                <w:rFonts w:eastAsia="SimSun"/>
                <w:lang w:val="en-US"/>
              </w:rPr>
            </w:pPr>
            <w:r>
              <w:rPr>
                <w:rFonts w:eastAsia="SimSun" w:hint="eastAsia"/>
                <w:lang w:val="en-US"/>
              </w:rPr>
              <w:t>N</w:t>
            </w:r>
            <w:r>
              <w:rPr>
                <w:rFonts w:eastAsia="SimSun"/>
                <w:lang w:val="en-US"/>
              </w:rPr>
              <w:t>o</w:t>
            </w:r>
          </w:p>
        </w:tc>
        <w:tc>
          <w:tcPr>
            <w:tcW w:w="6476" w:type="dxa"/>
          </w:tcPr>
          <w:p w14:paraId="3DC53E24" w14:textId="77777777" w:rsidR="00AC4193" w:rsidRDefault="00AC4193" w:rsidP="00AC4193">
            <w:pPr>
              <w:pStyle w:val="a8"/>
              <w:rPr>
                <w:rFonts w:eastAsia="SimSun"/>
                <w:sz w:val="20"/>
                <w:szCs w:val="20"/>
                <w:lang w:val="en-US"/>
              </w:rPr>
            </w:pPr>
            <w:r>
              <w:rPr>
                <w:rFonts w:eastAsia="SimSun" w:hint="eastAsia"/>
                <w:sz w:val="20"/>
                <w:szCs w:val="20"/>
                <w:lang w:val="en-US"/>
              </w:rPr>
              <w:t>T</w:t>
            </w:r>
            <w:r>
              <w:rPr>
                <w:rFonts w:eastAsia="SimSun"/>
                <w:sz w:val="20"/>
                <w:szCs w:val="20"/>
                <w:lang w:val="en-US"/>
              </w:rPr>
              <w:t>he only benefit is for saving 1bit. But the impacts are:</w:t>
            </w:r>
          </w:p>
          <w:p w14:paraId="52EDAE23" w14:textId="77777777" w:rsidR="00AC4193" w:rsidRDefault="00AC4193" w:rsidP="00AC4193">
            <w:pPr>
              <w:pStyle w:val="a8"/>
              <w:numPr>
                <w:ilvl w:val="0"/>
                <w:numId w:val="14"/>
              </w:numPr>
              <w:rPr>
                <w:rFonts w:eastAsia="SimSun"/>
                <w:sz w:val="20"/>
                <w:szCs w:val="20"/>
                <w:lang w:val="en-US"/>
              </w:rPr>
            </w:pPr>
            <w:r>
              <w:rPr>
                <w:rFonts w:eastAsia="SimSun"/>
                <w:sz w:val="20"/>
                <w:szCs w:val="20"/>
                <w:lang w:val="en-US"/>
              </w:rPr>
              <w:t>We need to update the procedure text [No sufficient time to check if the update works well];</w:t>
            </w:r>
          </w:p>
          <w:p w14:paraId="033E645D" w14:textId="77777777" w:rsidR="00AC4193" w:rsidRDefault="00AC4193" w:rsidP="00AC4193">
            <w:pPr>
              <w:pStyle w:val="a8"/>
              <w:numPr>
                <w:ilvl w:val="0"/>
                <w:numId w:val="14"/>
              </w:numPr>
              <w:rPr>
                <w:rFonts w:eastAsia="SimSun"/>
                <w:sz w:val="20"/>
                <w:szCs w:val="20"/>
                <w:lang w:val="en-US"/>
              </w:rPr>
            </w:pPr>
            <w:r>
              <w:rPr>
                <w:rFonts w:eastAsia="SimSun"/>
                <w:sz w:val="20"/>
                <w:szCs w:val="20"/>
                <w:lang w:val="en-US"/>
              </w:rPr>
              <w:t>We change the function/agreement</w:t>
            </w:r>
            <w:proofErr w:type="gramStart"/>
            <w:r>
              <w:rPr>
                <w:rFonts w:eastAsia="SimSun"/>
                <w:sz w:val="20"/>
                <w:szCs w:val="20"/>
                <w:lang w:val="en-US"/>
              </w:rPr>
              <w:t>: ”</w:t>
            </w:r>
            <w:r w:rsidRPr="00533CE1">
              <w:rPr>
                <w:rFonts w:eastAsia="SimSun"/>
                <w:sz w:val="20"/>
                <w:szCs w:val="20"/>
                <w:lang w:val="en-US"/>
              </w:rPr>
              <w:t>If</w:t>
            </w:r>
            <w:proofErr w:type="gramEnd"/>
            <w:r w:rsidRPr="00533CE1">
              <w:rPr>
                <w:rFonts w:eastAsia="SimSun"/>
                <w:sz w:val="20"/>
                <w:szCs w:val="20"/>
                <w:lang w:val="en-US"/>
              </w:rPr>
              <w:t xml:space="preserve"> RedCap-specific IFRI is absent from broadcast SI, the UE considers the cell does not support RedCap.”</w:t>
            </w:r>
          </w:p>
          <w:p w14:paraId="0B9CE9A1" w14:textId="77777777" w:rsidR="00AC4193" w:rsidRDefault="00AC4193" w:rsidP="00AC4193">
            <w:pPr>
              <w:pStyle w:val="a8"/>
              <w:rPr>
                <w:rFonts w:eastAsia="SimSun"/>
                <w:sz w:val="20"/>
                <w:szCs w:val="20"/>
                <w:lang w:val="en-US"/>
              </w:rPr>
            </w:pPr>
            <w:r>
              <w:rPr>
                <w:rFonts w:eastAsia="SimSun"/>
                <w:sz w:val="20"/>
                <w:szCs w:val="20"/>
                <w:lang w:val="en-US"/>
              </w:rPr>
              <w:t>We need strong motivation to clarify why the current spec is broken.</w:t>
            </w:r>
          </w:p>
          <w:p w14:paraId="1DBB6E8E" w14:textId="77777777" w:rsidR="00AC4193" w:rsidRDefault="00AC4193" w:rsidP="00AC4193">
            <w:pPr>
              <w:pStyle w:val="a8"/>
              <w:rPr>
                <w:rFonts w:eastAsia="SimSun"/>
                <w:sz w:val="20"/>
                <w:szCs w:val="20"/>
                <w:lang w:val="en-US"/>
              </w:rPr>
            </w:pPr>
            <w:r>
              <w:rPr>
                <w:rFonts w:eastAsia="SimSun"/>
                <w:sz w:val="20"/>
                <w:szCs w:val="20"/>
                <w:lang w:val="en-US"/>
              </w:rPr>
              <w:t>Also, we see no TP provided from RIL N016, especially on the procedure text.</w:t>
            </w:r>
          </w:p>
          <w:p w14:paraId="3A8CF65F" w14:textId="77777777" w:rsidR="00AC4193" w:rsidRDefault="00AC4193" w:rsidP="00AC4193">
            <w:pPr>
              <w:pStyle w:val="a8"/>
              <w:rPr>
                <w:rFonts w:eastAsiaTheme="minorEastAsia"/>
                <w:sz w:val="20"/>
                <w:szCs w:val="20"/>
              </w:rPr>
            </w:pPr>
            <w:r>
              <w:rPr>
                <w:rFonts w:eastAsia="SimSun"/>
                <w:sz w:val="20"/>
                <w:szCs w:val="20"/>
                <w:lang w:val="en-US"/>
              </w:rPr>
              <w:t>Also, on the TP from I</w:t>
            </w:r>
            <w:r w:rsidRPr="00DE4CFF">
              <w:rPr>
                <w:rFonts w:eastAsia="SimSun"/>
                <w:sz w:val="20"/>
                <w:szCs w:val="20"/>
                <w:lang w:val="en-US"/>
              </w:rPr>
              <w:t xml:space="preserve">051, </w:t>
            </w:r>
            <w:r w:rsidRPr="00DE4CFF">
              <w:rPr>
                <w:color w:val="993366"/>
                <w:sz w:val="20"/>
                <w:szCs w:val="20"/>
              </w:rPr>
              <w:t>ENUMERATED</w:t>
            </w:r>
            <w:r w:rsidRPr="00DE4CFF">
              <w:rPr>
                <w:sz w:val="20"/>
                <w:szCs w:val="20"/>
              </w:rPr>
              <w:t xml:space="preserve"> {</w:t>
            </w:r>
            <w:del w:id="7" w:author="I051" w:date="2022-04-24T12:11:00Z">
              <w:r w:rsidRPr="00DE4CFF" w:rsidDel="006C45DF">
                <w:rPr>
                  <w:sz w:val="20"/>
                  <w:szCs w:val="20"/>
                </w:rPr>
                <w:delText>allowed, notAllowed</w:delText>
              </w:r>
            </w:del>
            <w:ins w:id="8" w:author="I051" w:date="2022-04-24T12:11:00Z">
              <w:r w:rsidRPr="00DE4CFF">
                <w:rPr>
                  <w:sz w:val="20"/>
                  <w:szCs w:val="20"/>
                </w:rPr>
                <w:t>true</w:t>
              </w:r>
            </w:ins>
            <w:r w:rsidRPr="00DE4CFF">
              <w:rPr>
                <w:sz w:val="20"/>
                <w:szCs w:val="20"/>
              </w:rPr>
              <w:t>}</w:t>
            </w:r>
            <w:r>
              <w:rPr>
                <w:rFonts w:eastAsiaTheme="minorEastAsia"/>
                <w:sz w:val="20"/>
                <w:szCs w:val="20"/>
              </w:rPr>
              <w:t xml:space="preserve">, how come changing </w:t>
            </w:r>
            <w:r w:rsidRPr="00DE4CFF">
              <w:rPr>
                <w:rFonts w:eastAsiaTheme="minorEastAsia"/>
                <w:sz w:val="20"/>
                <w:szCs w:val="20"/>
              </w:rPr>
              <w:t>from two valus into one values for one optional ENUMERATED field can save bit in SIB1?</w:t>
            </w:r>
          </w:p>
          <w:p w14:paraId="4CD47F54" w14:textId="77777777" w:rsidR="00AC4193" w:rsidRDefault="00AC4193" w:rsidP="00AC4193">
            <w:pPr>
              <w:pStyle w:val="a8"/>
              <w:rPr>
                <w:rFonts w:eastAsiaTheme="minorEastAsia"/>
                <w:sz w:val="20"/>
                <w:szCs w:val="20"/>
              </w:rPr>
            </w:pPr>
            <w:r>
              <w:rPr>
                <w:rFonts w:eastAsiaTheme="minorEastAsia"/>
                <w:sz w:val="20"/>
                <w:szCs w:val="20"/>
              </w:rPr>
              <w:t xml:space="preserve">Also, it is not clear whether we need to move </w:t>
            </w:r>
            <w:r w:rsidRPr="00912E9E">
              <w:rPr>
                <w:rFonts w:eastAsiaTheme="minorEastAsia"/>
                <w:sz w:val="20"/>
                <w:szCs w:val="20"/>
              </w:rPr>
              <w:t>halfDuplexRedCapAllowed</w:t>
            </w:r>
            <w:r>
              <w:rPr>
                <w:rFonts w:eastAsiaTheme="minorEastAsia"/>
                <w:sz w:val="20"/>
                <w:szCs w:val="20"/>
              </w:rPr>
              <w:t xml:space="preserve"> together, since it is associated in the procedture text.</w:t>
            </w:r>
          </w:p>
          <w:p w14:paraId="45B63431" w14:textId="0F258F63" w:rsidR="00AC4193" w:rsidRPr="007A39F0" w:rsidRDefault="00AC4193" w:rsidP="00AC4193">
            <w:pPr>
              <w:pStyle w:val="a8"/>
              <w:rPr>
                <w:rFonts w:eastAsia="SimSun"/>
                <w:sz w:val="20"/>
                <w:szCs w:val="20"/>
                <w:lang w:val="en-US"/>
              </w:rPr>
            </w:pPr>
            <w:r>
              <w:rPr>
                <w:rFonts w:eastAsiaTheme="minorEastAsia"/>
                <w:sz w:val="20"/>
                <w:szCs w:val="20"/>
              </w:rPr>
              <w:t>We really appreaciate the motivation of saivng bit, but disagree the CR considering the functionality impact.</w:t>
            </w:r>
          </w:p>
        </w:tc>
      </w:tr>
      <w:tr w:rsidR="007E5C86" w:rsidRPr="004F6352" w14:paraId="70A488F4" w14:textId="77777777" w:rsidTr="008149D8">
        <w:trPr>
          <w:jc w:val="center"/>
        </w:trPr>
        <w:tc>
          <w:tcPr>
            <w:tcW w:w="1791" w:type="dxa"/>
          </w:tcPr>
          <w:p w14:paraId="7E509971" w14:textId="7C2406A0" w:rsidR="007E5C86" w:rsidRPr="00B71B1D" w:rsidRDefault="007E5C86" w:rsidP="007E5C86">
            <w:pPr>
              <w:pStyle w:val="a8"/>
              <w:rPr>
                <w:bCs/>
                <w:sz w:val="20"/>
                <w:szCs w:val="20"/>
                <w:lang w:val="en-GB"/>
              </w:rPr>
            </w:pPr>
            <w:r>
              <w:rPr>
                <w:rFonts w:eastAsia="맑은 고딕"/>
                <w:bCs/>
                <w:sz w:val="20"/>
                <w:szCs w:val="20"/>
                <w:lang w:val="en-US" w:eastAsia="ko-KR"/>
              </w:rPr>
              <w:t>Samsung</w:t>
            </w:r>
          </w:p>
        </w:tc>
        <w:tc>
          <w:tcPr>
            <w:tcW w:w="1231" w:type="dxa"/>
          </w:tcPr>
          <w:p w14:paraId="751B91E3" w14:textId="0D1F23D6" w:rsidR="007E5C86" w:rsidRPr="004F6352" w:rsidRDefault="007E5C86" w:rsidP="007E5C86">
            <w:pPr>
              <w:pStyle w:val="a8"/>
              <w:rPr>
                <w:rFonts w:eastAsia="SimSun"/>
                <w:lang w:val="en-US"/>
              </w:rPr>
            </w:pPr>
            <w:r>
              <w:rPr>
                <w:rFonts w:eastAsia="SimSun"/>
                <w:lang w:val="en-US"/>
              </w:rPr>
              <w:t>Yes</w:t>
            </w:r>
          </w:p>
        </w:tc>
        <w:tc>
          <w:tcPr>
            <w:tcW w:w="6476" w:type="dxa"/>
          </w:tcPr>
          <w:p w14:paraId="3DB8ABD3" w14:textId="7EAE7805" w:rsidR="007E5C86" w:rsidRPr="007A39F0" w:rsidRDefault="007E5C86" w:rsidP="007E5C86">
            <w:pPr>
              <w:pStyle w:val="a8"/>
              <w:rPr>
                <w:rFonts w:eastAsia="SimSun"/>
                <w:sz w:val="20"/>
                <w:szCs w:val="20"/>
                <w:lang w:val="en-US"/>
              </w:rPr>
            </w:pPr>
            <w:r>
              <w:rPr>
                <w:rFonts w:eastAsia="SimSun"/>
                <w:sz w:val="20"/>
                <w:szCs w:val="20"/>
                <w:lang w:val="en-US"/>
              </w:rPr>
              <w:t xml:space="preserve">In addition, </w:t>
            </w:r>
            <w:proofErr w:type="spellStart"/>
            <w:r w:rsidRPr="00341BD7">
              <w:rPr>
                <w:rFonts w:eastAsia="SimSun"/>
                <w:sz w:val="20"/>
                <w:szCs w:val="20"/>
                <w:lang w:val="en-US"/>
              </w:rPr>
              <w:t>halfDuplexRedCapAllowed</w:t>
            </w:r>
            <w:proofErr w:type="spellEnd"/>
            <w:r>
              <w:rPr>
                <w:rFonts w:eastAsia="SimSun"/>
                <w:sz w:val="20"/>
                <w:szCs w:val="20"/>
                <w:lang w:val="en-US"/>
              </w:rPr>
              <w:t xml:space="preserve"> should also be moved to the IE </w:t>
            </w:r>
            <w:proofErr w:type="spellStart"/>
            <w:r w:rsidRPr="00212EFC">
              <w:rPr>
                <w:rFonts w:eastAsia="SimSun"/>
                <w:sz w:val="20"/>
                <w:szCs w:val="20"/>
                <w:lang w:val="en-US"/>
              </w:rPr>
              <w:t>cellBarredRedCap</w:t>
            </w:r>
            <w:proofErr w:type="spellEnd"/>
            <w:r>
              <w:rPr>
                <w:rFonts w:eastAsia="SimSun"/>
                <w:sz w:val="20"/>
                <w:szCs w:val="20"/>
                <w:lang w:val="en-US"/>
              </w:rPr>
              <w:t>, based on the conclusion.</w:t>
            </w:r>
          </w:p>
        </w:tc>
      </w:tr>
      <w:tr w:rsidR="007E5C86" w:rsidRPr="008F15AA" w14:paraId="488758DA" w14:textId="77777777" w:rsidTr="008149D8">
        <w:trPr>
          <w:jc w:val="center"/>
        </w:trPr>
        <w:tc>
          <w:tcPr>
            <w:tcW w:w="1791" w:type="dxa"/>
          </w:tcPr>
          <w:p w14:paraId="7326E788" w14:textId="77777777" w:rsidR="007E5C86" w:rsidRPr="001700CF" w:rsidRDefault="007E5C86" w:rsidP="007E5C86">
            <w:pPr>
              <w:pStyle w:val="a8"/>
              <w:rPr>
                <w:rFonts w:eastAsia="DengXian"/>
                <w:bCs/>
                <w:sz w:val="20"/>
                <w:szCs w:val="20"/>
                <w:lang w:val="en-US"/>
              </w:rPr>
            </w:pPr>
          </w:p>
        </w:tc>
        <w:tc>
          <w:tcPr>
            <w:tcW w:w="1231" w:type="dxa"/>
          </w:tcPr>
          <w:p w14:paraId="368D4604" w14:textId="77777777" w:rsidR="007E5C86" w:rsidRPr="001700CF" w:rsidRDefault="007E5C86" w:rsidP="007E5C86">
            <w:pPr>
              <w:pStyle w:val="a8"/>
              <w:rPr>
                <w:rFonts w:eastAsia="SimSun"/>
                <w:sz w:val="20"/>
                <w:szCs w:val="20"/>
                <w:lang w:val="en-US"/>
              </w:rPr>
            </w:pPr>
          </w:p>
        </w:tc>
        <w:tc>
          <w:tcPr>
            <w:tcW w:w="6476" w:type="dxa"/>
          </w:tcPr>
          <w:p w14:paraId="64C3D9CC" w14:textId="77777777" w:rsidR="007E5C86" w:rsidRPr="007A39F0" w:rsidRDefault="007E5C86" w:rsidP="007E5C86">
            <w:pPr>
              <w:pStyle w:val="a8"/>
              <w:rPr>
                <w:rFonts w:eastAsia="SimSun" w:cs="Arial"/>
                <w:bCs/>
                <w:sz w:val="20"/>
                <w:szCs w:val="20"/>
                <w:lang w:val="en-US"/>
              </w:rPr>
            </w:pPr>
          </w:p>
        </w:tc>
      </w:tr>
      <w:tr w:rsidR="007E5C86" w:rsidRPr="004F6352" w14:paraId="642E78CB" w14:textId="77777777" w:rsidTr="008149D8">
        <w:trPr>
          <w:jc w:val="center"/>
        </w:trPr>
        <w:tc>
          <w:tcPr>
            <w:tcW w:w="1791" w:type="dxa"/>
          </w:tcPr>
          <w:p w14:paraId="0B6872B3" w14:textId="77777777" w:rsidR="007E5C86" w:rsidRPr="001700CF" w:rsidRDefault="007E5C86" w:rsidP="007E5C86">
            <w:pPr>
              <w:pStyle w:val="a8"/>
              <w:rPr>
                <w:rFonts w:eastAsia="DengXian"/>
                <w:bCs/>
                <w:lang w:val="en-US"/>
              </w:rPr>
            </w:pPr>
          </w:p>
        </w:tc>
        <w:tc>
          <w:tcPr>
            <w:tcW w:w="1231" w:type="dxa"/>
          </w:tcPr>
          <w:p w14:paraId="4104E5CA" w14:textId="77777777" w:rsidR="007E5C86" w:rsidRPr="001700CF" w:rsidRDefault="007E5C86" w:rsidP="007E5C86">
            <w:pPr>
              <w:pStyle w:val="a8"/>
              <w:rPr>
                <w:rFonts w:eastAsia="SimSun"/>
                <w:lang w:val="en-US"/>
              </w:rPr>
            </w:pPr>
          </w:p>
        </w:tc>
        <w:tc>
          <w:tcPr>
            <w:tcW w:w="6476" w:type="dxa"/>
          </w:tcPr>
          <w:p w14:paraId="73F04907" w14:textId="77777777" w:rsidR="007E5C86" w:rsidRPr="007A39F0" w:rsidRDefault="007E5C86" w:rsidP="007E5C86">
            <w:pPr>
              <w:pStyle w:val="a8"/>
              <w:rPr>
                <w:rFonts w:eastAsia="SimSun"/>
                <w:sz w:val="20"/>
                <w:szCs w:val="20"/>
              </w:rPr>
            </w:pPr>
          </w:p>
        </w:tc>
      </w:tr>
      <w:tr w:rsidR="007E5C86" w:rsidRPr="004F6352" w14:paraId="0DBD9F2A" w14:textId="77777777" w:rsidTr="008149D8">
        <w:trPr>
          <w:jc w:val="center"/>
        </w:trPr>
        <w:tc>
          <w:tcPr>
            <w:tcW w:w="1791" w:type="dxa"/>
          </w:tcPr>
          <w:p w14:paraId="65DCE946" w14:textId="77777777" w:rsidR="007E5C86" w:rsidRDefault="007E5C86" w:rsidP="007E5C86">
            <w:pPr>
              <w:pStyle w:val="a8"/>
              <w:rPr>
                <w:rFonts w:eastAsiaTheme="minorEastAsia"/>
                <w:bCs/>
                <w:lang w:val="en-US" w:eastAsia="ja-JP"/>
              </w:rPr>
            </w:pPr>
          </w:p>
        </w:tc>
        <w:tc>
          <w:tcPr>
            <w:tcW w:w="1231" w:type="dxa"/>
          </w:tcPr>
          <w:p w14:paraId="66EE00FD" w14:textId="77777777" w:rsidR="007E5C86" w:rsidRDefault="007E5C86" w:rsidP="007E5C86">
            <w:pPr>
              <w:pStyle w:val="a8"/>
              <w:rPr>
                <w:rFonts w:eastAsiaTheme="minorEastAsia"/>
                <w:lang w:val="en-US" w:eastAsia="ja-JP"/>
              </w:rPr>
            </w:pPr>
          </w:p>
        </w:tc>
        <w:tc>
          <w:tcPr>
            <w:tcW w:w="6476" w:type="dxa"/>
          </w:tcPr>
          <w:p w14:paraId="53A8CC97" w14:textId="77777777" w:rsidR="007E5C86" w:rsidRPr="00693E6E" w:rsidRDefault="007E5C86" w:rsidP="007E5C86">
            <w:pPr>
              <w:pStyle w:val="a8"/>
              <w:rPr>
                <w:rFonts w:eastAsiaTheme="minorEastAsia" w:cs="Arial"/>
                <w:bCs/>
              </w:rPr>
            </w:pPr>
          </w:p>
        </w:tc>
      </w:tr>
      <w:tr w:rsidR="007E5C86" w:rsidRPr="004F6352" w14:paraId="6BFD04B6" w14:textId="77777777" w:rsidTr="008149D8">
        <w:trPr>
          <w:jc w:val="center"/>
        </w:trPr>
        <w:tc>
          <w:tcPr>
            <w:tcW w:w="1791" w:type="dxa"/>
          </w:tcPr>
          <w:p w14:paraId="3E8FCDB9" w14:textId="77777777" w:rsidR="007E5C86" w:rsidRDefault="007E5C86" w:rsidP="007E5C86">
            <w:pPr>
              <w:pStyle w:val="a8"/>
              <w:rPr>
                <w:rFonts w:eastAsia="DengXian"/>
                <w:bCs/>
                <w:lang w:val="en-US"/>
              </w:rPr>
            </w:pPr>
          </w:p>
        </w:tc>
        <w:tc>
          <w:tcPr>
            <w:tcW w:w="1231" w:type="dxa"/>
          </w:tcPr>
          <w:p w14:paraId="2DD40647" w14:textId="77777777" w:rsidR="007E5C86" w:rsidRDefault="007E5C86" w:rsidP="007E5C86">
            <w:pPr>
              <w:pStyle w:val="a8"/>
              <w:rPr>
                <w:rFonts w:eastAsia="SimSun"/>
                <w:lang w:val="en-US"/>
              </w:rPr>
            </w:pPr>
          </w:p>
        </w:tc>
        <w:tc>
          <w:tcPr>
            <w:tcW w:w="6476" w:type="dxa"/>
          </w:tcPr>
          <w:p w14:paraId="3A01A3FD" w14:textId="77777777" w:rsidR="007E5C86" w:rsidRDefault="007E5C86" w:rsidP="007E5C86">
            <w:pPr>
              <w:pStyle w:val="a8"/>
              <w:rPr>
                <w:rFonts w:eastAsia="SimSun"/>
                <w:lang w:val="en-US"/>
              </w:rPr>
            </w:pPr>
          </w:p>
        </w:tc>
      </w:tr>
      <w:tr w:rsidR="007E5C86" w:rsidRPr="004F6352" w14:paraId="2A96936B" w14:textId="77777777" w:rsidTr="008149D8">
        <w:trPr>
          <w:jc w:val="center"/>
        </w:trPr>
        <w:tc>
          <w:tcPr>
            <w:tcW w:w="1791" w:type="dxa"/>
          </w:tcPr>
          <w:p w14:paraId="64AAB838" w14:textId="77777777" w:rsidR="007E5C86" w:rsidRDefault="007E5C86" w:rsidP="007E5C86">
            <w:pPr>
              <w:pStyle w:val="a8"/>
              <w:rPr>
                <w:rFonts w:eastAsia="DengXian"/>
                <w:bCs/>
                <w:lang w:val="en-US"/>
              </w:rPr>
            </w:pPr>
          </w:p>
        </w:tc>
        <w:tc>
          <w:tcPr>
            <w:tcW w:w="1231" w:type="dxa"/>
          </w:tcPr>
          <w:p w14:paraId="046A3129" w14:textId="77777777" w:rsidR="007E5C86" w:rsidRDefault="007E5C86" w:rsidP="007E5C86">
            <w:pPr>
              <w:pStyle w:val="a8"/>
              <w:rPr>
                <w:rFonts w:eastAsia="SimSun"/>
                <w:lang w:val="en-US"/>
              </w:rPr>
            </w:pPr>
          </w:p>
        </w:tc>
        <w:tc>
          <w:tcPr>
            <w:tcW w:w="6476" w:type="dxa"/>
          </w:tcPr>
          <w:p w14:paraId="78ECAC30" w14:textId="77777777" w:rsidR="007E5C86" w:rsidRDefault="007E5C86" w:rsidP="007E5C86">
            <w:pPr>
              <w:pStyle w:val="a8"/>
              <w:rPr>
                <w:rFonts w:eastAsia="SimSun"/>
                <w:lang w:val="en-US"/>
              </w:rPr>
            </w:pPr>
          </w:p>
        </w:tc>
      </w:tr>
      <w:tr w:rsidR="007E5C86" w:rsidRPr="004F6352" w14:paraId="5F1AEAA4" w14:textId="77777777" w:rsidTr="008149D8">
        <w:trPr>
          <w:jc w:val="center"/>
        </w:trPr>
        <w:tc>
          <w:tcPr>
            <w:tcW w:w="1791" w:type="dxa"/>
          </w:tcPr>
          <w:p w14:paraId="6DA22B96" w14:textId="77777777" w:rsidR="007E5C86" w:rsidRDefault="007E5C86" w:rsidP="007E5C86">
            <w:pPr>
              <w:pStyle w:val="a8"/>
              <w:rPr>
                <w:rFonts w:eastAsia="맑은 고딕"/>
                <w:bCs/>
                <w:lang w:eastAsia="ko-KR"/>
              </w:rPr>
            </w:pPr>
          </w:p>
        </w:tc>
        <w:tc>
          <w:tcPr>
            <w:tcW w:w="1231" w:type="dxa"/>
          </w:tcPr>
          <w:p w14:paraId="016F10C8" w14:textId="77777777" w:rsidR="007E5C86" w:rsidRDefault="007E5C86" w:rsidP="007E5C86">
            <w:pPr>
              <w:pStyle w:val="a8"/>
              <w:rPr>
                <w:rFonts w:eastAsia="SimSun"/>
                <w:lang w:val="en-US"/>
              </w:rPr>
            </w:pPr>
          </w:p>
        </w:tc>
        <w:tc>
          <w:tcPr>
            <w:tcW w:w="6476" w:type="dxa"/>
          </w:tcPr>
          <w:p w14:paraId="1CE382BA" w14:textId="77777777" w:rsidR="007E5C86" w:rsidRDefault="007E5C86" w:rsidP="007E5C86">
            <w:pPr>
              <w:pStyle w:val="a8"/>
              <w:rPr>
                <w:rFonts w:eastAsia="SimSun"/>
                <w:lang w:val="en-US"/>
              </w:rPr>
            </w:pPr>
          </w:p>
        </w:tc>
      </w:tr>
      <w:tr w:rsidR="007E5C86" w:rsidRPr="00A46370" w14:paraId="00C72452" w14:textId="77777777" w:rsidTr="008149D8">
        <w:tblPrEx>
          <w:jc w:val="left"/>
        </w:tblPrEx>
        <w:tc>
          <w:tcPr>
            <w:tcW w:w="1791" w:type="dxa"/>
          </w:tcPr>
          <w:p w14:paraId="26A88F73" w14:textId="77777777" w:rsidR="007E5C86" w:rsidRDefault="007E5C86" w:rsidP="007E5C86">
            <w:pPr>
              <w:pStyle w:val="a8"/>
              <w:rPr>
                <w:rFonts w:eastAsia="DengXian"/>
                <w:bCs/>
                <w:lang w:val="en-US"/>
              </w:rPr>
            </w:pPr>
          </w:p>
        </w:tc>
        <w:tc>
          <w:tcPr>
            <w:tcW w:w="1231" w:type="dxa"/>
          </w:tcPr>
          <w:p w14:paraId="2B94064C" w14:textId="77777777" w:rsidR="007E5C86" w:rsidRDefault="007E5C86" w:rsidP="007E5C86">
            <w:pPr>
              <w:pStyle w:val="a8"/>
              <w:rPr>
                <w:rFonts w:eastAsia="SimSun"/>
                <w:lang w:val="en-US"/>
              </w:rPr>
            </w:pPr>
          </w:p>
        </w:tc>
        <w:tc>
          <w:tcPr>
            <w:tcW w:w="6476" w:type="dxa"/>
          </w:tcPr>
          <w:p w14:paraId="68C24B14" w14:textId="77777777" w:rsidR="007E5C86" w:rsidRDefault="007E5C86" w:rsidP="007E5C86">
            <w:pPr>
              <w:pStyle w:val="a8"/>
              <w:rPr>
                <w:rFonts w:eastAsia="SimSun"/>
                <w:lang w:val="en-US"/>
              </w:rPr>
            </w:pPr>
          </w:p>
        </w:tc>
      </w:tr>
      <w:tr w:rsidR="007E5C86" w:rsidRPr="00A46370" w14:paraId="3095A6F9" w14:textId="77777777" w:rsidTr="008149D8">
        <w:tblPrEx>
          <w:jc w:val="left"/>
        </w:tblPrEx>
        <w:tc>
          <w:tcPr>
            <w:tcW w:w="1791" w:type="dxa"/>
          </w:tcPr>
          <w:p w14:paraId="72C92066" w14:textId="77777777" w:rsidR="007E5C86" w:rsidRDefault="007E5C86" w:rsidP="007E5C86">
            <w:pPr>
              <w:pStyle w:val="a8"/>
              <w:rPr>
                <w:rFonts w:eastAsia="맑은 고딕"/>
                <w:bCs/>
                <w:lang w:eastAsia="ko-KR"/>
              </w:rPr>
            </w:pPr>
          </w:p>
        </w:tc>
        <w:tc>
          <w:tcPr>
            <w:tcW w:w="1231" w:type="dxa"/>
          </w:tcPr>
          <w:p w14:paraId="28ECD541" w14:textId="77777777" w:rsidR="007E5C86" w:rsidRDefault="007E5C86" w:rsidP="007E5C86">
            <w:pPr>
              <w:pStyle w:val="a8"/>
              <w:rPr>
                <w:rFonts w:eastAsia="SimSun"/>
                <w:lang w:val="en-US"/>
              </w:rPr>
            </w:pPr>
          </w:p>
        </w:tc>
        <w:tc>
          <w:tcPr>
            <w:tcW w:w="6476" w:type="dxa"/>
          </w:tcPr>
          <w:p w14:paraId="20BDE8B8" w14:textId="77777777" w:rsidR="007E5C86" w:rsidRDefault="007E5C86" w:rsidP="007E5C86">
            <w:pPr>
              <w:pStyle w:val="a8"/>
              <w:rPr>
                <w:rFonts w:eastAsia="SimSun"/>
                <w:lang w:val="en-US"/>
              </w:rPr>
            </w:pPr>
          </w:p>
        </w:tc>
      </w:tr>
      <w:tr w:rsidR="007E5C86" w:rsidRPr="00A46370" w14:paraId="1EAB05C9" w14:textId="77777777" w:rsidTr="008149D8">
        <w:tblPrEx>
          <w:jc w:val="left"/>
        </w:tblPrEx>
        <w:tc>
          <w:tcPr>
            <w:tcW w:w="1791" w:type="dxa"/>
          </w:tcPr>
          <w:p w14:paraId="783366E9" w14:textId="77777777" w:rsidR="007E5C86" w:rsidRPr="00740F90" w:rsidRDefault="007E5C86" w:rsidP="007E5C86">
            <w:pPr>
              <w:pStyle w:val="a8"/>
              <w:rPr>
                <w:rFonts w:eastAsia="맑은 고딕"/>
                <w:bCs/>
                <w:lang w:val="en-US" w:eastAsia="ko-KR"/>
              </w:rPr>
            </w:pPr>
          </w:p>
        </w:tc>
        <w:tc>
          <w:tcPr>
            <w:tcW w:w="1231" w:type="dxa"/>
          </w:tcPr>
          <w:p w14:paraId="66FFEB48" w14:textId="77777777" w:rsidR="007E5C86" w:rsidRPr="00740F90" w:rsidRDefault="007E5C86" w:rsidP="007E5C86">
            <w:pPr>
              <w:pStyle w:val="a8"/>
              <w:rPr>
                <w:rFonts w:eastAsia="맑은 고딕"/>
                <w:lang w:val="en-US" w:eastAsia="ko-KR"/>
              </w:rPr>
            </w:pPr>
          </w:p>
        </w:tc>
        <w:tc>
          <w:tcPr>
            <w:tcW w:w="6476" w:type="dxa"/>
          </w:tcPr>
          <w:p w14:paraId="02F22611" w14:textId="77777777" w:rsidR="007E5C86" w:rsidRDefault="007E5C86" w:rsidP="007E5C86">
            <w:pPr>
              <w:pStyle w:val="a8"/>
              <w:rPr>
                <w:rFonts w:eastAsia="Yu Mincho" w:cs="Arial"/>
                <w:bCs/>
                <w:lang w:eastAsia="ja-JP"/>
              </w:rPr>
            </w:pPr>
          </w:p>
        </w:tc>
      </w:tr>
      <w:tr w:rsidR="007E5C86" w:rsidRPr="00A46370" w14:paraId="33514BE1" w14:textId="77777777" w:rsidTr="008149D8">
        <w:tblPrEx>
          <w:jc w:val="left"/>
        </w:tblPrEx>
        <w:tc>
          <w:tcPr>
            <w:tcW w:w="1791" w:type="dxa"/>
          </w:tcPr>
          <w:p w14:paraId="2209BEEC" w14:textId="77777777" w:rsidR="007E5C86" w:rsidRDefault="007E5C86" w:rsidP="007E5C86">
            <w:pPr>
              <w:pStyle w:val="a8"/>
              <w:rPr>
                <w:rFonts w:eastAsia="맑은 고딕"/>
                <w:bCs/>
                <w:lang w:val="en-US" w:eastAsia="ko-KR"/>
              </w:rPr>
            </w:pPr>
          </w:p>
        </w:tc>
        <w:tc>
          <w:tcPr>
            <w:tcW w:w="1231" w:type="dxa"/>
          </w:tcPr>
          <w:p w14:paraId="6AEE387A" w14:textId="77777777" w:rsidR="007E5C86" w:rsidRDefault="007E5C86" w:rsidP="007E5C86">
            <w:pPr>
              <w:pStyle w:val="a8"/>
              <w:rPr>
                <w:rFonts w:eastAsia="맑은 고딕"/>
                <w:lang w:val="en-US" w:eastAsia="ko-KR"/>
              </w:rPr>
            </w:pPr>
          </w:p>
        </w:tc>
        <w:tc>
          <w:tcPr>
            <w:tcW w:w="6476" w:type="dxa"/>
          </w:tcPr>
          <w:p w14:paraId="4FF98ADE" w14:textId="77777777" w:rsidR="007E5C86" w:rsidRDefault="007E5C86" w:rsidP="007E5C86">
            <w:pPr>
              <w:pStyle w:val="a8"/>
              <w:rPr>
                <w:rFonts w:eastAsia="Yu Mincho" w:cs="Arial"/>
                <w:bCs/>
                <w:lang w:eastAsia="ja-JP"/>
              </w:rPr>
            </w:pPr>
          </w:p>
        </w:tc>
      </w:tr>
      <w:tr w:rsidR="007E5C86" w14:paraId="2C3C1FD6" w14:textId="77777777" w:rsidTr="008149D8">
        <w:tblPrEx>
          <w:jc w:val="left"/>
        </w:tblPrEx>
        <w:tc>
          <w:tcPr>
            <w:tcW w:w="1791" w:type="dxa"/>
          </w:tcPr>
          <w:p w14:paraId="50D8B96C" w14:textId="77777777" w:rsidR="007E5C86" w:rsidRDefault="007E5C86" w:rsidP="007E5C86">
            <w:pPr>
              <w:pStyle w:val="a8"/>
              <w:rPr>
                <w:rFonts w:eastAsia="Yu Mincho"/>
                <w:bCs/>
                <w:lang w:val="en-US" w:eastAsia="ja-JP"/>
              </w:rPr>
            </w:pPr>
          </w:p>
        </w:tc>
        <w:tc>
          <w:tcPr>
            <w:tcW w:w="1231" w:type="dxa"/>
          </w:tcPr>
          <w:p w14:paraId="254E5767" w14:textId="77777777" w:rsidR="007E5C86" w:rsidRDefault="007E5C86" w:rsidP="007E5C86">
            <w:pPr>
              <w:pStyle w:val="a8"/>
              <w:rPr>
                <w:rFonts w:eastAsia="Yu Mincho"/>
                <w:lang w:val="en-US" w:eastAsia="ja-JP"/>
              </w:rPr>
            </w:pPr>
          </w:p>
        </w:tc>
        <w:tc>
          <w:tcPr>
            <w:tcW w:w="6476" w:type="dxa"/>
          </w:tcPr>
          <w:p w14:paraId="497BC4DD" w14:textId="77777777" w:rsidR="007E5C86" w:rsidRDefault="007E5C86" w:rsidP="007E5C86">
            <w:pPr>
              <w:pStyle w:val="a8"/>
              <w:rPr>
                <w:rFonts w:eastAsia="Yu Mincho" w:cs="Arial"/>
                <w:bCs/>
                <w:lang w:eastAsia="ja-JP"/>
              </w:rPr>
            </w:pPr>
          </w:p>
        </w:tc>
      </w:tr>
      <w:tr w:rsidR="007E5C86" w14:paraId="482B3C4F" w14:textId="77777777" w:rsidTr="008149D8">
        <w:tblPrEx>
          <w:jc w:val="left"/>
        </w:tblPrEx>
        <w:tc>
          <w:tcPr>
            <w:tcW w:w="1791" w:type="dxa"/>
          </w:tcPr>
          <w:p w14:paraId="199E2E82" w14:textId="77777777" w:rsidR="007E5C86" w:rsidRDefault="007E5C86" w:rsidP="007E5C86">
            <w:pPr>
              <w:pStyle w:val="a8"/>
              <w:rPr>
                <w:rFonts w:eastAsia="Yu Mincho"/>
                <w:bCs/>
                <w:lang w:val="en-US" w:eastAsia="ja-JP"/>
              </w:rPr>
            </w:pPr>
          </w:p>
        </w:tc>
        <w:tc>
          <w:tcPr>
            <w:tcW w:w="1231" w:type="dxa"/>
          </w:tcPr>
          <w:p w14:paraId="646AFBEE" w14:textId="77777777" w:rsidR="007E5C86" w:rsidRDefault="007E5C86" w:rsidP="007E5C86">
            <w:pPr>
              <w:pStyle w:val="a8"/>
              <w:rPr>
                <w:rFonts w:eastAsia="Yu Mincho"/>
                <w:lang w:val="en-US" w:eastAsia="ja-JP"/>
              </w:rPr>
            </w:pPr>
          </w:p>
        </w:tc>
        <w:tc>
          <w:tcPr>
            <w:tcW w:w="6476" w:type="dxa"/>
          </w:tcPr>
          <w:p w14:paraId="774FB6F8" w14:textId="77777777" w:rsidR="007E5C86" w:rsidRDefault="007E5C86" w:rsidP="007E5C86">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proofErr w:type="spellStart"/>
      <w:r w:rsidRPr="000A71E6">
        <w:rPr>
          <w:rFonts w:eastAsia="SimSun"/>
          <w:i/>
          <w:iCs/>
          <w:lang w:val="en-US"/>
        </w:rPr>
        <w:t>intraFreqReselectionRedCap</w:t>
      </w:r>
      <w:proofErr w:type="spellEnd"/>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proofErr w:type="spellStart"/>
      <w:r w:rsidRPr="00FC6434">
        <w:rPr>
          <w:bCs/>
          <w:i/>
          <w:iCs/>
        </w:rPr>
        <w:t>intraFreqReselectionRedCap</w:t>
      </w:r>
      <w:proofErr w:type="spellEnd"/>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a8"/>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a8"/>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09B729D7" w14:textId="28B11D48" w:rsidR="00662171" w:rsidRPr="004F6352" w:rsidRDefault="00662171" w:rsidP="00662171">
            <w:pPr>
              <w:pStyle w:val="a8"/>
              <w:rPr>
                <w:rFonts w:eastAsia="SimSun"/>
                <w:lang w:val="en-US"/>
              </w:rPr>
            </w:pPr>
            <w:r>
              <w:rPr>
                <w:rFonts w:eastAsia="SimSun"/>
                <w:lang w:val="en-US"/>
              </w:rPr>
              <w:t>Yes</w:t>
            </w:r>
          </w:p>
        </w:tc>
        <w:tc>
          <w:tcPr>
            <w:tcW w:w="6476" w:type="dxa"/>
          </w:tcPr>
          <w:p w14:paraId="52CCD454" w14:textId="2DBD137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3A212B24" w14:textId="77777777" w:rsidR="00662171" w:rsidRDefault="00024F90" w:rsidP="00662171">
            <w:pPr>
              <w:pStyle w:val="a8"/>
              <w:rPr>
                <w:rFonts w:eastAsia="SimSun"/>
                <w:sz w:val="20"/>
                <w:szCs w:val="20"/>
                <w:lang w:val="en-US"/>
              </w:rPr>
            </w:pPr>
            <w:r>
              <w:rPr>
                <w:rFonts w:eastAsia="SimSun" w:hint="eastAsia"/>
                <w:sz w:val="20"/>
                <w:szCs w:val="20"/>
                <w:lang w:val="en-US"/>
              </w:rPr>
              <w:t>O</w:t>
            </w:r>
            <w:r>
              <w:rPr>
                <w:rFonts w:eastAsia="SimSun"/>
                <w:sz w:val="20"/>
                <w:szCs w:val="20"/>
                <w:lang w:val="en-US"/>
              </w:rPr>
              <w:t>ption1 or option2 is ok.</w:t>
            </w:r>
          </w:p>
          <w:p w14:paraId="42009BCB" w14:textId="2BA1C135" w:rsidR="00024F90" w:rsidRPr="007A39F0" w:rsidRDefault="00024F90" w:rsidP="00662171">
            <w:pPr>
              <w:pStyle w:val="a8"/>
              <w:rPr>
                <w:rFonts w:eastAsia="SimSun"/>
                <w:sz w:val="20"/>
                <w:szCs w:val="20"/>
                <w:lang w:val="en-US"/>
              </w:rPr>
            </w:pPr>
            <w:r>
              <w:rPr>
                <w:rFonts w:cs="Arial"/>
                <w:bCs/>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xml:space="preserve">, </w:t>
            </w:r>
            <w:proofErr w:type="spellStart"/>
            <w:r>
              <w:rPr>
                <w:rFonts w:eastAsiaTheme="minorEastAsia"/>
                <w:bCs/>
                <w:sz w:val="20"/>
                <w:szCs w:val="20"/>
                <w:lang w:val="en-US"/>
              </w:rPr>
              <w:t>HiSilicon</w:t>
            </w:r>
            <w:proofErr w:type="spellEnd"/>
          </w:p>
        </w:tc>
        <w:tc>
          <w:tcPr>
            <w:tcW w:w="1231" w:type="dxa"/>
          </w:tcPr>
          <w:p w14:paraId="2D1D8315" w14:textId="04AEAEB4" w:rsidR="00AC4193" w:rsidRPr="004F6352" w:rsidRDefault="00AC4193" w:rsidP="00AC4193">
            <w:pPr>
              <w:pStyle w:val="a8"/>
              <w:rPr>
                <w:rFonts w:eastAsia="SimSun"/>
                <w:lang w:val="en-US"/>
              </w:rPr>
            </w:pPr>
            <w:r>
              <w:rPr>
                <w:rFonts w:eastAsia="SimSun"/>
                <w:lang w:val="en-US"/>
              </w:rPr>
              <w:t>Slightly prefer no</w:t>
            </w:r>
          </w:p>
        </w:tc>
        <w:tc>
          <w:tcPr>
            <w:tcW w:w="6476" w:type="dxa"/>
          </w:tcPr>
          <w:p w14:paraId="3C70DDEC" w14:textId="77777777" w:rsidR="00AC4193" w:rsidRDefault="00AC4193" w:rsidP="00AC4193">
            <w:pPr>
              <w:pStyle w:val="a8"/>
              <w:rPr>
                <w:rFonts w:eastAsia="SimSun"/>
                <w:sz w:val="20"/>
                <w:szCs w:val="20"/>
                <w:lang w:val="en-US"/>
              </w:rPr>
            </w:pPr>
            <w:r>
              <w:rPr>
                <w:rFonts w:eastAsia="SimSun" w:hint="eastAsia"/>
                <w:sz w:val="20"/>
                <w:szCs w:val="20"/>
                <w:lang w:val="en-US"/>
              </w:rPr>
              <w:t>H</w:t>
            </w:r>
            <w:r>
              <w:rPr>
                <w:rFonts w:eastAsia="SimSun"/>
                <w:sz w:val="20"/>
                <w:szCs w:val="20"/>
                <w:lang w:val="en-US"/>
              </w:rPr>
              <w:t xml:space="preserve">ow to use and when to use </w:t>
            </w:r>
            <w:proofErr w:type="spellStart"/>
            <w:r w:rsidRPr="00323487">
              <w:rPr>
                <w:rFonts w:eastAsia="SimSun"/>
                <w:sz w:val="20"/>
                <w:szCs w:val="20"/>
                <w:lang w:val="en-US"/>
              </w:rPr>
              <w:t>intraFreqReselectionRedCap</w:t>
            </w:r>
            <w:proofErr w:type="spellEnd"/>
            <w:r>
              <w:rPr>
                <w:rFonts w:eastAsia="SimSun"/>
                <w:sz w:val="20"/>
                <w:szCs w:val="20"/>
                <w:lang w:val="en-US"/>
              </w:rPr>
              <w:t xml:space="preserve"> are already clearly captured in </w:t>
            </w:r>
            <w:r w:rsidRPr="00323487">
              <w:rPr>
                <w:rFonts w:eastAsia="SimSun"/>
                <w:sz w:val="20"/>
                <w:szCs w:val="20"/>
                <w:lang w:val="en-US"/>
              </w:rPr>
              <w:t>TS 38.304 [20]</w:t>
            </w:r>
            <w:r>
              <w:rPr>
                <w:rFonts w:eastAsia="SimSun"/>
                <w:sz w:val="20"/>
                <w:szCs w:val="20"/>
                <w:lang w:val="en-US"/>
              </w:rPr>
              <w:t>.</w:t>
            </w:r>
          </w:p>
          <w:p w14:paraId="603A8874" w14:textId="50FE78DB" w:rsidR="00AC4193" w:rsidRPr="007A39F0" w:rsidRDefault="00AC4193" w:rsidP="00AC4193">
            <w:pPr>
              <w:pStyle w:val="a8"/>
              <w:rPr>
                <w:rFonts w:eastAsia="SimSun"/>
                <w:sz w:val="20"/>
                <w:szCs w:val="20"/>
                <w:lang w:val="en-US"/>
              </w:rPr>
            </w:pPr>
            <w:r>
              <w:rPr>
                <w:rFonts w:eastAsia="SimSun"/>
                <w:sz w:val="20"/>
                <w:szCs w:val="20"/>
                <w:lang w:val="en-US"/>
              </w:rPr>
              <w:t>Anyway, fine to go with majority.</w:t>
            </w:r>
          </w:p>
        </w:tc>
      </w:tr>
      <w:tr w:rsidR="007E5C86" w:rsidRPr="004F6352" w14:paraId="54F68298" w14:textId="77777777" w:rsidTr="008149D8">
        <w:trPr>
          <w:jc w:val="center"/>
        </w:trPr>
        <w:tc>
          <w:tcPr>
            <w:tcW w:w="1791" w:type="dxa"/>
          </w:tcPr>
          <w:p w14:paraId="3303EF8A" w14:textId="0FBB5634" w:rsidR="007E5C86" w:rsidRPr="007E5C86" w:rsidRDefault="007E5C86" w:rsidP="007E5C86">
            <w:pPr>
              <w:pStyle w:val="a8"/>
              <w:rPr>
                <w:rFonts w:eastAsiaTheme="minorEastAsia" w:hint="eastAsia"/>
                <w:bCs/>
                <w:sz w:val="20"/>
                <w:szCs w:val="20"/>
                <w:lang w:val="en-GB"/>
              </w:rPr>
            </w:pPr>
            <w:r>
              <w:rPr>
                <w:rFonts w:eastAsia="맑은 고딕"/>
                <w:bCs/>
                <w:sz w:val="20"/>
                <w:szCs w:val="20"/>
                <w:lang w:val="en-US" w:eastAsia="ko-KR"/>
              </w:rPr>
              <w:t>Samsung</w:t>
            </w:r>
          </w:p>
        </w:tc>
        <w:tc>
          <w:tcPr>
            <w:tcW w:w="1231" w:type="dxa"/>
          </w:tcPr>
          <w:p w14:paraId="39095607" w14:textId="20E6CD74" w:rsidR="007E5C86" w:rsidRPr="004F6352" w:rsidRDefault="007E5C86" w:rsidP="007E5C86">
            <w:pPr>
              <w:pStyle w:val="a8"/>
              <w:rPr>
                <w:rFonts w:eastAsia="SimSun"/>
                <w:lang w:val="en-US"/>
              </w:rPr>
            </w:pPr>
            <w:r>
              <w:rPr>
                <w:rFonts w:eastAsia="SimSun"/>
                <w:lang w:val="en-US"/>
              </w:rPr>
              <w:t>No</w:t>
            </w:r>
          </w:p>
        </w:tc>
        <w:tc>
          <w:tcPr>
            <w:tcW w:w="6476" w:type="dxa"/>
          </w:tcPr>
          <w:p w14:paraId="36361CAA" w14:textId="51649655" w:rsidR="007E5C86" w:rsidRPr="007A39F0" w:rsidRDefault="007E5C86" w:rsidP="007E5C86">
            <w:pPr>
              <w:pStyle w:val="a8"/>
              <w:rPr>
                <w:rFonts w:eastAsia="SimSun"/>
                <w:sz w:val="20"/>
                <w:szCs w:val="20"/>
                <w:lang w:val="en-US"/>
              </w:rPr>
            </w:pPr>
            <w:r>
              <w:rPr>
                <w:rFonts w:eastAsia="SimSun"/>
                <w:sz w:val="20"/>
                <w:szCs w:val="20"/>
                <w:lang w:val="en-US"/>
              </w:rPr>
              <w:t>No strong view though.</w:t>
            </w:r>
          </w:p>
        </w:tc>
      </w:tr>
      <w:tr w:rsidR="007E5C86" w:rsidRPr="008F15AA" w14:paraId="4BAAB05E" w14:textId="77777777" w:rsidTr="008149D8">
        <w:trPr>
          <w:jc w:val="center"/>
        </w:trPr>
        <w:tc>
          <w:tcPr>
            <w:tcW w:w="1791" w:type="dxa"/>
          </w:tcPr>
          <w:p w14:paraId="0FFCDD16" w14:textId="77777777" w:rsidR="007E5C86" w:rsidRPr="001700CF" w:rsidRDefault="007E5C86" w:rsidP="007E5C86">
            <w:pPr>
              <w:pStyle w:val="a8"/>
              <w:rPr>
                <w:rFonts w:eastAsia="DengXian"/>
                <w:bCs/>
                <w:sz w:val="20"/>
                <w:szCs w:val="20"/>
                <w:lang w:val="en-US"/>
              </w:rPr>
            </w:pPr>
          </w:p>
        </w:tc>
        <w:tc>
          <w:tcPr>
            <w:tcW w:w="1231" w:type="dxa"/>
          </w:tcPr>
          <w:p w14:paraId="72BA3CA0" w14:textId="77777777" w:rsidR="007E5C86" w:rsidRPr="001700CF" w:rsidRDefault="007E5C86" w:rsidP="007E5C86">
            <w:pPr>
              <w:pStyle w:val="a8"/>
              <w:rPr>
                <w:rFonts w:eastAsia="SimSun"/>
                <w:sz w:val="20"/>
                <w:szCs w:val="20"/>
                <w:lang w:val="en-US"/>
              </w:rPr>
            </w:pPr>
          </w:p>
        </w:tc>
        <w:tc>
          <w:tcPr>
            <w:tcW w:w="6476" w:type="dxa"/>
          </w:tcPr>
          <w:p w14:paraId="6DB4C9B2" w14:textId="77777777" w:rsidR="007E5C86" w:rsidRPr="007A39F0" w:rsidRDefault="007E5C86" w:rsidP="007E5C86">
            <w:pPr>
              <w:pStyle w:val="a8"/>
              <w:rPr>
                <w:rFonts w:eastAsia="SimSun" w:cs="Arial"/>
                <w:bCs/>
                <w:sz w:val="20"/>
                <w:szCs w:val="20"/>
                <w:lang w:val="en-US"/>
              </w:rPr>
            </w:pPr>
          </w:p>
        </w:tc>
      </w:tr>
      <w:tr w:rsidR="007E5C86" w:rsidRPr="004F6352" w14:paraId="0DC11382" w14:textId="77777777" w:rsidTr="008149D8">
        <w:trPr>
          <w:jc w:val="center"/>
        </w:trPr>
        <w:tc>
          <w:tcPr>
            <w:tcW w:w="1791" w:type="dxa"/>
          </w:tcPr>
          <w:p w14:paraId="6E3CE5FB" w14:textId="77777777" w:rsidR="007E5C86" w:rsidRPr="001700CF" w:rsidRDefault="007E5C86" w:rsidP="007E5C86">
            <w:pPr>
              <w:pStyle w:val="a8"/>
              <w:rPr>
                <w:rFonts w:eastAsia="DengXian"/>
                <w:bCs/>
                <w:lang w:val="en-US"/>
              </w:rPr>
            </w:pPr>
          </w:p>
        </w:tc>
        <w:tc>
          <w:tcPr>
            <w:tcW w:w="1231" w:type="dxa"/>
          </w:tcPr>
          <w:p w14:paraId="314FB43D" w14:textId="77777777" w:rsidR="007E5C86" w:rsidRPr="001700CF" w:rsidRDefault="007E5C86" w:rsidP="007E5C86">
            <w:pPr>
              <w:pStyle w:val="a8"/>
              <w:rPr>
                <w:rFonts w:eastAsia="SimSun"/>
                <w:lang w:val="en-US"/>
              </w:rPr>
            </w:pPr>
          </w:p>
        </w:tc>
        <w:tc>
          <w:tcPr>
            <w:tcW w:w="6476" w:type="dxa"/>
          </w:tcPr>
          <w:p w14:paraId="59C24AEC" w14:textId="77777777" w:rsidR="007E5C86" w:rsidRPr="007A39F0" w:rsidRDefault="007E5C86" w:rsidP="007E5C86">
            <w:pPr>
              <w:pStyle w:val="a8"/>
              <w:rPr>
                <w:rFonts w:eastAsia="SimSun"/>
                <w:sz w:val="20"/>
                <w:szCs w:val="20"/>
              </w:rPr>
            </w:pPr>
          </w:p>
        </w:tc>
      </w:tr>
      <w:tr w:rsidR="007E5C86" w:rsidRPr="004F6352" w14:paraId="37402FD2" w14:textId="77777777" w:rsidTr="008149D8">
        <w:trPr>
          <w:jc w:val="center"/>
        </w:trPr>
        <w:tc>
          <w:tcPr>
            <w:tcW w:w="1791" w:type="dxa"/>
          </w:tcPr>
          <w:p w14:paraId="4316188D" w14:textId="77777777" w:rsidR="007E5C86" w:rsidRDefault="007E5C86" w:rsidP="007E5C86">
            <w:pPr>
              <w:pStyle w:val="a8"/>
              <w:rPr>
                <w:rFonts w:eastAsiaTheme="minorEastAsia"/>
                <w:bCs/>
                <w:lang w:val="en-US" w:eastAsia="ja-JP"/>
              </w:rPr>
            </w:pPr>
          </w:p>
        </w:tc>
        <w:tc>
          <w:tcPr>
            <w:tcW w:w="1231" w:type="dxa"/>
          </w:tcPr>
          <w:p w14:paraId="41B8A726" w14:textId="77777777" w:rsidR="007E5C86" w:rsidRDefault="007E5C86" w:rsidP="007E5C86">
            <w:pPr>
              <w:pStyle w:val="a8"/>
              <w:rPr>
                <w:rFonts w:eastAsiaTheme="minorEastAsia"/>
                <w:lang w:val="en-US" w:eastAsia="ja-JP"/>
              </w:rPr>
            </w:pPr>
          </w:p>
        </w:tc>
        <w:tc>
          <w:tcPr>
            <w:tcW w:w="6476" w:type="dxa"/>
          </w:tcPr>
          <w:p w14:paraId="63F1330C" w14:textId="77777777" w:rsidR="007E5C86" w:rsidRPr="00693E6E" w:rsidRDefault="007E5C86" w:rsidP="007E5C86">
            <w:pPr>
              <w:pStyle w:val="a8"/>
              <w:rPr>
                <w:rFonts w:eastAsiaTheme="minorEastAsia" w:cs="Arial"/>
                <w:bCs/>
              </w:rPr>
            </w:pPr>
          </w:p>
        </w:tc>
      </w:tr>
      <w:tr w:rsidR="007E5C86" w:rsidRPr="004F6352" w14:paraId="7DC62C3F" w14:textId="77777777" w:rsidTr="008149D8">
        <w:trPr>
          <w:jc w:val="center"/>
        </w:trPr>
        <w:tc>
          <w:tcPr>
            <w:tcW w:w="1791" w:type="dxa"/>
          </w:tcPr>
          <w:p w14:paraId="34776AAC" w14:textId="77777777" w:rsidR="007E5C86" w:rsidRDefault="007E5C86" w:rsidP="007E5C86">
            <w:pPr>
              <w:pStyle w:val="a8"/>
              <w:rPr>
                <w:rFonts w:eastAsia="DengXian"/>
                <w:bCs/>
                <w:lang w:val="en-US"/>
              </w:rPr>
            </w:pPr>
          </w:p>
        </w:tc>
        <w:tc>
          <w:tcPr>
            <w:tcW w:w="1231" w:type="dxa"/>
          </w:tcPr>
          <w:p w14:paraId="64442B17" w14:textId="77777777" w:rsidR="007E5C86" w:rsidRDefault="007E5C86" w:rsidP="007E5C86">
            <w:pPr>
              <w:pStyle w:val="a8"/>
              <w:rPr>
                <w:rFonts w:eastAsia="SimSun"/>
                <w:lang w:val="en-US"/>
              </w:rPr>
            </w:pPr>
          </w:p>
        </w:tc>
        <w:tc>
          <w:tcPr>
            <w:tcW w:w="6476" w:type="dxa"/>
          </w:tcPr>
          <w:p w14:paraId="2635ECB2" w14:textId="77777777" w:rsidR="007E5C86" w:rsidRDefault="007E5C86" w:rsidP="007E5C86">
            <w:pPr>
              <w:pStyle w:val="a8"/>
              <w:rPr>
                <w:rFonts w:eastAsia="SimSun"/>
                <w:lang w:val="en-US"/>
              </w:rPr>
            </w:pPr>
          </w:p>
        </w:tc>
      </w:tr>
      <w:tr w:rsidR="007E5C86" w:rsidRPr="004F6352" w14:paraId="7A3F0E4F" w14:textId="77777777" w:rsidTr="008149D8">
        <w:trPr>
          <w:jc w:val="center"/>
        </w:trPr>
        <w:tc>
          <w:tcPr>
            <w:tcW w:w="1791" w:type="dxa"/>
          </w:tcPr>
          <w:p w14:paraId="369C66F2" w14:textId="77777777" w:rsidR="007E5C86" w:rsidRDefault="007E5C86" w:rsidP="007E5C86">
            <w:pPr>
              <w:pStyle w:val="a8"/>
              <w:rPr>
                <w:rFonts w:eastAsia="DengXian"/>
                <w:bCs/>
                <w:lang w:val="en-US"/>
              </w:rPr>
            </w:pPr>
          </w:p>
        </w:tc>
        <w:tc>
          <w:tcPr>
            <w:tcW w:w="1231" w:type="dxa"/>
          </w:tcPr>
          <w:p w14:paraId="292627B5" w14:textId="77777777" w:rsidR="007E5C86" w:rsidRDefault="007E5C86" w:rsidP="007E5C86">
            <w:pPr>
              <w:pStyle w:val="a8"/>
              <w:rPr>
                <w:rFonts w:eastAsia="SimSun"/>
                <w:lang w:val="en-US"/>
              </w:rPr>
            </w:pPr>
          </w:p>
        </w:tc>
        <w:tc>
          <w:tcPr>
            <w:tcW w:w="6476" w:type="dxa"/>
          </w:tcPr>
          <w:p w14:paraId="37CE23C5" w14:textId="77777777" w:rsidR="007E5C86" w:rsidRDefault="007E5C86" w:rsidP="007E5C86">
            <w:pPr>
              <w:pStyle w:val="a8"/>
              <w:rPr>
                <w:rFonts w:eastAsia="SimSun"/>
                <w:lang w:val="en-US"/>
              </w:rPr>
            </w:pPr>
          </w:p>
        </w:tc>
      </w:tr>
      <w:tr w:rsidR="007E5C86" w:rsidRPr="004F6352" w14:paraId="218B6989" w14:textId="77777777" w:rsidTr="008149D8">
        <w:trPr>
          <w:jc w:val="center"/>
        </w:trPr>
        <w:tc>
          <w:tcPr>
            <w:tcW w:w="1791" w:type="dxa"/>
          </w:tcPr>
          <w:p w14:paraId="6014F36B" w14:textId="77777777" w:rsidR="007E5C86" w:rsidRDefault="007E5C86" w:rsidP="007E5C86">
            <w:pPr>
              <w:pStyle w:val="a8"/>
              <w:rPr>
                <w:rFonts w:eastAsia="맑은 고딕"/>
                <w:bCs/>
                <w:lang w:eastAsia="ko-KR"/>
              </w:rPr>
            </w:pPr>
          </w:p>
        </w:tc>
        <w:tc>
          <w:tcPr>
            <w:tcW w:w="1231" w:type="dxa"/>
          </w:tcPr>
          <w:p w14:paraId="1ECB407E" w14:textId="77777777" w:rsidR="007E5C86" w:rsidRDefault="007E5C86" w:rsidP="007E5C86">
            <w:pPr>
              <w:pStyle w:val="a8"/>
              <w:rPr>
                <w:rFonts w:eastAsia="SimSun"/>
                <w:lang w:val="en-US"/>
              </w:rPr>
            </w:pPr>
          </w:p>
        </w:tc>
        <w:tc>
          <w:tcPr>
            <w:tcW w:w="6476" w:type="dxa"/>
          </w:tcPr>
          <w:p w14:paraId="7675D579" w14:textId="77777777" w:rsidR="007E5C86" w:rsidRDefault="007E5C86" w:rsidP="007E5C86">
            <w:pPr>
              <w:pStyle w:val="a8"/>
              <w:rPr>
                <w:rFonts w:eastAsia="SimSun"/>
                <w:lang w:val="en-US"/>
              </w:rPr>
            </w:pPr>
          </w:p>
        </w:tc>
      </w:tr>
      <w:tr w:rsidR="007E5C86" w:rsidRPr="00A46370" w14:paraId="1F0C7A2E" w14:textId="77777777" w:rsidTr="008149D8">
        <w:tblPrEx>
          <w:jc w:val="left"/>
        </w:tblPrEx>
        <w:tc>
          <w:tcPr>
            <w:tcW w:w="1791" w:type="dxa"/>
          </w:tcPr>
          <w:p w14:paraId="7C5C79DE" w14:textId="77777777" w:rsidR="007E5C86" w:rsidRDefault="007E5C86" w:rsidP="007E5C86">
            <w:pPr>
              <w:pStyle w:val="a8"/>
              <w:rPr>
                <w:rFonts w:eastAsia="DengXian"/>
                <w:bCs/>
                <w:lang w:val="en-US"/>
              </w:rPr>
            </w:pPr>
          </w:p>
        </w:tc>
        <w:tc>
          <w:tcPr>
            <w:tcW w:w="1231" w:type="dxa"/>
          </w:tcPr>
          <w:p w14:paraId="02BC3655" w14:textId="77777777" w:rsidR="007E5C86" w:rsidRDefault="007E5C86" w:rsidP="007E5C86">
            <w:pPr>
              <w:pStyle w:val="a8"/>
              <w:rPr>
                <w:rFonts w:eastAsia="SimSun"/>
                <w:lang w:val="en-US"/>
              </w:rPr>
            </w:pPr>
          </w:p>
        </w:tc>
        <w:tc>
          <w:tcPr>
            <w:tcW w:w="6476" w:type="dxa"/>
          </w:tcPr>
          <w:p w14:paraId="097D17F3" w14:textId="77777777" w:rsidR="007E5C86" w:rsidRDefault="007E5C86" w:rsidP="007E5C86">
            <w:pPr>
              <w:pStyle w:val="a8"/>
              <w:rPr>
                <w:rFonts w:eastAsia="SimSun"/>
                <w:lang w:val="en-US"/>
              </w:rPr>
            </w:pPr>
          </w:p>
        </w:tc>
      </w:tr>
      <w:tr w:rsidR="007E5C86" w:rsidRPr="00A46370" w14:paraId="3E8A88CD" w14:textId="77777777" w:rsidTr="008149D8">
        <w:tblPrEx>
          <w:jc w:val="left"/>
        </w:tblPrEx>
        <w:tc>
          <w:tcPr>
            <w:tcW w:w="1791" w:type="dxa"/>
          </w:tcPr>
          <w:p w14:paraId="3CB80A52" w14:textId="77777777" w:rsidR="007E5C86" w:rsidRDefault="007E5C86" w:rsidP="007E5C86">
            <w:pPr>
              <w:pStyle w:val="a8"/>
              <w:rPr>
                <w:rFonts w:eastAsia="맑은 고딕"/>
                <w:bCs/>
                <w:lang w:eastAsia="ko-KR"/>
              </w:rPr>
            </w:pPr>
          </w:p>
        </w:tc>
        <w:tc>
          <w:tcPr>
            <w:tcW w:w="1231" w:type="dxa"/>
          </w:tcPr>
          <w:p w14:paraId="7B70D1A7" w14:textId="77777777" w:rsidR="007E5C86" w:rsidRDefault="007E5C86" w:rsidP="007E5C86">
            <w:pPr>
              <w:pStyle w:val="a8"/>
              <w:rPr>
                <w:rFonts w:eastAsia="SimSun"/>
                <w:lang w:val="en-US"/>
              </w:rPr>
            </w:pPr>
          </w:p>
        </w:tc>
        <w:tc>
          <w:tcPr>
            <w:tcW w:w="6476" w:type="dxa"/>
          </w:tcPr>
          <w:p w14:paraId="3227DE5E" w14:textId="77777777" w:rsidR="007E5C86" w:rsidRDefault="007E5C86" w:rsidP="007E5C86">
            <w:pPr>
              <w:pStyle w:val="a8"/>
              <w:rPr>
                <w:rFonts w:eastAsia="SimSun"/>
                <w:lang w:val="en-US"/>
              </w:rPr>
            </w:pPr>
          </w:p>
        </w:tc>
      </w:tr>
      <w:tr w:rsidR="007E5C86" w:rsidRPr="00A46370" w14:paraId="595D7C4E" w14:textId="77777777" w:rsidTr="008149D8">
        <w:tblPrEx>
          <w:jc w:val="left"/>
        </w:tblPrEx>
        <w:tc>
          <w:tcPr>
            <w:tcW w:w="1791" w:type="dxa"/>
          </w:tcPr>
          <w:p w14:paraId="63AEF357" w14:textId="77777777" w:rsidR="007E5C86" w:rsidRPr="00740F90" w:rsidRDefault="007E5C86" w:rsidP="007E5C86">
            <w:pPr>
              <w:pStyle w:val="a8"/>
              <w:rPr>
                <w:rFonts w:eastAsia="맑은 고딕"/>
                <w:bCs/>
                <w:lang w:val="en-US" w:eastAsia="ko-KR"/>
              </w:rPr>
            </w:pPr>
          </w:p>
        </w:tc>
        <w:tc>
          <w:tcPr>
            <w:tcW w:w="1231" w:type="dxa"/>
          </w:tcPr>
          <w:p w14:paraId="49BA4CC3" w14:textId="77777777" w:rsidR="007E5C86" w:rsidRPr="00740F90" w:rsidRDefault="007E5C86" w:rsidP="007E5C86">
            <w:pPr>
              <w:pStyle w:val="a8"/>
              <w:rPr>
                <w:rFonts w:eastAsia="맑은 고딕"/>
                <w:lang w:val="en-US" w:eastAsia="ko-KR"/>
              </w:rPr>
            </w:pPr>
          </w:p>
        </w:tc>
        <w:tc>
          <w:tcPr>
            <w:tcW w:w="6476" w:type="dxa"/>
          </w:tcPr>
          <w:p w14:paraId="0B1FADDC" w14:textId="77777777" w:rsidR="007E5C86" w:rsidRDefault="007E5C86" w:rsidP="007E5C86">
            <w:pPr>
              <w:pStyle w:val="a8"/>
              <w:rPr>
                <w:rFonts w:eastAsia="Yu Mincho" w:cs="Arial"/>
                <w:bCs/>
                <w:lang w:eastAsia="ja-JP"/>
              </w:rPr>
            </w:pPr>
          </w:p>
        </w:tc>
      </w:tr>
      <w:tr w:rsidR="007E5C86" w:rsidRPr="00A46370" w14:paraId="39DA73FE" w14:textId="77777777" w:rsidTr="008149D8">
        <w:tblPrEx>
          <w:jc w:val="left"/>
        </w:tblPrEx>
        <w:tc>
          <w:tcPr>
            <w:tcW w:w="1791" w:type="dxa"/>
          </w:tcPr>
          <w:p w14:paraId="72769CB1" w14:textId="77777777" w:rsidR="007E5C86" w:rsidRDefault="007E5C86" w:rsidP="007E5C86">
            <w:pPr>
              <w:pStyle w:val="a8"/>
              <w:rPr>
                <w:rFonts w:eastAsia="맑은 고딕"/>
                <w:bCs/>
                <w:lang w:val="en-US" w:eastAsia="ko-KR"/>
              </w:rPr>
            </w:pPr>
          </w:p>
        </w:tc>
        <w:tc>
          <w:tcPr>
            <w:tcW w:w="1231" w:type="dxa"/>
          </w:tcPr>
          <w:p w14:paraId="4B6622C5" w14:textId="77777777" w:rsidR="007E5C86" w:rsidRDefault="007E5C86" w:rsidP="007E5C86">
            <w:pPr>
              <w:pStyle w:val="a8"/>
              <w:rPr>
                <w:rFonts w:eastAsia="맑은 고딕"/>
                <w:lang w:val="en-US" w:eastAsia="ko-KR"/>
              </w:rPr>
            </w:pPr>
          </w:p>
        </w:tc>
        <w:tc>
          <w:tcPr>
            <w:tcW w:w="6476" w:type="dxa"/>
          </w:tcPr>
          <w:p w14:paraId="2850ABC5" w14:textId="77777777" w:rsidR="007E5C86" w:rsidRDefault="007E5C86" w:rsidP="007E5C86">
            <w:pPr>
              <w:pStyle w:val="a8"/>
              <w:rPr>
                <w:rFonts w:eastAsia="Yu Mincho" w:cs="Arial"/>
                <w:bCs/>
                <w:lang w:eastAsia="ja-JP"/>
              </w:rPr>
            </w:pPr>
          </w:p>
        </w:tc>
      </w:tr>
      <w:tr w:rsidR="007E5C86" w14:paraId="6C3C6950" w14:textId="77777777" w:rsidTr="008149D8">
        <w:tblPrEx>
          <w:jc w:val="left"/>
        </w:tblPrEx>
        <w:tc>
          <w:tcPr>
            <w:tcW w:w="1791" w:type="dxa"/>
          </w:tcPr>
          <w:p w14:paraId="0CA09F6F" w14:textId="77777777" w:rsidR="007E5C86" w:rsidRDefault="007E5C86" w:rsidP="007E5C86">
            <w:pPr>
              <w:pStyle w:val="a8"/>
              <w:rPr>
                <w:rFonts w:eastAsia="Yu Mincho"/>
                <w:bCs/>
                <w:lang w:val="en-US" w:eastAsia="ja-JP"/>
              </w:rPr>
            </w:pPr>
          </w:p>
        </w:tc>
        <w:tc>
          <w:tcPr>
            <w:tcW w:w="1231" w:type="dxa"/>
          </w:tcPr>
          <w:p w14:paraId="091115BB" w14:textId="77777777" w:rsidR="007E5C86" w:rsidRDefault="007E5C86" w:rsidP="007E5C86">
            <w:pPr>
              <w:pStyle w:val="a8"/>
              <w:rPr>
                <w:rFonts w:eastAsia="Yu Mincho"/>
                <w:lang w:val="en-US" w:eastAsia="ja-JP"/>
              </w:rPr>
            </w:pPr>
          </w:p>
        </w:tc>
        <w:tc>
          <w:tcPr>
            <w:tcW w:w="6476" w:type="dxa"/>
          </w:tcPr>
          <w:p w14:paraId="6F7B6772" w14:textId="77777777" w:rsidR="007E5C86" w:rsidRDefault="007E5C86" w:rsidP="007E5C86">
            <w:pPr>
              <w:pStyle w:val="a8"/>
              <w:rPr>
                <w:rFonts w:eastAsia="Yu Mincho" w:cs="Arial"/>
                <w:bCs/>
                <w:lang w:eastAsia="ja-JP"/>
              </w:rPr>
            </w:pPr>
          </w:p>
        </w:tc>
      </w:tr>
      <w:tr w:rsidR="007E5C86" w14:paraId="6919A7D2" w14:textId="77777777" w:rsidTr="008149D8">
        <w:tblPrEx>
          <w:jc w:val="left"/>
        </w:tblPrEx>
        <w:tc>
          <w:tcPr>
            <w:tcW w:w="1791" w:type="dxa"/>
          </w:tcPr>
          <w:p w14:paraId="64A1074A" w14:textId="77777777" w:rsidR="007E5C86" w:rsidRDefault="007E5C86" w:rsidP="007E5C86">
            <w:pPr>
              <w:pStyle w:val="a8"/>
              <w:rPr>
                <w:rFonts w:eastAsia="Yu Mincho"/>
                <w:bCs/>
                <w:lang w:val="en-US" w:eastAsia="ja-JP"/>
              </w:rPr>
            </w:pPr>
          </w:p>
        </w:tc>
        <w:tc>
          <w:tcPr>
            <w:tcW w:w="1231" w:type="dxa"/>
          </w:tcPr>
          <w:p w14:paraId="10A18B03" w14:textId="77777777" w:rsidR="007E5C86" w:rsidRDefault="007E5C86" w:rsidP="007E5C86">
            <w:pPr>
              <w:pStyle w:val="a8"/>
              <w:rPr>
                <w:rFonts w:eastAsia="Yu Mincho"/>
                <w:lang w:val="en-US" w:eastAsia="ja-JP"/>
              </w:rPr>
            </w:pPr>
          </w:p>
        </w:tc>
        <w:tc>
          <w:tcPr>
            <w:tcW w:w="6476" w:type="dxa"/>
          </w:tcPr>
          <w:p w14:paraId="205E9F80" w14:textId="77777777" w:rsidR="007E5C86" w:rsidRDefault="007E5C86" w:rsidP="007E5C86">
            <w:pPr>
              <w:pStyle w:val="a8"/>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a8"/>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a8"/>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3F84EF2F" w14:textId="06D11039" w:rsidR="00662171" w:rsidRPr="004F6352" w:rsidRDefault="00662171" w:rsidP="00662171">
            <w:pPr>
              <w:pStyle w:val="a8"/>
              <w:rPr>
                <w:rFonts w:eastAsia="SimSun"/>
                <w:lang w:val="en-US"/>
              </w:rPr>
            </w:pPr>
            <w:r>
              <w:rPr>
                <w:rFonts w:eastAsia="SimSun"/>
                <w:lang w:val="en-US"/>
              </w:rPr>
              <w:t>Maybe</w:t>
            </w:r>
          </w:p>
        </w:tc>
        <w:tc>
          <w:tcPr>
            <w:tcW w:w="6476" w:type="dxa"/>
          </w:tcPr>
          <w:p w14:paraId="69D8C433" w14:textId="1D681E5F" w:rsidR="00662171" w:rsidRPr="007A39F0" w:rsidRDefault="00662171" w:rsidP="00662171">
            <w:pPr>
              <w:pStyle w:val="a8"/>
              <w:jc w:val="left"/>
              <w:rPr>
                <w:rFonts w:eastAsia="MS Mincho"/>
                <w:sz w:val="20"/>
                <w:szCs w:val="20"/>
                <w:lang w:val="en-US"/>
              </w:rPr>
            </w:pPr>
            <w:r>
              <w:rPr>
                <w:rFonts w:eastAsia="SimSun"/>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a8"/>
              <w:rPr>
                <w:rFonts w:eastAsia="SimSun"/>
                <w:lang w:val="en-US"/>
              </w:rPr>
            </w:pPr>
          </w:p>
        </w:tc>
        <w:tc>
          <w:tcPr>
            <w:tcW w:w="6476" w:type="dxa"/>
          </w:tcPr>
          <w:p w14:paraId="5D8B9340" w14:textId="2D34261E" w:rsidR="00662171" w:rsidRPr="007A39F0" w:rsidRDefault="00024F90" w:rsidP="00662171">
            <w:pPr>
              <w:pStyle w:val="a8"/>
              <w:rPr>
                <w:rFonts w:eastAsia="SimSun"/>
                <w:sz w:val="20"/>
                <w:szCs w:val="20"/>
                <w:lang w:val="en-US"/>
              </w:rPr>
            </w:pPr>
            <w:r>
              <w:rPr>
                <w:rFonts w:eastAsia="SimSun" w:hint="eastAsia"/>
                <w:lang w:val="en-US"/>
              </w:rPr>
              <w:t>N</w:t>
            </w:r>
            <w:r>
              <w:rPr>
                <w:rFonts w:eastAsia="SimSun"/>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HiSlicon</w:t>
            </w:r>
            <w:proofErr w:type="spellEnd"/>
          </w:p>
        </w:tc>
        <w:tc>
          <w:tcPr>
            <w:tcW w:w="1231" w:type="dxa"/>
          </w:tcPr>
          <w:p w14:paraId="6E8340FD" w14:textId="4AD5A9EB" w:rsidR="00AC4193" w:rsidRPr="004F6352" w:rsidRDefault="00AC4193" w:rsidP="00AC4193">
            <w:pPr>
              <w:pStyle w:val="a8"/>
              <w:rPr>
                <w:rFonts w:eastAsia="SimSun"/>
                <w:lang w:val="en-US"/>
              </w:rPr>
            </w:pPr>
            <w:r>
              <w:rPr>
                <w:rFonts w:eastAsia="SimSun" w:hint="eastAsia"/>
                <w:lang w:val="en-US"/>
              </w:rPr>
              <w:t>Y</w:t>
            </w:r>
            <w:r>
              <w:rPr>
                <w:rFonts w:eastAsia="SimSun"/>
                <w:lang w:val="en-US"/>
              </w:rPr>
              <w:t>es</w:t>
            </w:r>
          </w:p>
        </w:tc>
        <w:tc>
          <w:tcPr>
            <w:tcW w:w="6476" w:type="dxa"/>
          </w:tcPr>
          <w:p w14:paraId="3C61156F" w14:textId="01E477CA" w:rsidR="00AC4193" w:rsidRPr="007A39F0" w:rsidRDefault="00AC4193" w:rsidP="00AC4193">
            <w:pPr>
              <w:pStyle w:val="a8"/>
              <w:rPr>
                <w:rFonts w:eastAsia="SimSun"/>
                <w:sz w:val="20"/>
                <w:szCs w:val="20"/>
                <w:lang w:val="en-US"/>
              </w:rPr>
            </w:pPr>
            <w:r>
              <w:rPr>
                <w:rFonts w:eastAsia="SimSun" w:hint="eastAsia"/>
                <w:sz w:val="20"/>
                <w:szCs w:val="20"/>
                <w:lang w:val="en-US"/>
              </w:rPr>
              <w:t>N</w:t>
            </w:r>
            <w:r>
              <w:rPr>
                <w:rFonts w:eastAsia="SimSun"/>
                <w:sz w:val="20"/>
                <w:szCs w:val="20"/>
                <w:lang w:val="en-US"/>
              </w:rPr>
              <w:t>OTE is fine.</w:t>
            </w:r>
          </w:p>
        </w:tc>
      </w:tr>
      <w:tr w:rsidR="00AC4193" w:rsidRPr="004F6352" w14:paraId="6FE0C6D3" w14:textId="77777777" w:rsidTr="008149D8">
        <w:trPr>
          <w:jc w:val="center"/>
        </w:trPr>
        <w:tc>
          <w:tcPr>
            <w:tcW w:w="1791" w:type="dxa"/>
          </w:tcPr>
          <w:p w14:paraId="12F1BCB2" w14:textId="77777777" w:rsidR="00AC4193" w:rsidRPr="00B71B1D" w:rsidRDefault="00AC4193" w:rsidP="00AC4193">
            <w:pPr>
              <w:pStyle w:val="a8"/>
              <w:jc w:val="center"/>
              <w:rPr>
                <w:bCs/>
                <w:sz w:val="20"/>
                <w:szCs w:val="20"/>
                <w:lang w:val="en-GB"/>
              </w:rPr>
            </w:pPr>
          </w:p>
        </w:tc>
        <w:tc>
          <w:tcPr>
            <w:tcW w:w="1231" w:type="dxa"/>
          </w:tcPr>
          <w:p w14:paraId="5EE0A83E" w14:textId="77777777" w:rsidR="00AC4193" w:rsidRPr="004F6352" w:rsidRDefault="00AC4193" w:rsidP="00AC4193">
            <w:pPr>
              <w:pStyle w:val="a8"/>
              <w:rPr>
                <w:rFonts w:eastAsia="SimSun"/>
                <w:lang w:val="en-US"/>
              </w:rPr>
            </w:pPr>
          </w:p>
        </w:tc>
        <w:tc>
          <w:tcPr>
            <w:tcW w:w="6476" w:type="dxa"/>
          </w:tcPr>
          <w:p w14:paraId="6BA33979" w14:textId="77777777" w:rsidR="00AC4193" w:rsidRPr="007A39F0" w:rsidRDefault="00AC4193" w:rsidP="00AC4193">
            <w:pPr>
              <w:pStyle w:val="a8"/>
              <w:rPr>
                <w:rFonts w:eastAsia="SimSun"/>
                <w:sz w:val="20"/>
                <w:szCs w:val="20"/>
                <w:lang w:val="en-US"/>
              </w:rPr>
            </w:pPr>
          </w:p>
        </w:tc>
      </w:tr>
      <w:tr w:rsidR="00AC4193" w:rsidRPr="008F15AA" w14:paraId="0BB0C9D4" w14:textId="77777777" w:rsidTr="008149D8">
        <w:trPr>
          <w:jc w:val="center"/>
        </w:trPr>
        <w:tc>
          <w:tcPr>
            <w:tcW w:w="1791" w:type="dxa"/>
          </w:tcPr>
          <w:p w14:paraId="1D386DD6" w14:textId="77777777" w:rsidR="00AC4193" w:rsidRPr="001700CF" w:rsidRDefault="00AC4193" w:rsidP="00AC4193">
            <w:pPr>
              <w:pStyle w:val="a8"/>
              <w:rPr>
                <w:rFonts w:eastAsia="DengXian"/>
                <w:bCs/>
                <w:sz w:val="20"/>
                <w:szCs w:val="20"/>
                <w:lang w:val="en-US"/>
              </w:rPr>
            </w:pPr>
          </w:p>
        </w:tc>
        <w:tc>
          <w:tcPr>
            <w:tcW w:w="1231" w:type="dxa"/>
          </w:tcPr>
          <w:p w14:paraId="18DA74D9" w14:textId="77777777" w:rsidR="00AC4193" w:rsidRPr="001700CF" w:rsidRDefault="00AC4193" w:rsidP="00AC4193">
            <w:pPr>
              <w:pStyle w:val="a8"/>
              <w:rPr>
                <w:rFonts w:eastAsia="SimSun"/>
                <w:sz w:val="20"/>
                <w:szCs w:val="20"/>
                <w:lang w:val="en-US"/>
              </w:rPr>
            </w:pPr>
          </w:p>
        </w:tc>
        <w:tc>
          <w:tcPr>
            <w:tcW w:w="6476" w:type="dxa"/>
          </w:tcPr>
          <w:p w14:paraId="0FC174F6" w14:textId="77777777" w:rsidR="00AC4193" w:rsidRPr="007A39F0" w:rsidRDefault="00AC4193" w:rsidP="00AC4193">
            <w:pPr>
              <w:pStyle w:val="a8"/>
              <w:rPr>
                <w:rFonts w:eastAsia="SimSun" w:cs="Arial"/>
                <w:bCs/>
                <w:sz w:val="20"/>
                <w:szCs w:val="20"/>
                <w:lang w:val="en-US"/>
              </w:rPr>
            </w:pPr>
          </w:p>
        </w:tc>
      </w:tr>
      <w:tr w:rsidR="00AC4193" w:rsidRPr="004F6352" w14:paraId="4B466A5C" w14:textId="77777777" w:rsidTr="008149D8">
        <w:trPr>
          <w:jc w:val="center"/>
        </w:trPr>
        <w:tc>
          <w:tcPr>
            <w:tcW w:w="1791" w:type="dxa"/>
          </w:tcPr>
          <w:p w14:paraId="183B6FEF" w14:textId="77777777" w:rsidR="00AC4193" w:rsidRPr="001700CF" w:rsidRDefault="00AC4193" w:rsidP="00AC4193">
            <w:pPr>
              <w:pStyle w:val="a8"/>
              <w:rPr>
                <w:rFonts w:eastAsia="DengXian"/>
                <w:bCs/>
                <w:lang w:val="en-US"/>
              </w:rPr>
            </w:pPr>
          </w:p>
        </w:tc>
        <w:tc>
          <w:tcPr>
            <w:tcW w:w="1231" w:type="dxa"/>
          </w:tcPr>
          <w:p w14:paraId="3B41D3DB" w14:textId="77777777" w:rsidR="00AC4193" w:rsidRPr="001700CF" w:rsidRDefault="00AC4193" w:rsidP="00AC4193">
            <w:pPr>
              <w:pStyle w:val="a8"/>
              <w:rPr>
                <w:rFonts w:eastAsia="SimSun"/>
                <w:lang w:val="en-US"/>
              </w:rPr>
            </w:pPr>
          </w:p>
        </w:tc>
        <w:tc>
          <w:tcPr>
            <w:tcW w:w="6476" w:type="dxa"/>
          </w:tcPr>
          <w:p w14:paraId="67693C97" w14:textId="77777777" w:rsidR="00AC4193" w:rsidRPr="007A39F0" w:rsidRDefault="00AC4193" w:rsidP="00AC4193">
            <w:pPr>
              <w:pStyle w:val="a8"/>
              <w:rPr>
                <w:rFonts w:eastAsia="SimSun"/>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a8"/>
              <w:rPr>
                <w:rFonts w:eastAsiaTheme="minorEastAsia"/>
                <w:bCs/>
                <w:lang w:val="en-US" w:eastAsia="ja-JP"/>
              </w:rPr>
            </w:pPr>
          </w:p>
        </w:tc>
        <w:tc>
          <w:tcPr>
            <w:tcW w:w="1231" w:type="dxa"/>
          </w:tcPr>
          <w:p w14:paraId="15EE5C97" w14:textId="77777777" w:rsidR="00AC4193" w:rsidRDefault="00AC4193" w:rsidP="00AC4193">
            <w:pPr>
              <w:pStyle w:val="a8"/>
              <w:rPr>
                <w:rFonts w:eastAsiaTheme="minorEastAsia"/>
                <w:lang w:val="en-US" w:eastAsia="ja-JP"/>
              </w:rPr>
            </w:pPr>
          </w:p>
        </w:tc>
        <w:tc>
          <w:tcPr>
            <w:tcW w:w="6476" w:type="dxa"/>
          </w:tcPr>
          <w:p w14:paraId="7462CD97" w14:textId="77777777" w:rsidR="00AC4193" w:rsidRPr="00693E6E" w:rsidRDefault="00AC4193" w:rsidP="00AC4193">
            <w:pPr>
              <w:pStyle w:val="a8"/>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a8"/>
              <w:rPr>
                <w:rFonts w:eastAsia="DengXian"/>
                <w:bCs/>
                <w:lang w:val="en-US"/>
              </w:rPr>
            </w:pPr>
          </w:p>
        </w:tc>
        <w:tc>
          <w:tcPr>
            <w:tcW w:w="1231" w:type="dxa"/>
          </w:tcPr>
          <w:p w14:paraId="0C32B906" w14:textId="77777777" w:rsidR="00AC4193" w:rsidRDefault="00AC4193" w:rsidP="00AC4193">
            <w:pPr>
              <w:pStyle w:val="a8"/>
              <w:rPr>
                <w:rFonts w:eastAsia="SimSun"/>
                <w:lang w:val="en-US"/>
              </w:rPr>
            </w:pPr>
          </w:p>
        </w:tc>
        <w:tc>
          <w:tcPr>
            <w:tcW w:w="6476" w:type="dxa"/>
          </w:tcPr>
          <w:p w14:paraId="10F0D94C" w14:textId="77777777" w:rsidR="00AC4193" w:rsidRDefault="00AC4193" w:rsidP="00AC4193">
            <w:pPr>
              <w:pStyle w:val="a8"/>
              <w:rPr>
                <w:rFonts w:eastAsia="SimSun"/>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a8"/>
              <w:rPr>
                <w:rFonts w:eastAsia="DengXian"/>
                <w:bCs/>
                <w:lang w:val="en-US"/>
              </w:rPr>
            </w:pPr>
          </w:p>
        </w:tc>
        <w:tc>
          <w:tcPr>
            <w:tcW w:w="1231" w:type="dxa"/>
          </w:tcPr>
          <w:p w14:paraId="552101AD" w14:textId="77777777" w:rsidR="00AC4193" w:rsidRDefault="00AC4193" w:rsidP="00AC4193">
            <w:pPr>
              <w:pStyle w:val="a8"/>
              <w:rPr>
                <w:rFonts w:eastAsia="SimSun"/>
                <w:lang w:val="en-US"/>
              </w:rPr>
            </w:pPr>
          </w:p>
        </w:tc>
        <w:tc>
          <w:tcPr>
            <w:tcW w:w="6476" w:type="dxa"/>
          </w:tcPr>
          <w:p w14:paraId="6E4A2B40" w14:textId="77777777" w:rsidR="00AC4193" w:rsidRDefault="00AC4193" w:rsidP="00AC4193">
            <w:pPr>
              <w:pStyle w:val="a8"/>
              <w:rPr>
                <w:rFonts w:eastAsia="SimSun"/>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a8"/>
              <w:rPr>
                <w:rFonts w:eastAsia="맑은 고딕"/>
                <w:bCs/>
                <w:lang w:eastAsia="ko-KR"/>
              </w:rPr>
            </w:pPr>
          </w:p>
        </w:tc>
        <w:tc>
          <w:tcPr>
            <w:tcW w:w="1231" w:type="dxa"/>
          </w:tcPr>
          <w:p w14:paraId="60AFF263" w14:textId="77777777" w:rsidR="00AC4193" w:rsidRDefault="00AC4193" w:rsidP="00AC4193">
            <w:pPr>
              <w:pStyle w:val="a8"/>
              <w:rPr>
                <w:rFonts w:eastAsia="SimSun"/>
                <w:lang w:val="en-US"/>
              </w:rPr>
            </w:pPr>
          </w:p>
        </w:tc>
        <w:tc>
          <w:tcPr>
            <w:tcW w:w="6476" w:type="dxa"/>
          </w:tcPr>
          <w:p w14:paraId="58F2A38B" w14:textId="77777777" w:rsidR="00AC4193" w:rsidRDefault="00AC4193" w:rsidP="00AC4193">
            <w:pPr>
              <w:pStyle w:val="a8"/>
              <w:rPr>
                <w:rFonts w:eastAsia="SimSun"/>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a8"/>
              <w:rPr>
                <w:rFonts w:eastAsia="DengXian"/>
                <w:bCs/>
                <w:lang w:val="en-US"/>
              </w:rPr>
            </w:pPr>
          </w:p>
        </w:tc>
        <w:tc>
          <w:tcPr>
            <w:tcW w:w="1231" w:type="dxa"/>
          </w:tcPr>
          <w:p w14:paraId="349DE70F" w14:textId="77777777" w:rsidR="00AC4193" w:rsidRDefault="00AC4193" w:rsidP="00AC4193">
            <w:pPr>
              <w:pStyle w:val="a8"/>
              <w:rPr>
                <w:rFonts w:eastAsia="SimSun"/>
                <w:lang w:val="en-US"/>
              </w:rPr>
            </w:pPr>
          </w:p>
        </w:tc>
        <w:tc>
          <w:tcPr>
            <w:tcW w:w="6476" w:type="dxa"/>
          </w:tcPr>
          <w:p w14:paraId="28B5FFB8" w14:textId="77777777" w:rsidR="00AC4193" w:rsidRDefault="00AC4193" w:rsidP="00AC4193">
            <w:pPr>
              <w:pStyle w:val="a8"/>
              <w:rPr>
                <w:rFonts w:eastAsia="SimSun"/>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a8"/>
              <w:rPr>
                <w:rFonts w:eastAsia="맑은 고딕"/>
                <w:bCs/>
                <w:lang w:eastAsia="ko-KR"/>
              </w:rPr>
            </w:pPr>
          </w:p>
        </w:tc>
        <w:tc>
          <w:tcPr>
            <w:tcW w:w="1231" w:type="dxa"/>
          </w:tcPr>
          <w:p w14:paraId="0CE404AE" w14:textId="77777777" w:rsidR="00AC4193" w:rsidRDefault="00AC4193" w:rsidP="00AC4193">
            <w:pPr>
              <w:pStyle w:val="a8"/>
              <w:rPr>
                <w:rFonts w:eastAsia="SimSun"/>
                <w:lang w:val="en-US"/>
              </w:rPr>
            </w:pPr>
          </w:p>
        </w:tc>
        <w:tc>
          <w:tcPr>
            <w:tcW w:w="6476" w:type="dxa"/>
          </w:tcPr>
          <w:p w14:paraId="2294439B" w14:textId="77777777" w:rsidR="00AC4193" w:rsidRDefault="00AC4193" w:rsidP="00AC4193">
            <w:pPr>
              <w:pStyle w:val="a8"/>
              <w:rPr>
                <w:rFonts w:eastAsia="SimSun"/>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a8"/>
              <w:rPr>
                <w:rFonts w:eastAsia="맑은 고딕"/>
                <w:bCs/>
                <w:lang w:val="en-US" w:eastAsia="ko-KR"/>
              </w:rPr>
            </w:pPr>
          </w:p>
        </w:tc>
        <w:tc>
          <w:tcPr>
            <w:tcW w:w="1231" w:type="dxa"/>
          </w:tcPr>
          <w:p w14:paraId="7875292A" w14:textId="77777777" w:rsidR="00AC4193" w:rsidRPr="00740F90" w:rsidRDefault="00AC4193" w:rsidP="00AC4193">
            <w:pPr>
              <w:pStyle w:val="a8"/>
              <w:rPr>
                <w:rFonts w:eastAsia="맑은 고딕"/>
                <w:lang w:val="en-US" w:eastAsia="ko-KR"/>
              </w:rPr>
            </w:pPr>
          </w:p>
        </w:tc>
        <w:tc>
          <w:tcPr>
            <w:tcW w:w="6476" w:type="dxa"/>
          </w:tcPr>
          <w:p w14:paraId="41B9254C" w14:textId="77777777" w:rsidR="00AC4193" w:rsidRDefault="00AC4193" w:rsidP="00AC4193">
            <w:pPr>
              <w:pStyle w:val="a8"/>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a8"/>
              <w:rPr>
                <w:rFonts w:eastAsia="맑은 고딕"/>
                <w:bCs/>
                <w:lang w:val="en-US" w:eastAsia="ko-KR"/>
              </w:rPr>
            </w:pPr>
          </w:p>
        </w:tc>
        <w:tc>
          <w:tcPr>
            <w:tcW w:w="1231" w:type="dxa"/>
          </w:tcPr>
          <w:p w14:paraId="370B83A0" w14:textId="77777777" w:rsidR="00AC4193" w:rsidRDefault="00AC4193" w:rsidP="00AC4193">
            <w:pPr>
              <w:pStyle w:val="a8"/>
              <w:rPr>
                <w:rFonts w:eastAsia="맑은 고딕"/>
                <w:lang w:val="en-US" w:eastAsia="ko-KR"/>
              </w:rPr>
            </w:pPr>
          </w:p>
        </w:tc>
        <w:tc>
          <w:tcPr>
            <w:tcW w:w="6476" w:type="dxa"/>
          </w:tcPr>
          <w:p w14:paraId="4FC55F46" w14:textId="77777777" w:rsidR="00AC4193" w:rsidRDefault="00AC4193" w:rsidP="00AC4193">
            <w:pPr>
              <w:pStyle w:val="a8"/>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a8"/>
              <w:rPr>
                <w:rFonts w:eastAsia="Yu Mincho"/>
                <w:bCs/>
                <w:lang w:val="en-US" w:eastAsia="ja-JP"/>
              </w:rPr>
            </w:pPr>
          </w:p>
        </w:tc>
        <w:tc>
          <w:tcPr>
            <w:tcW w:w="1231" w:type="dxa"/>
          </w:tcPr>
          <w:p w14:paraId="5BAD6ACB" w14:textId="77777777" w:rsidR="00AC4193" w:rsidRDefault="00AC4193" w:rsidP="00AC4193">
            <w:pPr>
              <w:pStyle w:val="a8"/>
              <w:rPr>
                <w:rFonts w:eastAsia="Yu Mincho"/>
                <w:lang w:val="en-US" w:eastAsia="ja-JP"/>
              </w:rPr>
            </w:pPr>
          </w:p>
        </w:tc>
        <w:tc>
          <w:tcPr>
            <w:tcW w:w="6476" w:type="dxa"/>
          </w:tcPr>
          <w:p w14:paraId="26E6C5CA" w14:textId="77777777" w:rsidR="00AC4193" w:rsidRDefault="00AC4193" w:rsidP="00AC4193">
            <w:pPr>
              <w:pStyle w:val="a8"/>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a8"/>
              <w:rPr>
                <w:rFonts w:eastAsia="Yu Mincho"/>
                <w:bCs/>
                <w:lang w:val="en-US" w:eastAsia="ja-JP"/>
              </w:rPr>
            </w:pPr>
          </w:p>
        </w:tc>
        <w:tc>
          <w:tcPr>
            <w:tcW w:w="1231" w:type="dxa"/>
          </w:tcPr>
          <w:p w14:paraId="1E16CCBE" w14:textId="77777777" w:rsidR="00AC4193" w:rsidRDefault="00AC4193" w:rsidP="00AC4193">
            <w:pPr>
              <w:pStyle w:val="a8"/>
              <w:rPr>
                <w:rFonts w:eastAsia="Yu Mincho"/>
                <w:lang w:val="en-US" w:eastAsia="ja-JP"/>
              </w:rPr>
            </w:pPr>
          </w:p>
        </w:tc>
        <w:tc>
          <w:tcPr>
            <w:tcW w:w="6476" w:type="dxa"/>
          </w:tcPr>
          <w:p w14:paraId="6BB9492C" w14:textId="77777777" w:rsidR="00AC4193" w:rsidRDefault="00AC4193" w:rsidP="00AC4193">
            <w:pPr>
              <w:pStyle w:val="a8"/>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a8"/>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a8"/>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717FCBCA" w14:textId="77777777" w:rsidR="00662171" w:rsidRPr="004F6352" w:rsidRDefault="00662171" w:rsidP="00662171">
            <w:pPr>
              <w:pStyle w:val="a8"/>
              <w:rPr>
                <w:rFonts w:eastAsia="SimSun"/>
                <w:lang w:val="en-US"/>
              </w:rPr>
            </w:pPr>
          </w:p>
        </w:tc>
        <w:tc>
          <w:tcPr>
            <w:tcW w:w="6476" w:type="dxa"/>
          </w:tcPr>
          <w:p w14:paraId="4EB9EF9B" w14:textId="3E8FF668"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6F2B280A" w14:textId="09452B32" w:rsidR="00662171" w:rsidRPr="007A39F0" w:rsidRDefault="00E477B1" w:rsidP="00662171">
            <w:pPr>
              <w:pStyle w:val="a8"/>
              <w:rPr>
                <w:rFonts w:eastAsia="SimSun"/>
                <w:sz w:val="20"/>
                <w:szCs w:val="20"/>
                <w:lang w:val="en-US"/>
              </w:rPr>
            </w:pPr>
            <w:r>
              <w:rPr>
                <w:rFonts w:eastAsia="SimSun" w:hint="eastAsia"/>
                <w:sz w:val="20"/>
                <w:szCs w:val="20"/>
                <w:lang w:val="en-US"/>
              </w:rPr>
              <w:t>O</w:t>
            </w:r>
            <w:r>
              <w:rPr>
                <w:rFonts w:eastAsia="SimSun"/>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98F5544" w14:textId="7E030ABF" w:rsidR="00AC4193" w:rsidRPr="004F6352" w:rsidRDefault="00AC4193" w:rsidP="00AC4193">
            <w:pPr>
              <w:pStyle w:val="a8"/>
              <w:rPr>
                <w:rFonts w:eastAsia="SimSun"/>
                <w:lang w:val="en-US"/>
              </w:rPr>
            </w:pPr>
            <w:r>
              <w:rPr>
                <w:rFonts w:eastAsia="SimSun" w:hint="eastAsia"/>
                <w:lang w:val="en-US"/>
              </w:rPr>
              <w:t>Y</w:t>
            </w:r>
            <w:r>
              <w:rPr>
                <w:rFonts w:eastAsia="SimSun"/>
                <w:lang w:val="en-US"/>
              </w:rPr>
              <w:t>es</w:t>
            </w:r>
          </w:p>
        </w:tc>
        <w:tc>
          <w:tcPr>
            <w:tcW w:w="6476" w:type="dxa"/>
          </w:tcPr>
          <w:p w14:paraId="3AC6F62F" w14:textId="55C04F60" w:rsidR="00AC4193" w:rsidRPr="007A39F0" w:rsidRDefault="00AC4193" w:rsidP="00AC4193">
            <w:pPr>
              <w:pStyle w:val="a8"/>
              <w:rPr>
                <w:rFonts w:eastAsia="SimSun"/>
                <w:sz w:val="20"/>
                <w:szCs w:val="20"/>
                <w:lang w:val="en-US"/>
              </w:rPr>
            </w:pPr>
            <w:r>
              <w:rPr>
                <w:rFonts w:eastAsia="SimSun" w:hint="eastAsia"/>
                <w:sz w:val="20"/>
                <w:szCs w:val="20"/>
                <w:lang w:val="en-US"/>
              </w:rPr>
              <w:t>B</w:t>
            </w:r>
            <w:r>
              <w:rPr>
                <w:rFonts w:eastAsia="SimSun"/>
                <w:sz w:val="20"/>
                <w:szCs w:val="20"/>
                <w:lang w:val="en-US"/>
              </w:rPr>
              <w:t>etter follow the agreement.</w:t>
            </w:r>
          </w:p>
        </w:tc>
      </w:tr>
      <w:tr w:rsidR="00AC4193" w:rsidRPr="004F6352" w14:paraId="56FA7F2A" w14:textId="77777777" w:rsidTr="008149D8">
        <w:trPr>
          <w:jc w:val="center"/>
        </w:trPr>
        <w:tc>
          <w:tcPr>
            <w:tcW w:w="1791" w:type="dxa"/>
          </w:tcPr>
          <w:p w14:paraId="76ACD87B" w14:textId="77777777" w:rsidR="00AC4193" w:rsidRPr="00B71B1D" w:rsidRDefault="00AC4193" w:rsidP="00AC4193">
            <w:pPr>
              <w:pStyle w:val="a8"/>
              <w:jc w:val="center"/>
              <w:rPr>
                <w:bCs/>
                <w:sz w:val="20"/>
                <w:szCs w:val="20"/>
                <w:lang w:val="en-GB"/>
              </w:rPr>
            </w:pPr>
          </w:p>
        </w:tc>
        <w:tc>
          <w:tcPr>
            <w:tcW w:w="1231" w:type="dxa"/>
          </w:tcPr>
          <w:p w14:paraId="5FF9EA2E" w14:textId="77777777" w:rsidR="00AC4193" w:rsidRPr="004F6352" w:rsidRDefault="00AC4193" w:rsidP="00AC4193">
            <w:pPr>
              <w:pStyle w:val="a8"/>
              <w:rPr>
                <w:rFonts w:eastAsia="SimSun"/>
                <w:lang w:val="en-US"/>
              </w:rPr>
            </w:pPr>
          </w:p>
        </w:tc>
        <w:tc>
          <w:tcPr>
            <w:tcW w:w="6476" w:type="dxa"/>
          </w:tcPr>
          <w:p w14:paraId="1199DE86" w14:textId="77777777" w:rsidR="00AC4193" w:rsidRPr="007A39F0" w:rsidRDefault="00AC4193" w:rsidP="00AC4193">
            <w:pPr>
              <w:pStyle w:val="a8"/>
              <w:rPr>
                <w:rFonts w:eastAsia="SimSun"/>
                <w:sz w:val="20"/>
                <w:szCs w:val="20"/>
                <w:lang w:val="en-US"/>
              </w:rPr>
            </w:pPr>
          </w:p>
        </w:tc>
      </w:tr>
      <w:tr w:rsidR="00AC4193" w:rsidRPr="008F15AA" w14:paraId="5EB94E1D" w14:textId="77777777" w:rsidTr="008149D8">
        <w:trPr>
          <w:jc w:val="center"/>
        </w:trPr>
        <w:tc>
          <w:tcPr>
            <w:tcW w:w="1791" w:type="dxa"/>
          </w:tcPr>
          <w:p w14:paraId="62ED48D8" w14:textId="77777777" w:rsidR="00AC4193" w:rsidRPr="001700CF" w:rsidRDefault="00AC4193" w:rsidP="00AC4193">
            <w:pPr>
              <w:pStyle w:val="a8"/>
              <w:rPr>
                <w:rFonts w:eastAsia="DengXian"/>
                <w:bCs/>
                <w:sz w:val="20"/>
                <w:szCs w:val="20"/>
                <w:lang w:val="en-US"/>
              </w:rPr>
            </w:pPr>
          </w:p>
        </w:tc>
        <w:tc>
          <w:tcPr>
            <w:tcW w:w="1231" w:type="dxa"/>
          </w:tcPr>
          <w:p w14:paraId="44107776" w14:textId="77777777" w:rsidR="00AC4193" w:rsidRPr="001700CF" w:rsidRDefault="00AC4193" w:rsidP="00AC4193">
            <w:pPr>
              <w:pStyle w:val="a8"/>
              <w:rPr>
                <w:rFonts w:eastAsia="SimSun"/>
                <w:sz w:val="20"/>
                <w:szCs w:val="20"/>
                <w:lang w:val="en-US"/>
              </w:rPr>
            </w:pPr>
          </w:p>
        </w:tc>
        <w:tc>
          <w:tcPr>
            <w:tcW w:w="6476" w:type="dxa"/>
          </w:tcPr>
          <w:p w14:paraId="46C3C069" w14:textId="77777777" w:rsidR="00AC4193" w:rsidRPr="007A39F0" w:rsidRDefault="00AC4193" w:rsidP="00AC4193">
            <w:pPr>
              <w:pStyle w:val="a8"/>
              <w:rPr>
                <w:rFonts w:eastAsia="SimSun" w:cs="Arial"/>
                <w:bCs/>
                <w:sz w:val="20"/>
                <w:szCs w:val="20"/>
                <w:lang w:val="en-US"/>
              </w:rPr>
            </w:pP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a8"/>
              <w:rPr>
                <w:rFonts w:eastAsia="DengXian"/>
                <w:bCs/>
                <w:lang w:val="en-US"/>
              </w:rPr>
            </w:pPr>
          </w:p>
        </w:tc>
        <w:tc>
          <w:tcPr>
            <w:tcW w:w="1231" w:type="dxa"/>
          </w:tcPr>
          <w:p w14:paraId="61F6AD36" w14:textId="77777777" w:rsidR="00AC4193" w:rsidRPr="001700CF" w:rsidRDefault="00AC4193" w:rsidP="00AC4193">
            <w:pPr>
              <w:pStyle w:val="a8"/>
              <w:rPr>
                <w:rFonts w:eastAsia="SimSun"/>
                <w:lang w:val="en-US"/>
              </w:rPr>
            </w:pPr>
          </w:p>
        </w:tc>
        <w:tc>
          <w:tcPr>
            <w:tcW w:w="6476" w:type="dxa"/>
          </w:tcPr>
          <w:p w14:paraId="4F5FE43B" w14:textId="77777777" w:rsidR="00AC4193" w:rsidRPr="007A39F0" w:rsidRDefault="00AC4193" w:rsidP="00AC4193">
            <w:pPr>
              <w:pStyle w:val="a8"/>
              <w:rPr>
                <w:rFonts w:eastAsia="SimSun"/>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a8"/>
              <w:rPr>
                <w:rFonts w:eastAsiaTheme="minorEastAsia"/>
                <w:bCs/>
                <w:lang w:val="en-US" w:eastAsia="ja-JP"/>
              </w:rPr>
            </w:pPr>
          </w:p>
        </w:tc>
        <w:tc>
          <w:tcPr>
            <w:tcW w:w="1231" w:type="dxa"/>
          </w:tcPr>
          <w:p w14:paraId="02325DA4" w14:textId="77777777" w:rsidR="00AC4193" w:rsidRDefault="00AC4193" w:rsidP="00AC4193">
            <w:pPr>
              <w:pStyle w:val="a8"/>
              <w:rPr>
                <w:rFonts w:eastAsiaTheme="minorEastAsia"/>
                <w:lang w:val="en-US" w:eastAsia="ja-JP"/>
              </w:rPr>
            </w:pPr>
          </w:p>
        </w:tc>
        <w:tc>
          <w:tcPr>
            <w:tcW w:w="6476" w:type="dxa"/>
          </w:tcPr>
          <w:p w14:paraId="613F1226" w14:textId="77777777" w:rsidR="00AC4193" w:rsidRPr="00693E6E" w:rsidRDefault="00AC4193" w:rsidP="00AC4193">
            <w:pPr>
              <w:pStyle w:val="a8"/>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a8"/>
              <w:rPr>
                <w:rFonts w:eastAsia="DengXian"/>
                <w:bCs/>
                <w:lang w:val="en-US"/>
              </w:rPr>
            </w:pPr>
          </w:p>
        </w:tc>
        <w:tc>
          <w:tcPr>
            <w:tcW w:w="1231" w:type="dxa"/>
          </w:tcPr>
          <w:p w14:paraId="4448B9D9" w14:textId="77777777" w:rsidR="00AC4193" w:rsidRDefault="00AC4193" w:rsidP="00AC4193">
            <w:pPr>
              <w:pStyle w:val="a8"/>
              <w:rPr>
                <w:rFonts w:eastAsia="SimSun"/>
                <w:lang w:val="en-US"/>
              </w:rPr>
            </w:pPr>
          </w:p>
        </w:tc>
        <w:tc>
          <w:tcPr>
            <w:tcW w:w="6476" w:type="dxa"/>
          </w:tcPr>
          <w:p w14:paraId="350E96E5" w14:textId="77777777" w:rsidR="00AC4193" w:rsidRDefault="00AC4193" w:rsidP="00AC4193">
            <w:pPr>
              <w:pStyle w:val="a8"/>
              <w:rPr>
                <w:rFonts w:eastAsia="SimSun"/>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a8"/>
              <w:rPr>
                <w:rFonts w:eastAsia="DengXian"/>
                <w:bCs/>
                <w:lang w:val="en-US"/>
              </w:rPr>
            </w:pPr>
          </w:p>
        </w:tc>
        <w:tc>
          <w:tcPr>
            <w:tcW w:w="1231" w:type="dxa"/>
          </w:tcPr>
          <w:p w14:paraId="1769F6AE" w14:textId="77777777" w:rsidR="00AC4193" w:rsidRDefault="00AC4193" w:rsidP="00AC4193">
            <w:pPr>
              <w:pStyle w:val="a8"/>
              <w:rPr>
                <w:rFonts w:eastAsia="SimSun"/>
                <w:lang w:val="en-US"/>
              </w:rPr>
            </w:pPr>
          </w:p>
        </w:tc>
        <w:tc>
          <w:tcPr>
            <w:tcW w:w="6476" w:type="dxa"/>
          </w:tcPr>
          <w:p w14:paraId="57293EFC" w14:textId="77777777" w:rsidR="00AC4193" w:rsidRDefault="00AC4193" w:rsidP="00AC4193">
            <w:pPr>
              <w:pStyle w:val="a8"/>
              <w:rPr>
                <w:rFonts w:eastAsia="SimSun"/>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a8"/>
              <w:rPr>
                <w:rFonts w:eastAsia="맑은 고딕"/>
                <w:bCs/>
                <w:lang w:eastAsia="ko-KR"/>
              </w:rPr>
            </w:pPr>
          </w:p>
        </w:tc>
        <w:tc>
          <w:tcPr>
            <w:tcW w:w="1231" w:type="dxa"/>
          </w:tcPr>
          <w:p w14:paraId="31566A36" w14:textId="77777777" w:rsidR="00AC4193" w:rsidRDefault="00AC4193" w:rsidP="00AC4193">
            <w:pPr>
              <w:pStyle w:val="a8"/>
              <w:rPr>
                <w:rFonts w:eastAsia="SimSun"/>
                <w:lang w:val="en-US"/>
              </w:rPr>
            </w:pPr>
          </w:p>
        </w:tc>
        <w:tc>
          <w:tcPr>
            <w:tcW w:w="6476" w:type="dxa"/>
          </w:tcPr>
          <w:p w14:paraId="5B355CE7" w14:textId="77777777" w:rsidR="00AC4193" w:rsidRDefault="00AC4193" w:rsidP="00AC4193">
            <w:pPr>
              <w:pStyle w:val="a8"/>
              <w:rPr>
                <w:rFonts w:eastAsia="SimSun"/>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a8"/>
              <w:rPr>
                <w:rFonts w:eastAsia="DengXian"/>
                <w:bCs/>
                <w:lang w:val="en-US"/>
              </w:rPr>
            </w:pPr>
          </w:p>
        </w:tc>
        <w:tc>
          <w:tcPr>
            <w:tcW w:w="1231" w:type="dxa"/>
          </w:tcPr>
          <w:p w14:paraId="252097DB" w14:textId="77777777" w:rsidR="00AC4193" w:rsidRDefault="00AC4193" w:rsidP="00AC4193">
            <w:pPr>
              <w:pStyle w:val="a8"/>
              <w:rPr>
                <w:rFonts w:eastAsia="SimSun"/>
                <w:lang w:val="en-US"/>
              </w:rPr>
            </w:pPr>
          </w:p>
        </w:tc>
        <w:tc>
          <w:tcPr>
            <w:tcW w:w="6476" w:type="dxa"/>
          </w:tcPr>
          <w:p w14:paraId="6E6E6A26" w14:textId="77777777" w:rsidR="00AC4193" w:rsidRDefault="00AC4193" w:rsidP="00AC4193">
            <w:pPr>
              <w:pStyle w:val="a8"/>
              <w:rPr>
                <w:rFonts w:eastAsia="SimSun"/>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a8"/>
              <w:rPr>
                <w:rFonts w:eastAsia="맑은 고딕"/>
                <w:bCs/>
                <w:lang w:eastAsia="ko-KR"/>
              </w:rPr>
            </w:pPr>
          </w:p>
        </w:tc>
        <w:tc>
          <w:tcPr>
            <w:tcW w:w="1231" w:type="dxa"/>
          </w:tcPr>
          <w:p w14:paraId="0A084F06" w14:textId="77777777" w:rsidR="00AC4193" w:rsidRDefault="00AC4193" w:rsidP="00AC4193">
            <w:pPr>
              <w:pStyle w:val="a8"/>
              <w:rPr>
                <w:rFonts w:eastAsia="SimSun"/>
                <w:lang w:val="en-US"/>
              </w:rPr>
            </w:pPr>
          </w:p>
        </w:tc>
        <w:tc>
          <w:tcPr>
            <w:tcW w:w="6476" w:type="dxa"/>
          </w:tcPr>
          <w:p w14:paraId="7BCC51C0" w14:textId="77777777" w:rsidR="00AC4193" w:rsidRDefault="00AC4193" w:rsidP="00AC4193">
            <w:pPr>
              <w:pStyle w:val="a8"/>
              <w:rPr>
                <w:rFonts w:eastAsia="SimSun"/>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a8"/>
              <w:rPr>
                <w:rFonts w:eastAsia="맑은 고딕"/>
                <w:bCs/>
                <w:lang w:val="en-US" w:eastAsia="ko-KR"/>
              </w:rPr>
            </w:pPr>
          </w:p>
        </w:tc>
        <w:tc>
          <w:tcPr>
            <w:tcW w:w="1231" w:type="dxa"/>
          </w:tcPr>
          <w:p w14:paraId="7C7543C8" w14:textId="77777777" w:rsidR="00AC4193" w:rsidRPr="00740F90" w:rsidRDefault="00AC4193" w:rsidP="00AC4193">
            <w:pPr>
              <w:pStyle w:val="a8"/>
              <w:rPr>
                <w:rFonts w:eastAsia="맑은 고딕"/>
                <w:lang w:val="en-US" w:eastAsia="ko-KR"/>
              </w:rPr>
            </w:pPr>
          </w:p>
        </w:tc>
        <w:tc>
          <w:tcPr>
            <w:tcW w:w="6476" w:type="dxa"/>
          </w:tcPr>
          <w:p w14:paraId="39B6575A" w14:textId="77777777" w:rsidR="00AC4193" w:rsidRDefault="00AC4193" w:rsidP="00AC4193">
            <w:pPr>
              <w:pStyle w:val="a8"/>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a8"/>
              <w:rPr>
                <w:rFonts w:eastAsia="맑은 고딕"/>
                <w:bCs/>
                <w:lang w:val="en-US" w:eastAsia="ko-KR"/>
              </w:rPr>
            </w:pPr>
          </w:p>
        </w:tc>
        <w:tc>
          <w:tcPr>
            <w:tcW w:w="1231" w:type="dxa"/>
          </w:tcPr>
          <w:p w14:paraId="3F8A6911" w14:textId="77777777" w:rsidR="00AC4193" w:rsidRDefault="00AC4193" w:rsidP="00AC4193">
            <w:pPr>
              <w:pStyle w:val="a8"/>
              <w:rPr>
                <w:rFonts w:eastAsia="맑은 고딕"/>
                <w:lang w:val="en-US" w:eastAsia="ko-KR"/>
              </w:rPr>
            </w:pPr>
          </w:p>
        </w:tc>
        <w:tc>
          <w:tcPr>
            <w:tcW w:w="6476" w:type="dxa"/>
          </w:tcPr>
          <w:p w14:paraId="3BED7669" w14:textId="77777777" w:rsidR="00AC4193" w:rsidRDefault="00AC4193" w:rsidP="00AC4193">
            <w:pPr>
              <w:pStyle w:val="a8"/>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a8"/>
              <w:rPr>
                <w:rFonts w:eastAsia="Yu Mincho"/>
                <w:bCs/>
                <w:lang w:val="en-US" w:eastAsia="ja-JP"/>
              </w:rPr>
            </w:pPr>
          </w:p>
        </w:tc>
        <w:tc>
          <w:tcPr>
            <w:tcW w:w="1231" w:type="dxa"/>
          </w:tcPr>
          <w:p w14:paraId="4FBDEAEB" w14:textId="77777777" w:rsidR="00AC4193" w:rsidRDefault="00AC4193" w:rsidP="00AC4193">
            <w:pPr>
              <w:pStyle w:val="a8"/>
              <w:rPr>
                <w:rFonts w:eastAsia="Yu Mincho"/>
                <w:lang w:val="en-US" w:eastAsia="ja-JP"/>
              </w:rPr>
            </w:pPr>
          </w:p>
        </w:tc>
        <w:tc>
          <w:tcPr>
            <w:tcW w:w="6476" w:type="dxa"/>
          </w:tcPr>
          <w:p w14:paraId="43EA0E7D" w14:textId="77777777" w:rsidR="00AC4193" w:rsidRDefault="00AC4193" w:rsidP="00AC4193">
            <w:pPr>
              <w:pStyle w:val="a8"/>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a8"/>
              <w:rPr>
                <w:rFonts w:eastAsia="Yu Mincho"/>
                <w:bCs/>
                <w:lang w:val="en-US" w:eastAsia="ja-JP"/>
              </w:rPr>
            </w:pPr>
          </w:p>
        </w:tc>
        <w:tc>
          <w:tcPr>
            <w:tcW w:w="1231" w:type="dxa"/>
          </w:tcPr>
          <w:p w14:paraId="167C0EE2" w14:textId="77777777" w:rsidR="00AC4193" w:rsidRDefault="00AC4193" w:rsidP="00AC4193">
            <w:pPr>
              <w:pStyle w:val="a8"/>
              <w:rPr>
                <w:rFonts w:eastAsia="Yu Mincho"/>
                <w:lang w:val="en-US" w:eastAsia="ja-JP"/>
              </w:rPr>
            </w:pPr>
          </w:p>
        </w:tc>
        <w:tc>
          <w:tcPr>
            <w:tcW w:w="6476" w:type="dxa"/>
          </w:tcPr>
          <w:p w14:paraId="3053B78A" w14:textId="77777777" w:rsidR="00AC4193" w:rsidRDefault="00AC4193" w:rsidP="00AC4193">
            <w:pPr>
              <w:pStyle w:val="a8"/>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a8"/>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a8"/>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18ACAD1A" w14:textId="08220922" w:rsidR="00662171" w:rsidRPr="004F6352" w:rsidRDefault="00662171" w:rsidP="00662171">
            <w:pPr>
              <w:pStyle w:val="a8"/>
              <w:rPr>
                <w:rFonts w:eastAsia="SimSun"/>
                <w:lang w:val="en-US"/>
              </w:rPr>
            </w:pPr>
            <w:r>
              <w:rPr>
                <w:rFonts w:eastAsia="SimSun"/>
                <w:lang w:val="en-US"/>
              </w:rPr>
              <w:t>Yes with comments</w:t>
            </w:r>
          </w:p>
        </w:tc>
        <w:tc>
          <w:tcPr>
            <w:tcW w:w="6476" w:type="dxa"/>
          </w:tcPr>
          <w:p w14:paraId="1CC51AA5" w14:textId="77777777" w:rsidR="00662171" w:rsidRDefault="00662171" w:rsidP="00662171">
            <w:pPr>
              <w:pStyle w:val="a8"/>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a8"/>
              <w:jc w:val="left"/>
              <w:rPr>
                <w:rFonts w:eastAsia="MS Mincho"/>
                <w:sz w:val="20"/>
                <w:szCs w:val="20"/>
                <w:lang w:val="en-US"/>
              </w:rPr>
            </w:pPr>
            <w:r>
              <w:rPr>
                <w:rFonts w:eastAsia="SimSun"/>
                <w:sz w:val="20"/>
                <w:szCs w:val="20"/>
              </w:rPr>
              <w:t>“</w:t>
            </w:r>
            <w:r w:rsidRPr="00071D9A">
              <w:rPr>
                <w:rFonts w:eastAsia="SimSun"/>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a8"/>
              <w:rPr>
                <w:rFonts w:eastAsia="SimSun"/>
                <w:lang w:val="en-US"/>
              </w:rPr>
            </w:pPr>
          </w:p>
        </w:tc>
        <w:tc>
          <w:tcPr>
            <w:tcW w:w="6476" w:type="dxa"/>
          </w:tcPr>
          <w:p w14:paraId="4B3D3A50" w14:textId="0AC63B97" w:rsidR="00662171" w:rsidRPr="007A39F0" w:rsidRDefault="00E477B1" w:rsidP="00662171">
            <w:pPr>
              <w:pStyle w:val="a8"/>
              <w:rPr>
                <w:rFonts w:eastAsia="SimSun"/>
                <w:sz w:val="20"/>
                <w:szCs w:val="20"/>
                <w:lang w:val="en-US"/>
              </w:rPr>
            </w:pPr>
            <w:r>
              <w:rPr>
                <w:rFonts w:eastAsia="SimSun" w:hint="eastAsia"/>
                <w:sz w:val="20"/>
                <w:szCs w:val="20"/>
                <w:lang w:val="en-US"/>
              </w:rPr>
              <w:t>S</w:t>
            </w:r>
            <w:r>
              <w:rPr>
                <w:rFonts w:eastAsia="SimSun"/>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 xml:space="preserve">Huawei, </w:t>
            </w:r>
            <w:proofErr w:type="spellStart"/>
            <w:r>
              <w:rPr>
                <w:rFonts w:eastAsiaTheme="minorEastAsia"/>
                <w:bCs/>
                <w:sz w:val="20"/>
                <w:szCs w:val="20"/>
                <w:lang w:val="en-US"/>
              </w:rPr>
              <w:t>HISilicon</w:t>
            </w:r>
            <w:proofErr w:type="spellEnd"/>
          </w:p>
        </w:tc>
        <w:tc>
          <w:tcPr>
            <w:tcW w:w="1231" w:type="dxa"/>
          </w:tcPr>
          <w:p w14:paraId="69DEF66A" w14:textId="5DBF6D2A" w:rsidR="00AC4193" w:rsidRPr="004F6352" w:rsidRDefault="00AC4193" w:rsidP="00AC4193">
            <w:pPr>
              <w:pStyle w:val="a8"/>
              <w:rPr>
                <w:rFonts w:eastAsia="SimSun"/>
                <w:lang w:val="en-US"/>
              </w:rPr>
            </w:pPr>
            <w:r>
              <w:rPr>
                <w:rFonts w:eastAsia="SimSun"/>
                <w:lang w:val="en-US"/>
              </w:rPr>
              <w:t>No</w:t>
            </w:r>
          </w:p>
        </w:tc>
        <w:tc>
          <w:tcPr>
            <w:tcW w:w="6476" w:type="dxa"/>
          </w:tcPr>
          <w:p w14:paraId="29A02A3C" w14:textId="13CBDBC5" w:rsidR="00AC4193" w:rsidRPr="007A39F0" w:rsidRDefault="00AC4193" w:rsidP="00AC4193">
            <w:pPr>
              <w:pStyle w:val="a8"/>
              <w:rPr>
                <w:rFonts w:eastAsia="SimSun"/>
                <w:sz w:val="20"/>
                <w:szCs w:val="20"/>
                <w:lang w:val="en-US"/>
              </w:rPr>
            </w:pPr>
            <w:r>
              <w:rPr>
                <w:rFonts w:eastAsia="SimSun" w:hint="eastAsia"/>
                <w:sz w:val="20"/>
                <w:szCs w:val="20"/>
                <w:lang w:val="en-US"/>
              </w:rPr>
              <w:t>S</w:t>
            </w:r>
            <w:r>
              <w:rPr>
                <w:rFonts w:eastAsia="SimSun"/>
                <w:sz w:val="20"/>
                <w:szCs w:val="20"/>
                <w:lang w:val="en-US"/>
              </w:rPr>
              <w:t xml:space="preserve">ame as </w:t>
            </w:r>
            <w:r>
              <w:rPr>
                <w:rFonts w:cs="Arial"/>
                <w:b/>
              </w:rPr>
              <w:t>Q</w:t>
            </w:r>
            <w:r w:rsidRPr="003C1D63">
              <w:rPr>
                <w:rFonts w:cs="Arial"/>
                <w:b/>
              </w:rPr>
              <w:t xml:space="preserve"> 2.</w:t>
            </w:r>
            <w:r>
              <w:rPr>
                <w:rFonts w:cs="Arial"/>
                <w:b/>
              </w:rPr>
              <w:t>1.3.</w:t>
            </w:r>
          </w:p>
        </w:tc>
      </w:tr>
      <w:tr w:rsidR="007E5C86" w:rsidRPr="004F6352" w14:paraId="71D5C9A5" w14:textId="77777777" w:rsidTr="008149D8">
        <w:trPr>
          <w:jc w:val="center"/>
        </w:trPr>
        <w:tc>
          <w:tcPr>
            <w:tcW w:w="1791" w:type="dxa"/>
          </w:tcPr>
          <w:p w14:paraId="6FB3A292" w14:textId="3843F09F" w:rsidR="007E5C86" w:rsidRPr="00B71B1D" w:rsidRDefault="007E5C86" w:rsidP="007E5C86">
            <w:pPr>
              <w:pStyle w:val="a8"/>
              <w:rPr>
                <w:bCs/>
                <w:sz w:val="20"/>
                <w:szCs w:val="20"/>
                <w:lang w:val="en-GB"/>
              </w:rPr>
            </w:pPr>
            <w:r>
              <w:rPr>
                <w:rFonts w:eastAsia="맑은 고딕"/>
                <w:bCs/>
                <w:sz w:val="20"/>
                <w:szCs w:val="20"/>
                <w:lang w:val="en-US" w:eastAsia="ko-KR"/>
              </w:rPr>
              <w:t>Samsung</w:t>
            </w:r>
          </w:p>
        </w:tc>
        <w:tc>
          <w:tcPr>
            <w:tcW w:w="1231" w:type="dxa"/>
          </w:tcPr>
          <w:p w14:paraId="5970B253" w14:textId="2172DE21" w:rsidR="007E5C86" w:rsidRPr="004F6352" w:rsidRDefault="007E5C86" w:rsidP="007E5C86">
            <w:pPr>
              <w:pStyle w:val="a8"/>
              <w:rPr>
                <w:rFonts w:eastAsia="SimSun"/>
                <w:lang w:val="en-US"/>
              </w:rPr>
            </w:pPr>
            <w:r>
              <w:rPr>
                <w:rFonts w:eastAsia="SimSun"/>
                <w:lang w:val="en-US"/>
              </w:rPr>
              <w:t>Yes but</w:t>
            </w:r>
          </w:p>
        </w:tc>
        <w:tc>
          <w:tcPr>
            <w:tcW w:w="6476" w:type="dxa"/>
          </w:tcPr>
          <w:p w14:paraId="53760620" w14:textId="4EC04DB6" w:rsidR="007E5C86" w:rsidRPr="007A39F0" w:rsidRDefault="007E5C86" w:rsidP="007E5C86">
            <w:pPr>
              <w:pStyle w:val="a8"/>
              <w:rPr>
                <w:rFonts w:eastAsia="SimSun"/>
                <w:sz w:val="20"/>
                <w:szCs w:val="20"/>
                <w:lang w:val="en-US"/>
              </w:rPr>
            </w:pPr>
            <w:r>
              <w:rPr>
                <w:rFonts w:eastAsia="SimSun"/>
                <w:sz w:val="20"/>
                <w:szCs w:val="20"/>
                <w:lang w:val="en-US"/>
              </w:rPr>
              <w:t>As said above, the conclusion from 105 should also be captured later, irrespective of the conclusion there.</w:t>
            </w:r>
          </w:p>
        </w:tc>
      </w:tr>
      <w:tr w:rsidR="007E5C86" w:rsidRPr="008F15AA" w14:paraId="74530866" w14:textId="77777777" w:rsidTr="008149D8">
        <w:trPr>
          <w:jc w:val="center"/>
        </w:trPr>
        <w:tc>
          <w:tcPr>
            <w:tcW w:w="1791" w:type="dxa"/>
          </w:tcPr>
          <w:p w14:paraId="31A5BED8" w14:textId="77777777" w:rsidR="007E5C86" w:rsidRPr="001700CF" w:rsidRDefault="007E5C86" w:rsidP="007E5C86">
            <w:pPr>
              <w:pStyle w:val="a8"/>
              <w:rPr>
                <w:rFonts w:eastAsia="DengXian"/>
                <w:bCs/>
                <w:sz w:val="20"/>
                <w:szCs w:val="20"/>
                <w:lang w:val="en-US"/>
              </w:rPr>
            </w:pPr>
          </w:p>
        </w:tc>
        <w:tc>
          <w:tcPr>
            <w:tcW w:w="1231" w:type="dxa"/>
          </w:tcPr>
          <w:p w14:paraId="3E9740B5" w14:textId="77777777" w:rsidR="007E5C86" w:rsidRPr="001700CF" w:rsidRDefault="007E5C86" w:rsidP="007E5C86">
            <w:pPr>
              <w:pStyle w:val="a8"/>
              <w:rPr>
                <w:rFonts w:eastAsia="SimSun"/>
                <w:sz w:val="20"/>
                <w:szCs w:val="20"/>
                <w:lang w:val="en-US"/>
              </w:rPr>
            </w:pPr>
          </w:p>
        </w:tc>
        <w:tc>
          <w:tcPr>
            <w:tcW w:w="6476" w:type="dxa"/>
          </w:tcPr>
          <w:p w14:paraId="4B9A2A3B" w14:textId="77777777" w:rsidR="007E5C86" w:rsidRPr="007A39F0" w:rsidRDefault="007E5C86" w:rsidP="007E5C86">
            <w:pPr>
              <w:pStyle w:val="a8"/>
              <w:rPr>
                <w:rFonts w:eastAsia="SimSun" w:cs="Arial"/>
                <w:bCs/>
                <w:sz w:val="20"/>
                <w:szCs w:val="20"/>
                <w:lang w:val="en-US"/>
              </w:rPr>
            </w:pPr>
          </w:p>
        </w:tc>
      </w:tr>
      <w:tr w:rsidR="007E5C86" w:rsidRPr="004F6352" w14:paraId="60DB52E7" w14:textId="77777777" w:rsidTr="008149D8">
        <w:trPr>
          <w:jc w:val="center"/>
        </w:trPr>
        <w:tc>
          <w:tcPr>
            <w:tcW w:w="1791" w:type="dxa"/>
          </w:tcPr>
          <w:p w14:paraId="307631A2" w14:textId="77777777" w:rsidR="007E5C86" w:rsidRPr="001700CF" w:rsidRDefault="007E5C86" w:rsidP="007E5C86">
            <w:pPr>
              <w:pStyle w:val="a8"/>
              <w:rPr>
                <w:rFonts w:eastAsia="DengXian"/>
                <w:bCs/>
                <w:lang w:val="en-US"/>
              </w:rPr>
            </w:pPr>
          </w:p>
        </w:tc>
        <w:tc>
          <w:tcPr>
            <w:tcW w:w="1231" w:type="dxa"/>
          </w:tcPr>
          <w:p w14:paraId="415AE201" w14:textId="77777777" w:rsidR="007E5C86" w:rsidRPr="001700CF" w:rsidRDefault="007E5C86" w:rsidP="007E5C86">
            <w:pPr>
              <w:pStyle w:val="a8"/>
              <w:rPr>
                <w:rFonts w:eastAsia="SimSun"/>
                <w:lang w:val="en-US"/>
              </w:rPr>
            </w:pPr>
          </w:p>
        </w:tc>
        <w:tc>
          <w:tcPr>
            <w:tcW w:w="6476" w:type="dxa"/>
          </w:tcPr>
          <w:p w14:paraId="569D0525" w14:textId="77777777" w:rsidR="007E5C86" w:rsidRPr="007A39F0" w:rsidRDefault="007E5C86" w:rsidP="007E5C86">
            <w:pPr>
              <w:pStyle w:val="a8"/>
              <w:rPr>
                <w:rFonts w:eastAsia="SimSun"/>
                <w:sz w:val="20"/>
                <w:szCs w:val="20"/>
              </w:rPr>
            </w:pPr>
          </w:p>
        </w:tc>
      </w:tr>
      <w:tr w:rsidR="007E5C86" w:rsidRPr="004F6352" w14:paraId="7723F66F" w14:textId="77777777" w:rsidTr="008149D8">
        <w:trPr>
          <w:jc w:val="center"/>
        </w:trPr>
        <w:tc>
          <w:tcPr>
            <w:tcW w:w="1791" w:type="dxa"/>
          </w:tcPr>
          <w:p w14:paraId="5908486D" w14:textId="77777777" w:rsidR="007E5C86" w:rsidRDefault="007E5C86" w:rsidP="007E5C86">
            <w:pPr>
              <w:pStyle w:val="a8"/>
              <w:rPr>
                <w:rFonts w:eastAsiaTheme="minorEastAsia"/>
                <w:bCs/>
                <w:lang w:val="en-US" w:eastAsia="ja-JP"/>
              </w:rPr>
            </w:pPr>
          </w:p>
        </w:tc>
        <w:tc>
          <w:tcPr>
            <w:tcW w:w="1231" w:type="dxa"/>
          </w:tcPr>
          <w:p w14:paraId="2DCF55A4" w14:textId="77777777" w:rsidR="007E5C86" w:rsidRDefault="007E5C86" w:rsidP="007E5C86">
            <w:pPr>
              <w:pStyle w:val="a8"/>
              <w:rPr>
                <w:rFonts w:eastAsiaTheme="minorEastAsia"/>
                <w:lang w:val="en-US" w:eastAsia="ja-JP"/>
              </w:rPr>
            </w:pPr>
          </w:p>
        </w:tc>
        <w:tc>
          <w:tcPr>
            <w:tcW w:w="6476" w:type="dxa"/>
          </w:tcPr>
          <w:p w14:paraId="06153878" w14:textId="77777777" w:rsidR="007E5C86" w:rsidRPr="00693E6E" w:rsidRDefault="007E5C86" w:rsidP="007E5C86">
            <w:pPr>
              <w:pStyle w:val="a8"/>
              <w:rPr>
                <w:rFonts w:eastAsiaTheme="minorEastAsia" w:cs="Arial"/>
                <w:bCs/>
              </w:rPr>
            </w:pPr>
          </w:p>
        </w:tc>
      </w:tr>
      <w:tr w:rsidR="007E5C86" w:rsidRPr="004F6352" w14:paraId="3F5B8EA0" w14:textId="77777777" w:rsidTr="008149D8">
        <w:trPr>
          <w:jc w:val="center"/>
        </w:trPr>
        <w:tc>
          <w:tcPr>
            <w:tcW w:w="1791" w:type="dxa"/>
          </w:tcPr>
          <w:p w14:paraId="39B1EBEC" w14:textId="77777777" w:rsidR="007E5C86" w:rsidRDefault="007E5C86" w:rsidP="007E5C86">
            <w:pPr>
              <w:pStyle w:val="a8"/>
              <w:rPr>
                <w:rFonts w:eastAsia="DengXian"/>
                <w:bCs/>
                <w:lang w:val="en-US"/>
              </w:rPr>
            </w:pPr>
          </w:p>
        </w:tc>
        <w:tc>
          <w:tcPr>
            <w:tcW w:w="1231" w:type="dxa"/>
          </w:tcPr>
          <w:p w14:paraId="79B49047" w14:textId="77777777" w:rsidR="007E5C86" w:rsidRDefault="007E5C86" w:rsidP="007E5C86">
            <w:pPr>
              <w:pStyle w:val="a8"/>
              <w:rPr>
                <w:rFonts w:eastAsia="SimSun"/>
                <w:lang w:val="en-US"/>
              </w:rPr>
            </w:pPr>
          </w:p>
        </w:tc>
        <w:tc>
          <w:tcPr>
            <w:tcW w:w="6476" w:type="dxa"/>
          </w:tcPr>
          <w:p w14:paraId="1F0FE1F1" w14:textId="77777777" w:rsidR="007E5C86" w:rsidRDefault="007E5C86" w:rsidP="007E5C86">
            <w:pPr>
              <w:pStyle w:val="a8"/>
              <w:rPr>
                <w:rFonts w:eastAsia="SimSun"/>
                <w:lang w:val="en-US"/>
              </w:rPr>
            </w:pPr>
          </w:p>
        </w:tc>
      </w:tr>
      <w:tr w:rsidR="007E5C86" w:rsidRPr="004F6352" w14:paraId="519ECE5D" w14:textId="77777777" w:rsidTr="008149D8">
        <w:trPr>
          <w:jc w:val="center"/>
        </w:trPr>
        <w:tc>
          <w:tcPr>
            <w:tcW w:w="1791" w:type="dxa"/>
          </w:tcPr>
          <w:p w14:paraId="367B732E" w14:textId="77777777" w:rsidR="007E5C86" w:rsidRDefault="007E5C86" w:rsidP="007E5C86">
            <w:pPr>
              <w:pStyle w:val="a8"/>
              <w:rPr>
                <w:rFonts w:eastAsia="DengXian"/>
                <w:bCs/>
                <w:lang w:val="en-US"/>
              </w:rPr>
            </w:pPr>
          </w:p>
        </w:tc>
        <w:tc>
          <w:tcPr>
            <w:tcW w:w="1231" w:type="dxa"/>
          </w:tcPr>
          <w:p w14:paraId="38FE8A7F" w14:textId="77777777" w:rsidR="007E5C86" w:rsidRDefault="007E5C86" w:rsidP="007E5C86">
            <w:pPr>
              <w:pStyle w:val="a8"/>
              <w:rPr>
                <w:rFonts w:eastAsia="SimSun"/>
                <w:lang w:val="en-US"/>
              </w:rPr>
            </w:pPr>
          </w:p>
        </w:tc>
        <w:tc>
          <w:tcPr>
            <w:tcW w:w="6476" w:type="dxa"/>
          </w:tcPr>
          <w:p w14:paraId="1813FB5D" w14:textId="77777777" w:rsidR="007E5C86" w:rsidRDefault="007E5C86" w:rsidP="007E5C86">
            <w:pPr>
              <w:pStyle w:val="a8"/>
              <w:rPr>
                <w:rFonts w:eastAsia="SimSun"/>
                <w:lang w:val="en-US"/>
              </w:rPr>
            </w:pPr>
          </w:p>
        </w:tc>
      </w:tr>
      <w:tr w:rsidR="007E5C86" w:rsidRPr="004F6352" w14:paraId="02CB2D37" w14:textId="77777777" w:rsidTr="008149D8">
        <w:trPr>
          <w:jc w:val="center"/>
        </w:trPr>
        <w:tc>
          <w:tcPr>
            <w:tcW w:w="1791" w:type="dxa"/>
          </w:tcPr>
          <w:p w14:paraId="545FACBC" w14:textId="77777777" w:rsidR="007E5C86" w:rsidRDefault="007E5C86" w:rsidP="007E5C86">
            <w:pPr>
              <w:pStyle w:val="a8"/>
              <w:rPr>
                <w:rFonts w:eastAsia="맑은 고딕"/>
                <w:bCs/>
                <w:lang w:eastAsia="ko-KR"/>
              </w:rPr>
            </w:pPr>
          </w:p>
        </w:tc>
        <w:tc>
          <w:tcPr>
            <w:tcW w:w="1231" w:type="dxa"/>
          </w:tcPr>
          <w:p w14:paraId="75729829" w14:textId="77777777" w:rsidR="007E5C86" w:rsidRDefault="007E5C86" w:rsidP="007E5C86">
            <w:pPr>
              <w:pStyle w:val="a8"/>
              <w:rPr>
                <w:rFonts w:eastAsia="SimSun"/>
                <w:lang w:val="en-US"/>
              </w:rPr>
            </w:pPr>
          </w:p>
        </w:tc>
        <w:tc>
          <w:tcPr>
            <w:tcW w:w="6476" w:type="dxa"/>
          </w:tcPr>
          <w:p w14:paraId="4844645D" w14:textId="77777777" w:rsidR="007E5C86" w:rsidRDefault="007E5C86" w:rsidP="007E5C86">
            <w:pPr>
              <w:pStyle w:val="a8"/>
              <w:rPr>
                <w:rFonts w:eastAsia="SimSun"/>
                <w:lang w:val="en-US"/>
              </w:rPr>
            </w:pPr>
          </w:p>
        </w:tc>
      </w:tr>
      <w:tr w:rsidR="007E5C86" w:rsidRPr="00A46370" w14:paraId="0B345360" w14:textId="77777777" w:rsidTr="008149D8">
        <w:tblPrEx>
          <w:jc w:val="left"/>
        </w:tblPrEx>
        <w:tc>
          <w:tcPr>
            <w:tcW w:w="1791" w:type="dxa"/>
          </w:tcPr>
          <w:p w14:paraId="479239E6" w14:textId="77777777" w:rsidR="007E5C86" w:rsidRDefault="007E5C86" w:rsidP="007E5C86">
            <w:pPr>
              <w:pStyle w:val="a8"/>
              <w:rPr>
                <w:rFonts w:eastAsia="DengXian"/>
                <w:bCs/>
                <w:lang w:val="en-US"/>
              </w:rPr>
            </w:pPr>
          </w:p>
        </w:tc>
        <w:tc>
          <w:tcPr>
            <w:tcW w:w="1231" w:type="dxa"/>
          </w:tcPr>
          <w:p w14:paraId="4FC3F8C2" w14:textId="77777777" w:rsidR="007E5C86" w:rsidRDefault="007E5C86" w:rsidP="007E5C86">
            <w:pPr>
              <w:pStyle w:val="a8"/>
              <w:rPr>
                <w:rFonts w:eastAsia="SimSun"/>
                <w:lang w:val="en-US"/>
              </w:rPr>
            </w:pPr>
          </w:p>
        </w:tc>
        <w:tc>
          <w:tcPr>
            <w:tcW w:w="6476" w:type="dxa"/>
          </w:tcPr>
          <w:p w14:paraId="2C2B10E8" w14:textId="77777777" w:rsidR="007E5C86" w:rsidRDefault="007E5C86" w:rsidP="007E5C86">
            <w:pPr>
              <w:pStyle w:val="a8"/>
              <w:rPr>
                <w:rFonts w:eastAsia="SimSun"/>
                <w:lang w:val="en-US"/>
              </w:rPr>
            </w:pPr>
          </w:p>
        </w:tc>
      </w:tr>
      <w:tr w:rsidR="007E5C86" w:rsidRPr="00A46370" w14:paraId="5B845846" w14:textId="77777777" w:rsidTr="008149D8">
        <w:tblPrEx>
          <w:jc w:val="left"/>
        </w:tblPrEx>
        <w:tc>
          <w:tcPr>
            <w:tcW w:w="1791" w:type="dxa"/>
          </w:tcPr>
          <w:p w14:paraId="716F3B1A" w14:textId="77777777" w:rsidR="007E5C86" w:rsidRDefault="007E5C86" w:rsidP="007E5C86">
            <w:pPr>
              <w:pStyle w:val="a8"/>
              <w:rPr>
                <w:rFonts w:eastAsia="맑은 고딕"/>
                <w:bCs/>
                <w:lang w:eastAsia="ko-KR"/>
              </w:rPr>
            </w:pPr>
          </w:p>
        </w:tc>
        <w:tc>
          <w:tcPr>
            <w:tcW w:w="1231" w:type="dxa"/>
          </w:tcPr>
          <w:p w14:paraId="533B3B3F" w14:textId="77777777" w:rsidR="007E5C86" w:rsidRDefault="007E5C86" w:rsidP="007E5C86">
            <w:pPr>
              <w:pStyle w:val="a8"/>
              <w:rPr>
                <w:rFonts w:eastAsia="SimSun"/>
                <w:lang w:val="en-US"/>
              </w:rPr>
            </w:pPr>
          </w:p>
        </w:tc>
        <w:tc>
          <w:tcPr>
            <w:tcW w:w="6476" w:type="dxa"/>
          </w:tcPr>
          <w:p w14:paraId="225CC1D2" w14:textId="77777777" w:rsidR="007E5C86" w:rsidRDefault="007E5C86" w:rsidP="007E5C86">
            <w:pPr>
              <w:pStyle w:val="a8"/>
              <w:rPr>
                <w:rFonts w:eastAsia="SimSun"/>
                <w:lang w:val="en-US"/>
              </w:rPr>
            </w:pPr>
          </w:p>
        </w:tc>
      </w:tr>
      <w:tr w:rsidR="007E5C86" w:rsidRPr="00A46370" w14:paraId="4728B818" w14:textId="77777777" w:rsidTr="008149D8">
        <w:tblPrEx>
          <w:jc w:val="left"/>
        </w:tblPrEx>
        <w:tc>
          <w:tcPr>
            <w:tcW w:w="1791" w:type="dxa"/>
          </w:tcPr>
          <w:p w14:paraId="7F3B5E1A" w14:textId="77777777" w:rsidR="007E5C86" w:rsidRPr="00740F90" w:rsidRDefault="007E5C86" w:rsidP="007E5C86">
            <w:pPr>
              <w:pStyle w:val="a8"/>
              <w:rPr>
                <w:rFonts w:eastAsia="맑은 고딕"/>
                <w:bCs/>
                <w:lang w:val="en-US" w:eastAsia="ko-KR"/>
              </w:rPr>
            </w:pPr>
          </w:p>
        </w:tc>
        <w:tc>
          <w:tcPr>
            <w:tcW w:w="1231" w:type="dxa"/>
          </w:tcPr>
          <w:p w14:paraId="23960222" w14:textId="77777777" w:rsidR="007E5C86" w:rsidRPr="00740F90" w:rsidRDefault="007E5C86" w:rsidP="007E5C86">
            <w:pPr>
              <w:pStyle w:val="a8"/>
              <w:rPr>
                <w:rFonts w:eastAsia="맑은 고딕"/>
                <w:lang w:val="en-US" w:eastAsia="ko-KR"/>
              </w:rPr>
            </w:pPr>
          </w:p>
        </w:tc>
        <w:tc>
          <w:tcPr>
            <w:tcW w:w="6476" w:type="dxa"/>
          </w:tcPr>
          <w:p w14:paraId="4CDCA167" w14:textId="77777777" w:rsidR="007E5C86" w:rsidRDefault="007E5C86" w:rsidP="007E5C86">
            <w:pPr>
              <w:pStyle w:val="a8"/>
              <w:rPr>
                <w:rFonts w:eastAsia="Yu Mincho" w:cs="Arial"/>
                <w:bCs/>
                <w:lang w:eastAsia="ja-JP"/>
              </w:rPr>
            </w:pPr>
          </w:p>
        </w:tc>
      </w:tr>
      <w:tr w:rsidR="007E5C86" w:rsidRPr="00A46370" w14:paraId="54E3C635" w14:textId="77777777" w:rsidTr="008149D8">
        <w:tblPrEx>
          <w:jc w:val="left"/>
        </w:tblPrEx>
        <w:tc>
          <w:tcPr>
            <w:tcW w:w="1791" w:type="dxa"/>
          </w:tcPr>
          <w:p w14:paraId="002B5C18" w14:textId="77777777" w:rsidR="007E5C86" w:rsidRDefault="007E5C86" w:rsidP="007E5C86">
            <w:pPr>
              <w:pStyle w:val="a8"/>
              <w:rPr>
                <w:rFonts w:eastAsia="맑은 고딕"/>
                <w:bCs/>
                <w:lang w:val="en-US" w:eastAsia="ko-KR"/>
              </w:rPr>
            </w:pPr>
          </w:p>
        </w:tc>
        <w:tc>
          <w:tcPr>
            <w:tcW w:w="1231" w:type="dxa"/>
          </w:tcPr>
          <w:p w14:paraId="1A78C35D" w14:textId="77777777" w:rsidR="007E5C86" w:rsidRDefault="007E5C86" w:rsidP="007E5C86">
            <w:pPr>
              <w:pStyle w:val="a8"/>
              <w:rPr>
                <w:rFonts w:eastAsia="맑은 고딕"/>
                <w:lang w:val="en-US" w:eastAsia="ko-KR"/>
              </w:rPr>
            </w:pPr>
          </w:p>
        </w:tc>
        <w:tc>
          <w:tcPr>
            <w:tcW w:w="6476" w:type="dxa"/>
          </w:tcPr>
          <w:p w14:paraId="25EB7492" w14:textId="77777777" w:rsidR="007E5C86" w:rsidRDefault="007E5C86" w:rsidP="007E5C86">
            <w:pPr>
              <w:pStyle w:val="a8"/>
              <w:rPr>
                <w:rFonts w:eastAsia="Yu Mincho" w:cs="Arial"/>
                <w:bCs/>
                <w:lang w:eastAsia="ja-JP"/>
              </w:rPr>
            </w:pPr>
          </w:p>
        </w:tc>
      </w:tr>
      <w:tr w:rsidR="007E5C86" w14:paraId="5C1FE132" w14:textId="77777777" w:rsidTr="008149D8">
        <w:tblPrEx>
          <w:jc w:val="left"/>
        </w:tblPrEx>
        <w:tc>
          <w:tcPr>
            <w:tcW w:w="1791" w:type="dxa"/>
          </w:tcPr>
          <w:p w14:paraId="4137C202" w14:textId="77777777" w:rsidR="007E5C86" w:rsidRDefault="007E5C86" w:rsidP="007E5C86">
            <w:pPr>
              <w:pStyle w:val="a8"/>
              <w:rPr>
                <w:rFonts w:eastAsia="Yu Mincho"/>
                <w:bCs/>
                <w:lang w:val="en-US" w:eastAsia="ja-JP"/>
              </w:rPr>
            </w:pPr>
          </w:p>
        </w:tc>
        <w:tc>
          <w:tcPr>
            <w:tcW w:w="1231" w:type="dxa"/>
          </w:tcPr>
          <w:p w14:paraId="131AB001" w14:textId="77777777" w:rsidR="007E5C86" w:rsidRDefault="007E5C86" w:rsidP="007E5C86">
            <w:pPr>
              <w:pStyle w:val="a8"/>
              <w:rPr>
                <w:rFonts w:eastAsia="Yu Mincho"/>
                <w:lang w:val="en-US" w:eastAsia="ja-JP"/>
              </w:rPr>
            </w:pPr>
          </w:p>
        </w:tc>
        <w:tc>
          <w:tcPr>
            <w:tcW w:w="6476" w:type="dxa"/>
          </w:tcPr>
          <w:p w14:paraId="01DED1B6" w14:textId="77777777" w:rsidR="007E5C86" w:rsidRDefault="007E5C86" w:rsidP="007E5C86">
            <w:pPr>
              <w:pStyle w:val="a8"/>
              <w:rPr>
                <w:rFonts w:eastAsia="Yu Mincho" w:cs="Arial"/>
                <w:bCs/>
                <w:lang w:eastAsia="ja-JP"/>
              </w:rPr>
            </w:pPr>
          </w:p>
        </w:tc>
      </w:tr>
      <w:tr w:rsidR="007E5C86" w14:paraId="6C5B22A8" w14:textId="77777777" w:rsidTr="008149D8">
        <w:tblPrEx>
          <w:jc w:val="left"/>
        </w:tblPrEx>
        <w:tc>
          <w:tcPr>
            <w:tcW w:w="1791" w:type="dxa"/>
          </w:tcPr>
          <w:p w14:paraId="4E0F3034" w14:textId="77777777" w:rsidR="007E5C86" w:rsidRDefault="007E5C86" w:rsidP="007E5C86">
            <w:pPr>
              <w:pStyle w:val="a8"/>
              <w:rPr>
                <w:rFonts w:eastAsia="Yu Mincho"/>
                <w:bCs/>
                <w:lang w:val="en-US" w:eastAsia="ja-JP"/>
              </w:rPr>
            </w:pPr>
          </w:p>
        </w:tc>
        <w:tc>
          <w:tcPr>
            <w:tcW w:w="1231" w:type="dxa"/>
          </w:tcPr>
          <w:p w14:paraId="37B92118" w14:textId="77777777" w:rsidR="007E5C86" w:rsidRDefault="007E5C86" w:rsidP="007E5C86">
            <w:pPr>
              <w:pStyle w:val="a8"/>
              <w:rPr>
                <w:rFonts w:eastAsia="Yu Mincho"/>
                <w:lang w:val="en-US" w:eastAsia="ja-JP"/>
              </w:rPr>
            </w:pPr>
          </w:p>
        </w:tc>
        <w:tc>
          <w:tcPr>
            <w:tcW w:w="6476" w:type="dxa"/>
          </w:tcPr>
          <w:p w14:paraId="54376644" w14:textId="77777777" w:rsidR="007E5C86" w:rsidRDefault="007E5C86" w:rsidP="007E5C86">
            <w:pPr>
              <w:pStyle w:val="a8"/>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a8"/>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a8"/>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4AFC3652" w14:textId="67632E0F" w:rsidR="00662171" w:rsidRPr="004F6352" w:rsidRDefault="00662171" w:rsidP="00662171">
            <w:pPr>
              <w:pStyle w:val="a8"/>
              <w:rPr>
                <w:rFonts w:eastAsia="SimSun"/>
                <w:lang w:val="en-US"/>
              </w:rPr>
            </w:pPr>
            <w:r>
              <w:rPr>
                <w:rFonts w:eastAsia="SimSun"/>
                <w:lang w:val="en-US"/>
              </w:rPr>
              <w:t>No</w:t>
            </w:r>
          </w:p>
        </w:tc>
        <w:tc>
          <w:tcPr>
            <w:tcW w:w="6476" w:type="dxa"/>
          </w:tcPr>
          <w:p w14:paraId="62EAD415" w14:textId="77777777" w:rsidR="00662171" w:rsidRDefault="00662171" w:rsidP="00662171">
            <w:pPr>
              <w:pStyle w:val="a8"/>
              <w:jc w:val="left"/>
              <w:rPr>
                <w:rFonts w:eastAsia="SimSun"/>
                <w:sz w:val="20"/>
                <w:szCs w:val="20"/>
                <w:lang w:val="en-US"/>
              </w:rPr>
            </w:pPr>
            <w:r>
              <w:rPr>
                <w:rFonts w:eastAsia="MS Mincho"/>
                <w:sz w:val="20"/>
                <w:szCs w:val="20"/>
                <w:lang w:val="en-US"/>
              </w:rPr>
              <w:t xml:space="preserve">Z036/H523: As commented by ZTE, the sub-fields inside </w:t>
            </w:r>
            <w:r>
              <w:rPr>
                <w:rFonts w:eastAsia="SimSun"/>
                <w:sz w:val="20"/>
                <w:szCs w:val="20"/>
                <w:lang w:val="en-US"/>
              </w:rPr>
              <w:t>BWP-</w:t>
            </w:r>
            <w:proofErr w:type="spellStart"/>
            <w:r>
              <w:rPr>
                <w:rFonts w:eastAsia="SimSun"/>
                <w:sz w:val="20"/>
                <w:szCs w:val="20"/>
                <w:lang w:val="en-US"/>
              </w:rPr>
              <w:t>DownlinkCommon</w:t>
            </w:r>
            <w:proofErr w:type="spellEnd"/>
            <w:r>
              <w:rPr>
                <w:rFonts w:eastAsia="SimSun"/>
                <w:sz w:val="20"/>
                <w:szCs w:val="20"/>
                <w:lang w:val="en-US"/>
              </w:rPr>
              <w:t xml:space="preserve"> is </w:t>
            </w:r>
            <w:proofErr w:type="spellStart"/>
            <w:r>
              <w:rPr>
                <w:rFonts w:eastAsia="SimSun"/>
                <w:sz w:val="20"/>
                <w:szCs w:val="20"/>
                <w:lang w:val="en-US"/>
              </w:rPr>
              <w:t>setupRelease+Need</w:t>
            </w:r>
            <w:proofErr w:type="spellEnd"/>
            <w:r>
              <w:rPr>
                <w:rFonts w:eastAsia="SimSun"/>
                <w:sz w:val="20"/>
                <w:szCs w:val="20"/>
                <w:lang w:val="en-US"/>
              </w:rPr>
              <w:t xml:space="preserve"> M structure, and therefore Z036 is not needed. </w:t>
            </w:r>
          </w:p>
          <w:p w14:paraId="65D71347" w14:textId="77777777" w:rsidR="00662171" w:rsidRDefault="00662171" w:rsidP="00662171">
            <w:pPr>
              <w:pStyle w:val="a8"/>
              <w:jc w:val="left"/>
              <w:rPr>
                <w:rFonts w:eastAsia="SimSun"/>
                <w:sz w:val="20"/>
                <w:szCs w:val="20"/>
                <w:lang w:val="en-US"/>
              </w:rPr>
            </w:pPr>
            <w:r>
              <w:rPr>
                <w:rFonts w:eastAsia="SimSun"/>
                <w:sz w:val="20"/>
                <w:szCs w:val="20"/>
                <w:lang w:val="en-US"/>
              </w:rPr>
              <w:t xml:space="preserve">N107, not needed. </w:t>
            </w:r>
          </w:p>
          <w:p w14:paraId="48BCD0D7" w14:textId="77777777" w:rsidR="00662171" w:rsidRPr="007A39F0" w:rsidRDefault="00662171" w:rsidP="00662171">
            <w:pPr>
              <w:pStyle w:val="a8"/>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a8"/>
              <w:rPr>
                <w:rFonts w:eastAsia="SimSun"/>
                <w:lang w:val="en-US"/>
              </w:rPr>
            </w:pPr>
            <w:r>
              <w:rPr>
                <w:rFonts w:eastAsia="SimSun" w:hint="eastAsia"/>
                <w:lang w:val="en-US"/>
              </w:rPr>
              <w:t>-</w:t>
            </w:r>
          </w:p>
        </w:tc>
        <w:tc>
          <w:tcPr>
            <w:tcW w:w="6476" w:type="dxa"/>
          </w:tcPr>
          <w:p w14:paraId="143757F0" w14:textId="508286DB" w:rsidR="00E477B1" w:rsidRDefault="00E477B1" w:rsidP="00E477B1">
            <w:pPr>
              <w:pStyle w:val="a8"/>
              <w:rPr>
                <w:rFonts w:eastAsiaTheme="minorEastAsia" w:cs="Arial"/>
                <w:bCs/>
              </w:rPr>
            </w:pPr>
            <w:r>
              <w:rPr>
                <w:rFonts w:eastAsiaTheme="minorEastAsia" w:cs="Arial"/>
                <w:bCs/>
              </w:rPr>
              <w:t xml:space="preserve">We do not need to change to </w:t>
            </w:r>
            <w:proofErr w:type="spellStart"/>
            <w:r>
              <w:rPr>
                <w:rFonts w:eastAsia="SimSun"/>
                <w:sz w:val="20"/>
                <w:szCs w:val="20"/>
                <w:lang w:val="en-US"/>
              </w:rPr>
              <w:t>setupRelease+Need</w:t>
            </w:r>
            <w:proofErr w:type="spellEnd"/>
            <w:r>
              <w:rPr>
                <w:rFonts w:eastAsia="SimSun"/>
                <w:sz w:val="20"/>
                <w:szCs w:val="20"/>
                <w:lang w:val="en-US"/>
              </w:rPr>
              <w:t xml:space="preserve"> M structure</w:t>
            </w:r>
            <w:r>
              <w:rPr>
                <w:rFonts w:eastAsiaTheme="minorEastAsia" w:cs="Arial"/>
                <w:bCs/>
              </w:rPr>
              <w:t xml:space="preserve"> since Sub IEs are Need M.</w:t>
            </w:r>
          </w:p>
          <w:p w14:paraId="63608C21" w14:textId="77777777" w:rsidR="00662171" w:rsidRDefault="00E477B1" w:rsidP="00DA2527">
            <w:pPr>
              <w:pStyle w:val="a8"/>
              <w:rPr>
                <w:rFonts w:eastAsiaTheme="minorEastAsia" w:cs="Arial"/>
                <w:bCs/>
                <w:sz w:val="20"/>
                <w:szCs w:val="20"/>
              </w:rPr>
            </w:pPr>
            <w:r>
              <w:rPr>
                <w:rFonts w:eastAsia="SimSun" w:hint="eastAsia"/>
                <w:sz w:val="20"/>
                <w:szCs w:val="20"/>
                <w:lang w:val="en-US"/>
              </w:rPr>
              <w:t>B</w:t>
            </w:r>
            <w:r>
              <w:rPr>
                <w:rFonts w:eastAsia="SimSun"/>
                <w:sz w:val="20"/>
                <w:szCs w:val="20"/>
                <w:lang w:val="en-US"/>
              </w:rPr>
              <w:t>ut we still wondere</w:t>
            </w:r>
            <w:r w:rsidR="00DA2527">
              <w:rPr>
                <w:rFonts w:eastAsia="SimSun"/>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a8"/>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a8"/>
              <w:rPr>
                <w:rFonts w:eastAsia="SimSun"/>
                <w:sz w:val="20"/>
                <w:szCs w:val="20"/>
                <w:lang w:val="en-US"/>
              </w:rPr>
            </w:pPr>
            <w:r>
              <w:rPr>
                <w:rFonts w:eastAsiaTheme="minorEastAsia" w:cs="Arial"/>
                <w:bCs/>
                <w:sz w:val="20"/>
                <w:szCs w:val="20"/>
              </w:rPr>
              <w:t xml:space="preserve">If the </w:t>
            </w:r>
            <w:r w:rsidRPr="005C2B2A">
              <w:rPr>
                <w:rFonts w:eastAsia="SimSun"/>
                <w:sz w:val="20"/>
                <w:szCs w:val="20"/>
                <w:lang w:val="en-US"/>
              </w:rPr>
              <w:t>legacy BWP exceed</w:t>
            </w:r>
            <w:r>
              <w:rPr>
                <w:rFonts w:eastAsia="SimSun"/>
                <w:sz w:val="20"/>
                <w:szCs w:val="20"/>
                <w:lang w:val="en-US"/>
              </w:rPr>
              <w:t>s</w:t>
            </w:r>
            <w:r w:rsidRPr="005C2B2A">
              <w:rPr>
                <w:rFonts w:eastAsia="SimSun"/>
                <w:sz w:val="20"/>
                <w:szCs w:val="20"/>
                <w:lang w:val="en-US"/>
              </w:rPr>
              <w:t xml:space="preserve"> the RedCap UE’s maximum bandwidth.</w:t>
            </w:r>
          </w:p>
          <w:p w14:paraId="5280F20B" w14:textId="3C8F0A56" w:rsidR="00DA2527" w:rsidRPr="007A39F0" w:rsidRDefault="00DA2527" w:rsidP="00DA2527">
            <w:pPr>
              <w:pStyle w:val="a8"/>
              <w:rPr>
                <w:rFonts w:eastAsia="SimSun"/>
                <w:sz w:val="20"/>
                <w:szCs w:val="20"/>
                <w:lang w:val="en-US"/>
              </w:rPr>
            </w:pPr>
            <w:r>
              <w:rPr>
                <w:rFonts w:eastAsia="SimSun" w:hint="eastAsia"/>
                <w:sz w:val="20"/>
                <w:szCs w:val="20"/>
                <w:lang w:val="en-US"/>
              </w:rPr>
              <w:t>C</w:t>
            </w:r>
            <w:r>
              <w:rPr>
                <w:rFonts w:eastAsia="SimSun"/>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CA7B1CA" w14:textId="0CB8D9E7" w:rsidR="00AC4193" w:rsidRPr="004F6352" w:rsidRDefault="00AC4193" w:rsidP="00AC4193">
            <w:pPr>
              <w:pStyle w:val="a8"/>
              <w:rPr>
                <w:rFonts w:eastAsia="SimSun"/>
                <w:lang w:val="en-US"/>
              </w:rPr>
            </w:pPr>
            <w:r>
              <w:rPr>
                <w:rFonts w:eastAsia="SimSun" w:hint="eastAsia"/>
                <w:lang w:val="en-US"/>
              </w:rPr>
              <w:t>N</w:t>
            </w:r>
            <w:r>
              <w:rPr>
                <w:rFonts w:eastAsia="SimSun"/>
                <w:lang w:val="en-US"/>
              </w:rPr>
              <w:t>o</w:t>
            </w:r>
          </w:p>
        </w:tc>
        <w:tc>
          <w:tcPr>
            <w:tcW w:w="6476" w:type="dxa"/>
          </w:tcPr>
          <w:p w14:paraId="185C3C0C" w14:textId="2A8C2DD0" w:rsidR="00AC4193" w:rsidRPr="007A39F0" w:rsidRDefault="00AC4193" w:rsidP="00AC4193">
            <w:pPr>
              <w:pStyle w:val="a8"/>
              <w:rPr>
                <w:rFonts w:eastAsia="SimSun"/>
                <w:sz w:val="20"/>
                <w:szCs w:val="20"/>
                <w:lang w:val="en-US"/>
              </w:rPr>
            </w:pPr>
            <w:r>
              <w:rPr>
                <w:rFonts w:eastAsia="SimSun" w:hint="eastAsia"/>
                <w:sz w:val="20"/>
                <w:szCs w:val="20"/>
                <w:lang w:val="en-US"/>
              </w:rPr>
              <w:t>I</w:t>
            </w:r>
            <w:r>
              <w:rPr>
                <w:rFonts w:eastAsia="SimSun"/>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77777777" w:rsidR="00AC4193" w:rsidRPr="00B71B1D" w:rsidRDefault="00AC4193" w:rsidP="00AC4193">
            <w:pPr>
              <w:pStyle w:val="a8"/>
              <w:jc w:val="center"/>
              <w:rPr>
                <w:bCs/>
                <w:sz w:val="20"/>
                <w:szCs w:val="20"/>
                <w:lang w:val="en-GB"/>
              </w:rPr>
            </w:pPr>
          </w:p>
        </w:tc>
        <w:tc>
          <w:tcPr>
            <w:tcW w:w="1231" w:type="dxa"/>
          </w:tcPr>
          <w:p w14:paraId="1AD56E56" w14:textId="77777777" w:rsidR="00AC4193" w:rsidRPr="004F6352" w:rsidRDefault="00AC4193" w:rsidP="00AC4193">
            <w:pPr>
              <w:pStyle w:val="a8"/>
              <w:rPr>
                <w:rFonts w:eastAsia="SimSun"/>
                <w:lang w:val="en-US"/>
              </w:rPr>
            </w:pPr>
          </w:p>
        </w:tc>
        <w:tc>
          <w:tcPr>
            <w:tcW w:w="6476" w:type="dxa"/>
          </w:tcPr>
          <w:p w14:paraId="08F6A5F9" w14:textId="77777777" w:rsidR="00AC4193" w:rsidRPr="007A39F0" w:rsidRDefault="00AC4193" w:rsidP="00AC4193">
            <w:pPr>
              <w:pStyle w:val="a8"/>
              <w:rPr>
                <w:rFonts w:eastAsia="SimSun"/>
                <w:sz w:val="20"/>
                <w:szCs w:val="20"/>
                <w:lang w:val="en-US"/>
              </w:rPr>
            </w:pPr>
          </w:p>
        </w:tc>
      </w:tr>
      <w:tr w:rsidR="00AC4193" w:rsidRPr="008F15AA" w14:paraId="412E429A" w14:textId="77777777" w:rsidTr="008149D8">
        <w:trPr>
          <w:jc w:val="center"/>
        </w:trPr>
        <w:tc>
          <w:tcPr>
            <w:tcW w:w="1791" w:type="dxa"/>
          </w:tcPr>
          <w:p w14:paraId="2546467F" w14:textId="77777777" w:rsidR="00AC4193" w:rsidRPr="001700CF" w:rsidRDefault="00AC4193" w:rsidP="00AC4193">
            <w:pPr>
              <w:pStyle w:val="a8"/>
              <w:rPr>
                <w:rFonts w:eastAsia="DengXian"/>
                <w:bCs/>
                <w:sz w:val="20"/>
                <w:szCs w:val="20"/>
                <w:lang w:val="en-US"/>
              </w:rPr>
            </w:pPr>
          </w:p>
        </w:tc>
        <w:tc>
          <w:tcPr>
            <w:tcW w:w="1231" w:type="dxa"/>
          </w:tcPr>
          <w:p w14:paraId="140B4FAE" w14:textId="77777777" w:rsidR="00AC4193" w:rsidRPr="001700CF" w:rsidRDefault="00AC4193" w:rsidP="00AC4193">
            <w:pPr>
              <w:pStyle w:val="a8"/>
              <w:rPr>
                <w:rFonts w:eastAsia="SimSun"/>
                <w:sz w:val="20"/>
                <w:szCs w:val="20"/>
                <w:lang w:val="en-US"/>
              </w:rPr>
            </w:pPr>
          </w:p>
        </w:tc>
        <w:tc>
          <w:tcPr>
            <w:tcW w:w="6476" w:type="dxa"/>
          </w:tcPr>
          <w:p w14:paraId="10FC7C03" w14:textId="77777777" w:rsidR="00AC4193" w:rsidRPr="007A39F0" w:rsidRDefault="00AC4193" w:rsidP="00AC4193">
            <w:pPr>
              <w:pStyle w:val="a8"/>
              <w:rPr>
                <w:rFonts w:eastAsia="SimSun"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a8"/>
              <w:rPr>
                <w:rFonts w:eastAsia="DengXian"/>
                <w:bCs/>
                <w:lang w:val="en-US"/>
              </w:rPr>
            </w:pPr>
          </w:p>
        </w:tc>
        <w:tc>
          <w:tcPr>
            <w:tcW w:w="1231" w:type="dxa"/>
          </w:tcPr>
          <w:p w14:paraId="5C7AD252" w14:textId="77777777" w:rsidR="00AC4193" w:rsidRPr="001700CF" w:rsidRDefault="00AC4193" w:rsidP="00AC4193">
            <w:pPr>
              <w:pStyle w:val="a8"/>
              <w:rPr>
                <w:rFonts w:eastAsia="SimSun"/>
                <w:lang w:val="en-US"/>
              </w:rPr>
            </w:pPr>
          </w:p>
        </w:tc>
        <w:tc>
          <w:tcPr>
            <w:tcW w:w="6476" w:type="dxa"/>
          </w:tcPr>
          <w:p w14:paraId="6EE38BD2" w14:textId="77777777" w:rsidR="00AC4193" w:rsidRPr="007A39F0" w:rsidRDefault="00AC4193" w:rsidP="00AC4193">
            <w:pPr>
              <w:pStyle w:val="a8"/>
              <w:rPr>
                <w:rFonts w:eastAsia="SimSun"/>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a8"/>
              <w:rPr>
                <w:rFonts w:eastAsiaTheme="minorEastAsia"/>
                <w:bCs/>
                <w:lang w:val="en-US" w:eastAsia="ja-JP"/>
              </w:rPr>
            </w:pPr>
          </w:p>
        </w:tc>
        <w:tc>
          <w:tcPr>
            <w:tcW w:w="1231" w:type="dxa"/>
          </w:tcPr>
          <w:p w14:paraId="471C4955" w14:textId="77777777" w:rsidR="00AC4193" w:rsidRDefault="00AC4193" w:rsidP="00AC4193">
            <w:pPr>
              <w:pStyle w:val="a8"/>
              <w:rPr>
                <w:rFonts w:eastAsiaTheme="minorEastAsia"/>
                <w:lang w:val="en-US" w:eastAsia="ja-JP"/>
              </w:rPr>
            </w:pPr>
          </w:p>
        </w:tc>
        <w:tc>
          <w:tcPr>
            <w:tcW w:w="6476" w:type="dxa"/>
          </w:tcPr>
          <w:p w14:paraId="233609BD" w14:textId="77777777" w:rsidR="00AC4193" w:rsidRPr="00693E6E" w:rsidRDefault="00AC4193" w:rsidP="00AC4193">
            <w:pPr>
              <w:pStyle w:val="a8"/>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a8"/>
              <w:rPr>
                <w:rFonts w:eastAsia="DengXian"/>
                <w:bCs/>
                <w:lang w:val="en-US"/>
              </w:rPr>
            </w:pPr>
          </w:p>
        </w:tc>
        <w:tc>
          <w:tcPr>
            <w:tcW w:w="1231" w:type="dxa"/>
          </w:tcPr>
          <w:p w14:paraId="2D00559B" w14:textId="77777777" w:rsidR="00AC4193" w:rsidRDefault="00AC4193" w:rsidP="00AC4193">
            <w:pPr>
              <w:pStyle w:val="a8"/>
              <w:rPr>
                <w:rFonts w:eastAsia="SimSun"/>
                <w:lang w:val="en-US"/>
              </w:rPr>
            </w:pPr>
          </w:p>
        </w:tc>
        <w:tc>
          <w:tcPr>
            <w:tcW w:w="6476" w:type="dxa"/>
          </w:tcPr>
          <w:p w14:paraId="00E0EF3C" w14:textId="77777777" w:rsidR="00AC4193" w:rsidRDefault="00AC4193" w:rsidP="00AC4193">
            <w:pPr>
              <w:pStyle w:val="a8"/>
              <w:rPr>
                <w:rFonts w:eastAsia="SimSun"/>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a8"/>
              <w:rPr>
                <w:rFonts w:eastAsia="DengXian"/>
                <w:bCs/>
                <w:lang w:val="en-US"/>
              </w:rPr>
            </w:pPr>
          </w:p>
        </w:tc>
        <w:tc>
          <w:tcPr>
            <w:tcW w:w="1231" w:type="dxa"/>
          </w:tcPr>
          <w:p w14:paraId="6BDD00C9" w14:textId="77777777" w:rsidR="00AC4193" w:rsidRDefault="00AC4193" w:rsidP="00AC4193">
            <w:pPr>
              <w:pStyle w:val="a8"/>
              <w:rPr>
                <w:rFonts w:eastAsia="SimSun"/>
                <w:lang w:val="en-US"/>
              </w:rPr>
            </w:pPr>
          </w:p>
        </w:tc>
        <w:tc>
          <w:tcPr>
            <w:tcW w:w="6476" w:type="dxa"/>
          </w:tcPr>
          <w:p w14:paraId="187412C9" w14:textId="77777777" w:rsidR="00AC4193" w:rsidRDefault="00AC4193" w:rsidP="00AC4193">
            <w:pPr>
              <w:pStyle w:val="a8"/>
              <w:rPr>
                <w:rFonts w:eastAsia="SimSun"/>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a8"/>
              <w:rPr>
                <w:rFonts w:eastAsia="맑은 고딕"/>
                <w:bCs/>
                <w:lang w:eastAsia="ko-KR"/>
              </w:rPr>
            </w:pPr>
          </w:p>
        </w:tc>
        <w:tc>
          <w:tcPr>
            <w:tcW w:w="1231" w:type="dxa"/>
          </w:tcPr>
          <w:p w14:paraId="3B9BC7F2" w14:textId="77777777" w:rsidR="00AC4193" w:rsidRDefault="00AC4193" w:rsidP="00AC4193">
            <w:pPr>
              <w:pStyle w:val="a8"/>
              <w:rPr>
                <w:rFonts w:eastAsia="SimSun"/>
                <w:lang w:val="en-US"/>
              </w:rPr>
            </w:pPr>
          </w:p>
        </w:tc>
        <w:tc>
          <w:tcPr>
            <w:tcW w:w="6476" w:type="dxa"/>
          </w:tcPr>
          <w:p w14:paraId="6252642E" w14:textId="77777777" w:rsidR="00AC4193" w:rsidRDefault="00AC4193" w:rsidP="00AC4193">
            <w:pPr>
              <w:pStyle w:val="a8"/>
              <w:rPr>
                <w:rFonts w:eastAsia="SimSun"/>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a8"/>
              <w:rPr>
                <w:rFonts w:eastAsia="DengXian"/>
                <w:bCs/>
                <w:lang w:val="en-US"/>
              </w:rPr>
            </w:pPr>
          </w:p>
        </w:tc>
        <w:tc>
          <w:tcPr>
            <w:tcW w:w="1231" w:type="dxa"/>
          </w:tcPr>
          <w:p w14:paraId="3D83F300" w14:textId="77777777" w:rsidR="00AC4193" w:rsidRDefault="00AC4193" w:rsidP="00AC4193">
            <w:pPr>
              <w:pStyle w:val="a8"/>
              <w:rPr>
                <w:rFonts w:eastAsia="SimSun"/>
                <w:lang w:val="en-US"/>
              </w:rPr>
            </w:pPr>
          </w:p>
        </w:tc>
        <w:tc>
          <w:tcPr>
            <w:tcW w:w="6476" w:type="dxa"/>
          </w:tcPr>
          <w:p w14:paraId="0A0E29C2" w14:textId="77777777" w:rsidR="00AC4193" w:rsidRDefault="00AC4193" w:rsidP="00AC4193">
            <w:pPr>
              <w:pStyle w:val="a8"/>
              <w:rPr>
                <w:rFonts w:eastAsia="SimSun"/>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a8"/>
              <w:rPr>
                <w:rFonts w:eastAsia="맑은 고딕"/>
                <w:bCs/>
                <w:lang w:eastAsia="ko-KR"/>
              </w:rPr>
            </w:pPr>
          </w:p>
        </w:tc>
        <w:tc>
          <w:tcPr>
            <w:tcW w:w="1231" w:type="dxa"/>
          </w:tcPr>
          <w:p w14:paraId="3FCA1FEE" w14:textId="77777777" w:rsidR="00AC4193" w:rsidRDefault="00AC4193" w:rsidP="00AC4193">
            <w:pPr>
              <w:pStyle w:val="a8"/>
              <w:rPr>
                <w:rFonts w:eastAsia="SimSun"/>
                <w:lang w:val="en-US"/>
              </w:rPr>
            </w:pPr>
          </w:p>
        </w:tc>
        <w:tc>
          <w:tcPr>
            <w:tcW w:w="6476" w:type="dxa"/>
          </w:tcPr>
          <w:p w14:paraId="4837BC23" w14:textId="77777777" w:rsidR="00AC4193" w:rsidRDefault="00AC4193" w:rsidP="00AC4193">
            <w:pPr>
              <w:pStyle w:val="a8"/>
              <w:rPr>
                <w:rFonts w:eastAsia="SimSun"/>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a8"/>
              <w:rPr>
                <w:rFonts w:eastAsia="맑은 고딕"/>
                <w:bCs/>
                <w:lang w:val="en-US" w:eastAsia="ko-KR"/>
              </w:rPr>
            </w:pPr>
          </w:p>
        </w:tc>
        <w:tc>
          <w:tcPr>
            <w:tcW w:w="1231" w:type="dxa"/>
          </w:tcPr>
          <w:p w14:paraId="480499E4" w14:textId="77777777" w:rsidR="00AC4193" w:rsidRPr="00740F90" w:rsidRDefault="00AC4193" w:rsidP="00AC4193">
            <w:pPr>
              <w:pStyle w:val="a8"/>
              <w:rPr>
                <w:rFonts w:eastAsia="맑은 고딕"/>
                <w:lang w:val="en-US" w:eastAsia="ko-KR"/>
              </w:rPr>
            </w:pPr>
          </w:p>
        </w:tc>
        <w:tc>
          <w:tcPr>
            <w:tcW w:w="6476" w:type="dxa"/>
          </w:tcPr>
          <w:p w14:paraId="7390A594" w14:textId="77777777" w:rsidR="00AC4193" w:rsidRDefault="00AC4193" w:rsidP="00AC4193">
            <w:pPr>
              <w:pStyle w:val="a8"/>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a8"/>
              <w:rPr>
                <w:rFonts w:eastAsia="맑은 고딕"/>
                <w:bCs/>
                <w:lang w:val="en-US" w:eastAsia="ko-KR"/>
              </w:rPr>
            </w:pPr>
          </w:p>
        </w:tc>
        <w:tc>
          <w:tcPr>
            <w:tcW w:w="1231" w:type="dxa"/>
          </w:tcPr>
          <w:p w14:paraId="4867840D" w14:textId="77777777" w:rsidR="00AC4193" w:rsidRDefault="00AC4193" w:rsidP="00AC4193">
            <w:pPr>
              <w:pStyle w:val="a8"/>
              <w:rPr>
                <w:rFonts w:eastAsia="맑은 고딕"/>
                <w:lang w:val="en-US" w:eastAsia="ko-KR"/>
              </w:rPr>
            </w:pPr>
          </w:p>
        </w:tc>
        <w:tc>
          <w:tcPr>
            <w:tcW w:w="6476" w:type="dxa"/>
          </w:tcPr>
          <w:p w14:paraId="4641BDDD" w14:textId="77777777" w:rsidR="00AC4193" w:rsidRDefault="00AC4193" w:rsidP="00AC4193">
            <w:pPr>
              <w:pStyle w:val="a8"/>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a8"/>
              <w:rPr>
                <w:rFonts w:eastAsia="Yu Mincho"/>
                <w:bCs/>
                <w:lang w:val="en-US" w:eastAsia="ja-JP"/>
              </w:rPr>
            </w:pPr>
          </w:p>
        </w:tc>
        <w:tc>
          <w:tcPr>
            <w:tcW w:w="1231" w:type="dxa"/>
          </w:tcPr>
          <w:p w14:paraId="13DB371E" w14:textId="77777777" w:rsidR="00AC4193" w:rsidRDefault="00AC4193" w:rsidP="00AC4193">
            <w:pPr>
              <w:pStyle w:val="a8"/>
              <w:rPr>
                <w:rFonts w:eastAsia="Yu Mincho"/>
                <w:lang w:val="en-US" w:eastAsia="ja-JP"/>
              </w:rPr>
            </w:pPr>
          </w:p>
        </w:tc>
        <w:tc>
          <w:tcPr>
            <w:tcW w:w="6476" w:type="dxa"/>
          </w:tcPr>
          <w:p w14:paraId="5BDE2AFA" w14:textId="77777777" w:rsidR="00AC4193" w:rsidRDefault="00AC4193" w:rsidP="00AC4193">
            <w:pPr>
              <w:pStyle w:val="a8"/>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a8"/>
              <w:rPr>
                <w:rFonts w:eastAsia="Yu Mincho"/>
                <w:bCs/>
                <w:lang w:val="en-US" w:eastAsia="ja-JP"/>
              </w:rPr>
            </w:pPr>
          </w:p>
        </w:tc>
        <w:tc>
          <w:tcPr>
            <w:tcW w:w="1231" w:type="dxa"/>
          </w:tcPr>
          <w:p w14:paraId="318D1810" w14:textId="77777777" w:rsidR="00AC4193" w:rsidRDefault="00AC4193" w:rsidP="00AC4193">
            <w:pPr>
              <w:pStyle w:val="a8"/>
              <w:rPr>
                <w:rFonts w:eastAsia="Yu Mincho"/>
                <w:lang w:val="en-US" w:eastAsia="ja-JP"/>
              </w:rPr>
            </w:pPr>
          </w:p>
        </w:tc>
        <w:tc>
          <w:tcPr>
            <w:tcW w:w="6476" w:type="dxa"/>
          </w:tcPr>
          <w:p w14:paraId="0CE0EE37" w14:textId="77777777" w:rsidR="00AC4193" w:rsidRDefault="00AC4193" w:rsidP="00AC4193">
            <w:pPr>
              <w:pStyle w:val="a8"/>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a8"/>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a8"/>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a8"/>
              <w:jc w:val="center"/>
              <w:rPr>
                <w:rFonts w:eastAsia="DengXian"/>
                <w:bCs/>
                <w:sz w:val="20"/>
                <w:szCs w:val="20"/>
                <w:lang w:val="en-US"/>
              </w:rPr>
            </w:pPr>
            <w:r>
              <w:rPr>
                <w:rFonts w:eastAsia="DengXian"/>
                <w:bCs/>
                <w:sz w:val="20"/>
                <w:szCs w:val="20"/>
                <w:lang w:val="en-US"/>
              </w:rPr>
              <w:t>Intel</w:t>
            </w:r>
          </w:p>
        </w:tc>
        <w:tc>
          <w:tcPr>
            <w:tcW w:w="1231" w:type="dxa"/>
          </w:tcPr>
          <w:p w14:paraId="5C40A1D4" w14:textId="5349BDEA" w:rsidR="00662171" w:rsidRPr="004F6352" w:rsidRDefault="00662171" w:rsidP="00662171">
            <w:pPr>
              <w:pStyle w:val="a8"/>
              <w:rPr>
                <w:rFonts w:eastAsia="SimSun"/>
                <w:lang w:val="en-US"/>
              </w:rPr>
            </w:pPr>
            <w:r>
              <w:rPr>
                <w:rFonts w:eastAsia="SimSun"/>
                <w:lang w:val="en-US"/>
              </w:rPr>
              <w:t>No</w:t>
            </w:r>
          </w:p>
        </w:tc>
        <w:tc>
          <w:tcPr>
            <w:tcW w:w="6476" w:type="dxa"/>
          </w:tcPr>
          <w:p w14:paraId="368D1DBB" w14:textId="4F07A096"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a8"/>
              <w:rPr>
                <w:rFonts w:eastAsia="SimSun"/>
                <w:lang w:val="en-US"/>
              </w:rPr>
            </w:pPr>
            <w:r>
              <w:rPr>
                <w:rFonts w:eastAsia="SimSun"/>
                <w:lang w:val="en-US"/>
              </w:rPr>
              <w:t>-</w:t>
            </w:r>
          </w:p>
        </w:tc>
        <w:tc>
          <w:tcPr>
            <w:tcW w:w="6476" w:type="dxa"/>
          </w:tcPr>
          <w:p w14:paraId="065231B8" w14:textId="45419B8F" w:rsidR="00662171" w:rsidRPr="007A39F0" w:rsidRDefault="00DA2527" w:rsidP="00662171">
            <w:pPr>
              <w:pStyle w:val="a8"/>
              <w:rPr>
                <w:rFonts w:eastAsia="SimSun"/>
                <w:sz w:val="20"/>
                <w:szCs w:val="20"/>
                <w:lang w:val="en-US"/>
              </w:rPr>
            </w:pPr>
            <w:r>
              <w:rPr>
                <w:rFonts w:eastAsia="SimSun"/>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3423EE73" w14:textId="53774AE9" w:rsidR="00AC4193" w:rsidRPr="004F6352" w:rsidRDefault="00AC4193" w:rsidP="00AC4193">
            <w:pPr>
              <w:pStyle w:val="a8"/>
              <w:rPr>
                <w:rFonts w:eastAsia="SimSun"/>
                <w:lang w:val="en-US"/>
              </w:rPr>
            </w:pPr>
            <w:r>
              <w:rPr>
                <w:rFonts w:eastAsia="SimSun" w:hint="eastAsia"/>
                <w:lang w:val="en-US"/>
              </w:rPr>
              <w:t>N</w:t>
            </w:r>
            <w:r>
              <w:rPr>
                <w:rFonts w:eastAsia="SimSun"/>
                <w:lang w:val="en-US"/>
              </w:rPr>
              <w:t>o strong view</w:t>
            </w:r>
          </w:p>
        </w:tc>
        <w:tc>
          <w:tcPr>
            <w:tcW w:w="6476" w:type="dxa"/>
          </w:tcPr>
          <w:p w14:paraId="2281A07E" w14:textId="77777777" w:rsidR="00AC4193" w:rsidRDefault="00AC4193" w:rsidP="00AC4193">
            <w:pPr>
              <w:pStyle w:val="a8"/>
              <w:rPr>
                <w:rFonts w:eastAsia="SimSun"/>
                <w:sz w:val="20"/>
                <w:szCs w:val="20"/>
                <w:lang w:val="en-US"/>
              </w:rPr>
            </w:pPr>
            <w:r>
              <w:rPr>
                <w:rFonts w:eastAsia="SimSun" w:hint="eastAsia"/>
                <w:sz w:val="20"/>
                <w:szCs w:val="20"/>
                <w:lang w:val="en-US"/>
              </w:rPr>
              <w:t>F</w:t>
            </w:r>
            <w:r>
              <w:rPr>
                <w:rFonts w:eastAsia="SimSun"/>
                <w:sz w:val="20"/>
                <w:szCs w:val="20"/>
                <w:lang w:val="en-US"/>
              </w:rPr>
              <w:t>ine to do nothing, if it is the majority.</w:t>
            </w:r>
          </w:p>
          <w:p w14:paraId="617F8219" w14:textId="61F6BF10" w:rsidR="00AC4193" w:rsidRPr="007A39F0" w:rsidRDefault="00AC4193" w:rsidP="00AC4193">
            <w:pPr>
              <w:pStyle w:val="a8"/>
              <w:rPr>
                <w:rFonts w:eastAsia="SimSun"/>
                <w:sz w:val="20"/>
                <w:szCs w:val="20"/>
                <w:lang w:val="en-US"/>
              </w:rPr>
            </w:pPr>
            <w:r>
              <w:rPr>
                <w:rFonts w:eastAsia="SimSun"/>
                <w:sz w:val="20"/>
                <w:szCs w:val="20"/>
                <w:lang w:val="en-US"/>
              </w:rPr>
              <w:t xml:space="preserve">But, we may need to clarify that </w:t>
            </w:r>
            <w:r w:rsidRPr="005C2B2A">
              <w:rPr>
                <w:rFonts w:eastAsia="SimSun"/>
                <w:sz w:val="20"/>
                <w:szCs w:val="20"/>
                <w:lang w:val="en-US" w:eastAsia="en-US"/>
              </w:rPr>
              <w:t>RedCap specific BWP</w:t>
            </w:r>
            <w:r>
              <w:rPr>
                <w:rFonts w:eastAsia="SimSun"/>
                <w:sz w:val="20"/>
                <w:szCs w:val="20"/>
                <w:lang w:val="en-US" w:eastAsia="en-US"/>
              </w:rPr>
              <w:t xml:space="preserve"> field is not mandatory for HO case.</w:t>
            </w:r>
          </w:p>
        </w:tc>
      </w:tr>
      <w:tr w:rsidR="00AC4193" w:rsidRPr="004F6352" w14:paraId="402DE0F1" w14:textId="77777777" w:rsidTr="008149D8">
        <w:trPr>
          <w:jc w:val="center"/>
        </w:trPr>
        <w:tc>
          <w:tcPr>
            <w:tcW w:w="1791" w:type="dxa"/>
          </w:tcPr>
          <w:p w14:paraId="190049D1" w14:textId="77777777" w:rsidR="00AC4193" w:rsidRPr="00B71B1D" w:rsidRDefault="00AC4193" w:rsidP="00AC4193">
            <w:pPr>
              <w:pStyle w:val="a8"/>
              <w:jc w:val="center"/>
              <w:rPr>
                <w:bCs/>
                <w:sz w:val="20"/>
                <w:szCs w:val="20"/>
                <w:lang w:val="en-GB"/>
              </w:rPr>
            </w:pPr>
          </w:p>
        </w:tc>
        <w:tc>
          <w:tcPr>
            <w:tcW w:w="1231" w:type="dxa"/>
          </w:tcPr>
          <w:p w14:paraId="3B1C9C16" w14:textId="77777777" w:rsidR="00AC4193" w:rsidRPr="004F6352" w:rsidRDefault="00AC4193" w:rsidP="00AC4193">
            <w:pPr>
              <w:pStyle w:val="a8"/>
              <w:rPr>
                <w:rFonts w:eastAsia="SimSun"/>
                <w:lang w:val="en-US"/>
              </w:rPr>
            </w:pPr>
          </w:p>
        </w:tc>
        <w:tc>
          <w:tcPr>
            <w:tcW w:w="6476" w:type="dxa"/>
          </w:tcPr>
          <w:p w14:paraId="539CC491" w14:textId="77777777" w:rsidR="00AC4193" w:rsidRPr="007A39F0" w:rsidRDefault="00AC4193" w:rsidP="00AC4193">
            <w:pPr>
              <w:pStyle w:val="a8"/>
              <w:rPr>
                <w:rFonts w:eastAsia="SimSun"/>
                <w:sz w:val="20"/>
                <w:szCs w:val="20"/>
                <w:lang w:val="en-US"/>
              </w:rPr>
            </w:pPr>
          </w:p>
        </w:tc>
      </w:tr>
      <w:tr w:rsidR="00AC4193" w:rsidRPr="008F15AA" w14:paraId="14B460C2" w14:textId="77777777" w:rsidTr="008149D8">
        <w:trPr>
          <w:jc w:val="center"/>
        </w:trPr>
        <w:tc>
          <w:tcPr>
            <w:tcW w:w="1791" w:type="dxa"/>
          </w:tcPr>
          <w:p w14:paraId="3B1B5777" w14:textId="77777777" w:rsidR="00AC4193" w:rsidRPr="001700CF" w:rsidRDefault="00AC4193" w:rsidP="00AC4193">
            <w:pPr>
              <w:pStyle w:val="a8"/>
              <w:rPr>
                <w:rFonts w:eastAsia="DengXian"/>
                <w:bCs/>
                <w:sz w:val="20"/>
                <w:szCs w:val="20"/>
                <w:lang w:val="en-US"/>
              </w:rPr>
            </w:pPr>
          </w:p>
        </w:tc>
        <w:tc>
          <w:tcPr>
            <w:tcW w:w="1231" w:type="dxa"/>
          </w:tcPr>
          <w:p w14:paraId="22F748DF" w14:textId="77777777" w:rsidR="00AC4193" w:rsidRPr="001700CF" w:rsidRDefault="00AC4193" w:rsidP="00AC4193">
            <w:pPr>
              <w:pStyle w:val="a8"/>
              <w:rPr>
                <w:rFonts w:eastAsia="SimSun"/>
                <w:sz w:val="20"/>
                <w:szCs w:val="20"/>
                <w:lang w:val="en-US"/>
              </w:rPr>
            </w:pPr>
          </w:p>
        </w:tc>
        <w:tc>
          <w:tcPr>
            <w:tcW w:w="6476" w:type="dxa"/>
          </w:tcPr>
          <w:p w14:paraId="03B36849" w14:textId="77777777" w:rsidR="00AC4193" w:rsidRPr="007A39F0" w:rsidRDefault="00AC4193" w:rsidP="00AC4193">
            <w:pPr>
              <w:pStyle w:val="a8"/>
              <w:rPr>
                <w:rFonts w:eastAsia="SimSun" w:cs="Arial"/>
                <w:bCs/>
                <w:sz w:val="20"/>
                <w:szCs w:val="20"/>
                <w:lang w:val="en-US"/>
              </w:rPr>
            </w:pPr>
          </w:p>
        </w:tc>
      </w:tr>
      <w:tr w:rsidR="00AC4193" w:rsidRPr="004F6352" w14:paraId="2435E189" w14:textId="77777777" w:rsidTr="008149D8">
        <w:trPr>
          <w:jc w:val="center"/>
        </w:trPr>
        <w:tc>
          <w:tcPr>
            <w:tcW w:w="1791" w:type="dxa"/>
          </w:tcPr>
          <w:p w14:paraId="66F0BAB5" w14:textId="77777777" w:rsidR="00AC4193" w:rsidRPr="001700CF" w:rsidRDefault="00AC4193" w:rsidP="00AC4193">
            <w:pPr>
              <w:pStyle w:val="a8"/>
              <w:rPr>
                <w:rFonts w:eastAsia="DengXian"/>
                <w:bCs/>
                <w:lang w:val="en-US"/>
              </w:rPr>
            </w:pPr>
          </w:p>
        </w:tc>
        <w:tc>
          <w:tcPr>
            <w:tcW w:w="1231" w:type="dxa"/>
          </w:tcPr>
          <w:p w14:paraId="3C378F7D" w14:textId="77777777" w:rsidR="00AC4193" w:rsidRPr="001700CF" w:rsidRDefault="00AC4193" w:rsidP="00AC4193">
            <w:pPr>
              <w:pStyle w:val="a8"/>
              <w:rPr>
                <w:rFonts w:eastAsia="SimSun"/>
                <w:lang w:val="en-US"/>
              </w:rPr>
            </w:pPr>
          </w:p>
        </w:tc>
        <w:tc>
          <w:tcPr>
            <w:tcW w:w="6476" w:type="dxa"/>
          </w:tcPr>
          <w:p w14:paraId="3A88912B" w14:textId="77777777" w:rsidR="00AC4193" w:rsidRPr="007A39F0" w:rsidRDefault="00AC4193" w:rsidP="00AC4193">
            <w:pPr>
              <w:pStyle w:val="a8"/>
              <w:rPr>
                <w:rFonts w:eastAsia="SimSun"/>
                <w:sz w:val="20"/>
                <w:szCs w:val="20"/>
              </w:rPr>
            </w:pPr>
          </w:p>
        </w:tc>
      </w:tr>
      <w:tr w:rsidR="00AC4193" w:rsidRPr="004F6352" w14:paraId="54DA3245" w14:textId="77777777" w:rsidTr="008149D8">
        <w:trPr>
          <w:jc w:val="center"/>
        </w:trPr>
        <w:tc>
          <w:tcPr>
            <w:tcW w:w="1791" w:type="dxa"/>
          </w:tcPr>
          <w:p w14:paraId="421A001D" w14:textId="77777777" w:rsidR="00AC4193" w:rsidRDefault="00AC4193" w:rsidP="00AC4193">
            <w:pPr>
              <w:pStyle w:val="a8"/>
              <w:rPr>
                <w:rFonts w:eastAsiaTheme="minorEastAsia"/>
                <w:bCs/>
                <w:lang w:val="en-US" w:eastAsia="ja-JP"/>
              </w:rPr>
            </w:pPr>
          </w:p>
        </w:tc>
        <w:tc>
          <w:tcPr>
            <w:tcW w:w="1231" w:type="dxa"/>
          </w:tcPr>
          <w:p w14:paraId="7A832CFA" w14:textId="77777777" w:rsidR="00AC4193" w:rsidRDefault="00AC4193" w:rsidP="00AC4193">
            <w:pPr>
              <w:pStyle w:val="a8"/>
              <w:rPr>
                <w:rFonts w:eastAsiaTheme="minorEastAsia"/>
                <w:lang w:val="en-US" w:eastAsia="ja-JP"/>
              </w:rPr>
            </w:pPr>
          </w:p>
        </w:tc>
        <w:tc>
          <w:tcPr>
            <w:tcW w:w="6476" w:type="dxa"/>
          </w:tcPr>
          <w:p w14:paraId="156167DC" w14:textId="77777777" w:rsidR="00AC4193" w:rsidRPr="00693E6E" w:rsidRDefault="00AC4193" w:rsidP="00AC4193">
            <w:pPr>
              <w:pStyle w:val="a8"/>
              <w:rPr>
                <w:rFonts w:eastAsiaTheme="minorEastAsia" w:cs="Arial"/>
                <w:bCs/>
              </w:rPr>
            </w:pPr>
          </w:p>
        </w:tc>
      </w:tr>
      <w:tr w:rsidR="00AC4193" w:rsidRPr="004F6352" w14:paraId="56DC973D" w14:textId="77777777" w:rsidTr="008149D8">
        <w:trPr>
          <w:jc w:val="center"/>
        </w:trPr>
        <w:tc>
          <w:tcPr>
            <w:tcW w:w="1791" w:type="dxa"/>
          </w:tcPr>
          <w:p w14:paraId="51C7689E" w14:textId="77777777" w:rsidR="00AC4193" w:rsidRDefault="00AC4193" w:rsidP="00AC4193">
            <w:pPr>
              <w:pStyle w:val="a8"/>
              <w:rPr>
                <w:rFonts w:eastAsia="DengXian"/>
                <w:bCs/>
                <w:lang w:val="en-US"/>
              </w:rPr>
            </w:pPr>
          </w:p>
        </w:tc>
        <w:tc>
          <w:tcPr>
            <w:tcW w:w="1231" w:type="dxa"/>
          </w:tcPr>
          <w:p w14:paraId="6A055049" w14:textId="77777777" w:rsidR="00AC4193" w:rsidRDefault="00AC4193" w:rsidP="00AC4193">
            <w:pPr>
              <w:pStyle w:val="a8"/>
              <w:rPr>
                <w:rFonts w:eastAsia="SimSun"/>
                <w:lang w:val="en-US"/>
              </w:rPr>
            </w:pPr>
          </w:p>
        </w:tc>
        <w:tc>
          <w:tcPr>
            <w:tcW w:w="6476" w:type="dxa"/>
          </w:tcPr>
          <w:p w14:paraId="68E5E705" w14:textId="77777777" w:rsidR="00AC4193" w:rsidRDefault="00AC4193" w:rsidP="00AC4193">
            <w:pPr>
              <w:pStyle w:val="a8"/>
              <w:rPr>
                <w:rFonts w:eastAsia="SimSun"/>
                <w:lang w:val="en-US"/>
              </w:rPr>
            </w:pPr>
          </w:p>
        </w:tc>
      </w:tr>
      <w:tr w:rsidR="00AC4193" w:rsidRPr="004F6352" w14:paraId="588CD75D" w14:textId="77777777" w:rsidTr="008149D8">
        <w:trPr>
          <w:jc w:val="center"/>
        </w:trPr>
        <w:tc>
          <w:tcPr>
            <w:tcW w:w="1791" w:type="dxa"/>
          </w:tcPr>
          <w:p w14:paraId="67A2D2A1" w14:textId="77777777" w:rsidR="00AC4193" w:rsidRDefault="00AC4193" w:rsidP="00AC4193">
            <w:pPr>
              <w:pStyle w:val="a8"/>
              <w:rPr>
                <w:rFonts w:eastAsia="DengXian"/>
                <w:bCs/>
                <w:lang w:val="en-US"/>
              </w:rPr>
            </w:pPr>
          </w:p>
        </w:tc>
        <w:tc>
          <w:tcPr>
            <w:tcW w:w="1231" w:type="dxa"/>
          </w:tcPr>
          <w:p w14:paraId="6C7751AA" w14:textId="77777777" w:rsidR="00AC4193" w:rsidRDefault="00AC4193" w:rsidP="00AC4193">
            <w:pPr>
              <w:pStyle w:val="a8"/>
              <w:rPr>
                <w:rFonts w:eastAsia="SimSun"/>
                <w:lang w:val="en-US"/>
              </w:rPr>
            </w:pPr>
          </w:p>
        </w:tc>
        <w:tc>
          <w:tcPr>
            <w:tcW w:w="6476" w:type="dxa"/>
          </w:tcPr>
          <w:p w14:paraId="3884C52B" w14:textId="77777777" w:rsidR="00AC4193" w:rsidRDefault="00AC4193" w:rsidP="00AC4193">
            <w:pPr>
              <w:pStyle w:val="a8"/>
              <w:rPr>
                <w:rFonts w:eastAsia="SimSun"/>
                <w:lang w:val="en-US"/>
              </w:rPr>
            </w:pPr>
          </w:p>
        </w:tc>
      </w:tr>
      <w:tr w:rsidR="00AC4193" w:rsidRPr="004F6352" w14:paraId="2F0E8FF2" w14:textId="77777777" w:rsidTr="008149D8">
        <w:trPr>
          <w:jc w:val="center"/>
        </w:trPr>
        <w:tc>
          <w:tcPr>
            <w:tcW w:w="1791" w:type="dxa"/>
          </w:tcPr>
          <w:p w14:paraId="2E2EF556" w14:textId="77777777" w:rsidR="00AC4193" w:rsidRDefault="00AC4193" w:rsidP="00AC4193">
            <w:pPr>
              <w:pStyle w:val="a8"/>
              <w:rPr>
                <w:rFonts w:eastAsia="맑은 고딕"/>
                <w:bCs/>
                <w:lang w:eastAsia="ko-KR"/>
              </w:rPr>
            </w:pPr>
          </w:p>
        </w:tc>
        <w:tc>
          <w:tcPr>
            <w:tcW w:w="1231" w:type="dxa"/>
          </w:tcPr>
          <w:p w14:paraId="5A86A2F5" w14:textId="77777777" w:rsidR="00AC4193" w:rsidRDefault="00AC4193" w:rsidP="00AC4193">
            <w:pPr>
              <w:pStyle w:val="a8"/>
              <w:rPr>
                <w:rFonts w:eastAsia="SimSun"/>
                <w:lang w:val="en-US"/>
              </w:rPr>
            </w:pPr>
          </w:p>
        </w:tc>
        <w:tc>
          <w:tcPr>
            <w:tcW w:w="6476" w:type="dxa"/>
          </w:tcPr>
          <w:p w14:paraId="7A266C1D" w14:textId="77777777" w:rsidR="00AC4193" w:rsidRDefault="00AC4193" w:rsidP="00AC4193">
            <w:pPr>
              <w:pStyle w:val="a8"/>
              <w:rPr>
                <w:rFonts w:eastAsia="SimSun"/>
                <w:lang w:val="en-US"/>
              </w:rPr>
            </w:pPr>
          </w:p>
        </w:tc>
      </w:tr>
      <w:tr w:rsidR="00AC4193" w:rsidRPr="00A46370" w14:paraId="724A4095" w14:textId="77777777" w:rsidTr="008149D8">
        <w:tblPrEx>
          <w:jc w:val="left"/>
        </w:tblPrEx>
        <w:tc>
          <w:tcPr>
            <w:tcW w:w="1791" w:type="dxa"/>
          </w:tcPr>
          <w:p w14:paraId="5CB4F0AF" w14:textId="77777777" w:rsidR="00AC4193" w:rsidRDefault="00AC4193" w:rsidP="00AC4193">
            <w:pPr>
              <w:pStyle w:val="a8"/>
              <w:rPr>
                <w:rFonts w:eastAsia="DengXian"/>
                <w:bCs/>
                <w:lang w:val="en-US"/>
              </w:rPr>
            </w:pPr>
          </w:p>
        </w:tc>
        <w:tc>
          <w:tcPr>
            <w:tcW w:w="1231" w:type="dxa"/>
          </w:tcPr>
          <w:p w14:paraId="24824523" w14:textId="77777777" w:rsidR="00AC4193" w:rsidRDefault="00AC4193" w:rsidP="00AC4193">
            <w:pPr>
              <w:pStyle w:val="a8"/>
              <w:rPr>
                <w:rFonts w:eastAsia="SimSun"/>
                <w:lang w:val="en-US"/>
              </w:rPr>
            </w:pPr>
          </w:p>
        </w:tc>
        <w:tc>
          <w:tcPr>
            <w:tcW w:w="6476" w:type="dxa"/>
          </w:tcPr>
          <w:p w14:paraId="34A32835" w14:textId="77777777" w:rsidR="00AC4193" w:rsidRDefault="00AC4193" w:rsidP="00AC4193">
            <w:pPr>
              <w:pStyle w:val="a8"/>
              <w:rPr>
                <w:rFonts w:eastAsia="SimSun"/>
                <w:lang w:val="en-US"/>
              </w:rPr>
            </w:pPr>
          </w:p>
        </w:tc>
      </w:tr>
      <w:tr w:rsidR="00AC4193" w:rsidRPr="00A46370" w14:paraId="0E876B0C" w14:textId="77777777" w:rsidTr="008149D8">
        <w:tblPrEx>
          <w:jc w:val="left"/>
        </w:tblPrEx>
        <w:tc>
          <w:tcPr>
            <w:tcW w:w="1791" w:type="dxa"/>
          </w:tcPr>
          <w:p w14:paraId="259C9156" w14:textId="77777777" w:rsidR="00AC4193" w:rsidRDefault="00AC4193" w:rsidP="00AC4193">
            <w:pPr>
              <w:pStyle w:val="a8"/>
              <w:rPr>
                <w:rFonts w:eastAsia="맑은 고딕"/>
                <w:bCs/>
                <w:lang w:eastAsia="ko-KR"/>
              </w:rPr>
            </w:pPr>
          </w:p>
        </w:tc>
        <w:tc>
          <w:tcPr>
            <w:tcW w:w="1231" w:type="dxa"/>
          </w:tcPr>
          <w:p w14:paraId="028057CE" w14:textId="77777777" w:rsidR="00AC4193" w:rsidRDefault="00AC4193" w:rsidP="00AC4193">
            <w:pPr>
              <w:pStyle w:val="a8"/>
              <w:rPr>
                <w:rFonts w:eastAsia="SimSun"/>
                <w:lang w:val="en-US"/>
              </w:rPr>
            </w:pPr>
          </w:p>
        </w:tc>
        <w:tc>
          <w:tcPr>
            <w:tcW w:w="6476" w:type="dxa"/>
          </w:tcPr>
          <w:p w14:paraId="10B518DC" w14:textId="77777777" w:rsidR="00AC4193" w:rsidRDefault="00AC4193" w:rsidP="00AC4193">
            <w:pPr>
              <w:pStyle w:val="a8"/>
              <w:rPr>
                <w:rFonts w:eastAsia="SimSun"/>
                <w:lang w:val="en-US"/>
              </w:rPr>
            </w:pPr>
          </w:p>
        </w:tc>
      </w:tr>
      <w:tr w:rsidR="00AC4193" w:rsidRPr="00A46370" w14:paraId="3E3A3C9A" w14:textId="77777777" w:rsidTr="008149D8">
        <w:tblPrEx>
          <w:jc w:val="left"/>
        </w:tblPrEx>
        <w:tc>
          <w:tcPr>
            <w:tcW w:w="1791" w:type="dxa"/>
          </w:tcPr>
          <w:p w14:paraId="7C225B89" w14:textId="77777777" w:rsidR="00AC4193" w:rsidRPr="00740F90" w:rsidRDefault="00AC4193" w:rsidP="00AC4193">
            <w:pPr>
              <w:pStyle w:val="a8"/>
              <w:rPr>
                <w:rFonts w:eastAsia="맑은 고딕"/>
                <w:bCs/>
                <w:lang w:val="en-US" w:eastAsia="ko-KR"/>
              </w:rPr>
            </w:pPr>
          </w:p>
        </w:tc>
        <w:tc>
          <w:tcPr>
            <w:tcW w:w="1231" w:type="dxa"/>
          </w:tcPr>
          <w:p w14:paraId="4D1E8F1B" w14:textId="77777777" w:rsidR="00AC4193" w:rsidRPr="00740F90" w:rsidRDefault="00AC4193" w:rsidP="00AC4193">
            <w:pPr>
              <w:pStyle w:val="a8"/>
              <w:rPr>
                <w:rFonts w:eastAsia="맑은 고딕"/>
                <w:lang w:val="en-US" w:eastAsia="ko-KR"/>
              </w:rPr>
            </w:pPr>
          </w:p>
        </w:tc>
        <w:tc>
          <w:tcPr>
            <w:tcW w:w="6476" w:type="dxa"/>
          </w:tcPr>
          <w:p w14:paraId="2864CDDC" w14:textId="77777777" w:rsidR="00AC4193" w:rsidRDefault="00AC4193" w:rsidP="00AC4193">
            <w:pPr>
              <w:pStyle w:val="a8"/>
              <w:rPr>
                <w:rFonts w:eastAsia="Yu Mincho" w:cs="Arial"/>
                <w:bCs/>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a8"/>
              <w:rPr>
                <w:rFonts w:eastAsia="맑은 고딕"/>
                <w:bCs/>
                <w:lang w:val="en-US" w:eastAsia="ko-KR"/>
              </w:rPr>
            </w:pPr>
          </w:p>
        </w:tc>
        <w:tc>
          <w:tcPr>
            <w:tcW w:w="1231" w:type="dxa"/>
          </w:tcPr>
          <w:p w14:paraId="674C09A4" w14:textId="77777777" w:rsidR="00AC4193" w:rsidRDefault="00AC4193" w:rsidP="00AC4193">
            <w:pPr>
              <w:pStyle w:val="a8"/>
              <w:rPr>
                <w:rFonts w:eastAsia="맑은 고딕"/>
                <w:lang w:val="en-US" w:eastAsia="ko-KR"/>
              </w:rPr>
            </w:pPr>
          </w:p>
        </w:tc>
        <w:tc>
          <w:tcPr>
            <w:tcW w:w="6476" w:type="dxa"/>
          </w:tcPr>
          <w:p w14:paraId="6B1AD315" w14:textId="77777777" w:rsidR="00AC4193" w:rsidRDefault="00AC4193" w:rsidP="00AC4193">
            <w:pPr>
              <w:pStyle w:val="a8"/>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a8"/>
              <w:rPr>
                <w:rFonts w:eastAsia="Yu Mincho"/>
                <w:bCs/>
                <w:lang w:val="en-US" w:eastAsia="ja-JP"/>
              </w:rPr>
            </w:pPr>
          </w:p>
        </w:tc>
        <w:tc>
          <w:tcPr>
            <w:tcW w:w="1231" w:type="dxa"/>
          </w:tcPr>
          <w:p w14:paraId="7945A7E9" w14:textId="77777777" w:rsidR="00AC4193" w:rsidRDefault="00AC4193" w:rsidP="00AC4193">
            <w:pPr>
              <w:pStyle w:val="a8"/>
              <w:rPr>
                <w:rFonts w:eastAsia="Yu Mincho"/>
                <w:lang w:val="en-US" w:eastAsia="ja-JP"/>
              </w:rPr>
            </w:pPr>
          </w:p>
        </w:tc>
        <w:tc>
          <w:tcPr>
            <w:tcW w:w="6476" w:type="dxa"/>
          </w:tcPr>
          <w:p w14:paraId="00478597" w14:textId="77777777" w:rsidR="00AC4193" w:rsidRDefault="00AC4193" w:rsidP="00AC4193">
            <w:pPr>
              <w:pStyle w:val="a8"/>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a8"/>
              <w:rPr>
                <w:rFonts w:eastAsia="Yu Mincho"/>
                <w:bCs/>
                <w:lang w:val="en-US" w:eastAsia="ja-JP"/>
              </w:rPr>
            </w:pPr>
          </w:p>
        </w:tc>
        <w:tc>
          <w:tcPr>
            <w:tcW w:w="1231" w:type="dxa"/>
          </w:tcPr>
          <w:p w14:paraId="035C9702" w14:textId="77777777" w:rsidR="00AC4193" w:rsidRDefault="00AC4193" w:rsidP="00AC4193">
            <w:pPr>
              <w:pStyle w:val="a8"/>
              <w:rPr>
                <w:rFonts w:eastAsia="Yu Mincho"/>
                <w:lang w:val="en-US" w:eastAsia="ja-JP"/>
              </w:rPr>
            </w:pPr>
          </w:p>
        </w:tc>
        <w:tc>
          <w:tcPr>
            <w:tcW w:w="6476" w:type="dxa"/>
          </w:tcPr>
          <w:p w14:paraId="1219EC70" w14:textId="77777777" w:rsidR="00AC4193" w:rsidRDefault="00AC4193" w:rsidP="00AC4193">
            <w:pPr>
              <w:pStyle w:val="a8"/>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68"/>
        <w:gridCol w:w="6445"/>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a8"/>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a8"/>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53C462F4" w14:textId="7FF46A17" w:rsidR="00662171" w:rsidRPr="004F6352" w:rsidRDefault="00662171" w:rsidP="00662171">
            <w:pPr>
              <w:pStyle w:val="a8"/>
              <w:rPr>
                <w:rFonts w:eastAsia="SimSun"/>
                <w:lang w:val="en-US"/>
              </w:rPr>
            </w:pPr>
            <w:r>
              <w:rPr>
                <w:rFonts w:eastAsia="SimSun"/>
                <w:lang w:val="en-US"/>
              </w:rPr>
              <w:t xml:space="preserve">Maybe </w:t>
            </w:r>
          </w:p>
        </w:tc>
        <w:tc>
          <w:tcPr>
            <w:tcW w:w="6476" w:type="dxa"/>
          </w:tcPr>
          <w:p w14:paraId="43BAA5B7" w14:textId="77777777" w:rsidR="00662171" w:rsidRDefault="00662171" w:rsidP="00662171">
            <w:pPr>
              <w:pStyle w:val="a8"/>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a8"/>
              <w:jc w:val="left"/>
              <w:rPr>
                <w:rFonts w:eastAsia="MS Mincho"/>
                <w:lang w:val="en-US"/>
              </w:rPr>
            </w:pPr>
          </w:p>
          <w:p w14:paraId="5E97032B" w14:textId="6A742DCD" w:rsidR="00662171" w:rsidRDefault="00662171" w:rsidP="00662171">
            <w:pPr>
              <w:pStyle w:val="a8"/>
              <w:jc w:val="left"/>
              <w:rPr>
                <w:rFonts w:eastAsia="SimSun"/>
                <w:lang w:eastAsia="sv-SE"/>
              </w:rPr>
            </w:pPr>
            <w:r>
              <w:t xml:space="preserve">“If the RedCap specific initial DL BWP does NOT contain the entire CORESET#, </w:t>
            </w:r>
            <w:r>
              <w:rPr>
                <w:rFonts w:eastAsia="SimSun"/>
                <w:lang w:eastAsia="sv-SE"/>
              </w:rPr>
              <w:t xml:space="preserve">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for Redcap so that it is NOT contained in the bandwidth of CORESET#0.“</w:t>
            </w:r>
          </w:p>
          <w:p w14:paraId="62616A8D" w14:textId="77777777" w:rsidR="00662171" w:rsidRPr="00EE6944" w:rsidRDefault="00662171" w:rsidP="00662171">
            <w:pPr>
              <w:pStyle w:val="a8"/>
              <w:jc w:val="left"/>
              <w:rPr>
                <w:rFonts w:eastAsia="MS Mincho"/>
                <w:sz w:val="20"/>
                <w:szCs w:val="20"/>
              </w:rPr>
            </w:pPr>
          </w:p>
          <w:p w14:paraId="30150801" w14:textId="77777777" w:rsidR="00662171" w:rsidRPr="007A39F0" w:rsidRDefault="00662171" w:rsidP="00662171">
            <w:pPr>
              <w:pStyle w:val="a8"/>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2CC5F9C6" w14:textId="77777777" w:rsidR="00DA2527" w:rsidRPr="00F43D90" w:rsidRDefault="00DA2527" w:rsidP="00DA2527">
            <w:pPr>
              <w:pStyle w:val="a8"/>
              <w:rPr>
                <w:rFonts w:eastAsia="SimSun"/>
                <w:sz w:val="20"/>
                <w:szCs w:val="20"/>
                <w:lang w:val="en-US"/>
              </w:rPr>
            </w:pPr>
            <w:r w:rsidRPr="00F43D90">
              <w:rPr>
                <w:rFonts w:eastAsia="SimSun" w:hint="eastAsia"/>
                <w:sz w:val="20"/>
                <w:szCs w:val="20"/>
                <w:lang w:val="en-US"/>
              </w:rPr>
              <w:t>N</w:t>
            </w:r>
            <w:r w:rsidRPr="00F43D90">
              <w:rPr>
                <w:rFonts w:eastAsia="SimSun"/>
                <w:sz w:val="20"/>
                <w:szCs w:val="20"/>
                <w:lang w:val="en-US"/>
              </w:rPr>
              <w:t>eed to discuss.</w:t>
            </w:r>
          </w:p>
          <w:p w14:paraId="420BE14B" w14:textId="77777777" w:rsidR="00DA2527" w:rsidRPr="00F43D90" w:rsidRDefault="00DA2527" w:rsidP="00DA2527">
            <w:pPr>
              <w:pStyle w:val="a8"/>
              <w:rPr>
                <w:rFonts w:eastAsia="SimSun"/>
                <w:sz w:val="20"/>
                <w:szCs w:val="20"/>
                <w:lang w:eastAsia="sv-SE"/>
              </w:rPr>
            </w:pPr>
            <w:r w:rsidRPr="00F43D90">
              <w:rPr>
                <w:sz w:val="20"/>
                <w:szCs w:val="20"/>
              </w:rPr>
              <w:t xml:space="preserve">If the RedCap specific initial DL BWP does NOT contain the entire CORESET#0, then the </w:t>
            </w:r>
            <w:r w:rsidRPr="00F43D90">
              <w:rPr>
                <w:rFonts w:eastAsia="SimSun"/>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a8"/>
              <w:rPr>
                <w:rFonts w:eastAsia="SimSun"/>
                <w:sz w:val="20"/>
                <w:szCs w:val="20"/>
                <w:lang w:eastAsia="sv-SE"/>
              </w:rPr>
            </w:pPr>
            <w:r w:rsidRPr="00F43D90">
              <w:rPr>
                <w:rFonts w:eastAsia="SimSun"/>
                <w:sz w:val="20"/>
                <w:szCs w:val="20"/>
                <w:lang w:eastAsia="sv-SE"/>
              </w:rPr>
              <w:t xml:space="preserve">The current spec says“ The network configures the </w:t>
            </w:r>
            <w:r w:rsidRPr="00F43D90">
              <w:rPr>
                <w:rFonts w:eastAsia="SimSun"/>
                <w:i/>
                <w:sz w:val="20"/>
                <w:szCs w:val="20"/>
                <w:lang w:eastAsia="sv-SE"/>
              </w:rPr>
              <w:t>commonControlResourceSet</w:t>
            </w:r>
            <w:r w:rsidRPr="00F43D90">
              <w:rPr>
                <w:rFonts w:eastAsia="SimSun"/>
                <w:sz w:val="20"/>
                <w:szCs w:val="20"/>
                <w:lang w:eastAsia="sv-SE"/>
              </w:rPr>
              <w:t xml:space="preserve"> in </w:t>
            </w:r>
            <w:r w:rsidRPr="00F43D90">
              <w:rPr>
                <w:rFonts w:eastAsia="SimSun"/>
                <w:i/>
                <w:sz w:val="20"/>
                <w:szCs w:val="20"/>
                <w:lang w:eastAsia="sv-SE"/>
              </w:rPr>
              <w:t>SIB1</w:t>
            </w:r>
            <w:r w:rsidRPr="00F43D90">
              <w:rPr>
                <w:rFonts w:eastAsia="SimSun"/>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a8"/>
              <w:rPr>
                <w:rFonts w:eastAsia="SimSun"/>
                <w:sz w:val="20"/>
                <w:szCs w:val="20"/>
                <w:lang w:eastAsia="sv-SE"/>
              </w:rPr>
            </w:pPr>
            <w:r w:rsidRPr="00F43D90">
              <w:rPr>
                <w:rFonts w:eastAsia="SimSun"/>
                <w:sz w:val="20"/>
                <w:szCs w:val="20"/>
                <w:lang w:eastAsia="sv-SE"/>
              </w:rPr>
              <w:t>We suggest it to be clarified.</w:t>
            </w:r>
          </w:p>
          <w:p w14:paraId="62B1FE75" w14:textId="7300E3FB" w:rsidR="00DA2527" w:rsidRPr="007A39F0" w:rsidRDefault="00DA2527" w:rsidP="00DA2527">
            <w:pPr>
              <w:pStyle w:val="a8"/>
              <w:rPr>
                <w:rFonts w:eastAsia="SimSun"/>
                <w:sz w:val="20"/>
                <w:szCs w:val="20"/>
                <w:lang w:val="en-US"/>
              </w:rPr>
            </w:pPr>
            <w:r>
              <w:rPr>
                <w:rFonts w:eastAsia="SimSun"/>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06C3FE3" w14:textId="18270209" w:rsidR="00AC4193" w:rsidRPr="004F6352" w:rsidRDefault="00AC4193" w:rsidP="00AC4193">
            <w:pPr>
              <w:pStyle w:val="a8"/>
              <w:rPr>
                <w:rFonts w:eastAsia="SimSun"/>
                <w:lang w:val="en-US"/>
              </w:rPr>
            </w:pPr>
            <w:r>
              <w:rPr>
                <w:rFonts w:eastAsia="SimSun" w:hint="eastAsia"/>
                <w:lang w:val="en-US"/>
              </w:rPr>
              <w:t>P</w:t>
            </w:r>
            <w:r>
              <w:rPr>
                <w:rFonts w:eastAsia="SimSun"/>
                <w:lang w:val="en-US"/>
              </w:rPr>
              <w:t>ostpone?</w:t>
            </w:r>
          </w:p>
        </w:tc>
        <w:tc>
          <w:tcPr>
            <w:tcW w:w="6476" w:type="dxa"/>
          </w:tcPr>
          <w:p w14:paraId="53DB8E47" w14:textId="2B85DCED" w:rsidR="00AC4193" w:rsidRPr="007A39F0" w:rsidRDefault="00AC4193" w:rsidP="00AC4193">
            <w:pPr>
              <w:pStyle w:val="a8"/>
              <w:rPr>
                <w:rFonts w:eastAsia="SimSun"/>
                <w:sz w:val="20"/>
                <w:szCs w:val="20"/>
                <w:lang w:val="en-US"/>
              </w:rPr>
            </w:pPr>
            <w:r>
              <w:rPr>
                <w:rFonts w:eastAsia="SimSun"/>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77777777" w:rsidR="00AC4193" w:rsidRPr="00B71B1D" w:rsidRDefault="00AC4193" w:rsidP="00AC4193">
            <w:pPr>
              <w:pStyle w:val="a8"/>
              <w:jc w:val="center"/>
              <w:rPr>
                <w:bCs/>
                <w:sz w:val="20"/>
                <w:szCs w:val="20"/>
                <w:lang w:val="en-GB"/>
              </w:rPr>
            </w:pPr>
          </w:p>
        </w:tc>
        <w:tc>
          <w:tcPr>
            <w:tcW w:w="1231" w:type="dxa"/>
          </w:tcPr>
          <w:p w14:paraId="5F7D6440" w14:textId="77777777" w:rsidR="00AC4193" w:rsidRPr="004F6352" w:rsidRDefault="00AC4193" w:rsidP="00AC4193">
            <w:pPr>
              <w:pStyle w:val="a8"/>
              <w:rPr>
                <w:rFonts w:eastAsia="SimSun"/>
                <w:lang w:val="en-US"/>
              </w:rPr>
            </w:pPr>
          </w:p>
        </w:tc>
        <w:tc>
          <w:tcPr>
            <w:tcW w:w="6476" w:type="dxa"/>
          </w:tcPr>
          <w:p w14:paraId="687BE05C" w14:textId="77777777" w:rsidR="00AC4193" w:rsidRPr="007A39F0" w:rsidRDefault="00AC4193" w:rsidP="00AC4193">
            <w:pPr>
              <w:pStyle w:val="a8"/>
              <w:rPr>
                <w:rFonts w:eastAsia="SimSun"/>
                <w:sz w:val="20"/>
                <w:szCs w:val="20"/>
                <w:lang w:val="en-US"/>
              </w:rPr>
            </w:pPr>
          </w:p>
        </w:tc>
      </w:tr>
      <w:tr w:rsidR="00AC4193" w:rsidRPr="008F15AA" w14:paraId="28FDDB22" w14:textId="77777777" w:rsidTr="008149D8">
        <w:trPr>
          <w:jc w:val="center"/>
        </w:trPr>
        <w:tc>
          <w:tcPr>
            <w:tcW w:w="1791" w:type="dxa"/>
          </w:tcPr>
          <w:p w14:paraId="0ACBD723" w14:textId="77777777" w:rsidR="00AC4193" w:rsidRPr="001700CF" w:rsidRDefault="00AC4193" w:rsidP="00AC4193">
            <w:pPr>
              <w:pStyle w:val="a8"/>
              <w:rPr>
                <w:rFonts w:eastAsia="DengXian"/>
                <w:bCs/>
                <w:sz w:val="20"/>
                <w:szCs w:val="20"/>
                <w:lang w:val="en-US"/>
              </w:rPr>
            </w:pPr>
          </w:p>
        </w:tc>
        <w:tc>
          <w:tcPr>
            <w:tcW w:w="1231" w:type="dxa"/>
          </w:tcPr>
          <w:p w14:paraId="490916EE" w14:textId="77777777" w:rsidR="00AC4193" w:rsidRPr="001700CF" w:rsidRDefault="00AC4193" w:rsidP="00AC4193">
            <w:pPr>
              <w:pStyle w:val="a8"/>
              <w:rPr>
                <w:rFonts w:eastAsia="SimSun"/>
                <w:sz w:val="20"/>
                <w:szCs w:val="20"/>
                <w:lang w:val="en-US"/>
              </w:rPr>
            </w:pPr>
          </w:p>
        </w:tc>
        <w:tc>
          <w:tcPr>
            <w:tcW w:w="6476" w:type="dxa"/>
          </w:tcPr>
          <w:p w14:paraId="7CC191A8" w14:textId="77777777" w:rsidR="00AC4193" w:rsidRPr="007A39F0" w:rsidRDefault="00AC4193" w:rsidP="00AC4193">
            <w:pPr>
              <w:pStyle w:val="a8"/>
              <w:rPr>
                <w:rFonts w:eastAsia="SimSun" w:cs="Arial"/>
                <w:bCs/>
                <w:sz w:val="20"/>
                <w:szCs w:val="20"/>
                <w:lang w:val="en-US"/>
              </w:rPr>
            </w:pPr>
          </w:p>
        </w:tc>
      </w:tr>
      <w:tr w:rsidR="00AC4193" w:rsidRPr="004F6352" w14:paraId="12B80651" w14:textId="77777777" w:rsidTr="008149D8">
        <w:trPr>
          <w:jc w:val="center"/>
        </w:trPr>
        <w:tc>
          <w:tcPr>
            <w:tcW w:w="1791" w:type="dxa"/>
          </w:tcPr>
          <w:p w14:paraId="2DCC7FFE" w14:textId="77777777" w:rsidR="00AC4193" w:rsidRPr="001700CF" w:rsidRDefault="00AC4193" w:rsidP="00AC4193">
            <w:pPr>
              <w:pStyle w:val="a8"/>
              <w:rPr>
                <w:rFonts w:eastAsia="DengXian"/>
                <w:bCs/>
                <w:lang w:val="en-US"/>
              </w:rPr>
            </w:pPr>
          </w:p>
        </w:tc>
        <w:tc>
          <w:tcPr>
            <w:tcW w:w="1231" w:type="dxa"/>
          </w:tcPr>
          <w:p w14:paraId="1957088B" w14:textId="77777777" w:rsidR="00AC4193" w:rsidRPr="001700CF" w:rsidRDefault="00AC4193" w:rsidP="00AC4193">
            <w:pPr>
              <w:pStyle w:val="a8"/>
              <w:rPr>
                <w:rFonts w:eastAsia="SimSun"/>
                <w:lang w:val="en-US"/>
              </w:rPr>
            </w:pPr>
          </w:p>
        </w:tc>
        <w:tc>
          <w:tcPr>
            <w:tcW w:w="6476" w:type="dxa"/>
          </w:tcPr>
          <w:p w14:paraId="3AEF8B19" w14:textId="77777777" w:rsidR="00AC4193" w:rsidRPr="007A39F0" w:rsidRDefault="00AC4193" w:rsidP="00AC4193">
            <w:pPr>
              <w:pStyle w:val="a8"/>
              <w:rPr>
                <w:rFonts w:eastAsia="SimSun"/>
                <w:sz w:val="20"/>
                <w:szCs w:val="20"/>
              </w:rPr>
            </w:pPr>
          </w:p>
        </w:tc>
      </w:tr>
      <w:tr w:rsidR="00AC4193" w:rsidRPr="004F6352" w14:paraId="781A16A7" w14:textId="77777777" w:rsidTr="008149D8">
        <w:trPr>
          <w:jc w:val="center"/>
        </w:trPr>
        <w:tc>
          <w:tcPr>
            <w:tcW w:w="1791" w:type="dxa"/>
          </w:tcPr>
          <w:p w14:paraId="38D708CC" w14:textId="77777777" w:rsidR="00AC4193" w:rsidRDefault="00AC4193" w:rsidP="00AC4193">
            <w:pPr>
              <w:pStyle w:val="a8"/>
              <w:rPr>
                <w:rFonts w:eastAsiaTheme="minorEastAsia"/>
                <w:bCs/>
                <w:lang w:val="en-US" w:eastAsia="ja-JP"/>
              </w:rPr>
            </w:pPr>
          </w:p>
        </w:tc>
        <w:tc>
          <w:tcPr>
            <w:tcW w:w="1231" w:type="dxa"/>
          </w:tcPr>
          <w:p w14:paraId="2C795CDE" w14:textId="77777777" w:rsidR="00AC4193" w:rsidRDefault="00AC4193" w:rsidP="00AC4193">
            <w:pPr>
              <w:pStyle w:val="a8"/>
              <w:rPr>
                <w:rFonts w:eastAsiaTheme="minorEastAsia"/>
                <w:lang w:val="en-US" w:eastAsia="ja-JP"/>
              </w:rPr>
            </w:pPr>
          </w:p>
        </w:tc>
        <w:tc>
          <w:tcPr>
            <w:tcW w:w="6476" w:type="dxa"/>
          </w:tcPr>
          <w:p w14:paraId="46EC738F" w14:textId="77777777" w:rsidR="00AC4193" w:rsidRPr="00693E6E" w:rsidRDefault="00AC4193" w:rsidP="00AC4193">
            <w:pPr>
              <w:pStyle w:val="a8"/>
              <w:rPr>
                <w:rFonts w:eastAsiaTheme="minorEastAsia" w:cs="Arial"/>
                <w:bCs/>
              </w:rPr>
            </w:pPr>
          </w:p>
        </w:tc>
      </w:tr>
      <w:tr w:rsidR="00AC4193" w:rsidRPr="004F6352" w14:paraId="7E0C673E" w14:textId="77777777" w:rsidTr="008149D8">
        <w:trPr>
          <w:jc w:val="center"/>
        </w:trPr>
        <w:tc>
          <w:tcPr>
            <w:tcW w:w="1791" w:type="dxa"/>
          </w:tcPr>
          <w:p w14:paraId="1BE3FF7A" w14:textId="77777777" w:rsidR="00AC4193" w:rsidRDefault="00AC4193" w:rsidP="00AC4193">
            <w:pPr>
              <w:pStyle w:val="a8"/>
              <w:rPr>
                <w:rFonts w:eastAsia="DengXian"/>
                <w:bCs/>
                <w:lang w:val="en-US"/>
              </w:rPr>
            </w:pPr>
          </w:p>
        </w:tc>
        <w:tc>
          <w:tcPr>
            <w:tcW w:w="1231" w:type="dxa"/>
          </w:tcPr>
          <w:p w14:paraId="14CCBA13" w14:textId="77777777" w:rsidR="00AC4193" w:rsidRDefault="00AC4193" w:rsidP="00AC4193">
            <w:pPr>
              <w:pStyle w:val="a8"/>
              <w:rPr>
                <w:rFonts w:eastAsia="SimSun"/>
                <w:lang w:val="en-US"/>
              </w:rPr>
            </w:pPr>
          </w:p>
        </w:tc>
        <w:tc>
          <w:tcPr>
            <w:tcW w:w="6476" w:type="dxa"/>
          </w:tcPr>
          <w:p w14:paraId="0D0B1AB6" w14:textId="77777777" w:rsidR="00AC4193" w:rsidRDefault="00AC4193" w:rsidP="00AC4193">
            <w:pPr>
              <w:pStyle w:val="a8"/>
              <w:rPr>
                <w:rFonts w:eastAsia="SimSun"/>
                <w:lang w:val="en-US"/>
              </w:rPr>
            </w:pPr>
          </w:p>
        </w:tc>
      </w:tr>
      <w:tr w:rsidR="00AC4193" w:rsidRPr="004F6352" w14:paraId="06518265" w14:textId="77777777" w:rsidTr="008149D8">
        <w:trPr>
          <w:jc w:val="center"/>
        </w:trPr>
        <w:tc>
          <w:tcPr>
            <w:tcW w:w="1791" w:type="dxa"/>
          </w:tcPr>
          <w:p w14:paraId="3CE1BF64" w14:textId="77777777" w:rsidR="00AC4193" w:rsidRDefault="00AC4193" w:rsidP="00AC4193">
            <w:pPr>
              <w:pStyle w:val="a8"/>
              <w:rPr>
                <w:rFonts w:eastAsia="DengXian"/>
                <w:bCs/>
                <w:lang w:val="en-US"/>
              </w:rPr>
            </w:pPr>
          </w:p>
        </w:tc>
        <w:tc>
          <w:tcPr>
            <w:tcW w:w="1231" w:type="dxa"/>
          </w:tcPr>
          <w:p w14:paraId="3B78418F" w14:textId="77777777" w:rsidR="00AC4193" w:rsidRDefault="00AC4193" w:rsidP="00AC4193">
            <w:pPr>
              <w:pStyle w:val="a8"/>
              <w:rPr>
                <w:rFonts w:eastAsia="SimSun"/>
                <w:lang w:val="en-US"/>
              </w:rPr>
            </w:pPr>
          </w:p>
        </w:tc>
        <w:tc>
          <w:tcPr>
            <w:tcW w:w="6476" w:type="dxa"/>
          </w:tcPr>
          <w:p w14:paraId="0F77E9D0" w14:textId="77777777" w:rsidR="00AC4193" w:rsidRDefault="00AC4193" w:rsidP="00AC4193">
            <w:pPr>
              <w:pStyle w:val="a8"/>
              <w:rPr>
                <w:rFonts w:eastAsia="SimSun"/>
                <w:lang w:val="en-US"/>
              </w:rPr>
            </w:pPr>
          </w:p>
        </w:tc>
      </w:tr>
      <w:tr w:rsidR="00AC4193" w:rsidRPr="004F6352" w14:paraId="796EAC9A" w14:textId="77777777" w:rsidTr="008149D8">
        <w:trPr>
          <w:jc w:val="center"/>
        </w:trPr>
        <w:tc>
          <w:tcPr>
            <w:tcW w:w="1791" w:type="dxa"/>
          </w:tcPr>
          <w:p w14:paraId="00040827" w14:textId="77777777" w:rsidR="00AC4193" w:rsidRDefault="00AC4193" w:rsidP="00AC4193">
            <w:pPr>
              <w:pStyle w:val="a8"/>
              <w:rPr>
                <w:rFonts w:eastAsia="맑은 고딕"/>
                <w:bCs/>
                <w:lang w:eastAsia="ko-KR"/>
              </w:rPr>
            </w:pPr>
          </w:p>
        </w:tc>
        <w:tc>
          <w:tcPr>
            <w:tcW w:w="1231" w:type="dxa"/>
          </w:tcPr>
          <w:p w14:paraId="35B98122" w14:textId="77777777" w:rsidR="00AC4193" w:rsidRDefault="00AC4193" w:rsidP="00AC4193">
            <w:pPr>
              <w:pStyle w:val="a8"/>
              <w:rPr>
                <w:rFonts w:eastAsia="SimSun"/>
                <w:lang w:val="en-US"/>
              </w:rPr>
            </w:pPr>
          </w:p>
        </w:tc>
        <w:tc>
          <w:tcPr>
            <w:tcW w:w="6476" w:type="dxa"/>
          </w:tcPr>
          <w:p w14:paraId="289BBB56" w14:textId="77777777" w:rsidR="00AC4193" w:rsidRDefault="00AC4193" w:rsidP="00AC4193">
            <w:pPr>
              <w:pStyle w:val="a8"/>
              <w:rPr>
                <w:rFonts w:eastAsia="SimSun"/>
                <w:lang w:val="en-US"/>
              </w:rPr>
            </w:pPr>
          </w:p>
        </w:tc>
      </w:tr>
      <w:tr w:rsidR="00AC4193" w:rsidRPr="00A46370" w14:paraId="6CB78C50" w14:textId="77777777" w:rsidTr="008149D8">
        <w:tblPrEx>
          <w:jc w:val="left"/>
        </w:tblPrEx>
        <w:tc>
          <w:tcPr>
            <w:tcW w:w="1791" w:type="dxa"/>
          </w:tcPr>
          <w:p w14:paraId="25E09266" w14:textId="77777777" w:rsidR="00AC4193" w:rsidRDefault="00AC4193" w:rsidP="00AC4193">
            <w:pPr>
              <w:pStyle w:val="a8"/>
              <w:rPr>
                <w:rFonts w:eastAsia="DengXian"/>
                <w:bCs/>
                <w:lang w:val="en-US"/>
              </w:rPr>
            </w:pPr>
          </w:p>
        </w:tc>
        <w:tc>
          <w:tcPr>
            <w:tcW w:w="1231" w:type="dxa"/>
          </w:tcPr>
          <w:p w14:paraId="335D0FAC" w14:textId="77777777" w:rsidR="00AC4193" w:rsidRDefault="00AC4193" w:rsidP="00AC4193">
            <w:pPr>
              <w:pStyle w:val="a8"/>
              <w:rPr>
                <w:rFonts w:eastAsia="SimSun"/>
                <w:lang w:val="en-US"/>
              </w:rPr>
            </w:pPr>
          </w:p>
        </w:tc>
        <w:tc>
          <w:tcPr>
            <w:tcW w:w="6476" w:type="dxa"/>
          </w:tcPr>
          <w:p w14:paraId="142F114E" w14:textId="77777777" w:rsidR="00AC4193" w:rsidRDefault="00AC4193" w:rsidP="00AC4193">
            <w:pPr>
              <w:pStyle w:val="a8"/>
              <w:rPr>
                <w:rFonts w:eastAsia="SimSun"/>
                <w:lang w:val="en-US"/>
              </w:rPr>
            </w:pPr>
          </w:p>
        </w:tc>
      </w:tr>
      <w:tr w:rsidR="00AC4193" w:rsidRPr="00A46370" w14:paraId="0E4F924E" w14:textId="77777777" w:rsidTr="008149D8">
        <w:tblPrEx>
          <w:jc w:val="left"/>
        </w:tblPrEx>
        <w:tc>
          <w:tcPr>
            <w:tcW w:w="1791" w:type="dxa"/>
          </w:tcPr>
          <w:p w14:paraId="588ED4FE" w14:textId="77777777" w:rsidR="00AC4193" w:rsidRDefault="00AC4193" w:rsidP="00AC4193">
            <w:pPr>
              <w:pStyle w:val="a8"/>
              <w:rPr>
                <w:rFonts w:eastAsia="맑은 고딕"/>
                <w:bCs/>
                <w:lang w:eastAsia="ko-KR"/>
              </w:rPr>
            </w:pPr>
          </w:p>
        </w:tc>
        <w:tc>
          <w:tcPr>
            <w:tcW w:w="1231" w:type="dxa"/>
          </w:tcPr>
          <w:p w14:paraId="7A8DFEE5" w14:textId="77777777" w:rsidR="00AC4193" w:rsidRDefault="00AC4193" w:rsidP="00AC4193">
            <w:pPr>
              <w:pStyle w:val="a8"/>
              <w:rPr>
                <w:rFonts w:eastAsia="SimSun"/>
                <w:lang w:val="en-US"/>
              </w:rPr>
            </w:pPr>
          </w:p>
        </w:tc>
        <w:tc>
          <w:tcPr>
            <w:tcW w:w="6476" w:type="dxa"/>
          </w:tcPr>
          <w:p w14:paraId="3478833D" w14:textId="77777777" w:rsidR="00AC4193" w:rsidRDefault="00AC4193" w:rsidP="00AC4193">
            <w:pPr>
              <w:pStyle w:val="a8"/>
              <w:rPr>
                <w:rFonts w:eastAsia="SimSun"/>
                <w:lang w:val="en-US"/>
              </w:rPr>
            </w:pPr>
          </w:p>
        </w:tc>
      </w:tr>
      <w:tr w:rsidR="00AC4193" w:rsidRPr="00A46370" w14:paraId="05A1AA6B" w14:textId="77777777" w:rsidTr="008149D8">
        <w:tblPrEx>
          <w:jc w:val="left"/>
        </w:tblPrEx>
        <w:tc>
          <w:tcPr>
            <w:tcW w:w="1791" w:type="dxa"/>
          </w:tcPr>
          <w:p w14:paraId="1DAC7754" w14:textId="77777777" w:rsidR="00AC4193" w:rsidRPr="00740F90" w:rsidRDefault="00AC4193" w:rsidP="00AC4193">
            <w:pPr>
              <w:pStyle w:val="a8"/>
              <w:rPr>
                <w:rFonts w:eastAsia="맑은 고딕"/>
                <w:bCs/>
                <w:lang w:val="en-US" w:eastAsia="ko-KR"/>
              </w:rPr>
            </w:pPr>
          </w:p>
        </w:tc>
        <w:tc>
          <w:tcPr>
            <w:tcW w:w="1231" w:type="dxa"/>
          </w:tcPr>
          <w:p w14:paraId="7C6AA5CE" w14:textId="77777777" w:rsidR="00AC4193" w:rsidRPr="00740F90" w:rsidRDefault="00AC4193" w:rsidP="00AC4193">
            <w:pPr>
              <w:pStyle w:val="a8"/>
              <w:rPr>
                <w:rFonts w:eastAsia="맑은 고딕"/>
                <w:lang w:val="en-US" w:eastAsia="ko-KR"/>
              </w:rPr>
            </w:pPr>
          </w:p>
        </w:tc>
        <w:tc>
          <w:tcPr>
            <w:tcW w:w="6476" w:type="dxa"/>
          </w:tcPr>
          <w:p w14:paraId="2267DD4D" w14:textId="77777777" w:rsidR="00AC4193" w:rsidRDefault="00AC4193" w:rsidP="00AC4193">
            <w:pPr>
              <w:pStyle w:val="a8"/>
              <w:rPr>
                <w:rFonts w:eastAsia="Yu Mincho" w:cs="Arial"/>
                <w:bCs/>
                <w:lang w:eastAsia="ja-JP"/>
              </w:rPr>
            </w:pPr>
          </w:p>
        </w:tc>
      </w:tr>
      <w:tr w:rsidR="00AC4193" w:rsidRPr="00A46370" w14:paraId="73BF28B3" w14:textId="77777777" w:rsidTr="008149D8">
        <w:tblPrEx>
          <w:jc w:val="left"/>
        </w:tblPrEx>
        <w:tc>
          <w:tcPr>
            <w:tcW w:w="1791" w:type="dxa"/>
          </w:tcPr>
          <w:p w14:paraId="26137D60" w14:textId="77777777" w:rsidR="00AC4193" w:rsidRDefault="00AC4193" w:rsidP="00AC4193">
            <w:pPr>
              <w:pStyle w:val="a8"/>
              <w:rPr>
                <w:rFonts w:eastAsia="맑은 고딕"/>
                <w:bCs/>
                <w:lang w:val="en-US" w:eastAsia="ko-KR"/>
              </w:rPr>
            </w:pPr>
          </w:p>
        </w:tc>
        <w:tc>
          <w:tcPr>
            <w:tcW w:w="1231" w:type="dxa"/>
          </w:tcPr>
          <w:p w14:paraId="54BD8FAF" w14:textId="77777777" w:rsidR="00AC4193" w:rsidRDefault="00AC4193" w:rsidP="00AC4193">
            <w:pPr>
              <w:pStyle w:val="a8"/>
              <w:rPr>
                <w:rFonts w:eastAsia="맑은 고딕"/>
                <w:lang w:val="en-US" w:eastAsia="ko-KR"/>
              </w:rPr>
            </w:pPr>
          </w:p>
        </w:tc>
        <w:tc>
          <w:tcPr>
            <w:tcW w:w="6476" w:type="dxa"/>
          </w:tcPr>
          <w:p w14:paraId="073E152E" w14:textId="77777777" w:rsidR="00AC4193" w:rsidRDefault="00AC4193" w:rsidP="00AC4193">
            <w:pPr>
              <w:pStyle w:val="a8"/>
              <w:rPr>
                <w:rFonts w:eastAsia="Yu Mincho" w:cs="Arial"/>
                <w:bCs/>
                <w:lang w:eastAsia="ja-JP"/>
              </w:rPr>
            </w:pPr>
          </w:p>
        </w:tc>
      </w:tr>
      <w:tr w:rsidR="00AC4193" w14:paraId="77C80D7C" w14:textId="77777777" w:rsidTr="008149D8">
        <w:tblPrEx>
          <w:jc w:val="left"/>
        </w:tblPrEx>
        <w:tc>
          <w:tcPr>
            <w:tcW w:w="1791" w:type="dxa"/>
          </w:tcPr>
          <w:p w14:paraId="07895491" w14:textId="77777777" w:rsidR="00AC4193" w:rsidRDefault="00AC4193" w:rsidP="00AC4193">
            <w:pPr>
              <w:pStyle w:val="a8"/>
              <w:rPr>
                <w:rFonts w:eastAsia="Yu Mincho"/>
                <w:bCs/>
                <w:lang w:val="en-US" w:eastAsia="ja-JP"/>
              </w:rPr>
            </w:pPr>
          </w:p>
        </w:tc>
        <w:tc>
          <w:tcPr>
            <w:tcW w:w="1231" w:type="dxa"/>
          </w:tcPr>
          <w:p w14:paraId="3A7DE3C4" w14:textId="77777777" w:rsidR="00AC4193" w:rsidRDefault="00AC4193" w:rsidP="00AC4193">
            <w:pPr>
              <w:pStyle w:val="a8"/>
              <w:rPr>
                <w:rFonts w:eastAsia="Yu Mincho"/>
                <w:lang w:val="en-US" w:eastAsia="ja-JP"/>
              </w:rPr>
            </w:pPr>
          </w:p>
        </w:tc>
        <w:tc>
          <w:tcPr>
            <w:tcW w:w="6476" w:type="dxa"/>
          </w:tcPr>
          <w:p w14:paraId="0A97ACAD" w14:textId="77777777" w:rsidR="00AC4193" w:rsidRDefault="00AC4193" w:rsidP="00AC4193">
            <w:pPr>
              <w:pStyle w:val="a8"/>
              <w:rPr>
                <w:rFonts w:eastAsia="Yu Mincho" w:cs="Arial"/>
                <w:bCs/>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a8"/>
              <w:rPr>
                <w:rFonts w:eastAsia="Yu Mincho"/>
                <w:bCs/>
                <w:lang w:val="en-US" w:eastAsia="ja-JP"/>
              </w:rPr>
            </w:pPr>
          </w:p>
        </w:tc>
        <w:tc>
          <w:tcPr>
            <w:tcW w:w="1231" w:type="dxa"/>
          </w:tcPr>
          <w:p w14:paraId="15532AB2" w14:textId="77777777" w:rsidR="00AC4193" w:rsidRDefault="00AC4193" w:rsidP="00AC4193">
            <w:pPr>
              <w:pStyle w:val="a8"/>
              <w:rPr>
                <w:rFonts w:eastAsia="Yu Mincho"/>
                <w:lang w:val="en-US" w:eastAsia="ja-JP"/>
              </w:rPr>
            </w:pPr>
          </w:p>
        </w:tc>
        <w:tc>
          <w:tcPr>
            <w:tcW w:w="6476" w:type="dxa"/>
          </w:tcPr>
          <w:p w14:paraId="32999913" w14:textId="77777777" w:rsidR="00AC4193" w:rsidRDefault="00AC4193" w:rsidP="00AC4193">
            <w:pPr>
              <w:pStyle w:val="a8"/>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a8"/>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a8"/>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a8"/>
              <w:rPr>
                <w:rFonts w:eastAsia="DengXian"/>
                <w:bCs/>
                <w:sz w:val="20"/>
                <w:szCs w:val="20"/>
                <w:lang w:val="en-US"/>
              </w:rPr>
            </w:pPr>
            <w:r>
              <w:rPr>
                <w:rFonts w:eastAsia="DengXian"/>
                <w:bCs/>
                <w:sz w:val="20"/>
                <w:szCs w:val="20"/>
                <w:lang w:val="en-US"/>
              </w:rPr>
              <w:t>Intel</w:t>
            </w:r>
          </w:p>
        </w:tc>
        <w:tc>
          <w:tcPr>
            <w:tcW w:w="1231" w:type="dxa"/>
          </w:tcPr>
          <w:p w14:paraId="076363C1" w14:textId="212B0065" w:rsidR="00662171" w:rsidRPr="004F6352" w:rsidRDefault="00662171" w:rsidP="00662171">
            <w:pPr>
              <w:pStyle w:val="a8"/>
              <w:rPr>
                <w:rFonts w:eastAsia="SimSun"/>
                <w:lang w:val="en-US"/>
              </w:rPr>
            </w:pPr>
            <w:r>
              <w:rPr>
                <w:rFonts w:eastAsia="SimSun"/>
                <w:lang w:val="en-US"/>
              </w:rPr>
              <w:t>No</w:t>
            </w:r>
          </w:p>
        </w:tc>
        <w:tc>
          <w:tcPr>
            <w:tcW w:w="6476" w:type="dxa"/>
          </w:tcPr>
          <w:p w14:paraId="0AF6892E" w14:textId="09BAF531"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w:t>
            </w:r>
            <w:proofErr w:type="spellStart"/>
            <w:r>
              <w:rPr>
                <w:rFonts w:eastAsia="MS Mincho"/>
                <w:sz w:val="20"/>
                <w:szCs w:val="20"/>
                <w:lang w:val="en-US"/>
              </w:rPr>
              <w:t>Msg</w:t>
            </w:r>
            <w:proofErr w:type="spellEnd"/>
            <w:r>
              <w:rPr>
                <w:rFonts w:eastAsia="MS Mincho"/>
                <w:sz w:val="20"/>
                <w:szCs w:val="20"/>
                <w:lang w:val="en-US"/>
              </w:rPr>
              <w:t xml:space="preserve">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a8"/>
              <w:rPr>
                <w:rFonts w:eastAsia="SimSun"/>
                <w:lang w:val="en-US"/>
              </w:rPr>
            </w:pPr>
            <w:r>
              <w:rPr>
                <w:rFonts w:eastAsia="SimSun" w:hint="eastAsia"/>
                <w:lang w:val="en-US"/>
              </w:rPr>
              <w:t>N</w:t>
            </w:r>
            <w:r>
              <w:rPr>
                <w:rFonts w:eastAsia="SimSun"/>
                <w:lang w:val="en-US"/>
              </w:rPr>
              <w:t>o</w:t>
            </w:r>
          </w:p>
        </w:tc>
        <w:tc>
          <w:tcPr>
            <w:tcW w:w="6476" w:type="dxa"/>
          </w:tcPr>
          <w:p w14:paraId="6E2569EC" w14:textId="00EB4EE4" w:rsidR="00DA2527" w:rsidRPr="007A39F0" w:rsidRDefault="00DA2527" w:rsidP="00662171">
            <w:pPr>
              <w:pStyle w:val="a8"/>
              <w:rPr>
                <w:rFonts w:eastAsia="SimSun"/>
                <w:sz w:val="20"/>
                <w:szCs w:val="20"/>
                <w:lang w:val="en-US"/>
              </w:rPr>
            </w:pPr>
            <w:r>
              <w:rPr>
                <w:rFonts w:eastAsia="SimSun" w:hint="eastAsia"/>
                <w:sz w:val="20"/>
                <w:szCs w:val="20"/>
                <w:lang w:val="en-US"/>
              </w:rPr>
              <w:t>F</w:t>
            </w:r>
            <w:r>
              <w:rPr>
                <w:rFonts w:eastAsia="SimSun"/>
                <w:sz w:val="20"/>
                <w:szCs w:val="20"/>
                <w:lang w:val="en-US"/>
              </w:rPr>
              <w:t>or SI requesting, UE does not need to be early identified by the NW since</w:t>
            </w:r>
            <w:r>
              <w:rPr>
                <w:rFonts w:eastAsia="SimSun" w:hint="eastAsia"/>
                <w:sz w:val="20"/>
                <w:szCs w:val="20"/>
                <w:lang w:val="en-US"/>
              </w:rPr>
              <w:t xml:space="preserve"> </w:t>
            </w:r>
            <w:r>
              <w:rPr>
                <w:rFonts w:eastAsia="SimSun"/>
                <w:lang w:val="en-US"/>
              </w:rPr>
              <w:t>t</w:t>
            </w:r>
            <w:r>
              <w:rPr>
                <w:rFonts w:eastAsia="SimSun" w:hint="eastAsia"/>
                <w:lang w:val="en-US"/>
              </w:rPr>
              <w:t>he</w:t>
            </w:r>
            <w:r>
              <w:rPr>
                <w:rFonts w:eastAsia="SimSun"/>
                <w:lang w:val="en-US"/>
              </w:rPr>
              <w:t xml:space="preserve"> Redcap UE ac</w:t>
            </w:r>
            <w:r w:rsidR="0085763B">
              <w:rPr>
                <w:rFonts w:eastAsia="SimSun"/>
                <w:lang w:val="en-US"/>
              </w:rPr>
              <w:t xml:space="preserve">quire the same SIB with </w:t>
            </w:r>
            <w:proofErr w:type="spellStart"/>
            <w:r w:rsidR="0085763B">
              <w:rPr>
                <w:rFonts w:eastAsia="SimSun"/>
                <w:lang w:val="en-US"/>
              </w:rPr>
              <w:t>eMBB</w:t>
            </w:r>
            <w:proofErr w:type="spellEnd"/>
            <w:r w:rsidR="0085763B">
              <w:rPr>
                <w:rFonts w:eastAsia="SimSun"/>
                <w:lang w:val="en-US"/>
              </w:rPr>
              <w:t xml:space="preserve"> UE. And after RAR </w:t>
            </w:r>
            <w:proofErr w:type="gramStart"/>
            <w:r w:rsidR="0085763B">
              <w:rPr>
                <w:rFonts w:eastAsia="SimSun"/>
                <w:lang w:val="en-US"/>
              </w:rPr>
              <w:t>receiving</w:t>
            </w:r>
            <w:r w:rsidR="0085763B">
              <w:rPr>
                <w:rFonts w:eastAsia="SimSun" w:hint="eastAsia"/>
                <w:lang w:val="en-US"/>
              </w:rPr>
              <w:t>(</w:t>
            </w:r>
            <w:proofErr w:type="gramEnd"/>
            <w:r w:rsidR="0085763B">
              <w:rPr>
                <w:rFonts w:eastAsia="SimSun"/>
                <w:lang w:val="en-US"/>
              </w:rPr>
              <w:t>which is within coreset0 and within Redcap’s supported bandwidth), UE do not need to transmit in msg3. W</w:t>
            </w:r>
            <w:r>
              <w:rPr>
                <w:rFonts w:eastAsia="SimSun"/>
                <w:lang w:val="en-US"/>
              </w:rPr>
              <w:t xml:space="preserve">hy the </w:t>
            </w:r>
            <w:r w:rsidRPr="00C76B10">
              <w:rPr>
                <w:rFonts w:eastAsia="SimSun"/>
                <w:lang w:val="en-US"/>
              </w:rPr>
              <w:t>SI request configuration</w:t>
            </w:r>
            <w:r>
              <w:rPr>
                <w:rFonts w:eastAsia="SimSun"/>
                <w:lang w:val="en-US"/>
              </w:rPr>
              <w:t xml:space="preserve"> cannot be reused</w:t>
            </w:r>
            <w:r w:rsidR="0085763B">
              <w:rPr>
                <w:rFonts w:eastAsia="SimSun"/>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5730176D" w14:textId="746939E8" w:rsidR="00AC4193" w:rsidRPr="004F6352" w:rsidRDefault="00AC4193" w:rsidP="00AC4193">
            <w:pPr>
              <w:pStyle w:val="a8"/>
              <w:rPr>
                <w:rFonts w:eastAsia="SimSun"/>
                <w:lang w:val="en-US"/>
              </w:rPr>
            </w:pPr>
            <w:r>
              <w:rPr>
                <w:rFonts w:eastAsia="SimSun" w:hint="eastAsia"/>
                <w:lang w:val="en-US"/>
              </w:rPr>
              <w:t>N</w:t>
            </w:r>
            <w:r>
              <w:rPr>
                <w:rFonts w:eastAsia="SimSun"/>
                <w:lang w:val="en-US"/>
              </w:rPr>
              <w:t>o</w:t>
            </w:r>
          </w:p>
        </w:tc>
        <w:tc>
          <w:tcPr>
            <w:tcW w:w="6476" w:type="dxa"/>
          </w:tcPr>
          <w:p w14:paraId="6AFF9D77" w14:textId="03DF6555" w:rsidR="00AC4193" w:rsidRPr="007A39F0" w:rsidRDefault="00AC4193" w:rsidP="00AC4193">
            <w:pPr>
              <w:pStyle w:val="a8"/>
              <w:rPr>
                <w:rFonts w:eastAsia="SimSun"/>
                <w:sz w:val="20"/>
                <w:szCs w:val="20"/>
                <w:lang w:val="en-US"/>
              </w:rPr>
            </w:pPr>
            <w:r w:rsidRPr="00727F1A">
              <w:rPr>
                <w:rFonts w:eastAsia="SimSun"/>
                <w:sz w:val="20"/>
                <w:szCs w:val="20"/>
                <w:lang w:val="en-US"/>
              </w:rPr>
              <w:t xml:space="preserve">RedCap UEs </w:t>
            </w:r>
            <w:r>
              <w:rPr>
                <w:rFonts w:eastAsia="SimSun"/>
                <w:sz w:val="20"/>
                <w:szCs w:val="20"/>
                <w:lang w:val="en-US"/>
              </w:rPr>
              <w:t>can</w:t>
            </w:r>
            <w:r w:rsidRPr="00727F1A">
              <w:rPr>
                <w:rFonts w:eastAsia="SimSun"/>
                <w:sz w:val="20"/>
                <w:szCs w:val="20"/>
                <w:lang w:val="en-US"/>
              </w:rPr>
              <w:t xml:space="preserve"> use the legacy initial UL BWP for Msg1 based SI request, if it does not exceed the RedCap UE maximum bandwidth. Otherwise, RedCap UEs use Msg3 based SI request.</w:t>
            </w:r>
          </w:p>
        </w:tc>
      </w:tr>
      <w:tr w:rsidR="007E5C86" w:rsidRPr="004F6352" w14:paraId="61762AD1" w14:textId="77777777" w:rsidTr="008149D8">
        <w:trPr>
          <w:jc w:val="center"/>
        </w:trPr>
        <w:tc>
          <w:tcPr>
            <w:tcW w:w="1791" w:type="dxa"/>
          </w:tcPr>
          <w:p w14:paraId="6519FF0A" w14:textId="194F3022" w:rsidR="007E5C86" w:rsidRPr="00B71B1D" w:rsidRDefault="007E5C86" w:rsidP="007E5C86">
            <w:pPr>
              <w:pStyle w:val="a8"/>
              <w:rPr>
                <w:bCs/>
                <w:sz w:val="20"/>
                <w:szCs w:val="20"/>
                <w:lang w:val="en-GB"/>
              </w:rPr>
            </w:pPr>
            <w:r>
              <w:rPr>
                <w:rFonts w:eastAsia="맑은 고딕"/>
                <w:bCs/>
                <w:sz w:val="20"/>
                <w:szCs w:val="20"/>
                <w:lang w:val="en-US" w:eastAsia="ko-KR"/>
              </w:rPr>
              <w:t>Samsung</w:t>
            </w:r>
          </w:p>
        </w:tc>
        <w:tc>
          <w:tcPr>
            <w:tcW w:w="1231" w:type="dxa"/>
          </w:tcPr>
          <w:p w14:paraId="315A035E" w14:textId="0DF6451F" w:rsidR="007E5C86" w:rsidRPr="004F6352" w:rsidRDefault="007E5C86" w:rsidP="007E5C86">
            <w:pPr>
              <w:pStyle w:val="a8"/>
              <w:rPr>
                <w:rFonts w:eastAsia="SimSun"/>
                <w:lang w:val="en-US"/>
              </w:rPr>
            </w:pPr>
            <w:r>
              <w:rPr>
                <w:rFonts w:eastAsia="SimSun"/>
                <w:lang w:val="en-US"/>
              </w:rPr>
              <w:t>Yes</w:t>
            </w:r>
          </w:p>
        </w:tc>
        <w:tc>
          <w:tcPr>
            <w:tcW w:w="6476" w:type="dxa"/>
          </w:tcPr>
          <w:p w14:paraId="3BC675A7" w14:textId="77777777" w:rsidR="007E5C86" w:rsidRPr="00D96C8A" w:rsidRDefault="007E5C86" w:rsidP="007E5C86">
            <w:pPr>
              <w:pStyle w:val="a8"/>
              <w:rPr>
                <w:rFonts w:eastAsia="SimSun"/>
                <w:b/>
                <w:bCs/>
                <w:sz w:val="20"/>
                <w:szCs w:val="20"/>
                <w:lang w:val="en-US"/>
              </w:rPr>
            </w:pPr>
            <w:r w:rsidRPr="00D96C8A">
              <w:rPr>
                <w:rFonts w:eastAsia="SimSun"/>
                <w:b/>
                <w:bCs/>
                <w:sz w:val="20"/>
                <w:szCs w:val="20"/>
                <w:lang w:val="en-US"/>
              </w:rPr>
              <w:t xml:space="preserve">This issue is also being discussed in offline </w:t>
            </w:r>
            <w:r w:rsidRPr="00D96C8A">
              <w:rPr>
                <w:rFonts w:eastAsia="SimSun"/>
                <w:b/>
                <w:bCs/>
                <w:sz w:val="20"/>
                <w:szCs w:val="20"/>
              </w:rPr>
              <w:t>[</w:t>
            </w:r>
            <w:proofErr w:type="gramStart"/>
            <w:r w:rsidRPr="00D96C8A">
              <w:rPr>
                <w:rFonts w:eastAsia="SimSun"/>
                <w:b/>
                <w:bCs/>
                <w:sz w:val="20"/>
                <w:szCs w:val="20"/>
              </w:rPr>
              <w:t>116][</w:t>
            </w:r>
            <w:proofErr w:type="gramEnd"/>
            <w:r w:rsidRPr="00D96C8A">
              <w:rPr>
                <w:rFonts w:eastAsia="SimSun"/>
                <w:b/>
                <w:bCs/>
                <w:sz w:val="20"/>
                <w:szCs w:val="20"/>
              </w:rPr>
              <w:t>RedCap] MAC aspects</w:t>
            </w:r>
            <w:r>
              <w:rPr>
                <w:rFonts w:eastAsia="SimSun"/>
                <w:b/>
                <w:bCs/>
                <w:sz w:val="20"/>
                <w:szCs w:val="20"/>
              </w:rPr>
              <w:t>.</w:t>
            </w:r>
          </w:p>
          <w:p w14:paraId="479C54C5" w14:textId="77777777" w:rsidR="007E5C86" w:rsidRDefault="007E5C86" w:rsidP="007E5C86">
            <w:pPr>
              <w:pStyle w:val="a8"/>
              <w:rPr>
                <w:rFonts w:eastAsia="SimSun"/>
                <w:sz w:val="20"/>
                <w:szCs w:val="20"/>
                <w:lang w:val="en-US"/>
              </w:rPr>
            </w:pPr>
            <w:r>
              <w:rPr>
                <w:rFonts w:eastAsia="SimSun"/>
                <w:sz w:val="20"/>
                <w:szCs w:val="20"/>
                <w:lang w:val="en-US"/>
              </w:rPr>
              <w:t xml:space="preserve">In legacy two initial UL BWPs are configured. </w:t>
            </w:r>
          </w:p>
          <w:p w14:paraId="536CDFE2" w14:textId="77777777" w:rsidR="007E5C86" w:rsidRDefault="007E5C86" w:rsidP="007E5C86">
            <w:pPr>
              <w:pStyle w:val="a8"/>
              <w:numPr>
                <w:ilvl w:val="0"/>
                <w:numId w:val="14"/>
              </w:numPr>
              <w:rPr>
                <w:rFonts w:eastAsia="SimSun"/>
                <w:sz w:val="20"/>
                <w:szCs w:val="20"/>
                <w:lang w:val="en-US"/>
              </w:rPr>
            </w:pPr>
            <w:r>
              <w:rPr>
                <w:rFonts w:eastAsia="SimSun"/>
                <w:sz w:val="20"/>
                <w:szCs w:val="20"/>
                <w:lang w:val="en-US"/>
              </w:rPr>
              <w:t>Initial UL BWP on NUL</w:t>
            </w:r>
          </w:p>
          <w:p w14:paraId="12D5C489" w14:textId="77777777" w:rsidR="007E5C86" w:rsidRDefault="007E5C86" w:rsidP="007E5C86">
            <w:pPr>
              <w:pStyle w:val="a8"/>
              <w:numPr>
                <w:ilvl w:val="0"/>
                <w:numId w:val="14"/>
              </w:numPr>
              <w:rPr>
                <w:rFonts w:eastAsia="SimSun"/>
                <w:sz w:val="20"/>
                <w:szCs w:val="20"/>
                <w:lang w:val="en-US"/>
              </w:rPr>
            </w:pPr>
            <w:r>
              <w:rPr>
                <w:rFonts w:eastAsia="SimSun"/>
                <w:sz w:val="20"/>
                <w:szCs w:val="20"/>
                <w:lang w:val="en-US"/>
              </w:rPr>
              <w:t>Initial UL BWP on SUL</w:t>
            </w:r>
          </w:p>
          <w:p w14:paraId="2DE170AC" w14:textId="77777777" w:rsidR="007E5C86" w:rsidRDefault="007E5C86" w:rsidP="007E5C86">
            <w:pPr>
              <w:pStyle w:val="a8"/>
              <w:rPr>
                <w:rFonts w:eastAsia="SimSun"/>
                <w:sz w:val="20"/>
                <w:szCs w:val="20"/>
                <w:lang w:val="en-US"/>
              </w:rPr>
            </w:pPr>
            <w:r>
              <w:rPr>
                <w:rFonts w:eastAsia="SimSun"/>
                <w:sz w:val="20"/>
                <w:szCs w:val="20"/>
                <w:lang w:val="en-US"/>
              </w:rPr>
              <w:t xml:space="preserve">For each of these initial UL BWP, SI request resources are supported. </w:t>
            </w:r>
          </w:p>
          <w:p w14:paraId="3CAC331A" w14:textId="77777777" w:rsidR="007E5C86" w:rsidRDefault="007E5C86" w:rsidP="007E5C86">
            <w:pPr>
              <w:pStyle w:val="a8"/>
              <w:rPr>
                <w:rFonts w:eastAsia="SimSun"/>
                <w:sz w:val="20"/>
                <w:szCs w:val="20"/>
                <w:lang w:val="en-US"/>
              </w:rPr>
            </w:pPr>
            <w:r>
              <w:rPr>
                <w:rFonts w:eastAsia="SimSun"/>
                <w:sz w:val="20"/>
                <w:szCs w:val="20"/>
                <w:lang w:val="en-US"/>
              </w:rPr>
              <w:t>A new Initial UL BWP for redcap UE is introduced on NUL. Redcap UE performs RACH on this BWP if configured. Network should have the option to configure Msg1 or Msg3 based SI request for redcap specific initial UL BWP in same manner as done for initial UL BWP on NUL and SUL.</w:t>
            </w:r>
          </w:p>
          <w:p w14:paraId="35314443" w14:textId="77777777" w:rsidR="007E5C86" w:rsidRPr="00D96C8A" w:rsidRDefault="007E5C86" w:rsidP="007E5C86">
            <w:pPr>
              <w:pStyle w:val="a8"/>
              <w:rPr>
                <w:iCs/>
              </w:rPr>
            </w:pPr>
            <w:r>
              <w:rPr>
                <w:rFonts w:eastAsia="SimSun"/>
                <w:sz w:val="20"/>
                <w:szCs w:val="20"/>
                <w:lang w:val="en-US"/>
              </w:rPr>
              <w:t xml:space="preserve">Since RACH is supported on this new BWP, Msg1 based SI request should be supported on this BWP and SI request resources needs to be defined for this new BWP by simply adding the following </w:t>
            </w:r>
            <w:r w:rsidRPr="00D96C8A">
              <w:rPr>
                <w:rFonts w:eastAsia="SimSun"/>
                <w:sz w:val="20"/>
                <w:szCs w:val="20"/>
                <w:lang w:val="en-US"/>
              </w:rPr>
              <w:t>parameter in SIB1</w:t>
            </w:r>
            <w:r w:rsidRPr="00D96C8A">
              <w:rPr>
                <w:rFonts w:eastAsia="SimSun"/>
                <w:sz w:val="20"/>
                <w:szCs w:val="20"/>
                <w:lang w:val="en-US"/>
              </w:rPr>
              <w:br/>
            </w:r>
          </w:p>
          <w:p w14:paraId="653FF3BB" w14:textId="3E1493AF" w:rsidR="007E5C86" w:rsidRPr="007A39F0" w:rsidRDefault="007E5C86" w:rsidP="007E5C86">
            <w:pPr>
              <w:pStyle w:val="a8"/>
              <w:rPr>
                <w:rFonts w:eastAsia="SimSun"/>
                <w:sz w:val="20"/>
                <w:szCs w:val="20"/>
                <w:lang w:val="en-US"/>
              </w:rPr>
            </w:pPr>
            <w:r w:rsidRPr="00F15CDB">
              <w:rPr>
                <w:i/>
              </w:rPr>
              <w:t>si-RequestConfigRedCap-r17</w:t>
            </w:r>
            <w:r>
              <w:t xml:space="preserve"> </w:t>
            </w:r>
            <w:r w:rsidRPr="00F15CDB">
              <w:rPr>
                <w:i/>
              </w:rPr>
              <w:t>SI-RequestConfig</w:t>
            </w:r>
            <w:r>
              <w:t xml:space="preserve"> OPTIONAL</w:t>
            </w:r>
          </w:p>
        </w:tc>
      </w:tr>
      <w:tr w:rsidR="007E5C86" w:rsidRPr="008F15AA" w14:paraId="6D110E45" w14:textId="77777777" w:rsidTr="008149D8">
        <w:trPr>
          <w:jc w:val="center"/>
        </w:trPr>
        <w:tc>
          <w:tcPr>
            <w:tcW w:w="1791" w:type="dxa"/>
          </w:tcPr>
          <w:p w14:paraId="0D55849F" w14:textId="77777777" w:rsidR="007E5C86" w:rsidRPr="001700CF" w:rsidRDefault="007E5C86" w:rsidP="007E5C86">
            <w:pPr>
              <w:pStyle w:val="a8"/>
              <w:rPr>
                <w:rFonts w:eastAsia="DengXian"/>
                <w:bCs/>
                <w:sz w:val="20"/>
                <w:szCs w:val="20"/>
                <w:lang w:val="en-US"/>
              </w:rPr>
            </w:pPr>
          </w:p>
        </w:tc>
        <w:tc>
          <w:tcPr>
            <w:tcW w:w="1231" w:type="dxa"/>
          </w:tcPr>
          <w:p w14:paraId="24CD826F" w14:textId="77777777" w:rsidR="007E5C86" w:rsidRPr="001700CF" w:rsidRDefault="007E5C86" w:rsidP="007E5C86">
            <w:pPr>
              <w:pStyle w:val="a8"/>
              <w:rPr>
                <w:rFonts w:eastAsia="SimSun"/>
                <w:sz w:val="20"/>
                <w:szCs w:val="20"/>
                <w:lang w:val="en-US"/>
              </w:rPr>
            </w:pPr>
          </w:p>
        </w:tc>
        <w:tc>
          <w:tcPr>
            <w:tcW w:w="6476" w:type="dxa"/>
          </w:tcPr>
          <w:p w14:paraId="7B11986A" w14:textId="77777777" w:rsidR="007E5C86" w:rsidRPr="007A39F0" w:rsidRDefault="007E5C86" w:rsidP="007E5C86">
            <w:pPr>
              <w:pStyle w:val="a8"/>
              <w:rPr>
                <w:rFonts w:eastAsia="SimSun" w:cs="Arial"/>
                <w:bCs/>
                <w:sz w:val="20"/>
                <w:szCs w:val="20"/>
                <w:lang w:val="en-US"/>
              </w:rPr>
            </w:pPr>
          </w:p>
        </w:tc>
      </w:tr>
      <w:tr w:rsidR="007E5C86" w:rsidRPr="004F6352" w14:paraId="74116A1F" w14:textId="77777777" w:rsidTr="008149D8">
        <w:trPr>
          <w:jc w:val="center"/>
        </w:trPr>
        <w:tc>
          <w:tcPr>
            <w:tcW w:w="1791" w:type="dxa"/>
          </w:tcPr>
          <w:p w14:paraId="425D5F55" w14:textId="77777777" w:rsidR="007E5C86" w:rsidRPr="001700CF" w:rsidRDefault="007E5C86" w:rsidP="007E5C86">
            <w:pPr>
              <w:pStyle w:val="a8"/>
              <w:rPr>
                <w:rFonts w:eastAsia="DengXian"/>
                <w:bCs/>
                <w:lang w:val="en-US"/>
              </w:rPr>
            </w:pPr>
          </w:p>
        </w:tc>
        <w:tc>
          <w:tcPr>
            <w:tcW w:w="1231" w:type="dxa"/>
          </w:tcPr>
          <w:p w14:paraId="131F19DF" w14:textId="77777777" w:rsidR="007E5C86" w:rsidRPr="001700CF" w:rsidRDefault="007E5C86" w:rsidP="007E5C86">
            <w:pPr>
              <w:pStyle w:val="a8"/>
              <w:rPr>
                <w:rFonts w:eastAsia="SimSun"/>
                <w:lang w:val="en-US"/>
              </w:rPr>
            </w:pPr>
          </w:p>
        </w:tc>
        <w:tc>
          <w:tcPr>
            <w:tcW w:w="6476" w:type="dxa"/>
          </w:tcPr>
          <w:p w14:paraId="2B303942" w14:textId="77777777" w:rsidR="007E5C86" w:rsidRPr="007A39F0" w:rsidRDefault="007E5C86" w:rsidP="007E5C86">
            <w:pPr>
              <w:pStyle w:val="a8"/>
              <w:rPr>
                <w:rFonts w:eastAsia="SimSun"/>
                <w:sz w:val="20"/>
                <w:szCs w:val="20"/>
              </w:rPr>
            </w:pPr>
          </w:p>
        </w:tc>
      </w:tr>
      <w:tr w:rsidR="007E5C86" w:rsidRPr="004F6352" w14:paraId="1E105F4F" w14:textId="77777777" w:rsidTr="008149D8">
        <w:trPr>
          <w:jc w:val="center"/>
        </w:trPr>
        <w:tc>
          <w:tcPr>
            <w:tcW w:w="1791" w:type="dxa"/>
          </w:tcPr>
          <w:p w14:paraId="5B211C99" w14:textId="77777777" w:rsidR="007E5C86" w:rsidRDefault="007E5C86" w:rsidP="007E5C86">
            <w:pPr>
              <w:pStyle w:val="a8"/>
              <w:rPr>
                <w:rFonts w:eastAsiaTheme="minorEastAsia"/>
                <w:bCs/>
                <w:lang w:val="en-US" w:eastAsia="ja-JP"/>
              </w:rPr>
            </w:pPr>
          </w:p>
        </w:tc>
        <w:tc>
          <w:tcPr>
            <w:tcW w:w="1231" w:type="dxa"/>
          </w:tcPr>
          <w:p w14:paraId="205304CF" w14:textId="77777777" w:rsidR="007E5C86" w:rsidRDefault="007E5C86" w:rsidP="007E5C86">
            <w:pPr>
              <w:pStyle w:val="a8"/>
              <w:rPr>
                <w:rFonts w:eastAsiaTheme="minorEastAsia"/>
                <w:lang w:val="en-US" w:eastAsia="ja-JP"/>
              </w:rPr>
            </w:pPr>
          </w:p>
        </w:tc>
        <w:tc>
          <w:tcPr>
            <w:tcW w:w="6476" w:type="dxa"/>
          </w:tcPr>
          <w:p w14:paraId="2BEC29E7" w14:textId="77777777" w:rsidR="007E5C86" w:rsidRPr="00693E6E" w:rsidRDefault="007E5C86" w:rsidP="007E5C86">
            <w:pPr>
              <w:pStyle w:val="a8"/>
              <w:rPr>
                <w:rFonts w:eastAsiaTheme="minorEastAsia" w:cs="Arial"/>
                <w:bCs/>
              </w:rPr>
            </w:pPr>
          </w:p>
        </w:tc>
      </w:tr>
      <w:tr w:rsidR="007E5C86" w:rsidRPr="004F6352" w14:paraId="4BA1917F" w14:textId="77777777" w:rsidTr="008149D8">
        <w:trPr>
          <w:jc w:val="center"/>
        </w:trPr>
        <w:tc>
          <w:tcPr>
            <w:tcW w:w="1791" w:type="dxa"/>
          </w:tcPr>
          <w:p w14:paraId="75250BC0" w14:textId="77777777" w:rsidR="007E5C86" w:rsidRDefault="007E5C86" w:rsidP="007E5C86">
            <w:pPr>
              <w:pStyle w:val="a8"/>
              <w:rPr>
                <w:rFonts w:eastAsia="DengXian"/>
                <w:bCs/>
                <w:lang w:val="en-US"/>
              </w:rPr>
            </w:pPr>
          </w:p>
        </w:tc>
        <w:tc>
          <w:tcPr>
            <w:tcW w:w="1231" w:type="dxa"/>
          </w:tcPr>
          <w:p w14:paraId="2940AB7A" w14:textId="77777777" w:rsidR="007E5C86" w:rsidRDefault="007E5C86" w:rsidP="007E5C86">
            <w:pPr>
              <w:pStyle w:val="a8"/>
              <w:rPr>
                <w:rFonts w:eastAsia="SimSun"/>
                <w:lang w:val="en-US"/>
              </w:rPr>
            </w:pPr>
          </w:p>
        </w:tc>
        <w:tc>
          <w:tcPr>
            <w:tcW w:w="6476" w:type="dxa"/>
          </w:tcPr>
          <w:p w14:paraId="30FF425C" w14:textId="77777777" w:rsidR="007E5C86" w:rsidRDefault="007E5C86" w:rsidP="007E5C86">
            <w:pPr>
              <w:pStyle w:val="a8"/>
              <w:rPr>
                <w:rFonts w:eastAsia="SimSun"/>
                <w:lang w:val="en-US"/>
              </w:rPr>
            </w:pPr>
          </w:p>
        </w:tc>
      </w:tr>
      <w:tr w:rsidR="007E5C86" w:rsidRPr="004F6352" w14:paraId="66C79276" w14:textId="77777777" w:rsidTr="008149D8">
        <w:trPr>
          <w:jc w:val="center"/>
        </w:trPr>
        <w:tc>
          <w:tcPr>
            <w:tcW w:w="1791" w:type="dxa"/>
          </w:tcPr>
          <w:p w14:paraId="10579952" w14:textId="77777777" w:rsidR="007E5C86" w:rsidRDefault="007E5C86" w:rsidP="007E5C86">
            <w:pPr>
              <w:pStyle w:val="a8"/>
              <w:rPr>
                <w:rFonts w:eastAsia="DengXian"/>
                <w:bCs/>
                <w:lang w:val="en-US"/>
              </w:rPr>
            </w:pPr>
          </w:p>
        </w:tc>
        <w:tc>
          <w:tcPr>
            <w:tcW w:w="1231" w:type="dxa"/>
          </w:tcPr>
          <w:p w14:paraId="0BA18CA6" w14:textId="77777777" w:rsidR="007E5C86" w:rsidRDefault="007E5C86" w:rsidP="007E5C86">
            <w:pPr>
              <w:pStyle w:val="a8"/>
              <w:rPr>
                <w:rFonts w:eastAsia="SimSun"/>
                <w:lang w:val="en-US"/>
              </w:rPr>
            </w:pPr>
          </w:p>
        </w:tc>
        <w:tc>
          <w:tcPr>
            <w:tcW w:w="6476" w:type="dxa"/>
          </w:tcPr>
          <w:p w14:paraId="4F9D7613" w14:textId="77777777" w:rsidR="007E5C86" w:rsidRDefault="007E5C86" w:rsidP="007E5C86">
            <w:pPr>
              <w:pStyle w:val="a8"/>
              <w:rPr>
                <w:rFonts w:eastAsia="SimSun"/>
                <w:lang w:val="en-US"/>
              </w:rPr>
            </w:pPr>
          </w:p>
        </w:tc>
      </w:tr>
      <w:tr w:rsidR="007E5C86" w:rsidRPr="004F6352" w14:paraId="33B14561" w14:textId="77777777" w:rsidTr="008149D8">
        <w:trPr>
          <w:jc w:val="center"/>
        </w:trPr>
        <w:tc>
          <w:tcPr>
            <w:tcW w:w="1791" w:type="dxa"/>
          </w:tcPr>
          <w:p w14:paraId="114AB7B9" w14:textId="77777777" w:rsidR="007E5C86" w:rsidRDefault="007E5C86" w:rsidP="007E5C86">
            <w:pPr>
              <w:pStyle w:val="a8"/>
              <w:rPr>
                <w:rFonts w:eastAsia="맑은 고딕"/>
                <w:bCs/>
                <w:lang w:eastAsia="ko-KR"/>
              </w:rPr>
            </w:pPr>
          </w:p>
        </w:tc>
        <w:tc>
          <w:tcPr>
            <w:tcW w:w="1231" w:type="dxa"/>
          </w:tcPr>
          <w:p w14:paraId="7A76FB89" w14:textId="77777777" w:rsidR="007E5C86" w:rsidRDefault="007E5C86" w:rsidP="007E5C86">
            <w:pPr>
              <w:pStyle w:val="a8"/>
              <w:rPr>
                <w:rFonts w:eastAsia="SimSun"/>
                <w:lang w:val="en-US"/>
              </w:rPr>
            </w:pPr>
          </w:p>
        </w:tc>
        <w:tc>
          <w:tcPr>
            <w:tcW w:w="6476" w:type="dxa"/>
          </w:tcPr>
          <w:p w14:paraId="419CB3FA" w14:textId="77777777" w:rsidR="007E5C86" w:rsidRDefault="007E5C86" w:rsidP="007E5C86">
            <w:pPr>
              <w:pStyle w:val="a8"/>
              <w:rPr>
                <w:rFonts w:eastAsia="SimSun"/>
                <w:lang w:val="en-US"/>
              </w:rPr>
            </w:pPr>
          </w:p>
        </w:tc>
      </w:tr>
      <w:tr w:rsidR="007E5C86" w:rsidRPr="00A46370" w14:paraId="7EB498A2" w14:textId="77777777" w:rsidTr="008149D8">
        <w:tblPrEx>
          <w:jc w:val="left"/>
        </w:tblPrEx>
        <w:tc>
          <w:tcPr>
            <w:tcW w:w="1791" w:type="dxa"/>
          </w:tcPr>
          <w:p w14:paraId="32BF5F9F" w14:textId="77777777" w:rsidR="007E5C86" w:rsidRDefault="007E5C86" w:rsidP="007E5C86">
            <w:pPr>
              <w:pStyle w:val="a8"/>
              <w:rPr>
                <w:rFonts w:eastAsia="DengXian"/>
                <w:bCs/>
                <w:lang w:val="en-US"/>
              </w:rPr>
            </w:pPr>
          </w:p>
        </w:tc>
        <w:tc>
          <w:tcPr>
            <w:tcW w:w="1231" w:type="dxa"/>
          </w:tcPr>
          <w:p w14:paraId="72C4383E" w14:textId="77777777" w:rsidR="007E5C86" w:rsidRDefault="007E5C86" w:rsidP="007E5C86">
            <w:pPr>
              <w:pStyle w:val="a8"/>
              <w:rPr>
                <w:rFonts w:eastAsia="SimSun"/>
                <w:lang w:val="en-US"/>
              </w:rPr>
            </w:pPr>
          </w:p>
        </w:tc>
        <w:tc>
          <w:tcPr>
            <w:tcW w:w="6476" w:type="dxa"/>
          </w:tcPr>
          <w:p w14:paraId="6CAE886C" w14:textId="77777777" w:rsidR="007E5C86" w:rsidRDefault="007E5C86" w:rsidP="007E5C86">
            <w:pPr>
              <w:pStyle w:val="a8"/>
              <w:rPr>
                <w:rFonts w:eastAsia="SimSun"/>
                <w:lang w:val="en-US"/>
              </w:rPr>
            </w:pPr>
          </w:p>
        </w:tc>
      </w:tr>
      <w:tr w:rsidR="007E5C86" w:rsidRPr="00A46370" w14:paraId="3C551101" w14:textId="77777777" w:rsidTr="008149D8">
        <w:tblPrEx>
          <w:jc w:val="left"/>
        </w:tblPrEx>
        <w:tc>
          <w:tcPr>
            <w:tcW w:w="1791" w:type="dxa"/>
          </w:tcPr>
          <w:p w14:paraId="7150735D" w14:textId="77777777" w:rsidR="007E5C86" w:rsidRDefault="007E5C86" w:rsidP="007E5C86">
            <w:pPr>
              <w:pStyle w:val="a8"/>
              <w:rPr>
                <w:rFonts w:eastAsia="맑은 고딕"/>
                <w:bCs/>
                <w:lang w:eastAsia="ko-KR"/>
              </w:rPr>
            </w:pPr>
          </w:p>
        </w:tc>
        <w:tc>
          <w:tcPr>
            <w:tcW w:w="1231" w:type="dxa"/>
          </w:tcPr>
          <w:p w14:paraId="3666A202" w14:textId="77777777" w:rsidR="007E5C86" w:rsidRDefault="007E5C86" w:rsidP="007E5C86">
            <w:pPr>
              <w:pStyle w:val="a8"/>
              <w:rPr>
                <w:rFonts w:eastAsia="SimSun"/>
                <w:lang w:val="en-US"/>
              </w:rPr>
            </w:pPr>
          </w:p>
        </w:tc>
        <w:tc>
          <w:tcPr>
            <w:tcW w:w="6476" w:type="dxa"/>
          </w:tcPr>
          <w:p w14:paraId="1A61FDDF" w14:textId="77777777" w:rsidR="007E5C86" w:rsidRDefault="007E5C86" w:rsidP="007E5C86">
            <w:pPr>
              <w:pStyle w:val="a8"/>
              <w:rPr>
                <w:rFonts w:eastAsia="SimSun"/>
                <w:lang w:val="en-US"/>
              </w:rPr>
            </w:pPr>
          </w:p>
        </w:tc>
      </w:tr>
      <w:tr w:rsidR="007E5C86" w:rsidRPr="00A46370" w14:paraId="47AD8E9C" w14:textId="77777777" w:rsidTr="008149D8">
        <w:tblPrEx>
          <w:jc w:val="left"/>
        </w:tblPrEx>
        <w:tc>
          <w:tcPr>
            <w:tcW w:w="1791" w:type="dxa"/>
          </w:tcPr>
          <w:p w14:paraId="267A27A9" w14:textId="77777777" w:rsidR="007E5C86" w:rsidRPr="00740F90" w:rsidRDefault="007E5C86" w:rsidP="007E5C86">
            <w:pPr>
              <w:pStyle w:val="a8"/>
              <w:rPr>
                <w:rFonts w:eastAsia="맑은 고딕"/>
                <w:bCs/>
                <w:lang w:val="en-US" w:eastAsia="ko-KR"/>
              </w:rPr>
            </w:pPr>
          </w:p>
        </w:tc>
        <w:tc>
          <w:tcPr>
            <w:tcW w:w="1231" w:type="dxa"/>
          </w:tcPr>
          <w:p w14:paraId="37503F22" w14:textId="77777777" w:rsidR="007E5C86" w:rsidRPr="00740F90" w:rsidRDefault="007E5C86" w:rsidP="007E5C86">
            <w:pPr>
              <w:pStyle w:val="a8"/>
              <w:rPr>
                <w:rFonts w:eastAsia="맑은 고딕"/>
                <w:lang w:val="en-US" w:eastAsia="ko-KR"/>
              </w:rPr>
            </w:pPr>
          </w:p>
        </w:tc>
        <w:tc>
          <w:tcPr>
            <w:tcW w:w="6476" w:type="dxa"/>
          </w:tcPr>
          <w:p w14:paraId="1C92D2CC" w14:textId="77777777" w:rsidR="007E5C86" w:rsidRDefault="007E5C86" w:rsidP="007E5C86">
            <w:pPr>
              <w:pStyle w:val="a8"/>
              <w:rPr>
                <w:rFonts w:eastAsia="Yu Mincho" w:cs="Arial"/>
                <w:bCs/>
                <w:lang w:eastAsia="ja-JP"/>
              </w:rPr>
            </w:pPr>
          </w:p>
        </w:tc>
      </w:tr>
      <w:tr w:rsidR="007E5C86" w:rsidRPr="00A46370" w14:paraId="7160F25C" w14:textId="77777777" w:rsidTr="008149D8">
        <w:tblPrEx>
          <w:jc w:val="left"/>
        </w:tblPrEx>
        <w:tc>
          <w:tcPr>
            <w:tcW w:w="1791" w:type="dxa"/>
          </w:tcPr>
          <w:p w14:paraId="6844E0D8" w14:textId="77777777" w:rsidR="007E5C86" w:rsidRDefault="007E5C86" w:rsidP="007E5C86">
            <w:pPr>
              <w:pStyle w:val="a8"/>
              <w:rPr>
                <w:rFonts w:eastAsia="맑은 고딕"/>
                <w:bCs/>
                <w:lang w:val="en-US" w:eastAsia="ko-KR"/>
              </w:rPr>
            </w:pPr>
          </w:p>
        </w:tc>
        <w:tc>
          <w:tcPr>
            <w:tcW w:w="1231" w:type="dxa"/>
          </w:tcPr>
          <w:p w14:paraId="3572A712" w14:textId="77777777" w:rsidR="007E5C86" w:rsidRDefault="007E5C86" w:rsidP="007E5C86">
            <w:pPr>
              <w:pStyle w:val="a8"/>
              <w:rPr>
                <w:rFonts w:eastAsia="맑은 고딕"/>
                <w:lang w:val="en-US" w:eastAsia="ko-KR"/>
              </w:rPr>
            </w:pPr>
          </w:p>
        </w:tc>
        <w:tc>
          <w:tcPr>
            <w:tcW w:w="6476" w:type="dxa"/>
          </w:tcPr>
          <w:p w14:paraId="0A8026E6" w14:textId="77777777" w:rsidR="007E5C86" w:rsidRDefault="007E5C86" w:rsidP="007E5C86">
            <w:pPr>
              <w:pStyle w:val="a8"/>
              <w:rPr>
                <w:rFonts w:eastAsia="Yu Mincho" w:cs="Arial"/>
                <w:bCs/>
                <w:lang w:eastAsia="ja-JP"/>
              </w:rPr>
            </w:pPr>
          </w:p>
        </w:tc>
      </w:tr>
      <w:tr w:rsidR="007E5C86" w14:paraId="3A0D6048" w14:textId="77777777" w:rsidTr="008149D8">
        <w:tblPrEx>
          <w:jc w:val="left"/>
        </w:tblPrEx>
        <w:tc>
          <w:tcPr>
            <w:tcW w:w="1791" w:type="dxa"/>
          </w:tcPr>
          <w:p w14:paraId="2F3EA517" w14:textId="77777777" w:rsidR="007E5C86" w:rsidRDefault="007E5C86" w:rsidP="007E5C86">
            <w:pPr>
              <w:pStyle w:val="a8"/>
              <w:rPr>
                <w:rFonts w:eastAsia="Yu Mincho"/>
                <w:bCs/>
                <w:lang w:val="en-US" w:eastAsia="ja-JP"/>
              </w:rPr>
            </w:pPr>
          </w:p>
        </w:tc>
        <w:tc>
          <w:tcPr>
            <w:tcW w:w="1231" w:type="dxa"/>
          </w:tcPr>
          <w:p w14:paraId="11502BF7" w14:textId="77777777" w:rsidR="007E5C86" w:rsidRDefault="007E5C86" w:rsidP="007E5C86">
            <w:pPr>
              <w:pStyle w:val="a8"/>
              <w:rPr>
                <w:rFonts w:eastAsia="Yu Mincho"/>
                <w:lang w:val="en-US" w:eastAsia="ja-JP"/>
              </w:rPr>
            </w:pPr>
          </w:p>
        </w:tc>
        <w:tc>
          <w:tcPr>
            <w:tcW w:w="6476" w:type="dxa"/>
          </w:tcPr>
          <w:p w14:paraId="4BB35695" w14:textId="77777777" w:rsidR="007E5C86" w:rsidRDefault="007E5C86" w:rsidP="007E5C86">
            <w:pPr>
              <w:pStyle w:val="a8"/>
              <w:rPr>
                <w:rFonts w:eastAsia="Yu Mincho" w:cs="Arial"/>
                <w:bCs/>
                <w:lang w:eastAsia="ja-JP"/>
              </w:rPr>
            </w:pPr>
          </w:p>
        </w:tc>
      </w:tr>
      <w:tr w:rsidR="007E5C86" w14:paraId="1CB6FE9B" w14:textId="77777777" w:rsidTr="008149D8">
        <w:tblPrEx>
          <w:jc w:val="left"/>
        </w:tblPrEx>
        <w:tc>
          <w:tcPr>
            <w:tcW w:w="1791" w:type="dxa"/>
          </w:tcPr>
          <w:p w14:paraId="2E336EF1" w14:textId="77777777" w:rsidR="007E5C86" w:rsidRDefault="007E5C86" w:rsidP="007E5C86">
            <w:pPr>
              <w:pStyle w:val="a8"/>
              <w:rPr>
                <w:rFonts w:eastAsia="Yu Mincho"/>
                <w:bCs/>
                <w:lang w:val="en-US" w:eastAsia="ja-JP"/>
              </w:rPr>
            </w:pPr>
          </w:p>
        </w:tc>
        <w:tc>
          <w:tcPr>
            <w:tcW w:w="1231" w:type="dxa"/>
          </w:tcPr>
          <w:p w14:paraId="0633E3A7" w14:textId="77777777" w:rsidR="007E5C86" w:rsidRDefault="007E5C86" w:rsidP="007E5C86">
            <w:pPr>
              <w:pStyle w:val="a8"/>
              <w:rPr>
                <w:rFonts w:eastAsia="Yu Mincho"/>
                <w:lang w:val="en-US" w:eastAsia="ja-JP"/>
              </w:rPr>
            </w:pPr>
          </w:p>
        </w:tc>
        <w:tc>
          <w:tcPr>
            <w:tcW w:w="6476" w:type="dxa"/>
          </w:tcPr>
          <w:p w14:paraId="0FB137D1" w14:textId="77777777" w:rsidR="007E5C86" w:rsidRDefault="007E5C86" w:rsidP="007E5C86">
            <w:pPr>
              <w:pStyle w:val="a8"/>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21"/>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r>
      <w:proofErr w:type="spellStart"/>
      <w:r w:rsidR="00B431DC" w:rsidRPr="00B431DC">
        <w:rPr>
          <w:rFonts w:ascii="Arial" w:hAnsi="Arial" w:cs="Arial"/>
          <w:bCs/>
        </w:rPr>
        <w:t>MediaTek</w:t>
      </w:r>
      <w:proofErr w:type="spellEnd"/>
      <w:r w:rsidR="00B431DC" w:rsidRPr="00B431DC">
        <w:rPr>
          <w:rFonts w:ascii="Arial" w:hAnsi="Arial" w:cs="Arial"/>
          <w:bCs/>
        </w:rPr>
        <w:t xml:space="preserve">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af"/>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af"/>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af"/>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 xml:space="preserve">Huawei, </w:t>
      </w:r>
      <w:proofErr w:type="spellStart"/>
      <w:r w:rsidR="0032365F" w:rsidRPr="0032365F">
        <w:rPr>
          <w:rFonts w:ascii="Arial" w:hAnsi="Arial" w:cs="Arial"/>
          <w:bCs/>
        </w:rPr>
        <w:t>HiSilicon</w:t>
      </w:r>
      <w:proofErr w:type="spellEnd"/>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3F2AA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af"/>
            <w:rFonts w:ascii="Arial" w:hAnsi="Arial" w:cs="Arial"/>
            <w:bCs/>
          </w:rPr>
          <w:t>R2-2205904</w:t>
        </w:r>
      </w:hyperlink>
      <w:r w:rsidR="0032365F">
        <w:rPr>
          <w:rFonts w:ascii="Arial" w:hAnsi="Arial" w:cs="Arial"/>
          <w:bCs/>
        </w:rPr>
        <w:t xml:space="preserve"> </w:t>
      </w:r>
      <w:r w:rsidR="0032365F" w:rsidRPr="0032365F">
        <w:rPr>
          <w:rFonts w:ascii="Arial" w:hAnsi="Arial" w:cs="Arial"/>
          <w:bCs/>
        </w:rPr>
        <w:t xml:space="preserve">Handover from E-UTRA from legacy </w:t>
      </w:r>
      <w:proofErr w:type="spellStart"/>
      <w:r w:rsidR="0032365F" w:rsidRPr="0032365F">
        <w:rPr>
          <w:rFonts w:ascii="Arial" w:hAnsi="Arial" w:cs="Arial"/>
          <w:bCs/>
        </w:rPr>
        <w:t>eNB</w:t>
      </w:r>
      <w:proofErr w:type="spellEnd"/>
      <w:r w:rsidR="0032365F" w:rsidRPr="0032365F">
        <w:rPr>
          <w:rFonts w:ascii="Arial" w:hAnsi="Arial" w:cs="Arial"/>
          <w:bCs/>
        </w:rPr>
        <w:t xml:space="preserve"> to legacy </w:t>
      </w:r>
      <w:proofErr w:type="spellStart"/>
      <w:r w:rsidR="0032365F" w:rsidRPr="0032365F">
        <w:rPr>
          <w:rFonts w:ascii="Arial" w:hAnsi="Arial" w:cs="Arial"/>
          <w:bCs/>
        </w:rPr>
        <w:t>gNB</w:t>
      </w:r>
      <w:proofErr w:type="spellEnd"/>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3F2AA5"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af"/>
            <w:rFonts w:ascii="Arial" w:hAnsi="Arial" w:cs="Arial"/>
            <w:bCs/>
          </w:rPr>
          <w:t>R2-2205786</w:t>
        </w:r>
      </w:hyperlink>
      <w:r w:rsidR="002A634D">
        <w:rPr>
          <w:rFonts w:ascii="Arial" w:hAnsi="Arial" w:cs="Arial"/>
          <w:bCs/>
        </w:rPr>
        <w:t xml:space="preserve"> </w:t>
      </w:r>
      <w:r w:rsidR="002A634D" w:rsidRPr="002A634D">
        <w:rPr>
          <w:rFonts w:ascii="Arial" w:hAnsi="Arial" w:cs="Arial"/>
          <w:bCs/>
        </w:rPr>
        <w:t xml:space="preserve">RSRP thresholds for 1 Rx RedCap </w:t>
      </w:r>
      <w:proofErr w:type="spellStart"/>
      <w:r w:rsidR="002A634D" w:rsidRPr="002A634D">
        <w:rPr>
          <w:rFonts w:ascii="Arial" w:hAnsi="Arial" w:cs="Arial"/>
          <w:bCs/>
        </w:rPr>
        <w:t>Ues</w:t>
      </w:r>
      <w:proofErr w:type="spellEnd"/>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3F2AA5"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af"/>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a8"/>
              <w:rPr>
                <w:rFonts w:eastAsia="DengXian"/>
                <w:bCs/>
                <w:sz w:val="20"/>
                <w:szCs w:val="20"/>
                <w:lang w:val="en-US"/>
              </w:rPr>
            </w:pPr>
            <w:r>
              <w:rPr>
                <w:rFonts w:eastAsia="DengXian"/>
                <w:bCs/>
                <w:sz w:val="20"/>
                <w:szCs w:val="20"/>
                <w:lang w:val="en-US"/>
              </w:rPr>
              <w:lastRenderedPageBreak/>
              <w:t>Nokia</w:t>
            </w:r>
          </w:p>
        </w:tc>
        <w:tc>
          <w:tcPr>
            <w:tcW w:w="1231" w:type="dxa"/>
          </w:tcPr>
          <w:p w14:paraId="48703CB9" w14:textId="5FDDB5EF" w:rsidR="009C4DE3" w:rsidRPr="004F6352" w:rsidRDefault="00E90279" w:rsidP="008149D8">
            <w:pPr>
              <w:pStyle w:val="a8"/>
              <w:rPr>
                <w:rFonts w:eastAsia="SimSun"/>
                <w:lang w:val="en-US"/>
              </w:rPr>
            </w:pPr>
            <w:r>
              <w:rPr>
                <w:rFonts w:eastAsia="SimSun"/>
                <w:lang w:val="en-US"/>
              </w:rPr>
              <w:t>Yes</w:t>
            </w:r>
          </w:p>
        </w:tc>
        <w:tc>
          <w:tcPr>
            <w:tcW w:w="6476" w:type="dxa"/>
          </w:tcPr>
          <w:p w14:paraId="14D65E99" w14:textId="387E6B41" w:rsidR="009C4DE3" w:rsidRPr="007A39F0" w:rsidRDefault="00E90279" w:rsidP="008149D8">
            <w:pPr>
              <w:pStyle w:val="a8"/>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0BB895B2" w14:textId="7CB65BCB" w:rsidR="009C4DE3" w:rsidRPr="004F6352" w:rsidRDefault="00777634" w:rsidP="008149D8">
            <w:pPr>
              <w:pStyle w:val="a8"/>
              <w:rPr>
                <w:rFonts w:eastAsia="SimSun"/>
                <w:lang w:val="en-US"/>
              </w:rPr>
            </w:pPr>
            <w:r>
              <w:rPr>
                <w:rFonts w:eastAsia="SimSun"/>
                <w:lang w:val="en-US"/>
              </w:rPr>
              <w:t>Yes</w:t>
            </w:r>
          </w:p>
        </w:tc>
        <w:tc>
          <w:tcPr>
            <w:tcW w:w="6476" w:type="dxa"/>
          </w:tcPr>
          <w:p w14:paraId="43538F27" w14:textId="77777777" w:rsidR="009C4DE3" w:rsidRPr="007A39F0" w:rsidRDefault="009C4DE3" w:rsidP="008149D8">
            <w:pPr>
              <w:pStyle w:val="a8"/>
              <w:rPr>
                <w:rFonts w:eastAsia="SimSun"/>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a8"/>
              <w:rPr>
                <w:rFonts w:eastAsiaTheme="minorEastAsia"/>
                <w:bCs/>
                <w:sz w:val="20"/>
                <w:szCs w:val="20"/>
                <w:lang w:val="en-US"/>
              </w:rPr>
            </w:pPr>
            <w:r>
              <w:rPr>
                <w:rFonts w:eastAsia="DengXian"/>
                <w:bCs/>
                <w:sz w:val="20"/>
                <w:szCs w:val="20"/>
                <w:lang w:val="en-US"/>
              </w:rPr>
              <w:t>Intel</w:t>
            </w:r>
          </w:p>
        </w:tc>
        <w:tc>
          <w:tcPr>
            <w:tcW w:w="1231" w:type="dxa"/>
          </w:tcPr>
          <w:p w14:paraId="6D1D7738" w14:textId="716C5832" w:rsidR="00662171" w:rsidRPr="004F6352" w:rsidRDefault="00662171" w:rsidP="00662171">
            <w:pPr>
              <w:pStyle w:val="a8"/>
              <w:rPr>
                <w:rFonts w:eastAsia="SimSun"/>
                <w:lang w:val="en-US"/>
              </w:rPr>
            </w:pPr>
            <w:r>
              <w:rPr>
                <w:rFonts w:eastAsia="SimSun"/>
                <w:lang w:val="en-US"/>
              </w:rPr>
              <w:t>Yes</w:t>
            </w:r>
          </w:p>
        </w:tc>
        <w:tc>
          <w:tcPr>
            <w:tcW w:w="6476" w:type="dxa"/>
          </w:tcPr>
          <w:p w14:paraId="1E738B2B" w14:textId="64805792" w:rsidR="00662171" w:rsidRPr="007A39F0" w:rsidRDefault="00662171" w:rsidP="00662171">
            <w:pPr>
              <w:pStyle w:val="a8"/>
              <w:rPr>
                <w:rFonts w:eastAsia="SimSun"/>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a8"/>
              <w:rPr>
                <w:rFonts w:eastAsiaTheme="minor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a8"/>
              <w:rPr>
                <w:rFonts w:eastAsia="SimSun"/>
                <w:lang w:val="en-US"/>
              </w:rPr>
            </w:pPr>
            <w:r>
              <w:rPr>
                <w:rFonts w:eastAsia="SimSun" w:hint="eastAsia"/>
                <w:lang w:val="en-US"/>
              </w:rPr>
              <w:t>Y</w:t>
            </w:r>
            <w:r>
              <w:rPr>
                <w:rFonts w:eastAsia="SimSun"/>
                <w:lang w:val="en-US"/>
              </w:rPr>
              <w:t>es</w:t>
            </w:r>
          </w:p>
        </w:tc>
        <w:tc>
          <w:tcPr>
            <w:tcW w:w="6476" w:type="dxa"/>
          </w:tcPr>
          <w:p w14:paraId="51D25FD4" w14:textId="77777777" w:rsidR="00662171" w:rsidRPr="007A39F0" w:rsidRDefault="00662171" w:rsidP="00662171">
            <w:pPr>
              <w:pStyle w:val="a8"/>
              <w:rPr>
                <w:rFonts w:eastAsia="SimSun"/>
                <w:sz w:val="20"/>
                <w:szCs w:val="20"/>
                <w:lang w:val="en-US"/>
              </w:rPr>
            </w:pPr>
          </w:p>
        </w:tc>
      </w:tr>
      <w:tr w:rsidR="00AC4193" w:rsidRPr="008F15AA" w14:paraId="62260085" w14:textId="77777777" w:rsidTr="008149D8">
        <w:trPr>
          <w:jc w:val="center"/>
        </w:trPr>
        <w:tc>
          <w:tcPr>
            <w:tcW w:w="1791" w:type="dxa"/>
          </w:tcPr>
          <w:p w14:paraId="0CD575D1" w14:textId="6FFFE4FE" w:rsidR="00AC4193" w:rsidRPr="001700CF" w:rsidRDefault="00AC4193" w:rsidP="00AC4193">
            <w:pPr>
              <w:pStyle w:val="a8"/>
              <w:rPr>
                <w:rFonts w:eastAsia="DengXian"/>
                <w:bCs/>
                <w:sz w:val="20"/>
                <w:szCs w:val="20"/>
                <w:lang w:val="en-US"/>
              </w:rPr>
            </w:pPr>
            <w:r>
              <w:rPr>
                <w:rFonts w:eastAsia="DengXian"/>
                <w:bCs/>
                <w:sz w:val="20"/>
                <w:szCs w:val="20"/>
                <w:lang w:val="en-US"/>
              </w:rPr>
              <w:t>Intel</w:t>
            </w:r>
          </w:p>
        </w:tc>
        <w:tc>
          <w:tcPr>
            <w:tcW w:w="1231" w:type="dxa"/>
          </w:tcPr>
          <w:p w14:paraId="74157CF5" w14:textId="4700D5F1" w:rsidR="00AC4193" w:rsidRPr="001700CF" w:rsidRDefault="00AC4193" w:rsidP="00AC4193">
            <w:pPr>
              <w:pStyle w:val="a8"/>
              <w:rPr>
                <w:rFonts w:eastAsia="SimSun"/>
                <w:sz w:val="20"/>
                <w:szCs w:val="20"/>
                <w:lang w:val="en-US"/>
              </w:rPr>
            </w:pPr>
            <w:r>
              <w:rPr>
                <w:rFonts w:eastAsia="SimSun"/>
                <w:lang w:val="en-US"/>
              </w:rPr>
              <w:t>Yes</w:t>
            </w:r>
          </w:p>
        </w:tc>
        <w:tc>
          <w:tcPr>
            <w:tcW w:w="6476" w:type="dxa"/>
          </w:tcPr>
          <w:p w14:paraId="7767BF62" w14:textId="061C4729" w:rsidR="00AC4193" w:rsidRPr="007A39F0" w:rsidRDefault="00AC4193" w:rsidP="00AC4193">
            <w:pPr>
              <w:pStyle w:val="a8"/>
              <w:rPr>
                <w:rFonts w:eastAsia="SimSun" w:cs="Arial"/>
                <w:bCs/>
                <w:sz w:val="20"/>
                <w:szCs w:val="20"/>
                <w:lang w:val="en-US"/>
              </w:rPr>
            </w:pPr>
            <w:r>
              <w:rPr>
                <w:rFonts w:eastAsia="MS Mincho"/>
                <w:sz w:val="20"/>
                <w:szCs w:val="20"/>
                <w:lang w:val="en-US"/>
              </w:rPr>
              <w:t xml:space="preserve">Agree, we do not need to repeat the discussion. </w:t>
            </w:r>
          </w:p>
        </w:tc>
      </w:tr>
      <w:tr w:rsidR="007E5C86" w:rsidRPr="004F6352" w14:paraId="55B9951F" w14:textId="77777777" w:rsidTr="008149D8">
        <w:trPr>
          <w:jc w:val="center"/>
        </w:trPr>
        <w:tc>
          <w:tcPr>
            <w:tcW w:w="1791" w:type="dxa"/>
          </w:tcPr>
          <w:p w14:paraId="66EEDA23" w14:textId="6758D99C" w:rsidR="007E5C86" w:rsidRPr="001700CF" w:rsidRDefault="007E5C86" w:rsidP="007E5C86">
            <w:pPr>
              <w:pStyle w:val="a8"/>
              <w:rPr>
                <w:rFonts w:eastAsia="DengXian"/>
                <w:bCs/>
                <w:lang w:val="en-US"/>
              </w:rPr>
            </w:pPr>
            <w:r>
              <w:rPr>
                <w:rFonts w:eastAsia="맑은 고딕" w:hint="eastAsia"/>
                <w:bCs/>
                <w:sz w:val="20"/>
                <w:szCs w:val="20"/>
                <w:lang w:val="en-GB" w:eastAsia="ko-KR"/>
              </w:rPr>
              <w:t>Samsung</w:t>
            </w:r>
          </w:p>
        </w:tc>
        <w:tc>
          <w:tcPr>
            <w:tcW w:w="1231" w:type="dxa"/>
          </w:tcPr>
          <w:p w14:paraId="74335929" w14:textId="56A11581" w:rsidR="007E5C86" w:rsidRPr="001700CF" w:rsidRDefault="007E5C86" w:rsidP="007E5C86">
            <w:pPr>
              <w:pStyle w:val="a8"/>
              <w:rPr>
                <w:rFonts w:eastAsia="SimSun"/>
                <w:lang w:val="en-US"/>
              </w:rPr>
            </w:pPr>
            <w:r>
              <w:rPr>
                <w:rFonts w:eastAsia="맑은 고딕" w:hint="eastAsia"/>
                <w:lang w:val="en-US" w:eastAsia="ko-KR"/>
              </w:rPr>
              <w:t>Yes</w:t>
            </w:r>
          </w:p>
        </w:tc>
        <w:tc>
          <w:tcPr>
            <w:tcW w:w="6476" w:type="dxa"/>
          </w:tcPr>
          <w:p w14:paraId="70F08209" w14:textId="77777777" w:rsidR="007E5C86" w:rsidRPr="007A39F0" w:rsidRDefault="007E5C86" w:rsidP="007E5C86">
            <w:pPr>
              <w:pStyle w:val="a8"/>
              <w:rPr>
                <w:rFonts w:eastAsia="SimSun"/>
                <w:sz w:val="20"/>
                <w:szCs w:val="20"/>
              </w:rPr>
            </w:pPr>
          </w:p>
        </w:tc>
      </w:tr>
      <w:tr w:rsidR="007E5C86" w:rsidRPr="004F6352" w14:paraId="5FEA35CD" w14:textId="77777777" w:rsidTr="008149D8">
        <w:trPr>
          <w:jc w:val="center"/>
        </w:trPr>
        <w:tc>
          <w:tcPr>
            <w:tcW w:w="1791" w:type="dxa"/>
          </w:tcPr>
          <w:p w14:paraId="4B9A97DC" w14:textId="77777777" w:rsidR="007E5C86" w:rsidRDefault="007E5C86" w:rsidP="007E5C86">
            <w:pPr>
              <w:pStyle w:val="a8"/>
              <w:rPr>
                <w:rFonts w:eastAsiaTheme="minorEastAsia"/>
                <w:bCs/>
                <w:lang w:val="en-US" w:eastAsia="ja-JP"/>
              </w:rPr>
            </w:pPr>
          </w:p>
        </w:tc>
        <w:tc>
          <w:tcPr>
            <w:tcW w:w="1231" w:type="dxa"/>
          </w:tcPr>
          <w:p w14:paraId="04C0A559" w14:textId="77777777" w:rsidR="007E5C86" w:rsidRDefault="007E5C86" w:rsidP="007E5C86">
            <w:pPr>
              <w:pStyle w:val="a8"/>
              <w:rPr>
                <w:rFonts w:eastAsiaTheme="minorEastAsia"/>
                <w:lang w:val="en-US" w:eastAsia="ja-JP"/>
              </w:rPr>
            </w:pPr>
          </w:p>
        </w:tc>
        <w:tc>
          <w:tcPr>
            <w:tcW w:w="6476" w:type="dxa"/>
          </w:tcPr>
          <w:p w14:paraId="6D93F350" w14:textId="77777777" w:rsidR="007E5C86" w:rsidRPr="00693E6E" w:rsidRDefault="007E5C86" w:rsidP="007E5C86">
            <w:pPr>
              <w:pStyle w:val="a8"/>
              <w:rPr>
                <w:rFonts w:eastAsiaTheme="minorEastAsia" w:cs="Arial"/>
                <w:bCs/>
              </w:rPr>
            </w:pPr>
          </w:p>
        </w:tc>
      </w:tr>
      <w:tr w:rsidR="007E5C86" w:rsidRPr="004F6352" w14:paraId="41E3A867" w14:textId="77777777" w:rsidTr="008149D8">
        <w:trPr>
          <w:jc w:val="center"/>
        </w:trPr>
        <w:tc>
          <w:tcPr>
            <w:tcW w:w="1791" w:type="dxa"/>
          </w:tcPr>
          <w:p w14:paraId="371EEF7C" w14:textId="77777777" w:rsidR="007E5C86" w:rsidRDefault="007E5C86" w:rsidP="007E5C86">
            <w:pPr>
              <w:pStyle w:val="a8"/>
              <w:rPr>
                <w:rFonts w:eastAsia="DengXian"/>
                <w:bCs/>
                <w:lang w:val="en-US"/>
              </w:rPr>
            </w:pPr>
          </w:p>
        </w:tc>
        <w:tc>
          <w:tcPr>
            <w:tcW w:w="1231" w:type="dxa"/>
          </w:tcPr>
          <w:p w14:paraId="38D6451C" w14:textId="77777777" w:rsidR="007E5C86" w:rsidRDefault="007E5C86" w:rsidP="007E5C86">
            <w:pPr>
              <w:pStyle w:val="a8"/>
              <w:rPr>
                <w:rFonts w:eastAsia="SimSun"/>
                <w:lang w:val="en-US"/>
              </w:rPr>
            </w:pPr>
          </w:p>
        </w:tc>
        <w:tc>
          <w:tcPr>
            <w:tcW w:w="6476" w:type="dxa"/>
          </w:tcPr>
          <w:p w14:paraId="0F260D94" w14:textId="77777777" w:rsidR="007E5C86" w:rsidRDefault="007E5C86" w:rsidP="007E5C86">
            <w:pPr>
              <w:pStyle w:val="a8"/>
              <w:rPr>
                <w:rFonts w:eastAsia="SimSun"/>
                <w:lang w:val="en-US"/>
              </w:rPr>
            </w:pPr>
          </w:p>
        </w:tc>
      </w:tr>
      <w:tr w:rsidR="007E5C86" w:rsidRPr="004F6352" w14:paraId="19B32E0F" w14:textId="77777777" w:rsidTr="008149D8">
        <w:trPr>
          <w:jc w:val="center"/>
        </w:trPr>
        <w:tc>
          <w:tcPr>
            <w:tcW w:w="1791" w:type="dxa"/>
          </w:tcPr>
          <w:p w14:paraId="55C055C0" w14:textId="77777777" w:rsidR="007E5C86" w:rsidRDefault="007E5C86" w:rsidP="007E5C86">
            <w:pPr>
              <w:pStyle w:val="a8"/>
              <w:rPr>
                <w:rFonts w:eastAsia="DengXian"/>
                <w:bCs/>
                <w:lang w:val="en-US"/>
              </w:rPr>
            </w:pPr>
          </w:p>
        </w:tc>
        <w:tc>
          <w:tcPr>
            <w:tcW w:w="1231" w:type="dxa"/>
          </w:tcPr>
          <w:p w14:paraId="4EA69AE3" w14:textId="77777777" w:rsidR="007E5C86" w:rsidRDefault="007E5C86" w:rsidP="007E5C86">
            <w:pPr>
              <w:pStyle w:val="a8"/>
              <w:rPr>
                <w:rFonts w:eastAsia="SimSun"/>
                <w:lang w:val="en-US"/>
              </w:rPr>
            </w:pPr>
          </w:p>
        </w:tc>
        <w:tc>
          <w:tcPr>
            <w:tcW w:w="6476" w:type="dxa"/>
          </w:tcPr>
          <w:p w14:paraId="6890E522" w14:textId="77777777" w:rsidR="007E5C86" w:rsidRDefault="007E5C86" w:rsidP="007E5C86">
            <w:pPr>
              <w:pStyle w:val="a8"/>
              <w:rPr>
                <w:rFonts w:eastAsia="SimSun"/>
                <w:lang w:val="en-US"/>
              </w:rPr>
            </w:pPr>
          </w:p>
        </w:tc>
      </w:tr>
      <w:tr w:rsidR="007E5C86" w:rsidRPr="004F6352" w14:paraId="0676BD49" w14:textId="77777777" w:rsidTr="008149D8">
        <w:trPr>
          <w:jc w:val="center"/>
        </w:trPr>
        <w:tc>
          <w:tcPr>
            <w:tcW w:w="1791" w:type="dxa"/>
          </w:tcPr>
          <w:p w14:paraId="09FAADB9" w14:textId="77777777" w:rsidR="007E5C86" w:rsidRDefault="007E5C86" w:rsidP="007E5C86">
            <w:pPr>
              <w:pStyle w:val="a8"/>
              <w:rPr>
                <w:rFonts w:eastAsia="맑은 고딕"/>
                <w:bCs/>
                <w:lang w:eastAsia="ko-KR"/>
              </w:rPr>
            </w:pPr>
          </w:p>
        </w:tc>
        <w:tc>
          <w:tcPr>
            <w:tcW w:w="1231" w:type="dxa"/>
          </w:tcPr>
          <w:p w14:paraId="70E7557D" w14:textId="77777777" w:rsidR="007E5C86" w:rsidRDefault="007E5C86" w:rsidP="007E5C86">
            <w:pPr>
              <w:pStyle w:val="a8"/>
              <w:rPr>
                <w:rFonts w:eastAsia="SimSun"/>
                <w:lang w:val="en-US"/>
              </w:rPr>
            </w:pPr>
          </w:p>
        </w:tc>
        <w:tc>
          <w:tcPr>
            <w:tcW w:w="6476" w:type="dxa"/>
          </w:tcPr>
          <w:p w14:paraId="75C7A0F5" w14:textId="77777777" w:rsidR="007E5C86" w:rsidRDefault="007E5C86" w:rsidP="007E5C86">
            <w:pPr>
              <w:pStyle w:val="a8"/>
              <w:rPr>
                <w:rFonts w:eastAsia="SimSun"/>
                <w:lang w:val="en-US"/>
              </w:rPr>
            </w:pPr>
          </w:p>
        </w:tc>
      </w:tr>
      <w:tr w:rsidR="007E5C86" w:rsidRPr="00A46370" w14:paraId="3EF98E7F" w14:textId="77777777" w:rsidTr="008149D8">
        <w:tblPrEx>
          <w:jc w:val="left"/>
        </w:tblPrEx>
        <w:tc>
          <w:tcPr>
            <w:tcW w:w="1791" w:type="dxa"/>
          </w:tcPr>
          <w:p w14:paraId="14484AC0" w14:textId="77777777" w:rsidR="007E5C86" w:rsidRDefault="007E5C86" w:rsidP="007E5C86">
            <w:pPr>
              <w:pStyle w:val="a8"/>
              <w:rPr>
                <w:rFonts w:eastAsia="DengXian"/>
                <w:bCs/>
                <w:lang w:val="en-US"/>
              </w:rPr>
            </w:pPr>
          </w:p>
        </w:tc>
        <w:tc>
          <w:tcPr>
            <w:tcW w:w="1231" w:type="dxa"/>
          </w:tcPr>
          <w:p w14:paraId="34686830" w14:textId="77777777" w:rsidR="007E5C86" w:rsidRDefault="007E5C86" w:rsidP="007E5C86">
            <w:pPr>
              <w:pStyle w:val="a8"/>
              <w:rPr>
                <w:rFonts w:eastAsia="SimSun"/>
                <w:lang w:val="en-US"/>
              </w:rPr>
            </w:pPr>
          </w:p>
        </w:tc>
        <w:tc>
          <w:tcPr>
            <w:tcW w:w="6476" w:type="dxa"/>
          </w:tcPr>
          <w:p w14:paraId="2471DB5F" w14:textId="77777777" w:rsidR="007E5C86" w:rsidRDefault="007E5C86" w:rsidP="007E5C86">
            <w:pPr>
              <w:pStyle w:val="a8"/>
              <w:rPr>
                <w:rFonts w:eastAsia="SimSun"/>
                <w:lang w:val="en-US"/>
              </w:rPr>
            </w:pPr>
          </w:p>
        </w:tc>
      </w:tr>
      <w:tr w:rsidR="007E5C86" w:rsidRPr="00A46370" w14:paraId="5E4AEBA1" w14:textId="77777777" w:rsidTr="008149D8">
        <w:tblPrEx>
          <w:jc w:val="left"/>
        </w:tblPrEx>
        <w:tc>
          <w:tcPr>
            <w:tcW w:w="1791" w:type="dxa"/>
          </w:tcPr>
          <w:p w14:paraId="06DC86D1" w14:textId="77777777" w:rsidR="007E5C86" w:rsidRDefault="007E5C86" w:rsidP="007E5C86">
            <w:pPr>
              <w:pStyle w:val="a8"/>
              <w:rPr>
                <w:rFonts w:eastAsia="맑은 고딕"/>
                <w:bCs/>
                <w:lang w:eastAsia="ko-KR"/>
              </w:rPr>
            </w:pPr>
          </w:p>
        </w:tc>
        <w:tc>
          <w:tcPr>
            <w:tcW w:w="1231" w:type="dxa"/>
          </w:tcPr>
          <w:p w14:paraId="552CA9E2" w14:textId="77777777" w:rsidR="007E5C86" w:rsidRDefault="007E5C86" w:rsidP="007E5C86">
            <w:pPr>
              <w:pStyle w:val="a8"/>
              <w:rPr>
                <w:rFonts w:eastAsia="SimSun"/>
                <w:lang w:val="en-US"/>
              </w:rPr>
            </w:pPr>
          </w:p>
        </w:tc>
        <w:tc>
          <w:tcPr>
            <w:tcW w:w="6476" w:type="dxa"/>
          </w:tcPr>
          <w:p w14:paraId="2D7E3884" w14:textId="77777777" w:rsidR="007E5C86" w:rsidRDefault="007E5C86" w:rsidP="007E5C86">
            <w:pPr>
              <w:pStyle w:val="a8"/>
              <w:rPr>
                <w:rFonts w:eastAsia="SimSun"/>
                <w:lang w:val="en-US"/>
              </w:rPr>
            </w:pPr>
          </w:p>
        </w:tc>
      </w:tr>
      <w:tr w:rsidR="007E5C86" w:rsidRPr="00A46370" w14:paraId="082BE9B1" w14:textId="77777777" w:rsidTr="008149D8">
        <w:tblPrEx>
          <w:jc w:val="left"/>
        </w:tblPrEx>
        <w:tc>
          <w:tcPr>
            <w:tcW w:w="1791" w:type="dxa"/>
          </w:tcPr>
          <w:p w14:paraId="7B3E6ADB" w14:textId="77777777" w:rsidR="007E5C86" w:rsidRPr="00740F90" w:rsidRDefault="007E5C86" w:rsidP="007E5C86">
            <w:pPr>
              <w:pStyle w:val="a8"/>
              <w:rPr>
                <w:rFonts w:eastAsia="맑은 고딕"/>
                <w:bCs/>
                <w:lang w:val="en-US" w:eastAsia="ko-KR"/>
              </w:rPr>
            </w:pPr>
          </w:p>
        </w:tc>
        <w:tc>
          <w:tcPr>
            <w:tcW w:w="1231" w:type="dxa"/>
          </w:tcPr>
          <w:p w14:paraId="24965EED" w14:textId="77777777" w:rsidR="007E5C86" w:rsidRPr="00740F90" w:rsidRDefault="007E5C86" w:rsidP="007E5C86">
            <w:pPr>
              <w:pStyle w:val="a8"/>
              <w:rPr>
                <w:rFonts w:eastAsia="맑은 고딕"/>
                <w:lang w:val="en-US" w:eastAsia="ko-KR"/>
              </w:rPr>
            </w:pPr>
          </w:p>
        </w:tc>
        <w:tc>
          <w:tcPr>
            <w:tcW w:w="6476" w:type="dxa"/>
          </w:tcPr>
          <w:p w14:paraId="37C47E3E" w14:textId="77777777" w:rsidR="007E5C86" w:rsidRDefault="007E5C86" w:rsidP="007E5C86">
            <w:pPr>
              <w:pStyle w:val="a8"/>
              <w:rPr>
                <w:rFonts w:eastAsia="Yu Mincho" w:cs="Arial"/>
                <w:bCs/>
                <w:lang w:eastAsia="ja-JP"/>
              </w:rPr>
            </w:pPr>
          </w:p>
        </w:tc>
      </w:tr>
      <w:tr w:rsidR="007E5C86" w:rsidRPr="00A46370" w14:paraId="6DF27D60" w14:textId="77777777" w:rsidTr="008149D8">
        <w:tblPrEx>
          <w:jc w:val="left"/>
        </w:tblPrEx>
        <w:tc>
          <w:tcPr>
            <w:tcW w:w="1791" w:type="dxa"/>
          </w:tcPr>
          <w:p w14:paraId="17B0E4A0" w14:textId="77777777" w:rsidR="007E5C86" w:rsidRDefault="007E5C86" w:rsidP="007E5C86">
            <w:pPr>
              <w:pStyle w:val="a8"/>
              <w:rPr>
                <w:rFonts w:eastAsia="맑은 고딕"/>
                <w:bCs/>
                <w:lang w:val="en-US" w:eastAsia="ko-KR"/>
              </w:rPr>
            </w:pPr>
          </w:p>
        </w:tc>
        <w:tc>
          <w:tcPr>
            <w:tcW w:w="1231" w:type="dxa"/>
          </w:tcPr>
          <w:p w14:paraId="783F7FE0" w14:textId="77777777" w:rsidR="007E5C86" w:rsidRDefault="007E5C86" w:rsidP="007E5C86">
            <w:pPr>
              <w:pStyle w:val="a8"/>
              <w:rPr>
                <w:rFonts w:eastAsia="맑은 고딕"/>
                <w:lang w:val="en-US" w:eastAsia="ko-KR"/>
              </w:rPr>
            </w:pPr>
          </w:p>
        </w:tc>
        <w:tc>
          <w:tcPr>
            <w:tcW w:w="6476" w:type="dxa"/>
          </w:tcPr>
          <w:p w14:paraId="3719A598" w14:textId="77777777" w:rsidR="007E5C86" w:rsidRDefault="007E5C86" w:rsidP="007E5C86">
            <w:pPr>
              <w:pStyle w:val="a8"/>
              <w:rPr>
                <w:rFonts w:eastAsia="Yu Mincho" w:cs="Arial"/>
                <w:bCs/>
                <w:lang w:eastAsia="ja-JP"/>
              </w:rPr>
            </w:pPr>
          </w:p>
        </w:tc>
      </w:tr>
      <w:tr w:rsidR="007E5C86" w14:paraId="64A637E1" w14:textId="77777777" w:rsidTr="008149D8">
        <w:tblPrEx>
          <w:jc w:val="left"/>
        </w:tblPrEx>
        <w:tc>
          <w:tcPr>
            <w:tcW w:w="1791" w:type="dxa"/>
          </w:tcPr>
          <w:p w14:paraId="0AC0BED2" w14:textId="77777777" w:rsidR="007E5C86" w:rsidRDefault="007E5C86" w:rsidP="007E5C86">
            <w:pPr>
              <w:pStyle w:val="a8"/>
              <w:rPr>
                <w:rFonts w:eastAsia="Yu Mincho"/>
                <w:bCs/>
                <w:lang w:val="en-US" w:eastAsia="ja-JP"/>
              </w:rPr>
            </w:pPr>
          </w:p>
        </w:tc>
        <w:tc>
          <w:tcPr>
            <w:tcW w:w="1231" w:type="dxa"/>
          </w:tcPr>
          <w:p w14:paraId="1F6523FB" w14:textId="77777777" w:rsidR="007E5C86" w:rsidRDefault="007E5C86" w:rsidP="007E5C86">
            <w:pPr>
              <w:pStyle w:val="a8"/>
              <w:rPr>
                <w:rFonts w:eastAsia="Yu Mincho"/>
                <w:lang w:val="en-US" w:eastAsia="ja-JP"/>
              </w:rPr>
            </w:pPr>
          </w:p>
        </w:tc>
        <w:tc>
          <w:tcPr>
            <w:tcW w:w="6476" w:type="dxa"/>
          </w:tcPr>
          <w:p w14:paraId="062215AD" w14:textId="77777777" w:rsidR="007E5C86" w:rsidRDefault="007E5C86" w:rsidP="007E5C86">
            <w:pPr>
              <w:pStyle w:val="a8"/>
              <w:rPr>
                <w:rFonts w:eastAsia="Yu Mincho" w:cs="Arial"/>
                <w:bCs/>
                <w:lang w:eastAsia="ja-JP"/>
              </w:rPr>
            </w:pPr>
          </w:p>
        </w:tc>
      </w:tr>
      <w:tr w:rsidR="007E5C86" w14:paraId="090E07F8" w14:textId="77777777" w:rsidTr="008149D8">
        <w:tblPrEx>
          <w:jc w:val="left"/>
        </w:tblPrEx>
        <w:tc>
          <w:tcPr>
            <w:tcW w:w="1791" w:type="dxa"/>
          </w:tcPr>
          <w:p w14:paraId="57BAAF1E" w14:textId="77777777" w:rsidR="007E5C86" w:rsidRDefault="007E5C86" w:rsidP="007E5C86">
            <w:pPr>
              <w:pStyle w:val="a8"/>
              <w:rPr>
                <w:rFonts w:eastAsia="Yu Mincho"/>
                <w:bCs/>
                <w:lang w:val="en-US" w:eastAsia="ja-JP"/>
              </w:rPr>
            </w:pPr>
          </w:p>
        </w:tc>
        <w:tc>
          <w:tcPr>
            <w:tcW w:w="1231" w:type="dxa"/>
          </w:tcPr>
          <w:p w14:paraId="2FDCFFD2" w14:textId="77777777" w:rsidR="007E5C86" w:rsidRDefault="007E5C86" w:rsidP="007E5C86">
            <w:pPr>
              <w:pStyle w:val="a8"/>
              <w:rPr>
                <w:rFonts w:eastAsia="Yu Mincho"/>
                <w:lang w:val="en-US" w:eastAsia="ja-JP"/>
              </w:rPr>
            </w:pPr>
          </w:p>
        </w:tc>
        <w:tc>
          <w:tcPr>
            <w:tcW w:w="6476" w:type="dxa"/>
          </w:tcPr>
          <w:p w14:paraId="4C4EE0AC" w14:textId="77777777" w:rsidR="007E5C86" w:rsidRDefault="007E5C86" w:rsidP="007E5C86">
            <w:pPr>
              <w:pStyle w:val="a8"/>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a8"/>
              <w:rPr>
                <w:rFonts w:eastAsia="DengXian"/>
                <w:bCs/>
                <w:sz w:val="20"/>
                <w:szCs w:val="20"/>
                <w:lang w:val="en-US"/>
              </w:rPr>
            </w:pPr>
            <w:r>
              <w:rPr>
                <w:rFonts w:eastAsia="DengXian"/>
                <w:bCs/>
                <w:sz w:val="20"/>
                <w:szCs w:val="20"/>
                <w:lang w:val="en-US"/>
              </w:rPr>
              <w:t>Nokia</w:t>
            </w:r>
          </w:p>
        </w:tc>
        <w:tc>
          <w:tcPr>
            <w:tcW w:w="1231" w:type="dxa"/>
          </w:tcPr>
          <w:p w14:paraId="156DF6B0" w14:textId="0A480EC9" w:rsidR="009C4DE3" w:rsidRPr="004F6352" w:rsidRDefault="00CB05AD" w:rsidP="008149D8">
            <w:pPr>
              <w:pStyle w:val="a8"/>
              <w:rPr>
                <w:rFonts w:eastAsia="SimSun"/>
                <w:lang w:val="en-US"/>
              </w:rPr>
            </w:pPr>
            <w:r>
              <w:rPr>
                <w:rFonts w:eastAsia="SimSun"/>
                <w:lang w:val="en-US"/>
              </w:rPr>
              <w:t>No</w:t>
            </w:r>
          </w:p>
        </w:tc>
        <w:tc>
          <w:tcPr>
            <w:tcW w:w="6476" w:type="dxa"/>
          </w:tcPr>
          <w:p w14:paraId="369D6D11" w14:textId="2D33AB9E" w:rsidR="009C4DE3" w:rsidRPr="007A39F0" w:rsidRDefault="00BF455C" w:rsidP="008149D8">
            <w:pPr>
              <w:pStyle w:val="a8"/>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1AEF16EA" w14:textId="4DA5C4F4" w:rsidR="009C4DE3" w:rsidRPr="004F6352" w:rsidRDefault="001C47F1" w:rsidP="008149D8">
            <w:pPr>
              <w:pStyle w:val="a8"/>
              <w:rPr>
                <w:rFonts w:eastAsia="SimSun"/>
                <w:lang w:val="en-US"/>
              </w:rPr>
            </w:pPr>
            <w:r>
              <w:rPr>
                <w:rFonts w:eastAsia="SimSun"/>
                <w:lang w:val="en-US"/>
              </w:rPr>
              <w:t>No</w:t>
            </w:r>
          </w:p>
        </w:tc>
        <w:tc>
          <w:tcPr>
            <w:tcW w:w="6476" w:type="dxa"/>
          </w:tcPr>
          <w:p w14:paraId="25BEBE62" w14:textId="77777777" w:rsidR="009C4DE3" w:rsidRDefault="001C47F1" w:rsidP="008149D8">
            <w:pPr>
              <w:pStyle w:val="a8"/>
              <w:rPr>
                <w:rFonts w:eastAsia="SimSun"/>
                <w:sz w:val="20"/>
                <w:szCs w:val="20"/>
                <w:lang w:val="en-US"/>
              </w:rPr>
            </w:pPr>
            <w:r>
              <w:rPr>
                <w:rFonts w:eastAsia="SimSun"/>
                <w:sz w:val="20"/>
                <w:szCs w:val="20"/>
                <w:lang w:val="en-US"/>
              </w:rPr>
              <w:t>We think further discussion is needed.</w:t>
            </w:r>
          </w:p>
          <w:p w14:paraId="614EC0D5" w14:textId="3D038CF3" w:rsidR="001C47F1" w:rsidRPr="007A39F0" w:rsidRDefault="00C05E96" w:rsidP="008149D8">
            <w:pPr>
              <w:pStyle w:val="a8"/>
              <w:rPr>
                <w:rFonts w:eastAsia="SimSun"/>
                <w:sz w:val="20"/>
                <w:szCs w:val="20"/>
                <w:lang w:val="en-US"/>
              </w:rPr>
            </w:pPr>
            <w:r>
              <w:rPr>
                <w:rFonts w:eastAsia="SimSun"/>
                <w:sz w:val="20"/>
                <w:szCs w:val="20"/>
                <w:lang w:val="en-US"/>
              </w:rPr>
              <w:t>In our view,</w:t>
            </w:r>
            <w:r w:rsidRPr="00C05E96">
              <w:rPr>
                <w:rFonts w:eastAsia="SimSun"/>
                <w:sz w:val="20"/>
                <w:szCs w:val="20"/>
                <w:lang w:val="en-US"/>
              </w:rPr>
              <w:t xml:space="preserve"> having a single, fixed value for all UEs </w:t>
            </w:r>
            <w:r w:rsidR="00DB1EEC">
              <w:rPr>
                <w:rFonts w:eastAsia="SimSun"/>
                <w:sz w:val="20"/>
                <w:szCs w:val="20"/>
                <w:lang w:val="en-US"/>
              </w:rPr>
              <w:t>may not be the</w:t>
            </w:r>
            <w:r w:rsidRPr="00C05E96">
              <w:rPr>
                <w:rFonts w:eastAsia="SimSun"/>
                <w:sz w:val="20"/>
                <w:szCs w:val="20"/>
                <w:lang w:val="en-US"/>
              </w:rPr>
              <w:t xml:space="preserve"> right thing </w:t>
            </w:r>
            <w:r w:rsidR="00DB1EEC">
              <w:rPr>
                <w:rFonts w:eastAsia="SimSun"/>
                <w:sz w:val="20"/>
                <w:szCs w:val="20"/>
                <w:lang w:val="en-US"/>
              </w:rPr>
              <w:t>for NR</w:t>
            </w:r>
            <w:r w:rsidRPr="00C05E96">
              <w:rPr>
                <w:rFonts w:eastAsia="SimSun"/>
                <w:sz w:val="20"/>
                <w:szCs w:val="20"/>
                <w:lang w:val="en-US"/>
              </w:rPr>
              <w:t xml:space="preserve">. For example, a 24 </w:t>
            </w:r>
            <w:proofErr w:type="spellStart"/>
            <w:r w:rsidRPr="00C05E96">
              <w:rPr>
                <w:rFonts w:eastAsia="SimSun"/>
                <w:sz w:val="20"/>
                <w:szCs w:val="20"/>
                <w:lang w:val="en-US"/>
              </w:rPr>
              <w:t>hr</w:t>
            </w:r>
            <w:proofErr w:type="spellEnd"/>
            <w:r w:rsidRPr="00C05E96">
              <w:rPr>
                <w:rFonts w:eastAsia="SimSun"/>
                <w:sz w:val="20"/>
                <w:szCs w:val="20"/>
                <w:lang w:val="en-US"/>
              </w:rPr>
              <w:t xml:space="preserve"> validity time for a UE with 2.56s eDRX cycle</w:t>
            </w:r>
            <w:r w:rsidR="00DB1EEC">
              <w:rPr>
                <w:rFonts w:eastAsia="SimSun"/>
                <w:sz w:val="20"/>
                <w:szCs w:val="20"/>
                <w:lang w:val="en-US"/>
              </w:rPr>
              <w:t xml:space="preserve"> might be too long, while it makes sense for a UE with </w:t>
            </w:r>
            <w:r w:rsidR="008123CB">
              <w:rPr>
                <w:rFonts w:eastAsia="SimSun"/>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a8"/>
              <w:rPr>
                <w:rFonts w:eastAsiaTheme="minorEastAsia"/>
                <w:bCs/>
                <w:sz w:val="20"/>
                <w:szCs w:val="20"/>
                <w:lang w:val="en-US"/>
              </w:rPr>
            </w:pPr>
            <w:r>
              <w:rPr>
                <w:rFonts w:eastAsia="DengXian"/>
                <w:bCs/>
                <w:sz w:val="20"/>
                <w:szCs w:val="20"/>
                <w:lang w:val="en-US"/>
              </w:rPr>
              <w:lastRenderedPageBreak/>
              <w:t>Intel</w:t>
            </w:r>
          </w:p>
        </w:tc>
        <w:tc>
          <w:tcPr>
            <w:tcW w:w="1231" w:type="dxa"/>
          </w:tcPr>
          <w:p w14:paraId="184D0390" w14:textId="0EE3A137" w:rsidR="00662171" w:rsidRPr="004F6352" w:rsidRDefault="00662171" w:rsidP="00662171">
            <w:pPr>
              <w:pStyle w:val="a8"/>
              <w:rPr>
                <w:rFonts w:eastAsia="SimSun"/>
                <w:lang w:val="en-US"/>
              </w:rPr>
            </w:pPr>
            <w:r>
              <w:rPr>
                <w:rFonts w:eastAsia="SimSun"/>
                <w:lang w:val="en-US"/>
              </w:rPr>
              <w:t>See comment</w:t>
            </w:r>
          </w:p>
        </w:tc>
        <w:tc>
          <w:tcPr>
            <w:tcW w:w="6476" w:type="dxa"/>
          </w:tcPr>
          <w:p w14:paraId="6B3BAE7E" w14:textId="77777777" w:rsidR="00662171" w:rsidRDefault="00662171" w:rsidP="00662171">
            <w:pPr>
              <w:pStyle w:val="a8"/>
              <w:jc w:val="left"/>
              <w:rPr>
                <w:rFonts w:eastAsia="SimSun"/>
                <w:lang w:val="en-US"/>
              </w:rPr>
            </w:pPr>
            <w:r w:rsidRPr="009B3060">
              <w:rPr>
                <w:rFonts w:eastAsia="SimSun"/>
                <w:lang w:val="en-US"/>
              </w:rPr>
              <w:t xml:space="preserve">The intention seems reasonable however it seems more logical if this kind of </w:t>
            </w:r>
            <w:proofErr w:type="spellStart"/>
            <w:r w:rsidRPr="009B3060">
              <w:rPr>
                <w:rFonts w:eastAsia="SimSun"/>
                <w:lang w:val="en-US"/>
              </w:rPr>
              <w:t>config</w:t>
            </w:r>
            <w:proofErr w:type="spellEnd"/>
            <w:r w:rsidRPr="009B3060">
              <w:rPr>
                <w:rFonts w:eastAsia="SimSun"/>
                <w:lang w:val="en-US"/>
              </w:rPr>
              <w:t xml:space="preserve"> is </w:t>
            </w:r>
            <w:r>
              <w:rPr>
                <w:rFonts w:eastAsia="SimSun"/>
                <w:lang w:val="en-US"/>
              </w:rPr>
              <w:t xml:space="preserve">defined as </w:t>
            </w:r>
            <w:r w:rsidRPr="009B3060">
              <w:rPr>
                <w:rFonts w:eastAsia="SimSun"/>
                <w:lang w:val="en-US"/>
              </w:rPr>
              <w:t xml:space="preserve">UE-specific (i.e. provided in </w:t>
            </w:r>
            <w:proofErr w:type="spellStart"/>
            <w:r w:rsidRPr="009B3060">
              <w:rPr>
                <w:rFonts w:eastAsia="SimSun"/>
                <w:i/>
                <w:iCs/>
                <w:lang w:val="en-US"/>
              </w:rPr>
              <w:t>RRCRelease</w:t>
            </w:r>
            <w:proofErr w:type="spellEnd"/>
            <w:r w:rsidRPr="009B3060">
              <w:rPr>
                <w:rFonts w:eastAsia="SimSun"/>
                <w:lang w:val="en-US"/>
              </w:rPr>
              <w:t xml:space="preserve">) as the storage requirement may be very different for a UE </w:t>
            </w:r>
            <w:proofErr w:type="spellStart"/>
            <w:r w:rsidRPr="009B3060">
              <w:rPr>
                <w:rFonts w:eastAsia="SimSun"/>
                <w:lang w:val="en-US"/>
              </w:rPr>
              <w:t>config</w:t>
            </w:r>
            <w:proofErr w:type="spellEnd"/>
            <w:r w:rsidRPr="009B3060">
              <w:rPr>
                <w:rFonts w:eastAsia="SimSun"/>
                <w:lang w:val="en-US"/>
              </w:rPr>
              <w:t xml:space="preserve">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w:t>
            </w:r>
          </w:p>
          <w:p w14:paraId="5D8E77F6" w14:textId="6BA20850" w:rsidR="00662171" w:rsidRPr="007A39F0" w:rsidRDefault="00662171" w:rsidP="00662171">
            <w:pPr>
              <w:pStyle w:val="a8"/>
              <w:rPr>
                <w:rFonts w:eastAsia="SimSun"/>
                <w:sz w:val="20"/>
                <w:szCs w:val="20"/>
                <w:lang w:val="en-US"/>
              </w:rPr>
            </w:pPr>
            <w:r w:rsidRPr="009B3060">
              <w:rPr>
                <w:rFonts w:eastAsia="SimSun"/>
                <w:lang w:val="en-US"/>
              </w:rPr>
              <w:t xml:space="preserve">In addition, the </w:t>
            </w:r>
            <w:r>
              <w:rPr>
                <w:rFonts w:eastAsia="SimSun"/>
                <w:lang w:val="en-US"/>
              </w:rPr>
              <w:t xml:space="preserve">proposed TP in the </w:t>
            </w:r>
            <w:r w:rsidRPr="009B3060">
              <w:rPr>
                <w:rFonts w:eastAsia="SimSun"/>
                <w:lang w:val="en-US"/>
              </w:rPr>
              <w:t xml:space="preserve">procedural text </w:t>
            </w:r>
            <w:r>
              <w:rPr>
                <w:rFonts w:eastAsia="SimSun"/>
                <w:lang w:val="en-US"/>
              </w:rPr>
              <w:t xml:space="preserve">would also </w:t>
            </w:r>
            <w:r w:rsidRPr="009B3060">
              <w:rPr>
                <w:rFonts w:eastAsia="SimSun"/>
                <w:lang w:val="en-US"/>
              </w:rPr>
              <w:t xml:space="preserve">need to check whether </w:t>
            </w:r>
            <w:r w:rsidRPr="009B3060">
              <w:rPr>
                <w:rFonts w:eastAsia="SimSun"/>
                <w:i/>
                <w:iCs/>
                <w:lang w:val="en-US"/>
              </w:rPr>
              <w:t>eDRX-Allowed</w:t>
            </w:r>
            <w:r w:rsidRPr="009B3060">
              <w:rPr>
                <w:rFonts w:eastAsia="SimSun"/>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a8"/>
              <w:rPr>
                <w:rFonts w:eastAsia="SimSun"/>
                <w:lang w:val="en-US"/>
              </w:rPr>
            </w:pPr>
            <w:r>
              <w:rPr>
                <w:rFonts w:eastAsia="SimSun" w:hint="eastAsia"/>
                <w:lang w:val="en-US"/>
              </w:rPr>
              <w:t>N</w:t>
            </w:r>
            <w:r>
              <w:rPr>
                <w:rFonts w:eastAsia="SimSun"/>
                <w:lang w:val="en-US"/>
              </w:rPr>
              <w:t>o</w:t>
            </w:r>
          </w:p>
        </w:tc>
        <w:tc>
          <w:tcPr>
            <w:tcW w:w="6476" w:type="dxa"/>
          </w:tcPr>
          <w:p w14:paraId="7B6BEF86" w14:textId="77777777" w:rsidR="0085763B" w:rsidRDefault="0085763B" w:rsidP="0085763B">
            <w:pPr>
              <w:pStyle w:val="a8"/>
              <w:rPr>
                <w:rFonts w:eastAsia="SimSun"/>
                <w:lang w:val="en-US"/>
              </w:rPr>
            </w:pPr>
            <w:r>
              <w:rPr>
                <w:rFonts w:eastAsia="SimSun"/>
                <w:lang w:val="en-US"/>
              </w:rPr>
              <w:t>Seems an optimization. Unlike in NB-</w:t>
            </w:r>
            <w:proofErr w:type="spellStart"/>
            <w:r>
              <w:rPr>
                <w:rFonts w:eastAsia="SimSun"/>
                <w:lang w:val="en-US"/>
              </w:rPr>
              <w:t>Iot</w:t>
            </w:r>
            <w:proofErr w:type="spellEnd"/>
            <w:r>
              <w:rPr>
                <w:rFonts w:eastAsia="SimSun"/>
                <w:lang w:val="en-US"/>
              </w:rPr>
              <w:t xml:space="preserve">, the UEs may not be configured </w:t>
            </w:r>
            <w:r>
              <w:t xml:space="preserve">with such a large eDRX </w:t>
            </w:r>
            <w:proofErr w:type="gramStart"/>
            <w:r>
              <w:t>cycle</w:t>
            </w:r>
            <w:r>
              <w:rPr>
                <w:rFonts w:eastAsia="SimSun"/>
                <w:lang w:val="en-US"/>
              </w:rPr>
              <w:t>( Note</w:t>
            </w:r>
            <w:proofErr w:type="gramEnd"/>
            <w:r>
              <w:rPr>
                <w:rFonts w:eastAsia="SimSun"/>
                <w:lang w:val="en-US"/>
              </w:rPr>
              <w:t xml:space="preserve"> that we also have introduced eDRX of 2.56s) then seems 3 </w:t>
            </w:r>
            <w:proofErr w:type="spellStart"/>
            <w:r>
              <w:rPr>
                <w:rFonts w:eastAsia="SimSun"/>
                <w:lang w:val="en-US"/>
              </w:rPr>
              <w:t>hrs</w:t>
            </w:r>
            <w:proofErr w:type="spellEnd"/>
            <w:r>
              <w:rPr>
                <w:rFonts w:eastAsia="SimSun"/>
                <w:lang w:val="en-US"/>
              </w:rPr>
              <w:t xml:space="preserve"> in current spec is sufficient.</w:t>
            </w:r>
          </w:p>
          <w:p w14:paraId="2B0DA399" w14:textId="77777777" w:rsidR="00662171" w:rsidRPr="007A39F0" w:rsidRDefault="00662171" w:rsidP="00662171">
            <w:pPr>
              <w:pStyle w:val="a8"/>
              <w:rPr>
                <w:rFonts w:eastAsia="SimSun"/>
                <w:sz w:val="20"/>
                <w:szCs w:val="20"/>
                <w:lang w:val="en-US"/>
              </w:rPr>
            </w:pPr>
          </w:p>
        </w:tc>
      </w:tr>
      <w:tr w:rsidR="00AC4193" w:rsidRPr="008F15AA" w14:paraId="1994ED0D" w14:textId="77777777" w:rsidTr="008149D8">
        <w:trPr>
          <w:jc w:val="center"/>
        </w:trPr>
        <w:tc>
          <w:tcPr>
            <w:tcW w:w="1791" w:type="dxa"/>
          </w:tcPr>
          <w:p w14:paraId="3DEC9DDF" w14:textId="151436D6" w:rsidR="00AC4193" w:rsidRPr="001700CF" w:rsidRDefault="00AC4193" w:rsidP="00AC4193">
            <w:pPr>
              <w:pStyle w:val="a8"/>
              <w:rPr>
                <w:rFonts w:eastAsia="DengXian"/>
                <w:bCs/>
                <w:sz w:val="20"/>
                <w:szCs w:val="20"/>
                <w:lang w:val="en-US"/>
              </w:rPr>
            </w:pPr>
            <w:r>
              <w:rPr>
                <w:rFonts w:eastAsiaTheme="minorEastAsia" w:hint="eastAsia"/>
                <w:bCs/>
                <w:sz w:val="20"/>
                <w:szCs w:val="20"/>
                <w:lang w:val="en-GB"/>
              </w:rPr>
              <w:t>H</w:t>
            </w:r>
            <w:r>
              <w:rPr>
                <w:rFonts w:eastAsiaTheme="minorEastAsia"/>
                <w:bCs/>
                <w:sz w:val="20"/>
                <w:szCs w:val="20"/>
                <w:lang w:val="en-GB"/>
              </w:rPr>
              <w:t xml:space="preserve">uawei, </w:t>
            </w:r>
            <w:proofErr w:type="spellStart"/>
            <w:r>
              <w:rPr>
                <w:rFonts w:eastAsiaTheme="minorEastAsia"/>
                <w:bCs/>
                <w:sz w:val="20"/>
                <w:szCs w:val="20"/>
                <w:lang w:val="en-GB"/>
              </w:rPr>
              <w:t>HiSilicon</w:t>
            </w:r>
            <w:proofErr w:type="spellEnd"/>
          </w:p>
        </w:tc>
        <w:tc>
          <w:tcPr>
            <w:tcW w:w="1231" w:type="dxa"/>
          </w:tcPr>
          <w:p w14:paraId="39714024" w14:textId="438863AB" w:rsidR="00AC4193" w:rsidRPr="001700CF" w:rsidRDefault="00AC4193" w:rsidP="00AC4193">
            <w:pPr>
              <w:pStyle w:val="a8"/>
              <w:rPr>
                <w:rFonts w:eastAsia="SimSun"/>
                <w:sz w:val="20"/>
                <w:szCs w:val="20"/>
                <w:lang w:val="en-US"/>
              </w:rPr>
            </w:pPr>
            <w:r w:rsidRPr="00457417">
              <w:rPr>
                <w:rFonts w:eastAsia="SimSun" w:hint="eastAsia"/>
                <w:sz w:val="20"/>
                <w:szCs w:val="20"/>
                <w:lang w:val="en-US"/>
              </w:rPr>
              <w:t>N</w:t>
            </w:r>
            <w:r w:rsidRPr="00457417">
              <w:rPr>
                <w:rFonts w:eastAsia="SimSun"/>
                <w:sz w:val="20"/>
                <w:szCs w:val="20"/>
                <w:lang w:val="en-US"/>
              </w:rPr>
              <w:t>o</w:t>
            </w:r>
          </w:p>
        </w:tc>
        <w:tc>
          <w:tcPr>
            <w:tcW w:w="6476" w:type="dxa"/>
          </w:tcPr>
          <w:p w14:paraId="62646C3D" w14:textId="77777777" w:rsidR="00AC4193" w:rsidRDefault="00AC4193" w:rsidP="00AC4193">
            <w:pPr>
              <w:pStyle w:val="a8"/>
              <w:rPr>
                <w:rFonts w:eastAsia="SimSun"/>
                <w:sz w:val="20"/>
                <w:szCs w:val="20"/>
                <w:lang w:val="en-US"/>
              </w:rPr>
            </w:pPr>
            <w:r>
              <w:rPr>
                <w:rFonts w:eastAsia="SimSun"/>
                <w:sz w:val="20"/>
                <w:szCs w:val="20"/>
                <w:lang w:val="en-US"/>
              </w:rPr>
              <w:t>24hour latency is not acceptable/proper for RedCap UEs.</w:t>
            </w:r>
          </w:p>
          <w:p w14:paraId="48B66D89" w14:textId="41994730" w:rsidR="00AC4193" w:rsidRPr="007A39F0" w:rsidRDefault="00AC4193" w:rsidP="00AC4193">
            <w:pPr>
              <w:pStyle w:val="a8"/>
              <w:rPr>
                <w:rFonts w:eastAsia="SimSun" w:cs="Arial"/>
                <w:bCs/>
                <w:sz w:val="20"/>
                <w:szCs w:val="20"/>
                <w:lang w:val="en-US"/>
              </w:rPr>
            </w:pPr>
            <w:r w:rsidRPr="00457417">
              <w:rPr>
                <w:rFonts w:eastAsia="SimSun"/>
                <w:sz w:val="20"/>
                <w:szCs w:val="20"/>
                <w:lang w:val="en-US"/>
              </w:rPr>
              <w:t>The 24hour was introduced in LTE, not due to eDRX.</w:t>
            </w:r>
          </w:p>
        </w:tc>
      </w:tr>
      <w:tr w:rsidR="007E5C86" w:rsidRPr="004F6352" w14:paraId="059171E3" w14:textId="77777777" w:rsidTr="008149D8">
        <w:trPr>
          <w:jc w:val="center"/>
        </w:trPr>
        <w:tc>
          <w:tcPr>
            <w:tcW w:w="1791" w:type="dxa"/>
          </w:tcPr>
          <w:p w14:paraId="0156BBC1" w14:textId="37DCD101" w:rsidR="007E5C86" w:rsidRPr="001700CF" w:rsidRDefault="007E5C86" w:rsidP="007E5C86">
            <w:pPr>
              <w:pStyle w:val="a8"/>
              <w:rPr>
                <w:rFonts w:eastAsia="DengXian"/>
                <w:bCs/>
                <w:lang w:val="en-US"/>
              </w:rPr>
            </w:pPr>
            <w:r>
              <w:rPr>
                <w:rFonts w:eastAsia="맑은 고딕" w:hint="eastAsia"/>
                <w:bCs/>
                <w:sz w:val="20"/>
                <w:szCs w:val="20"/>
                <w:lang w:val="en-GB" w:eastAsia="ko-KR"/>
              </w:rPr>
              <w:t>Samsung</w:t>
            </w:r>
          </w:p>
        </w:tc>
        <w:tc>
          <w:tcPr>
            <w:tcW w:w="1231" w:type="dxa"/>
          </w:tcPr>
          <w:p w14:paraId="776D9F25" w14:textId="2D4AD91F" w:rsidR="007E5C86" w:rsidRPr="001700CF" w:rsidRDefault="007E5C86" w:rsidP="007E5C86">
            <w:pPr>
              <w:pStyle w:val="a8"/>
              <w:rPr>
                <w:rFonts w:eastAsia="SimSun"/>
                <w:lang w:val="en-US"/>
              </w:rPr>
            </w:pPr>
            <w:r>
              <w:rPr>
                <w:rFonts w:eastAsia="맑은 고딕" w:hint="eastAsia"/>
                <w:lang w:val="en-US" w:eastAsia="ko-KR"/>
              </w:rPr>
              <w:t>No</w:t>
            </w:r>
          </w:p>
        </w:tc>
        <w:tc>
          <w:tcPr>
            <w:tcW w:w="6476" w:type="dxa"/>
          </w:tcPr>
          <w:p w14:paraId="437F4BF3" w14:textId="2B785839" w:rsidR="007E5C86" w:rsidRPr="007A39F0" w:rsidRDefault="007E5C86" w:rsidP="007E5C86">
            <w:pPr>
              <w:pStyle w:val="a8"/>
              <w:rPr>
                <w:rFonts w:eastAsia="SimSun"/>
                <w:sz w:val="20"/>
                <w:szCs w:val="20"/>
              </w:rPr>
            </w:pPr>
            <w:r>
              <w:rPr>
                <w:rFonts w:eastAsia="맑은 고딕" w:hint="eastAsia"/>
                <w:sz w:val="20"/>
                <w:szCs w:val="20"/>
                <w:lang w:val="en-US" w:eastAsia="ko-KR"/>
              </w:rPr>
              <w:t xml:space="preserve">Not sure </w:t>
            </w:r>
            <w:r>
              <w:rPr>
                <w:rFonts w:eastAsia="맑은 고딕"/>
                <w:sz w:val="20"/>
                <w:szCs w:val="20"/>
                <w:lang w:val="en-US" w:eastAsia="ko-KR"/>
              </w:rPr>
              <w:t xml:space="preserve">different </w:t>
            </w:r>
            <w:r>
              <w:rPr>
                <w:rFonts w:eastAsia="맑은 고딕" w:hint="eastAsia"/>
                <w:sz w:val="20"/>
                <w:szCs w:val="20"/>
                <w:lang w:val="en-US" w:eastAsia="ko-KR"/>
              </w:rPr>
              <w:t>validity</w:t>
            </w:r>
            <w:r>
              <w:rPr>
                <w:rFonts w:eastAsia="맑은 고딕"/>
                <w:sz w:val="20"/>
                <w:szCs w:val="20"/>
                <w:lang w:val="en-US" w:eastAsia="ko-KR"/>
              </w:rPr>
              <w:t xml:space="preserve"> time is reasonable. Further discussion seems needed as QC mentioned. </w:t>
            </w:r>
          </w:p>
        </w:tc>
      </w:tr>
      <w:tr w:rsidR="007E5C86" w:rsidRPr="004F6352" w14:paraId="061FED7A" w14:textId="77777777" w:rsidTr="008149D8">
        <w:trPr>
          <w:jc w:val="center"/>
        </w:trPr>
        <w:tc>
          <w:tcPr>
            <w:tcW w:w="1791" w:type="dxa"/>
          </w:tcPr>
          <w:p w14:paraId="37CAC551" w14:textId="77777777" w:rsidR="007E5C86" w:rsidRDefault="007E5C86" w:rsidP="007E5C86">
            <w:pPr>
              <w:pStyle w:val="a8"/>
              <w:rPr>
                <w:rFonts w:eastAsiaTheme="minorEastAsia"/>
                <w:bCs/>
                <w:lang w:val="en-US" w:eastAsia="ja-JP"/>
              </w:rPr>
            </w:pPr>
          </w:p>
        </w:tc>
        <w:tc>
          <w:tcPr>
            <w:tcW w:w="1231" w:type="dxa"/>
          </w:tcPr>
          <w:p w14:paraId="79008293" w14:textId="77777777" w:rsidR="007E5C86" w:rsidRDefault="007E5C86" w:rsidP="007E5C86">
            <w:pPr>
              <w:pStyle w:val="a8"/>
              <w:rPr>
                <w:rFonts w:eastAsiaTheme="minorEastAsia"/>
                <w:lang w:val="en-US" w:eastAsia="ja-JP"/>
              </w:rPr>
            </w:pPr>
          </w:p>
        </w:tc>
        <w:tc>
          <w:tcPr>
            <w:tcW w:w="6476" w:type="dxa"/>
          </w:tcPr>
          <w:p w14:paraId="239E2C8D" w14:textId="77777777" w:rsidR="007E5C86" w:rsidRPr="00693E6E" w:rsidRDefault="007E5C86" w:rsidP="007E5C86">
            <w:pPr>
              <w:pStyle w:val="a8"/>
              <w:rPr>
                <w:rFonts w:eastAsiaTheme="minorEastAsia" w:cs="Arial"/>
                <w:bCs/>
              </w:rPr>
            </w:pPr>
          </w:p>
        </w:tc>
      </w:tr>
      <w:tr w:rsidR="007E5C86" w:rsidRPr="004F6352" w14:paraId="1668C388" w14:textId="77777777" w:rsidTr="008149D8">
        <w:trPr>
          <w:jc w:val="center"/>
        </w:trPr>
        <w:tc>
          <w:tcPr>
            <w:tcW w:w="1791" w:type="dxa"/>
          </w:tcPr>
          <w:p w14:paraId="11E6030B" w14:textId="77777777" w:rsidR="007E5C86" w:rsidRDefault="007E5C86" w:rsidP="007E5C86">
            <w:pPr>
              <w:pStyle w:val="a8"/>
              <w:rPr>
                <w:rFonts w:eastAsia="DengXian"/>
                <w:bCs/>
                <w:lang w:val="en-US"/>
              </w:rPr>
            </w:pPr>
          </w:p>
        </w:tc>
        <w:tc>
          <w:tcPr>
            <w:tcW w:w="1231" w:type="dxa"/>
          </w:tcPr>
          <w:p w14:paraId="400F666F" w14:textId="77777777" w:rsidR="007E5C86" w:rsidRDefault="007E5C86" w:rsidP="007E5C86">
            <w:pPr>
              <w:pStyle w:val="a8"/>
              <w:rPr>
                <w:rFonts w:eastAsia="SimSun"/>
                <w:lang w:val="en-US"/>
              </w:rPr>
            </w:pPr>
          </w:p>
        </w:tc>
        <w:tc>
          <w:tcPr>
            <w:tcW w:w="6476" w:type="dxa"/>
          </w:tcPr>
          <w:p w14:paraId="29D974F6" w14:textId="77777777" w:rsidR="007E5C86" w:rsidRDefault="007E5C86" w:rsidP="007E5C86">
            <w:pPr>
              <w:pStyle w:val="a8"/>
              <w:rPr>
                <w:rFonts w:eastAsia="SimSun"/>
                <w:lang w:val="en-US"/>
              </w:rPr>
            </w:pPr>
          </w:p>
        </w:tc>
      </w:tr>
      <w:tr w:rsidR="007E5C86" w:rsidRPr="004F6352" w14:paraId="66B7BF5D" w14:textId="77777777" w:rsidTr="008149D8">
        <w:trPr>
          <w:jc w:val="center"/>
        </w:trPr>
        <w:tc>
          <w:tcPr>
            <w:tcW w:w="1791" w:type="dxa"/>
          </w:tcPr>
          <w:p w14:paraId="4C21FACB" w14:textId="77777777" w:rsidR="007E5C86" w:rsidRDefault="007E5C86" w:rsidP="007E5C86">
            <w:pPr>
              <w:pStyle w:val="a8"/>
              <w:rPr>
                <w:rFonts w:eastAsia="DengXian"/>
                <w:bCs/>
                <w:lang w:val="en-US"/>
              </w:rPr>
            </w:pPr>
          </w:p>
        </w:tc>
        <w:tc>
          <w:tcPr>
            <w:tcW w:w="1231" w:type="dxa"/>
          </w:tcPr>
          <w:p w14:paraId="4E9F1509" w14:textId="77777777" w:rsidR="007E5C86" w:rsidRDefault="007E5C86" w:rsidP="007E5C86">
            <w:pPr>
              <w:pStyle w:val="a8"/>
              <w:rPr>
                <w:rFonts w:eastAsia="SimSun"/>
                <w:lang w:val="en-US"/>
              </w:rPr>
            </w:pPr>
          </w:p>
        </w:tc>
        <w:tc>
          <w:tcPr>
            <w:tcW w:w="6476" w:type="dxa"/>
          </w:tcPr>
          <w:p w14:paraId="47F6EB90" w14:textId="77777777" w:rsidR="007E5C86" w:rsidRDefault="007E5C86" w:rsidP="007E5C86">
            <w:pPr>
              <w:pStyle w:val="a8"/>
              <w:rPr>
                <w:rFonts w:eastAsia="SimSun"/>
                <w:lang w:val="en-US"/>
              </w:rPr>
            </w:pPr>
          </w:p>
        </w:tc>
      </w:tr>
      <w:tr w:rsidR="007E5C86" w:rsidRPr="004F6352" w14:paraId="0CB2B0A5" w14:textId="77777777" w:rsidTr="008149D8">
        <w:trPr>
          <w:jc w:val="center"/>
        </w:trPr>
        <w:tc>
          <w:tcPr>
            <w:tcW w:w="1791" w:type="dxa"/>
          </w:tcPr>
          <w:p w14:paraId="32353AA3" w14:textId="77777777" w:rsidR="007E5C86" w:rsidRDefault="007E5C86" w:rsidP="007E5C86">
            <w:pPr>
              <w:pStyle w:val="a8"/>
              <w:rPr>
                <w:rFonts w:eastAsia="맑은 고딕"/>
                <w:bCs/>
                <w:lang w:eastAsia="ko-KR"/>
              </w:rPr>
            </w:pPr>
          </w:p>
        </w:tc>
        <w:tc>
          <w:tcPr>
            <w:tcW w:w="1231" w:type="dxa"/>
          </w:tcPr>
          <w:p w14:paraId="3F174F9D" w14:textId="77777777" w:rsidR="007E5C86" w:rsidRDefault="007E5C86" w:rsidP="007E5C86">
            <w:pPr>
              <w:pStyle w:val="a8"/>
              <w:rPr>
                <w:rFonts w:eastAsia="SimSun"/>
                <w:lang w:val="en-US"/>
              </w:rPr>
            </w:pPr>
          </w:p>
        </w:tc>
        <w:tc>
          <w:tcPr>
            <w:tcW w:w="6476" w:type="dxa"/>
          </w:tcPr>
          <w:p w14:paraId="7C56100D" w14:textId="77777777" w:rsidR="007E5C86" w:rsidRDefault="007E5C86" w:rsidP="007E5C86">
            <w:pPr>
              <w:pStyle w:val="a8"/>
              <w:rPr>
                <w:rFonts w:eastAsia="SimSun"/>
                <w:lang w:val="en-US"/>
              </w:rPr>
            </w:pPr>
          </w:p>
        </w:tc>
      </w:tr>
      <w:tr w:rsidR="007E5C86" w:rsidRPr="00A46370" w14:paraId="28D1D75B" w14:textId="77777777" w:rsidTr="008149D8">
        <w:tblPrEx>
          <w:jc w:val="left"/>
        </w:tblPrEx>
        <w:tc>
          <w:tcPr>
            <w:tcW w:w="1791" w:type="dxa"/>
          </w:tcPr>
          <w:p w14:paraId="3E2F6F66" w14:textId="77777777" w:rsidR="007E5C86" w:rsidRDefault="007E5C86" w:rsidP="007E5C86">
            <w:pPr>
              <w:pStyle w:val="a8"/>
              <w:rPr>
                <w:rFonts w:eastAsia="DengXian"/>
                <w:bCs/>
                <w:lang w:val="en-US"/>
              </w:rPr>
            </w:pPr>
          </w:p>
        </w:tc>
        <w:tc>
          <w:tcPr>
            <w:tcW w:w="1231" w:type="dxa"/>
          </w:tcPr>
          <w:p w14:paraId="3CD18481" w14:textId="77777777" w:rsidR="007E5C86" w:rsidRDefault="007E5C86" w:rsidP="007E5C86">
            <w:pPr>
              <w:pStyle w:val="a8"/>
              <w:rPr>
                <w:rFonts w:eastAsia="SimSun"/>
                <w:lang w:val="en-US"/>
              </w:rPr>
            </w:pPr>
          </w:p>
        </w:tc>
        <w:tc>
          <w:tcPr>
            <w:tcW w:w="6476" w:type="dxa"/>
          </w:tcPr>
          <w:p w14:paraId="4CD52AA5" w14:textId="77777777" w:rsidR="007E5C86" w:rsidRDefault="007E5C86" w:rsidP="007E5C86">
            <w:pPr>
              <w:pStyle w:val="a8"/>
              <w:rPr>
                <w:rFonts w:eastAsia="SimSun"/>
                <w:lang w:val="en-US"/>
              </w:rPr>
            </w:pPr>
          </w:p>
        </w:tc>
      </w:tr>
      <w:tr w:rsidR="007E5C86" w:rsidRPr="00A46370" w14:paraId="48D8F9BA" w14:textId="77777777" w:rsidTr="008149D8">
        <w:tblPrEx>
          <w:jc w:val="left"/>
        </w:tblPrEx>
        <w:tc>
          <w:tcPr>
            <w:tcW w:w="1791" w:type="dxa"/>
          </w:tcPr>
          <w:p w14:paraId="153F889D" w14:textId="77777777" w:rsidR="007E5C86" w:rsidRDefault="007E5C86" w:rsidP="007E5C86">
            <w:pPr>
              <w:pStyle w:val="a8"/>
              <w:rPr>
                <w:rFonts w:eastAsia="맑은 고딕"/>
                <w:bCs/>
                <w:lang w:eastAsia="ko-KR"/>
              </w:rPr>
            </w:pPr>
          </w:p>
        </w:tc>
        <w:tc>
          <w:tcPr>
            <w:tcW w:w="1231" w:type="dxa"/>
          </w:tcPr>
          <w:p w14:paraId="4168BE9C" w14:textId="77777777" w:rsidR="007E5C86" w:rsidRDefault="007E5C86" w:rsidP="007E5C86">
            <w:pPr>
              <w:pStyle w:val="a8"/>
              <w:rPr>
                <w:rFonts w:eastAsia="SimSun"/>
                <w:lang w:val="en-US"/>
              </w:rPr>
            </w:pPr>
          </w:p>
        </w:tc>
        <w:tc>
          <w:tcPr>
            <w:tcW w:w="6476" w:type="dxa"/>
          </w:tcPr>
          <w:p w14:paraId="6A653CC3" w14:textId="77777777" w:rsidR="007E5C86" w:rsidRDefault="007E5C86" w:rsidP="007E5C86">
            <w:pPr>
              <w:pStyle w:val="a8"/>
              <w:rPr>
                <w:rFonts w:eastAsia="SimSun"/>
                <w:lang w:val="en-US"/>
              </w:rPr>
            </w:pPr>
          </w:p>
        </w:tc>
      </w:tr>
      <w:tr w:rsidR="007E5C86" w:rsidRPr="00A46370" w14:paraId="3089D0F6" w14:textId="77777777" w:rsidTr="008149D8">
        <w:tblPrEx>
          <w:jc w:val="left"/>
        </w:tblPrEx>
        <w:tc>
          <w:tcPr>
            <w:tcW w:w="1791" w:type="dxa"/>
          </w:tcPr>
          <w:p w14:paraId="46F13C32" w14:textId="77777777" w:rsidR="007E5C86" w:rsidRPr="00740F90" w:rsidRDefault="007E5C86" w:rsidP="007E5C86">
            <w:pPr>
              <w:pStyle w:val="a8"/>
              <w:rPr>
                <w:rFonts w:eastAsia="맑은 고딕"/>
                <w:bCs/>
                <w:lang w:val="en-US" w:eastAsia="ko-KR"/>
              </w:rPr>
            </w:pPr>
          </w:p>
        </w:tc>
        <w:tc>
          <w:tcPr>
            <w:tcW w:w="1231" w:type="dxa"/>
          </w:tcPr>
          <w:p w14:paraId="2F9F2C06" w14:textId="77777777" w:rsidR="007E5C86" w:rsidRPr="00740F90" w:rsidRDefault="007E5C86" w:rsidP="007E5C86">
            <w:pPr>
              <w:pStyle w:val="a8"/>
              <w:rPr>
                <w:rFonts w:eastAsia="맑은 고딕"/>
                <w:lang w:val="en-US" w:eastAsia="ko-KR"/>
              </w:rPr>
            </w:pPr>
          </w:p>
        </w:tc>
        <w:tc>
          <w:tcPr>
            <w:tcW w:w="6476" w:type="dxa"/>
          </w:tcPr>
          <w:p w14:paraId="08689E33" w14:textId="77777777" w:rsidR="007E5C86" w:rsidRDefault="007E5C86" w:rsidP="007E5C86">
            <w:pPr>
              <w:pStyle w:val="a8"/>
              <w:rPr>
                <w:rFonts w:eastAsia="Yu Mincho" w:cs="Arial"/>
                <w:bCs/>
                <w:lang w:eastAsia="ja-JP"/>
              </w:rPr>
            </w:pPr>
          </w:p>
        </w:tc>
      </w:tr>
      <w:tr w:rsidR="007E5C86" w:rsidRPr="00A46370" w14:paraId="11CFACE0" w14:textId="77777777" w:rsidTr="008149D8">
        <w:tblPrEx>
          <w:jc w:val="left"/>
        </w:tblPrEx>
        <w:tc>
          <w:tcPr>
            <w:tcW w:w="1791" w:type="dxa"/>
          </w:tcPr>
          <w:p w14:paraId="32223D51" w14:textId="77777777" w:rsidR="007E5C86" w:rsidRDefault="007E5C86" w:rsidP="007E5C86">
            <w:pPr>
              <w:pStyle w:val="a8"/>
              <w:rPr>
                <w:rFonts w:eastAsia="맑은 고딕"/>
                <w:bCs/>
                <w:lang w:val="en-US" w:eastAsia="ko-KR"/>
              </w:rPr>
            </w:pPr>
          </w:p>
        </w:tc>
        <w:tc>
          <w:tcPr>
            <w:tcW w:w="1231" w:type="dxa"/>
          </w:tcPr>
          <w:p w14:paraId="66971EFF" w14:textId="77777777" w:rsidR="007E5C86" w:rsidRDefault="007E5C86" w:rsidP="007E5C86">
            <w:pPr>
              <w:pStyle w:val="a8"/>
              <w:rPr>
                <w:rFonts w:eastAsia="맑은 고딕"/>
                <w:lang w:val="en-US" w:eastAsia="ko-KR"/>
              </w:rPr>
            </w:pPr>
          </w:p>
        </w:tc>
        <w:tc>
          <w:tcPr>
            <w:tcW w:w="6476" w:type="dxa"/>
          </w:tcPr>
          <w:p w14:paraId="4E8CFCEB" w14:textId="77777777" w:rsidR="007E5C86" w:rsidRDefault="007E5C86" w:rsidP="007E5C86">
            <w:pPr>
              <w:pStyle w:val="a8"/>
              <w:rPr>
                <w:rFonts w:eastAsia="Yu Mincho" w:cs="Arial"/>
                <w:bCs/>
                <w:lang w:eastAsia="ja-JP"/>
              </w:rPr>
            </w:pPr>
          </w:p>
        </w:tc>
      </w:tr>
      <w:tr w:rsidR="007E5C86" w14:paraId="6E2435FA" w14:textId="77777777" w:rsidTr="008149D8">
        <w:tblPrEx>
          <w:jc w:val="left"/>
        </w:tblPrEx>
        <w:tc>
          <w:tcPr>
            <w:tcW w:w="1791" w:type="dxa"/>
          </w:tcPr>
          <w:p w14:paraId="6727B742" w14:textId="77777777" w:rsidR="007E5C86" w:rsidRDefault="007E5C86" w:rsidP="007E5C86">
            <w:pPr>
              <w:pStyle w:val="a8"/>
              <w:rPr>
                <w:rFonts w:eastAsia="Yu Mincho"/>
                <w:bCs/>
                <w:lang w:val="en-US" w:eastAsia="ja-JP"/>
              </w:rPr>
            </w:pPr>
          </w:p>
        </w:tc>
        <w:tc>
          <w:tcPr>
            <w:tcW w:w="1231" w:type="dxa"/>
          </w:tcPr>
          <w:p w14:paraId="79AE4D6B" w14:textId="77777777" w:rsidR="007E5C86" w:rsidRDefault="007E5C86" w:rsidP="007E5C86">
            <w:pPr>
              <w:pStyle w:val="a8"/>
              <w:rPr>
                <w:rFonts w:eastAsia="Yu Mincho"/>
                <w:lang w:val="en-US" w:eastAsia="ja-JP"/>
              </w:rPr>
            </w:pPr>
          </w:p>
        </w:tc>
        <w:tc>
          <w:tcPr>
            <w:tcW w:w="6476" w:type="dxa"/>
          </w:tcPr>
          <w:p w14:paraId="2EDCF809" w14:textId="77777777" w:rsidR="007E5C86" w:rsidRDefault="007E5C86" w:rsidP="007E5C86">
            <w:pPr>
              <w:pStyle w:val="a8"/>
              <w:rPr>
                <w:rFonts w:eastAsia="Yu Mincho" w:cs="Arial"/>
                <w:bCs/>
                <w:lang w:eastAsia="ja-JP"/>
              </w:rPr>
            </w:pPr>
          </w:p>
        </w:tc>
      </w:tr>
      <w:tr w:rsidR="007E5C86" w14:paraId="6A83865E" w14:textId="77777777" w:rsidTr="008149D8">
        <w:tblPrEx>
          <w:jc w:val="left"/>
        </w:tblPrEx>
        <w:tc>
          <w:tcPr>
            <w:tcW w:w="1791" w:type="dxa"/>
          </w:tcPr>
          <w:p w14:paraId="7E37A74F" w14:textId="77777777" w:rsidR="007E5C86" w:rsidRDefault="007E5C86" w:rsidP="007E5C86">
            <w:pPr>
              <w:pStyle w:val="a8"/>
              <w:rPr>
                <w:rFonts w:eastAsia="Yu Mincho"/>
                <w:bCs/>
                <w:lang w:val="en-US" w:eastAsia="ja-JP"/>
              </w:rPr>
            </w:pPr>
          </w:p>
        </w:tc>
        <w:tc>
          <w:tcPr>
            <w:tcW w:w="1231" w:type="dxa"/>
          </w:tcPr>
          <w:p w14:paraId="381A8CB1" w14:textId="77777777" w:rsidR="007E5C86" w:rsidRDefault="007E5C86" w:rsidP="007E5C86">
            <w:pPr>
              <w:pStyle w:val="a8"/>
              <w:rPr>
                <w:rFonts w:eastAsia="Yu Mincho"/>
                <w:lang w:val="en-US" w:eastAsia="ja-JP"/>
              </w:rPr>
            </w:pPr>
          </w:p>
        </w:tc>
        <w:tc>
          <w:tcPr>
            <w:tcW w:w="6476" w:type="dxa"/>
          </w:tcPr>
          <w:p w14:paraId="6D943A0A" w14:textId="77777777" w:rsidR="007E5C86" w:rsidRDefault="007E5C86" w:rsidP="007E5C86">
            <w:pPr>
              <w:pStyle w:val="a8"/>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 xml:space="preserve">Network implementation should avoid handover attempts from source </w:t>
      </w:r>
      <w:proofErr w:type="spellStart"/>
      <w:r w:rsidRPr="0032365F">
        <w:rPr>
          <w:rFonts w:ascii="Arial" w:hAnsi="Arial" w:cs="Arial"/>
          <w:bCs/>
        </w:rPr>
        <w:t>eNB</w:t>
      </w:r>
      <w:proofErr w:type="spellEnd"/>
      <w:r w:rsidRPr="0032365F">
        <w:rPr>
          <w:rFonts w:ascii="Arial" w:hAnsi="Arial" w:cs="Arial"/>
          <w:bCs/>
        </w:rPr>
        <w:t xml:space="preserve"> to legacy </w:t>
      </w:r>
      <w:proofErr w:type="spellStart"/>
      <w:r w:rsidRPr="0032365F">
        <w:rPr>
          <w:rFonts w:ascii="Arial" w:hAnsi="Arial" w:cs="Arial"/>
          <w:bCs/>
        </w:rPr>
        <w:t>gNB</w:t>
      </w:r>
      <w:proofErr w:type="spellEnd"/>
      <w:r w:rsidRPr="0032365F">
        <w:rPr>
          <w:rFonts w:ascii="Arial" w:hAnsi="Arial" w:cs="Arial"/>
          <w:bCs/>
        </w:rPr>
        <w:t xml:space="preserve">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a8"/>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0952AFEF" w14:textId="77777777" w:rsidR="00C1050C" w:rsidRDefault="00C1050C" w:rsidP="008149D8">
            <w:pPr>
              <w:pStyle w:val="a8"/>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a8"/>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a8"/>
              <w:rPr>
                <w:rFonts w:eastAsia="DengXian"/>
                <w:bCs/>
                <w:sz w:val="20"/>
                <w:szCs w:val="20"/>
                <w:lang w:val="en-US"/>
              </w:rPr>
            </w:pPr>
            <w:r>
              <w:rPr>
                <w:rFonts w:eastAsia="DengXian"/>
                <w:bCs/>
                <w:sz w:val="20"/>
                <w:szCs w:val="20"/>
                <w:lang w:val="en-US"/>
              </w:rPr>
              <w:t>Nokia</w:t>
            </w:r>
          </w:p>
        </w:tc>
        <w:tc>
          <w:tcPr>
            <w:tcW w:w="1231" w:type="dxa"/>
          </w:tcPr>
          <w:p w14:paraId="08F52DF8" w14:textId="36EDEDE9" w:rsidR="00C1050C" w:rsidRPr="004F6352" w:rsidRDefault="00AD6726" w:rsidP="008149D8">
            <w:pPr>
              <w:pStyle w:val="a8"/>
              <w:rPr>
                <w:rFonts w:eastAsia="SimSun"/>
                <w:lang w:val="en-US"/>
              </w:rPr>
            </w:pPr>
            <w:r>
              <w:rPr>
                <w:rFonts w:eastAsia="SimSun"/>
                <w:lang w:val="en-US"/>
              </w:rPr>
              <w:t>No</w:t>
            </w:r>
          </w:p>
        </w:tc>
        <w:tc>
          <w:tcPr>
            <w:tcW w:w="6476" w:type="dxa"/>
          </w:tcPr>
          <w:p w14:paraId="40F13F1D" w14:textId="56A49E0F" w:rsidR="00C1050C" w:rsidRPr="007A39F0" w:rsidRDefault="00AD6726" w:rsidP="008149D8">
            <w:pPr>
              <w:pStyle w:val="a8"/>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57D71391" w14:textId="6550C6F4" w:rsidR="00C1050C" w:rsidRPr="004F6352" w:rsidRDefault="008123CB" w:rsidP="008149D8">
            <w:pPr>
              <w:pStyle w:val="a8"/>
              <w:rPr>
                <w:rFonts w:eastAsia="SimSun"/>
                <w:lang w:val="en-US"/>
              </w:rPr>
            </w:pPr>
            <w:r>
              <w:rPr>
                <w:rFonts w:eastAsia="SimSun"/>
                <w:lang w:val="en-US"/>
              </w:rPr>
              <w:t>No</w:t>
            </w:r>
          </w:p>
        </w:tc>
        <w:tc>
          <w:tcPr>
            <w:tcW w:w="6476" w:type="dxa"/>
          </w:tcPr>
          <w:p w14:paraId="711698F5" w14:textId="46412C73" w:rsidR="00C1050C" w:rsidRPr="007A39F0" w:rsidRDefault="008123CB" w:rsidP="008149D8">
            <w:pPr>
              <w:pStyle w:val="a8"/>
              <w:rPr>
                <w:rFonts w:eastAsia="SimSun"/>
                <w:sz w:val="20"/>
                <w:szCs w:val="20"/>
                <w:lang w:val="en-US"/>
              </w:rPr>
            </w:pPr>
            <w:r>
              <w:rPr>
                <w:rFonts w:eastAsia="SimSun"/>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a8"/>
              <w:rPr>
                <w:rFonts w:eastAsiaTheme="minorEastAsia"/>
                <w:bCs/>
                <w:sz w:val="20"/>
                <w:szCs w:val="20"/>
                <w:lang w:val="en-US"/>
              </w:rPr>
            </w:pPr>
            <w:r>
              <w:rPr>
                <w:rFonts w:eastAsia="DengXian"/>
                <w:bCs/>
                <w:sz w:val="20"/>
                <w:szCs w:val="20"/>
                <w:lang w:val="en-US"/>
              </w:rPr>
              <w:t>Intel</w:t>
            </w:r>
          </w:p>
        </w:tc>
        <w:tc>
          <w:tcPr>
            <w:tcW w:w="1231" w:type="dxa"/>
          </w:tcPr>
          <w:p w14:paraId="2A12C4BD" w14:textId="564722C9" w:rsidR="00662171" w:rsidRPr="004F6352" w:rsidRDefault="00662171" w:rsidP="00662171">
            <w:pPr>
              <w:pStyle w:val="a8"/>
              <w:rPr>
                <w:rFonts w:eastAsia="SimSun"/>
                <w:lang w:val="en-US"/>
              </w:rPr>
            </w:pPr>
            <w:r>
              <w:rPr>
                <w:rFonts w:eastAsia="SimSun"/>
                <w:lang w:val="en-US"/>
              </w:rPr>
              <w:t>No</w:t>
            </w:r>
          </w:p>
        </w:tc>
        <w:tc>
          <w:tcPr>
            <w:tcW w:w="6476" w:type="dxa"/>
          </w:tcPr>
          <w:p w14:paraId="2D124B5F" w14:textId="020E6957" w:rsidR="00662171" w:rsidRPr="007A39F0" w:rsidRDefault="00662171" w:rsidP="00662171">
            <w:pPr>
              <w:pStyle w:val="a8"/>
              <w:rPr>
                <w:rFonts w:eastAsia="SimSun"/>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a8"/>
              <w:rPr>
                <w:rFonts w:eastAsia="SimSun"/>
                <w:lang w:val="en-US"/>
              </w:rPr>
            </w:pPr>
            <w:r>
              <w:rPr>
                <w:rFonts w:eastAsia="SimSun"/>
                <w:lang w:val="en-US"/>
              </w:rPr>
              <w:t>No</w:t>
            </w:r>
          </w:p>
        </w:tc>
        <w:tc>
          <w:tcPr>
            <w:tcW w:w="6476" w:type="dxa"/>
          </w:tcPr>
          <w:p w14:paraId="53FB5924" w14:textId="0FFB3075" w:rsidR="0085763B" w:rsidRPr="007A39F0" w:rsidRDefault="0085763B" w:rsidP="0085763B">
            <w:pPr>
              <w:pStyle w:val="a8"/>
              <w:rPr>
                <w:rFonts w:eastAsia="SimSun"/>
                <w:sz w:val="20"/>
                <w:szCs w:val="20"/>
                <w:lang w:val="en-US"/>
              </w:rPr>
            </w:pPr>
            <w:r>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1700CF" w:rsidRDefault="00AC4193" w:rsidP="00AC4193">
            <w:pPr>
              <w:pStyle w:val="a8"/>
              <w:rPr>
                <w:rFonts w:eastAsia="DengXian"/>
                <w:bCs/>
                <w:sz w:val="20"/>
                <w:szCs w:val="20"/>
                <w:lang w:val="en-US"/>
              </w:rPr>
            </w:pPr>
            <w:r>
              <w:rPr>
                <w:rFonts w:eastAsiaTheme="minorEastAsia" w:hint="eastAsia"/>
                <w:bCs/>
                <w:sz w:val="20"/>
                <w:szCs w:val="20"/>
                <w:lang w:val="en-GB"/>
              </w:rPr>
              <w:t>H</w:t>
            </w:r>
            <w:r>
              <w:rPr>
                <w:rFonts w:eastAsiaTheme="minorEastAsia"/>
                <w:bCs/>
                <w:sz w:val="20"/>
                <w:szCs w:val="20"/>
                <w:lang w:val="en-GB"/>
              </w:rPr>
              <w:t xml:space="preserve">uawei, </w:t>
            </w:r>
            <w:proofErr w:type="spellStart"/>
            <w:r>
              <w:rPr>
                <w:rFonts w:eastAsiaTheme="minorEastAsia"/>
                <w:bCs/>
                <w:sz w:val="20"/>
                <w:szCs w:val="20"/>
                <w:lang w:val="en-GB"/>
              </w:rPr>
              <w:t>HiSilicon</w:t>
            </w:r>
            <w:proofErr w:type="spellEnd"/>
          </w:p>
        </w:tc>
        <w:tc>
          <w:tcPr>
            <w:tcW w:w="1231" w:type="dxa"/>
          </w:tcPr>
          <w:p w14:paraId="373B857B" w14:textId="5046ABF4" w:rsidR="00AC4193" w:rsidRPr="001700CF" w:rsidRDefault="00AC4193" w:rsidP="00AC4193">
            <w:pPr>
              <w:pStyle w:val="a8"/>
              <w:rPr>
                <w:rFonts w:eastAsia="SimSun"/>
                <w:sz w:val="20"/>
                <w:szCs w:val="20"/>
                <w:lang w:val="en-US"/>
              </w:rPr>
            </w:pPr>
            <w:r>
              <w:rPr>
                <w:rFonts w:eastAsia="SimSun"/>
                <w:lang w:val="en-US"/>
              </w:rPr>
              <w:t>Yes</w:t>
            </w:r>
          </w:p>
        </w:tc>
        <w:tc>
          <w:tcPr>
            <w:tcW w:w="6476" w:type="dxa"/>
          </w:tcPr>
          <w:p w14:paraId="423F90AC" w14:textId="77777777" w:rsidR="00AC4193" w:rsidRDefault="00AC4193" w:rsidP="00AC4193">
            <w:pPr>
              <w:pStyle w:val="a8"/>
              <w:rPr>
                <w:rFonts w:cs="Arial"/>
                <w:bCs/>
              </w:rPr>
            </w:pPr>
            <w:r w:rsidRPr="0032365F">
              <w:rPr>
                <w:rFonts w:cs="Arial"/>
                <w:bCs/>
              </w:rPr>
              <w:t>Network implementation should</w:t>
            </w:r>
            <w:r>
              <w:rPr>
                <w:rFonts w:cs="Arial"/>
                <w:bCs/>
              </w:rPr>
              <w:t xml:space="preserve"> do something. But there is the case the </w:t>
            </w:r>
            <w:r w:rsidRPr="00C11E38">
              <w:rPr>
                <w:rFonts w:cs="Arial"/>
                <w:b/>
                <w:bCs/>
              </w:rPr>
              <w:t>legace eNB not upgraded can do nothing, when the tager gNB provides the configuraion not exceeding UE capaiblity</w:t>
            </w:r>
            <w:r>
              <w:rPr>
                <w:rFonts w:cs="Arial"/>
                <w:bCs/>
              </w:rPr>
              <w:t>. We suggest to capture both NW and UE implmentation as NOTEs.</w:t>
            </w:r>
          </w:p>
          <w:p w14:paraId="017CA225" w14:textId="1B9DF8F1" w:rsidR="00AC4193" w:rsidRPr="007A39F0" w:rsidRDefault="00AC4193" w:rsidP="00AC4193">
            <w:pPr>
              <w:pStyle w:val="a8"/>
              <w:rPr>
                <w:rFonts w:eastAsia="SimSun" w:cs="Arial"/>
                <w:bCs/>
                <w:sz w:val="20"/>
                <w:szCs w:val="20"/>
                <w:lang w:val="en-US"/>
              </w:rPr>
            </w:pPr>
            <w:r w:rsidRPr="001A37EA">
              <w:rPr>
                <w:rFonts w:eastAsia="SimSun" w:hint="eastAsia"/>
              </w:rPr>
              <w:t>N</w:t>
            </w:r>
            <w:r w:rsidRPr="001A37EA">
              <w:rPr>
                <w:rFonts w:eastAsia="SimSun"/>
              </w:rPr>
              <w:t>OTE:</w:t>
            </w:r>
            <w:r w:rsidRPr="001A37EA">
              <w:rPr>
                <w:rFonts w:eastAsia="SimSun"/>
              </w:rPr>
              <w:tab/>
            </w:r>
            <w:r w:rsidRPr="00F76082">
              <w:rPr>
                <w:rFonts w:eastAsia="SimSun"/>
              </w:rPr>
              <w:t xml:space="preserve">It is up to the network implementation, if possible, to avoid the handover attempts of RedCap UE to the target NR cell not supporting RedCap. </w:t>
            </w:r>
            <w:r w:rsidRPr="001A37EA">
              <w:rPr>
                <w:rFonts w:eastAsia="SimSun"/>
              </w:rPr>
              <w:t xml:space="preserve">If the RedCap UE </w:t>
            </w:r>
            <w:r>
              <w:rPr>
                <w:rFonts w:eastAsia="SimSun"/>
              </w:rPr>
              <w:t>determines</w:t>
            </w:r>
            <w:r w:rsidRPr="001A37EA">
              <w:rPr>
                <w:rFonts w:eastAsia="SimSun"/>
              </w:rPr>
              <w:t xml:space="preserve"> </w:t>
            </w:r>
            <w:r w:rsidRPr="0003207A">
              <w:rPr>
                <w:rFonts w:eastAsia="MS Mincho"/>
              </w:rPr>
              <w:t xml:space="preserve">the target NR cell does not support RedCap, by considering the configuration (e.g. </w:t>
            </w:r>
            <w:r w:rsidRPr="0003207A">
              <w:rPr>
                <w:rFonts w:eastAsia="MS Mincho"/>
                <w:i/>
              </w:rPr>
              <w:t>intraFreqReselectionRedCap</w:t>
            </w:r>
            <w:r w:rsidRPr="0003207A">
              <w:rPr>
                <w:rFonts w:eastAsia="MS Mincho"/>
              </w:rPr>
              <w:t>) in SIB1 of the target cell</w:t>
            </w:r>
            <w:r>
              <w:rPr>
                <w:rFonts w:eastAsia="SimSun"/>
              </w:rPr>
              <w:t>,</w:t>
            </w:r>
            <w:r w:rsidRPr="001A37EA">
              <w:rPr>
                <w:rFonts w:eastAsia="SimSun"/>
              </w:rPr>
              <w:t xml:space="preserve"> the UE </w:t>
            </w:r>
            <w:r>
              <w:rPr>
                <w:rFonts w:eastAsia="SimSun"/>
              </w:rPr>
              <w:t xml:space="preserve">should </w:t>
            </w:r>
            <w:r w:rsidRPr="001A37EA">
              <w:rPr>
                <w:rFonts w:eastAsia="SimSun"/>
              </w:rPr>
              <w:t xml:space="preserve">initiate </w:t>
            </w:r>
            <w:r w:rsidRPr="001A37EA">
              <w:t>the connection re-establishment procedure as specified in clause 5.3.7.</w:t>
            </w:r>
          </w:p>
        </w:tc>
      </w:tr>
      <w:tr w:rsidR="007E5C86" w:rsidRPr="004F6352" w14:paraId="42B10A85" w14:textId="77777777" w:rsidTr="008149D8">
        <w:trPr>
          <w:jc w:val="center"/>
        </w:trPr>
        <w:tc>
          <w:tcPr>
            <w:tcW w:w="1791" w:type="dxa"/>
          </w:tcPr>
          <w:p w14:paraId="309C9683" w14:textId="5623FE46" w:rsidR="007E5C86" w:rsidRPr="001700CF" w:rsidRDefault="007E5C86" w:rsidP="007E5C86">
            <w:pPr>
              <w:pStyle w:val="a8"/>
              <w:rPr>
                <w:rFonts w:eastAsia="DengXian"/>
                <w:bCs/>
                <w:lang w:val="en-US"/>
              </w:rPr>
            </w:pPr>
            <w:r>
              <w:rPr>
                <w:bCs/>
                <w:sz w:val="20"/>
                <w:szCs w:val="20"/>
                <w:lang w:val="en-GB"/>
              </w:rPr>
              <w:t>Samsung</w:t>
            </w:r>
          </w:p>
        </w:tc>
        <w:tc>
          <w:tcPr>
            <w:tcW w:w="1231" w:type="dxa"/>
          </w:tcPr>
          <w:p w14:paraId="0246FE0B" w14:textId="3DDEB04D" w:rsidR="007E5C86" w:rsidRPr="001700CF" w:rsidRDefault="007E5C86" w:rsidP="007E5C86">
            <w:pPr>
              <w:pStyle w:val="a8"/>
              <w:rPr>
                <w:rFonts w:eastAsia="SimSun"/>
                <w:lang w:val="en-US"/>
              </w:rPr>
            </w:pPr>
            <w:r>
              <w:rPr>
                <w:rFonts w:eastAsia="SimSun"/>
                <w:lang w:val="en-US"/>
              </w:rPr>
              <w:t>No</w:t>
            </w:r>
          </w:p>
        </w:tc>
        <w:tc>
          <w:tcPr>
            <w:tcW w:w="6476" w:type="dxa"/>
          </w:tcPr>
          <w:p w14:paraId="788C8AAD" w14:textId="231E50E4" w:rsidR="007E5C86" w:rsidRPr="007A39F0" w:rsidRDefault="007E5C86" w:rsidP="007E5C86">
            <w:pPr>
              <w:pStyle w:val="a8"/>
              <w:rPr>
                <w:rFonts w:eastAsia="SimSun"/>
                <w:sz w:val="20"/>
                <w:szCs w:val="20"/>
              </w:rPr>
            </w:pPr>
            <w:r w:rsidRPr="00E968A9">
              <w:rPr>
                <w:rFonts w:eastAsia="SimSun"/>
                <w:sz w:val="20"/>
                <w:szCs w:val="20"/>
                <w:lang w:val="en-US"/>
              </w:rPr>
              <w:t>It can be left up network implementation.</w:t>
            </w:r>
          </w:p>
        </w:tc>
      </w:tr>
      <w:tr w:rsidR="007E5C86" w:rsidRPr="004F6352" w14:paraId="153743D7" w14:textId="77777777" w:rsidTr="008149D8">
        <w:trPr>
          <w:jc w:val="center"/>
        </w:trPr>
        <w:tc>
          <w:tcPr>
            <w:tcW w:w="1791" w:type="dxa"/>
          </w:tcPr>
          <w:p w14:paraId="1CED6643" w14:textId="77777777" w:rsidR="007E5C86" w:rsidRDefault="007E5C86" w:rsidP="007E5C86">
            <w:pPr>
              <w:pStyle w:val="a8"/>
              <w:rPr>
                <w:rFonts w:eastAsiaTheme="minorEastAsia"/>
                <w:bCs/>
                <w:lang w:val="en-US" w:eastAsia="ja-JP"/>
              </w:rPr>
            </w:pPr>
          </w:p>
        </w:tc>
        <w:tc>
          <w:tcPr>
            <w:tcW w:w="1231" w:type="dxa"/>
          </w:tcPr>
          <w:p w14:paraId="5A78D8ED" w14:textId="77777777" w:rsidR="007E5C86" w:rsidRDefault="007E5C86" w:rsidP="007E5C86">
            <w:pPr>
              <w:pStyle w:val="a8"/>
              <w:rPr>
                <w:rFonts w:eastAsiaTheme="minorEastAsia"/>
                <w:lang w:val="en-US" w:eastAsia="ja-JP"/>
              </w:rPr>
            </w:pPr>
          </w:p>
        </w:tc>
        <w:tc>
          <w:tcPr>
            <w:tcW w:w="6476" w:type="dxa"/>
          </w:tcPr>
          <w:p w14:paraId="6926EBF7" w14:textId="77777777" w:rsidR="007E5C86" w:rsidRPr="00693E6E" w:rsidRDefault="007E5C86" w:rsidP="007E5C86">
            <w:pPr>
              <w:pStyle w:val="a8"/>
              <w:rPr>
                <w:rFonts w:eastAsiaTheme="minorEastAsia" w:cs="Arial"/>
                <w:bCs/>
              </w:rPr>
            </w:pPr>
          </w:p>
        </w:tc>
      </w:tr>
      <w:tr w:rsidR="007E5C86" w:rsidRPr="004F6352" w14:paraId="39FD1AB0" w14:textId="77777777" w:rsidTr="008149D8">
        <w:trPr>
          <w:jc w:val="center"/>
        </w:trPr>
        <w:tc>
          <w:tcPr>
            <w:tcW w:w="1791" w:type="dxa"/>
          </w:tcPr>
          <w:p w14:paraId="0432522C" w14:textId="77777777" w:rsidR="007E5C86" w:rsidRDefault="007E5C86" w:rsidP="007E5C86">
            <w:pPr>
              <w:pStyle w:val="a8"/>
              <w:rPr>
                <w:rFonts w:eastAsia="DengXian"/>
                <w:bCs/>
                <w:lang w:val="en-US"/>
              </w:rPr>
            </w:pPr>
          </w:p>
        </w:tc>
        <w:tc>
          <w:tcPr>
            <w:tcW w:w="1231" w:type="dxa"/>
          </w:tcPr>
          <w:p w14:paraId="198704E7" w14:textId="77777777" w:rsidR="007E5C86" w:rsidRDefault="007E5C86" w:rsidP="007E5C86">
            <w:pPr>
              <w:pStyle w:val="a8"/>
              <w:rPr>
                <w:rFonts w:eastAsia="SimSun"/>
                <w:lang w:val="en-US"/>
              </w:rPr>
            </w:pPr>
          </w:p>
        </w:tc>
        <w:tc>
          <w:tcPr>
            <w:tcW w:w="6476" w:type="dxa"/>
          </w:tcPr>
          <w:p w14:paraId="6BD3DE1E" w14:textId="77777777" w:rsidR="007E5C86" w:rsidRDefault="007E5C86" w:rsidP="007E5C86">
            <w:pPr>
              <w:pStyle w:val="a8"/>
              <w:rPr>
                <w:rFonts w:eastAsia="SimSun"/>
                <w:lang w:val="en-US"/>
              </w:rPr>
            </w:pPr>
          </w:p>
        </w:tc>
      </w:tr>
      <w:tr w:rsidR="007E5C86" w:rsidRPr="004F6352" w14:paraId="58D81EA2" w14:textId="77777777" w:rsidTr="008149D8">
        <w:trPr>
          <w:jc w:val="center"/>
        </w:trPr>
        <w:tc>
          <w:tcPr>
            <w:tcW w:w="1791" w:type="dxa"/>
          </w:tcPr>
          <w:p w14:paraId="3DF59A18" w14:textId="77777777" w:rsidR="007E5C86" w:rsidRDefault="007E5C86" w:rsidP="007E5C86">
            <w:pPr>
              <w:pStyle w:val="a8"/>
              <w:rPr>
                <w:rFonts w:eastAsia="DengXian"/>
                <w:bCs/>
                <w:lang w:val="en-US"/>
              </w:rPr>
            </w:pPr>
          </w:p>
        </w:tc>
        <w:tc>
          <w:tcPr>
            <w:tcW w:w="1231" w:type="dxa"/>
          </w:tcPr>
          <w:p w14:paraId="1225617D" w14:textId="77777777" w:rsidR="007E5C86" w:rsidRDefault="007E5C86" w:rsidP="007E5C86">
            <w:pPr>
              <w:pStyle w:val="a8"/>
              <w:rPr>
                <w:rFonts w:eastAsia="SimSun"/>
                <w:lang w:val="en-US"/>
              </w:rPr>
            </w:pPr>
          </w:p>
        </w:tc>
        <w:tc>
          <w:tcPr>
            <w:tcW w:w="6476" w:type="dxa"/>
          </w:tcPr>
          <w:p w14:paraId="3F19B8EC" w14:textId="77777777" w:rsidR="007E5C86" w:rsidRDefault="007E5C86" w:rsidP="007E5C86">
            <w:pPr>
              <w:pStyle w:val="a8"/>
              <w:rPr>
                <w:rFonts w:eastAsia="SimSun"/>
                <w:lang w:val="en-US"/>
              </w:rPr>
            </w:pPr>
          </w:p>
        </w:tc>
      </w:tr>
      <w:tr w:rsidR="007E5C86" w:rsidRPr="004F6352" w14:paraId="4F2C039E" w14:textId="77777777" w:rsidTr="008149D8">
        <w:trPr>
          <w:jc w:val="center"/>
        </w:trPr>
        <w:tc>
          <w:tcPr>
            <w:tcW w:w="1791" w:type="dxa"/>
          </w:tcPr>
          <w:p w14:paraId="761C1214" w14:textId="77777777" w:rsidR="007E5C86" w:rsidRDefault="007E5C86" w:rsidP="007E5C86">
            <w:pPr>
              <w:pStyle w:val="a8"/>
              <w:rPr>
                <w:rFonts w:eastAsia="맑은 고딕"/>
                <w:bCs/>
                <w:lang w:eastAsia="ko-KR"/>
              </w:rPr>
            </w:pPr>
          </w:p>
        </w:tc>
        <w:tc>
          <w:tcPr>
            <w:tcW w:w="1231" w:type="dxa"/>
          </w:tcPr>
          <w:p w14:paraId="2DEE7251" w14:textId="77777777" w:rsidR="007E5C86" w:rsidRDefault="007E5C86" w:rsidP="007E5C86">
            <w:pPr>
              <w:pStyle w:val="a8"/>
              <w:rPr>
                <w:rFonts w:eastAsia="SimSun"/>
                <w:lang w:val="en-US"/>
              </w:rPr>
            </w:pPr>
          </w:p>
        </w:tc>
        <w:tc>
          <w:tcPr>
            <w:tcW w:w="6476" w:type="dxa"/>
          </w:tcPr>
          <w:p w14:paraId="2FA45A61" w14:textId="77777777" w:rsidR="007E5C86" w:rsidRDefault="007E5C86" w:rsidP="007E5C86">
            <w:pPr>
              <w:pStyle w:val="a8"/>
              <w:rPr>
                <w:rFonts w:eastAsia="SimSun"/>
                <w:lang w:val="en-US"/>
              </w:rPr>
            </w:pPr>
          </w:p>
        </w:tc>
      </w:tr>
      <w:tr w:rsidR="007E5C86" w:rsidRPr="00A46370" w14:paraId="03E88B0E" w14:textId="77777777" w:rsidTr="008149D8">
        <w:tblPrEx>
          <w:jc w:val="left"/>
        </w:tblPrEx>
        <w:tc>
          <w:tcPr>
            <w:tcW w:w="1791" w:type="dxa"/>
          </w:tcPr>
          <w:p w14:paraId="6693B012" w14:textId="77777777" w:rsidR="007E5C86" w:rsidRDefault="007E5C86" w:rsidP="007E5C86">
            <w:pPr>
              <w:pStyle w:val="a8"/>
              <w:rPr>
                <w:rFonts w:eastAsia="DengXian"/>
                <w:bCs/>
                <w:lang w:val="en-US"/>
              </w:rPr>
            </w:pPr>
          </w:p>
        </w:tc>
        <w:tc>
          <w:tcPr>
            <w:tcW w:w="1231" w:type="dxa"/>
          </w:tcPr>
          <w:p w14:paraId="4AD67D0D" w14:textId="77777777" w:rsidR="007E5C86" w:rsidRDefault="007E5C86" w:rsidP="007E5C86">
            <w:pPr>
              <w:pStyle w:val="a8"/>
              <w:rPr>
                <w:rFonts w:eastAsia="SimSun"/>
                <w:lang w:val="en-US"/>
              </w:rPr>
            </w:pPr>
          </w:p>
        </w:tc>
        <w:tc>
          <w:tcPr>
            <w:tcW w:w="6476" w:type="dxa"/>
          </w:tcPr>
          <w:p w14:paraId="218845C0" w14:textId="77777777" w:rsidR="007E5C86" w:rsidRDefault="007E5C86" w:rsidP="007E5C86">
            <w:pPr>
              <w:pStyle w:val="a8"/>
              <w:rPr>
                <w:rFonts w:eastAsia="SimSun"/>
                <w:lang w:val="en-US"/>
              </w:rPr>
            </w:pPr>
          </w:p>
        </w:tc>
      </w:tr>
      <w:tr w:rsidR="007E5C86" w:rsidRPr="00A46370" w14:paraId="7DF3BF1B" w14:textId="77777777" w:rsidTr="008149D8">
        <w:tblPrEx>
          <w:jc w:val="left"/>
        </w:tblPrEx>
        <w:tc>
          <w:tcPr>
            <w:tcW w:w="1791" w:type="dxa"/>
          </w:tcPr>
          <w:p w14:paraId="0B2B4353" w14:textId="77777777" w:rsidR="007E5C86" w:rsidRDefault="007E5C86" w:rsidP="007E5C86">
            <w:pPr>
              <w:pStyle w:val="a8"/>
              <w:rPr>
                <w:rFonts w:eastAsia="맑은 고딕"/>
                <w:bCs/>
                <w:lang w:eastAsia="ko-KR"/>
              </w:rPr>
            </w:pPr>
          </w:p>
        </w:tc>
        <w:tc>
          <w:tcPr>
            <w:tcW w:w="1231" w:type="dxa"/>
          </w:tcPr>
          <w:p w14:paraId="15C27337" w14:textId="77777777" w:rsidR="007E5C86" w:rsidRDefault="007E5C86" w:rsidP="007E5C86">
            <w:pPr>
              <w:pStyle w:val="a8"/>
              <w:rPr>
                <w:rFonts w:eastAsia="SimSun"/>
                <w:lang w:val="en-US"/>
              </w:rPr>
            </w:pPr>
          </w:p>
        </w:tc>
        <w:tc>
          <w:tcPr>
            <w:tcW w:w="6476" w:type="dxa"/>
          </w:tcPr>
          <w:p w14:paraId="5FCAB0F6" w14:textId="77777777" w:rsidR="007E5C86" w:rsidRDefault="007E5C86" w:rsidP="007E5C86">
            <w:pPr>
              <w:pStyle w:val="a8"/>
              <w:rPr>
                <w:rFonts w:eastAsia="SimSun"/>
                <w:lang w:val="en-US"/>
              </w:rPr>
            </w:pPr>
          </w:p>
        </w:tc>
      </w:tr>
      <w:tr w:rsidR="007E5C86" w:rsidRPr="00A46370" w14:paraId="2658EC92" w14:textId="77777777" w:rsidTr="008149D8">
        <w:tblPrEx>
          <w:jc w:val="left"/>
        </w:tblPrEx>
        <w:tc>
          <w:tcPr>
            <w:tcW w:w="1791" w:type="dxa"/>
          </w:tcPr>
          <w:p w14:paraId="0AF764AD" w14:textId="77777777" w:rsidR="007E5C86" w:rsidRPr="00740F90" w:rsidRDefault="007E5C86" w:rsidP="007E5C86">
            <w:pPr>
              <w:pStyle w:val="a8"/>
              <w:rPr>
                <w:rFonts w:eastAsia="맑은 고딕"/>
                <w:bCs/>
                <w:lang w:val="en-US" w:eastAsia="ko-KR"/>
              </w:rPr>
            </w:pPr>
          </w:p>
        </w:tc>
        <w:tc>
          <w:tcPr>
            <w:tcW w:w="1231" w:type="dxa"/>
          </w:tcPr>
          <w:p w14:paraId="4FDDE9AF" w14:textId="77777777" w:rsidR="007E5C86" w:rsidRPr="00740F90" w:rsidRDefault="007E5C86" w:rsidP="007E5C86">
            <w:pPr>
              <w:pStyle w:val="a8"/>
              <w:rPr>
                <w:rFonts w:eastAsia="맑은 고딕"/>
                <w:lang w:val="en-US" w:eastAsia="ko-KR"/>
              </w:rPr>
            </w:pPr>
          </w:p>
        </w:tc>
        <w:tc>
          <w:tcPr>
            <w:tcW w:w="6476" w:type="dxa"/>
          </w:tcPr>
          <w:p w14:paraId="0F5AB831" w14:textId="77777777" w:rsidR="007E5C86" w:rsidRDefault="007E5C86" w:rsidP="007E5C86">
            <w:pPr>
              <w:pStyle w:val="a8"/>
              <w:rPr>
                <w:rFonts w:eastAsia="Yu Mincho" w:cs="Arial"/>
                <w:bCs/>
                <w:lang w:eastAsia="ja-JP"/>
              </w:rPr>
            </w:pPr>
          </w:p>
        </w:tc>
      </w:tr>
      <w:tr w:rsidR="007E5C86" w:rsidRPr="00A46370" w14:paraId="1C9FBE6C" w14:textId="77777777" w:rsidTr="008149D8">
        <w:tblPrEx>
          <w:jc w:val="left"/>
        </w:tblPrEx>
        <w:tc>
          <w:tcPr>
            <w:tcW w:w="1791" w:type="dxa"/>
          </w:tcPr>
          <w:p w14:paraId="3C785C6E" w14:textId="77777777" w:rsidR="007E5C86" w:rsidRDefault="007E5C86" w:rsidP="007E5C86">
            <w:pPr>
              <w:pStyle w:val="a8"/>
              <w:rPr>
                <w:rFonts w:eastAsia="맑은 고딕"/>
                <w:bCs/>
                <w:lang w:val="en-US" w:eastAsia="ko-KR"/>
              </w:rPr>
            </w:pPr>
          </w:p>
        </w:tc>
        <w:tc>
          <w:tcPr>
            <w:tcW w:w="1231" w:type="dxa"/>
          </w:tcPr>
          <w:p w14:paraId="707EB50F" w14:textId="77777777" w:rsidR="007E5C86" w:rsidRDefault="007E5C86" w:rsidP="007E5C86">
            <w:pPr>
              <w:pStyle w:val="a8"/>
              <w:rPr>
                <w:rFonts w:eastAsia="맑은 고딕"/>
                <w:lang w:val="en-US" w:eastAsia="ko-KR"/>
              </w:rPr>
            </w:pPr>
          </w:p>
        </w:tc>
        <w:tc>
          <w:tcPr>
            <w:tcW w:w="6476" w:type="dxa"/>
          </w:tcPr>
          <w:p w14:paraId="47F4FD21" w14:textId="77777777" w:rsidR="007E5C86" w:rsidRDefault="007E5C86" w:rsidP="007E5C86">
            <w:pPr>
              <w:pStyle w:val="a8"/>
              <w:rPr>
                <w:rFonts w:eastAsia="Yu Mincho" w:cs="Arial"/>
                <w:bCs/>
                <w:lang w:eastAsia="ja-JP"/>
              </w:rPr>
            </w:pPr>
          </w:p>
        </w:tc>
      </w:tr>
      <w:tr w:rsidR="007E5C86" w14:paraId="7563EB01" w14:textId="77777777" w:rsidTr="008149D8">
        <w:tblPrEx>
          <w:jc w:val="left"/>
        </w:tblPrEx>
        <w:tc>
          <w:tcPr>
            <w:tcW w:w="1791" w:type="dxa"/>
          </w:tcPr>
          <w:p w14:paraId="3758EA22" w14:textId="77777777" w:rsidR="007E5C86" w:rsidRDefault="007E5C86" w:rsidP="007E5C86">
            <w:pPr>
              <w:pStyle w:val="a8"/>
              <w:rPr>
                <w:rFonts w:eastAsia="Yu Mincho"/>
                <w:bCs/>
                <w:lang w:val="en-US" w:eastAsia="ja-JP"/>
              </w:rPr>
            </w:pPr>
          </w:p>
        </w:tc>
        <w:tc>
          <w:tcPr>
            <w:tcW w:w="1231" w:type="dxa"/>
          </w:tcPr>
          <w:p w14:paraId="691AFD54" w14:textId="77777777" w:rsidR="007E5C86" w:rsidRDefault="007E5C86" w:rsidP="007E5C86">
            <w:pPr>
              <w:pStyle w:val="a8"/>
              <w:rPr>
                <w:rFonts w:eastAsia="Yu Mincho"/>
                <w:lang w:val="en-US" w:eastAsia="ja-JP"/>
              </w:rPr>
            </w:pPr>
          </w:p>
        </w:tc>
        <w:tc>
          <w:tcPr>
            <w:tcW w:w="6476" w:type="dxa"/>
          </w:tcPr>
          <w:p w14:paraId="4B757DB2" w14:textId="77777777" w:rsidR="007E5C86" w:rsidRDefault="007E5C86" w:rsidP="007E5C86">
            <w:pPr>
              <w:pStyle w:val="a8"/>
              <w:rPr>
                <w:rFonts w:eastAsia="Yu Mincho" w:cs="Arial"/>
                <w:bCs/>
                <w:lang w:eastAsia="ja-JP"/>
              </w:rPr>
            </w:pPr>
          </w:p>
        </w:tc>
      </w:tr>
      <w:tr w:rsidR="007E5C86" w14:paraId="43C217A8" w14:textId="77777777" w:rsidTr="008149D8">
        <w:tblPrEx>
          <w:jc w:val="left"/>
        </w:tblPrEx>
        <w:tc>
          <w:tcPr>
            <w:tcW w:w="1791" w:type="dxa"/>
          </w:tcPr>
          <w:p w14:paraId="153B814C" w14:textId="77777777" w:rsidR="007E5C86" w:rsidRDefault="007E5C86" w:rsidP="007E5C86">
            <w:pPr>
              <w:pStyle w:val="a8"/>
              <w:rPr>
                <w:rFonts w:eastAsia="Yu Mincho"/>
                <w:bCs/>
                <w:lang w:val="en-US" w:eastAsia="ja-JP"/>
              </w:rPr>
            </w:pPr>
          </w:p>
        </w:tc>
        <w:tc>
          <w:tcPr>
            <w:tcW w:w="1231" w:type="dxa"/>
          </w:tcPr>
          <w:p w14:paraId="26DC04DF" w14:textId="77777777" w:rsidR="007E5C86" w:rsidRDefault="007E5C86" w:rsidP="007E5C86">
            <w:pPr>
              <w:pStyle w:val="a8"/>
              <w:rPr>
                <w:rFonts w:eastAsia="Yu Mincho"/>
                <w:lang w:val="en-US" w:eastAsia="ja-JP"/>
              </w:rPr>
            </w:pPr>
          </w:p>
        </w:tc>
        <w:tc>
          <w:tcPr>
            <w:tcW w:w="6476" w:type="dxa"/>
          </w:tcPr>
          <w:p w14:paraId="61B3A4B1" w14:textId="77777777" w:rsidR="007E5C86" w:rsidRDefault="007E5C86" w:rsidP="007E5C86">
            <w:pPr>
              <w:pStyle w:val="a8"/>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0" w:name="_Toc103572494"/>
      <w:r>
        <w:t>???</w:t>
      </w:r>
      <w:bookmarkEnd w:id="20"/>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xml:space="preserve">? Please elaborate your reply, especially if you do </w:t>
      </w:r>
      <w:proofErr w:type="gramStart"/>
      <w:r w:rsidR="000C780E">
        <w:rPr>
          <w:rFonts w:ascii="Arial" w:hAnsi="Arial" w:cs="Arial"/>
          <w:bCs/>
        </w:rPr>
        <w:t>not..</w:t>
      </w:r>
      <w:proofErr w:type="gramEnd"/>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a8"/>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a8"/>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a8"/>
              <w:rPr>
                <w:rFonts w:eastAsia="DengXian"/>
                <w:bCs/>
                <w:sz w:val="20"/>
                <w:szCs w:val="20"/>
                <w:lang w:val="en-US"/>
              </w:rPr>
            </w:pPr>
            <w:r>
              <w:rPr>
                <w:rFonts w:eastAsia="DengXian"/>
                <w:bCs/>
                <w:sz w:val="20"/>
                <w:szCs w:val="20"/>
                <w:lang w:val="en-US"/>
              </w:rPr>
              <w:t>Nokia</w:t>
            </w:r>
          </w:p>
        </w:tc>
        <w:tc>
          <w:tcPr>
            <w:tcW w:w="1231" w:type="dxa"/>
          </w:tcPr>
          <w:p w14:paraId="0FD64FBF" w14:textId="56AAC2BD" w:rsidR="002A634D" w:rsidRPr="004F6352" w:rsidRDefault="009C5E1A" w:rsidP="008149D8">
            <w:pPr>
              <w:pStyle w:val="a8"/>
              <w:rPr>
                <w:rFonts w:eastAsia="SimSun"/>
                <w:lang w:val="en-US"/>
              </w:rPr>
            </w:pPr>
            <w:r>
              <w:rPr>
                <w:rFonts w:eastAsia="SimSun"/>
                <w:lang w:val="en-US"/>
              </w:rPr>
              <w:t>Yes</w:t>
            </w:r>
          </w:p>
        </w:tc>
        <w:tc>
          <w:tcPr>
            <w:tcW w:w="6476" w:type="dxa"/>
          </w:tcPr>
          <w:p w14:paraId="2BBE0F74" w14:textId="56995A98" w:rsidR="002A634D" w:rsidRPr="007A39F0" w:rsidRDefault="009C5E1A" w:rsidP="008149D8">
            <w:pPr>
              <w:pStyle w:val="a8"/>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7CC71ADE" w14:textId="6C585EAF" w:rsidR="002A634D" w:rsidRPr="004F6352" w:rsidRDefault="00BC1BB4" w:rsidP="008149D8">
            <w:pPr>
              <w:pStyle w:val="a8"/>
              <w:rPr>
                <w:rFonts w:eastAsia="SimSun"/>
                <w:lang w:val="en-US"/>
              </w:rPr>
            </w:pPr>
            <w:r>
              <w:rPr>
                <w:rFonts w:eastAsia="SimSun"/>
                <w:lang w:val="en-US"/>
              </w:rPr>
              <w:t>No</w:t>
            </w:r>
          </w:p>
        </w:tc>
        <w:tc>
          <w:tcPr>
            <w:tcW w:w="6476" w:type="dxa"/>
          </w:tcPr>
          <w:p w14:paraId="6A8E043B" w14:textId="77777777" w:rsidR="00EB1B75" w:rsidRDefault="00BC1BB4" w:rsidP="008149D8">
            <w:pPr>
              <w:pStyle w:val="a8"/>
              <w:rPr>
                <w:rFonts w:eastAsia="SimSun"/>
                <w:sz w:val="20"/>
                <w:szCs w:val="20"/>
                <w:lang w:val="en-US"/>
              </w:rPr>
            </w:pPr>
            <w:r>
              <w:rPr>
                <w:rFonts w:eastAsia="SimSun"/>
                <w:sz w:val="20"/>
                <w:szCs w:val="20"/>
                <w:lang w:val="en-US"/>
              </w:rPr>
              <w:t xml:space="preserve">This offset is </w:t>
            </w:r>
            <w:r w:rsidR="00391D83">
              <w:rPr>
                <w:rFonts w:eastAsia="SimSun"/>
                <w:sz w:val="20"/>
                <w:szCs w:val="20"/>
                <w:lang w:val="en-US"/>
              </w:rPr>
              <w:t xml:space="preserve">introduced solely because the hardware difference between 1Rx and 2Rx devices. It is not something </w:t>
            </w:r>
            <w:r w:rsidR="00EB1B75">
              <w:rPr>
                <w:rFonts w:eastAsia="SimSun"/>
                <w:sz w:val="20"/>
                <w:szCs w:val="20"/>
                <w:lang w:val="en-US"/>
              </w:rPr>
              <w:t>configured by network.</w:t>
            </w:r>
          </w:p>
          <w:p w14:paraId="7D5EB25A" w14:textId="1E1DB1DD" w:rsidR="002A634D" w:rsidRPr="007A39F0" w:rsidRDefault="00EB1B75" w:rsidP="008149D8">
            <w:pPr>
              <w:pStyle w:val="a8"/>
              <w:rPr>
                <w:rFonts w:eastAsia="SimSun"/>
                <w:sz w:val="20"/>
                <w:szCs w:val="20"/>
                <w:lang w:val="en-US"/>
              </w:rPr>
            </w:pPr>
            <w:r>
              <w:rPr>
                <w:rFonts w:eastAsia="SimSun"/>
                <w:sz w:val="20"/>
                <w:szCs w:val="20"/>
                <w:lang w:val="en-US"/>
              </w:rPr>
              <w:t xml:space="preserve">Some companies mentioned </w:t>
            </w:r>
            <w:r w:rsidR="00E80DFD">
              <w:rPr>
                <w:rFonts w:eastAsia="SimSun"/>
                <w:sz w:val="20"/>
                <w:szCs w:val="20"/>
                <w:lang w:val="en-US"/>
              </w:rPr>
              <w:t xml:space="preserve">a configurable offset can enable more flexibility in the configuration of cell re/-selection. We do not think this offset is the </w:t>
            </w:r>
            <w:r w:rsidR="008B23AC">
              <w:rPr>
                <w:rFonts w:eastAsia="SimSun"/>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a8"/>
              <w:rPr>
                <w:rFonts w:eastAsiaTheme="minorEastAsia"/>
                <w:bCs/>
                <w:sz w:val="20"/>
                <w:szCs w:val="20"/>
                <w:lang w:val="en-US"/>
              </w:rPr>
            </w:pPr>
            <w:r>
              <w:rPr>
                <w:rFonts w:eastAsia="DengXian"/>
                <w:bCs/>
                <w:sz w:val="20"/>
                <w:szCs w:val="20"/>
                <w:lang w:val="en-US"/>
              </w:rPr>
              <w:t>Intel</w:t>
            </w:r>
          </w:p>
        </w:tc>
        <w:tc>
          <w:tcPr>
            <w:tcW w:w="1231" w:type="dxa"/>
          </w:tcPr>
          <w:p w14:paraId="5DF59B74" w14:textId="457FC9B7" w:rsidR="00662171" w:rsidRPr="004F6352" w:rsidRDefault="00662171" w:rsidP="00662171">
            <w:pPr>
              <w:pStyle w:val="a8"/>
              <w:rPr>
                <w:rFonts w:eastAsia="SimSun"/>
                <w:lang w:val="en-US"/>
              </w:rPr>
            </w:pPr>
            <w:r>
              <w:rPr>
                <w:rFonts w:eastAsia="SimSun"/>
                <w:lang w:val="en-US"/>
              </w:rPr>
              <w:t xml:space="preserve">No </w:t>
            </w:r>
          </w:p>
        </w:tc>
        <w:tc>
          <w:tcPr>
            <w:tcW w:w="6476" w:type="dxa"/>
          </w:tcPr>
          <w:p w14:paraId="32598CA1" w14:textId="33681CF0" w:rsidR="00662171" w:rsidRPr="007A39F0" w:rsidRDefault="00662171" w:rsidP="00662171">
            <w:pPr>
              <w:pStyle w:val="a8"/>
              <w:rPr>
                <w:rFonts w:eastAsia="SimSun"/>
                <w:sz w:val="20"/>
                <w:szCs w:val="20"/>
                <w:lang w:val="en-US"/>
              </w:rPr>
            </w:pPr>
            <w:r>
              <w:rPr>
                <w:rFonts w:eastAsia="SimSun"/>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a8"/>
              <w:rPr>
                <w:rFonts w:eastAsia="SimSun"/>
                <w:lang w:val="en-US"/>
              </w:rPr>
            </w:pPr>
            <w:r>
              <w:rPr>
                <w:rFonts w:eastAsia="SimSun"/>
                <w:lang w:val="en-US"/>
              </w:rPr>
              <w:t xml:space="preserve">No </w:t>
            </w:r>
          </w:p>
        </w:tc>
        <w:tc>
          <w:tcPr>
            <w:tcW w:w="6476" w:type="dxa"/>
          </w:tcPr>
          <w:p w14:paraId="390C44BC" w14:textId="03DCCCC8" w:rsidR="0085763B" w:rsidRPr="007A39F0" w:rsidRDefault="0085763B" w:rsidP="0085763B">
            <w:pPr>
              <w:pStyle w:val="a8"/>
              <w:rPr>
                <w:rFonts w:eastAsia="SimSun"/>
                <w:sz w:val="20"/>
                <w:szCs w:val="20"/>
                <w:lang w:val="en-US"/>
              </w:rPr>
            </w:pPr>
            <w:r>
              <w:rPr>
                <w:rFonts w:eastAsia="SimSun"/>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1700CF" w:rsidRDefault="00AC4193" w:rsidP="00AC4193">
            <w:pPr>
              <w:pStyle w:val="a8"/>
              <w:rPr>
                <w:rFonts w:eastAsia="DengXian"/>
                <w:bCs/>
                <w:sz w:val="20"/>
                <w:szCs w:val="20"/>
                <w:lang w:val="en-US"/>
              </w:rPr>
            </w:pPr>
            <w:r>
              <w:rPr>
                <w:rFonts w:eastAsiaTheme="minorEastAsia"/>
                <w:bCs/>
                <w:sz w:val="20"/>
                <w:szCs w:val="20"/>
                <w:lang w:val="en-GB"/>
              </w:rPr>
              <w:t xml:space="preserve">Huawei, </w:t>
            </w:r>
            <w:proofErr w:type="spellStart"/>
            <w:r>
              <w:rPr>
                <w:rFonts w:eastAsiaTheme="minorEastAsia"/>
                <w:bCs/>
                <w:sz w:val="20"/>
                <w:szCs w:val="20"/>
                <w:lang w:val="en-GB"/>
              </w:rPr>
              <w:t>HiSilicon</w:t>
            </w:r>
            <w:proofErr w:type="spellEnd"/>
          </w:p>
        </w:tc>
        <w:tc>
          <w:tcPr>
            <w:tcW w:w="1231" w:type="dxa"/>
          </w:tcPr>
          <w:p w14:paraId="4104E54E" w14:textId="3DAA2009" w:rsidR="00AC4193" w:rsidRPr="001700CF" w:rsidRDefault="00AC4193" w:rsidP="00AC4193">
            <w:pPr>
              <w:pStyle w:val="a8"/>
              <w:rPr>
                <w:rFonts w:eastAsia="SimSun"/>
                <w:sz w:val="20"/>
                <w:szCs w:val="20"/>
                <w:lang w:val="en-US"/>
              </w:rPr>
            </w:pPr>
            <w:r>
              <w:rPr>
                <w:rFonts w:eastAsia="SimSun"/>
                <w:lang w:val="en-US"/>
              </w:rPr>
              <w:t>Maybe</w:t>
            </w:r>
          </w:p>
        </w:tc>
        <w:tc>
          <w:tcPr>
            <w:tcW w:w="6476" w:type="dxa"/>
          </w:tcPr>
          <w:p w14:paraId="73DDB3D4" w14:textId="429BD582" w:rsidR="00AC4193" w:rsidRPr="007A39F0" w:rsidRDefault="00AC4193" w:rsidP="00AC4193">
            <w:pPr>
              <w:pStyle w:val="a8"/>
              <w:rPr>
                <w:rFonts w:eastAsia="SimSun" w:cs="Arial"/>
                <w:bCs/>
                <w:sz w:val="20"/>
                <w:szCs w:val="20"/>
                <w:lang w:val="en-US"/>
              </w:rPr>
            </w:pPr>
            <w:r>
              <w:rPr>
                <w:rFonts w:eastAsia="SimSun"/>
                <w:sz w:val="20"/>
                <w:szCs w:val="20"/>
                <w:lang w:val="en-US"/>
              </w:rPr>
              <w:t xml:space="preserve">We can introduce this only for cell selection purpose, if other companies have some concern, see below </w:t>
            </w:r>
            <w:r w:rsidRPr="00237387">
              <w:rPr>
                <w:rFonts w:eastAsia="SimSun"/>
                <w:sz w:val="20"/>
                <w:szCs w:val="20"/>
                <w:lang w:val="en-US"/>
              </w:rPr>
              <w:t>Q 2.2.5</w:t>
            </w:r>
            <w:r>
              <w:rPr>
                <w:rFonts w:eastAsia="SimSun"/>
                <w:sz w:val="20"/>
                <w:szCs w:val="20"/>
                <w:lang w:val="en-US"/>
              </w:rPr>
              <w:t>. In our understanding, RAN4 will not specify the requirement related to cell reelection in IDLE, hence the offset may be better to implemented by RAN2 with signaling.</w:t>
            </w:r>
          </w:p>
        </w:tc>
      </w:tr>
      <w:tr w:rsidR="007E5C86" w:rsidRPr="004F6352" w14:paraId="6587ACE8" w14:textId="77777777" w:rsidTr="008149D8">
        <w:trPr>
          <w:jc w:val="center"/>
        </w:trPr>
        <w:tc>
          <w:tcPr>
            <w:tcW w:w="1791" w:type="dxa"/>
          </w:tcPr>
          <w:p w14:paraId="52BB32EC" w14:textId="6BAB095B" w:rsidR="007E5C86" w:rsidRPr="001700CF" w:rsidRDefault="007E5C86" w:rsidP="007E5C86">
            <w:pPr>
              <w:pStyle w:val="a8"/>
              <w:rPr>
                <w:rFonts w:eastAsia="DengXian"/>
                <w:bCs/>
                <w:lang w:val="en-US"/>
              </w:rPr>
            </w:pPr>
            <w:r>
              <w:rPr>
                <w:rFonts w:eastAsia="맑은 고딕" w:hint="eastAsia"/>
                <w:bCs/>
                <w:sz w:val="20"/>
                <w:szCs w:val="20"/>
                <w:lang w:val="en-GB" w:eastAsia="ko-KR"/>
              </w:rPr>
              <w:t>Samsung</w:t>
            </w:r>
          </w:p>
        </w:tc>
        <w:tc>
          <w:tcPr>
            <w:tcW w:w="1231" w:type="dxa"/>
          </w:tcPr>
          <w:p w14:paraId="729D579B" w14:textId="1B92CB1E" w:rsidR="007E5C86" w:rsidRPr="001700CF" w:rsidRDefault="007E5C86" w:rsidP="007E5C86">
            <w:pPr>
              <w:pStyle w:val="a8"/>
              <w:rPr>
                <w:rFonts w:eastAsia="SimSun"/>
                <w:lang w:val="en-US"/>
              </w:rPr>
            </w:pPr>
            <w:r>
              <w:rPr>
                <w:rFonts w:eastAsia="맑은 고딕" w:hint="eastAsia"/>
                <w:lang w:val="en-US" w:eastAsia="ko-KR"/>
              </w:rPr>
              <w:t>No</w:t>
            </w:r>
          </w:p>
        </w:tc>
        <w:tc>
          <w:tcPr>
            <w:tcW w:w="6476" w:type="dxa"/>
          </w:tcPr>
          <w:p w14:paraId="6986F678" w14:textId="77777777" w:rsidR="007E5C86" w:rsidRDefault="007E5C86" w:rsidP="007E5C86">
            <w:pPr>
              <w:pStyle w:val="a8"/>
              <w:rPr>
                <w:rFonts w:eastAsia="맑은 고딕"/>
                <w:sz w:val="20"/>
                <w:szCs w:val="20"/>
                <w:lang w:val="en-US" w:eastAsia="ko-KR"/>
              </w:rPr>
            </w:pPr>
            <w:r>
              <w:rPr>
                <w:rFonts w:eastAsia="맑은 고딕" w:hint="eastAsia"/>
                <w:sz w:val="20"/>
                <w:szCs w:val="20"/>
                <w:lang w:val="en-US" w:eastAsia="ko-KR"/>
              </w:rPr>
              <w:t xml:space="preserve">In LS </w:t>
            </w:r>
            <w:r>
              <w:rPr>
                <w:rFonts w:eastAsia="맑은 고딕"/>
                <w:sz w:val="20"/>
                <w:szCs w:val="20"/>
                <w:lang w:val="en-US" w:eastAsia="ko-KR"/>
              </w:rPr>
              <w:t xml:space="preserve">(i.e., </w:t>
            </w:r>
            <w:r w:rsidRPr="001B5E6C">
              <w:rPr>
                <w:rFonts w:eastAsia="맑은 고딕"/>
                <w:sz w:val="20"/>
                <w:szCs w:val="20"/>
                <w:lang w:val="en-US" w:eastAsia="ko-KR"/>
              </w:rPr>
              <w:t>R4-2206951</w:t>
            </w:r>
            <w:r>
              <w:rPr>
                <w:rFonts w:eastAsia="맑은 고딕"/>
                <w:sz w:val="20"/>
                <w:szCs w:val="20"/>
                <w:lang w:val="en-US" w:eastAsia="ko-KR"/>
              </w:rPr>
              <w:t xml:space="preserve">) </w:t>
            </w:r>
            <w:r>
              <w:rPr>
                <w:rFonts w:eastAsia="맑은 고딕" w:hint="eastAsia"/>
                <w:sz w:val="20"/>
                <w:szCs w:val="20"/>
                <w:lang w:val="en-US" w:eastAsia="ko-KR"/>
              </w:rPr>
              <w:t>from RAN4,</w:t>
            </w:r>
            <w:r>
              <w:rPr>
                <w:rFonts w:eastAsia="맑은 고딕"/>
                <w:sz w:val="20"/>
                <w:szCs w:val="20"/>
                <w:lang w:val="en-US" w:eastAsia="ko-KR"/>
              </w:rPr>
              <w:t xml:space="preserve"> RAN4 explicitly indicated the offset is fixed and specified in RAN4 spec, as follows:</w:t>
            </w:r>
          </w:p>
          <w:tbl>
            <w:tblPr>
              <w:tblStyle w:val="afa"/>
              <w:tblW w:w="0" w:type="auto"/>
              <w:tblLook w:val="04A0" w:firstRow="1" w:lastRow="0" w:firstColumn="1" w:lastColumn="0" w:noHBand="0" w:noVBand="1"/>
            </w:tblPr>
            <w:tblGrid>
              <w:gridCol w:w="6250"/>
            </w:tblGrid>
            <w:tr w:rsidR="007E5C86" w14:paraId="39CDF554" w14:textId="77777777" w:rsidTr="00247E1C">
              <w:tc>
                <w:tcPr>
                  <w:tcW w:w="6250" w:type="dxa"/>
                </w:tcPr>
                <w:p w14:paraId="79AA38C0" w14:textId="77777777" w:rsidR="007E5C86" w:rsidRDefault="007E5C86" w:rsidP="007E5C86">
                  <w:pPr>
                    <w:spacing w:before="240" w:after="120"/>
                    <w:jc w:val="both"/>
                    <w:rPr>
                      <w:rFonts w:ascii="Arial" w:hAnsi="Arial" w:cs="Arial"/>
                      <w:lang w:eastAsia="zh-CN"/>
                    </w:rPr>
                  </w:pPr>
                  <w:r>
                    <w:rPr>
                      <w:rFonts w:ascii="Arial" w:hAnsi="Arial" w:cs="Arial"/>
                      <w:lang w:eastAsia="zh-CN"/>
                    </w:rPr>
                    <w:t>RAN4 recommends that RedCap UE determines the above RSRP related thresholds for corresponding procedure as follows:</w:t>
                  </w:r>
                </w:p>
                <w:p w14:paraId="125011D1" w14:textId="77777777" w:rsidR="007E5C86" w:rsidRDefault="007E5C86" w:rsidP="007E5C86">
                  <w:pPr>
                    <w:pStyle w:val="af7"/>
                    <w:numPr>
                      <w:ilvl w:val="0"/>
                      <w:numId w:val="18"/>
                    </w:numPr>
                    <w:overflowPunct/>
                    <w:autoSpaceDE/>
                    <w:autoSpaceDN/>
                    <w:adjustRightInd/>
                    <w:spacing w:after="120"/>
                    <w:ind w:left="641" w:hanging="357"/>
                    <w:contextualSpacing/>
                    <w:jc w:val="both"/>
                    <w:textAlignment w:val="auto"/>
                    <w:rPr>
                      <w:rFonts w:ascii="Arial" w:hAnsi="Arial" w:cs="Arial"/>
                      <w:lang w:eastAsia="zh-CN"/>
                    </w:rPr>
                  </w:pPr>
                  <w:r>
                    <w:rPr>
                      <w:rFonts w:ascii="Arial" w:hAnsi="Arial" w:cs="Arial"/>
                      <w:lang w:eastAsia="zh-CN"/>
                    </w:rPr>
                    <w:t>UE using 2</w:t>
                  </w:r>
                  <w:r>
                    <w:rPr>
                      <w:rFonts w:ascii="Arial" w:hAnsi="Arial" w:cs="Arial"/>
                      <w:lang w:val="en-US" w:eastAsia="zh-CN"/>
                    </w:rPr>
                    <w:t xml:space="preserve"> </w:t>
                  </w:r>
                  <w:r>
                    <w:rPr>
                      <w:rFonts w:ascii="Arial" w:hAnsi="Arial" w:cs="Arial"/>
                      <w:lang w:eastAsia="zh-CN"/>
                    </w:rPr>
                    <w:t xml:space="preserve">Rx </w:t>
                  </w:r>
                  <w:r>
                    <w:rPr>
                      <w:rFonts w:ascii="Arial" w:hAnsi="Arial" w:cs="Arial"/>
                      <w:lang w:val="en-US" w:eastAsia="zh-CN"/>
                    </w:rPr>
                    <w:t xml:space="preserve">branches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the above threshold</w:t>
                  </w:r>
                  <w:r>
                    <w:rPr>
                      <w:rFonts w:ascii="Arial" w:hAnsi="Arial" w:cs="Arial"/>
                      <w:lang w:val="en-US" w:eastAsia="zh-CN"/>
                    </w:rPr>
                    <w:t xml:space="preserve"> (H1)</w:t>
                  </w:r>
                  <w:r>
                    <w:rPr>
                      <w:rFonts w:ascii="Arial" w:hAnsi="Arial" w:cs="Arial"/>
                      <w:lang w:eastAsia="zh-CN"/>
                    </w:rPr>
                    <w:t xml:space="preserve"> based on existing signaling</w:t>
                  </w:r>
                  <w:r>
                    <w:rPr>
                      <w:rFonts w:ascii="Arial" w:hAnsi="Arial" w:cs="Arial"/>
                      <w:lang w:val="en-US" w:eastAsia="zh-CN"/>
                    </w:rPr>
                    <w:t xml:space="preserve"> and RSRP range defined in TS 38.133</w:t>
                  </w:r>
                  <w:r>
                    <w:rPr>
                      <w:rFonts w:ascii="Arial" w:hAnsi="Arial" w:cs="Arial"/>
                      <w:lang w:eastAsia="zh-CN"/>
                    </w:rPr>
                    <w:t xml:space="preserve">. </w:t>
                  </w:r>
                </w:p>
                <w:p w14:paraId="24C84057" w14:textId="77777777" w:rsidR="007E5C86" w:rsidRDefault="007E5C86" w:rsidP="007E5C86">
                  <w:pPr>
                    <w:pStyle w:val="af7"/>
                    <w:numPr>
                      <w:ilvl w:val="0"/>
                      <w:numId w:val="18"/>
                    </w:numPr>
                    <w:overflowPunct/>
                    <w:autoSpaceDE/>
                    <w:autoSpaceDN/>
                    <w:adjustRightInd/>
                    <w:spacing w:after="120"/>
                    <w:ind w:left="647"/>
                    <w:contextualSpacing/>
                    <w:jc w:val="both"/>
                    <w:textAlignment w:val="auto"/>
                    <w:rPr>
                      <w:rFonts w:ascii="Arial" w:hAnsi="Arial" w:cs="Arial"/>
                      <w:lang w:eastAsia="zh-CN"/>
                    </w:rPr>
                  </w:pPr>
                  <w:r>
                    <w:rPr>
                      <w:rFonts w:ascii="Arial" w:hAnsi="Arial" w:cs="Arial"/>
                      <w:lang w:eastAsia="zh-CN"/>
                    </w:rPr>
                    <w:t xml:space="preserve">UE using 1 Rx </w:t>
                  </w:r>
                  <w:r>
                    <w:rPr>
                      <w:rFonts w:ascii="Arial" w:hAnsi="Arial" w:cs="Arial"/>
                      <w:lang w:val="en-US" w:eastAsia="zh-CN"/>
                    </w:rPr>
                    <w:t xml:space="preserve">branch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 xml:space="preserve">the </w:t>
                  </w:r>
                  <w:r>
                    <w:rPr>
                      <w:rFonts w:ascii="Arial" w:hAnsi="Arial" w:cs="Arial"/>
                      <w:lang w:val="en-US" w:eastAsia="zh-CN"/>
                    </w:rPr>
                    <w:t xml:space="preserve">above </w:t>
                  </w:r>
                  <w:r>
                    <w:rPr>
                      <w:rFonts w:ascii="Arial" w:hAnsi="Arial" w:cs="Arial"/>
                      <w:lang w:eastAsia="zh-CN"/>
                    </w:rPr>
                    <w:t xml:space="preserve">threshold </w:t>
                  </w:r>
                  <w:r>
                    <w:rPr>
                      <w:rFonts w:ascii="Arial" w:hAnsi="Arial" w:cs="Arial"/>
                      <w:lang w:val="en-US" w:eastAsia="zh-CN"/>
                    </w:rPr>
                    <w:t xml:space="preserve">(H2) </w:t>
                  </w:r>
                  <w:r>
                    <w:rPr>
                      <w:rFonts w:ascii="Arial" w:hAnsi="Arial" w:cs="Arial"/>
                      <w:lang w:eastAsia="zh-CN"/>
                    </w:rPr>
                    <w:t>as follows</w:t>
                  </w:r>
                  <w:r>
                    <w:rPr>
                      <w:rFonts w:ascii="Arial" w:hAnsi="Arial" w:cs="Arial"/>
                      <w:lang w:val="en-US" w:eastAsia="zh-CN"/>
                    </w:rPr>
                    <w:t>:</w:t>
                  </w:r>
                </w:p>
                <w:p w14:paraId="31591309" w14:textId="77777777" w:rsidR="007E5C86" w:rsidRDefault="007E5C86" w:rsidP="007E5C86">
                  <w:pPr>
                    <w:spacing w:before="240" w:after="240"/>
                    <w:ind w:left="289"/>
                    <w:jc w:val="center"/>
                    <w:rPr>
                      <w:rFonts w:ascii="Arial" w:hAnsi="Arial" w:cs="Arial"/>
                      <w:lang w:eastAsia="zh-CN"/>
                    </w:rPr>
                  </w:pPr>
                  <w:r>
                    <w:rPr>
                      <w:rFonts w:ascii="Arial" w:hAnsi="Arial" w:cs="Arial"/>
                      <w:lang w:eastAsia="zh-CN"/>
                    </w:rPr>
                    <w:t>H2 = H1 + offset</w:t>
                  </w:r>
                </w:p>
                <w:p w14:paraId="413C1A69" w14:textId="77777777" w:rsidR="007E5C86" w:rsidRPr="001B5E6C" w:rsidRDefault="007E5C86" w:rsidP="007E5C86">
                  <w:pPr>
                    <w:spacing w:before="120" w:after="120"/>
                    <w:jc w:val="both"/>
                    <w:rPr>
                      <w:rFonts w:ascii="Arial" w:hAnsi="Arial" w:cs="Arial"/>
                      <w:lang w:eastAsia="zh-CN"/>
                    </w:rPr>
                  </w:pPr>
                  <w:r>
                    <w:rPr>
                      <w:rFonts w:ascii="Arial" w:hAnsi="Arial" w:cs="Arial"/>
                      <w:lang w:eastAsia="zh-CN"/>
                    </w:rPr>
                    <w:t xml:space="preserve">Where, </w:t>
                  </w:r>
                  <w:r w:rsidRPr="001B5E6C">
                    <w:rPr>
                      <w:rFonts w:ascii="Arial" w:hAnsi="Arial" w:cs="Arial"/>
                      <w:highlight w:val="yellow"/>
                      <w:lang w:eastAsia="zh-CN"/>
                    </w:rPr>
                    <w:t>“offset” is fixed value in dB specified in RAN4 specification</w:t>
                  </w:r>
                  <w:r>
                    <w:rPr>
                      <w:rFonts w:ascii="Arial" w:hAnsi="Arial" w:cs="Arial"/>
                      <w:lang w:eastAsia="zh-CN"/>
                    </w:rPr>
                    <w:t xml:space="preserve"> and corresponds to the magnitude of the difference between RSRP accuracies for 1 Rx branch and 2Rx branches. </w:t>
                  </w:r>
                </w:p>
              </w:tc>
            </w:tr>
          </w:tbl>
          <w:p w14:paraId="1936C747" w14:textId="2D49606C" w:rsidR="007E5C86" w:rsidRPr="007A39F0" w:rsidRDefault="007E5C86" w:rsidP="007E5C86">
            <w:pPr>
              <w:pStyle w:val="a8"/>
              <w:rPr>
                <w:rFonts w:eastAsia="SimSun"/>
                <w:sz w:val="20"/>
                <w:szCs w:val="20"/>
              </w:rPr>
            </w:pPr>
            <w:r>
              <w:rPr>
                <w:rFonts w:eastAsia="맑은 고딕"/>
                <w:sz w:val="20"/>
                <w:szCs w:val="20"/>
                <w:lang w:val="en-US" w:eastAsia="ko-KR"/>
              </w:rPr>
              <w:t xml:space="preserve"> </w:t>
            </w:r>
          </w:p>
        </w:tc>
      </w:tr>
      <w:tr w:rsidR="007E5C86" w:rsidRPr="004F6352" w14:paraId="26B1026E" w14:textId="77777777" w:rsidTr="008149D8">
        <w:trPr>
          <w:jc w:val="center"/>
        </w:trPr>
        <w:tc>
          <w:tcPr>
            <w:tcW w:w="1791" w:type="dxa"/>
          </w:tcPr>
          <w:p w14:paraId="21013060" w14:textId="77777777" w:rsidR="007E5C86" w:rsidRDefault="007E5C86" w:rsidP="007E5C86">
            <w:pPr>
              <w:pStyle w:val="a8"/>
              <w:rPr>
                <w:rFonts w:eastAsiaTheme="minorEastAsia"/>
                <w:bCs/>
                <w:lang w:val="en-US" w:eastAsia="ja-JP"/>
              </w:rPr>
            </w:pPr>
          </w:p>
        </w:tc>
        <w:tc>
          <w:tcPr>
            <w:tcW w:w="1231" w:type="dxa"/>
          </w:tcPr>
          <w:p w14:paraId="45A9A286" w14:textId="77777777" w:rsidR="007E5C86" w:rsidRDefault="007E5C86" w:rsidP="007E5C86">
            <w:pPr>
              <w:pStyle w:val="a8"/>
              <w:rPr>
                <w:rFonts w:eastAsiaTheme="minorEastAsia"/>
                <w:lang w:val="en-US" w:eastAsia="ja-JP"/>
              </w:rPr>
            </w:pPr>
          </w:p>
        </w:tc>
        <w:tc>
          <w:tcPr>
            <w:tcW w:w="6476" w:type="dxa"/>
          </w:tcPr>
          <w:p w14:paraId="17CCCBBE" w14:textId="77777777" w:rsidR="007E5C86" w:rsidRPr="00693E6E" w:rsidRDefault="007E5C86" w:rsidP="007E5C86">
            <w:pPr>
              <w:pStyle w:val="a8"/>
              <w:rPr>
                <w:rFonts w:eastAsiaTheme="minorEastAsia" w:cs="Arial"/>
                <w:bCs/>
              </w:rPr>
            </w:pPr>
          </w:p>
        </w:tc>
      </w:tr>
      <w:tr w:rsidR="007E5C86" w:rsidRPr="004F6352" w14:paraId="01C960FC" w14:textId="77777777" w:rsidTr="008149D8">
        <w:trPr>
          <w:jc w:val="center"/>
        </w:trPr>
        <w:tc>
          <w:tcPr>
            <w:tcW w:w="1791" w:type="dxa"/>
          </w:tcPr>
          <w:p w14:paraId="6FB6F798" w14:textId="77777777" w:rsidR="007E5C86" w:rsidRDefault="007E5C86" w:rsidP="007E5C86">
            <w:pPr>
              <w:pStyle w:val="a8"/>
              <w:rPr>
                <w:rFonts w:eastAsia="DengXian"/>
                <w:bCs/>
                <w:lang w:val="en-US"/>
              </w:rPr>
            </w:pPr>
          </w:p>
        </w:tc>
        <w:tc>
          <w:tcPr>
            <w:tcW w:w="1231" w:type="dxa"/>
          </w:tcPr>
          <w:p w14:paraId="594586EA" w14:textId="77777777" w:rsidR="007E5C86" w:rsidRDefault="007E5C86" w:rsidP="007E5C86">
            <w:pPr>
              <w:pStyle w:val="a8"/>
              <w:rPr>
                <w:rFonts w:eastAsia="SimSun"/>
                <w:lang w:val="en-US"/>
              </w:rPr>
            </w:pPr>
          </w:p>
        </w:tc>
        <w:tc>
          <w:tcPr>
            <w:tcW w:w="6476" w:type="dxa"/>
          </w:tcPr>
          <w:p w14:paraId="5B55B338" w14:textId="77777777" w:rsidR="007E5C86" w:rsidRDefault="007E5C86" w:rsidP="007E5C86">
            <w:pPr>
              <w:pStyle w:val="a8"/>
              <w:rPr>
                <w:rFonts w:eastAsia="SimSun"/>
                <w:lang w:val="en-US"/>
              </w:rPr>
            </w:pPr>
          </w:p>
        </w:tc>
      </w:tr>
      <w:tr w:rsidR="007E5C86" w:rsidRPr="004F6352" w14:paraId="54664943" w14:textId="77777777" w:rsidTr="008149D8">
        <w:trPr>
          <w:jc w:val="center"/>
        </w:trPr>
        <w:tc>
          <w:tcPr>
            <w:tcW w:w="1791" w:type="dxa"/>
          </w:tcPr>
          <w:p w14:paraId="259A5DC5" w14:textId="77777777" w:rsidR="007E5C86" w:rsidRDefault="007E5C86" w:rsidP="007E5C86">
            <w:pPr>
              <w:pStyle w:val="a8"/>
              <w:rPr>
                <w:rFonts w:eastAsia="DengXian"/>
                <w:bCs/>
                <w:lang w:val="en-US"/>
              </w:rPr>
            </w:pPr>
          </w:p>
        </w:tc>
        <w:tc>
          <w:tcPr>
            <w:tcW w:w="1231" w:type="dxa"/>
          </w:tcPr>
          <w:p w14:paraId="2E0C0737" w14:textId="77777777" w:rsidR="007E5C86" w:rsidRDefault="007E5C86" w:rsidP="007E5C86">
            <w:pPr>
              <w:pStyle w:val="a8"/>
              <w:rPr>
                <w:rFonts w:eastAsia="SimSun"/>
                <w:lang w:val="en-US"/>
              </w:rPr>
            </w:pPr>
          </w:p>
        </w:tc>
        <w:tc>
          <w:tcPr>
            <w:tcW w:w="6476" w:type="dxa"/>
          </w:tcPr>
          <w:p w14:paraId="1E7D9FC0" w14:textId="77777777" w:rsidR="007E5C86" w:rsidRDefault="007E5C86" w:rsidP="007E5C86">
            <w:pPr>
              <w:pStyle w:val="a8"/>
              <w:rPr>
                <w:rFonts w:eastAsia="SimSun"/>
                <w:lang w:val="en-US"/>
              </w:rPr>
            </w:pPr>
          </w:p>
        </w:tc>
      </w:tr>
      <w:tr w:rsidR="007E5C86" w:rsidRPr="004F6352" w14:paraId="3F9C1220" w14:textId="77777777" w:rsidTr="008149D8">
        <w:trPr>
          <w:jc w:val="center"/>
        </w:trPr>
        <w:tc>
          <w:tcPr>
            <w:tcW w:w="1791" w:type="dxa"/>
          </w:tcPr>
          <w:p w14:paraId="7315783D" w14:textId="77777777" w:rsidR="007E5C86" w:rsidRDefault="007E5C86" w:rsidP="007E5C86">
            <w:pPr>
              <w:pStyle w:val="a8"/>
              <w:rPr>
                <w:rFonts w:eastAsia="맑은 고딕"/>
                <w:bCs/>
                <w:lang w:eastAsia="ko-KR"/>
              </w:rPr>
            </w:pPr>
          </w:p>
        </w:tc>
        <w:tc>
          <w:tcPr>
            <w:tcW w:w="1231" w:type="dxa"/>
          </w:tcPr>
          <w:p w14:paraId="19B2A164" w14:textId="77777777" w:rsidR="007E5C86" w:rsidRDefault="007E5C86" w:rsidP="007E5C86">
            <w:pPr>
              <w:pStyle w:val="a8"/>
              <w:rPr>
                <w:rFonts w:eastAsia="SimSun"/>
                <w:lang w:val="en-US"/>
              </w:rPr>
            </w:pPr>
          </w:p>
        </w:tc>
        <w:tc>
          <w:tcPr>
            <w:tcW w:w="6476" w:type="dxa"/>
          </w:tcPr>
          <w:p w14:paraId="74E63C16" w14:textId="77777777" w:rsidR="007E5C86" w:rsidRDefault="007E5C86" w:rsidP="007E5C86">
            <w:pPr>
              <w:pStyle w:val="a8"/>
              <w:rPr>
                <w:rFonts w:eastAsia="SimSun"/>
                <w:lang w:val="en-US"/>
              </w:rPr>
            </w:pPr>
          </w:p>
        </w:tc>
      </w:tr>
      <w:tr w:rsidR="007E5C86" w:rsidRPr="00A46370" w14:paraId="1974A90A" w14:textId="77777777" w:rsidTr="008149D8">
        <w:tblPrEx>
          <w:jc w:val="left"/>
        </w:tblPrEx>
        <w:tc>
          <w:tcPr>
            <w:tcW w:w="1791" w:type="dxa"/>
          </w:tcPr>
          <w:p w14:paraId="61703276" w14:textId="77777777" w:rsidR="007E5C86" w:rsidRDefault="007E5C86" w:rsidP="007E5C86">
            <w:pPr>
              <w:pStyle w:val="a8"/>
              <w:rPr>
                <w:rFonts w:eastAsia="DengXian"/>
                <w:bCs/>
                <w:lang w:val="en-US"/>
              </w:rPr>
            </w:pPr>
          </w:p>
        </w:tc>
        <w:tc>
          <w:tcPr>
            <w:tcW w:w="1231" w:type="dxa"/>
          </w:tcPr>
          <w:p w14:paraId="284CB4BB" w14:textId="77777777" w:rsidR="007E5C86" w:rsidRDefault="007E5C86" w:rsidP="007E5C86">
            <w:pPr>
              <w:pStyle w:val="a8"/>
              <w:rPr>
                <w:rFonts w:eastAsia="SimSun"/>
                <w:lang w:val="en-US"/>
              </w:rPr>
            </w:pPr>
          </w:p>
        </w:tc>
        <w:tc>
          <w:tcPr>
            <w:tcW w:w="6476" w:type="dxa"/>
          </w:tcPr>
          <w:p w14:paraId="21BE37F0" w14:textId="77777777" w:rsidR="007E5C86" w:rsidRDefault="007E5C86" w:rsidP="007E5C86">
            <w:pPr>
              <w:pStyle w:val="a8"/>
              <w:rPr>
                <w:rFonts w:eastAsia="SimSun"/>
                <w:lang w:val="en-US"/>
              </w:rPr>
            </w:pPr>
          </w:p>
        </w:tc>
      </w:tr>
      <w:tr w:rsidR="007E5C86" w:rsidRPr="00A46370" w14:paraId="7BBCD017" w14:textId="77777777" w:rsidTr="008149D8">
        <w:tblPrEx>
          <w:jc w:val="left"/>
        </w:tblPrEx>
        <w:tc>
          <w:tcPr>
            <w:tcW w:w="1791" w:type="dxa"/>
          </w:tcPr>
          <w:p w14:paraId="2B85969D" w14:textId="77777777" w:rsidR="007E5C86" w:rsidRDefault="007E5C86" w:rsidP="007E5C86">
            <w:pPr>
              <w:pStyle w:val="a8"/>
              <w:rPr>
                <w:rFonts w:eastAsia="맑은 고딕"/>
                <w:bCs/>
                <w:lang w:eastAsia="ko-KR"/>
              </w:rPr>
            </w:pPr>
          </w:p>
        </w:tc>
        <w:tc>
          <w:tcPr>
            <w:tcW w:w="1231" w:type="dxa"/>
          </w:tcPr>
          <w:p w14:paraId="3EEFBE6E" w14:textId="77777777" w:rsidR="007E5C86" w:rsidRDefault="007E5C86" w:rsidP="007E5C86">
            <w:pPr>
              <w:pStyle w:val="a8"/>
              <w:rPr>
                <w:rFonts w:eastAsia="SimSun"/>
                <w:lang w:val="en-US"/>
              </w:rPr>
            </w:pPr>
          </w:p>
        </w:tc>
        <w:tc>
          <w:tcPr>
            <w:tcW w:w="6476" w:type="dxa"/>
          </w:tcPr>
          <w:p w14:paraId="0E69610C" w14:textId="77777777" w:rsidR="007E5C86" w:rsidRDefault="007E5C86" w:rsidP="007E5C86">
            <w:pPr>
              <w:pStyle w:val="a8"/>
              <w:rPr>
                <w:rFonts w:eastAsia="SimSun"/>
                <w:lang w:val="en-US"/>
              </w:rPr>
            </w:pPr>
          </w:p>
        </w:tc>
      </w:tr>
      <w:tr w:rsidR="007E5C86" w:rsidRPr="00A46370" w14:paraId="40E33322" w14:textId="77777777" w:rsidTr="008149D8">
        <w:tblPrEx>
          <w:jc w:val="left"/>
        </w:tblPrEx>
        <w:tc>
          <w:tcPr>
            <w:tcW w:w="1791" w:type="dxa"/>
          </w:tcPr>
          <w:p w14:paraId="1587EE2E" w14:textId="77777777" w:rsidR="007E5C86" w:rsidRPr="00740F90" w:rsidRDefault="007E5C86" w:rsidP="007E5C86">
            <w:pPr>
              <w:pStyle w:val="a8"/>
              <w:rPr>
                <w:rFonts w:eastAsia="맑은 고딕"/>
                <w:bCs/>
                <w:lang w:val="en-US" w:eastAsia="ko-KR"/>
              </w:rPr>
            </w:pPr>
          </w:p>
        </w:tc>
        <w:tc>
          <w:tcPr>
            <w:tcW w:w="1231" w:type="dxa"/>
          </w:tcPr>
          <w:p w14:paraId="1AC91CE0" w14:textId="77777777" w:rsidR="007E5C86" w:rsidRPr="00740F90" w:rsidRDefault="007E5C86" w:rsidP="007E5C86">
            <w:pPr>
              <w:pStyle w:val="a8"/>
              <w:rPr>
                <w:rFonts w:eastAsia="맑은 고딕"/>
                <w:lang w:val="en-US" w:eastAsia="ko-KR"/>
              </w:rPr>
            </w:pPr>
          </w:p>
        </w:tc>
        <w:tc>
          <w:tcPr>
            <w:tcW w:w="6476" w:type="dxa"/>
          </w:tcPr>
          <w:p w14:paraId="30657FC3" w14:textId="77777777" w:rsidR="007E5C86" w:rsidRDefault="007E5C86" w:rsidP="007E5C86">
            <w:pPr>
              <w:pStyle w:val="a8"/>
              <w:rPr>
                <w:rFonts w:eastAsia="Yu Mincho" w:cs="Arial"/>
                <w:bCs/>
                <w:lang w:eastAsia="ja-JP"/>
              </w:rPr>
            </w:pPr>
          </w:p>
        </w:tc>
      </w:tr>
      <w:tr w:rsidR="007E5C86" w:rsidRPr="00A46370" w14:paraId="7FCF8934" w14:textId="77777777" w:rsidTr="008149D8">
        <w:tblPrEx>
          <w:jc w:val="left"/>
        </w:tblPrEx>
        <w:tc>
          <w:tcPr>
            <w:tcW w:w="1791" w:type="dxa"/>
          </w:tcPr>
          <w:p w14:paraId="672D6A47" w14:textId="77777777" w:rsidR="007E5C86" w:rsidRDefault="007E5C86" w:rsidP="007E5C86">
            <w:pPr>
              <w:pStyle w:val="a8"/>
              <w:rPr>
                <w:rFonts w:eastAsia="맑은 고딕"/>
                <w:bCs/>
                <w:lang w:val="en-US" w:eastAsia="ko-KR"/>
              </w:rPr>
            </w:pPr>
          </w:p>
        </w:tc>
        <w:tc>
          <w:tcPr>
            <w:tcW w:w="1231" w:type="dxa"/>
          </w:tcPr>
          <w:p w14:paraId="54531835" w14:textId="77777777" w:rsidR="007E5C86" w:rsidRDefault="007E5C86" w:rsidP="007E5C86">
            <w:pPr>
              <w:pStyle w:val="a8"/>
              <w:rPr>
                <w:rFonts w:eastAsia="맑은 고딕"/>
                <w:lang w:val="en-US" w:eastAsia="ko-KR"/>
              </w:rPr>
            </w:pPr>
          </w:p>
        </w:tc>
        <w:tc>
          <w:tcPr>
            <w:tcW w:w="6476" w:type="dxa"/>
          </w:tcPr>
          <w:p w14:paraId="12D4911C" w14:textId="77777777" w:rsidR="007E5C86" w:rsidRDefault="007E5C86" w:rsidP="007E5C86">
            <w:pPr>
              <w:pStyle w:val="a8"/>
              <w:rPr>
                <w:rFonts w:eastAsia="Yu Mincho" w:cs="Arial"/>
                <w:bCs/>
                <w:lang w:eastAsia="ja-JP"/>
              </w:rPr>
            </w:pPr>
          </w:p>
        </w:tc>
      </w:tr>
      <w:tr w:rsidR="007E5C86" w14:paraId="7161D1BA" w14:textId="77777777" w:rsidTr="008149D8">
        <w:tblPrEx>
          <w:jc w:val="left"/>
        </w:tblPrEx>
        <w:tc>
          <w:tcPr>
            <w:tcW w:w="1791" w:type="dxa"/>
          </w:tcPr>
          <w:p w14:paraId="57CF8C45" w14:textId="77777777" w:rsidR="007E5C86" w:rsidRDefault="007E5C86" w:rsidP="007E5C86">
            <w:pPr>
              <w:pStyle w:val="a8"/>
              <w:rPr>
                <w:rFonts w:eastAsia="Yu Mincho"/>
                <w:bCs/>
                <w:lang w:val="en-US" w:eastAsia="ja-JP"/>
              </w:rPr>
            </w:pPr>
          </w:p>
        </w:tc>
        <w:tc>
          <w:tcPr>
            <w:tcW w:w="1231" w:type="dxa"/>
          </w:tcPr>
          <w:p w14:paraId="504520FC" w14:textId="77777777" w:rsidR="007E5C86" w:rsidRDefault="007E5C86" w:rsidP="007E5C86">
            <w:pPr>
              <w:pStyle w:val="a8"/>
              <w:rPr>
                <w:rFonts w:eastAsia="Yu Mincho"/>
                <w:lang w:val="en-US" w:eastAsia="ja-JP"/>
              </w:rPr>
            </w:pPr>
          </w:p>
        </w:tc>
        <w:tc>
          <w:tcPr>
            <w:tcW w:w="6476" w:type="dxa"/>
          </w:tcPr>
          <w:p w14:paraId="070F4F4C" w14:textId="77777777" w:rsidR="007E5C86" w:rsidRDefault="007E5C86" w:rsidP="007E5C86">
            <w:pPr>
              <w:pStyle w:val="a8"/>
              <w:rPr>
                <w:rFonts w:eastAsia="Yu Mincho" w:cs="Arial"/>
                <w:bCs/>
                <w:lang w:eastAsia="ja-JP"/>
              </w:rPr>
            </w:pPr>
          </w:p>
        </w:tc>
      </w:tr>
      <w:tr w:rsidR="007E5C86" w14:paraId="0B4EF44D" w14:textId="77777777" w:rsidTr="008149D8">
        <w:tblPrEx>
          <w:jc w:val="left"/>
        </w:tblPrEx>
        <w:tc>
          <w:tcPr>
            <w:tcW w:w="1791" w:type="dxa"/>
          </w:tcPr>
          <w:p w14:paraId="50B7B279" w14:textId="77777777" w:rsidR="007E5C86" w:rsidRDefault="007E5C86" w:rsidP="007E5C86">
            <w:pPr>
              <w:pStyle w:val="a8"/>
              <w:rPr>
                <w:rFonts w:eastAsia="Yu Mincho"/>
                <w:bCs/>
                <w:lang w:val="en-US" w:eastAsia="ja-JP"/>
              </w:rPr>
            </w:pPr>
          </w:p>
        </w:tc>
        <w:tc>
          <w:tcPr>
            <w:tcW w:w="1231" w:type="dxa"/>
          </w:tcPr>
          <w:p w14:paraId="3246A6FF" w14:textId="77777777" w:rsidR="007E5C86" w:rsidRDefault="007E5C86" w:rsidP="007E5C86">
            <w:pPr>
              <w:pStyle w:val="a8"/>
              <w:rPr>
                <w:rFonts w:eastAsia="Yu Mincho"/>
                <w:lang w:val="en-US" w:eastAsia="ja-JP"/>
              </w:rPr>
            </w:pPr>
          </w:p>
        </w:tc>
        <w:tc>
          <w:tcPr>
            <w:tcW w:w="6476" w:type="dxa"/>
          </w:tcPr>
          <w:p w14:paraId="5B8152B6" w14:textId="77777777" w:rsidR="007E5C86" w:rsidRDefault="007E5C86" w:rsidP="007E5C86">
            <w:pPr>
              <w:pStyle w:val="a8"/>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1" w:name="_Toc103572495"/>
      <w:r>
        <w:t>???</w:t>
      </w:r>
      <w:bookmarkEnd w:id="21"/>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2" w:name="_GoBack"/>
      <w:bookmarkEnd w:id="22"/>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3"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3"/>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a8"/>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a8"/>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a8"/>
              <w:rPr>
                <w:rFonts w:eastAsia="DengXian"/>
                <w:bCs/>
                <w:sz w:val="20"/>
                <w:szCs w:val="20"/>
                <w:lang w:val="en-US"/>
              </w:rPr>
            </w:pPr>
            <w:r>
              <w:rPr>
                <w:rFonts w:eastAsia="DengXian"/>
                <w:bCs/>
                <w:sz w:val="20"/>
                <w:szCs w:val="20"/>
                <w:lang w:val="en-US"/>
              </w:rPr>
              <w:t>Nokia</w:t>
            </w:r>
          </w:p>
        </w:tc>
        <w:tc>
          <w:tcPr>
            <w:tcW w:w="1231" w:type="dxa"/>
          </w:tcPr>
          <w:p w14:paraId="3FF4DAC6" w14:textId="33FEA7AA" w:rsidR="000C780E" w:rsidRPr="004F6352" w:rsidRDefault="007B48EB" w:rsidP="008149D8">
            <w:pPr>
              <w:pStyle w:val="a8"/>
              <w:rPr>
                <w:rFonts w:eastAsia="SimSun"/>
                <w:lang w:val="en-US"/>
              </w:rPr>
            </w:pPr>
            <w:r>
              <w:rPr>
                <w:rFonts w:eastAsia="SimSun"/>
                <w:lang w:val="en-US"/>
              </w:rPr>
              <w:t xml:space="preserve">Yes with comments </w:t>
            </w:r>
          </w:p>
        </w:tc>
        <w:tc>
          <w:tcPr>
            <w:tcW w:w="6476" w:type="dxa"/>
          </w:tcPr>
          <w:p w14:paraId="2F79A20A" w14:textId="2C265904" w:rsidR="000C780E" w:rsidRPr="007B48EB" w:rsidRDefault="007B48EB" w:rsidP="008149D8">
            <w:pPr>
              <w:pStyle w:val="a8"/>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af"/>
                  <w:rFonts w:cs="Arial"/>
                  <w:bCs/>
                </w:rPr>
                <w:t>R2-2205786</w:t>
              </w:r>
            </w:hyperlink>
            <w:r>
              <w:rPr>
                <w:rStyle w:val="af"/>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w:t>
            </w:r>
            <w:proofErr w:type="spellStart"/>
            <w:r w:rsidRPr="007B48EB">
              <w:rPr>
                <w:rFonts w:eastAsia="MS Mincho"/>
                <w:i/>
                <w:iCs/>
                <w:sz w:val="20"/>
                <w:szCs w:val="20"/>
                <w:lang w:val="en-US"/>
              </w:rPr>
              <w:t>ThresholdSSB</w:t>
            </w:r>
            <w:proofErr w:type="spellEnd"/>
            <w:r w:rsidRPr="007B48EB">
              <w:rPr>
                <w:rFonts w:eastAsia="MS Mincho"/>
                <w:i/>
                <w:iCs/>
                <w:sz w:val="20"/>
                <w:szCs w:val="20"/>
                <w:lang w:val="en-US"/>
              </w:rPr>
              <w:t xml:space="preserve">, </w:t>
            </w:r>
            <w:proofErr w:type="spellStart"/>
            <w:r w:rsidRPr="007B48EB">
              <w:rPr>
                <w:rFonts w:eastAsia="MS Mincho"/>
                <w:i/>
                <w:iCs/>
                <w:sz w:val="20"/>
                <w:szCs w:val="20"/>
                <w:lang w:val="en-US"/>
              </w:rPr>
              <w:t>sdt</w:t>
            </w:r>
            <w:proofErr w:type="spellEnd"/>
            <w:r w:rsidRPr="007B48EB">
              <w:rPr>
                <w:rFonts w:eastAsia="MS Mincho"/>
                <w:i/>
                <w:iCs/>
                <w:sz w:val="20"/>
                <w:szCs w:val="20"/>
                <w:lang w:val="en-US"/>
              </w:rPr>
              <w: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520BDFA5" w14:textId="0B8268DF" w:rsidR="000C780E" w:rsidRPr="004F6352" w:rsidRDefault="00182982" w:rsidP="008149D8">
            <w:pPr>
              <w:pStyle w:val="a8"/>
              <w:rPr>
                <w:rFonts w:eastAsia="SimSun"/>
                <w:lang w:val="en-US"/>
              </w:rPr>
            </w:pPr>
            <w:r>
              <w:rPr>
                <w:rFonts w:eastAsia="SimSun"/>
                <w:lang w:val="en-US"/>
              </w:rPr>
              <w:t>Yes</w:t>
            </w:r>
          </w:p>
        </w:tc>
        <w:tc>
          <w:tcPr>
            <w:tcW w:w="6476" w:type="dxa"/>
          </w:tcPr>
          <w:p w14:paraId="2C8FA086" w14:textId="77777777" w:rsidR="000C780E" w:rsidRPr="007A39F0" w:rsidRDefault="000C780E" w:rsidP="008149D8">
            <w:pPr>
              <w:pStyle w:val="a8"/>
              <w:rPr>
                <w:rFonts w:eastAsia="SimSun"/>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a8"/>
              <w:rPr>
                <w:rFonts w:eastAsiaTheme="minorEastAsia"/>
                <w:bCs/>
                <w:sz w:val="20"/>
                <w:szCs w:val="20"/>
                <w:lang w:val="en-US"/>
              </w:rPr>
            </w:pPr>
            <w:r>
              <w:rPr>
                <w:rFonts w:eastAsia="DengXian"/>
                <w:bCs/>
                <w:sz w:val="20"/>
                <w:szCs w:val="20"/>
                <w:lang w:val="en-US"/>
              </w:rPr>
              <w:t>Intel</w:t>
            </w:r>
          </w:p>
        </w:tc>
        <w:tc>
          <w:tcPr>
            <w:tcW w:w="1231" w:type="dxa"/>
          </w:tcPr>
          <w:p w14:paraId="74D1244C" w14:textId="331F0FDF" w:rsidR="00662171" w:rsidRPr="004F6352" w:rsidRDefault="00662171" w:rsidP="00662171">
            <w:pPr>
              <w:pStyle w:val="a8"/>
              <w:rPr>
                <w:rFonts w:eastAsia="SimSun"/>
                <w:lang w:val="en-US"/>
              </w:rPr>
            </w:pPr>
            <w:r>
              <w:rPr>
                <w:rFonts w:eastAsia="SimSun"/>
                <w:lang w:val="en-US"/>
              </w:rPr>
              <w:t xml:space="preserve">No </w:t>
            </w:r>
          </w:p>
        </w:tc>
        <w:tc>
          <w:tcPr>
            <w:tcW w:w="6476" w:type="dxa"/>
          </w:tcPr>
          <w:p w14:paraId="166A6C33" w14:textId="45396AA6" w:rsidR="00662171" w:rsidRPr="007A39F0" w:rsidRDefault="00662171" w:rsidP="00662171">
            <w:pPr>
              <w:pStyle w:val="a8"/>
              <w:rPr>
                <w:rFonts w:eastAsia="SimSun"/>
                <w:sz w:val="20"/>
                <w:szCs w:val="20"/>
                <w:lang w:val="en-US"/>
              </w:rPr>
            </w:pPr>
            <w:r>
              <w:rPr>
                <w:rFonts w:eastAsia="SimSun"/>
                <w:sz w:val="20"/>
                <w:szCs w:val="20"/>
                <w:lang w:val="en-US"/>
              </w:rPr>
              <w:t xml:space="preserve">See our response in </w:t>
            </w:r>
            <w:r w:rsidRPr="00662171">
              <w:rPr>
                <w:rFonts w:eastAsia="SimSun"/>
                <w:sz w:val="20"/>
                <w:szCs w:val="20"/>
                <w:lang w:val="en-US"/>
              </w:rPr>
              <w:t>Q 2.2.4</w:t>
            </w:r>
            <w:r w:rsidR="00200EAC">
              <w:rPr>
                <w:rFonts w:eastAsia="SimSun"/>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a8"/>
              <w:rPr>
                <w:rFonts w:eastAsia="SimSun"/>
                <w:lang w:val="en-US"/>
              </w:rPr>
            </w:pPr>
            <w:r>
              <w:rPr>
                <w:rFonts w:eastAsia="SimSun" w:hint="eastAsia"/>
                <w:lang w:val="en-US"/>
              </w:rPr>
              <w:t>No</w:t>
            </w:r>
          </w:p>
        </w:tc>
        <w:tc>
          <w:tcPr>
            <w:tcW w:w="6476" w:type="dxa"/>
          </w:tcPr>
          <w:p w14:paraId="22126951" w14:textId="2719F864" w:rsidR="00662171" w:rsidRPr="007A39F0" w:rsidRDefault="0085763B" w:rsidP="00662171">
            <w:pPr>
              <w:pStyle w:val="a8"/>
              <w:rPr>
                <w:rFonts w:eastAsia="SimSun"/>
                <w:sz w:val="20"/>
                <w:szCs w:val="20"/>
                <w:lang w:val="en-US"/>
              </w:rPr>
            </w:pPr>
            <w:r>
              <w:rPr>
                <w:rFonts w:eastAsia="SimSun" w:hint="eastAsia"/>
                <w:sz w:val="20"/>
                <w:szCs w:val="20"/>
                <w:lang w:val="en-US"/>
              </w:rPr>
              <w:t>A</w:t>
            </w:r>
            <w:r>
              <w:rPr>
                <w:rFonts w:eastAsia="SimSun"/>
                <w:sz w:val="20"/>
                <w:szCs w:val="20"/>
                <w:lang w:val="en-US"/>
              </w:rPr>
              <w:t>gree with RAN4.</w:t>
            </w:r>
          </w:p>
        </w:tc>
      </w:tr>
      <w:tr w:rsidR="00AC4193" w:rsidRPr="00200EAC" w14:paraId="7319878C" w14:textId="77777777" w:rsidTr="008149D8">
        <w:trPr>
          <w:jc w:val="center"/>
        </w:trPr>
        <w:tc>
          <w:tcPr>
            <w:tcW w:w="1791" w:type="dxa"/>
          </w:tcPr>
          <w:p w14:paraId="5711639E" w14:textId="260B4271" w:rsidR="00AC4193" w:rsidRPr="001700CF" w:rsidRDefault="00AC4193" w:rsidP="00AC4193">
            <w:pPr>
              <w:pStyle w:val="a8"/>
              <w:rPr>
                <w:rFonts w:eastAsia="DengXian"/>
                <w:bCs/>
                <w:sz w:val="20"/>
                <w:szCs w:val="20"/>
                <w:lang w:val="en-US"/>
              </w:rPr>
            </w:pPr>
            <w:r>
              <w:rPr>
                <w:rFonts w:eastAsiaTheme="minorEastAsia"/>
                <w:bCs/>
                <w:sz w:val="20"/>
                <w:szCs w:val="20"/>
                <w:lang w:val="en-GB"/>
              </w:rPr>
              <w:t xml:space="preserve">Huawei, </w:t>
            </w:r>
            <w:proofErr w:type="spellStart"/>
            <w:r>
              <w:rPr>
                <w:rFonts w:eastAsiaTheme="minorEastAsia"/>
                <w:bCs/>
                <w:sz w:val="20"/>
                <w:szCs w:val="20"/>
                <w:lang w:val="en-GB"/>
              </w:rPr>
              <w:t>HiSilicon</w:t>
            </w:r>
            <w:proofErr w:type="spellEnd"/>
          </w:p>
        </w:tc>
        <w:tc>
          <w:tcPr>
            <w:tcW w:w="1231" w:type="dxa"/>
          </w:tcPr>
          <w:p w14:paraId="51277E63" w14:textId="1900BA5A" w:rsidR="00AC4193" w:rsidRPr="001700CF" w:rsidRDefault="00AC4193" w:rsidP="00AC4193">
            <w:pPr>
              <w:pStyle w:val="a8"/>
              <w:rPr>
                <w:rFonts w:eastAsia="SimSun"/>
                <w:sz w:val="20"/>
                <w:szCs w:val="20"/>
                <w:lang w:val="en-US"/>
              </w:rPr>
            </w:pPr>
            <w:r>
              <w:rPr>
                <w:rFonts w:eastAsia="SimSun" w:hint="eastAsia"/>
                <w:lang w:val="en-US"/>
              </w:rPr>
              <w:t>Y</w:t>
            </w:r>
            <w:r>
              <w:rPr>
                <w:rFonts w:eastAsia="SimSun"/>
                <w:lang w:val="en-US"/>
              </w:rPr>
              <w:t>es</w:t>
            </w:r>
          </w:p>
        </w:tc>
        <w:tc>
          <w:tcPr>
            <w:tcW w:w="6476" w:type="dxa"/>
          </w:tcPr>
          <w:p w14:paraId="73287B92" w14:textId="4BF9C53E" w:rsidR="00AC4193" w:rsidRPr="007A39F0" w:rsidRDefault="00AC4193" w:rsidP="00AC4193">
            <w:pPr>
              <w:pStyle w:val="a8"/>
              <w:rPr>
                <w:rFonts w:eastAsia="SimSun" w:cs="Arial"/>
                <w:bCs/>
                <w:sz w:val="20"/>
                <w:szCs w:val="20"/>
                <w:lang w:val="en-US"/>
              </w:rPr>
            </w:pPr>
            <w:r>
              <w:rPr>
                <w:rFonts w:eastAsia="SimSun" w:hint="eastAsia"/>
                <w:sz w:val="20"/>
                <w:szCs w:val="20"/>
                <w:lang w:val="en-US"/>
              </w:rPr>
              <w:t>T</w:t>
            </w:r>
            <w:r>
              <w:rPr>
                <w:rFonts w:eastAsia="SimSun"/>
                <w:sz w:val="20"/>
                <w:szCs w:val="20"/>
                <w:lang w:val="en-US"/>
              </w:rPr>
              <w:t>his is the parameter will not be fixed by RAN4 spec, but suffers the same issue from 1RX UE.</w:t>
            </w:r>
          </w:p>
        </w:tc>
      </w:tr>
      <w:tr w:rsidR="007E5C86" w:rsidRPr="004F6352" w14:paraId="48AD26C1" w14:textId="77777777" w:rsidTr="008149D8">
        <w:trPr>
          <w:jc w:val="center"/>
        </w:trPr>
        <w:tc>
          <w:tcPr>
            <w:tcW w:w="1791" w:type="dxa"/>
          </w:tcPr>
          <w:p w14:paraId="3571FB46" w14:textId="5EB42C86" w:rsidR="007E5C86" w:rsidRPr="001700CF" w:rsidRDefault="007E5C86" w:rsidP="007E5C86">
            <w:pPr>
              <w:pStyle w:val="a8"/>
              <w:rPr>
                <w:rFonts w:eastAsia="DengXian"/>
                <w:bCs/>
                <w:lang w:val="en-US"/>
              </w:rPr>
            </w:pPr>
            <w:r>
              <w:rPr>
                <w:rFonts w:eastAsia="맑은 고딕" w:hint="eastAsia"/>
                <w:bCs/>
                <w:sz w:val="20"/>
                <w:szCs w:val="20"/>
                <w:lang w:val="en-GB" w:eastAsia="ko-KR"/>
              </w:rPr>
              <w:lastRenderedPageBreak/>
              <w:t>Samsung</w:t>
            </w:r>
          </w:p>
        </w:tc>
        <w:tc>
          <w:tcPr>
            <w:tcW w:w="1231" w:type="dxa"/>
          </w:tcPr>
          <w:p w14:paraId="70C1782E" w14:textId="411D021F" w:rsidR="007E5C86" w:rsidRPr="001700CF" w:rsidRDefault="007E5C86" w:rsidP="007E5C86">
            <w:pPr>
              <w:pStyle w:val="a8"/>
              <w:rPr>
                <w:rFonts w:eastAsia="SimSun"/>
                <w:lang w:val="en-US"/>
              </w:rPr>
            </w:pPr>
            <w:r>
              <w:rPr>
                <w:rFonts w:eastAsia="맑은 고딕" w:hint="eastAsia"/>
                <w:lang w:val="en-US" w:eastAsia="ko-KR"/>
              </w:rPr>
              <w:t>No</w:t>
            </w:r>
          </w:p>
        </w:tc>
        <w:tc>
          <w:tcPr>
            <w:tcW w:w="6476" w:type="dxa"/>
          </w:tcPr>
          <w:p w14:paraId="492C6F0D" w14:textId="10E73941" w:rsidR="007E5C86" w:rsidRPr="007A39F0" w:rsidRDefault="007E5C86" w:rsidP="007E5C86">
            <w:pPr>
              <w:pStyle w:val="a8"/>
              <w:rPr>
                <w:rFonts w:eastAsia="SimSun"/>
                <w:sz w:val="20"/>
                <w:szCs w:val="20"/>
              </w:rPr>
            </w:pPr>
            <w:r>
              <w:rPr>
                <w:rFonts w:eastAsia="맑은 고딕"/>
                <w:sz w:val="20"/>
                <w:szCs w:val="20"/>
                <w:lang w:val="en-US" w:eastAsia="ko-KR"/>
              </w:rPr>
              <w:t xml:space="preserve">Agree with the issue. However, it depends on Q 2.2.4. We think fixed offset is defined by RAN4, then </w:t>
            </w:r>
            <w:proofErr w:type="spellStart"/>
            <w:r>
              <w:rPr>
                <w:rFonts w:eastAsia="맑은 고딕"/>
                <w:sz w:val="20"/>
                <w:szCs w:val="20"/>
                <w:lang w:val="en-US" w:eastAsia="ko-KR"/>
              </w:rPr>
              <w:t>Qrxlevmin</w:t>
            </w:r>
            <w:proofErr w:type="spellEnd"/>
            <w:r>
              <w:rPr>
                <w:rFonts w:eastAsia="맑은 고딕"/>
                <w:sz w:val="20"/>
                <w:szCs w:val="20"/>
                <w:lang w:val="en-US" w:eastAsia="ko-KR"/>
              </w:rPr>
              <w:t xml:space="preserve"> and </w:t>
            </w:r>
            <w:proofErr w:type="spellStart"/>
            <w:r>
              <w:rPr>
                <w:rFonts w:eastAsia="맑은 고딕"/>
                <w:sz w:val="20"/>
                <w:szCs w:val="20"/>
                <w:lang w:val="en-US" w:eastAsia="ko-KR"/>
              </w:rPr>
              <w:t>Qqualmin</w:t>
            </w:r>
            <w:proofErr w:type="spellEnd"/>
            <w:r>
              <w:rPr>
                <w:rFonts w:eastAsia="맑은 고딕"/>
                <w:sz w:val="20"/>
                <w:szCs w:val="20"/>
                <w:lang w:val="en-US" w:eastAsia="ko-KR"/>
              </w:rPr>
              <w:t xml:space="preserve"> used by 1 RX RedCap UE can be calculated by the fixed offset (i.e., not configurable)</w:t>
            </w:r>
          </w:p>
        </w:tc>
      </w:tr>
      <w:tr w:rsidR="007E5C86" w:rsidRPr="004F6352" w14:paraId="53AEC6AF" w14:textId="77777777" w:rsidTr="008149D8">
        <w:trPr>
          <w:jc w:val="center"/>
        </w:trPr>
        <w:tc>
          <w:tcPr>
            <w:tcW w:w="1791" w:type="dxa"/>
          </w:tcPr>
          <w:p w14:paraId="35B49C92" w14:textId="77777777" w:rsidR="007E5C86" w:rsidRDefault="007E5C86" w:rsidP="007E5C86">
            <w:pPr>
              <w:pStyle w:val="a8"/>
              <w:rPr>
                <w:rFonts w:eastAsiaTheme="minorEastAsia"/>
                <w:bCs/>
                <w:lang w:val="en-US" w:eastAsia="ja-JP"/>
              </w:rPr>
            </w:pPr>
          </w:p>
        </w:tc>
        <w:tc>
          <w:tcPr>
            <w:tcW w:w="1231" w:type="dxa"/>
          </w:tcPr>
          <w:p w14:paraId="6CE75A70" w14:textId="77777777" w:rsidR="007E5C86" w:rsidRDefault="007E5C86" w:rsidP="007E5C86">
            <w:pPr>
              <w:pStyle w:val="a8"/>
              <w:rPr>
                <w:rFonts w:eastAsiaTheme="minorEastAsia"/>
                <w:lang w:val="en-US" w:eastAsia="ja-JP"/>
              </w:rPr>
            </w:pPr>
          </w:p>
        </w:tc>
        <w:tc>
          <w:tcPr>
            <w:tcW w:w="6476" w:type="dxa"/>
          </w:tcPr>
          <w:p w14:paraId="02856CE2" w14:textId="77777777" w:rsidR="007E5C86" w:rsidRPr="00693E6E" w:rsidRDefault="007E5C86" w:rsidP="007E5C86">
            <w:pPr>
              <w:pStyle w:val="a8"/>
              <w:rPr>
                <w:rFonts w:eastAsiaTheme="minorEastAsia" w:cs="Arial"/>
                <w:bCs/>
              </w:rPr>
            </w:pPr>
          </w:p>
        </w:tc>
      </w:tr>
      <w:tr w:rsidR="007E5C86" w:rsidRPr="004F6352" w14:paraId="7FE44702" w14:textId="77777777" w:rsidTr="008149D8">
        <w:trPr>
          <w:jc w:val="center"/>
        </w:trPr>
        <w:tc>
          <w:tcPr>
            <w:tcW w:w="1791" w:type="dxa"/>
          </w:tcPr>
          <w:p w14:paraId="73090456" w14:textId="77777777" w:rsidR="007E5C86" w:rsidRDefault="007E5C86" w:rsidP="007E5C86">
            <w:pPr>
              <w:pStyle w:val="a8"/>
              <w:rPr>
                <w:rFonts w:eastAsia="DengXian"/>
                <w:bCs/>
                <w:lang w:val="en-US"/>
              </w:rPr>
            </w:pPr>
          </w:p>
        </w:tc>
        <w:tc>
          <w:tcPr>
            <w:tcW w:w="1231" w:type="dxa"/>
          </w:tcPr>
          <w:p w14:paraId="3BF84324" w14:textId="77777777" w:rsidR="007E5C86" w:rsidRDefault="007E5C86" w:rsidP="007E5C86">
            <w:pPr>
              <w:pStyle w:val="a8"/>
              <w:rPr>
                <w:rFonts w:eastAsia="SimSun"/>
                <w:lang w:val="en-US"/>
              </w:rPr>
            </w:pPr>
          </w:p>
        </w:tc>
        <w:tc>
          <w:tcPr>
            <w:tcW w:w="6476" w:type="dxa"/>
          </w:tcPr>
          <w:p w14:paraId="3E348522" w14:textId="77777777" w:rsidR="007E5C86" w:rsidRDefault="007E5C86" w:rsidP="007E5C86">
            <w:pPr>
              <w:pStyle w:val="a8"/>
              <w:rPr>
                <w:rFonts w:eastAsia="SimSun"/>
                <w:lang w:val="en-US"/>
              </w:rPr>
            </w:pPr>
          </w:p>
        </w:tc>
      </w:tr>
      <w:tr w:rsidR="007E5C86" w:rsidRPr="004F6352" w14:paraId="37AC1248" w14:textId="77777777" w:rsidTr="008149D8">
        <w:trPr>
          <w:jc w:val="center"/>
        </w:trPr>
        <w:tc>
          <w:tcPr>
            <w:tcW w:w="1791" w:type="dxa"/>
          </w:tcPr>
          <w:p w14:paraId="738519E0" w14:textId="77777777" w:rsidR="007E5C86" w:rsidRDefault="007E5C86" w:rsidP="007E5C86">
            <w:pPr>
              <w:pStyle w:val="a8"/>
              <w:rPr>
                <w:rFonts w:eastAsia="DengXian"/>
                <w:bCs/>
                <w:lang w:val="en-US"/>
              </w:rPr>
            </w:pPr>
          </w:p>
        </w:tc>
        <w:tc>
          <w:tcPr>
            <w:tcW w:w="1231" w:type="dxa"/>
          </w:tcPr>
          <w:p w14:paraId="543E93D8" w14:textId="77777777" w:rsidR="007E5C86" w:rsidRDefault="007E5C86" w:rsidP="007E5C86">
            <w:pPr>
              <w:pStyle w:val="a8"/>
              <w:rPr>
                <w:rFonts w:eastAsia="SimSun"/>
                <w:lang w:val="en-US"/>
              </w:rPr>
            </w:pPr>
          </w:p>
        </w:tc>
        <w:tc>
          <w:tcPr>
            <w:tcW w:w="6476" w:type="dxa"/>
          </w:tcPr>
          <w:p w14:paraId="7FBAADD7" w14:textId="77777777" w:rsidR="007E5C86" w:rsidRDefault="007E5C86" w:rsidP="007E5C86">
            <w:pPr>
              <w:pStyle w:val="a8"/>
              <w:rPr>
                <w:rFonts w:eastAsia="SimSun"/>
                <w:lang w:val="en-US"/>
              </w:rPr>
            </w:pPr>
          </w:p>
        </w:tc>
      </w:tr>
      <w:tr w:rsidR="007E5C86" w:rsidRPr="004F6352" w14:paraId="5E5028FD" w14:textId="77777777" w:rsidTr="008149D8">
        <w:trPr>
          <w:jc w:val="center"/>
        </w:trPr>
        <w:tc>
          <w:tcPr>
            <w:tcW w:w="1791" w:type="dxa"/>
          </w:tcPr>
          <w:p w14:paraId="5F4633B0" w14:textId="77777777" w:rsidR="007E5C86" w:rsidRDefault="007E5C86" w:rsidP="007E5C86">
            <w:pPr>
              <w:pStyle w:val="a8"/>
              <w:rPr>
                <w:rFonts w:eastAsia="맑은 고딕"/>
                <w:bCs/>
                <w:lang w:eastAsia="ko-KR"/>
              </w:rPr>
            </w:pPr>
          </w:p>
        </w:tc>
        <w:tc>
          <w:tcPr>
            <w:tcW w:w="1231" w:type="dxa"/>
          </w:tcPr>
          <w:p w14:paraId="2339D77B" w14:textId="77777777" w:rsidR="007E5C86" w:rsidRDefault="007E5C86" w:rsidP="007E5C86">
            <w:pPr>
              <w:pStyle w:val="a8"/>
              <w:rPr>
                <w:rFonts w:eastAsia="SimSun"/>
                <w:lang w:val="en-US"/>
              </w:rPr>
            </w:pPr>
          </w:p>
        </w:tc>
        <w:tc>
          <w:tcPr>
            <w:tcW w:w="6476" w:type="dxa"/>
          </w:tcPr>
          <w:p w14:paraId="7D0C5CC7" w14:textId="77777777" w:rsidR="007E5C86" w:rsidRDefault="007E5C86" w:rsidP="007E5C86">
            <w:pPr>
              <w:pStyle w:val="a8"/>
              <w:rPr>
                <w:rFonts w:eastAsia="SimSun"/>
                <w:lang w:val="en-US"/>
              </w:rPr>
            </w:pPr>
          </w:p>
        </w:tc>
      </w:tr>
      <w:tr w:rsidR="007E5C86" w:rsidRPr="00A46370" w14:paraId="720AFA7A" w14:textId="77777777" w:rsidTr="008149D8">
        <w:tblPrEx>
          <w:jc w:val="left"/>
        </w:tblPrEx>
        <w:tc>
          <w:tcPr>
            <w:tcW w:w="1791" w:type="dxa"/>
          </w:tcPr>
          <w:p w14:paraId="444164ED" w14:textId="77777777" w:rsidR="007E5C86" w:rsidRDefault="007E5C86" w:rsidP="007E5C86">
            <w:pPr>
              <w:pStyle w:val="a8"/>
              <w:rPr>
                <w:rFonts w:eastAsia="DengXian"/>
                <w:bCs/>
                <w:lang w:val="en-US"/>
              </w:rPr>
            </w:pPr>
          </w:p>
        </w:tc>
        <w:tc>
          <w:tcPr>
            <w:tcW w:w="1231" w:type="dxa"/>
          </w:tcPr>
          <w:p w14:paraId="1BC9AAF9" w14:textId="77777777" w:rsidR="007E5C86" w:rsidRDefault="007E5C86" w:rsidP="007E5C86">
            <w:pPr>
              <w:pStyle w:val="a8"/>
              <w:rPr>
                <w:rFonts w:eastAsia="SimSun"/>
                <w:lang w:val="en-US"/>
              </w:rPr>
            </w:pPr>
          </w:p>
        </w:tc>
        <w:tc>
          <w:tcPr>
            <w:tcW w:w="6476" w:type="dxa"/>
          </w:tcPr>
          <w:p w14:paraId="22B0C1E4" w14:textId="77777777" w:rsidR="007E5C86" w:rsidRDefault="007E5C86" w:rsidP="007E5C86">
            <w:pPr>
              <w:pStyle w:val="a8"/>
              <w:rPr>
                <w:rFonts w:eastAsia="SimSun"/>
                <w:lang w:val="en-US"/>
              </w:rPr>
            </w:pPr>
          </w:p>
        </w:tc>
      </w:tr>
      <w:tr w:rsidR="007E5C86" w:rsidRPr="00A46370" w14:paraId="2C850436" w14:textId="77777777" w:rsidTr="008149D8">
        <w:tblPrEx>
          <w:jc w:val="left"/>
        </w:tblPrEx>
        <w:tc>
          <w:tcPr>
            <w:tcW w:w="1791" w:type="dxa"/>
          </w:tcPr>
          <w:p w14:paraId="2A38126F" w14:textId="77777777" w:rsidR="007E5C86" w:rsidRDefault="007E5C86" w:rsidP="007E5C86">
            <w:pPr>
              <w:pStyle w:val="a8"/>
              <w:rPr>
                <w:rFonts w:eastAsia="맑은 고딕"/>
                <w:bCs/>
                <w:lang w:eastAsia="ko-KR"/>
              </w:rPr>
            </w:pPr>
          </w:p>
        </w:tc>
        <w:tc>
          <w:tcPr>
            <w:tcW w:w="1231" w:type="dxa"/>
          </w:tcPr>
          <w:p w14:paraId="4427E665" w14:textId="77777777" w:rsidR="007E5C86" w:rsidRDefault="007E5C86" w:rsidP="007E5C86">
            <w:pPr>
              <w:pStyle w:val="a8"/>
              <w:rPr>
                <w:rFonts w:eastAsia="SimSun"/>
                <w:lang w:val="en-US"/>
              </w:rPr>
            </w:pPr>
          </w:p>
        </w:tc>
        <w:tc>
          <w:tcPr>
            <w:tcW w:w="6476" w:type="dxa"/>
          </w:tcPr>
          <w:p w14:paraId="49BE81C3" w14:textId="77777777" w:rsidR="007E5C86" w:rsidRDefault="007E5C86" w:rsidP="007E5C86">
            <w:pPr>
              <w:pStyle w:val="a8"/>
              <w:rPr>
                <w:rFonts w:eastAsia="SimSun"/>
                <w:lang w:val="en-US"/>
              </w:rPr>
            </w:pPr>
          </w:p>
        </w:tc>
      </w:tr>
      <w:tr w:rsidR="007E5C86" w:rsidRPr="00A46370" w14:paraId="2A3180DC" w14:textId="77777777" w:rsidTr="008149D8">
        <w:tblPrEx>
          <w:jc w:val="left"/>
        </w:tblPrEx>
        <w:tc>
          <w:tcPr>
            <w:tcW w:w="1791" w:type="dxa"/>
          </w:tcPr>
          <w:p w14:paraId="05FF5474" w14:textId="77777777" w:rsidR="007E5C86" w:rsidRPr="00740F90" w:rsidRDefault="007E5C86" w:rsidP="007E5C86">
            <w:pPr>
              <w:pStyle w:val="a8"/>
              <w:rPr>
                <w:rFonts w:eastAsia="맑은 고딕"/>
                <w:bCs/>
                <w:lang w:val="en-US" w:eastAsia="ko-KR"/>
              </w:rPr>
            </w:pPr>
          </w:p>
        </w:tc>
        <w:tc>
          <w:tcPr>
            <w:tcW w:w="1231" w:type="dxa"/>
          </w:tcPr>
          <w:p w14:paraId="2F578889" w14:textId="77777777" w:rsidR="007E5C86" w:rsidRPr="00740F90" w:rsidRDefault="007E5C86" w:rsidP="007E5C86">
            <w:pPr>
              <w:pStyle w:val="a8"/>
              <w:rPr>
                <w:rFonts w:eastAsia="맑은 고딕"/>
                <w:lang w:val="en-US" w:eastAsia="ko-KR"/>
              </w:rPr>
            </w:pPr>
          </w:p>
        </w:tc>
        <w:tc>
          <w:tcPr>
            <w:tcW w:w="6476" w:type="dxa"/>
          </w:tcPr>
          <w:p w14:paraId="4C1DB18E" w14:textId="77777777" w:rsidR="007E5C86" w:rsidRDefault="007E5C86" w:rsidP="007E5C86">
            <w:pPr>
              <w:pStyle w:val="a8"/>
              <w:rPr>
                <w:rFonts w:eastAsia="Yu Mincho" w:cs="Arial"/>
                <w:bCs/>
                <w:lang w:eastAsia="ja-JP"/>
              </w:rPr>
            </w:pPr>
          </w:p>
        </w:tc>
      </w:tr>
      <w:tr w:rsidR="007E5C86" w:rsidRPr="00A46370" w14:paraId="10CC459D" w14:textId="77777777" w:rsidTr="008149D8">
        <w:tblPrEx>
          <w:jc w:val="left"/>
        </w:tblPrEx>
        <w:tc>
          <w:tcPr>
            <w:tcW w:w="1791" w:type="dxa"/>
          </w:tcPr>
          <w:p w14:paraId="48293D75" w14:textId="77777777" w:rsidR="007E5C86" w:rsidRDefault="007E5C86" w:rsidP="007E5C86">
            <w:pPr>
              <w:pStyle w:val="a8"/>
              <w:rPr>
                <w:rFonts w:eastAsia="맑은 고딕"/>
                <w:bCs/>
                <w:lang w:val="en-US" w:eastAsia="ko-KR"/>
              </w:rPr>
            </w:pPr>
          </w:p>
        </w:tc>
        <w:tc>
          <w:tcPr>
            <w:tcW w:w="1231" w:type="dxa"/>
          </w:tcPr>
          <w:p w14:paraId="71277A8E" w14:textId="77777777" w:rsidR="007E5C86" w:rsidRDefault="007E5C86" w:rsidP="007E5C86">
            <w:pPr>
              <w:pStyle w:val="a8"/>
              <w:rPr>
                <w:rFonts w:eastAsia="맑은 고딕"/>
                <w:lang w:val="en-US" w:eastAsia="ko-KR"/>
              </w:rPr>
            </w:pPr>
          </w:p>
        </w:tc>
        <w:tc>
          <w:tcPr>
            <w:tcW w:w="6476" w:type="dxa"/>
          </w:tcPr>
          <w:p w14:paraId="12959D9D" w14:textId="77777777" w:rsidR="007E5C86" w:rsidRDefault="007E5C86" w:rsidP="007E5C86">
            <w:pPr>
              <w:pStyle w:val="a8"/>
              <w:rPr>
                <w:rFonts w:eastAsia="Yu Mincho" w:cs="Arial"/>
                <w:bCs/>
                <w:lang w:eastAsia="ja-JP"/>
              </w:rPr>
            </w:pPr>
          </w:p>
        </w:tc>
      </w:tr>
      <w:tr w:rsidR="007E5C86" w14:paraId="39B8AFFB" w14:textId="77777777" w:rsidTr="008149D8">
        <w:tblPrEx>
          <w:jc w:val="left"/>
        </w:tblPrEx>
        <w:tc>
          <w:tcPr>
            <w:tcW w:w="1791" w:type="dxa"/>
          </w:tcPr>
          <w:p w14:paraId="079746A5" w14:textId="77777777" w:rsidR="007E5C86" w:rsidRDefault="007E5C86" w:rsidP="007E5C86">
            <w:pPr>
              <w:pStyle w:val="a8"/>
              <w:rPr>
                <w:rFonts w:eastAsia="Yu Mincho"/>
                <w:bCs/>
                <w:lang w:val="en-US" w:eastAsia="ja-JP"/>
              </w:rPr>
            </w:pPr>
          </w:p>
        </w:tc>
        <w:tc>
          <w:tcPr>
            <w:tcW w:w="1231" w:type="dxa"/>
          </w:tcPr>
          <w:p w14:paraId="517DDAAB" w14:textId="77777777" w:rsidR="007E5C86" w:rsidRDefault="007E5C86" w:rsidP="007E5C86">
            <w:pPr>
              <w:pStyle w:val="a8"/>
              <w:rPr>
                <w:rFonts w:eastAsia="Yu Mincho"/>
                <w:lang w:val="en-US" w:eastAsia="ja-JP"/>
              </w:rPr>
            </w:pPr>
          </w:p>
        </w:tc>
        <w:tc>
          <w:tcPr>
            <w:tcW w:w="6476" w:type="dxa"/>
          </w:tcPr>
          <w:p w14:paraId="643AAAD6" w14:textId="77777777" w:rsidR="007E5C86" w:rsidRDefault="007E5C86" w:rsidP="007E5C86">
            <w:pPr>
              <w:pStyle w:val="a8"/>
              <w:rPr>
                <w:rFonts w:eastAsia="Yu Mincho" w:cs="Arial"/>
                <w:bCs/>
                <w:lang w:eastAsia="ja-JP"/>
              </w:rPr>
            </w:pPr>
          </w:p>
        </w:tc>
      </w:tr>
      <w:tr w:rsidR="007E5C86" w14:paraId="572EC405" w14:textId="77777777" w:rsidTr="008149D8">
        <w:tblPrEx>
          <w:jc w:val="left"/>
        </w:tblPrEx>
        <w:tc>
          <w:tcPr>
            <w:tcW w:w="1791" w:type="dxa"/>
          </w:tcPr>
          <w:p w14:paraId="7D43FAA9" w14:textId="77777777" w:rsidR="007E5C86" w:rsidRDefault="007E5C86" w:rsidP="007E5C86">
            <w:pPr>
              <w:pStyle w:val="a8"/>
              <w:rPr>
                <w:rFonts w:eastAsia="Yu Mincho"/>
                <w:bCs/>
                <w:lang w:val="en-US" w:eastAsia="ja-JP"/>
              </w:rPr>
            </w:pPr>
          </w:p>
        </w:tc>
        <w:tc>
          <w:tcPr>
            <w:tcW w:w="1231" w:type="dxa"/>
          </w:tcPr>
          <w:p w14:paraId="33F4145D" w14:textId="77777777" w:rsidR="007E5C86" w:rsidRDefault="007E5C86" w:rsidP="007E5C86">
            <w:pPr>
              <w:pStyle w:val="a8"/>
              <w:rPr>
                <w:rFonts w:eastAsia="Yu Mincho"/>
                <w:lang w:val="en-US" w:eastAsia="ja-JP"/>
              </w:rPr>
            </w:pPr>
          </w:p>
        </w:tc>
        <w:tc>
          <w:tcPr>
            <w:tcW w:w="6476" w:type="dxa"/>
          </w:tcPr>
          <w:p w14:paraId="35BE0E13" w14:textId="77777777" w:rsidR="007E5C86" w:rsidRDefault="007E5C86" w:rsidP="007E5C86">
            <w:pPr>
              <w:pStyle w:val="a8"/>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4" w:name="_Toc103572496"/>
      <w:r>
        <w:t>???</w:t>
      </w:r>
      <w:bookmarkEnd w:id="24"/>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a8"/>
        <w:rPr>
          <w:b/>
          <w:bCs/>
        </w:rPr>
      </w:pPr>
    </w:p>
    <w:p w14:paraId="453CA678" w14:textId="574E0D99" w:rsidR="000C780E"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af"/>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2CB2ADA" w14:textId="28C65289"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af"/>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737BE32" w14:textId="053BA4BF"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af"/>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0884535" w14:textId="1BD9F73C"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af"/>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6D3A8D9" w14:textId="3F0CB076"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af"/>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1012EDB" w14:textId="2B8692BD"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af"/>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56F3202" w14:textId="0877708A"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af"/>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35DE3987" w14:textId="4F85CF4F"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af"/>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951BF9E" w14:textId="46334CCA"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af"/>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030E67E" w14:textId="132C3AD4"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af"/>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F073E4D" w14:textId="100185AC"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af"/>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3EDD13C" w14:textId="18D798CD"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af"/>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1580CCA8" w14:textId="02D5963E"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af"/>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938050D" w14:textId="09FDD45E"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af"/>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5268A28" w14:textId="56ADAE7F"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af"/>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28EF07A" w14:textId="4B42C084"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af"/>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0AC7140" w14:textId="700E3825"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af"/>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281AB0C" w14:textId="7145C272" w:rsidR="000C780E" w:rsidRDefault="003F2AA5">
      <w:pPr>
        <w:pStyle w:val="af4"/>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af"/>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7480DC2" w14:textId="638BBC81" w:rsidR="00F740EA" w:rsidRDefault="00F740EA" w:rsidP="00084A02">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5"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3F2AA5" w:rsidP="008C04CE">
      <w:pPr>
        <w:pStyle w:val="Reference"/>
      </w:pPr>
      <w:hyperlink r:id="rId23" w:history="1">
        <w:r w:rsidR="008C04CE" w:rsidRPr="00057EE8">
          <w:rPr>
            <w:rStyle w:val="af"/>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3F2AA5" w:rsidP="008C04CE">
      <w:pPr>
        <w:pStyle w:val="Reference"/>
      </w:pPr>
      <w:hyperlink r:id="rId24" w:history="1">
        <w:r w:rsidR="008C04CE" w:rsidRPr="001C19B6">
          <w:rPr>
            <w:rStyle w:val="af"/>
            <w:rFonts w:cs="Arial"/>
          </w:rPr>
          <w:t>R2-2204725</w:t>
        </w:r>
      </w:hyperlink>
      <w:r w:rsidR="008C04CE" w:rsidRPr="001C19B6">
        <w:tab/>
        <w:t>[O374] correction on RedCap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3F2AA5" w:rsidP="008C04CE">
      <w:pPr>
        <w:pStyle w:val="Reference"/>
      </w:pPr>
      <w:hyperlink r:id="rId25"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3F2AA5" w:rsidP="008C04CE">
      <w:pPr>
        <w:pStyle w:val="Reference"/>
      </w:pPr>
      <w:hyperlink r:id="rId26"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3F2AA5" w:rsidP="008C04CE">
      <w:pPr>
        <w:pStyle w:val="Reference"/>
      </w:pPr>
      <w:hyperlink r:id="rId27" w:history="1">
        <w:r w:rsidR="008C04CE" w:rsidRPr="001C19B6">
          <w:rPr>
            <w:rStyle w:val="af"/>
            <w:rFonts w:cs="Arial"/>
          </w:rPr>
          <w:t>R2-2204813</w:t>
        </w:r>
      </w:hyperlink>
      <w:r w:rsidR="008C04CE" w:rsidRPr="001C19B6">
        <w:tab/>
        <w:t xml:space="preserve">[V166] Including RedCap Capability in the </w:t>
      </w:r>
      <w:proofErr w:type="spellStart"/>
      <w:r w:rsidR="008C04CE" w:rsidRPr="001C19B6">
        <w:t>UERadioPagingInformation</w:t>
      </w:r>
      <w:proofErr w:type="spellEnd"/>
      <w:r w:rsidR="008C04CE" w:rsidRPr="001C19B6">
        <w:t xml:space="preserve"> Inter-Node Message</w:t>
      </w:r>
      <w:r w:rsidR="008C04CE">
        <w:t xml:space="preserve"> </w:t>
      </w:r>
      <w:r w:rsidR="008C04CE" w:rsidRPr="001C19B6">
        <w:t>vivo, Guangdong Genius</w:t>
      </w:r>
    </w:p>
    <w:p w14:paraId="15FA87F2" w14:textId="1AF2ADC7" w:rsidR="008C04CE" w:rsidRPr="001C19B6" w:rsidRDefault="003F2AA5" w:rsidP="008C04CE">
      <w:pPr>
        <w:pStyle w:val="Reference"/>
      </w:pPr>
      <w:hyperlink r:id="rId28" w:history="1">
        <w:r w:rsidR="008C04CE" w:rsidRPr="001C19B6">
          <w:rPr>
            <w:rStyle w:val="af"/>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3F2AA5" w:rsidP="008C04CE">
      <w:pPr>
        <w:pStyle w:val="Reference"/>
      </w:pPr>
      <w:hyperlink r:id="rId29" w:history="1">
        <w:r w:rsidR="008C04CE" w:rsidRPr="001C19B6">
          <w:rPr>
            <w:rStyle w:val="af"/>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3F2AA5" w:rsidP="008C04CE">
      <w:pPr>
        <w:pStyle w:val="Reference"/>
      </w:pPr>
      <w:hyperlink r:id="rId30" w:history="1">
        <w:r w:rsidR="008C04CE" w:rsidRPr="001C19B6">
          <w:rPr>
            <w:rStyle w:val="af"/>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3F2AA5" w:rsidP="008C04CE">
      <w:pPr>
        <w:pStyle w:val="Reference"/>
      </w:pPr>
      <w:hyperlink r:id="rId31" w:history="1">
        <w:r w:rsidR="008C04CE" w:rsidRPr="001C19B6">
          <w:rPr>
            <w:rStyle w:val="af"/>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3F2AA5" w:rsidP="008C04CE">
      <w:pPr>
        <w:pStyle w:val="Reference"/>
      </w:pPr>
      <w:hyperlink r:id="rId32" w:history="1">
        <w:r w:rsidR="008C04CE" w:rsidRPr="001C19B6">
          <w:rPr>
            <w:rStyle w:val="af"/>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3F2AA5" w:rsidP="008C04CE">
      <w:pPr>
        <w:pStyle w:val="Reference"/>
      </w:pPr>
      <w:hyperlink r:id="rId33" w:history="1">
        <w:r w:rsidR="008C04CE" w:rsidRPr="001C19B6">
          <w:rPr>
            <w:rStyle w:val="af"/>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3F2AA5" w:rsidP="008C04CE">
      <w:pPr>
        <w:pStyle w:val="Reference"/>
      </w:pPr>
      <w:hyperlink r:id="rId34" w:history="1">
        <w:r w:rsidR="008C04CE" w:rsidRPr="00FF7D21">
          <w:rPr>
            <w:rStyle w:val="af"/>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3F2AA5" w:rsidP="008C04CE">
      <w:pPr>
        <w:pStyle w:val="Reference"/>
      </w:pPr>
      <w:hyperlink r:id="rId35" w:history="1">
        <w:r w:rsidR="008C04CE" w:rsidRPr="00D64E21">
          <w:rPr>
            <w:rStyle w:val="af"/>
            <w:rFonts w:cs="Arial"/>
          </w:rPr>
          <w:t>R2-2204936</w:t>
        </w:r>
      </w:hyperlink>
      <w:r w:rsidR="008C04CE" w:rsidRPr="00D64E21">
        <w:tab/>
        <w:t xml:space="preserve">I051 support of RedCap based on </w:t>
      </w:r>
      <w:proofErr w:type="spellStart"/>
      <w:r w:rsidR="008C04CE" w:rsidRPr="00D64E21">
        <w:t>intraFreqReselectionRedCap</w:t>
      </w:r>
      <w:proofErr w:type="spellEnd"/>
      <w:r w:rsidR="008C04CE" w:rsidRPr="00D64E21">
        <w:tab/>
        <w:t>Intel Corporation</w:t>
      </w:r>
    </w:p>
    <w:p w14:paraId="2F2B7925" w14:textId="77777777" w:rsidR="008C04CE" w:rsidRDefault="003F2AA5" w:rsidP="008C04CE">
      <w:pPr>
        <w:pStyle w:val="Reference"/>
      </w:pPr>
      <w:hyperlink r:id="rId36" w:history="1">
        <w:r w:rsidR="008C04CE" w:rsidRPr="00D64E21">
          <w:rPr>
            <w:rStyle w:val="af"/>
            <w:rFonts w:cs="Arial"/>
          </w:rPr>
          <w:t>R2-2204979</w:t>
        </w:r>
      </w:hyperlink>
      <w:r w:rsidR="008C04CE" w:rsidRPr="00D64E21">
        <w:tab/>
        <w:t>Cell reselection priority for RedCap (RIL#: S952)</w:t>
      </w:r>
      <w:r w:rsidR="008C04CE" w:rsidRPr="00D64E21">
        <w:tab/>
        <w:t>Samsung</w:t>
      </w:r>
    </w:p>
    <w:bookmarkStart w:id="26"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SIB validity with eDRX</w:t>
      </w:r>
      <w:r w:rsidRPr="003A33F2">
        <w:tab/>
      </w:r>
      <w:proofErr w:type="spellStart"/>
      <w:r w:rsidRPr="003A33F2">
        <w:t>MediaTek</w:t>
      </w:r>
      <w:proofErr w:type="spellEnd"/>
      <w:r w:rsidRPr="003A33F2">
        <w:t xml:space="preserve"> Inc.</w:t>
      </w:r>
      <w:bookmarkEnd w:id="26"/>
    </w:p>
    <w:p w14:paraId="13A5D48E" w14:textId="77777777" w:rsidR="008C04CE" w:rsidRPr="003A33F2" w:rsidRDefault="003F2AA5" w:rsidP="008C04CE">
      <w:pPr>
        <w:pStyle w:val="Reference"/>
      </w:pPr>
      <w:hyperlink r:id="rId37" w:history="1">
        <w:r w:rsidR="008C04CE" w:rsidRPr="003A33F2">
          <w:rPr>
            <w:rStyle w:val="af"/>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3F2AA5" w:rsidP="008C04CE">
      <w:pPr>
        <w:pStyle w:val="Reference"/>
      </w:pPr>
      <w:hyperlink r:id="rId38" w:history="1">
        <w:r w:rsidR="008C04CE" w:rsidRPr="003A33F2">
          <w:rPr>
            <w:rStyle w:val="af"/>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3F2AA5" w:rsidP="008C04CE">
      <w:pPr>
        <w:pStyle w:val="Reference"/>
      </w:pPr>
      <w:hyperlink r:id="rId39"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3F2AA5" w:rsidP="008C04CE">
      <w:pPr>
        <w:pStyle w:val="Reference"/>
      </w:pPr>
      <w:hyperlink r:id="rId40" w:history="1">
        <w:r w:rsidR="008C04CE" w:rsidRPr="003A33F2">
          <w:rPr>
            <w:rStyle w:val="af"/>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3F2AA5" w:rsidP="008C04CE">
      <w:pPr>
        <w:pStyle w:val="Reference"/>
      </w:pPr>
      <w:hyperlink r:id="rId41" w:history="1">
        <w:r w:rsidR="008C04CE" w:rsidRPr="003A33F2">
          <w:rPr>
            <w:rStyle w:val="af"/>
            <w:rFonts w:cs="Arial"/>
          </w:rPr>
          <w:t>R2-2206082</w:t>
        </w:r>
      </w:hyperlink>
      <w:r w:rsidR="008C04CE" w:rsidRPr="003A33F2">
        <w:tab/>
        <w:t>[H513 H516 H520 H524 H525 H526 H527] Corrections on RedCap initial BWP</w:t>
      </w:r>
      <w:r w:rsidR="008C04CE">
        <w:t xml:space="preserve"> </w:t>
      </w:r>
      <w:r w:rsidR="008C04CE" w:rsidRPr="003A33F2">
        <w:t xml:space="preserve">Huawei, </w:t>
      </w:r>
      <w:proofErr w:type="spellStart"/>
      <w:r w:rsidR="008C04CE" w:rsidRPr="003A33F2">
        <w:t>HiSilicon</w:t>
      </w:r>
      <w:proofErr w:type="spellEnd"/>
    </w:p>
    <w:bookmarkStart w:id="27"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UE Capability and System Information for eDRX</w:t>
      </w:r>
      <w:r>
        <w:tab/>
        <w:t>vivo, Guangdong Genius</w:t>
      </w:r>
      <w:bookmarkEnd w:id="27"/>
    </w:p>
    <w:bookmarkEnd w:id="25"/>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FFA9" w14:textId="77777777" w:rsidR="003F2AA5" w:rsidRDefault="003F2AA5">
      <w:r>
        <w:separator/>
      </w:r>
    </w:p>
  </w:endnote>
  <w:endnote w:type="continuationSeparator" w:id="0">
    <w:p w14:paraId="607B2877" w14:textId="77777777" w:rsidR="003F2AA5" w:rsidRDefault="003F2AA5">
      <w:r>
        <w:continuationSeparator/>
      </w:r>
    </w:p>
  </w:endnote>
  <w:endnote w:type="continuationNotice" w:id="1">
    <w:p w14:paraId="08A5F380" w14:textId="77777777" w:rsidR="003F2AA5" w:rsidRDefault="003F2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66851506" w:rsidR="008149D8" w:rsidRDefault="008149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E5C86">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E5C86">
      <w:rPr>
        <w:rStyle w:val="ae"/>
      </w:rPr>
      <w:t>24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B1DD" w14:textId="77777777" w:rsidR="003F2AA5" w:rsidRDefault="003F2AA5">
      <w:r>
        <w:separator/>
      </w:r>
    </w:p>
  </w:footnote>
  <w:footnote w:type="continuationSeparator" w:id="0">
    <w:p w14:paraId="6E5FB684" w14:textId="77777777" w:rsidR="003F2AA5" w:rsidRDefault="003F2AA5">
      <w:r>
        <w:continuationSeparator/>
      </w:r>
    </w:p>
  </w:footnote>
  <w:footnote w:type="continuationNotice" w:id="1">
    <w:p w14:paraId="6CB72650" w14:textId="77777777" w:rsidR="003F2AA5" w:rsidRDefault="003F2A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8149D8" w:rsidRDefault="008149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0424D3"/>
    <w:multiLevelType w:val="hybridMultilevel"/>
    <w:tmpl w:val="D24AF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3"/>
  </w:num>
  <w:num w:numId="8">
    <w:abstractNumId w:val="4"/>
  </w:num>
  <w:num w:numId="9">
    <w:abstractNumId w:val="1"/>
  </w:num>
  <w:num w:numId="10">
    <w:abstractNumId w:val="17"/>
  </w:num>
  <w:num w:numId="11">
    <w:abstractNumId w:val="6"/>
  </w:num>
  <w:num w:numId="12">
    <w:abstractNumId w:val="15"/>
  </w:num>
  <w:num w:numId="13">
    <w:abstractNumId w:val="2"/>
  </w:num>
  <w:num w:numId="14">
    <w:abstractNumId w:val="5"/>
  </w:num>
  <w:num w:numId="15">
    <w:abstractNumId w:val="10"/>
  </w:num>
  <w:num w:numId="16">
    <w:abstractNumId w:val="8"/>
  </w:num>
  <w:num w:numId="17">
    <w:abstractNumId w:val="16"/>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AA5"/>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5C86"/>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 w:type="paragraph" w:customStyle="1" w:styleId="Doc-title">
    <w:name w:val="Doc-title"/>
    <w:basedOn w:val="a1"/>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
    <w:name w:val="Unresolved Mention"/>
    <w:basedOn w:val="a2"/>
    <w:uiPriority w:val="99"/>
    <w:semiHidden/>
    <w:unhideWhenUsed/>
    <w:rsid w:val="0032365F"/>
    <w:rPr>
      <w:color w:val="605E5C"/>
      <w:shd w:val="clear" w:color="auto" w:fill="E1DFDD"/>
    </w:rPr>
  </w:style>
  <w:style w:type="paragraph" w:customStyle="1" w:styleId="Agreement">
    <w:name w:val="Agreement"/>
    <w:basedOn w:val="a1"/>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9" Type="http://schemas.openxmlformats.org/officeDocument/2006/relationships/hyperlink" Target="http://ftp.3gpp.org/tsg_ran/WG2_RL2/TSGR2_118-e/Docs/R2-2204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theme" Target="theme/theme1.xml"/><Relationship Id="rId20" Type="http://schemas.openxmlformats.org/officeDocument/2006/relationships/hyperlink" Target="http://ftp.3gpp.org/tsg_ran/WG2_RL2/TSGR2_118-e/Docs/R2-2205786.zip" TargetMode="External"/><Relationship Id="rId41" Type="http://schemas.openxmlformats.org/officeDocument/2006/relationships/hyperlink" Target="http://ftp.3gpp.org/tsg_ran/WG2_RL2/TSGR2_118-e/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02125-A1DC-4E6A-A362-0752A021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5848</Words>
  <Characters>33335</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39105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Samsung (Seungbeom)</cp:lastModifiedBy>
  <cp:revision>3</cp:revision>
  <cp:lastPrinted>2008-02-01T01:09:00Z</cp:lastPrinted>
  <dcterms:created xsi:type="dcterms:W3CDTF">2022-05-17T08:12:00Z</dcterms:created>
  <dcterms:modified xsi:type="dcterms:W3CDTF">2022-05-17T08:38:00Z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