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9263" w14:textId="3E230631" w:rsidR="008C2C0F" w:rsidRPr="00AC6EE7" w:rsidRDefault="00F37EAA" w:rsidP="00F37EAA">
      <w:pPr>
        <w:pStyle w:val="3GPPHeader"/>
        <w:rPr>
          <w:lang w:val="en-GB"/>
        </w:rPr>
      </w:pPr>
      <w:r w:rsidRPr="00AC6EE7">
        <w:rPr>
          <w:lang w:val="en-GB"/>
        </w:rPr>
        <w:t>3GPP TSG-RAN WG2 Meeting #11</w:t>
      </w:r>
      <w:r w:rsidR="001D60FE" w:rsidRPr="00AC6EE7">
        <w:rPr>
          <w:lang w:val="en-GB"/>
        </w:rPr>
        <w:t>8</w:t>
      </w:r>
      <w:r w:rsidRPr="00AC6EE7">
        <w:rPr>
          <w:lang w:val="en-GB"/>
        </w:rPr>
        <w:t xml:space="preserve"> electronic</w:t>
      </w:r>
      <w:r w:rsidRPr="00AC6EE7">
        <w:rPr>
          <w:lang w:val="en-GB"/>
        </w:rPr>
        <w:tab/>
      </w:r>
      <w:r w:rsidR="003D4E78" w:rsidRPr="00AC6EE7">
        <w:rPr>
          <w:lang w:val="en-GB"/>
        </w:rPr>
        <w:t>R2-220</w:t>
      </w:r>
      <w:r w:rsidR="009E75B8">
        <w:rPr>
          <w:lang w:val="en-GB"/>
        </w:rPr>
        <w:t>6209</w:t>
      </w:r>
    </w:p>
    <w:p w14:paraId="7A3A5CFA" w14:textId="29A6E4BA" w:rsidR="001E5FD2" w:rsidRPr="00AC6EE7" w:rsidRDefault="00F37EAA" w:rsidP="00F37EAA">
      <w:pPr>
        <w:pStyle w:val="3GPPHeader"/>
        <w:rPr>
          <w:lang w:val="en-GB"/>
        </w:rPr>
      </w:pPr>
      <w:r w:rsidRPr="00AC6EE7">
        <w:rPr>
          <w:lang w:val="en-GB"/>
        </w:rPr>
        <w:t xml:space="preserve">Online, </w:t>
      </w:r>
      <w:r w:rsidR="001D60FE" w:rsidRPr="00AC6EE7">
        <w:rPr>
          <w:lang w:val="en-GB"/>
        </w:rPr>
        <w:t>May 9</w:t>
      </w:r>
      <w:r w:rsidR="003543B8" w:rsidRPr="00AC6EE7">
        <w:rPr>
          <w:lang w:val="en-GB"/>
        </w:rPr>
        <w:t xml:space="preserve"> – 20</w:t>
      </w:r>
      <w:r w:rsidR="0031607B" w:rsidRPr="00AC6EE7">
        <w:rPr>
          <w:lang w:val="en-GB"/>
        </w:rPr>
        <w:t>, 202</w:t>
      </w:r>
      <w:r w:rsidR="003C12EF" w:rsidRPr="00AC6EE7">
        <w:rPr>
          <w:lang w:val="en-GB"/>
        </w:rPr>
        <w:t>2</w:t>
      </w:r>
    </w:p>
    <w:p w14:paraId="40CF7388" w14:textId="0D812DF7" w:rsidR="00E90E49" w:rsidRPr="00AC6EE7" w:rsidRDefault="00E90E49" w:rsidP="00311702">
      <w:pPr>
        <w:pStyle w:val="3GPPHeader"/>
        <w:rPr>
          <w:lang w:val="en-GB"/>
        </w:rPr>
      </w:pPr>
      <w:r w:rsidRPr="00AC6EE7">
        <w:rPr>
          <w:lang w:val="en-GB"/>
        </w:rPr>
        <w:t>Agenda Item:</w:t>
      </w:r>
      <w:r w:rsidRPr="00AC6EE7">
        <w:rPr>
          <w:lang w:val="en-GB"/>
        </w:rPr>
        <w:tab/>
      </w:r>
      <w:r w:rsidR="001D60FE" w:rsidRPr="00AC6EE7">
        <w:rPr>
          <w:lang w:val="en-GB"/>
        </w:rPr>
        <w:t>6</w:t>
      </w:r>
      <w:r w:rsidR="00311702" w:rsidRPr="00AC6EE7">
        <w:rPr>
          <w:lang w:val="en-GB"/>
        </w:rPr>
        <w:t>.</w:t>
      </w:r>
      <w:r w:rsidR="0015455E" w:rsidRPr="00AC6EE7">
        <w:rPr>
          <w:lang w:val="en-GB"/>
        </w:rPr>
        <w:t>10</w:t>
      </w:r>
      <w:r w:rsidR="00311702" w:rsidRPr="00AC6EE7">
        <w:rPr>
          <w:lang w:val="en-GB"/>
        </w:rPr>
        <w:t>.</w:t>
      </w:r>
      <w:r w:rsidR="00F076D1" w:rsidRPr="00AC6EE7">
        <w:rPr>
          <w:lang w:val="en-GB"/>
        </w:rPr>
        <w:t>3.</w:t>
      </w:r>
      <w:r w:rsidR="003221D5" w:rsidRPr="00AC6EE7">
        <w:rPr>
          <w:lang w:val="en-GB"/>
        </w:rPr>
        <w:t>2</w:t>
      </w:r>
      <w:r w:rsidR="0001518A" w:rsidRPr="00AC6EE7">
        <w:rPr>
          <w:lang w:val="en-GB"/>
        </w:rPr>
        <w:t>.1</w:t>
      </w:r>
    </w:p>
    <w:p w14:paraId="719003AB" w14:textId="1E80E0A2" w:rsidR="00E90E49" w:rsidRPr="00AC6EE7" w:rsidRDefault="003D3C45" w:rsidP="00F64C2B">
      <w:pPr>
        <w:pStyle w:val="3GPPHeader"/>
        <w:rPr>
          <w:lang w:val="en-GB"/>
        </w:rPr>
      </w:pPr>
      <w:r w:rsidRPr="00AC6EE7">
        <w:rPr>
          <w:lang w:val="en-GB"/>
        </w:rPr>
        <w:t>Source:</w:t>
      </w:r>
      <w:r w:rsidR="00E90E49" w:rsidRPr="00AC6EE7">
        <w:rPr>
          <w:lang w:val="en-GB"/>
        </w:rPr>
        <w:tab/>
      </w:r>
      <w:r w:rsidR="00F64C2B" w:rsidRPr="00AC6EE7">
        <w:rPr>
          <w:lang w:val="en-GB"/>
        </w:rPr>
        <w:t>Ericsson</w:t>
      </w:r>
    </w:p>
    <w:p w14:paraId="5DE4194A" w14:textId="77777777" w:rsidR="00583712" w:rsidRPr="00AC6EE7" w:rsidRDefault="003D3C45" w:rsidP="00583712">
      <w:pPr>
        <w:pStyle w:val="NormalWeb"/>
        <w:rPr>
          <w:rStyle w:val="Strong"/>
          <w:lang w:val="en-GB"/>
        </w:rPr>
      </w:pPr>
      <w:r w:rsidRPr="00AC6EE7">
        <w:rPr>
          <w:rStyle w:val="Strong"/>
          <w:lang w:val="en-GB"/>
        </w:rPr>
        <w:t>Title:</w:t>
      </w:r>
      <w:r w:rsidR="00E90E49" w:rsidRPr="00AC6EE7">
        <w:rPr>
          <w:rStyle w:val="Strong"/>
          <w:lang w:val="en-GB"/>
        </w:rPr>
        <w:tab/>
      </w:r>
      <w:r w:rsidR="00583712" w:rsidRPr="00AC6EE7">
        <w:rPr>
          <w:rStyle w:val="Strong"/>
          <w:rFonts w:hint="eastAsia"/>
          <w:lang w:val="en-GB"/>
        </w:rPr>
        <w:t>[AT118-e][101][NTN] RRC CR (Ericsson)</w:t>
      </w:r>
    </w:p>
    <w:p w14:paraId="3CE99A1A" w14:textId="12AB0A25" w:rsidR="00E90E49" w:rsidRPr="00AC6EE7" w:rsidRDefault="00E90E49" w:rsidP="00311702">
      <w:pPr>
        <w:pStyle w:val="3GPPHeader"/>
        <w:rPr>
          <w:lang w:val="en-GB"/>
        </w:rP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SimSun" w:cs="Times New Roman"/>
          <w:szCs w:val="20"/>
          <w:lang w:eastAsia="en-US"/>
        </w:rPr>
        <w:t>Introduction</w:t>
      </w:r>
    </w:p>
    <w:p w14:paraId="0B8F9175" w14:textId="77777777" w:rsidR="00905162" w:rsidRDefault="00905162" w:rsidP="00905162">
      <w:pPr>
        <w:pStyle w:val="Doc-text2"/>
      </w:pPr>
      <w:bookmarkStart w:id="0" w:name="_Hlk84414552"/>
      <w:bookmarkStart w:id="1" w:name="_Ref178064866"/>
      <w:bookmarkStart w:id="2" w:name="_Hlk51759500"/>
    </w:p>
    <w:p w14:paraId="1DCBE84F" w14:textId="77777777" w:rsidR="00905162" w:rsidRPr="00A40B6D" w:rsidRDefault="00905162" w:rsidP="00905162">
      <w:pPr>
        <w:pStyle w:val="EmailDiscussion"/>
        <w:spacing w:after="0" w:line="240" w:lineRule="auto"/>
        <w:rPr>
          <w:lang w:val="en-US"/>
        </w:rPr>
      </w:pPr>
      <w:r w:rsidRPr="00146D15">
        <w:rPr>
          <w:lang w:val="en-US"/>
        </w:rPr>
        <w:t>[AT</w:t>
      </w:r>
      <w:r>
        <w:rPr>
          <w:lang w:val="en-US"/>
        </w:rPr>
        <w:t>118-e][</w:t>
      </w:r>
      <w:proofErr w:type="gramStart"/>
      <w:r>
        <w:rPr>
          <w:lang w:val="en-US"/>
        </w:rPr>
        <w:t>101</w:t>
      </w:r>
      <w:r w:rsidRPr="00146D15">
        <w:rPr>
          <w:lang w:val="en-US"/>
        </w:rPr>
        <w:t>][</w:t>
      </w:r>
      <w:proofErr w:type="gramEnd"/>
      <w:r>
        <w:rPr>
          <w:lang w:val="en-US"/>
        </w:rPr>
        <w:t>NTN</w:t>
      </w:r>
      <w:r w:rsidRPr="00146D15">
        <w:rPr>
          <w:lang w:val="en-US"/>
        </w:rPr>
        <w:t xml:space="preserve">] </w:t>
      </w:r>
      <w:r>
        <w:rPr>
          <w:lang w:val="en-US"/>
        </w:rPr>
        <w:t>RRC CR (Ericsson</w:t>
      </w:r>
      <w:r w:rsidRPr="00146D15">
        <w:rPr>
          <w:lang w:val="en-US"/>
        </w:rPr>
        <w:t>)</w:t>
      </w:r>
    </w:p>
    <w:p w14:paraId="329BD805"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Initial scope: continue the discussion on the NR NTN WI-specific RILs, also considering the submitted contributions</w:t>
      </w:r>
    </w:p>
    <w:p w14:paraId="1FBB0FEF"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Initial intended outcome: Summary of the offline discussion with e.g.:</w:t>
      </w:r>
    </w:p>
    <w:p w14:paraId="665F0EAD"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resolved RILs</w:t>
      </w:r>
    </w:p>
    <w:p w14:paraId="67C2EE4B"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RILs for online discussion</w:t>
      </w:r>
    </w:p>
    <w:p w14:paraId="3C3C9F38"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RILs for further offline discussion</w:t>
      </w:r>
    </w:p>
    <w:p w14:paraId="7CB4F75D"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Deadline (for companies' feedback): Tuesday 2022-05-10 0800 UTC</w:t>
      </w:r>
    </w:p>
    <w:p w14:paraId="4582AAB0"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Deadline (for rapporteur's summary in </w:t>
      </w:r>
      <w:hyperlink r:id="rId11" w:tooltip="C:Data3GPPRAN2InboxR2-2206191.zip" w:history="1">
        <w:r w:rsidRPr="00F05F1F">
          <w:rPr>
            <w:rStyle w:val="Hyperlink"/>
            <w:color w:val="808080" w:themeColor="background1" w:themeShade="80"/>
          </w:rPr>
          <w:t>R2-2206191</w:t>
        </w:r>
      </w:hyperlink>
      <w:r w:rsidRPr="00F05F1F">
        <w:rPr>
          <w:color w:val="808080" w:themeColor="background1" w:themeShade="80"/>
        </w:rPr>
        <w:t>): Tuesday 2022-05-10 1000 UTC</w:t>
      </w:r>
    </w:p>
    <w:p w14:paraId="40DAFE2D" w14:textId="77777777" w:rsidR="00905162" w:rsidRDefault="00905162" w:rsidP="00905162">
      <w:pPr>
        <w:pStyle w:val="EmailDiscussion2"/>
        <w:ind w:left="1619" w:firstLine="0"/>
        <w:rPr>
          <w:color w:val="000000" w:themeColor="text1"/>
        </w:rPr>
      </w:pPr>
      <w:r>
        <w:rPr>
          <w:color w:val="000000" w:themeColor="text1"/>
        </w:rPr>
        <w:t>Scope: continue the discussion on the NR NTN WI-specific RILs, also considering the submitted contributions</w:t>
      </w:r>
    </w:p>
    <w:p w14:paraId="2C55CED4" w14:textId="77777777" w:rsidR="00905162" w:rsidRPr="00BE132B" w:rsidRDefault="00905162" w:rsidP="00905162">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72EC639E" w14:textId="77777777" w:rsidR="00905162" w:rsidRDefault="00905162" w:rsidP="00905162">
      <w:pPr>
        <w:pStyle w:val="EmailDiscussion2"/>
        <w:numPr>
          <w:ilvl w:val="0"/>
          <w:numId w:val="25"/>
        </w:numPr>
        <w:rPr>
          <w:color w:val="000000" w:themeColor="text1"/>
        </w:rPr>
      </w:pPr>
      <w:r w:rsidRPr="00BE132B">
        <w:rPr>
          <w:color w:val="000000" w:themeColor="text1"/>
        </w:rPr>
        <w:t>List of proposals for agreement (if any)</w:t>
      </w:r>
    </w:p>
    <w:p w14:paraId="71B6A4F9" w14:textId="77777777" w:rsidR="00905162" w:rsidRDefault="00905162" w:rsidP="00905162">
      <w:pPr>
        <w:pStyle w:val="EmailDiscussion2"/>
        <w:numPr>
          <w:ilvl w:val="0"/>
          <w:numId w:val="25"/>
        </w:numPr>
        <w:rPr>
          <w:color w:val="000000" w:themeColor="text1"/>
        </w:rPr>
      </w:pPr>
      <w:r w:rsidRPr="00BE132B">
        <w:rPr>
          <w:color w:val="000000" w:themeColor="text1"/>
        </w:rPr>
        <w:t>List of proposals that require online discussions</w:t>
      </w:r>
    </w:p>
    <w:p w14:paraId="06E3D8F9" w14:textId="77777777" w:rsidR="00905162" w:rsidRPr="00246241" w:rsidRDefault="00905162" w:rsidP="00905162">
      <w:pPr>
        <w:pStyle w:val="EmailDiscussion2"/>
        <w:numPr>
          <w:ilvl w:val="0"/>
          <w:numId w:val="25"/>
        </w:numPr>
        <w:rPr>
          <w:color w:val="000000" w:themeColor="text1"/>
        </w:rPr>
      </w:pPr>
      <w:r w:rsidRPr="00BE132B">
        <w:rPr>
          <w:color w:val="000000" w:themeColor="text1"/>
        </w:rPr>
        <w:t>List of proposals that should not be pursued (if any)</w:t>
      </w:r>
    </w:p>
    <w:p w14:paraId="6E078D50" w14:textId="77777777" w:rsidR="00905162" w:rsidRDefault="00905162" w:rsidP="00905162">
      <w:pPr>
        <w:pStyle w:val="EmailDiscussion2"/>
      </w:pPr>
      <w:r>
        <w:tab/>
        <w:t>Deadline (for companies' feedback):  Monday 2022-05-16 16:00 UTC</w:t>
      </w:r>
    </w:p>
    <w:p w14:paraId="32C5337E" w14:textId="77777777" w:rsidR="00905162" w:rsidRDefault="00905162" w:rsidP="00905162">
      <w:pPr>
        <w:pStyle w:val="EmailDiscussion2"/>
      </w:pPr>
      <w:r>
        <w:tab/>
        <w:t>Deadline (for rapporteur's summary in R2-2206209):  Monday 2022-05-16 18:00 UTC</w:t>
      </w:r>
    </w:p>
    <w:p w14:paraId="5255454F" w14:textId="77777777" w:rsidR="00905162" w:rsidRPr="00CF762E" w:rsidRDefault="00905162" w:rsidP="00905162">
      <w:pPr>
        <w:pStyle w:val="EmailDiscussion2"/>
        <w:ind w:left="1619" w:firstLine="0"/>
        <w:rPr>
          <w:u w:val="single"/>
        </w:rPr>
      </w:pPr>
      <w:r w:rsidRPr="00CF762E">
        <w:rPr>
          <w:u w:val="single"/>
        </w:rPr>
        <w:t>Proposals marked "for agreement" in R2-220620</w:t>
      </w:r>
      <w:r>
        <w:rPr>
          <w:u w:val="single"/>
        </w:rPr>
        <w:t xml:space="preserve">9 </w:t>
      </w:r>
      <w:r w:rsidRPr="00CF762E">
        <w:rPr>
          <w:u w:val="single"/>
        </w:rPr>
        <w:t xml:space="preserve">not challenged until </w:t>
      </w:r>
      <w:r>
        <w:rPr>
          <w:u w:val="single"/>
        </w:rPr>
        <w:t xml:space="preserve">Tuesday 2022-05-17 08:00 UTC </w:t>
      </w:r>
      <w:r w:rsidRPr="00CF762E">
        <w:rPr>
          <w:u w:val="single"/>
        </w:rPr>
        <w:t xml:space="preserve">will be declared as agreed via email by the session chair (for the rest the discussion </w:t>
      </w:r>
      <w:r>
        <w:rPr>
          <w:u w:val="single"/>
        </w:rPr>
        <w:t>might continue online</w:t>
      </w:r>
      <w:r w:rsidRPr="00CF762E">
        <w:rPr>
          <w:u w:val="single"/>
        </w:rPr>
        <w:t>).</w:t>
      </w:r>
    </w:p>
    <w:p w14:paraId="5F4F58D7" w14:textId="35E9BF1C" w:rsidR="00905162" w:rsidRDefault="00905162" w:rsidP="006A5442">
      <w:pPr>
        <w:pStyle w:val="Doc-text2"/>
        <w:ind w:left="0" w:firstLine="0"/>
      </w:pPr>
    </w:p>
    <w:p w14:paraId="635573A8" w14:textId="7954A20B" w:rsidR="006A5442" w:rsidRDefault="006A5442" w:rsidP="006A5442">
      <w:pPr>
        <w:pStyle w:val="Doc-text2"/>
        <w:ind w:left="0" w:firstLine="0"/>
        <w:rPr>
          <w:lang w:val="fi-FI"/>
        </w:rPr>
      </w:pPr>
      <w:r>
        <w:rPr>
          <w:lang w:val="fi-FI"/>
        </w:rPr>
        <w:t xml:space="preserve">This discussion </w:t>
      </w:r>
      <w:r w:rsidR="00881A15">
        <w:rPr>
          <w:lang w:val="fi-FI"/>
        </w:rPr>
        <w:t xml:space="preserve">addresses RILs: </w:t>
      </w:r>
      <w:r w:rsidR="00881A15" w:rsidRPr="00881A15">
        <w:rPr>
          <w:lang w:val="fi-FI"/>
        </w:rPr>
        <w:t>O350, X601, V319, L014, L015, M403</w:t>
      </w:r>
      <w:r w:rsidR="009E43AE">
        <w:rPr>
          <w:lang w:val="fi-FI"/>
        </w:rPr>
        <w:t>, X704,</w:t>
      </w:r>
      <w:r w:rsidR="009E43AE" w:rsidRPr="009E43AE">
        <w:t xml:space="preserve"> </w:t>
      </w:r>
      <w:r w:rsidR="009E43AE" w:rsidRPr="009E43AE">
        <w:rPr>
          <w:lang w:val="fi-FI"/>
        </w:rPr>
        <w:t>E017, V320, L011, H801</w:t>
      </w:r>
      <w:r w:rsidR="00F45023">
        <w:rPr>
          <w:lang w:val="fi-FI"/>
        </w:rPr>
        <w:t>, H800, M413</w:t>
      </w:r>
    </w:p>
    <w:p w14:paraId="5704185C" w14:textId="77777777" w:rsidR="00881A15" w:rsidRPr="006A5442" w:rsidRDefault="00881A15" w:rsidP="006A5442">
      <w:pPr>
        <w:pStyle w:val="Doc-text2"/>
        <w:ind w:left="0" w:firstLine="0"/>
        <w:rPr>
          <w:lang w:val="fi-FI"/>
        </w:rPr>
      </w:pPr>
    </w:p>
    <w:p w14:paraId="51EB9712" w14:textId="77777777" w:rsidR="00C2476A" w:rsidRDefault="00C2476A"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6A1428B0" w14:textId="77777777" w:rsidR="001F4D3A" w:rsidRPr="00AC6EE7" w:rsidRDefault="00C2476A" w:rsidP="001F4D3A">
      <w:pPr>
        <w:rPr>
          <w:lang w:val="en-GB"/>
        </w:rPr>
      </w:pPr>
      <w:r w:rsidRPr="00AC6EE7">
        <w:rPr>
          <w:lang w:val="en-GB"/>
        </w:rPr>
        <w:br/>
      </w:r>
      <w:r w:rsidR="001F4D3A" w:rsidRPr="00AC6EE7">
        <w:rPr>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FC334E">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FC334E">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FC334E">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FC334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FC334E">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FC334E">
            <w:pPr>
              <w:pStyle w:val="TAC"/>
              <w:spacing w:before="20" w:after="20"/>
              <w:ind w:left="57" w:right="57"/>
              <w:jc w:val="left"/>
              <w:rPr>
                <w:lang w:eastAsia="zh-CN"/>
              </w:rPr>
            </w:pPr>
            <w:r>
              <w:rPr>
                <w:lang w:eastAsia="zh-CN"/>
              </w:rPr>
              <w:t>Helka-liina.maattanen@ericsson.com</w:t>
            </w:r>
          </w:p>
        </w:tc>
      </w:tr>
      <w:tr w:rsidR="001F4D3A" w14:paraId="0DB0829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8CAF1C" w14:textId="51EEAD14" w:rsidR="001F4D3A" w:rsidRDefault="00D159AE" w:rsidP="00FC334E">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1267E92" w14:textId="761CD8DA" w:rsidR="001F4D3A" w:rsidRDefault="00D159AE" w:rsidP="00FC334E">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CD25FC2" w14:textId="40529DD9" w:rsidR="001F4D3A" w:rsidRDefault="00D159AE" w:rsidP="00FC334E">
            <w:pPr>
              <w:pStyle w:val="TAC"/>
              <w:spacing w:before="20" w:after="20"/>
              <w:ind w:left="57" w:right="57"/>
              <w:jc w:val="left"/>
              <w:rPr>
                <w:lang w:eastAsia="zh-CN"/>
              </w:rPr>
            </w:pPr>
            <w:r>
              <w:rPr>
                <w:lang w:eastAsia="zh-CN"/>
              </w:rPr>
              <w:t>zhenglili4@huawei.com</w:t>
            </w:r>
          </w:p>
        </w:tc>
      </w:tr>
      <w:tr w:rsidR="001F4D3A" w14:paraId="1C40FC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79AEFCBD" w:rsidR="001F4D3A" w:rsidRPr="007A54D3" w:rsidRDefault="007A54D3" w:rsidP="00FC334E">
            <w:pPr>
              <w:pStyle w:val="TAC"/>
              <w:spacing w:before="20" w:after="20"/>
              <w:ind w:left="57" w:right="57"/>
              <w:jc w:val="left"/>
              <w:rPr>
                <w:lang w:val="en-US" w:eastAsia="zh-CN"/>
              </w:rPr>
            </w:pPr>
            <w:r>
              <w:rPr>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EAA0E60" w14:textId="727BCFF2" w:rsidR="001F4D3A" w:rsidRPr="007A54D3" w:rsidRDefault="007A54D3" w:rsidP="00FC334E">
            <w:pPr>
              <w:pStyle w:val="TAC"/>
              <w:spacing w:before="20" w:after="20"/>
              <w:ind w:left="57" w:right="57"/>
              <w:jc w:val="left"/>
              <w:rPr>
                <w:lang w:val="en-US" w:eastAsia="zh-CN"/>
              </w:rPr>
            </w:pPr>
            <w:r>
              <w:rPr>
                <w:lang w:val="en-US" w:eastAsia="zh-CN"/>
              </w:rPr>
              <w:t>Shiyang Leng</w:t>
            </w:r>
          </w:p>
        </w:tc>
        <w:tc>
          <w:tcPr>
            <w:tcW w:w="4391" w:type="dxa"/>
            <w:tcBorders>
              <w:top w:val="single" w:sz="4" w:space="0" w:color="auto"/>
              <w:left w:val="single" w:sz="4" w:space="0" w:color="auto"/>
              <w:bottom w:val="single" w:sz="4" w:space="0" w:color="auto"/>
              <w:right w:val="single" w:sz="4" w:space="0" w:color="auto"/>
            </w:tcBorders>
          </w:tcPr>
          <w:p w14:paraId="4CF6344B" w14:textId="3CAF3F60" w:rsidR="001F4D3A" w:rsidRPr="007A54D3" w:rsidRDefault="007A54D3" w:rsidP="00FC334E">
            <w:pPr>
              <w:pStyle w:val="TAC"/>
              <w:spacing w:before="20" w:after="20"/>
              <w:ind w:left="57" w:right="57"/>
              <w:jc w:val="left"/>
              <w:rPr>
                <w:lang w:val="en-US" w:eastAsia="zh-CN"/>
              </w:rPr>
            </w:pPr>
            <w:r>
              <w:rPr>
                <w:lang w:val="en-US" w:eastAsia="zh-CN"/>
              </w:rPr>
              <w:t>shiyang.leng@samsung.com</w:t>
            </w:r>
          </w:p>
        </w:tc>
      </w:tr>
      <w:tr w:rsidR="000F1A35" w14:paraId="5F58D068"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250816F3" w:rsidR="000F1A35" w:rsidRDefault="000F1A35" w:rsidP="000F1A35">
            <w:pPr>
              <w:pStyle w:val="TAC"/>
              <w:spacing w:before="20" w:after="20"/>
              <w:ind w:left="57" w:right="57"/>
              <w:jc w:val="left"/>
              <w:rPr>
                <w:rFonts w:eastAsia="Malgun Gothic"/>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4D699EDA" w14:textId="3AB5291E" w:rsidR="000F1A35" w:rsidRDefault="000F1A35" w:rsidP="000F1A35">
            <w:pPr>
              <w:pStyle w:val="TAC"/>
              <w:spacing w:before="20" w:after="20"/>
              <w:ind w:left="57" w:right="57"/>
              <w:jc w:val="left"/>
              <w:rPr>
                <w:rFonts w:eastAsia="Malgun Gothic"/>
              </w:rPr>
            </w:pPr>
            <w:r>
              <w:rPr>
                <w:lang w:val="en-US" w:eastAsia="zh-CN"/>
              </w:rPr>
              <w:t>Pavan Nuggehalli</w:t>
            </w:r>
          </w:p>
        </w:tc>
        <w:tc>
          <w:tcPr>
            <w:tcW w:w="4391" w:type="dxa"/>
            <w:tcBorders>
              <w:top w:val="single" w:sz="4" w:space="0" w:color="auto"/>
              <w:left w:val="single" w:sz="4" w:space="0" w:color="auto"/>
              <w:bottom w:val="single" w:sz="4" w:space="0" w:color="auto"/>
              <w:right w:val="single" w:sz="4" w:space="0" w:color="auto"/>
            </w:tcBorders>
          </w:tcPr>
          <w:p w14:paraId="67FFE749" w14:textId="52F734E5" w:rsidR="000F1A35" w:rsidRDefault="000F1A35" w:rsidP="000F1A35">
            <w:pPr>
              <w:pStyle w:val="TAC"/>
              <w:spacing w:before="20" w:after="20"/>
              <w:ind w:left="57" w:right="57"/>
              <w:jc w:val="left"/>
              <w:rPr>
                <w:rFonts w:eastAsia="Malgun Gothic"/>
              </w:rPr>
            </w:pPr>
            <w:r>
              <w:rPr>
                <w:lang w:val="en-US" w:eastAsia="zh-CN"/>
              </w:rPr>
              <w:t>pnuggehalli@apple.com</w:t>
            </w:r>
          </w:p>
        </w:tc>
      </w:tr>
      <w:tr w:rsidR="001F4D3A" w14:paraId="7B0DD6C1"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6BD70F00" w:rsidR="001F4D3A" w:rsidRDefault="00E97F92" w:rsidP="00FC334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D4F30A3" w14:textId="6B3CDC11" w:rsidR="001F4D3A" w:rsidRDefault="00E97F92" w:rsidP="00FC334E">
            <w:pPr>
              <w:pStyle w:val="TAC"/>
              <w:spacing w:before="20" w:after="20"/>
              <w:ind w:left="57" w:right="57"/>
              <w:jc w:val="left"/>
              <w:rPr>
                <w:lang w:eastAsia="zh-CN"/>
              </w:rPr>
            </w:pPr>
            <w:r>
              <w:rPr>
                <w:rFonts w:hint="eastAsia"/>
                <w:lang w:eastAsia="zh-CN"/>
              </w:rPr>
              <w:t>H</w:t>
            </w:r>
            <w:r>
              <w:rPr>
                <w:lang w:eastAsia="zh-CN"/>
              </w:rPr>
              <w:t>aitao Li</w:t>
            </w:r>
          </w:p>
        </w:tc>
        <w:tc>
          <w:tcPr>
            <w:tcW w:w="4391" w:type="dxa"/>
            <w:tcBorders>
              <w:top w:val="single" w:sz="4" w:space="0" w:color="auto"/>
              <w:left w:val="single" w:sz="4" w:space="0" w:color="auto"/>
              <w:bottom w:val="single" w:sz="4" w:space="0" w:color="auto"/>
              <w:right w:val="single" w:sz="4" w:space="0" w:color="auto"/>
            </w:tcBorders>
          </w:tcPr>
          <w:p w14:paraId="7209BFBE" w14:textId="65039BEA" w:rsidR="001F4D3A" w:rsidRDefault="00E97F92" w:rsidP="00FC334E">
            <w:pPr>
              <w:pStyle w:val="TAC"/>
              <w:spacing w:before="20" w:after="20"/>
              <w:ind w:left="57" w:right="57"/>
              <w:jc w:val="left"/>
              <w:rPr>
                <w:lang w:eastAsia="zh-CN"/>
              </w:rPr>
            </w:pPr>
            <w:r>
              <w:rPr>
                <w:rFonts w:hint="eastAsia"/>
                <w:lang w:eastAsia="zh-CN"/>
              </w:rPr>
              <w:t>l</w:t>
            </w:r>
            <w:r>
              <w:rPr>
                <w:lang w:eastAsia="zh-CN"/>
              </w:rPr>
              <w:t>ihaitao@oppo.com</w:t>
            </w:r>
          </w:p>
        </w:tc>
      </w:tr>
      <w:tr w:rsidR="001F4D3A" w14:paraId="4F82106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84D636"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91AAD95" w14:textId="77777777" w:rsidR="001F4D3A" w:rsidRDefault="001F4D3A" w:rsidP="00FC334E">
            <w:pPr>
              <w:pStyle w:val="TAC"/>
              <w:spacing w:before="20" w:after="20"/>
              <w:ind w:left="57" w:right="57"/>
              <w:jc w:val="left"/>
              <w:rPr>
                <w:lang w:eastAsia="zh-CN"/>
              </w:rPr>
            </w:pPr>
          </w:p>
        </w:tc>
      </w:tr>
      <w:tr w:rsidR="001F4D3A" w14:paraId="3873C7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3C13BD2"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72097FD" w14:textId="77777777" w:rsidR="001F4D3A" w:rsidRDefault="001F4D3A" w:rsidP="00FC334E">
            <w:pPr>
              <w:pStyle w:val="TAC"/>
              <w:spacing w:before="20" w:after="20"/>
              <w:ind w:left="57" w:right="57"/>
              <w:jc w:val="left"/>
              <w:rPr>
                <w:lang w:eastAsia="zh-CN"/>
              </w:rPr>
            </w:pPr>
          </w:p>
        </w:tc>
      </w:tr>
      <w:tr w:rsidR="001F4D3A" w14:paraId="19EFD12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40A9CB"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3BECDF4" w14:textId="77777777" w:rsidR="001F4D3A" w:rsidRDefault="001F4D3A" w:rsidP="00FC334E">
            <w:pPr>
              <w:pStyle w:val="TAC"/>
              <w:spacing w:before="20" w:after="20"/>
              <w:ind w:left="57" w:right="57"/>
              <w:jc w:val="left"/>
              <w:rPr>
                <w:lang w:eastAsia="zh-CN"/>
              </w:rPr>
            </w:pPr>
          </w:p>
        </w:tc>
      </w:tr>
      <w:tr w:rsidR="001F4D3A" w14:paraId="2EA565B7"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481A03C"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BED0353" w14:textId="77777777" w:rsidR="001F4D3A" w:rsidRDefault="001F4D3A" w:rsidP="00FC334E">
            <w:pPr>
              <w:pStyle w:val="TAC"/>
              <w:spacing w:before="20" w:after="20"/>
              <w:ind w:left="57" w:right="57"/>
              <w:jc w:val="left"/>
              <w:rPr>
                <w:lang w:eastAsia="zh-CN"/>
              </w:rPr>
            </w:pPr>
          </w:p>
        </w:tc>
      </w:tr>
      <w:tr w:rsidR="001F4D3A" w14:paraId="4FB3B05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1F4D3A" w:rsidRDefault="001F4D3A" w:rsidP="00FC334E">
            <w:pPr>
              <w:pStyle w:val="TAC"/>
              <w:spacing w:before="20" w:after="20"/>
              <w:ind w:left="57" w:right="57"/>
              <w:jc w:val="left"/>
              <w:rPr>
                <w:lang w:eastAsia="zh-CN"/>
              </w:rPr>
            </w:pPr>
          </w:p>
        </w:tc>
      </w:tr>
      <w:tr w:rsidR="001F4D3A" w14:paraId="470DA16E"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1F4D3A" w:rsidRDefault="001F4D3A" w:rsidP="00FC334E">
            <w:pPr>
              <w:pStyle w:val="TAC"/>
              <w:spacing w:before="20" w:after="20"/>
              <w:ind w:left="57" w:right="57"/>
              <w:jc w:val="left"/>
              <w:rPr>
                <w:lang w:eastAsia="zh-CN"/>
              </w:rPr>
            </w:pPr>
          </w:p>
        </w:tc>
      </w:tr>
      <w:tr w:rsidR="001F4D3A" w14:paraId="340DE13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FC334E">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FC334E">
            <w:pPr>
              <w:pStyle w:val="TAC"/>
              <w:spacing w:before="20" w:after="20"/>
              <w:ind w:left="57" w:right="57"/>
              <w:jc w:val="left"/>
              <w:rPr>
                <w:lang w:eastAsia="zh-CN"/>
              </w:rPr>
            </w:pPr>
          </w:p>
        </w:tc>
      </w:tr>
      <w:tr w:rsidR="001F4D3A" w14:paraId="6E9D617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FC334E">
            <w:pPr>
              <w:pStyle w:val="TAC"/>
              <w:spacing w:before="20" w:after="20"/>
              <w:ind w:left="57" w:right="57"/>
              <w:jc w:val="left"/>
              <w:rPr>
                <w:lang w:eastAsia="zh-CN"/>
              </w:rPr>
            </w:pPr>
          </w:p>
        </w:tc>
      </w:tr>
      <w:tr w:rsidR="001F4D3A" w14:paraId="219C3A7F"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FC334E">
            <w:pPr>
              <w:pStyle w:val="TAC"/>
              <w:spacing w:before="20" w:after="20"/>
              <w:ind w:left="57" w:right="57"/>
              <w:jc w:val="left"/>
              <w:rPr>
                <w:lang w:eastAsia="zh-CN"/>
              </w:rPr>
            </w:pPr>
          </w:p>
        </w:tc>
      </w:tr>
      <w:tr w:rsidR="001F4D3A" w14:paraId="11F597BA"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FC334E">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FC334E">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FC334E">
            <w:pPr>
              <w:pStyle w:val="TAC"/>
              <w:spacing w:before="20" w:after="20"/>
              <w:ind w:left="57" w:right="57"/>
              <w:jc w:val="left"/>
              <w:rPr>
                <w:lang w:eastAsia="ja-JP"/>
              </w:rPr>
            </w:pPr>
          </w:p>
        </w:tc>
      </w:tr>
      <w:tr w:rsidR="001F4D3A" w14:paraId="6FC0767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FC334E">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FC334E">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FC334E">
            <w:pPr>
              <w:pStyle w:val="TAC"/>
              <w:spacing w:before="20" w:after="20"/>
              <w:ind w:left="57" w:right="57"/>
              <w:jc w:val="left"/>
              <w:rPr>
                <w:rFonts w:eastAsia="Malgun Gothic"/>
              </w:rPr>
            </w:pPr>
          </w:p>
        </w:tc>
      </w:tr>
      <w:tr w:rsidR="001F4D3A" w14:paraId="783CB7C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FC334E">
            <w:pPr>
              <w:pStyle w:val="TAC"/>
              <w:spacing w:before="20" w:after="20"/>
              <w:ind w:left="57" w:right="57"/>
              <w:jc w:val="left"/>
              <w:rPr>
                <w:lang w:eastAsia="zh-CN"/>
              </w:rPr>
            </w:pPr>
          </w:p>
        </w:tc>
      </w:tr>
    </w:tbl>
    <w:p w14:paraId="4C62EB44" w14:textId="77777777" w:rsidR="001F4D3A" w:rsidRDefault="001F4D3A" w:rsidP="001F4D3A"/>
    <w:p w14:paraId="10483C77" w14:textId="615FC3B1" w:rsidR="00C2476A" w:rsidRPr="001F4D3A" w:rsidRDefault="001F4D3A" w:rsidP="001F4D3A">
      <w:r>
        <w:br w:type="page"/>
      </w:r>
    </w:p>
    <w:p w14:paraId="0A383802" w14:textId="77777777" w:rsidR="00772A69" w:rsidRPr="00134FC3" w:rsidRDefault="00772A69" w:rsidP="00772A69"/>
    <w:p w14:paraId="29C9617F" w14:textId="50FA57BF" w:rsidR="00772A69" w:rsidRDefault="00772A6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 xml:space="preserve">Discussion on </w:t>
      </w:r>
      <w:r w:rsidR="00FF1675">
        <w:rPr>
          <w:rFonts w:eastAsia="SimSun" w:cs="Times New Roman"/>
          <w:szCs w:val="20"/>
          <w:lang w:eastAsia="en-US"/>
        </w:rPr>
        <w:t>first NTN online agreements</w:t>
      </w:r>
    </w:p>
    <w:p w14:paraId="40C47392" w14:textId="77777777" w:rsidR="00716C5D" w:rsidRDefault="00716C5D" w:rsidP="00887933">
      <w:pPr>
        <w:pStyle w:val="Comments"/>
        <w:numPr>
          <w:ilvl w:val="0"/>
          <w:numId w:val="0"/>
        </w:numPr>
        <w:ind w:left="432"/>
      </w:pPr>
    </w:p>
    <w:p w14:paraId="4B9274EA"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Agreements via email – from offline 104:</w:t>
      </w:r>
    </w:p>
    <w:p w14:paraId="4C9C1CC8"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12" w:tooltip="C:Data3GPPRAN2InboxR2-2206194.zip" w:history="1">
        <w:r w:rsidRPr="00E30535">
          <w:rPr>
            <w:rStyle w:val="Hyperlink"/>
          </w:rPr>
          <w:t>R2-2206194</w:t>
        </w:r>
      </w:hyperlink>
      <w:r>
        <w:t xml:space="preserve"> are adopted and included in a TS 38.321 Rapporteur CR.</w:t>
      </w:r>
    </w:p>
    <w:p w14:paraId="1C091474"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14:paraId="236259EB"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0F20538E"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14:paraId="6632377D"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5.</w:t>
      </w:r>
      <w:r>
        <w:tab/>
      </w:r>
      <w:r w:rsidRPr="00FF1675">
        <w:rPr>
          <w:highlight w:val="yellow"/>
        </w:rPr>
        <w:t>A new T3XX timer is introduced in RRC specification with duration ntn-UlSyncValidityDuration. Details of timer handling to be addressed in CP discussion</w:t>
      </w:r>
    </w:p>
    <w:p w14:paraId="2F87AC80"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6.</w:t>
      </w:r>
      <w:r>
        <w:tab/>
        <w:t>RRC indicates to lower layers when T3XX timer has expired or is restarted.</w:t>
      </w:r>
    </w:p>
    <w:p w14:paraId="3F35A766" w14:textId="434AC292" w:rsidR="00EA2D66" w:rsidRDefault="00EA2D66" w:rsidP="00EA2D66">
      <w:pPr>
        <w:pStyle w:val="Doc-text2"/>
        <w:ind w:left="0" w:firstLine="0"/>
      </w:pPr>
    </w:p>
    <w:p w14:paraId="25C23A0A" w14:textId="677E54D0" w:rsidR="00032BAE" w:rsidRDefault="001C26A4" w:rsidP="00887933">
      <w:pPr>
        <w:pStyle w:val="Doc-text2"/>
        <w:ind w:left="0" w:firstLine="0"/>
        <w:rPr>
          <w:lang w:val="fi-FI"/>
        </w:rPr>
      </w:pPr>
      <w:r>
        <w:rPr>
          <w:lang w:val="fi-FI"/>
        </w:rPr>
        <w:t xml:space="preserve">Agreement 5 </w:t>
      </w:r>
      <w:r w:rsidR="00887933">
        <w:rPr>
          <w:lang w:val="fi-FI"/>
        </w:rPr>
        <w:t>is</w:t>
      </w:r>
      <w:r w:rsidR="0027405F">
        <w:rPr>
          <w:lang w:val="fi-FI"/>
        </w:rPr>
        <w:t xml:space="preserve"> assumed to be the only agreement from above batch that has TS 38.331 impact. The agreement </w:t>
      </w:r>
      <w:r w:rsidR="00887933">
        <w:rPr>
          <w:lang w:val="fi-FI"/>
        </w:rPr>
        <w:t>target</w:t>
      </w:r>
      <w:r w:rsidR="0027405F">
        <w:rPr>
          <w:lang w:val="fi-FI"/>
        </w:rPr>
        <w:t>s</w:t>
      </w:r>
      <w:r w:rsidR="00887933">
        <w:rPr>
          <w:lang w:val="fi-FI"/>
        </w:rPr>
        <w:t xml:space="preserve"> RILs </w:t>
      </w:r>
      <w:r w:rsidR="00887933">
        <w:t>O350</w:t>
      </w:r>
      <w:r w:rsidR="00887933">
        <w:rPr>
          <w:lang w:val="fi-FI"/>
        </w:rPr>
        <w:t xml:space="preserve">, </w:t>
      </w:r>
      <w:r w:rsidR="00887933">
        <w:t>X601</w:t>
      </w:r>
      <w:r w:rsidR="00887933">
        <w:rPr>
          <w:lang w:val="fi-FI"/>
        </w:rPr>
        <w:t xml:space="preserve">, </w:t>
      </w:r>
      <w:r w:rsidR="00887933">
        <w:t>V319</w:t>
      </w:r>
      <w:r w:rsidR="0027405F">
        <w:rPr>
          <w:lang w:val="fi-FI"/>
        </w:rPr>
        <w:t xml:space="preserve">, </w:t>
      </w:r>
      <w:r w:rsidR="00887933">
        <w:t>L014</w:t>
      </w:r>
      <w:r w:rsidR="0027405F">
        <w:rPr>
          <w:lang w:val="fi-FI"/>
        </w:rPr>
        <w:t>, L</w:t>
      </w:r>
      <w:r w:rsidR="00887933">
        <w:t>015</w:t>
      </w:r>
      <w:r w:rsidR="0027405F">
        <w:rPr>
          <w:lang w:val="fi-FI"/>
        </w:rPr>
        <w:t xml:space="preserve">, </w:t>
      </w:r>
      <w:r w:rsidR="00887933">
        <w:t>M403</w:t>
      </w:r>
      <w:r w:rsidR="0027405F">
        <w:rPr>
          <w:lang w:val="fi-FI"/>
        </w:rPr>
        <w:t xml:space="preserve"> which are now marked as PropoAgree. The RRC implementation is based on TP in </w:t>
      </w:r>
      <w:r w:rsidR="004E058B">
        <w:rPr>
          <w:lang w:val="fi-FI"/>
        </w:rPr>
        <w:t>R2-2204561</w:t>
      </w:r>
      <w:r w:rsidR="00E330E8">
        <w:rPr>
          <w:lang w:val="fi-FI"/>
        </w:rPr>
        <w:t>(Vivo)</w:t>
      </w:r>
      <w:r w:rsidR="004E058B">
        <w:rPr>
          <w:lang w:val="fi-FI"/>
        </w:rPr>
        <w:t>.</w:t>
      </w:r>
    </w:p>
    <w:p w14:paraId="29698FDE" w14:textId="115DEE84" w:rsidR="004E058B" w:rsidRPr="006B3860" w:rsidRDefault="003C1AFB" w:rsidP="00887933">
      <w:pPr>
        <w:pStyle w:val="Doc-text2"/>
        <w:ind w:left="0" w:firstLine="0"/>
        <w:rPr>
          <w:b/>
          <w:bCs/>
          <w:lang w:val="fi-FI"/>
        </w:rPr>
      </w:pPr>
      <w:r w:rsidRPr="006B3860">
        <w:rPr>
          <w:b/>
          <w:bCs/>
          <w:lang w:val="fi-FI"/>
        </w:rPr>
        <w:t xml:space="preserve">Proposal 1 Agree resolution </w:t>
      </w:r>
      <w:r w:rsidR="002077E2" w:rsidRPr="006B3860">
        <w:rPr>
          <w:b/>
          <w:bCs/>
          <w:lang w:val="fi-FI"/>
        </w:rPr>
        <w:t xml:space="preserve">of </w:t>
      </w:r>
      <w:r w:rsidR="002077E2" w:rsidRPr="006B3860">
        <w:rPr>
          <w:b/>
          <w:bCs/>
          <w:lang w:val="fi-FI"/>
        </w:rPr>
        <w:t xml:space="preserve">RILs </w:t>
      </w:r>
      <w:r w:rsidR="002077E2" w:rsidRPr="006B3860">
        <w:rPr>
          <w:b/>
          <w:bCs/>
        </w:rPr>
        <w:t>O350</w:t>
      </w:r>
      <w:r w:rsidR="002077E2" w:rsidRPr="006B3860">
        <w:rPr>
          <w:b/>
          <w:bCs/>
          <w:lang w:val="fi-FI"/>
        </w:rPr>
        <w:t xml:space="preserve">, </w:t>
      </w:r>
      <w:r w:rsidR="002077E2" w:rsidRPr="006B3860">
        <w:rPr>
          <w:b/>
          <w:bCs/>
        </w:rPr>
        <w:t>X601</w:t>
      </w:r>
      <w:r w:rsidR="002077E2" w:rsidRPr="006B3860">
        <w:rPr>
          <w:b/>
          <w:bCs/>
          <w:lang w:val="fi-FI"/>
        </w:rPr>
        <w:t xml:space="preserve">, </w:t>
      </w:r>
      <w:r w:rsidR="002077E2" w:rsidRPr="006B3860">
        <w:rPr>
          <w:b/>
          <w:bCs/>
        </w:rPr>
        <w:t>V319</w:t>
      </w:r>
      <w:r w:rsidR="002077E2" w:rsidRPr="006B3860">
        <w:rPr>
          <w:b/>
          <w:bCs/>
          <w:lang w:val="fi-FI"/>
        </w:rPr>
        <w:t xml:space="preserve">, </w:t>
      </w:r>
      <w:r w:rsidR="002077E2" w:rsidRPr="006B3860">
        <w:rPr>
          <w:b/>
          <w:bCs/>
        </w:rPr>
        <w:t>L014</w:t>
      </w:r>
      <w:r w:rsidR="002077E2" w:rsidRPr="006B3860">
        <w:rPr>
          <w:b/>
          <w:bCs/>
          <w:lang w:val="fi-FI"/>
        </w:rPr>
        <w:t>, L</w:t>
      </w:r>
      <w:r w:rsidR="002077E2" w:rsidRPr="006B3860">
        <w:rPr>
          <w:b/>
          <w:bCs/>
        </w:rPr>
        <w:t>015</w:t>
      </w:r>
      <w:r w:rsidR="002077E2" w:rsidRPr="006B3860">
        <w:rPr>
          <w:b/>
          <w:bCs/>
          <w:lang w:val="fi-FI"/>
        </w:rPr>
        <w:t xml:space="preserve">, </w:t>
      </w:r>
      <w:r w:rsidR="002077E2" w:rsidRPr="006B3860">
        <w:rPr>
          <w:b/>
          <w:bCs/>
        </w:rPr>
        <w:t>M403</w:t>
      </w:r>
      <w:r w:rsidR="00B20C32" w:rsidRPr="006B3860">
        <w:rPr>
          <w:b/>
          <w:bCs/>
          <w:lang w:val="fi-FI"/>
        </w:rPr>
        <w:t xml:space="preserve"> as presented in CR</w:t>
      </w:r>
      <w:r w:rsidR="00700E20" w:rsidRPr="006B3860">
        <w:rPr>
          <w:b/>
          <w:bCs/>
          <w:lang w:val="fi-FI"/>
        </w:rPr>
        <w:t>3088 (</w:t>
      </w:r>
      <w:r w:rsidR="006B3860" w:rsidRPr="006B3860">
        <w:rPr>
          <w:b/>
          <w:bCs/>
          <w:lang w:val="fi-FI"/>
        </w:rPr>
        <w:t>_118_V00</w:t>
      </w:r>
      <w:r w:rsidR="00700E20" w:rsidRPr="006B3860">
        <w:rPr>
          <w:b/>
          <w:bCs/>
          <w:lang w:val="fi-FI"/>
        </w:rPr>
        <w:t>)</w:t>
      </w:r>
      <w:r w:rsidR="006B3860" w:rsidRPr="006B3860">
        <w:rPr>
          <w:b/>
          <w:bCs/>
          <w:lang w:val="fi-FI"/>
        </w:rPr>
        <w:t xml:space="preserve"> based on </w:t>
      </w:r>
      <w:r w:rsidR="006B3860" w:rsidRPr="006B3860">
        <w:rPr>
          <w:b/>
          <w:bCs/>
          <w:lang w:val="fi-FI"/>
        </w:rPr>
        <w:t>TP in R2-2204561(Vivo</w:t>
      </w:r>
      <w:r w:rsidR="006B3860" w:rsidRPr="006B3860">
        <w:rPr>
          <w:b/>
          <w:bCs/>
          <w:lang w:val="fi-FI"/>
        </w:rPr>
        <w:t>)</w:t>
      </w:r>
    </w:p>
    <w:p w14:paraId="4D65577C" w14:textId="09F78E01" w:rsidR="006B3860" w:rsidRPr="00AC6EE7" w:rsidRDefault="006B3860" w:rsidP="006B3860">
      <w:pPr>
        <w:rPr>
          <w:b/>
          <w:bCs/>
          <w:lang w:val="en-GB"/>
        </w:rPr>
      </w:pPr>
      <w:r w:rsidRPr="00AC6EE7">
        <w:rPr>
          <w:b/>
          <w:bCs/>
          <w:lang w:val="en-GB"/>
        </w:rPr>
        <w:t>Q</w:t>
      </w:r>
      <w:r w:rsidR="002C4D65">
        <w:rPr>
          <w:b/>
          <w:bCs/>
          <w:lang w:val="en-GB"/>
        </w:rPr>
        <w:t>1</w:t>
      </w:r>
      <w:r w:rsidRPr="00AC6EE7">
        <w:rPr>
          <w:b/>
          <w:bCs/>
          <w:lang w:val="en-GB"/>
        </w:rPr>
        <w:t xml:space="preserve"> Please </w:t>
      </w:r>
      <w:r w:rsidR="002C4D65">
        <w:rPr>
          <w:b/>
          <w:bCs/>
          <w:lang w:val="en-GB"/>
        </w:rPr>
        <w:t>comment in case you do not agree with proposal 1</w:t>
      </w:r>
      <w:r w:rsidRPr="00AC6EE7">
        <w:rPr>
          <w:b/>
          <w:bCs/>
          <w:lang w:val="en-GB"/>
        </w:rPr>
        <w:br/>
      </w:r>
    </w:p>
    <w:p w14:paraId="43DA0BDF" w14:textId="77777777" w:rsidR="006B3860" w:rsidRPr="00AC6EE7" w:rsidRDefault="006B3860" w:rsidP="006B3860">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6B3860" w:rsidRPr="00AC6EE7" w14:paraId="2330D933"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0647AD" w14:textId="77777777" w:rsidR="006B3860" w:rsidRDefault="006B3860" w:rsidP="0070565E">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F86D45" w14:textId="3837F6A9" w:rsidR="006B3860" w:rsidRPr="002C4D65" w:rsidRDefault="002C4D65" w:rsidP="006B3860">
            <w:pPr>
              <w:pStyle w:val="TAH"/>
              <w:spacing w:before="20" w:after="20"/>
              <w:ind w:right="57"/>
              <w:jc w:val="left"/>
              <w:rPr>
                <w:lang w:val="fi-FI"/>
              </w:rPr>
            </w:pPr>
            <w:r>
              <w:rPr>
                <w:lang w:val="fi-FI"/>
              </w:rPr>
              <w:t>If not agree</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84DD77" w14:textId="5DBEFA3C" w:rsidR="006B3860" w:rsidRPr="00074B4D" w:rsidRDefault="005F024F" w:rsidP="006B3860">
            <w:pPr>
              <w:pStyle w:val="TAH"/>
              <w:spacing w:before="20" w:after="20"/>
              <w:ind w:right="57"/>
              <w:jc w:val="left"/>
              <w:rPr>
                <w:lang w:val="fi-FI"/>
              </w:rPr>
            </w:pPr>
            <w:r>
              <w:rPr>
                <w:lang w:val="fi-FI"/>
              </w:rPr>
              <w:t>Revision suggestion</w:t>
            </w:r>
          </w:p>
        </w:tc>
      </w:tr>
      <w:tr w:rsidR="006B3860" w:rsidRPr="00AC6EE7" w14:paraId="5C92FF57"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F2D827C" w14:textId="77777777" w:rsidR="006B3860" w:rsidRPr="00F574B1" w:rsidRDefault="006B3860" w:rsidP="0070565E">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2FF3921C" w14:textId="77777777" w:rsidR="006B3860" w:rsidRDefault="006B3860" w:rsidP="0070565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E390574" w14:textId="77777777" w:rsidR="006B3860" w:rsidRDefault="006B3860" w:rsidP="0070565E">
            <w:pPr>
              <w:pStyle w:val="TAC"/>
              <w:spacing w:before="20" w:after="20"/>
              <w:ind w:left="57" w:right="57"/>
              <w:jc w:val="left"/>
              <w:rPr>
                <w:lang w:eastAsia="zh-CN"/>
              </w:rPr>
            </w:pPr>
          </w:p>
        </w:tc>
      </w:tr>
      <w:tr w:rsidR="006B3860" w:rsidRPr="00AC6EE7" w14:paraId="4D21C775"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5AA265" w14:textId="77777777" w:rsidR="006B3860" w:rsidRDefault="006B3860"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614C4D9" w14:textId="77777777" w:rsidR="006B3860" w:rsidRDefault="006B3860" w:rsidP="0070565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5D08F9A" w14:textId="77777777" w:rsidR="006B3860" w:rsidRDefault="006B3860" w:rsidP="0070565E">
            <w:pPr>
              <w:pStyle w:val="TAC"/>
              <w:spacing w:before="20" w:after="20"/>
              <w:ind w:left="57" w:right="57"/>
              <w:jc w:val="left"/>
              <w:rPr>
                <w:lang w:eastAsia="zh-CN"/>
              </w:rPr>
            </w:pPr>
          </w:p>
        </w:tc>
      </w:tr>
      <w:tr w:rsidR="006B3860" w:rsidRPr="00AC6EE7" w14:paraId="4FB15739"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EDBC68" w14:textId="77777777" w:rsidR="006B3860" w:rsidRDefault="006B3860"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261A0A5" w14:textId="77777777" w:rsidR="006B3860" w:rsidRDefault="006B3860" w:rsidP="0070565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65CC2FE" w14:textId="77777777" w:rsidR="006B3860" w:rsidRDefault="006B3860" w:rsidP="0070565E">
            <w:pPr>
              <w:pStyle w:val="TAC"/>
              <w:spacing w:before="20" w:after="20"/>
              <w:ind w:left="57" w:right="57"/>
              <w:jc w:val="left"/>
              <w:rPr>
                <w:lang w:eastAsia="zh-CN"/>
              </w:rPr>
            </w:pPr>
          </w:p>
        </w:tc>
      </w:tr>
      <w:tr w:rsidR="006B3860" w:rsidRPr="00AC6EE7" w14:paraId="657E01E8"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6C1473" w14:textId="77777777" w:rsidR="006B3860" w:rsidRDefault="006B3860" w:rsidP="0070565E">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0A596B74" w14:textId="77777777" w:rsidR="006B3860" w:rsidRDefault="006B3860" w:rsidP="0070565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37BF54B" w14:textId="77777777" w:rsidR="006B3860" w:rsidRDefault="006B3860" w:rsidP="0070565E">
            <w:pPr>
              <w:pStyle w:val="TAC"/>
              <w:spacing w:before="20" w:after="20"/>
              <w:ind w:left="57" w:right="57"/>
              <w:jc w:val="left"/>
              <w:rPr>
                <w:lang w:eastAsia="zh-CN"/>
              </w:rPr>
            </w:pPr>
          </w:p>
        </w:tc>
      </w:tr>
      <w:tr w:rsidR="006B3860" w:rsidRPr="00AC6EE7" w14:paraId="2BBDCD71"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1BFBF2" w14:textId="77777777" w:rsidR="006B3860" w:rsidRDefault="006B3860"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9D4484" w14:textId="77777777" w:rsidR="006B3860" w:rsidRDefault="006B3860"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65A2802" w14:textId="77777777" w:rsidR="006B3860" w:rsidRDefault="006B3860" w:rsidP="0070565E">
            <w:pPr>
              <w:pStyle w:val="TAC"/>
              <w:spacing w:before="20" w:after="20"/>
              <w:ind w:left="57" w:right="57"/>
              <w:jc w:val="left"/>
              <w:rPr>
                <w:color w:val="000000"/>
                <w:lang w:eastAsia="zh-CN"/>
              </w:rPr>
            </w:pPr>
          </w:p>
        </w:tc>
      </w:tr>
      <w:tr w:rsidR="006B3860" w:rsidRPr="00AC6EE7" w14:paraId="796AF459"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7F2412" w14:textId="77777777" w:rsidR="006B3860" w:rsidRDefault="006B3860"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7978CF9" w14:textId="77777777" w:rsidR="006B3860" w:rsidRDefault="006B3860"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C07FC68" w14:textId="77777777" w:rsidR="006B3860" w:rsidRDefault="006B3860" w:rsidP="0070565E">
            <w:pPr>
              <w:pStyle w:val="TAC"/>
              <w:spacing w:before="20" w:after="20"/>
              <w:ind w:left="57" w:right="57"/>
              <w:jc w:val="left"/>
              <w:rPr>
                <w:color w:val="000000"/>
                <w:lang w:eastAsia="zh-CN"/>
              </w:rPr>
            </w:pPr>
          </w:p>
        </w:tc>
      </w:tr>
      <w:tr w:rsidR="006B3860" w:rsidRPr="00AC6EE7" w14:paraId="629D839A"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2D00FB" w14:textId="77777777" w:rsidR="006B3860" w:rsidRDefault="006B3860" w:rsidP="0070565E">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348B6065" w14:textId="77777777" w:rsidR="006B3860" w:rsidRDefault="006B3860"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FDD9E8" w14:textId="77777777" w:rsidR="006B3860" w:rsidRDefault="006B3860" w:rsidP="0070565E">
            <w:pPr>
              <w:pStyle w:val="TAC"/>
              <w:spacing w:before="20" w:after="20"/>
              <w:ind w:left="57" w:right="57"/>
              <w:jc w:val="left"/>
              <w:rPr>
                <w:color w:val="000000"/>
                <w:lang w:eastAsia="zh-CN"/>
              </w:rPr>
            </w:pPr>
          </w:p>
        </w:tc>
      </w:tr>
      <w:tr w:rsidR="006B3860" w:rsidRPr="00AC6EE7" w14:paraId="09C9D930"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CEA17B" w14:textId="77777777" w:rsidR="006B3860" w:rsidRDefault="006B3860"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515D329" w14:textId="77777777" w:rsidR="006B3860" w:rsidRDefault="006B3860"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529FD0" w14:textId="77777777" w:rsidR="006B3860" w:rsidRDefault="006B3860" w:rsidP="0070565E">
            <w:pPr>
              <w:pStyle w:val="TAC"/>
              <w:spacing w:before="20" w:after="20"/>
              <w:ind w:left="57" w:right="57"/>
              <w:jc w:val="left"/>
              <w:rPr>
                <w:color w:val="000000"/>
                <w:lang w:eastAsia="zh-CN"/>
              </w:rPr>
            </w:pPr>
          </w:p>
        </w:tc>
      </w:tr>
      <w:tr w:rsidR="006B3860" w:rsidRPr="00AC6EE7" w14:paraId="061B1EA6"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F9DCC33" w14:textId="77777777" w:rsidR="006B3860" w:rsidRDefault="006B3860"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AF7821" w14:textId="77777777" w:rsidR="006B3860" w:rsidRDefault="006B3860"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A034EB" w14:textId="77777777" w:rsidR="006B3860" w:rsidRDefault="006B3860" w:rsidP="0070565E">
            <w:pPr>
              <w:pStyle w:val="TAC"/>
              <w:spacing w:before="20" w:after="20"/>
              <w:ind w:left="57" w:right="57"/>
              <w:jc w:val="left"/>
              <w:rPr>
                <w:color w:val="000000"/>
                <w:lang w:eastAsia="zh-CN"/>
              </w:rPr>
            </w:pPr>
          </w:p>
        </w:tc>
      </w:tr>
      <w:tr w:rsidR="006B3860" w:rsidRPr="00AC6EE7" w14:paraId="183074D7"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7382C5" w14:textId="77777777" w:rsidR="006B3860" w:rsidRDefault="006B3860" w:rsidP="0070565E">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F6CAFCF" w14:textId="77777777" w:rsidR="006B3860" w:rsidRDefault="006B3860"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A175C9" w14:textId="77777777" w:rsidR="006B3860" w:rsidRDefault="006B3860" w:rsidP="0070565E">
            <w:pPr>
              <w:pStyle w:val="TAC"/>
              <w:spacing w:before="20" w:after="20"/>
              <w:ind w:left="57" w:right="57"/>
              <w:jc w:val="left"/>
              <w:rPr>
                <w:color w:val="000000"/>
                <w:lang w:eastAsia="zh-CN"/>
              </w:rPr>
            </w:pPr>
          </w:p>
        </w:tc>
      </w:tr>
      <w:tr w:rsidR="006B3860" w:rsidRPr="00AC6EE7" w14:paraId="6E56F1A8"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FF2743" w14:textId="77777777" w:rsidR="006B3860" w:rsidRDefault="006B3860"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891EFEE" w14:textId="77777777" w:rsidR="006B3860" w:rsidRDefault="006B3860"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AE7F51" w14:textId="77777777" w:rsidR="006B3860" w:rsidRDefault="006B3860" w:rsidP="0070565E">
            <w:pPr>
              <w:pStyle w:val="TAC"/>
              <w:spacing w:before="20" w:after="20"/>
              <w:ind w:left="57" w:right="57"/>
              <w:jc w:val="left"/>
              <w:rPr>
                <w:color w:val="000000"/>
                <w:lang w:eastAsia="zh-CN"/>
              </w:rPr>
            </w:pPr>
          </w:p>
        </w:tc>
      </w:tr>
      <w:tr w:rsidR="006B3860" w:rsidRPr="00AC6EE7" w14:paraId="3325BAB3" w14:textId="77777777" w:rsidTr="0070565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1881B2D2" w14:textId="77777777" w:rsidR="006B3860" w:rsidRDefault="006B3860"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2B5CE46" w14:textId="77777777" w:rsidR="006B3860" w:rsidRDefault="006B3860"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3B71ECF" w14:textId="77777777" w:rsidR="006B3860" w:rsidRDefault="006B3860" w:rsidP="0070565E">
            <w:pPr>
              <w:pStyle w:val="TAC"/>
              <w:spacing w:before="20" w:after="20"/>
              <w:ind w:left="57" w:right="57"/>
              <w:jc w:val="left"/>
              <w:rPr>
                <w:color w:val="000000"/>
                <w:lang w:eastAsia="zh-CN"/>
              </w:rPr>
            </w:pPr>
          </w:p>
        </w:tc>
      </w:tr>
      <w:tr w:rsidR="006B3860" w:rsidRPr="00AC6EE7" w14:paraId="17FD18F1"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783427" w14:textId="77777777" w:rsidR="006B3860" w:rsidRDefault="006B3860"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3758ED1" w14:textId="77777777" w:rsidR="006B3860" w:rsidRDefault="006B3860"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F4A8D0" w14:textId="77777777" w:rsidR="006B3860" w:rsidRDefault="006B3860" w:rsidP="0070565E">
            <w:pPr>
              <w:pStyle w:val="TAC"/>
              <w:spacing w:before="20" w:after="20"/>
              <w:ind w:left="57" w:right="57"/>
              <w:jc w:val="left"/>
              <w:rPr>
                <w:color w:val="000000"/>
                <w:lang w:eastAsia="zh-CN"/>
              </w:rPr>
            </w:pPr>
          </w:p>
        </w:tc>
      </w:tr>
      <w:tr w:rsidR="006B3860" w:rsidRPr="00AC6EE7" w14:paraId="0EBE8FD2"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B2A63F" w14:textId="77777777" w:rsidR="006B3860" w:rsidRDefault="006B3860"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7A0B0C7" w14:textId="77777777" w:rsidR="006B3860" w:rsidRDefault="006B3860"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AAA9FBA" w14:textId="77777777" w:rsidR="006B3860" w:rsidRDefault="006B3860" w:rsidP="0070565E">
            <w:pPr>
              <w:pStyle w:val="TAC"/>
              <w:spacing w:before="20" w:after="20"/>
              <w:ind w:left="57" w:right="57"/>
              <w:jc w:val="left"/>
              <w:rPr>
                <w:color w:val="000000"/>
                <w:lang w:eastAsia="zh-CN"/>
              </w:rPr>
            </w:pPr>
          </w:p>
        </w:tc>
      </w:tr>
      <w:tr w:rsidR="006B3860" w:rsidRPr="00AC6EE7" w14:paraId="1C400411"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A01852" w14:textId="77777777" w:rsidR="006B3860" w:rsidRDefault="006B3860"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BD1E1FE" w14:textId="77777777" w:rsidR="006B3860" w:rsidRDefault="006B3860"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D7D62B" w14:textId="77777777" w:rsidR="006B3860" w:rsidRDefault="006B3860" w:rsidP="0070565E">
            <w:pPr>
              <w:pStyle w:val="TAC"/>
              <w:spacing w:before="20" w:after="20"/>
              <w:ind w:left="57" w:right="57"/>
              <w:jc w:val="left"/>
              <w:rPr>
                <w:color w:val="000000"/>
                <w:lang w:eastAsia="zh-CN"/>
              </w:rPr>
            </w:pPr>
          </w:p>
        </w:tc>
      </w:tr>
      <w:tr w:rsidR="006B3860" w:rsidRPr="00AC6EE7" w14:paraId="10EDEF78"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E8CED9" w14:textId="77777777" w:rsidR="006B3860" w:rsidRDefault="006B3860" w:rsidP="0070565E">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4545066" w14:textId="77777777" w:rsidR="006B3860" w:rsidRDefault="006B3860"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19D0C4E" w14:textId="77777777" w:rsidR="006B3860" w:rsidRDefault="006B3860" w:rsidP="0070565E">
            <w:pPr>
              <w:pStyle w:val="TAC"/>
              <w:spacing w:before="20" w:after="20"/>
              <w:ind w:left="57" w:right="57"/>
              <w:jc w:val="left"/>
              <w:rPr>
                <w:color w:val="000000"/>
                <w:lang w:eastAsia="zh-CN"/>
              </w:rPr>
            </w:pPr>
          </w:p>
        </w:tc>
      </w:tr>
      <w:tr w:rsidR="006B3860" w:rsidRPr="00AC6EE7" w14:paraId="7431A630"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088DFC" w14:textId="77777777" w:rsidR="006B3860" w:rsidRDefault="006B3860" w:rsidP="0070565E">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A3BC9A6" w14:textId="77777777" w:rsidR="006B3860" w:rsidRDefault="006B3860"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2B3BB9F" w14:textId="77777777" w:rsidR="006B3860" w:rsidRDefault="006B3860" w:rsidP="0070565E">
            <w:pPr>
              <w:pStyle w:val="TAC"/>
              <w:spacing w:before="20" w:after="20"/>
              <w:ind w:left="57" w:right="57"/>
              <w:jc w:val="left"/>
              <w:rPr>
                <w:color w:val="000000"/>
                <w:lang w:eastAsia="zh-CN"/>
              </w:rPr>
            </w:pPr>
          </w:p>
        </w:tc>
      </w:tr>
    </w:tbl>
    <w:p w14:paraId="2FC18124" w14:textId="77777777" w:rsidR="006B3860" w:rsidRPr="00AC6EE7" w:rsidRDefault="006B3860" w:rsidP="006B3860">
      <w:pPr>
        <w:rPr>
          <w:u w:val="single"/>
          <w:lang w:val="en-GB"/>
        </w:rPr>
      </w:pPr>
    </w:p>
    <w:p w14:paraId="2D8405BD" w14:textId="77777777" w:rsidR="006B3860" w:rsidRPr="00AC6EE7" w:rsidRDefault="006B3860" w:rsidP="006B3860">
      <w:pPr>
        <w:rPr>
          <w:lang w:val="en-GB"/>
        </w:rPr>
      </w:pPr>
    </w:p>
    <w:p w14:paraId="3CDCFE53" w14:textId="77777777" w:rsidR="006B3860" w:rsidRDefault="006B3860" w:rsidP="006B3860">
      <w:pPr>
        <w:rPr>
          <w:b/>
          <w:bCs/>
        </w:rPr>
      </w:pPr>
      <w:r>
        <w:rPr>
          <w:b/>
          <w:bCs/>
        </w:rPr>
        <w:t>Conclusion:</w:t>
      </w:r>
    </w:p>
    <w:p w14:paraId="5F7E2268" w14:textId="04FACD39" w:rsidR="00032BAE" w:rsidRDefault="00032BAE" w:rsidP="00EA2D66">
      <w:pPr>
        <w:pStyle w:val="Doc-text2"/>
        <w:ind w:left="0" w:firstLine="0"/>
      </w:pPr>
    </w:p>
    <w:p w14:paraId="249FA43A" w14:textId="77777777" w:rsidR="00032BAE" w:rsidRDefault="00032BAE" w:rsidP="00EA2D66">
      <w:pPr>
        <w:pStyle w:val="Doc-text2"/>
        <w:ind w:left="0" w:firstLine="0"/>
      </w:pPr>
    </w:p>
    <w:p w14:paraId="0863CEDF" w14:textId="77777777" w:rsidR="00EA2D66" w:rsidRDefault="00EA2D66" w:rsidP="00EA2D66">
      <w:pPr>
        <w:pStyle w:val="Doc-text2"/>
        <w:pBdr>
          <w:top w:val="single" w:sz="4" w:space="1" w:color="auto"/>
          <w:left w:val="single" w:sz="4" w:space="4" w:color="auto"/>
          <w:bottom w:val="single" w:sz="4" w:space="1" w:color="auto"/>
          <w:right w:val="single" w:sz="4" w:space="4" w:color="auto"/>
        </w:pBdr>
      </w:pPr>
      <w:r>
        <w:t>Agreements:</w:t>
      </w:r>
    </w:p>
    <w:p w14:paraId="7803FA2E" w14:textId="77777777" w:rsidR="00EA2D66" w:rsidRDefault="00EA2D66" w:rsidP="00EA2D66">
      <w:pPr>
        <w:pStyle w:val="Doc-text2"/>
        <w:numPr>
          <w:ilvl w:val="0"/>
          <w:numId w:val="29"/>
        </w:numPr>
        <w:pBdr>
          <w:top w:val="single" w:sz="4" w:space="1" w:color="auto"/>
          <w:left w:val="single" w:sz="4" w:space="4" w:color="auto"/>
          <w:bottom w:val="single" w:sz="4" w:space="1" w:color="auto"/>
          <w:right w:val="single" w:sz="4" w:space="4" w:color="auto"/>
        </w:pBdr>
        <w:spacing w:after="0" w:line="240" w:lineRule="auto"/>
      </w:pPr>
      <w:r>
        <w:t>Ephemeris, common TA parameters and epoch time can be updated without invoking the SI modification procedure.</w:t>
      </w:r>
    </w:p>
    <w:p w14:paraId="4BA1A741" w14:textId="77777777" w:rsidR="00EA2D66" w:rsidRDefault="00EA2D66" w:rsidP="00EA2D66">
      <w:pPr>
        <w:pStyle w:val="Doc-text2"/>
        <w:numPr>
          <w:ilvl w:val="0"/>
          <w:numId w:val="29"/>
        </w:numPr>
        <w:pBdr>
          <w:top w:val="single" w:sz="4" w:space="1" w:color="auto"/>
          <w:left w:val="single" w:sz="4" w:space="4" w:color="auto"/>
          <w:bottom w:val="single" w:sz="4" w:space="1" w:color="auto"/>
          <w:right w:val="single" w:sz="4" w:space="4" w:color="auto"/>
        </w:pBdr>
        <w:spacing w:after="0" w:line="240" w:lineRule="auto"/>
      </w:pPr>
      <w:r>
        <w:t>Remove the FFS in the field description of t-Service : FFS" This field is excluded when determining changes in system information, i.e. changes of t-Service should neither result in system information change notifications nor in a modification of valueTag in SIB1."</w:t>
      </w:r>
    </w:p>
    <w:p w14:paraId="139A3BDD" w14:textId="77777777" w:rsidR="00EA2D66" w:rsidRDefault="00EA2D66" w:rsidP="00EA2D66">
      <w:pPr>
        <w:pStyle w:val="Doc-text2"/>
        <w:numPr>
          <w:ilvl w:val="0"/>
          <w:numId w:val="29"/>
        </w:numPr>
        <w:pBdr>
          <w:top w:val="single" w:sz="4" w:space="1" w:color="auto"/>
          <w:left w:val="single" w:sz="4" w:space="4" w:color="auto"/>
          <w:bottom w:val="single" w:sz="4" w:space="1" w:color="auto"/>
          <w:right w:val="single" w:sz="4" w:space="4" w:color="auto"/>
        </w:pBdr>
        <w:spacing w:after="0" w:line="240" w:lineRule="auto"/>
      </w:pPr>
      <w:r>
        <w:t>The issue of possible ambiguity of cell-specific K_offset raised by RAN1 can be handled by gNB implementation</w:t>
      </w:r>
    </w:p>
    <w:p w14:paraId="1EF73932" w14:textId="77777777" w:rsidR="00EA2D66" w:rsidRDefault="00EA2D66" w:rsidP="00EA2D66">
      <w:pPr>
        <w:pStyle w:val="Doc-text2"/>
        <w:numPr>
          <w:ilvl w:val="0"/>
          <w:numId w:val="29"/>
        </w:numPr>
        <w:pBdr>
          <w:top w:val="single" w:sz="4" w:space="1" w:color="auto"/>
          <w:left w:val="single" w:sz="4" w:space="4" w:color="auto"/>
          <w:bottom w:val="single" w:sz="4" w:space="1" w:color="auto"/>
          <w:right w:val="single" w:sz="4" w:space="4" w:color="auto"/>
        </w:pBdr>
        <w:spacing w:after="0" w:line="240" w:lineRule="auto"/>
      </w:pPr>
      <w:r>
        <w:t>On-demand SIB19 is not supported for UEs in RRC_IDLE/RRC_INACTIVE state.</w:t>
      </w:r>
    </w:p>
    <w:p w14:paraId="0D59F794" w14:textId="77777777" w:rsidR="00EA2D66" w:rsidRDefault="00EA2D66" w:rsidP="00EA2D66">
      <w:pPr>
        <w:pStyle w:val="Doc-text2"/>
        <w:numPr>
          <w:ilvl w:val="0"/>
          <w:numId w:val="29"/>
        </w:numPr>
        <w:pBdr>
          <w:top w:val="single" w:sz="4" w:space="1" w:color="auto"/>
          <w:left w:val="single" w:sz="4" w:space="4" w:color="auto"/>
          <w:bottom w:val="single" w:sz="4" w:space="1" w:color="auto"/>
          <w:right w:val="single" w:sz="4" w:space="4" w:color="auto"/>
        </w:pBdr>
        <w:spacing w:after="0" w:line="240" w:lineRule="auto"/>
      </w:pPr>
      <w:r>
        <w:t>The changes to Stage 2 spec in R2-2205754 are not pursued.</w:t>
      </w:r>
    </w:p>
    <w:p w14:paraId="4F7B9606" w14:textId="77777777" w:rsidR="00EA2D66" w:rsidRDefault="00EA2D66" w:rsidP="00EA2D66">
      <w:pPr>
        <w:pStyle w:val="Doc-text2"/>
        <w:numPr>
          <w:ilvl w:val="0"/>
          <w:numId w:val="29"/>
        </w:numPr>
        <w:pBdr>
          <w:top w:val="single" w:sz="4" w:space="1" w:color="auto"/>
          <w:left w:val="single" w:sz="4" w:space="4" w:color="auto"/>
          <w:bottom w:val="single" w:sz="4" w:space="1" w:color="auto"/>
          <w:right w:val="single" w:sz="4" w:space="4" w:color="auto"/>
        </w:pBdr>
        <w:spacing w:after="0" w:line="240" w:lineRule="auto"/>
      </w:pPr>
      <w:r>
        <w:t>[C216] and [C217] are rejected.</w:t>
      </w:r>
    </w:p>
    <w:p w14:paraId="533732EE" w14:textId="21DCC79D" w:rsidR="00EA2D66" w:rsidRDefault="00EA2D66" w:rsidP="00EA2D66">
      <w:pPr>
        <w:pStyle w:val="Doc-comment"/>
      </w:pPr>
    </w:p>
    <w:p w14:paraId="711B56F3" w14:textId="59247BB2" w:rsidR="00A43965" w:rsidRDefault="00B3737A" w:rsidP="00493013">
      <w:pPr>
        <w:pStyle w:val="Doc-text2"/>
        <w:ind w:left="0" w:firstLine="0"/>
        <w:rPr>
          <w:lang w:val="fi-FI"/>
        </w:rPr>
      </w:pPr>
      <w:r>
        <w:rPr>
          <w:lang w:val="fi-FI"/>
        </w:rPr>
        <w:t xml:space="preserve">Agreement </w:t>
      </w:r>
      <w:r w:rsidR="00A43965">
        <w:rPr>
          <w:lang w:val="fi-FI"/>
        </w:rPr>
        <w:t xml:space="preserve">1 </w:t>
      </w:r>
      <w:r w:rsidR="005D443B">
        <w:rPr>
          <w:lang w:val="fi-FI"/>
        </w:rPr>
        <w:t xml:space="preserve">may resolve  RILs </w:t>
      </w:r>
      <w:r w:rsidR="00493013" w:rsidRPr="00493013">
        <w:rPr>
          <w:lang w:val="fi-FI"/>
        </w:rPr>
        <w:t>H029</w:t>
      </w:r>
      <w:r w:rsidR="005D443B">
        <w:rPr>
          <w:lang w:val="fi-FI"/>
        </w:rPr>
        <w:t xml:space="preserve">, </w:t>
      </w:r>
      <w:r w:rsidR="00493013" w:rsidRPr="00493013">
        <w:rPr>
          <w:lang w:val="fi-FI"/>
        </w:rPr>
        <w:t>H030</w:t>
      </w:r>
      <w:r w:rsidR="005D443B">
        <w:rPr>
          <w:lang w:val="fi-FI"/>
        </w:rPr>
        <w:t xml:space="preserve">, </w:t>
      </w:r>
      <w:r w:rsidR="00493013" w:rsidRPr="00493013">
        <w:rPr>
          <w:lang w:val="fi-FI"/>
        </w:rPr>
        <w:t>H031</w:t>
      </w:r>
      <w:r w:rsidR="005D443B" w:rsidRPr="005D443B">
        <w:rPr>
          <w:rFonts w:ascii="Calibri" w:hAnsi="Calibri" w:cs="Calibri"/>
          <w:color w:val="000000"/>
        </w:rPr>
        <w:t xml:space="preserve"> </w:t>
      </w:r>
      <w:r w:rsidR="005D443B" w:rsidRPr="005D443B">
        <w:rPr>
          <w:rFonts w:ascii="Calibri" w:eastAsia="Times New Roman" w:hAnsi="Calibri" w:cs="Calibri"/>
          <w:color w:val="000000"/>
          <w:lang w:eastAsia="fi-FI"/>
        </w:rPr>
        <w:t>O355</w:t>
      </w:r>
    </w:p>
    <w:p w14:paraId="5EC7E7B9" w14:textId="35DCFBCA" w:rsidR="00B3737A" w:rsidRDefault="00B3737A" w:rsidP="00A43965">
      <w:pPr>
        <w:pStyle w:val="Doc-text2"/>
        <w:ind w:left="0" w:firstLine="0"/>
        <w:rPr>
          <w:lang w:val="fi-FI"/>
        </w:rPr>
      </w:pPr>
      <w:r>
        <w:rPr>
          <w:lang w:val="fi-FI"/>
        </w:rPr>
        <w:t xml:space="preserve">Agreement </w:t>
      </w:r>
      <w:r w:rsidR="00A43965" w:rsidRPr="00A43965">
        <w:rPr>
          <w:lang w:val="fi-FI"/>
        </w:rPr>
        <w:t>2 results in PropAgree for O351</w:t>
      </w:r>
      <w:r w:rsidR="00A43965">
        <w:rPr>
          <w:lang w:val="fi-FI"/>
        </w:rPr>
        <w:t xml:space="preserve">, </w:t>
      </w:r>
      <w:r w:rsidR="00A43965" w:rsidRPr="00A43965">
        <w:rPr>
          <w:lang w:val="fi-FI"/>
        </w:rPr>
        <w:t>501</w:t>
      </w:r>
      <w:r w:rsidR="00637412">
        <w:rPr>
          <w:lang w:val="fi-FI"/>
        </w:rPr>
        <w:t>.</w:t>
      </w:r>
      <w:r w:rsidR="005D443B" w:rsidRPr="005D443B">
        <w:rPr>
          <w:lang w:val="fi-FI"/>
        </w:rPr>
        <w:t xml:space="preserve"> </w:t>
      </w:r>
      <w:r w:rsidR="005D443B">
        <w:rPr>
          <w:lang w:val="fi-FI"/>
        </w:rPr>
        <w:t xml:space="preserve">(change is </w:t>
      </w:r>
      <w:r w:rsidR="005D443B" w:rsidRPr="00B25367">
        <w:rPr>
          <w:lang w:val="fi-FI"/>
        </w:rPr>
        <w:t>obvious and does not need review)</w:t>
      </w:r>
    </w:p>
    <w:p w14:paraId="09E07EB1" w14:textId="77777777" w:rsidR="000B305C" w:rsidRDefault="00EF5C72" w:rsidP="000B305C">
      <w:pPr>
        <w:pStyle w:val="Doc-text2"/>
        <w:ind w:left="0" w:firstLine="0"/>
        <w:rPr>
          <w:lang w:val="fi-FI"/>
        </w:rPr>
      </w:pPr>
      <w:r>
        <w:rPr>
          <w:lang w:val="fi-FI"/>
        </w:rPr>
        <w:t>Agreement 4 results in ProReject of H803</w:t>
      </w:r>
      <w:r w:rsidR="00B3737A">
        <w:rPr>
          <w:lang w:val="fi-FI"/>
        </w:rPr>
        <w:t>.</w:t>
      </w:r>
    </w:p>
    <w:p w14:paraId="2785AC17" w14:textId="4C70B966" w:rsidR="00D076DF" w:rsidRPr="000B305C" w:rsidRDefault="00D076DF" w:rsidP="000B305C">
      <w:pPr>
        <w:pStyle w:val="Doc-text2"/>
        <w:ind w:left="0" w:firstLine="0"/>
        <w:rPr>
          <w:lang w:val="fi-FI"/>
        </w:rPr>
      </w:pPr>
      <w:r w:rsidRPr="00AC6EE7">
        <w:rPr>
          <w:b/>
          <w:bCs/>
          <w:lang w:val="en-GB"/>
        </w:rPr>
        <w:t>Q</w:t>
      </w:r>
      <w:r w:rsidR="00364A3D">
        <w:rPr>
          <w:b/>
          <w:bCs/>
          <w:lang w:val="en-GB"/>
        </w:rPr>
        <w:t>2</w:t>
      </w:r>
      <w:r w:rsidRPr="00AC6EE7">
        <w:rPr>
          <w:b/>
          <w:bCs/>
          <w:lang w:val="en-GB"/>
        </w:rPr>
        <w:t xml:space="preserve"> Please </w:t>
      </w:r>
      <w:r>
        <w:rPr>
          <w:b/>
          <w:bCs/>
          <w:lang w:val="en-GB"/>
        </w:rPr>
        <w:t xml:space="preserve">comment in case you </w:t>
      </w:r>
      <w:r w:rsidR="00364A3D">
        <w:rPr>
          <w:b/>
          <w:bCs/>
          <w:lang w:val="en-GB"/>
        </w:rPr>
        <w:t xml:space="preserve">suggest </w:t>
      </w:r>
      <w:r w:rsidR="000B305C">
        <w:rPr>
          <w:b/>
          <w:bCs/>
          <w:lang w:val="en-GB"/>
        </w:rPr>
        <w:t xml:space="preserve">revision to TS 38.331 based on agreement 1 and RILs </w:t>
      </w:r>
      <w:r w:rsidR="000B305C" w:rsidRPr="000B305C">
        <w:rPr>
          <w:b/>
          <w:bCs/>
          <w:lang w:val="en-GB"/>
        </w:rPr>
        <w:t>H029, H030, H031 O355</w:t>
      </w:r>
      <w:r w:rsidRPr="00AC6EE7">
        <w:rPr>
          <w:b/>
          <w:bCs/>
          <w:lang w:val="en-GB"/>
        </w:rPr>
        <w:br/>
      </w:r>
    </w:p>
    <w:p w14:paraId="4E27AFEB" w14:textId="341FD542" w:rsidR="00D076DF" w:rsidRPr="00AC6EE7" w:rsidRDefault="00D076DF" w:rsidP="00D076DF">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076DF" w:rsidRPr="00AC6EE7" w14:paraId="5C0A49F6"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94A1BC" w14:textId="77777777" w:rsidR="00D076DF" w:rsidRDefault="00D076DF" w:rsidP="0070565E">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0DA18E" w14:textId="6CFDD54D" w:rsidR="00D076DF" w:rsidRPr="002C4D65" w:rsidRDefault="000B305C" w:rsidP="0070565E">
            <w:pPr>
              <w:pStyle w:val="TAH"/>
              <w:spacing w:before="20" w:after="20"/>
              <w:ind w:right="57"/>
              <w:jc w:val="left"/>
              <w:rPr>
                <w:lang w:val="fi-FI"/>
              </w:rPr>
            </w:pPr>
            <w:r>
              <w:rPr>
                <w:lang w:val="fi-FI"/>
              </w:rPr>
              <w:t>RILs can be addressed 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FBB2E2" w14:textId="77777777" w:rsidR="00D076DF" w:rsidRPr="00074B4D" w:rsidRDefault="00D076DF" w:rsidP="0070565E">
            <w:pPr>
              <w:pStyle w:val="TAH"/>
              <w:spacing w:before="20" w:after="20"/>
              <w:ind w:right="57"/>
              <w:jc w:val="left"/>
              <w:rPr>
                <w:lang w:val="fi-FI"/>
              </w:rPr>
            </w:pPr>
            <w:r>
              <w:rPr>
                <w:lang w:val="fi-FI"/>
              </w:rPr>
              <w:t>Revision suggestion</w:t>
            </w:r>
          </w:p>
        </w:tc>
      </w:tr>
      <w:tr w:rsidR="00D076DF" w:rsidRPr="00AC6EE7" w14:paraId="77C9055F"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1C4559C" w14:textId="77777777" w:rsidR="00D076DF" w:rsidRPr="00F574B1" w:rsidRDefault="00D076DF" w:rsidP="0070565E">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34150316" w14:textId="77777777" w:rsidR="00D076DF" w:rsidRDefault="00D076DF" w:rsidP="0070565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5242C6D" w14:textId="77777777" w:rsidR="00D076DF" w:rsidRDefault="00D076DF" w:rsidP="0070565E">
            <w:pPr>
              <w:pStyle w:val="TAC"/>
              <w:spacing w:before="20" w:after="20"/>
              <w:ind w:left="57" w:right="57"/>
              <w:jc w:val="left"/>
              <w:rPr>
                <w:lang w:eastAsia="zh-CN"/>
              </w:rPr>
            </w:pPr>
          </w:p>
        </w:tc>
      </w:tr>
      <w:tr w:rsidR="00D076DF" w:rsidRPr="00AC6EE7" w14:paraId="376F2957"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DFFB0E" w14:textId="77777777" w:rsidR="00D076DF" w:rsidRDefault="00D076DF"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CAF3781" w14:textId="77777777" w:rsidR="00D076DF" w:rsidRDefault="00D076DF" w:rsidP="0070565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8F12D99" w14:textId="77777777" w:rsidR="00D076DF" w:rsidRDefault="00D076DF" w:rsidP="0070565E">
            <w:pPr>
              <w:pStyle w:val="TAC"/>
              <w:spacing w:before="20" w:after="20"/>
              <w:ind w:left="57" w:right="57"/>
              <w:jc w:val="left"/>
              <w:rPr>
                <w:lang w:eastAsia="zh-CN"/>
              </w:rPr>
            </w:pPr>
          </w:p>
        </w:tc>
      </w:tr>
      <w:tr w:rsidR="00D076DF" w:rsidRPr="00AC6EE7" w14:paraId="105D57DC"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91B184" w14:textId="77777777" w:rsidR="00D076DF" w:rsidRDefault="00D076DF"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653F6A8" w14:textId="77777777" w:rsidR="00D076DF" w:rsidRDefault="00D076DF" w:rsidP="0070565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E2A85D8" w14:textId="77777777" w:rsidR="00D076DF" w:rsidRDefault="00D076DF" w:rsidP="0070565E">
            <w:pPr>
              <w:pStyle w:val="TAC"/>
              <w:spacing w:before="20" w:after="20"/>
              <w:ind w:left="57" w:right="57"/>
              <w:jc w:val="left"/>
              <w:rPr>
                <w:lang w:eastAsia="zh-CN"/>
              </w:rPr>
            </w:pPr>
          </w:p>
        </w:tc>
      </w:tr>
      <w:tr w:rsidR="00D076DF" w:rsidRPr="00AC6EE7" w14:paraId="41A4F1A8"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80042B9" w14:textId="77777777" w:rsidR="00D076DF" w:rsidRDefault="00D076DF" w:rsidP="0070565E">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D0CAF10" w14:textId="77777777" w:rsidR="00D076DF" w:rsidRDefault="00D076DF" w:rsidP="0070565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AA4DC52" w14:textId="77777777" w:rsidR="00D076DF" w:rsidRDefault="00D076DF" w:rsidP="0070565E">
            <w:pPr>
              <w:pStyle w:val="TAC"/>
              <w:spacing w:before="20" w:after="20"/>
              <w:ind w:left="57" w:right="57"/>
              <w:jc w:val="left"/>
              <w:rPr>
                <w:lang w:eastAsia="zh-CN"/>
              </w:rPr>
            </w:pPr>
          </w:p>
        </w:tc>
      </w:tr>
      <w:tr w:rsidR="00D076DF" w:rsidRPr="00AC6EE7" w14:paraId="22B2346A"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D798E3" w14:textId="77777777" w:rsidR="00D076DF" w:rsidRDefault="00D076DF"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113B05" w14:textId="77777777" w:rsidR="00D076DF" w:rsidRDefault="00D076DF"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1200B6" w14:textId="77777777" w:rsidR="00D076DF" w:rsidRDefault="00D076DF" w:rsidP="0070565E">
            <w:pPr>
              <w:pStyle w:val="TAC"/>
              <w:spacing w:before="20" w:after="20"/>
              <w:ind w:left="57" w:right="57"/>
              <w:jc w:val="left"/>
              <w:rPr>
                <w:color w:val="000000"/>
                <w:lang w:eastAsia="zh-CN"/>
              </w:rPr>
            </w:pPr>
          </w:p>
        </w:tc>
      </w:tr>
      <w:tr w:rsidR="00D076DF" w:rsidRPr="00AC6EE7" w14:paraId="2141A475"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91885F" w14:textId="77777777" w:rsidR="00D076DF" w:rsidRDefault="00D076DF"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297163" w14:textId="77777777" w:rsidR="00D076DF" w:rsidRDefault="00D076DF"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3EFCABF" w14:textId="77777777" w:rsidR="00D076DF" w:rsidRDefault="00D076DF" w:rsidP="0070565E">
            <w:pPr>
              <w:pStyle w:val="TAC"/>
              <w:spacing w:before="20" w:after="20"/>
              <w:ind w:left="57" w:right="57"/>
              <w:jc w:val="left"/>
              <w:rPr>
                <w:color w:val="000000"/>
                <w:lang w:eastAsia="zh-CN"/>
              </w:rPr>
            </w:pPr>
          </w:p>
        </w:tc>
      </w:tr>
      <w:tr w:rsidR="00D076DF" w:rsidRPr="00AC6EE7" w14:paraId="4D4B640E"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4ED047" w14:textId="77777777" w:rsidR="00D076DF" w:rsidRDefault="00D076DF" w:rsidP="0070565E">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60992156" w14:textId="77777777" w:rsidR="00D076DF" w:rsidRDefault="00D076DF"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A0CFA8" w14:textId="77777777" w:rsidR="00D076DF" w:rsidRDefault="00D076DF" w:rsidP="0070565E">
            <w:pPr>
              <w:pStyle w:val="TAC"/>
              <w:spacing w:before="20" w:after="20"/>
              <w:ind w:left="57" w:right="57"/>
              <w:jc w:val="left"/>
              <w:rPr>
                <w:color w:val="000000"/>
                <w:lang w:eastAsia="zh-CN"/>
              </w:rPr>
            </w:pPr>
          </w:p>
        </w:tc>
      </w:tr>
      <w:tr w:rsidR="00D076DF" w:rsidRPr="00AC6EE7" w14:paraId="2CB98BE8"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4A4905" w14:textId="77777777" w:rsidR="00D076DF" w:rsidRDefault="00D076DF"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CE04027" w14:textId="77777777" w:rsidR="00D076DF" w:rsidRDefault="00D076DF"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09CAE5" w14:textId="77777777" w:rsidR="00D076DF" w:rsidRDefault="00D076DF" w:rsidP="0070565E">
            <w:pPr>
              <w:pStyle w:val="TAC"/>
              <w:spacing w:before="20" w:after="20"/>
              <w:ind w:left="57" w:right="57"/>
              <w:jc w:val="left"/>
              <w:rPr>
                <w:color w:val="000000"/>
                <w:lang w:eastAsia="zh-CN"/>
              </w:rPr>
            </w:pPr>
          </w:p>
        </w:tc>
      </w:tr>
      <w:tr w:rsidR="00D076DF" w:rsidRPr="00AC6EE7" w14:paraId="4D220BB2"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91F84" w14:textId="77777777" w:rsidR="00D076DF" w:rsidRDefault="00D076DF"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B7AFBCB" w14:textId="77777777" w:rsidR="00D076DF" w:rsidRDefault="00D076DF"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81A89B8" w14:textId="77777777" w:rsidR="00D076DF" w:rsidRDefault="00D076DF" w:rsidP="0070565E">
            <w:pPr>
              <w:pStyle w:val="TAC"/>
              <w:spacing w:before="20" w:after="20"/>
              <w:ind w:left="57" w:right="57"/>
              <w:jc w:val="left"/>
              <w:rPr>
                <w:color w:val="000000"/>
                <w:lang w:eastAsia="zh-CN"/>
              </w:rPr>
            </w:pPr>
          </w:p>
        </w:tc>
      </w:tr>
      <w:tr w:rsidR="00D076DF" w:rsidRPr="00AC6EE7" w14:paraId="3011BF7D"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2779D1" w14:textId="77777777" w:rsidR="00D076DF" w:rsidRDefault="00D076DF" w:rsidP="0070565E">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B790BB6" w14:textId="77777777" w:rsidR="00D076DF" w:rsidRDefault="00D076DF"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DC31538" w14:textId="77777777" w:rsidR="00D076DF" w:rsidRDefault="00D076DF" w:rsidP="0070565E">
            <w:pPr>
              <w:pStyle w:val="TAC"/>
              <w:spacing w:before="20" w:after="20"/>
              <w:ind w:left="57" w:right="57"/>
              <w:jc w:val="left"/>
              <w:rPr>
                <w:color w:val="000000"/>
                <w:lang w:eastAsia="zh-CN"/>
              </w:rPr>
            </w:pPr>
          </w:p>
        </w:tc>
      </w:tr>
      <w:tr w:rsidR="00D076DF" w:rsidRPr="00AC6EE7" w14:paraId="01539010"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EBF674" w14:textId="77777777" w:rsidR="00D076DF" w:rsidRDefault="00D076DF"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E5A8406" w14:textId="77777777" w:rsidR="00D076DF" w:rsidRDefault="00D076DF"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87C9BF" w14:textId="77777777" w:rsidR="00D076DF" w:rsidRDefault="00D076DF" w:rsidP="0070565E">
            <w:pPr>
              <w:pStyle w:val="TAC"/>
              <w:spacing w:before="20" w:after="20"/>
              <w:ind w:left="57" w:right="57"/>
              <w:jc w:val="left"/>
              <w:rPr>
                <w:color w:val="000000"/>
                <w:lang w:eastAsia="zh-CN"/>
              </w:rPr>
            </w:pPr>
          </w:p>
        </w:tc>
      </w:tr>
      <w:tr w:rsidR="00D076DF" w:rsidRPr="00AC6EE7" w14:paraId="5016E828" w14:textId="77777777" w:rsidTr="0070565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7DCA6A09" w14:textId="77777777" w:rsidR="00D076DF" w:rsidRDefault="00D076DF"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952CC43" w14:textId="77777777" w:rsidR="00D076DF" w:rsidRDefault="00D076DF"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873086B" w14:textId="77777777" w:rsidR="00D076DF" w:rsidRDefault="00D076DF" w:rsidP="0070565E">
            <w:pPr>
              <w:pStyle w:val="TAC"/>
              <w:spacing w:before="20" w:after="20"/>
              <w:ind w:left="57" w:right="57"/>
              <w:jc w:val="left"/>
              <w:rPr>
                <w:color w:val="000000"/>
                <w:lang w:eastAsia="zh-CN"/>
              </w:rPr>
            </w:pPr>
          </w:p>
        </w:tc>
      </w:tr>
      <w:tr w:rsidR="00D076DF" w:rsidRPr="00AC6EE7" w14:paraId="1D29A74D"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D526F7" w14:textId="77777777" w:rsidR="00D076DF" w:rsidRDefault="00D076DF"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44A2CE" w14:textId="77777777" w:rsidR="00D076DF" w:rsidRDefault="00D076DF"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2680D7" w14:textId="77777777" w:rsidR="00D076DF" w:rsidRDefault="00D076DF" w:rsidP="0070565E">
            <w:pPr>
              <w:pStyle w:val="TAC"/>
              <w:spacing w:before="20" w:after="20"/>
              <w:ind w:left="57" w:right="57"/>
              <w:jc w:val="left"/>
              <w:rPr>
                <w:color w:val="000000"/>
                <w:lang w:eastAsia="zh-CN"/>
              </w:rPr>
            </w:pPr>
          </w:p>
        </w:tc>
      </w:tr>
      <w:tr w:rsidR="00D076DF" w:rsidRPr="00AC6EE7" w14:paraId="714C976E"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03FDBA" w14:textId="77777777" w:rsidR="00D076DF" w:rsidRDefault="00D076DF"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29B0B8" w14:textId="77777777" w:rsidR="00D076DF" w:rsidRDefault="00D076DF"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6D6F1E" w14:textId="77777777" w:rsidR="00D076DF" w:rsidRDefault="00D076DF" w:rsidP="0070565E">
            <w:pPr>
              <w:pStyle w:val="TAC"/>
              <w:spacing w:before="20" w:after="20"/>
              <w:ind w:left="57" w:right="57"/>
              <w:jc w:val="left"/>
              <w:rPr>
                <w:color w:val="000000"/>
                <w:lang w:eastAsia="zh-CN"/>
              </w:rPr>
            </w:pPr>
          </w:p>
        </w:tc>
      </w:tr>
      <w:tr w:rsidR="00D076DF" w:rsidRPr="00AC6EE7" w14:paraId="7127FC0A"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5A4662" w14:textId="77777777" w:rsidR="00D076DF" w:rsidRDefault="00D076DF"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C4AD4F8" w14:textId="77777777" w:rsidR="00D076DF" w:rsidRDefault="00D076DF"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D93736" w14:textId="77777777" w:rsidR="00D076DF" w:rsidRDefault="00D076DF" w:rsidP="0070565E">
            <w:pPr>
              <w:pStyle w:val="TAC"/>
              <w:spacing w:before="20" w:after="20"/>
              <w:ind w:left="57" w:right="57"/>
              <w:jc w:val="left"/>
              <w:rPr>
                <w:color w:val="000000"/>
                <w:lang w:eastAsia="zh-CN"/>
              </w:rPr>
            </w:pPr>
          </w:p>
        </w:tc>
      </w:tr>
      <w:tr w:rsidR="00D076DF" w:rsidRPr="00AC6EE7" w14:paraId="126B3DE7"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5FCFB47" w14:textId="77777777" w:rsidR="00D076DF" w:rsidRDefault="00D076DF" w:rsidP="0070565E">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5409F24" w14:textId="77777777" w:rsidR="00D076DF" w:rsidRDefault="00D076DF"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B262BCD" w14:textId="77777777" w:rsidR="00D076DF" w:rsidRDefault="00D076DF" w:rsidP="0070565E">
            <w:pPr>
              <w:pStyle w:val="TAC"/>
              <w:spacing w:before="20" w:after="20"/>
              <w:ind w:left="57" w:right="57"/>
              <w:jc w:val="left"/>
              <w:rPr>
                <w:color w:val="000000"/>
                <w:lang w:eastAsia="zh-CN"/>
              </w:rPr>
            </w:pPr>
          </w:p>
        </w:tc>
      </w:tr>
      <w:tr w:rsidR="00D076DF" w:rsidRPr="00AC6EE7" w14:paraId="763C1700"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328602" w14:textId="77777777" w:rsidR="00D076DF" w:rsidRDefault="00D076DF" w:rsidP="0070565E">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84BD252" w14:textId="77777777" w:rsidR="00D076DF" w:rsidRDefault="00D076DF"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D05439" w14:textId="77777777" w:rsidR="00D076DF" w:rsidRDefault="00D076DF" w:rsidP="0070565E">
            <w:pPr>
              <w:pStyle w:val="TAC"/>
              <w:spacing w:before="20" w:after="20"/>
              <w:ind w:left="57" w:right="57"/>
              <w:jc w:val="left"/>
              <w:rPr>
                <w:color w:val="000000"/>
                <w:lang w:eastAsia="zh-CN"/>
              </w:rPr>
            </w:pPr>
          </w:p>
        </w:tc>
      </w:tr>
    </w:tbl>
    <w:p w14:paraId="7A4B446C" w14:textId="77777777" w:rsidR="00D076DF" w:rsidRPr="00AC6EE7" w:rsidRDefault="00D076DF" w:rsidP="00D076DF">
      <w:pPr>
        <w:rPr>
          <w:u w:val="single"/>
          <w:lang w:val="en-GB"/>
        </w:rPr>
      </w:pPr>
    </w:p>
    <w:p w14:paraId="725BA02B" w14:textId="77777777" w:rsidR="000756B7" w:rsidRDefault="000756B7" w:rsidP="000756B7">
      <w:pPr>
        <w:pStyle w:val="Doc-text2"/>
      </w:pPr>
    </w:p>
    <w:p w14:paraId="401C78B9" w14:textId="77777777" w:rsidR="000756B7" w:rsidRDefault="000756B7" w:rsidP="000756B7">
      <w:pPr>
        <w:pStyle w:val="Doc-text2"/>
        <w:pBdr>
          <w:top w:val="single" w:sz="4" w:space="1" w:color="auto"/>
          <w:left w:val="single" w:sz="4" w:space="4" w:color="auto"/>
          <w:bottom w:val="single" w:sz="4" w:space="1" w:color="auto"/>
          <w:right w:val="single" w:sz="4" w:space="4" w:color="auto"/>
        </w:pBdr>
      </w:pPr>
      <w:r>
        <w:t xml:space="preserve">Agreements: </w:t>
      </w:r>
    </w:p>
    <w:p w14:paraId="1F5028A7" w14:textId="77777777" w:rsidR="000756B7" w:rsidRPr="00F05F1F" w:rsidRDefault="000756B7" w:rsidP="000756B7">
      <w:pPr>
        <w:pStyle w:val="Doc-text2"/>
        <w:numPr>
          <w:ilvl w:val="0"/>
          <w:numId w:val="28"/>
        </w:numPr>
        <w:pBdr>
          <w:top w:val="single" w:sz="4" w:space="1" w:color="auto"/>
          <w:left w:val="single" w:sz="4" w:space="4" w:color="auto"/>
          <w:bottom w:val="single" w:sz="4" w:space="1" w:color="auto"/>
          <w:right w:val="single" w:sz="4" w:space="4" w:color="auto"/>
        </w:pBdr>
        <w:spacing w:after="0" w:line="240" w:lineRule="auto"/>
      </w:pPr>
      <w:r w:rsidRPr="00F05F1F">
        <w:t>RIL V313</w:t>
      </w:r>
      <w:r>
        <w:t xml:space="preserve"> is rejected</w:t>
      </w:r>
    </w:p>
    <w:p w14:paraId="6134412B" w14:textId="77777777" w:rsidR="000756B7" w:rsidRPr="00F05F1F" w:rsidRDefault="000756B7" w:rsidP="000756B7">
      <w:pPr>
        <w:pStyle w:val="Doc-text2"/>
        <w:numPr>
          <w:ilvl w:val="0"/>
          <w:numId w:val="28"/>
        </w:numPr>
        <w:pBdr>
          <w:top w:val="single" w:sz="4" w:space="1" w:color="auto"/>
          <w:left w:val="single" w:sz="4" w:space="4" w:color="auto"/>
          <w:bottom w:val="single" w:sz="4" w:space="1" w:color="auto"/>
          <w:right w:val="single" w:sz="4" w:space="4" w:color="auto"/>
        </w:pBdr>
        <w:spacing w:after="0" w:line="240" w:lineRule="auto"/>
      </w:pPr>
      <w:r w:rsidRPr="00F05F1F">
        <w:t xml:space="preserve">RAN2 </w:t>
      </w:r>
      <w:r>
        <w:t xml:space="preserve">to </w:t>
      </w:r>
      <w:r w:rsidRPr="00F05F1F">
        <w:t>conclude on the operation of triggering event D1</w:t>
      </w:r>
    </w:p>
    <w:p w14:paraId="2CB4F8CC" w14:textId="77777777" w:rsidR="000756B7" w:rsidRPr="00F05F1F" w:rsidRDefault="000756B7" w:rsidP="000756B7">
      <w:pPr>
        <w:pStyle w:val="Doc-text2"/>
        <w:numPr>
          <w:ilvl w:val="0"/>
          <w:numId w:val="28"/>
        </w:numPr>
        <w:pBdr>
          <w:top w:val="single" w:sz="4" w:space="1" w:color="auto"/>
          <w:left w:val="single" w:sz="4" w:space="4" w:color="auto"/>
          <w:bottom w:val="single" w:sz="4" w:space="1" w:color="auto"/>
          <w:right w:val="single" w:sz="4" w:space="4" w:color="auto"/>
        </w:pBdr>
        <w:spacing w:after="0" w:line="240" w:lineRule="auto"/>
      </w:pPr>
      <w:r w:rsidRPr="00F05F1F">
        <w:t>report on leave for event D1</w:t>
      </w:r>
      <w:r>
        <w:t xml:space="preserve"> is agreed</w:t>
      </w:r>
    </w:p>
    <w:p w14:paraId="35B96C59" w14:textId="77777777" w:rsidR="000756B7" w:rsidRDefault="000756B7" w:rsidP="000756B7">
      <w:pPr>
        <w:pStyle w:val="Doc-text2"/>
        <w:ind w:left="1259" w:firstLine="0"/>
      </w:pPr>
    </w:p>
    <w:p w14:paraId="5A005825" w14:textId="587656A7" w:rsidR="00BA317C" w:rsidRPr="009455DC" w:rsidRDefault="009E70C9" w:rsidP="009455DC">
      <w:pPr>
        <w:pStyle w:val="Doc-text2"/>
        <w:ind w:left="0" w:firstLine="0"/>
        <w:rPr>
          <w:lang w:val="fi-FI"/>
        </w:rPr>
      </w:pPr>
      <w:r w:rsidRPr="009455DC">
        <w:rPr>
          <w:lang w:val="fi-FI"/>
        </w:rPr>
        <w:t>Here agreement 6 is the only agreement that can be implemented in TS 38.331</w:t>
      </w:r>
      <w:r w:rsidR="000B6BC0" w:rsidRPr="009455DC">
        <w:rPr>
          <w:lang w:val="fi-FI"/>
        </w:rPr>
        <w:t>, it corresponds to RIL X704.</w:t>
      </w:r>
    </w:p>
    <w:p w14:paraId="5E270D34" w14:textId="7290EB55" w:rsidR="003D27E7" w:rsidRPr="006B3860" w:rsidRDefault="003D27E7" w:rsidP="003D27E7">
      <w:pPr>
        <w:pStyle w:val="Doc-text2"/>
        <w:ind w:left="0" w:firstLine="0"/>
        <w:rPr>
          <w:b/>
          <w:bCs/>
          <w:lang w:val="fi-FI"/>
        </w:rPr>
      </w:pPr>
      <w:r w:rsidRPr="006B3860">
        <w:rPr>
          <w:b/>
          <w:bCs/>
          <w:lang w:val="fi-FI"/>
        </w:rPr>
        <w:t xml:space="preserve">Proposal </w:t>
      </w:r>
      <w:r w:rsidR="009455DC">
        <w:rPr>
          <w:b/>
          <w:bCs/>
          <w:lang w:val="fi-FI"/>
        </w:rPr>
        <w:t>3</w:t>
      </w:r>
      <w:r w:rsidRPr="006B3860">
        <w:rPr>
          <w:b/>
          <w:bCs/>
          <w:lang w:val="fi-FI"/>
        </w:rPr>
        <w:t xml:space="preserve"> Agree resolution of RILs </w:t>
      </w:r>
      <w:r w:rsidR="009E70C9">
        <w:rPr>
          <w:b/>
          <w:bCs/>
          <w:lang w:val="fi-FI"/>
        </w:rPr>
        <w:t xml:space="preserve">X704 </w:t>
      </w:r>
      <w:r w:rsidRPr="006B3860">
        <w:rPr>
          <w:b/>
          <w:bCs/>
          <w:lang w:val="fi-FI"/>
        </w:rPr>
        <w:t>as presented in CR3088 (_118_V00) based on TP in R2-220</w:t>
      </w:r>
      <w:r w:rsidR="006A7843">
        <w:rPr>
          <w:b/>
          <w:bCs/>
          <w:lang w:val="fi-FI"/>
        </w:rPr>
        <w:t>5224</w:t>
      </w:r>
      <w:r w:rsidRPr="006B3860">
        <w:rPr>
          <w:b/>
          <w:bCs/>
          <w:lang w:val="fi-FI"/>
        </w:rPr>
        <w:t>(</w:t>
      </w:r>
      <w:r w:rsidR="006A7843">
        <w:rPr>
          <w:b/>
          <w:bCs/>
          <w:lang w:val="fi-FI"/>
        </w:rPr>
        <w:t>Xiaomi</w:t>
      </w:r>
      <w:r w:rsidRPr="006B3860">
        <w:rPr>
          <w:b/>
          <w:bCs/>
          <w:lang w:val="fi-FI"/>
        </w:rPr>
        <w:t>)</w:t>
      </w:r>
    </w:p>
    <w:p w14:paraId="1B327137" w14:textId="2D31E5FB" w:rsidR="003D27E7" w:rsidRPr="00AC6EE7" w:rsidRDefault="003D27E7" w:rsidP="003D27E7">
      <w:pPr>
        <w:rPr>
          <w:b/>
          <w:bCs/>
          <w:lang w:val="en-GB"/>
        </w:rPr>
      </w:pPr>
      <w:r w:rsidRPr="00AC6EE7">
        <w:rPr>
          <w:b/>
          <w:bCs/>
          <w:lang w:val="en-GB"/>
        </w:rPr>
        <w:t>Q</w:t>
      </w:r>
      <w:r w:rsidR="009455DC">
        <w:rPr>
          <w:b/>
          <w:bCs/>
          <w:lang w:val="en-GB"/>
        </w:rPr>
        <w:t>3</w:t>
      </w:r>
      <w:r w:rsidRPr="00AC6EE7">
        <w:rPr>
          <w:b/>
          <w:bCs/>
          <w:lang w:val="en-GB"/>
        </w:rPr>
        <w:t xml:space="preserve"> Please </w:t>
      </w:r>
      <w:r>
        <w:rPr>
          <w:b/>
          <w:bCs/>
          <w:lang w:val="en-GB"/>
        </w:rPr>
        <w:t xml:space="preserve">comment in case you do not agree with proposal </w:t>
      </w:r>
      <w:r w:rsidR="009455DC">
        <w:rPr>
          <w:b/>
          <w:bCs/>
          <w:lang w:val="en-GB"/>
        </w:rPr>
        <w:t>3</w:t>
      </w:r>
      <w:r w:rsidRPr="00AC6EE7">
        <w:rPr>
          <w:b/>
          <w:bCs/>
          <w:lang w:val="en-GB"/>
        </w:rPr>
        <w:br/>
      </w:r>
    </w:p>
    <w:p w14:paraId="792DFEFA" w14:textId="77777777" w:rsidR="003D27E7" w:rsidRPr="00AC6EE7" w:rsidRDefault="003D27E7" w:rsidP="003D27E7">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3D27E7" w:rsidRPr="00AC6EE7" w14:paraId="2E114C90"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49BBF45" w14:textId="77777777" w:rsidR="003D27E7" w:rsidRDefault="003D27E7" w:rsidP="0070565E">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059D0D" w14:textId="77777777" w:rsidR="003D27E7" w:rsidRPr="002C4D65" w:rsidRDefault="003D27E7" w:rsidP="0070565E">
            <w:pPr>
              <w:pStyle w:val="TAH"/>
              <w:spacing w:before="20" w:after="20"/>
              <w:ind w:right="57"/>
              <w:jc w:val="left"/>
              <w:rPr>
                <w:lang w:val="fi-FI"/>
              </w:rPr>
            </w:pPr>
            <w:r>
              <w:rPr>
                <w:lang w:val="fi-FI"/>
              </w:rPr>
              <w:t>If not agree</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66AD3F" w14:textId="77777777" w:rsidR="003D27E7" w:rsidRPr="00074B4D" w:rsidRDefault="003D27E7" w:rsidP="0070565E">
            <w:pPr>
              <w:pStyle w:val="TAH"/>
              <w:spacing w:before="20" w:after="20"/>
              <w:ind w:right="57"/>
              <w:jc w:val="left"/>
              <w:rPr>
                <w:lang w:val="fi-FI"/>
              </w:rPr>
            </w:pPr>
            <w:r>
              <w:rPr>
                <w:lang w:val="fi-FI"/>
              </w:rPr>
              <w:t>Revision suggestion</w:t>
            </w:r>
          </w:p>
        </w:tc>
      </w:tr>
      <w:tr w:rsidR="003D27E7" w:rsidRPr="00AC6EE7" w14:paraId="025CCFA8"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8B301C2" w14:textId="77777777" w:rsidR="003D27E7" w:rsidRPr="00F574B1" w:rsidRDefault="003D27E7" w:rsidP="0070565E">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36575A53" w14:textId="77777777" w:rsidR="003D27E7" w:rsidRDefault="003D27E7" w:rsidP="0070565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030FCBD" w14:textId="77777777" w:rsidR="003D27E7" w:rsidRDefault="003D27E7" w:rsidP="0070565E">
            <w:pPr>
              <w:pStyle w:val="TAC"/>
              <w:spacing w:before="20" w:after="20"/>
              <w:ind w:left="57" w:right="57"/>
              <w:jc w:val="left"/>
              <w:rPr>
                <w:lang w:eastAsia="zh-CN"/>
              </w:rPr>
            </w:pPr>
          </w:p>
        </w:tc>
      </w:tr>
      <w:tr w:rsidR="003D27E7" w:rsidRPr="00AC6EE7" w14:paraId="2FD8DC84"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971036" w14:textId="77777777" w:rsidR="003D27E7" w:rsidRDefault="003D27E7"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55B997" w14:textId="77777777" w:rsidR="003D27E7" w:rsidRDefault="003D27E7" w:rsidP="0070565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EBDBBC2" w14:textId="77777777" w:rsidR="003D27E7" w:rsidRDefault="003D27E7" w:rsidP="0070565E">
            <w:pPr>
              <w:pStyle w:val="TAC"/>
              <w:spacing w:before="20" w:after="20"/>
              <w:ind w:left="57" w:right="57"/>
              <w:jc w:val="left"/>
              <w:rPr>
                <w:lang w:eastAsia="zh-CN"/>
              </w:rPr>
            </w:pPr>
          </w:p>
        </w:tc>
      </w:tr>
      <w:tr w:rsidR="003D27E7" w:rsidRPr="00AC6EE7" w14:paraId="054A68BC"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908208" w14:textId="77777777" w:rsidR="003D27E7" w:rsidRDefault="003D27E7"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D92ABA" w14:textId="77777777" w:rsidR="003D27E7" w:rsidRDefault="003D27E7" w:rsidP="0070565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548CF6C" w14:textId="77777777" w:rsidR="003D27E7" w:rsidRDefault="003D27E7" w:rsidP="0070565E">
            <w:pPr>
              <w:pStyle w:val="TAC"/>
              <w:spacing w:before="20" w:after="20"/>
              <w:ind w:left="57" w:right="57"/>
              <w:jc w:val="left"/>
              <w:rPr>
                <w:lang w:eastAsia="zh-CN"/>
              </w:rPr>
            </w:pPr>
          </w:p>
        </w:tc>
      </w:tr>
      <w:tr w:rsidR="003D27E7" w:rsidRPr="00AC6EE7" w14:paraId="15BCB756"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A0A993" w14:textId="77777777" w:rsidR="003D27E7" w:rsidRDefault="003D27E7" w:rsidP="0070565E">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38962580" w14:textId="77777777" w:rsidR="003D27E7" w:rsidRDefault="003D27E7" w:rsidP="0070565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32962B5" w14:textId="77777777" w:rsidR="003D27E7" w:rsidRDefault="003D27E7" w:rsidP="0070565E">
            <w:pPr>
              <w:pStyle w:val="TAC"/>
              <w:spacing w:before="20" w:after="20"/>
              <w:ind w:left="57" w:right="57"/>
              <w:jc w:val="left"/>
              <w:rPr>
                <w:lang w:eastAsia="zh-CN"/>
              </w:rPr>
            </w:pPr>
          </w:p>
        </w:tc>
      </w:tr>
      <w:tr w:rsidR="003D27E7" w:rsidRPr="00AC6EE7" w14:paraId="175C40CE"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D22235" w14:textId="77777777" w:rsidR="003D27E7" w:rsidRDefault="003D27E7"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F76F511" w14:textId="77777777" w:rsidR="003D27E7" w:rsidRDefault="003D27E7"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A44E4B" w14:textId="77777777" w:rsidR="003D27E7" w:rsidRDefault="003D27E7" w:rsidP="0070565E">
            <w:pPr>
              <w:pStyle w:val="TAC"/>
              <w:spacing w:before="20" w:after="20"/>
              <w:ind w:left="57" w:right="57"/>
              <w:jc w:val="left"/>
              <w:rPr>
                <w:color w:val="000000"/>
                <w:lang w:eastAsia="zh-CN"/>
              </w:rPr>
            </w:pPr>
          </w:p>
        </w:tc>
      </w:tr>
      <w:tr w:rsidR="003D27E7" w:rsidRPr="00AC6EE7" w14:paraId="725312DC"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2EE319" w14:textId="77777777" w:rsidR="003D27E7" w:rsidRDefault="003D27E7"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CB0745" w14:textId="77777777" w:rsidR="003D27E7" w:rsidRDefault="003D27E7"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E2A14E" w14:textId="77777777" w:rsidR="003D27E7" w:rsidRDefault="003D27E7" w:rsidP="0070565E">
            <w:pPr>
              <w:pStyle w:val="TAC"/>
              <w:spacing w:before="20" w:after="20"/>
              <w:ind w:left="57" w:right="57"/>
              <w:jc w:val="left"/>
              <w:rPr>
                <w:color w:val="000000"/>
                <w:lang w:eastAsia="zh-CN"/>
              </w:rPr>
            </w:pPr>
          </w:p>
        </w:tc>
      </w:tr>
      <w:tr w:rsidR="003D27E7" w:rsidRPr="00AC6EE7" w14:paraId="78B336A6"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0786D7" w14:textId="77777777" w:rsidR="003D27E7" w:rsidRDefault="003D27E7" w:rsidP="0070565E">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3CCEF4C" w14:textId="77777777" w:rsidR="003D27E7" w:rsidRDefault="003D27E7"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0526EC" w14:textId="77777777" w:rsidR="003D27E7" w:rsidRDefault="003D27E7" w:rsidP="0070565E">
            <w:pPr>
              <w:pStyle w:val="TAC"/>
              <w:spacing w:before="20" w:after="20"/>
              <w:ind w:left="57" w:right="57"/>
              <w:jc w:val="left"/>
              <w:rPr>
                <w:color w:val="000000"/>
                <w:lang w:eastAsia="zh-CN"/>
              </w:rPr>
            </w:pPr>
          </w:p>
        </w:tc>
      </w:tr>
      <w:tr w:rsidR="003D27E7" w:rsidRPr="00AC6EE7" w14:paraId="600015D9"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447585" w14:textId="77777777" w:rsidR="003D27E7" w:rsidRDefault="003D27E7"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35D227D" w14:textId="77777777" w:rsidR="003D27E7" w:rsidRDefault="003D27E7"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0117EF" w14:textId="77777777" w:rsidR="003D27E7" w:rsidRDefault="003D27E7" w:rsidP="0070565E">
            <w:pPr>
              <w:pStyle w:val="TAC"/>
              <w:spacing w:before="20" w:after="20"/>
              <w:ind w:left="57" w:right="57"/>
              <w:jc w:val="left"/>
              <w:rPr>
                <w:color w:val="000000"/>
                <w:lang w:eastAsia="zh-CN"/>
              </w:rPr>
            </w:pPr>
          </w:p>
        </w:tc>
      </w:tr>
      <w:tr w:rsidR="003D27E7" w:rsidRPr="00AC6EE7" w14:paraId="1498EC10"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53007E" w14:textId="77777777" w:rsidR="003D27E7" w:rsidRDefault="003D27E7"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146D9BC" w14:textId="77777777" w:rsidR="003D27E7" w:rsidRDefault="003D27E7"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61BD3CB" w14:textId="77777777" w:rsidR="003D27E7" w:rsidRDefault="003D27E7" w:rsidP="0070565E">
            <w:pPr>
              <w:pStyle w:val="TAC"/>
              <w:spacing w:before="20" w:after="20"/>
              <w:ind w:left="57" w:right="57"/>
              <w:jc w:val="left"/>
              <w:rPr>
                <w:color w:val="000000"/>
                <w:lang w:eastAsia="zh-CN"/>
              </w:rPr>
            </w:pPr>
          </w:p>
        </w:tc>
      </w:tr>
      <w:tr w:rsidR="003D27E7" w:rsidRPr="00AC6EE7" w14:paraId="37B7EB94"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A4E912" w14:textId="77777777" w:rsidR="003D27E7" w:rsidRDefault="003D27E7" w:rsidP="0070565E">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68E2769" w14:textId="77777777" w:rsidR="003D27E7" w:rsidRDefault="003D27E7"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68AD91D" w14:textId="77777777" w:rsidR="003D27E7" w:rsidRDefault="003D27E7" w:rsidP="0070565E">
            <w:pPr>
              <w:pStyle w:val="TAC"/>
              <w:spacing w:before="20" w:after="20"/>
              <w:ind w:left="57" w:right="57"/>
              <w:jc w:val="left"/>
              <w:rPr>
                <w:color w:val="000000"/>
                <w:lang w:eastAsia="zh-CN"/>
              </w:rPr>
            </w:pPr>
          </w:p>
        </w:tc>
      </w:tr>
      <w:tr w:rsidR="003D27E7" w:rsidRPr="00AC6EE7" w14:paraId="2971D62D"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5D54F87" w14:textId="77777777" w:rsidR="003D27E7" w:rsidRDefault="003D27E7"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58C1D1" w14:textId="77777777" w:rsidR="003D27E7" w:rsidRDefault="003D27E7"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10253F" w14:textId="77777777" w:rsidR="003D27E7" w:rsidRDefault="003D27E7" w:rsidP="0070565E">
            <w:pPr>
              <w:pStyle w:val="TAC"/>
              <w:spacing w:before="20" w:after="20"/>
              <w:ind w:left="57" w:right="57"/>
              <w:jc w:val="left"/>
              <w:rPr>
                <w:color w:val="000000"/>
                <w:lang w:eastAsia="zh-CN"/>
              </w:rPr>
            </w:pPr>
          </w:p>
        </w:tc>
      </w:tr>
      <w:tr w:rsidR="003D27E7" w:rsidRPr="00AC6EE7" w14:paraId="20BF60CF" w14:textId="77777777" w:rsidTr="0070565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F325298" w14:textId="77777777" w:rsidR="003D27E7" w:rsidRDefault="003D27E7"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8974752" w14:textId="77777777" w:rsidR="003D27E7" w:rsidRDefault="003D27E7"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E97CDCE" w14:textId="77777777" w:rsidR="003D27E7" w:rsidRDefault="003D27E7" w:rsidP="0070565E">
            <w:pPr>
              <w:pStyle w:val="TAC"/>
              <w:spacing w:before="20" w:after="20"/>
              <w:ind w:left="57" w:right="57"/>
              <w:jc w:val="left"/>
              <w:rPr>
                <w:color w:val="000000"/>
                <w:lang w:eastAsia="zh-CN"/>
              </w:rPr>
            </w:pPr>
          </w:p>
        </w:tc>
      </w:tr>
      <w:tr w:rsidR="003D27E7" w:rsidRPr="00AC6EE7" w14:paraId="56B9A309"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8F19A2C" w14:textId="77777777" w:rsidR="003D27E7" w:rsidRDefault="003D27E7"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7B473F0" w14:textId="77777777" w:rsidR="003D27E7" w:rsidRDefault="003D27E7"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D06B86" w14:textId="77777777" w:rsidR="003D27E7" w:rsidRDefault="003D27E7" w:rsidP="0070565E">
            <w:pPr>
              <w:pStyle w:val="TAC"/>
              <w:spacing w:before="20" w:after="20"/>
              <w:ind w:left="57" w:right="57"/>
              <w:jc w:val="left"/>
              <w:rPr>
                <w:color w:val="000000"/>
                <w:lang w:eastAsia="zh-CN"/>
              </w:rPr>
            </w:pPr>
          </w:p>
        </w:tc>
      </w:tr>
      <w:tr w:rsidR="003D27E7" w:rsidRPr="00AC6EE7" w14:paraId="54ADE254"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B06252" w14:textId="77777777" w:rsidR="003D27E7" w:rsidRDefault="003D27E7"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89EC2" w14:textId="77777777" w:rsidR="003D27E7" w:rsidRDefault="003D27E7"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AF5072" w14:textId="77777777" w:rsidR="003D27E7" w:rsidRDefault="003D27E7" w:rsidP="0070565E">
            <w:pPr>
              <w:pStyle w:val="TAC"/>
              <w:spacing w:before="20" w:after="20"/>
              <w:ind w:left="57" w:right="57"/>
              <w:jc w:val="left"/>
              <w:rPr>
                <w:color w:val="000000"/>
                <w:lang w:eastAsia="zh-CN"/>
              </w:rPr>
            </w:pPr>
          </w:p>
        </w:tc>
      </w:tr>
      <w:tr w:rsidR="003D27E7" w:rsidRPr="00AC6EE7" w14:paraId="66301D54"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D0A435" w14:textId="77777777" w:rsidR="003D27E7" w:rsidRDefault="003D27E7"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384A1D" w14:textId="77777777" w:rsidR="003D27E7" w:rsidRDefault="003D27E7"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80119A" w14:textId="77777777" w:rsidR="003D27E7" w:rsidRDefault="003D27E7" w:rsidP="0070565E">
            <w:pPr>
              <w:pStyle w:val="TAC"/>
              <w:spacing w:before="20" w:after="20"/>
              <w:ind w:left="57" w:right="57"/>
              <w:jc w:val="left"/>
              <w:rPr>
                <w:color w:val="000000"/>
                <w:lang w:eastAsia="zh-CN"/>
              </w:rPr>
            </w:pPr>
          </w:p>
        </w:tc>
      </w:tr>
      <w:tr w:rsidR="003D27E7" w:rsidRPr="00AC6EE7" w14:paraId="5F5DA657"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E21E4B" w14:textId="77777777" w:rsidR="003D27E7" w:rsidRDefault="003D27E7" w:rsidP="0070565E">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3B109FA" w14:textId="77777777" w:rsidR="003D27E7" w:rsidRDefault="003D27E7"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D8706B" w14:textId="77777777" w:rsidR="003D27E7" w:rsidRDefault="003D27E7" w:rsidP="0070565E">
            <w:pPr>
              <w:pStyle w:val="TAC"/>
              <w:spacing w:before="20" w:after="20"/>
              <w:ind w:left="57" w:right="57"/>
              <w:jc w:val="left"/>
              <w:rPr>
                <w:color w:val="000000"/>
                <w:lang w:eastAsia="zh-CN"/>
              </w:rPr>
            </w:pPr>
          </w:p>
        </w:tc>
      </w:tr>
      <w:tr w:rsidR="003D27E7" w:rsidRPr="00AC6EE7" w14:paraId="2C1CB9F6"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C33FE8" w14:textId="77777777" w:rsidR="003D27E7" w:rsidRDefault="003D27E7" w:rsidP="0070565E">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B777B21" w14:textId="77777777" w:rsidR="003D27E7" w:rsidRDefault="003D27E7"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BB5E48" w14:textId="77777777" w:rsidR="003D27E7" w:rsidRDefault="003D27E7" w:rsidP="0070565E">
            <w:pPr>
              <w:pStyle w:val="TAC"/>
              <w:spacing w:before="20" w:after="20"/>
              <w:ind w:left="57" w:right="57"/>
              <w:jc w:val="left"/>
              <w:rPr>
                <w:color w:val="000000"/>
                <w:lang w:eastAsia="zh-CN"/>
              </w:rPr>
            </w:pPr>
          </w:p>
        </w:tc>
      </w:tr>
    </w:tbl>
    <w:p w14:paraId="6516E8FB" w14:textId="77777777" w:rsidR="003D27E7" w:rsidRPr="00AC6EE7" w:rsidRDefault="003D27E7" w:rsidP="003D27E7">
      <w:pPr>
        <w:rPr>
          <w:u w:val="single"/>
          <w:lang w:val="en-GB"/>
        </w:rPr>
      </w:pPr>
    </w:p>
    <w:p w14:paraId="3AF4E47D" w14:textId="77777777" w:rsidR="003D27E7" w:rsidRPr="00AC6EE7" w:rsidRDefault="003D27E7" w:rsidP="003D27E7">
      <w:pPr>
        <w:rPr>
          <w:lang w:val="en-GB"/>
        </w:rPr>
      </w:pPr>
    </w:p>
    <w:p w14:paraId="7ED76A12" w14:textId="77777777" w:rsidR="00155A41" w:rsidRDefault="00155A41" w:rsidP="00155A41">
      <w:pPr>
        <w:pStyle w:val="Doc-text2"/>
      </w:pPr>
    </w:p>
    <w:p w14:paraId="290D2562" w14:textId="77777777" w:rsidR="00155A41" w:rsidRDefault="00155A41" w:rsidP="00155A41">
      <w:pPr>
        <w:pStyle w:val="Doc-text2"/>
      </w:pPr>
    </w:p>
    <w:p w14:paraId="785FE95B" w14:textId="77777777" w:rsidR="00155A41" w:rsidRDefault="00155A41" w:rsidP="00155A41">
      <w:pPr>
        <w:pStyle w:val="Doc-text2"/>
        <w:pBdr>
          <w:top w:val="single" w:sz="4" w:space="1" w:color="auto"/>
          <w:left w:val="single" w:sz="4" w:space="4" w:color="auto"/>
          <w:bottom w:val="single" w:sz="4" w:space="1" w:color="auto"/>
          <w:right w:val="single" w:sz="4" w:space="4" w:color="auto"/>
        </w:pBdr>
      </w:pPr>
      <w:r>
        <w:t>Agreements:</w:t>
      </w:r>
    </w:p>
    <w:p w14:paraId="12883036" w14:textId="77777777" w:rsidR="00155A41" w:rsidRDefault="00155A41" w:rsidP="00155A41">
      <w:pPr>
        <w:pStyle w:val="Doc-text2"/>
        <w:numPr>
          <w:ilvl w:val="0"/>
          <w:numId w:val="30"/>
        </w:numPr>
        <w:pBdr>
          <w:top w:val="single" w:sz="4" w:space="1" w:color="auto"/>
          <w:left w:val="single" w:sz="4" w:space="4" w:color="auto"/>
          <w:bottom w:val="single" w:sz="4" w:space="1" w:color="auto"/>
          <w:right w:val="single" w:sz="4" w:space="4" w:color="auto"/>
        </w:pBdr>
        <w:spacing w:after="0" w:line="240" w:lineRule="auto"/>
      </w:pPr>
      <w:r w:rsidRPr="00367BE7">
        <w:t>During CHO recovery in NTN the UE checks if the timer T2 has not expired before it can use CHO configuration for recovery. FFS if the same principle applies to location-based CHO triggering event</w:t>
      </w:r>
      <w:r>
        <w:t>. FFS the stage-3 details (i.e. whether the UE releases the configuration)</w:t>
      </w:r>
    </w:p>
    <w:p w14:paraId="0DAE4DAE" w14:textId="77777777" w:rsidR="00155A41" w:rsidRPr="00524003" w:rsidRDefault="00155A41" w:rsidP="00155A41">
      <w:pPr>
        <w:pStyle w:val="Doc-text2"/>
        <w:numPr>
          <w:ilvl w:val="0"/>
          <w:numId w:val="30"/>
        </w:numPr>
        <w:pBdr>
          <w:top w:val="single" w:sz="4" w:space="1" w:color="auto"/>
          <w:left w:val="single" w:sz="4" w:space="4" w:color="auto"/>
          <w:bottom w:val="single" w:sz="4" w:space="1" w:color="auto"/>
          <w:right w:val="single" w:sz="4" w:space="4" w:color="auto"/>
        </w:pBdr>
        <w:spacing w:after="0" w:line="240" w:lineRule="auto"/>
      </w:pPr>
      <w:r w:rsidRPr="00524003">
        <w:t xml:space="preserve">The following </w:t>
      </w:r>
      <w:r>
        <w:t>IEs/parameters are broadcast per</w:t>
      </w:r>
      <w:r w:rsidRPr="00524003">
        <w:t xml:space="preserve"> neighbour cell in NTN: </w:t>
      </w:r>
    </w:p>
    <w:p w14:paraId="72E6B951" w14:textId="77777777" w:rsidR="00155A41" w:rsidRPr="00524003" w:rsidRDefault="00155A41" w:rsidP="00155A41">
      <w:pPr>
        <w:pStyle w:val="Doc-text2"/>
        <w:pBdr>
          <w:top w:val="single" w:sz="4" w:space="1" w:color="auto"/>
          <w:left w:val="single" w:sz="4" w:space="4" w:color="auto"/>
          <w:bottom w:val="single" w:sz="4" w:space="1" w:color="auto"/>
          <w:right w:val="single" w:sz="4" w:space="4" w:color="auto"/>
        </w:pBdr>
        <w:ind w:left="1259" w:firstLine="0"/>
      </w:pPr>
      <w:r>
        <w:tab/>
      </w:r>
      <w:r w:rsidRPr="00524003">
        <w:t xml:space="preserve">Ephemeris, </w:t>
      </w:r>
    </w:p>
    <w:p w14:paraId="18603F9B" w14:textId="77777777" w:rsidR="00155A41" w:rsidRPr="00524003" w:rsidRDefault="00155A41" w:rsidP="00155A41">
      <w:pPr>
        <w:pStyle w:val="Doc-text2"/>
        <w:pBdr>
          <w:top w:val="single" w:sz="4" w:space="1" w:color="auto"/>
          <w:left w:val="single" w:sz="4" w:space="4" w:color="auto"/>
          <w:bottom w:val="single" w:sz="4" w:space="1" w:color="auto"/>
          <w:right w:val="single" w:sz="4" w:space="4" w:color="auto"/>
        </w:pBdr>
      </w:pPr>
      <w:r>
        <w:tab/>
      </w:r>
      <w:r w:rsidRPr="00524003">
        <w:t>DL and UL polarization,</w:t>
      </w:r>
    </w:p>
    <w:p w14:paraId="3F74D56E" w14:textId="77777777" w:rsidR="00155A41" w:rsidRPr="00524003" w:rsidRDefault="00155A41" w:rsidP="00155A41">
      <w:pPr>
        <w:pStyle w:val="Doc-text2"/>
        <w:pBdr>
          <w:top w:val="single" w:sz="4" w:space="1" w:color="auto"/>
          <w:left w:val="single" w:sz="4" w:space="4" w:color="auto"/>
          <w:bottom w:val="single" w:sz="4" w:space="1" w:color="auto"/>
          <w:right w:val="single" w:sz="4" w:space="4" w:color="auto"/>
        </w:pBdr>
      </w:pPr>
      <w:r>
        <w:tab/>
      </w:r>
      <w:r w:rsidRPr="00524003">
        <w:t>Epoch time of assistance information</w:t>
      </w:r>
    </w:p>
    <w:p w14:paraId="002CB8AD" w14:textId="77777777" w:rsidR="00155A41" w:rsidRDefault="00155A41" w:rsidP="00155A41">
      <w:pPr>
        <w:pStyle w:val="Doc-text2"/>
        <w:pBdr>
          <w:top w:val="single" w:sz="4" w:space="1" w:color="auto"/>
          <w:left w:val="single" w:sz="4" w:space="4" w:color="auto"/>
          <w:bottom w:val="single" w:sz="4" w:space="1" w:color="auto"/>
          <w:right w:val="single" w:sz="4" w:space="4" w:color="auto"/>
        </w:pBdr>
      </w:pPr>
      <w:r>
        <w:tab/>
      </w:r>
      <w:r w:rsidRPr="00524003">
        <w:t>Validity duration</w:t>
      </w:r>
    </w:p>
    <w:p w14:paraId="4EB584E9" w14:textId="77777777" w:rsidR="00155A41" w:rsidRPr="00524003" w:rsidRDefault="00155A41" w:rsidP="00155A41">
      <w:pPr>
        <w:pStyle w:val="Doc-text2"/>
        <w:pBdr>
          <w:top w:val="single" w:sz="4" w:space="1" w:color="auto"/>
          <w:left w:val="single" w:sz="4" w:space="4" w:color="auto"/>
          <w:bottom w:val="single" w:sz="4" w:space="1" w:color="auto"/>
          <w:right w:val="single" w:sz="4" w:space="4" w:color="auto"/>
        </w:pBdr>
      </w:pPr>
      <w:r>
        <w:tab/>
        <w:t>FFS how to handle the validity timer for neighbour cell. FFS if epoch time can be same or different. FFS about other parameters</w:t>
      </w:r>
    </w:p>
    <w:p w14:paraId="24B8C41A" w14:textId="77777777" w:rsidR="00155A41" w:rsidRPr="00524003" w:rsidRDefault="00155A41" w:rsidP="00155A41">
      <w:pPr>
        <w:pStyle w:val="Doc-text2"/>
      </w:pPr>
    </w:p>
    <w:p w14:paraId="3153E682" w14:textId="753F0848" w:rsidR="005109F1" w:rsidRDefault="002806C8" w:rsidP="002806C8">
      <w:pPr>
        <w:pStyle w:val="NormalWeb"/>
      </w:pPr>
      <w:r>
        <w:t>Further discussion seems needed before ready for TS 38.331. E.g. is neighborcell information in SIB</w:t>
      </w:r>
      <w:r w:rsidR="00AF706A">
        <w:t xml:space="preserve">-19? </w:t>
      </w:r>
      <w:r w:rsidR="00352E4C">
        <w:t xml:space="preserve">Can </w:t>
      </w:r>
      <w:r w:rsidR="00352E4C" w:rsidRPr="00352E4C">
        <w:t>TP in R2-2204561(Vivo)</w:t>
      </w:r>
      <w:r w:rsidR="00352E4C">
        <w:t xml:space="preserve"> be adopted? It assumed this is continued in corresponding offlline.</w:t>
      </w:r>
    </w:p>
    <w:p w14:paraId="5049E905" w14:textId="3E7D35AA" w:rsidR="002806C8" w:rsidRDefault="002806C8" w:rsidP="003D4E78">
      <w:pPr>
        <w:pStyle w:val="NormalWeb"/>
        <w:ind w:left="1620"/>
      </w:pPr>
    </w:p>
    <w:p w14:paraId="0467D6BB" w14:textId="77777777" w:rsidR="008E68BC" w:rsidRPr="00134FC3" w:rsidRDefault="008E68BC" w:rsidP="008E68BC"/>
    <w:p w14:paraId="1EA577DC" w14:textId="0E9D495B" w:rsidR="008E68BC" w:rsidRDefault="008E68BC" w:rsidP="008E68BC">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lastRenderedPageBreak/>
        <w:t>Phase 2 on RILs</w:t>
      </w:r>
      <w:r w:rsidR="004D37F3">
        <w:rPr>
          <w:rFonts w:eastAsia="SimSun"/>
        </w:rPr>
        <w:t xml:space="preserve"> E017, V320, L011, H801</w:t>
      </w:r>
    </w:p>
    <w:p w14:paraId="4CF4080A" w14:textId="77777777" w:rsidR="008E68BC" w:rsidRDefault="008E68BC" w:rsidP="008E68BC">
      <w:pPr>
        <w:pStyle w:val="Comments"/>
        <w:numPr>
          <w:ilvl w:val="0"/>
          <w:numId w:val="0"/>
        </w:numPr>
        <w:ind w:left="432"/>
      </w:pPr>
    </w:p>
    <w:p w14:paraId="64809438" w14:textId="77777777" w:rsidR="002806C8" w:rsidRDefault="002806C8" w:rsidP="003D4E78">
      <w:pPr>
        <w:pStyle w:val="NormalWeb"/>
        <w:ind w:left="1620"/>
      </w:pPr>
    </w:p>
    <w:p w14:paraId="50412AFE" w14:textId="6ED965E9" w:rsidR="009B5CD4" w:rsidRPr="00410B3E" w:rsidRDefault="004D37F3" w:rsidP="00C934F7">
      <w:pPr>
        <w:pStyle w:val="Heading2"/>
        <w:overflowPunct/>
        <w:autoSpaceDE/>
        <w:autoSpaceDN/>
        <w:adjustRightInd/>
        <w:spacing w:line="259" w:lineRule="auto"/>
        <w:ind w:left="1134" w:hanging="1134"/>
        <w:jc w:val="both"/>
        <w:textAlignment w:val="auto"/>
      </w:pPr>
      <w:r>
        <w:t>4</w:t>
      </w:r>
      <w:r w:rsidR="00FE5A92">
        <w:t xml:space="preserve">.1 </w:t>
      </w:r>
      <w:r w:rsidR="009B5CD4">
        <w:t xml:space="preserve">E017 </w:t>
      </w:r>
      <w:r w:rsidR="00FF023C">
        <w:t xml:space="preserve">Configuration of number of tracking area </w:t>
      </w:r>
      <w:r w:rsidR="00FF023C" w:rsidRPr="00C934F7">
        <w:rPr>
          <w:rFonts w:eastAsia="SimSun" w:cs="Times New Roman"/>
          <w:szCs w:val="20"/>
          <w:lang w:eastAsia="en-US"/>
        </w:rPr>
        <w:t>codes</w:t>
      </w:r>
      <w:r w:rsidR="00FF023C">
        <w:t xml:space="preserve"> across PLMNs</w:t>
      </w:r>
    </w:p>
    <w:p w14:paraId="261F6093" w14:textId="126C1406" w:rsidR="00FA7577" w:rsidRDefault="00976864" w:rsidP="00976864">
      <w:pPr>
        <w:pStyle w:val="NormalWeb"/>
        <w:rPr>
          <w:rFonts w:eastAsia="SimSun"/>
          <w:i/>
          <w:noProof/>
        </w:rPr>
      </w:pPr>
      <w:r>
        <w:rPr>
          <w:lang w:val="en-GB"/>
        </w:rPr>
        <w:t xml:space="preserve">Below is an </w:t>
      </w:r>
      <w:r w:rsidRPr="00976864">
        <w:rPr>
          <w:highlight w:val="yellow"/>
          <w:lang w:val="en-GB"/>
        </w:rPr>
        <w:t>updated suggestion</w:t>
      </w:r>
      <w:r>
        <w:rPr>
          <w:lang w:val="en-GB"/>
        </w:rPr>
        <w:t xml:space="preserve"> for revisions for </w:t>
      </w:r>
      <w:r w:rsidRPr="00740BCD">
        <w:rPr>
          <w:rFonts w:eastAsia="SimSun"/>
          <w:i/>
          <w:noProof/>
        </w:rPr>
        <w:t>PLMN-IdentityInfoList</w:t>
      </w:r>
      <w:r>
        <w:rPr>
          <w:rFonts w:eastAsia="SimSun"/>
          <w:i/>
          <w:noProof/>
        </w:rPr>
        <w:t>.</w:t>
      </w:r>
    </w:p>
    <w:p w14:paraId="5748F807" w14:textId="77777777" w:rsidR="00976864" w:rsidRPr="00AC6EE7" w:rsidRDefault="00976864" w:rsidP="00976864">
      <w:pPr>
        <w:pStyle w:val="NormalWeb"/>
        <w:rPr>
          <w:lang w:val="en-GB"/>
        </w:rPr>
      </w:pPr>
    </w:p>
    <w:p w14:paraId="1CC8C0A5" w14:textId="77777777" w:rsidR="00FA7577" w:rsidRPr="00740BCD" w:rsidRDefault="00FA7577" w:rsidP="00FA7577">
      <w:pPr>
        <w:pStyle w:val="Heading4"/>
        <w:rPr>
          <w:rFonts w:eastAsia="SimSun"/>
        </w:rPr>
      </w:pPr>
      <w:bookmarkStart w:id="3" w:name="_Toc100930220"/>
      <w:r w:rsidRPr="00740BCD">
        <w:rPr>
          <w:rFonts w:eastAsia="SimSun"/>
        </w:rPr>
        <w:t>–</w:t>
      </w:r>
      <w:r w:rsidRPr="00740BCD">
        <w:rPr>
          <w:rFonts w:eastAsia="SimSun"/>
        </w:rPr>
        <w:tab/>
      </w:r>
      <w:r w:rsidRPr="00740BCD">
        <w:rPr>
          <w:rFonts w:eastAsia="SimSun"/>
          <w:i/>
          <w:noProof/>
        </w:rPr>
        <w:t>PLMN-IdentityInfoList</w:t>
      </w:r>
      <w:bookmarkEnd w:id="3"/>
    </w:p>
    <w:p w14:paraId="5C933A3A" w14:textId="77777777" w:rsidR="00FA7577" w:rsidRPr="00AC6EE7" w:rsidRDefault="00FA7577" w:rsidP="00FA7577">
      <w:pPr>
        <w:rPr>
          <w:lang w:val="en-GB"/>
        </w:rPr>
      </w:pPr>
      <w:r w:rsidRPr="00AC6EE7">
        <w:rPr>
          <w:lang w:val="en-GB"/>
        </w:rPr>
        <w:t xml:space="preserve">The IE </w:t>
      </w:r>
      <w:r w:rsidRPr="00AC6EE7">
        <w:rPr>
          <w:i/>
          <w:lang w:val="en-GB"/>
        </w:rPr>
        <w:t xml:space="preserve">PLMN-IdentityInfoList </w:t>
      </w:r>
      <w:r w:rsidRPr="00AC6EE7">
        <w:rPr>
          <w:lang w:val="en-GB"/>
        </w:rPr>
        <w:t>includes a list of PLMN identity information.</w:t>
      </w:r>
    </w:p>
    <w:p w14:paraId="172DBD6E" w14:textId="77777777" w:rsidR="00FA7577" w:rsidRPr="00740BCD" w:rsidRDefault="00FA7577" w:rsidP="00FA7577">
      <w:pPr>
        <w:pStyle w:val="TH"/>
      </w:pPr>
      <w:r w:rsidRPr="00740BCD">
        <w:rPr>
          <w:bCs/>
          <w:i/>
          <w:iCs/>
        </w:rPr>
        <w:t>PLMN-IdentityInfoList</w:t>
      </w:r>
      <w:r w:rsidRPr="00740BCD">
        <w:t xml:space="preserve"> information element</w:t>
      </w:r>
    </w:p>
    <w:p w14:paraId="50C8F030" w14:textId="77777777" w:rsidR="00FA7577" w:rsidRPr="00740BCD" w:rsidRDefault="00FA7577" w:rsidP="00FA7577">
      <w:pPr>
        <w:pStyle w:val="PL"/>
        <w:rPr>
          <w:color w:val="808080"/>
        </w:rPr>
      </w:pPr>
      <w:r w:rsidRPr="00740BCD">
        <w:rPr>
          <w:color w:val="808080"/>
        </w:rPr>
        <w:t>-- ASN1START</w:t>
      </w:r>
    </w:p>
    <w:p w14:paraId="47B3495D" w14:textId="77777777" w:rsidR="00FA7577" w:rsidRPr="00740BCD" w:rsidRDefault="00FA7577" w:rsidP="00FA7577">
      <w:pPr>
        <w:pStyle w:val="PL"/>
        <w:rPr>
          <w:color w:val="808080"/>
        </w:rPr>
      </w:pPr>
      <w:r w:rsidRPr="00740BCD">
        <w:rPr>
          <w:color w:val="808080"/>
        </w:rPr>
        <w:t>-- TAG-PLMN-IDENTITYINFOLIST-START</w:t>
      </w:r>
    </w:p>
    <w:p w14:paraId="44124C27" w14:textId="77777777" w:rsidR="00FA7577" w:rsidRPr="00740BCD" w:rsidRDefault="00FA7577" w:rsidP="00FA7577">
      <w:pPr>
        <w:pStyle w:val="PL"/>
      </w:pPr>
    </w:p>
    <w:p w14:paraId="0D004611" w14:textId="77777777" w:rsidR="00FA7577" w:rsidRPr="00740BCD" w:rsidRDefault="00FA7577" w:rsidP="00FA7577">
      <w:pPr>
        <w:pStyle w:val="PL"/>
      </w:pPr>
      <w:r w:rsidRPr="00740BCD">
        <w:t xml:space="preserve">PLMN-IdentityInfoList ::=               </w:t>
      </w:r>
      <w:r w:rsidRPr="00740BCD">
        <w:rPr>
          <w:color w:val="993366"/>
        </w:rPr>
        <w:t>SEQUENCE</w:t>
      </w:r>
      <w:r w:rsidRPr="00740BCD">
        <w:t xml:space="preserve"> (</w:t>
      </w:r>
      <w:r w:rsidRPr="00740BCD">
        <w:rPr>
          <w:color w:val="993366"/>
        </w:rPr>
        <w:t>SIZE</w:t>
      </w:r>
      <w:r w:rsidRPr="00740BCD">
        <w:t xml:space="preserve"> (1..maxPLMN))</w:t>
      </w:r>
      <w:r w:rsidRPr="00740BCD">
        <w:rPr>
          <w:color w:val="993366"/>
        </w:rPr>
        <w:t xml:space="preserve"> OF</w:t>
      </w:r>
      <w:r w:rsidRPr="00740BCD">
        <w:t xml:space="preserve"> PLMN-IdentityInfo</w:t>
      </w:r>
    </w:p>
    <w:p w14:paraId="5E8CC21B" w14:textId="77777777" w:rsidR="00FA7577" w:rsidRPr="00740BCD" w:rsidRDefault="00FA7577" w:rsidP="00FA7577">
      <w:pPr>
        <w:pStyle w:val="PL"/>
      </w:pPr>
    </w:p>
    <w:p w14:paraId="58FF6E08" w14:textId="77777777" w:rsidR="00FA7577" w:rsidRPr="00740BCD" w:rsidRDefault="00FA7577" w:rsidP="00FA7577">
      <w:pPr>
        <w:pStyle w:val="PL"/>
      </w:pPr>
      <w:r w:rsidRPr="00740BCD">
        <w:t xml:space="preserve">PLMN-IdentityInfo ::=                   </w:t>
      </w:r>
      <w:r w:rsidRPr="00740BCD">
        <w:rPr>
          <w:color w:val="993366"/>
        </w:rPr>
        <w:t>SEQUENCE</w:t>
      </w:r>
      <w:r w:rsidRPr="00740BCD">
        <w:t xml:space="preserve"> {</w:t>
      </w:r>
    </w:p>
    <w:p w14:paraId="5A2D1C25" w14:textId="77777777" w:rsidR="00FA7577" w:rsidRPr="00740BCD" w:rsidRDefault="00FA7577" w:rsidP="00FA7577">
      <w:pPr>
        <w:pStyle w:val="PL"/>
      </w:pPr>
      <w:r w:rsidRPr="00740BCD">
        <w:t xml:space="preserve">    plmn-IdentityList                       </w:t>
      </w:r>
      <w:r w:rsidRPr="00740BCD">
        <w:rPr>
          <w:color w:val="993366"/>
        </w:rPr>
        <w:t>SEQUENCE</w:t>
      </w:r>
      <w:r w:rsidRPr="00740BCD">
        <w:t xml:space="preserve"> (</w:t>
      </w:r>
      <w:r w:rsidRPr="00740BCD">
        <w:rPr>
          <w:color w:val="993366"/>
        </w:rPr>
        <w:t>SIZE</w:t>
      </w:r>
      <w:r w:rsidRPr="00740BCD">
        <w:t xml:space="preserve"> (1..maxPLMN))</w:t>
      </w:r>
      <w:r w:rsidRPr="00740BCD">
        <w:rPr>
          <w:color w:val="993366"/>
        </w:rPr>
        <w:t xml:space="preserve"> OF</w:t>
      </w:r>
      <w:r w:rsidRPr="00740BCD">
        <w:t xml:space="preserve"> PLMN-Identity,</w:t>
      </w:r>
    </w:p>
    <w:p w14:paraId="0F9D9F38" w14:textId="77777777" w:rsidR="00FA7577" w:rsidRPr="00740BCD" w:rsidRDefault="00FA7577" w:rsidP="00FA7577">
      <w:pPr>
        <w:pStyle w:val="PL"/>
        <w:rPr>
          <w:color w:val="808080"/>
        </w:rPr>
      </w:pPr>
      <w:r w:rsidRPr="00740BCD">
        <w:t xml:space="preserve">    trackingAreaCode                        TrackingAreaCode                                            </w:t>
      </w:r>
      <w:r w:rsidRPr="00740BCD">
        <w:rPr>
          <w:color w:val="993366"/>
        </w:rPr>
        <w:t>OPTIONAL</w:t>
      </w:r>
      <w:r w:rsidRPr="00740BCD">
        <w:t xml:space="preserve">,       </w:t>
      </w:r>
      <w:r w:rsidRPr="00740BCD">
        <w:rPr>
          <w:color w:val="808080"/>
        </w:rPr>
        <w:t>-- Need R</w:t>
      </w:r>
    </w:p>
    <w:p w14:paraId="2CF1F0C6" w14:textId="77777777" w:rsidR="00FA7577" w:rsidRPr="00740BCD" w:rsidRDefault="00FA7577" w:rsidP="00FA7577">
      <w:pPr>
        <w:pStyle w:val="PL"/>
        <w:rPr>
          <w:color w:val="808080"/>
        </w:rPr>
      </w:pPr>
      <w:r w:rsidRPr="00740BCD">
        <w:t xml:space="preserve">    ranac                                   RAN-AreaCode                                                </w:t>
      </w:r>
      <w:r w:rsidRPr="00740BCD">
        <w:rPr>
          <w:color w:val="993366"/>
        </w:rPr>
        <w:t>OPTIONAL</w:t>
      </w:r>
      <w:r w:rsidRPr="00740BCD">
        <w:t xml:space="preserve">,       </w:t>
      </w:r>
      <w:r w:rsidRPr="00740BCD">
        <w:rPr>
          <w:color w:val="808080"/>
        </w:rPr>
        <w:t>-- Need R</w:t>
      </w:r>
    </w:p>
    <w:p w14:paraId="58AEB611" w14:textId="77777777" w:rsidR="00FA7577" w:rsidRPr="00740BCD" w:rsidRDefault="00FA7577" w:rsidP="00FA7577">
      <w:pPr>
        <w:pStyle w:val="PL"/>
      </w:pPr>
      <w:r w:rsidRPr="00740BCD">
        <w:t xml:space="preserve">    cellIdentity                            CellIdentity,</w:t>
      </w:r>
    </w:p>
    <w:p w14:paraId="418B97B9" w14:textId="77777777" w:rsidR="00FA7577" w:rsidRPr="00740BCD" w:rsidRDefault="00FA7577" w:rsidP="00FA7577">
      <w:pPr>
        <w:pStyle w:val="PL"/>
      </w:pPr>
      <w:r w:rsidRPr="00740BCD">
        <w:t xml:space="preserve">    cellReservedForOperatorUse              </w:t>
      </w:r>
      <w:r w:rsidRPr="00740BCD">
        <w:rPr>
          <w:color w:val="993366"/>
        </w:rPr>
        <w:t>ENUMERATED</w:t>
      </w:r>
      <w:r w:rsidRPr="00740BCD">
        <w:t xml:space="preserve"> {reserved, notReserved},</w:t>
      </w:r>
    </w:p>
    <w:p w14:paraId="23485D1D" w14:textId="77777777" w:rsidR="00FA7577" w:rsidRPr="00740BCD" w:rsidRDefault="00FA7577" w:rsidP="00FA7577">
      <w:pPr>
        <w:pStyle w:val="PL"/>
      </w:pPr>
      <w:r w:rsidRPr="00740BCD">
        <w:t xml:space="preserve">    ...,</w:t>
      </w:r>
    </w:p>
    <w:p w14:paraId="2A28F143" w14:textId="77777777" w:rsidR="00FA7577" w:rsidRPr="00740BCD" w:rsidRDefault="00FA7577" w:rsidP="00FA7577">
      <w:pPr>
        <w:pStyle w:val="PL"/>
      </w:pPr>
      <w:r w:rsidRPr="00740BCD">
        <w:t xml:space="preserve">    [[</w:t>
      </w:r>
    </w:p>
    <w:p w14:paraId="7FBC5501" w14:textId="77777777" w:rsidR="00FA7577" w:rsidRPr="00740BCD" w:rsidRDefault="00FA7577" w:rsidP="00FA7577">
      <w:pPr>
        <w:pStyle w:val="PL"/>
        <w:rPr>
          <w:color w:val="808080"/>
        </w:rPr>
      </w:pPr>
      <w:r w:rsidRPr="00740BCD">
        <w:t xml:space="preserve">    iab-Support-r16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S</w:t>
      </w:r>
    </w:p>
    <w:p w14:paraId="7715F402" w14:textId="77777777" w:rsidR="00FA7577" w:rsidRPr="00740BCD" w:rsidRDefault="00FA7577" w:rsidP="00FA7577">
      <w:pPr>
        <w:pStyle w:val="PL"/>
      </w:pPr>
      <w:r w:rsidRPr="00740BCD">
        <w:t xml:space="preserve">    ]],</w:t>
      </w:r>
    </w:p>
    <w:p w14:paraId="203ED941" w14:textId="77777777" w:rsidR="00FA7577" w:rsidRPr="00740BCD" w:rsidRDefault="00FA7577" w:rsidP="00FA7577">
      <w:pPr>
        <w:pStyle w:val="PL"/>
      </w:pPr>
      <w:r w:rsidRPr="00740BCD">
        <w:t xml:space="preserve">    [[</w:t>
      </w:r>
    </w:p>
    <w:p w14:paraId="26215514" w14:textId="77777777" w:rsidR="00FA7577" w:rsidRPr="00740BCD" w:rsidRDefault="00FA7577" w:rsidP="00FA7577">
      <w:pPr>
        <w:pStyle w:val="PL"/>
        <w:rPr>
          <w:color w:val="808080"/>
        </w:rPr>
      </w:pPr>
      <w:r w:rsidRPr="00740BCD">
        <w:t xml:space="preserve">    trackingAreaList-r17                </w:t>
      </w:r>
      <w:r w:rsidRPr="00740BCD">
        <w:rPr>
          <w:color w:val="993366"/>
        </w:rPr>
        <w:t>SEQUENCE</w:t>
      </w:r>
      <w:r w:rsidRPr="00740BCD">
        <w:t xml:space="preserve"> (</w:t>
      </w:r>
      <w:r w:rsidRPr="00740BCD">
        <w:rPr>
          <w:color w:val="993366"/>
        </w:rPr>
        <w:t>SIZE</w:t>
      </w:r>
      <w:r w:rsidRPr="00740BCD">
        <w:t xml:space="preserve"> (1..maxTAC-r17))</w:t>
      </w:r>
      <w:r w:rsidRPr="00740BCD">
        <w:rPr>
          <w:color w:val="993366"/>
        </w:rPr>
        <w:t xml:space="preserve"> OF</w:t>
      </w:r>
      <w:r w:rsidRPr="00740BCD">
        <w:t xml:space="preserve"> TrackingAreaCode             </w:t>
      </w:r>
      <w:r w:rsidRPr="00740BCD">
        <w:rPr>
          <w:color w:val="993366"/>
        </w:rPr>
        <w:t>OPTIONAL</w:t>
      </w:r>
      <w:r w:rsidRPr="00740BCD">
        <w:t xml:space="preserve">       </w:t>
      </w:r>
      <w:r w:rsidRPr="00740BCD">
        <w:rPr>
          <w:color w:val="808080"/>
        </w:rPr>
        <w:t>-- Need R</w:t>
      </w:r>
    </w:p>
    <w:p w14:paraId="67C99829" w14:textId="77777777" w:rsidR="00FA7577" w:rsidRPr="00740BCD" w:rsidRDefault="00FA7577" w:rsidP="00FA7577">
      <w:pPr>
        <w:pStyle w:val="PL"/>
      </w:pPr>
      <w:r w:rsidRPr="00740BCD">
        <w:t xml:space="preserve">    ]]</w:t>
      </w:r>
    </w:p>
    <w:p w14:paraId="3BDF4A11" w14:textId="77777777" w:rsidR="00FA7577" w:rsidRPr="00740BCD" w:rsidRDefault="00FA7577" w:rsidP="00FA7577">
      <w:pPr>
        <w:pStyle w:val="PL"/>
      </w:pPr>
      <w:r w:rsidRPr="00740BCD">
        <w:t>}</w:t>
      </w:r>
    </w:p>
    <w:p w14:paraId="00293A9B" w14:textId="77777777" w:rsidR="00FA7577" w:rsidRPr="00740BCD" w:rsidRDefault="00FA7577" w:rsidP="00FA7577">
      <w:pPr>
        <w:pStyle w:val="PL"/>
        <w:rPr>
          <w:color w:val="808080"/>
        </w:rPr>
      </w:pPr>
      <w:r w:rsidRPr="00740BCD">
        <w:rPr>
          <w:color w:val="808080"/>
        </w:rPr>
        <w:t>-- TAG-PLMN-IDENTITYINFOLIST-STOP</w:t>
      </w:r>
    </w:p>
    <w:p w14:paraId="48BA0A46" w14:textId="77777777" w:rsidR="00FA7577" w:rsidRPr="00740BCD" w:rsidRDefault="00FA7577" w:rsidP="00FA7577">
      <w:pPr>
        <w:pStyle w:val="PL"/>
        <w:rPr>
          <w:rFonts w:eastAsia="SimSun"/>
          <w:color w:val="808080"/>
        </w:rPr>
      </w:pPr>
      <w:r w:rsidRPr="00740BCD">
        <w:rPr>
          <w:color w:val="808080"/>
        </w:rPr>
        <w:t>-- ASN1STOP</w:t>
      </w:r>
    </w:p>
    <w:p w14:paraId="24290197" w14:textId="77777777" w:rsidR="00FA7577" w:rsidRPr="00740BCD" w:rsidRDefault="00FA7577" w:rsidP="00FA7577"/>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2"/>
      </w:tblGrid>
      <w:tr w:rsidR="00FA7577" w:rsidRPr="00740BCD" w14:paraId="20330616" w14:textId="77777777" w:rsidTr="00FA7577">
        <w:trPr>
          <w:trHeight w:val="383"/>
        </w:trPr>
        <w:tc>
          <w:tcPr>
            <w:tcW w:w="9882" w:type="dxa"/>
            <w:tcBorders>
              <w:top w:val="single" w:sz="4" w:space="0" w:color="auto"/>
              <w:left w:val="single" w:sz="4" w:space="0" w:color="auto"/>
              <w:bottom w:val="single" w:sz="4" w:space="0" w:color="auto"/>
              <w:right w:val="single" w:sz="4" w:space="0" w:color="auto"/>
            </w:tcBorders>
            <w:hideMark/>
          </w:tcPr>
          <w:p w14:paraId="542EBDC5" w14:textId="77777777" w:rsidR="00FA7577" w:rsidRPr="00740BCD" w:rsidRDefault="00FA7577" w:rsidP="00FC334E">
            <w:pPr>
              <w:pStyle w:val="TAH"/>
              <w:rPr>
                <w:lang w:eastAsia="sv-SE"/>
              </w:rPr>
            </w:pPr>
            <w:r w:rsidRPr="00740BCD">
              <w:rPr>
                <w:i/>
                <w:lang w:eastAsia="sv-SE"/>
              </w:rPr>
              <w:lastRenderedPageBreak/>
              <w:t xml:space="preserve">PLMN-IdentityInfo </w:t>
            </w:r>
            <w:r w:rsidRPr="00740BCD">
              <w:rPr>
                <w:lang w:eastAsia="sv-SE"/>
              </w:rPr>
              <w:t>field descriptions</w:t>
            </w:r>
          </w:p>
        </w:tc>
      </w:tr>
      <w:tr w:rsidR="00FA7577" w:rsidRPr="00740BCD" w14:paraId="3D37EF59" w14:textId="77777777" w:rsidTr="00FA7577">
        <w:trPr>
          <w:trHeight w:val="777"/>
        </w:trPr>
        <w:tc>
          <w:tcPr>
            <w:tcW w:w="9882" w:type="dxa"/>
            <w:tcBorders>
              <w:top w:val="single" w:sz="4" w:space="0" w:color="auto"/>
              <w:left w:val="single" w:sz="4" w:space="0" w:color="auto"/>
              <w:bottom w:val="single" w:sz="4" w:space="0" w:color="auto"/>
              <w:right w:val="single" w:sz="4" w:space="0" w:color="auto"/>
            </w:tcBorders>
            <w:hideMark/>
          </w:tcPr>
          <w:p w14:paraId="607D3376" w14:textId="77777777" w:rsidR="00FA7577" w:rsidRPr="00740BCD" w:rsidRDefault="00FA7577" w:rsidP="00FC334E">
            <w:pPr>
              <w:pStyle w:val="TAL"/>
              <w:rPr>
                <w:lang w:eastAsia="sv-SE"/>
              </w:rPr>
            </w:pPr>
            <w:r w:rsidRPr="00740BCD">
              <w:rPr>
                <w:b/>
                <w:i/>
                <w:lang w:eastAsia="sv-SE"/>
              </w:rPr>
              <w:t>cellReservedForOperatorUse</w:t>
            </w:r>
          </w:p>
          <w:p w14:paraId="3E2C1BEC" w14:textId="77777777" w:rsidR="00FA7577" w:rsidRPr="00740BCD" w:rsidRDefault="00FA7577" w:rsidP="00FC334E">
            <w:pPr>
              <w:pStyle w:val="TAL"/>
              <w:rPr>
                <w:lang w:eastAsia="sv-SE"/>
              </w:rPr>
            </w:pPr>
            <w:r w:rsidRPr="00740BCD">
              <w:rPr>
                <w:lang w:eastAsia="sv-SE"/>
              </w:rPr>
              <w:t>Indicates whether the cell is reserved for operator use (per PLMN), as defined in TS 38.304 [20].</w:t>
            </w:r>
            <w:r w:rsidRPr="00740BCD">
              <w:t xml:space="preserve"> This field is ignored by IAB-MT.</w:t>
            </w:r>
          </w:p>
        </w:tc>
      </w:tr>
      <w:tr w:rsidR="00FA7577" w:rsidRPr="00AC6EE7" w14:paraId="1E28159E"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25E5EF2B" w14:textId="77777777" w:rsidR="00FA7577" w:rsidRPr="00740BCD" w:rsidRDefault="00FA7577" w:rsidP="00FC334E">
            <w:pPr>
              <w:pStyle w:val="TAL"/>
              <w:rPr>
                <w:b/>
                <w:bCs/>
                <w:i/>
                <w:iCs/>
              </w:rPr>
            </w:pPr>
            <w:r w:rsidRPr="00740BCD">
              <w:rPr>
                <w:b/>
                <w:bCs/>
                <w:i/>
                <w:iCs/>
              </w:rPr>
              <w:t>iab-Support</w:t>
            </w:r>
          </w:p>
          <w:p w14:paraId="01150331" w14:textId="77777777" w:rsidR="00FA7577" w:rsidRPr="00740BCD" w:rsidRDefault="00FA7577" w:rsidP="00FC334E">
            <w:pPr>
              <w:pStyle w:val="TAL"/>
              <w:rPr>
                <w:lang w:eastAsia="sv-SE"/>
              </w:rPr>
            </w:pPr>
            <w:r w:rsidRPr="00740BCD">
              <w:rPr>
                <w:lang w:eastAsia="sv-SE"/>
              </w:rPr>
              <w:t>This field combines both the support of IAB and the cell status for IAB. If the field is present, the cell supports IAB and the cell is also considered as a candidate</w:t>
            </w:r>
            <w:r w:rsidRPr="00740BCD">
              <w:t xml:space="preserve"> for cell (re)selection</w:t>
            </w:r>
            <w:r w:rsidRPr="00740BCD">
              <w:rPr>
                <w:lang w:eastAsia="sv-SE"/>
              </w:rPr>
              <w:t xml:space="preserve"> for IAB-node; if the field is absent, the cell does not support IAB and/or the cell is barred for IAB-node.</w:t>
            </w:r>
          </w:p>
        </w:tc>
      </w:tr>
      <w:tr w:rsidR="00FA7577" w:rsidRPr="00AC6EE7" w14:paraId="309AA8DF"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02D20553" w14:textId="77777777" w:rsidR="00FA7577" w:rsidRPr="00740BCD" w:rsidRDefault="00FA7577" w:rsidP="00FC334E">
            <w:pPr>
              <w:pStyle w:val="TAL"/>
              <w:rPr>
                <w:b/>
                <w:bCs/>
                <w:i/>
                <w:iCs/>
                <w:lang w:eastAsia="sv-SE"/>
              </w:rPr>
            </w:pPr>
            <w:r w:rsidRPr="00740BCD">
              <w:rPr>
                <w:b/>
                <w:bCs/>
                <w:i/>
                <w:iCs/>
                <w:lang w:eastAsia="sv-SE"/>
              </w:rPr>
              <w:t>trackingAreaCode</w:t>
            </w:r>
          </w:p>
          <w:p w14:paraId="4E230599" w14:textId="74745235" w:rsidR="00FA7577" w:rsidRPr="00740BCD" w:rsidRDefault="00FA7577" w:rsidP="00FC334E">
            <w:pPr>
              <w:pStyle w:val="TAL"/>
              <w:rPr>
                <w:b/>
                <w:i/>
                <w:lang w:eastAsia="sv-SE"/>
              </w:rPr>
            </w:pPr>
            <w:r w:rsidRPr="00740BCD">
              <w:rPr>
                <w:lang w:eastAsia="sv-SE"/>
              </w:rPr>
              <w:t xml:space="preserve">Indicates Tracking Area Code to which the cell indicated by </w:t>
            </w:r>
            <w:r w:rsidRPr="00740BCD">
              <w:rPr>
                <w:i/>
                <w:lang w:eastAsia="sv-SE"/>
              </w:rPr>
              <w:t>cellIdentity</w:t>
            </w:r>
            <w:r w:rsidRPr="00740BCD">
              <w:rPr>
                <w:lang w:eastAsia="sv-SE"/>
              </w:rPr>
              <w:t xml:space="preserve"> field belongs. The absence of the field indicates that the cell only supports PSCell/SCell functionality (per PLMN)</w:t>
            </w:r>
            <w:ins w:id="4" w:author="RAN2#118" w:date="2022-05-11T20:22:00Z">
              <w:r w:rsidR="00FA1CA4">
                <w:rPr>
                  <w:lang w:val="fi-FI" w:eastAsia="sv-SE"/>
                </w:rPr>
                <w:t xml:space="preserve"> or</w:t>
              </w:r>
            </w:ins>
            <w:ins w:id="5" w:author="RAN2#118" w:date="2022-05-11T20:23:00Z">
              <w:r w:rsidR="00FA1CA4">
                <w:rPr>
                  <w:lang w:val="fi-FI" w:eastAsia="sv-SE"/>
                </w:rPr>
                <w:t xml:space="preserve"> is an NTN cell</w:t>
              </w:r>
            </w:ins>
            <w:r w:rsidRPr="00740BCD">
              <w:rPr>
                <w:lang w:eastAsia="sv-SE"/>
              </w:rPr>
              <w:t>.</w:t>
            </w:r>
          </w:p>
        </w:tc>
      </w:tr>
      <w:tr w:rsidR="00FA7577" w:rsidRPr="00AC6EE7" w14:paraId="5C8721B4"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384D437C" w14:textId="77777777" w:rsidR="00FA7577" w:rsidRPr="00740BCD" w:rsidRDefault="00FA7577" w:rsidP="00FC334E">
            <w:pPr>
              <w:pStyle w:val="TAL"/>
              <w:rPr>
                <w:b/>
                <w:bCs/>
                <w:i/>
                <w:iCs/>
                <w:lang w:eastAsia="sv-SE"/>
              </w:rPr>
            </w:pPr>
            <w:r w:rsidRPr="00740BCD">
              <w:rPr>
                <w:b/>
                <w:bCs/>
                <w:i/>
                <w:iCs/>
                <w:lang w:eastAsia="sv-SE"/>
              </w:rPr>
              <w:t>trackingAreaList</w:t>
            </w:r>
          </w:p>
          <w:p w14:paraId="0722C909" w14:textId="73D803B9" w:rsidR="00FA7577" w:rsidRPr="00740BCD" w:rsidRDefault="00FA7577" w:rsidP="00FC334E">
            <w:pPr>
              <w:pStyle w:val="TAL"/>
              <w:rPr>
                <w:lang w:eastAsia="sv-SE"/>
              </w:rPr>
            </w:pPr>
            <w:r w:rsidRPr="00740BCD">
              <w:rPr>
                <w:lang w:eastAsia="sv-SE"/>
              </w:rPr>
              <w:t xml:space="preserve">List of Tracking Areas to which the cell indicated by </w:t>
            </w:r>
            <w:r w:rsidRPr="00740BCD">
              <w:rPr>
                <w:i/>
                <w:iCs/>
                <w:lang w:eastAsia="sv-SE"/>
              </w:rPr>
              <w:t>cellIdentity</w:t>
            </w:r>
            <w:r w:rsidRPr="00740BCD">
              <w:rPr>
                <w:lang w:eastAsia="sv-SE"/>
              </w:rPr>
              <w:t xml:space="preserve"> field belongs. If this field is present, </w:t>
            </w:r>
            <w:ins w:id="6" w:author="CR_Rapp(HelkaLiina)" w:date="2022-04-28T10:42:00Z">
              <w:r>
                <w:t>network does not configure</w:t>
              </w:r>
              <w:r w:rsidRPr="00740BCD" w:rsidDel="007277D4">
                <w:rPr>
                  <w:lang w:eastAsia="sv-SE"/>
                </w:rPr>
                <w:t xml:space="preserve"> </w:t>
              </w:r>
            </w:ins>
            <w:del w:id="7" w:author="CR_Rapp(HelkaLiina)" w:date="2022-04-28T10:42:00Z">
              <w:r w:rsidRPr="00740BCD" w:rsidDel="007277D4">
                <w:rPr>
                  <w:lang w:eastAsia="sv-SE"/>
                </w:rPr>
                <w:delText xml:space="preserve">the UE shall ignore </w:delText>
              </w:r>
            </w:del>
            <w:r w:rsidRPr="00740BCD">
              <w:rPr>
                <w:i/>
                <w:iCs/>
                <w:lang w:eastAsia="sv-SE"/>
              </w:rPr>
              <w:t>trackingAreaCode</w:t>
            </w:r>
            <w:del w:id="8" w:author="CR_Rapp(HelkaLiina)" w:date="2022-04-28T10:42:00Z">
              <w:r w:rsidRPr="00740BCD" w:rsidDel="00801641">
                <w:rPr>
                  <w:lang w:eastAsia="sv-SE"/>
                </w:rPr>
                <w:delText>, if present</w:delText>
              </w:r>
            </w:del>
            <w:r w:rsidRPr="00740BCD">
              <w:rPr>
                <w:lang w:eastAsia="sv-SE"/>
              </w:rPr>
              <w:t>.</w:t>
            </w:r>
            <w:del w:id="9" w:author="CR_Rapp(HelkaLiina)" w:date="2022-04-26T19:18:00Z">
              <w:r w:rsidRPr="00740BCD" w:rsidDel="00FB1BBF">
                <w:rPr>
                  <w:lang w:eastAsia="sv-SE"/>
                </w:rPr>
                <w:delText>.</w:delText>
              </w:r>
            </w:del>
            <w:r w:rsidRPr="00740BCD">
              <w:rPr>
                <w:lang w:eastAsia="sv-SE"/>
              </w:rPr>
              <w:t xml:space="preserve"> Total number of </w:t>
            </w:r>
            <w:ins w:id="10" w:author="RAN2#118" w:date="2022-05-11T20:21:00Z">
              <w:r w:rsidR="00811421">
                <w:rPr>
                  <w:lang w:val="fi-FI" w:eastAsia="sv-SE"/>
                </w:rPr>
                <w:t>different</w:t>
              </w:r>
              <w:r w:rsidR="001E0A8A">
                <w:rPr>
                  <w:lang w:val="fi-FI" w:eastAsia="sv-SE"/>
                </w:rPr>
                <w:t xml:space="preserve"> </w:t>
              </w:r>
            </w:ins>
            <w:r w:rsidRPr="00740BCD">
              <w:rPr>
                <w:lang w:eastAsia="sv-SE"/>
              </w:rPr>
              <w:t xml:space="preserve">TACs across different </w:t>
            </w:r>
            <w:ins w:id="11" w:author="CR_Rapp(HelkaLiina)" w:date="2022-04-20T17:56:00Z">
              <w:r>
                <w:t>PLMN-IdentityInfos</w:t>
              </w:r>
              <w:r w:rsidRPr="00740BCD" w:rsidDel="0006513A">
                <w:rPr>
                  <w:lang w:eastAsia="sv-SE"/>
                </w:rPr>
                <w:t xml:space="preserve"> </w:t>
              </w:r>
            </w:ins>
            <w:del w:id="12" w:author="CR_Rapp(HelkaLiina)" w:date="2022-04-20T17:56:00Z">
              <w:r w:rsidRPr="00740BCD" w:rsidDel="0006513A">
                <w:rPr>
                  <w:lang w:eastAsia="sv-SE"/>
                </w:rPr>
                <w:delText xml:space="preserve">PLMNs of the cell </w:delText>
              </w:r>
            </w:del>
            <w:del w:id="13" w:author="CR_Rapp(HelkaLiina)" w:date="2022-04-26T19:08:00Z">
              <w:r w:rsidRPr="00740BCD" w:rsidDel="00CA5D80">
                <w:rPr>
                  <w:lang w:eastAsia="sv-SE"/>
                </w:rPr>
                <w:delText>cannot</w:delText>
              </w:r>
            </w:del>
            <w:ins w:id="14" w:author="CR_Rapp(HelkaLiina)" w:date="2022-04-26T19:08:00Z">
              <w:r>
                <w:rPr>
                  <w:lang w:eastAsia="sv-SE"/>
                </w:rPr>
                <w:t>shall not</w:t>
              </w:r>
            </w:ins>
            <w:r w:rsidRPr="00740BCD">
              <w:rPr>
                <w:lang w:eastAsia="sv-SE"/>
              </w:rPr>
              <w:t xml:space="preserve"> exceed </w:t>
            </w:r>
            <w:r w:rsidRPr="00740BCD">
              <w:rPr>
                <w:i/>
                <w:iCs/>
                <w:lang w:eastAsia="sv-SE"/>
              </w:rPr>
              <w:t>maxTAC</w:t>
            </w:r>
            <w:r w:rsidRPr="00740BCD">
              <w:rPr>
                <w:lang w:eastAsia="sv-SE"/>
              </w:rPr>
              <w:t>.</w:t>
            </w:r>
          </w:p>
        </w:tc>
      </w:tr>
    </w:tbl>
    <w:p w14:paraId="4724E283" w14:textId="77777777" w:rsidR="00FA7577" w:rsidRPr="00AC6EE7" w:rsidRDefault="00FA7577" w:rsidP="00FA7577">
      <w:pPr>
        <w:rPr>
          <w:lang w:val="en-GB"/>
        </w:rPr>
      </w:pPr>
    </w:p>
    <w:p w14:paraId="0032CB8B" w14:textId="7317C643" w:rsidR="009F56CD" w:rsidRPr="00AC6EE7" w:rsidRDefault="009F56CD" w:rsidP="009F56CD">
      <w:pPr>
        <w:rPr>
          <w:b/>
          <w:bCs/>
          <w:lang w:val="en-GB"/>
        </w:rPr>
      </w:pPr>
      <w:r w:rsidRPr="00AC6EE7">
        <w:rPr>
          <w:b/>
          <w:bCs/>
          <w:lang w:val="en-GB"/>
        </w:rPr>
        <w:t>Q</w:t>
      </w:r>
      <w:r w:rsidR="000A19E2">
        <w:rPr>
          <w:b/>
          <w:bCs/>
          <w:lang w:val="en-GB"/>
        </w:rPr>
        <w:t>4</w:t>
      </w:r>
      <w:r w:rsidRPr="00AC6EE7">
        <w:rPr>
          <w:b/>
          <w:bCs/>
          <w:lang w:val="en-GB"/>
        </w:rPr>
        <w:t xml:space="preserve">: Please give your view whether a) implementation </w:t>
      </w:r>
      <w:r w:rsidR="00976864">
        <w:rPr>
          <w:b/>
          <w:bCs/>
          <w:lang w:val="en-GB"/>
        </w:rPr>
        <w:t>above</w:t>
      </w:r>
      <w:r w:rsidR="004B217D" w:rsidRPr="00AC6EE7">
        <w:rPr>
          <w:b/>
          <w:bCs/>
          <w:lang w:val="en-GB"/>
        </w:rPr>
        <w:t xml:space="preserve"> works </w:t>
      </w:r>
      <w:r w:rsidRPr="00AC6EE7">
        <w:rPr>
          <w:b/>
          <w:bCs/>
          <w:lang w:val="en-GB"/>
        </w:rPr>
        <w:t xml:space="preserve"> b) there is issue that needs to </w:t>
      </w:r>
      <w:proofErr w:type="gramStart"/>
      <w:r w:rsidRPr="00AC6EE7">
        <w:rPr>
          <w:b/>
          <w:bCs/>
          <w:lang w:val="en-GB"/>
        </w:rPr>
        <w:t>corrected</w:t>
      </w:r>
      <w:proofErr w:type="gramEnd"/>
      <w:r w:rsidR="00976864">
        <w:rPr>
          <w:b/>
          <w:bCs/>
          <w:lang w:val="en-GB"/>
        </w:rPr>
        <w:t>(suggest exact change)</w:t>
      </w:r>
      <w:r w:rsidRPr="00AC6EE7">
        <w:rPr>
          <w:b/>
          <w:bCs/>
          <w:lang w:val="en-GB"/>
        </w:rPr>
        <w:t xml:space="preserve">. </w:t>
      </w:r>
      <w:r w:rsidRPr="00AC6EE7">
        <w:rPr>
          <w:b/>
          <w:bCs/>
          <w:lang w:val="en-GB"/>
        </w:rPr>
        <w:br/>
      </w:r>
    </w:p>
    <w:p w14:paraId="37B7385D" w14:textId="77777777" w:rsidR="009F56CD" w:rsidRPr="00AC6EE7" w:rsidRDefault="009F56CD" w:rsidP="009F56CD">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F56CD" w:rsidRPr="00AC6EE7" w14:paraId="366ECD0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FA095A" w14:textId="77777777" w:rsidR="009F56CD" w:rsidRDefault="009F56CD" w:rsidP="00FC334E">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458116" w14:textId="79CE15F4" w:rsidR="009F56CD" w:rsidRDefault="009F56CD" w:rsidP="004B217D">
            <w:pPr>
              <w:pStyle w:val="TAH"/>
              <w:numPr>
                <w:ilvl w:val="0"/>
                <w:numId w:val="14"/>
              </w:numPr>
              <w:spacing w:before="20" w:after="20"/>
              <w:ind w:right="57"/>
              <w:jc w:val="left"/>
            </w:pPr>
            <w:r>
              <w:rPr>
                <w:lang w:val="fi-FI"/>
              </w:rPr>
              <w:t xml:space="preserve">Current </w:t>
            </w:r>
            <w:r w:rsidR="004B217D">
              <w:rPr>
                <w:lang w:val="fi-FI"/>
              </w:rPr>
              <w:t>CR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75F618" w14:textId="77777777" w:rsidR="009F56CD" w:rsidRPr="00074B4D" w:rsidRDefault="009F56CD" w:rsidP="004B217D">
            <w:pPr>
              <w:pStyle w:val="TAH"/>
              <w:numPr>
                <w:ilvl w:val="0"/>
                <w:numId w:val="14"/>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9F56CD" w:rsidRPr="00AC6EE7" w14:paraId="308E921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CB5B3" w14:textId="0F07534E" w:rsidR="009F56CD" w:rsidRDefault="009F56CD"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9936F4B" w14:textId="77777777" w:rsidR="009F56CD" w:rsidRDefault="009F56CD"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8214CDC" w14:textId="2F16AAF8" w:rsidR="0083088D" w:rsidRDefault="0083088D" w:rsidP="0083088D">
            <w:pPr>
              <w:pStyle w:val="TAC"/>
              <w:spacing w:before="20" w:after="20"/>
              <w:ind w:left="57" w:right="57"/>
              <w:jc w:val="left"/>
              <w:rPr>
                <w:lang w:eastAsia="zh-CN"/>
              </w:rPr>
            </w:pPr>
          </w:p>
        </w:tc>
      </w:tr>
      <w:tr w:rsidR="00161F58" w:rsidRPr="00AC6EE7" w14:paraId="20EE5A9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C1D2F8" w14:textId="4FD0DD3E" w:rsidR="00161F58" w:rsidRDefault="00161F58"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8A331DB" w14:textId="0449B87D" w:rsidR="00161F58" w:rsidRPr="0084701E" w:rsidRDefault="00161F58" w:rsidP="00C2446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7BC6152" w14:textId="77777777" w:rsidR="00161F58" w:rsidRDefault="00161F58" w:rsidP="00FC334E">
            <w:pPr>
              <w:pStyle w:val="TAC"/>
              <w:spacing w:before="20" w:after="20"/>
              <w:ind w:left="57" w:right="57"/>
              <w:jc w:val="left"/>
              <w:rPr>
                <w:lang w:eastAsia="zh-CN"/>
              </w:rPr>
            </w:pPr>
          </w:p>
        </w:tc>
      </w:tr>
      <w:tr w:rsidR="009F56CD" w:rsidRPr="00AC6EE7" w14:paraId="035D65D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887C4C9" w14:textId="30CA426F" w:rsidR="009F56CD" w:rsidRPr="00CD2397" w:rsidRDefault="009F56CD" w:rsidP="00FC334E">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3B954EF4" w14:textId="6EB9F7F6" w:rsidR="009F56CD" w:rsidRPr="001D199E" w:rsidRDefault="009F56CD" w:rsidP="00FC334E">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6A02AAC0" w14:textId="7527DDF0" w:rsidR="009F56CD" w:rsidRPr="00251E71" w:rsidRDefault="009F56CD" w:rsidP="00FC334E">
            <w:pPr>
              <w:pStyle w:val="TAC"/>
              <w:spacing w:before="20" w:after="20"/>
              <w:ind w:left="57" w:right="57"/>
              <w:jc w:val="left"/>
              <w:rPr>
                <w:lang w:val="en-US" w:eastAsia="zh-CN"/>
              </w:rPr>
            </w:pPr>
          </w:p>
        </w:tc>
      </w:tr>
      <w:tr w:rsidR="00AB70D1" w:rsidRPr="00AC6EE7" w14:paraId="1204B00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98828" w14:textId="65DB2C96"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B893B33"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AB0F71C" w14:textId="034A6123" w:rsidR="00AB70D1" w:rsidRDefault="00AB70D1" w:rsidP="00AB70D1">
            <w:pPr>
              <w:pStyle w:val="TAC"/>
              <w:spacing w:before="20" w:after="20"/>
              <w:ind w:right="57"/>
              <w:jc w:val="left"/>
              <w:rPr>
                <w:lang w:eastAsia="zh-CN"/>
              </w:rPr>
            </w:pPr>
          </w:p>
        </w:tc>
      </w:tr>
      <w:tr w:rsidR="000F1A35" w14:paraId="794AB6D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E11777" w14:textId="1545E9DC" w:rsidR="000F1A35" w:rsidRDefault="000F1A35" w:rsidP="000F1A3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4E08CC" w14:textId="362948E8" w:rsidR="000F1A35" w:rsidRDefault="000F1A35" w:rsidP="000F1A35">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2B44869" w14:textId="77777777" w:rsidR="000F1A35" w:rsidRDefault="000F1A35" w:rsidP="000F1A35">
            <w:pPr>
              <w:pStyle w:val="TAC"/>
              <w:spacing w:before="20" w:after="20"/>
              <w:ind w:left="57" w:right="57"/>
              <w:jc w:val="left"/>
              <w:rPr>
                <w:lang w:eastAsia="zh-CN"/>
              </w:rPr>
            </w:pPr>
          </w:p>
        </w:tc>
      </w:tr>
      <w:tr w:rsidR="00AB70D1" w:rsidRPr="00AC6EE7" w14:paraId="0EE04B6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562A81" w14:textId="304A1D5B" w:rsidR="00AB70D1" w:rsidRPr="00AC6EE7" w:rsidRDefault="00AB70D1" w:rsidP="00AB70D1">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7EA97831" w14:textId="1AC8EB6D" w:rsidR="00AB70D1" w:rsidRPr="00AC6EE7" w:rsidRDefault="00AB70D1" w:rsidP="00AB70D1">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4674EE21" w14:textId="77777777" w:rsidR="00AB70D1" w:rsidRDefault="00AB70D1" w:rsidP="00AB70D1">
            <w:pPr>
              <w:pStyle w:val="TAC"/>
              <w:spacing w:before="20" w:after="20"/>
              <w:ind w:left="57" w:right="57"/>
              <w:jc w:val="left"/>
              <w:rPr>
                <w:lang w:eastAsia="zh-CN"/>
              </w:rPr>
            </w:pPr>
          </w:p>
        </w:tc>
      </w:tr>
      <w:tr w:rsidR="00FC334E" w:rsidRPr="00AC6EE7" w14:paraId="54D20802"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BA2322" w14:textId="4906B6BE"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8E2B254"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BE03EB2" w14:textId="77777777" w:rsidR="00FC334E" w:rsidRDefault="00FC334E" w:rsidP="00FC334E">
            <w:pPr>
              <w:pStyle w:val="TAC"/>
              <w:spacing w:before="20" w:after="20"/>
              <w:ind w:left="57" w:right="57"/>
              <w:jc w:val="left"/>
              <w:rPr>
                <w:lang w:eastAsia="zh-CN"/>
              </w:rPr>
            </w:pPr>
          </w:p>
        </w:tc>
      </w:tr>
      <w:tr w:rsidR="00E97F92" w:rsidRPr="00AC6EE7" w14:paraId="3DC5F0E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8A0A4C" w14:textId="371062C9" w:rsidR="00E97F92" w:rsidRDefault="00E97F92" w:rsidP="00E97F9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B9C9B9" w14:textId="436974D5" w:rsidR="00E97F92" w:rsidRDefault="00E97F92" w:rsidP="00E97F9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C7C75F5" w14:textId="1BB2DD3B" w:rsidR="00E97F92" w:rsidRDefault="00E97F92" w:rsidP="00E97F92">
            <w:pPr>
              <w:pStyle w:val="TAC"/>
              <w:spacing w:before="20" w:after="20"/>
              <w:ind w:left="57" w:right="57"/>
              <w:jc w:val="left"/>
              <w:rPr>
                <w:lang w:eastAsia="zh-TW"/>
              </w:rPr>
            </w:pPr>
          </w:p>
        </w:tc>
      </w:tr>
      <w:tr w:rsidR="00FC334E" w:rsidRPr="00AC6EE7" w14:paraId="3748CBEF"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B6AD0B" w14:textId="77777777" w:rsidR="00FC334E" w:rsidRPr="00F574B1" w:rsidRDefault="00FC334E" w:rsidP="00FC334E">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4197FE0"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14B7809" w14:textId="77777777" w:rsidR="00FC334E" w:rsidRDefault="00FC334E" w:rsidP="00FC334E">
            <w:pPr>
              <w:pStyle w:val="TAC"/>
              <w:spacing w:before="20" w:after="20"/>
              <w:ind w:left="57" w:right="57"/>
              <w:jc w:val="left"/>
              <w:rPr>
                <w:lang w:eastAsia="zh-CN"/>
              </w:rPr>
            </w:pPr>
          </w:p>
        </w:tc>
      </w:tr>
      <w:tr w:rsidR="00FC334E" w:rsidRPr="00AC6EE7" w14:paraId="66E3A59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C4616B"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DA3EA8"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5A28561" w14:textId="77777777" w:rsidR="00FC334E" w:rsidRDefault="00FC334E" w:rsidP="00FC334E">
            <w:pPr>
              <w:pStyle w:val="TAC"/>
              <w:spacing w:before="20" w:after="20"/>
              <w:ind w:left="57" w:right="57"/>
              <w:jc w:val="left"/>
              <w:rPr>
                <w:lang w:eastAsia="zh-CN"/>
              </w:rPr>
            </w:pPr>
          </w:p>
        </w:tc>
      </w:tr>
      <w:tr w:rsidR="00FC334E" w:rsidRPr="00AC6EE7" w14:paraId="2AEC00D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556DE6"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665DFAE"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D42E8DC" w14:textId="77777777" w:rsidR="00FC334E" w:rsidRDefault="00FC334E" w:rsidP="00FC334E">
            <w:pPr>
              <w:pStyle w:val="TAC"/>
              <w:spacing w:before="20" w:after="20"/>
              <w:ind w:left="57" w:right="57"/>
              <w:jc w:val="left"/>
              <w:rPr>
                <w:lang w:eastAsia="zh-CN"/>
              </w:rPr>
            </w:pPr>
          </w:p>
        </w:tc>
      </w:tr>
      <w:tr w:rsidR="00FC334E" w:rsidRPr="00AC6EE7" w14:paraId="6C1AA618"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E7EA94" w14:textId="77777777" w:rsidR="00FC334E" w:rsidRDefault="00FC334E" w:rsidP="00FC334E">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E1F0063"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65EC0E3" w14:textId="77777777" w:rsidR="00FC334E" w:rsidRDefault="00FC334E" w:rsidP="00FC334E">
            <w:pPr>
              <w:pStyle w:val="TAC"/>
              <w:spacing w:before="20" w:after="20"/>
              <w:ind w:left="57" w:right="57"/>
              <w:jc w:val="left"/>
              <w:rPr>
                <w:lang w:eastAsia="zh-CN"/>
              </w:rPr>
            </w:pPr>
          </w:p>
        </w:tc>
      </w:tr>
      <w:tr w:rsidR="00FC334E" w:rsidRPr="00AC6EE7" w14:paraId="66654088"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62DA8F"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C6772E5"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AF97F4" w14:textId="77777777" w:rsidR="00FC334E" w:rsidRDefault="00FC334E" w:rsidP="00FC334E">
            <w:pPr>
              <w:pStyle w:val="TAC"/>
              <w:spacing w:before="20" w:after="20"/>
              <w:ind w:left="57" w:right="57"/>
              <w:jc w:val="left"/>
              <w:rPr>
                <w:color w:val="000000"/>
                <w:lang w:eastAsia="zh-CN"/>
              </w:rPr>
            </w:pPr>
          </w:p>
        </w:tc>
      </w:tr>
      <w:tr w:rsidR="00FC334E" w:rsidRPr="00AC6EE7" w14:paraId="375EFEC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6999E4"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419CAA"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324019F" w14:textId="77777777" w:rsidR="00FC334E" w:rsidRDefault="00FC334E" w:rsidP="00FC334E">
            <w:pPr>
              <w:pStyle w:val="TAC"/>
              <w:spacing w:before="20" w:after="20"/>
              <w:ind w:left="57" w:right="57"/>
              <w:jc w:val="left"/>
              <w:rPr>
                <w:color w:val="000000"/>
                <w:lang w:eastAsia="zh-CN"/>
              </w:rPr>
            </w:pPr>
          </w:p>
        </w:tc>
      </w:tr>
      <w:tr w:rsidR="00FC334E" w:rsidRPr="00AC6EE7" w14:paraId="0B2B002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605C0D" w14:textId="77777777" w:rsidR="00FC334E" w:rsidRDefault="00FC334E" w:rsidP="00FC334E">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5B83710"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254093" w14:textId="77777777" w:rsidR="00FC334E" w:rsidRDefault="00FC334E" w:rsidP="00FC334E">
            <w:pPr>
              <w:pStyle w:val="TAC"/>
              <w:spacing w:before="20" w:after="20"/>
              <w:ind w:left="57" w:right="57"/>
              <w:jc w:val="left"/>
              <w:rPr>
                <w:color w:val="000000"/>
                <w:lang w:eastAsia="zh-CN"/>
              </w:rPr>
            </w:pPr>
          </w:p>
        </w:tc>
      </w:tr>
      <w:tr w:rsidR="00FC334E" w:rsidRPr="00AC6EE7" w14:paraId="3DF68B38"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B0925C"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EB98E2"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54D830" w14:textId="77777777" w:rsidR="00FC334E" w:rsidRDefault="00FC334E" w:rsidP="00FC334E">
            <w:pPr>
              <w:pStyle w:val="TAC"/>
              <w:spacing w:before="20" w:after="20"/>
              <w:ind w:left="57" w:right="57"/>
              <w:jc w:val="left"/>
              <w:rPr>
                <w:color w:val="000000"/>
                <w:lang w:eastAsia="zh-CN"/>
              </w:rPr>
            </w:pPr>
          </w:p>
        </w:tc>
      </w:tr>
      <w:tr w:rsidR="00FC334E" w:rsidRPr="00AC6EE7" w14:paraId="586039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47BEC2"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96DE307"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AB797C" w14:textId="77777777" w:rsidR="00FC334E" w:rsidRDefault="00FC334E" w:rsidP="00FC334E">
            <w:pPr>
              <w:pStyle w:val="TAC"/>
              <w:spacing w:before="20" w:after="20"/>
              <w:ind w:left="57" w:right="57"/>
              <w:jc w:val="left"/>
              <w:rPr>
                <w:color w:val="000000"/>
                <w:lang w:eastAsia="zh-CN"/>
              </w:rPr>
            </w:pPr>
          </w:p>
        </w:tc>
      </w:tr>
      <w:tr w:rsidR="00FC334E" w:rsidRPr="00AC6EE7" w14:paraId="4541F14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9B158E" w14:textId="77777777" w:rsidR="00FC334E" w:rsidRDefault="00FC334E" w:rsidP="00FC334E">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1E96EE56"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F421590" w14:textId="77777777" w:rsidR="00FC334E" w:rsidRDefault="00FC334E" w:rsidP="00FC334E">
            <w:pPr>
              <w:pStyle w:val="TAC"/>
              <w:spacing w:before="20" w:after="20"/>
              <w:ind w:left="57" w:right="57"/>
              <w:jc w:val="left"/>
              <w:rPr>
                <w:color w:val="000000"/>
                <w:lang w:eastAsia="zh-CN"/>
              </w:rPr>
            </w:pPr>
          </w:p>
        </w:tc>
      </w:tr>
      <w:tr w:rsidR="00FC334E" w:rsidRPr="00AC6EE7" w14:paraId="0B0BB25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D13072"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D3C331F"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81FE74" w14:textId="77777777" w:rsidR="00FC334E" w:rsidRDefault="00FC334E" w:rsidP="00FC334E">
            <w:pPr>
              <w:pStyle w:val="TAC"/>
              <w:spacing w:before="20" w:after="20"/>
              <w:ind w:left="57" w:right="57"/>
              <w:jc w:val="left"/>
              <w:rPr>
                <w:color w:val="000000"/>
                <w:lang w:eastAsia="zh-CN"/>
              </w:rPr>
            </w:pPr>
          </w:p>
        </w:tc>
      </w:tr>
      <w:tr w:rsidR="00FC334E" w:rsidRPr="00AC6EE7" w14:paraId="3E240A9E" w14:textId="77777777" w:rsidTr="00FC334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AC45870"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981B56D"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19F04A" w14:textId="77777777" w:rsidR="00FC334E" w:rsidRDefault="00FC334E" w:rsidP="00FC334E">
            <w:pPr>
              <w:pStyle w:val="TAC"/>
              <w:spacing w:before="20" w:after="20"/>
              <w:ind w:left="57" w:right="57"/>
              <w:jc w:val="left"/>
              <w:rPr>
                <w:color w:val="000000"/>
                <w:lang w:eastAsia="zh-CN"/>
              </w:rPr>
            </w:pPr>
          </w:p>
        </w:tc>
      </w:tr>
      <w:tr w:rsidR="00FC334E" w:rsidRPr="00AC6EE7" w14:paraId="0D4546E2"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B83109"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CD62"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FCFB66" w14:textId="77777777" w:rsidR="00FC334E" w:rsidRDefault="00FC334E" w:rsidP="00FC334E">
            <w:pPr>
              <w:pStyle w:val="TAC"/>
              <w:spacing w:before="20" w:after="20"/>
              <w:ind w:left="57" w:right="57"/>
              <w:jc w:val="left"/>
              <w:rPr>
                <w:color w:val="000000"/>
                <w:lang w:eastAsia="zh-CN"/>
              </w:rPr>
            </w:pPr>
          </w:p>
        </w:tc>
      </w:tr>
      <w:tr w:rsidR="00FC334E" w:rsidRPr="00AC6EE7" w14:paraId="32A3A26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BD02E0"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F241CC0"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6FAF45" w14:textId="77777777" w:rsidR="00FC334E" w:rsidRDefault="00FC334E" w:rsidP="00FC334E">
            <w:pPr>
              <w:pStyle w:val="TAC"/>
              <w:spacing w:before="20" w:after="20"/>
              <w:ind w:left="57" w:right="57"/>
              <w:jc w:val="left"/>
              <w:rPr>
                <w:color w:val="000000"/>
                <w:lang w:eastAsia="zh-CN"/>
              </w:rPr>
            </w:pPr>
          </w:p>
        </w:tc>
      </w:tr>
      <w:tr w:rsidR="00FC334E" w:rsidRPr="00AC6EE7" w14:paraId="7A01892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9A86C3"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530C0E8"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65447E" w14:textId="77777777" w:rsidR="00FC334E" w:rsidRDefault="00FC334E" w:rsidP="00FC334E">
            <w:pPr>
              <w:pStyle w:val="TAC"/>
              <w:spacing w:before="20" w:after="20"/>
              <w:ind w:left="57" w:right="57"/>
              <w:jc w:val="left"/>
              <w:rPr>
                <w:color w:val="000000"/>
                <w:lang w:eastAsia="zh-CN"/>
              </w:rPr>
            </w:pPr>
          </w:p>
        </w:tc>
      </w:tr>
      <w:tr w:rsidR="00FC334E" w:rsidRPr="00AC6EE7" w14:paraId="0C0DE3BF"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F7DF9C" w14:textId="77777777" w:rsidR="00FC334E" w:rsidRDefault="00FC334E" w:rsidP="00FC334E">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B4A24EF"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77C6AF" w14:textId="77777777" w:rsidR="00FC334E" w:rsidRDefault="00FC334E" w:rsidP="00FC334E">
            <w:pPr>
              <w:pStyle w:val="TAC"/>
              <w:spacing w:before="20" w:after="20"/>
              <w:ind w:left="57" w:right="57"/>
              <w:jc w:val="left"/>
              <w:rPr>
                <w:color w:val="000000"/>
                <w:lang w:eastAsia="zh-CN"/>
              </w:rPr>
            </w:pPr>
          </w:p>
        </w:tc>
      </w:tr>
      <w:tr w:rsidR="00FC334E" w:rsidRPr="00AC6EE7" w14:paraId="2BC7F61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E6C465" w14:textId="77777777" w:rsidR="00FC334E" w:rsidRDefault="00FC334E" w:rsidP="00FC334E">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F091E66"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BE00261" w14:textId="77777777" w:rsidR="00FC334E" w:rsidRDefault="00FC334E" w:rsidP="00FC334E">
            <w:pPr>
              <w:pStyle w:val="TAC"/>
              <w:spacing w:before="20" w:after="20"/>
              <w:ind w:left="57" w:right="57"/>
              <w:jc w:val="left"/>
              <w:rPr>
                <w:color w:val="000000"/>
                <w:lang w:eastAsia="zh-CN"/>
              </w:rPr>
            </w:pPr>
          </w:p>
        </w:tc>
      </w:tr>
    </w:tbl>
    <w:p w14:paraId="31399D30" w14:textId="77777777" w:rsidR="009F56CD" w:rsidRPr="00AC6EE7" w:rsidRDefault="009F56CD" w:rsidP="009F56CD">
      <w:pPr>
        <w:rPr>
          <w:u w:val="single"/>
          <w:lang w:val="en-GB"/>
        </w:rPr>
      </w:pPr>
    </w:p>
    <w:p w14:paraId="0A500E70" w14:textId="77777777" w:rsidR="009F56CD" w:rsidRPr="00AC6EE7" w:rsidRDefault="009F56CD" w:rsidP="009F56CD">
      <w:pPr>
        <w:rPr>
          <w:lang w:val="en-GB"/>
        </w:rPr>
      </w:pPr>
    </w:p>
    <w:p w14:paraId="11FF8209" w14:textId="77777777" w:rsidR="00ED0C24" w:rsidRDefault="009F56CD" w:rsidP="009D2FC9">
      <w:pPr>
        <w:rPr>
          <w:b/>
          <w:bCs/>
        </w:rPr>
      </w:pPr>
      <w:r>
        <w:rPr>
          <w:b/>
          <w:bCs/>
        </w:rPr>
        <w:t>Conclusion:</w:t>
      </w:r>
      <w:bookmarkEnd w:id="0"/>
      <w:bookmarkEnd w:id="1"/>
      <w:bookmarkEnd w:id="2"/>
    </w:p>
    <w:p w14:paraId="17F3EECF" w14:textId="645452F6" w:rsidR="009D2FC9" w:rsidRDefault="00ED0C24" w:rsidP="009D2FC9">
      <w:pPr>
        <w:rPr>
          <w:rFonts w:ascii="Arial" w:hAnsi="Arial" w:cs="Arial"/>
          <w:lang w:val="en-GB"/>
        </w:rPr>
      </w:pPr>
      <w:r>
        <w:rPr>
          <w:rFonts w:ascii="Arial" w:hAnsi="Arial" w:cs="Arial"/>
          <w:lang w:val="en-GB"/>
        </w:rPr>
        <w:t xml:space="preserve"> </w:t>
      </w:r>
    </w:p>
    <w:p w14:paraId="383C0D57" w14:textId="56B6A4E5" w:rsidR="00F638E1" w:rsidRDefault="004D37F3" w:rsidP="00382C20">
      <w:pPr>
        <w:pStyle w:val="Heading2"/>
      </w:pPr>
      <w:r>
        <w:t>4.2</w:t>
      </w:r>
      <w:r w:rsidR="009E181A">
        <w:t xml:space="preserve"> </w:t>
      </w:r>
      <w:r w:rsidR="008B4DCF" w:rsidRPr="008B4DCF">
        <w:t>V3</w:t>
      </w:r>
      <w:r w:rsidR="0088399E">
        <w:t>20</w:t>
      </w:r>
      <w:r w:rsidR="008B4DCF" w:rsidRPr="008B4DCF">
        <w:t xml:space="preserve"> </w:t>
      </w:r>
      <w:r w:rsidR="009E181A">
        <w:t>CGI reporting for NTN</w:t>
      </w:r>
    </w:p>
    <w:p w14:paraId="2F1D8C7F" w14:textId="77777777" w:rsidR="007701DD" w:rsidRPr="00AC6EE7" w:rsidRDefault="007701DD" w:rsidP="007701DD">
      <w:pPr>
        <w:pStyle w:val="CommentText"/>
        <w:ind w:left="567"/>
        <w:rPr>
          <w:lang w:val="en-GB"/>
        </w:rPr>
      </w:pPr>
      <w:r>
        <w:fldChar w:fldCharType="begin"/>
      </w:r>
      <w:r w:rsidRPr="00AC6EE7">
        <w:rPr>
          <w:rStyle w:val="CommentReference"/>
          <w:lang w:val="en-GB"/>
        </w:rPr>
        <w:instrText xml:space="preserve"> </w:instrText>
      </w:r>
      <w:r w:rsidRPr="00AC6EE7">
        <w:rPr>
          <w:lang w:val="en-GB"/>
        </w:rPr>
        <w:instrText>PAGE \# "'</w:instrText>
      </w:r>
      <w:r>
        <w:rPr>
          <w:rFonts w:ascii="Microsoft JhengHei" w:eastAsia="Microsoft JhengHei" w:hAnsi="Microsoft JhengHei" w:cs="Microsoft JhengHei" w:hint="eastAsia"/>
        </w:rPr>
        <w:instrText>页</w:instrText>
      </w:r>
      <w:r w:rsidRPr="00AC6EE7">
        <w:rPr>
          <w:lang w:val="en-GB"/>
        </w:rPr>
        <w:instrText>: '#'</w:instrText>
      </w:r>
      <w:r w:rsidRPr="00AC6EE7">
        <w:rPr>
          <w:lang w:val="en-GB"/>
        </w:rPr>
        <w:br/>
        <w:instrText>'"</w:instrText>
      </w:r>
      <w:r w:rsidRPr="00AC6EE7">
        <w:rPr>
          <w:rStyle w:val="CommentReference"/>
          <w:lang w:val="en-GB"/>
        </w:rPr>
        <w:instrText xml:space="preserve"> </w:instrText>
      </w:r>
      <w:r>
        <w:fldChar w:fldCharType="end"/>
      </w:r>
      <w:r w:rsidRPr="00AC6EE7">
        <w:rPr>
          <w:b/>
          <w:lang w:val="en-GB"/>
        </w:rPr>
        <w:t>[RIL]</w:t>
      </w:r>
      <w:r w:rsidRPr="00AC6EE7">
        <w:rPr>
          <w:lang w:val="en-GB"/>
        </w:rPr>
        <w:t xml:space="preserve">: V320 </w:t>
      </w:r>
      <w:r w:rsidRPr="00AC6EE7">
        <w:rPr>
          <w:b/>
          <w:lang w:val="en-GB"/>
        </w:rPr>
        <w:t>[Delegate]</w:t>
      </w:r>
      <w:r w:rsidRPr="00AC6EE7">
        <w:rPr>
          <w:lang w:val="en-GB"/>
        </w:rPr>
        <w:t xml:space="preserve">: vivo (Xiao) </w:t>
      </w:r>
      <w:r w:rsidRPr="00AC6EE7">
        <w:rPr>
          <w:b/>
          <w:lang w:val="en-GB"/>
        </w:rPr>
        <w:t>[WI]</w:t>
      </w:r>
      <w:r w:rsidRPr="00AC6EE7">
        <w:rPr>
          <w:lang w:val="en-GB"/>
        </w:rPr>
        <w:t>:</w:t>
      </w:r>
      <w:r w:rsidRPr="00AC6EE7">
        <w:rPr>
          <w:color w:val="000000"/>
          <w:lang w:val="en-GB"/>
        </w:rPr>
        <w:t xml:space="preserve"> NR_NTN_enh-Core</w:t>
      </w:r>
      <w:r w:rsidRPr="00AC6EE7">
        <w:rPr>
          <w:b/>
          <w:lang w:val="en-GB"/>
        </w:rPr>
        <w:t xml:space="preserve"> [Class]</w:t>
      </w:r>
      <w:r w:rsidRPr="00AC6EE7">
        <w:rPr>
          <w:lang w:val="en-GB"/>
        </w:rPr>
        <w:t xml:space="preserve">:1 </w:t>
      </w:r>
      <w:r w:rsidRPr="00AC6EE7">
        <w:rPr>
          <w:b/>
          <w:color w:val="FF0000"/>
          <w:lang w:val="en-GB"/>
        </w:rPr>
        <w:t>[Status]</w:t>
      </w:r>
      <w:r w:rsidRPr="00AC6EE7">
        <w:rPr>
          <w:color w:val="FF0000"/>
          <w:lang w:val="en-GB"/>
        </w:rPr>
        <w:t xml:space="preserve">: ToDo </w:t>
      </w:r>
      <w:r w:rsidRPr="00AC6EE7">
        <w:rPr>
          <w:b/>
          <w:lang w:val="en-GB"/>
        </w:rPr>
        <w:t>[TDoc]</w:t>
      </w:r>
      <w:r w:rsidRPr="00AC6EE7">
        <w:rPr>
          <w:lang w:val="en-GB"/>
        </w:rPr>
        <w:t xml:space="preserve">: R2-22xxxxx </w:t>
      </w:r>
      <w:r w:rsidRPr="00AC6EE7">
        <w:rPr>
          <w:b/>
          <w:color w:val="FF0000"/>
          <w:lang w:val="en-GB"/>
        </w:rPr>
        <w:t>[Proposed Conclusion]</w:t>
      </w:r>
      <w:r w:rsidRPr="00AC6EE7">
        <w:rPr>
          <w:color w:val="FF0000"/>
          <w:lang w:val="en-GB"/>
        </w:rPr>
        <w:t xml:space="preserve">: </w:t>
      </w:r>
      <w:r w:rsidRPr="00AC6EE7">
        <w:rPr>
          <w:rFonts w:eastAsia="DengXian"/>
          <w:color w:val="FF0000"/>
          <w:lang w:val="en-GB"/>
        </w:rPr>
        <w:t>v66</w:t>
      </w:r>
    </w:p>
    <w:p w14:paraId="1BA3A015" w14:textId="77777777" w:rsidR="007701DD" w:rsidRPr="00AC6EE7" w:rsidRDefault="007701DD" w:rsidP="007701DD">
      <w:pPr>
        <w:pStyle w:val="CommentText"/>
        <w:ind w:left="567"/>
        <w:rPr>
          <w:lang w:val="en-GB"/>
        </w:rPr>
      </w:pPr>
      <w:r w:rsidRPr="00AC6EE7">
        <w:rPr>
          <w:b/>
          <w:lang w:val="en-GB"/>
        </w:rPr>
        <w:t>[Description]</w:t>
      </w:r>
      <w:r w:rsidRPr="00AC6EE7">
        <w:rPr>
          <w:lang w:val="en-GB"/>
        </w:rPr>
        <w:t xml:space="preserve">: Erroneous CGI reporting in case </w:t>
      </w:r>
      <w:r w:rsidRPr="00AC6EE7">
        <w:rPr>
          <w:i/>
          <w:lang w:val="en-GB"/>
        </w:rPr>
        <w:t>tackingAreaList</w:t>
      </w:r>
      <w:r w:rsidRPr="00AC6EE7">
        <w:rPr>
          <w:lang w:val="en-GB"/>
        </w:rPr>
        <w:t xml:space="preserve"> is confiugred.</w:t>
      </w:r>
    </w:p>
    <w:p w14:paraId="6F410517" w14:textId="77777777" w:rsidR="007701DD" w:rsidRPr="00AC6EE7" w:rsidRDefault="007701DD" w:rsidP="007701DD">
      <w:pPr>
        <w:pStyle w:val="CommentText"/>
        <w:ind w:left="567"/>
        <w:rPr>
          <w:lang w:val="en-GB"/>
        </w:rPr>
      </w:pPr>
      <w:r w:rsidRPr="00AC6EE7">
        <w:rPr>
          <w:b/>
          <w:lang w:val="en-GB"/>
        </w:rPr>
        <w:t>[Proposed Change]</w:t>
      </w:r>
      <w:r w:rsidRPr="00AC6EE7">
        <w:rPr>
          <w:lang w:val="en-GB"/>
        </w:rPr>
        <w:t xml:space="preserve">: If the concerned cell configured for CGI reporting includes </w:t>
      </w:r>
      <w:r w:rsidRPr="00AC6EE7">
        <w:rPr>
          <w:i/>
          <w:lang w:val="en-GB"/>
        </w:rPr>
        <w:t>trackingAreaList</w:t>
      </w:r>
      <w:r w:rsidRPr="00AC6EE7">
        <w:rPr>
          <w:lang w:val="en-GB"/>
        </w:rPr>
        <w:t xml:space="preserve"> (i.e an NTN cell), the procedure here still requires the UE to report the legacy t</w:t>
      </w:r>
      <w:r w:rsidRPr="00AC6EE7">
        <w:rPr>
          <w:i/>
          <w:lang w:val="en-GB"/>
        </w:rPr>
        <w:t>rackingAreaCode</w:t>
      </w:r>
      <w:r w:rsidRPr="00AC6EE7">
        <w:rPr>
          <w:lang w:val="en-GB"/>
        </w:rPr>
        <w:t xml:space="preserve">. However, in case </w:t>
      </w:r>
      <w:r w:rsidRPr="00AC6EE7">
        <w:rPr>
          <w:i/>
          <w:lang w:val="en-GB"/>
        </w:rPr>
        <w:t>trackingAreaList</w:t>
      </w:r>
      <w:r w:rsidRPr="00AC6EE7">
        <w:rPr>
          <w:lang w:val="en-GB"/>
        </w:rPr>
        <w:t xml:space="preserve"> is configured, the field description requires the legacy </w:t>
      </w:r>
      <w:r w:rsidRPr="00AC6EE7">
        <w:rPr>
          <w:i/>
          <w:lang w:val="en-GB"/>
        </w:rPr>
        <w:t>trackingAreaCode</w:t>
      </w:r>
      <w:r w:rsidRPr="00AC6EE7">
        <w:rPr>
          <w:lang w:val="en-GB"/>
        </w:rPr>
        <w:t xml:space="preserve"> to be ignored by the UE, which means that the </w:t>
      </w:r>
      <w:r w:rsidRPr="00AC6EE7">
        <w:rPr>
          <w:i/>
          <w:lang w:val="en-GB"/>
        </w:rPr>
        <w:t>trackingAreaCode</w:t>
      </w:r>
      <w:r w:rsidRPr="00AC6EE7">
        <w:rPr>
          <w:lang w:val="en-GB"/>
        </w:rPr>
        <w:t xml:space="preserve"> included may be an invalid/useless one. As a result, the existing procedure would lead to incorrect CGI information reported to the network, with the serving cell unable to tell whether the </w:t>
      </w:r>
      <w:r w:rsidRPr="00AC6EE7">
        <w:rPr>
          <w:i/>
          <w:lang w:val="en-GB"/>
        </w:rPr>
        <w:t>trackingAreaList</w:t>
      </w:r>
      <w:r w:rsidRPr="00AC6EE7">
        <w:rPr>
          <w:lang w:val="en-GB"/>
        </w:rPr>
        <w:t xml:space="preserve"> is also </w:t>
      </w:r>
      <w:proofErr w:type="gramStart"/>
      <w:r w:rsidRPr="00AC6EE7">
        <w:rPr>
          <w:lang w:val="en-GB"/>
        </w:rPr>
        <w:t>configured, or</w:t>
      </w:r>
      <w:proofErr w:type="gramEnd"/>
      <w:r w:rsidRPr="00AC6EE7">
        <w:rPr>
          <w:lang w:val="en-GB"/>
        </w:rPr>
        <w:t xml:space="preserve"> tell the NW type of the concenred cell. As whether ANR is invovled in NTN or between TN and NTN was not really discussed in earlier meetings, we will bring a separate Tdoc to discuss this issue.</w:t>
      </w:r>
    </w:p>
    <w:p w14:paraId="119D97F0" w14:textId="4CCDDB88" w:rsidR="00D80692" w:rsidRPr="00AC6EE7" w:rsidRDefault="007701DD" w:rsidP="00D80692">
      <w:pPr>
        <w:ind w:left="567"/>
        <w:rPr>
          <w:lang w:val="en-GB" w:eastAsia="fi-FI"/>
        </w:rPr>
      </w:pPr>
      <w:r w:rsidRPr="00AC6EE7">
        <w:rPr>
          <w:b/>
          <w:lang w:val="en-GB"/>
        </w:rPr>
        <w:lastRenderedPageBreak/>
        <w:t>[Comments]</w:t>
      </w:r>
      <w:r w:rsidRPr="00AC6EE7">
        <w:rPr>
          <w:lang w:val="en-GB"/>
        </w:rPr>
        <w:t>: vivo (Xiao) v66: Note that RAN4 agreed the NTN operating bands n256 and 255 (as now captured in 38.101-5) which are respectively overlapped with the the legacy TN operating bands n65 (partially) and n24. This makes it possible that the concerned cell for which CGI reporting is configured by the serving cell is either a TN or an NTN cell (at least on the above frequencies).</w:t>
      </w:r>
    </w:p>
    <w:p w14:paraId="0B521BEA" w14:textId="77777777" w:rsidR="00D80692" w:rsidRPr="00AC6EE7" w:rsidRDefault="00D80692" w:rsidP="00F638E1">
      <w:pPr>
        <w:rPr>
          <w:lang w:val="en-GB"/>
        </w:rPr>
      </w:pPr>
    </w:p>
    <w:p w14:paraId="3C2DE8BB" w14:textId="77777777" w:rsidR="00D80692" w:rsidRPr="00AC6EE7" w:rsidRDefault="00D80692" w:rsidP="00F638E1">
      <w:pPr>
        <w:rPr>
          <w:lang w:val="en-GB"/>
        </w:rPr>
      </w:pPr>
    </w:p>
    <w:p w14:paraId="30F60429" w14:textId="71D91299" w:rsidR="00F638E1" w:rsidRPr="00AC6EE7" w:rsidRDefault="00F638E1" w:rsidP="00F638E1">
      <w:pPr>
        <w:rPr>
          <w:lang w:val="en-GB"/>
        </w:rPr>
      </w:pPr>
      <w:r w:rsidRPr="00AC6EE7">
        <w:rPr>
          <w:lang w:val="en-GB"/>
        </w:rPr>
        <w:t xml:space="preserve">When reporting CGI for measurement reports we have the following procedure: </w:t>
      </w:r>
    </w:p>
    <w:p w14:paraId="690A6EFC" w14:textId="77777777" w:rsidR="00F638E1" w:rsidRPr="00AC6EE7" w:rsidRDefault="00F638E1" w:rsidP="00F638E1">
      <w:pPr>
        <w:rPr>
          <w:lang w:val="en-GB"/>
        </w:rPr>
      </w:pPr>
    </w:p>
    <w:p w14:paraId="5050AE6F" w14:textId="77777777" w:rsidR="00F638E1" w:rsidRDefault="00F638E1" w:rsidP="00F638E1">
      <w:pPr>
        <w:pStyle w:val="B3"/>
        <w:rPr>
          <w:sz w:val="18"/>
          <w:szCs w:val="18"/>
          <w:lang w:val="en-GB"/>
        </w:rPr>
      </w:pPr>
      <w:r>
        <w:rPr>
          <w:sz w:val="18"/>
          <w:szCs w:val="18"/>
          <w:lang w:val="en-GB"/>
        </w:rPr>
        <w:t xml:space="preserve">3&gt;  if the cell indicated by </w:t>
      </w:r>
      <w:r>
        <w:rPr>
          <w:i/>
          <w:iCs/>
          <w:sz w:val="18"/>
          <w:szCs w:val="18"/>
          <w:lang w:val="en-GB"/>
        </w:rPr>
        <w:t>cellForWhichToReportCGI</w:t>
      </w:r>
      <w:r>
        <w:rPr>
          <w:sz w:val="18"/>
          <w:szCs w:val="18"/>
          <w:lang w:val="en-GB"/>
        </w:rPr>
        <w:t xml:space="preserve"> is an NR cell:</w:t>
      </w:r>
    </w:p>
    <w:p w14:paraId="4240BFF3" w14:textId="77777777" w:rsidR="00F638E1" w:rsidRDefault="00F638E1" w:rsidP="00F638E1">
      <w:pPr>
        <w:pStyle w:val="B4"/>
        <w:rPr>
          <w:sz w:val="18"/>
          <w:szCs w:val="18"/>
          <w:lang w:val="en-GB"/>
        </w:rPr>
      </w:pPr>
      <w:r>
        <w:rPr>
          <w:sz w:val="18"/>
          <w:szCs w:val="18"/>
          <w:lang w:val="en-GB"/>
        </w:rPr>
        <w:t xml:space="preserve">4&gt;  if </w:t>
      </w:r>
      <w:r>
        <w:rPr>
          <w:i/>
          <w:iCs/>
          <w:sz w:val="18"/>
          <w:szCs w:val="18"/>
          <w:lang w:val="en-GB"/>
        </w:rPr>
        <w:t>plmn-IdentityInfoList</w:t>
      </w:r>
      <w:r>
        <w:rPr>
          <w:sz w:val="18"/>
          <w:szCs w:val="18"/>
          <w:lang w:val="en-GB"/>
        </w:rPr>
        <w:t xml:space="preserve"> of the </w:t>
      </w:r>
      <w:r>
        <w:rPr>
          <w:i/>
          <w:iCs/>
          <w:sz w:val="18"/>
          <w:szCs w:val="18"/>
          <w:lang w:val="en-GB"/>
        </w:rPr>
        <w:t>cgi-Info</w:t>
      </w:r>
      <w:r>
        <w:rPr>
          <w:sz w:val="18"/>
          <w:szCs w:val="18"/>
          <w:lang w:val="en-GB"/>
        </w:rPr>
        <w:t xml:space="preserve"> for the concerned cell has been obtained:</w:t>
      </w:r>
    </w:p>
    <w:p w14:paraId="4910AF22" w14:textId="77777777" w:rsidR="00F638E1" w:rsidRDefault="00F638E1" w:rsidP="00F638E1">
      <w:pPr>
        <w:pStyle w:val="B5"/>
        <w:rPr>
          <w:sz w:val="18"/>
          <w:szCs w:val="18"/>
          <w:lang w:val="en-GB"/>
        </w:rPr>
      </w:pPr>
      <w:r>
        <w:rPr>
          <w:sz w:val="18"/>
          <w:szCs w:val="18"/>
          <w:lang w:val="en-GB"/>
        </w:rPr>
        <w:t xml:space="preserve">5&gt;  include the </w:t>
      </w:r>
      <w:r>
        <w:rPr>
          <w:i/>
          <w:iCs/>
          <w:sz w:val="18"/>
          <w:szCs w:val="18"/>
          <w:lang w:val="en-GB"/>
        </w:rPr>
        <w:t>plmn-IdentityInfoList</w:t>
      </w:r>
      <w:r>
        <w:rPr>
          <w:sz w:val="18"/>
          <w:szCs w:val="18"/>
          <w:lang w:val="en-GB"/>
        </w:rPr>
        <w:t xml:space="preserve"> including </w:t>
      </w:r>
      <w:r>
        <w:rPr>
          <w:i/>
          <w:iCs/>
          <w:sz w:val="18"/>
          <w:szCs w:val="18"/>
          <w:lang w:val="en-GB"/>
        </w:rPr>
        <w:t>plmn-IdentityList</w:t>
      </w:r>
      <w:r>
        <w:rPr>
          <w:sz w:val="18"/>
          <w:szCs w:val="18"/>
          <w:lang w:val="en-GB"/>
        </w:rPr>
        <w:t xml:space="preserve">, </w:t>
      </w:r>
      <w:r>
        <w:rPr>
          <w:i/>
          <w:iCs/>
          <w:sz w:val="18"/>
          <w:szCs w:val="18"/>
          <w:highlight w:val="yellow"/>
          <w:lang w:val="en-GB"/>
        </w:rPr>
        <w:t>trackingAreaCode</w:t>
      </w:r>
      <w:r>
        <w:rPr>
          <w:sz w:val="18"/>
          <w:szCs w:val="18"/>
          <w:highlight w:val="yellow"/>
          <w:lang w:val="en-GB"/>
        </w:rPr>
        <w:t xml:space="preserve"> (if available)</w:t>
      </w:r>
      <w:r>
        <w:rPr>
          <w:sz w:val="18"/>
          <w:szCs w:val="18"/>
          <w:lang w:val="en-GB"/>
        </w:rPr>
        <w:t xml:space="preserve">, </w:t>
      </w:r>
      <w:r>
        <w:rPr>
          <w:i/>
          <w:iCs/>
          <w:sz w:val="18"/>
          <w:szCs w:val="18"/>
          <w:lang w:val="en-GB"/>
        </w:rPr>
        <w:t>ranac</w:t>
      </w:r>
      <w:r>
        <w:rPr>
          <w:sz w:val="18"/>
          <w:szCs w:val="18"/>
          <w:lang w:val="en-GB"/>
        </w:rPr>
        <w:t xml:space="preserve"> (if available), </w:t>
      </w:r>
      <w:r>
        <w:rPr>
          <w:i/>
          <w:iCs/>
          <w:sz w:val="18"/>
          <w:szCs w:val="18"/>
          <w:lang w:val="en-GB"/>
        </w:rPr>
        <w:t>cellIdentity</w:t>
      </w:r>
      <w:r>
        <w:rPr>
          <w:sz w:val="18"/>
          <w:szCs w:val="18"/>
          <w:lang w:val="en-GB"/>
        </w:rPr>
        <w:t xml:space="preserve"> and </w:t>
      </w:r>
      <w:r>
        <w:rPr>
          <w:i/>
          <w:iCs/>
          <w:sz w:val="18"/>
          <w:szCs w:val="18"/>
          <w:lang w:val="en-GB"/>
        </w:rPr>
        <w:t>cellReservedForOperatorUse</w:t>
      </w:r>
      <w:r>
        <w:rPr>
          <w:sz w:val="18"/>
          <w:szCs w:val="18"/>
          <w:lang w:val="en-GB"/>
        </w:rPr>
        <w:t xml:space="preserve"> for each entry of the </w:t>
      </w:r>
      <w:r>
        <w:rPr>
          <w:i/>
          <w:iCs/>
          <w:sz w:val="18"/>
          <w:szCs w:val="18"/>
          <w:lang w:val="en-GB"/>
        </w:rPr>
        <w:t>plmn-</w:t>
      </w:r>
      <w:proofErr w:type="gramStart"/>
      <w:r>
        <w:rPr>
          <w:i/>
          <w:iCs/>
          <w:sz w:val="18"/>
          <w:szCs w:val="18"/>
          <w:lang w:val="en-GB"/>
        </w:rPr>
        <w:t>IdentityInfoList</w:t>
      </w:r>
      <w:r>
        <w:rPr>
          <w:sz w:val="18"/>
          <w:szCs w:val="18"/>
          <w:lang w:val="en-GB"/>
        </w:rPr>
        <w:t>;</w:t>
      </w:r>
      <w:proofErr w:type="gramEnd"/>
    </w:p>
    <w:p w14:paraId="201B8DBC" w14:textId="77777777" w:rsidR="00F638E1" w:rsidRDefault="00F638E1" w:rsidP="00F638E1">
      <w:pPr>
        <w:pStyle w:val="B5"/>
        <w:rPr>
          <w:sz w:val="18"/>
          <w:szCs w:val="18"/>
          <w:lang w:val="en-GB"/>
        </w:rPr>
      </w:pPr>
      <w:r>
        <w:rPr>
          <w:sz w:val="18"/>
          <w:szCs w:val="18"/>
          <w:lang w:val="en-GB"/>
        </w:rPr>
        <w:t xml:space="preserve">5&gt;  include </w:t>
      </w:r>
      <w:r>
        <w:rPr>
          <w:i/>
          <w:iCs/>
          <w:sz w:val="18"/>
          <w:szCs w:val="18"/>
          <w:lang w:val="en-GB"/>
        </w:rPr>
        <w:t>frequencyBandList</w:t>
      </w:r>
      <w:r>
        <w:rPr>
          <w:sz w:val="18"/>
          <w:szCs w:val="18"/>
          <w:lang w:val="en-GB"/>
        </w:rPr>
        <w:t xml:space="preserve"> if </w:t>
      </w:r>
      <w:proofErr w:type="gramStart"/>
      <w:r>
        <w:rPr>
          <w:sz w:val="18"/>
          <w:szCs w:val="18"/>
          <w:lang w:val="en-GB"/>
        </w:rPr>
        <w:t>available;</w:t>
      </w:r>
      <w:proofErr w:type="gramEnd"/>
    </w:p>
    <w:p w14:paraId="5C192BBA" w14:textId="77777777" w:rsidR="00F638E1" w:rsidRDefault="00F638E1" w:rsidP="00F638E1">
      <w:pPr>
        <w:pStyle w:val="B4"/>
        <w:rPr>
          <w:sz w:val="18"/>
          <w:szCs w:val="18"/>
          <w:lang w:val="en-GB"/>
        </w:rPr>
      </w:pPr>
      <w:r>
        <w:rPr>
          <w:sz w:val="18"/>
          <w:szCs w:val="18"/>
          <w:lang w:val="en-GB"/>
        </w:rPr>
        <w:t xml:space="preserve">4&gt;  if </w:t>
      </w:r>
      <w:r>
        <w:rPr>
          <w:i/>
          <w:iCs/>
          <w:sz w:val="18"/>
          <w:szCs w:val="18"/>
          <w:lang w:val="en-GB"/>
        </w:rPr>
        <w:t>nr-CGI-Reporting-NPN</w:t>
      </w:r>
      <w:r>
        <w:rPr>
          <w:sz w:val="18"/>
          <w:szCs w:val="18"/>
          <w:lang w:val="en-GB"/>
        </w:rPr>
        <w:t xml:space="preserve"> is supported by the UE and </w:t>
      </w:r>
      <w:r>
        <w:rPr>
          <w:i/>
          <w:iCs/>
          <w:sz w:val="18"/>
          <w:szCs w:val="18"/>
          <w:lang w:val="en-GB"/>
        </w:rPr>
        <w:t>npn-IdentityInfoList</w:t>
      </w:r>
      <w:r>
        <w:rPr>
          <w:sz w:val="18"/>
          <w:szCs w:val="18"/>
          <w:lang w:val="en-GB"/>
        </w:rPr>
        <w:t xml:space="preserve"> of the </w:t>
      </w:r>
      <w:r>
        <w:rPr>
          <w:i/>
          <w:iCs/>
          <w:sz w:val="18"/>
          <w:szCs w:val="18"/>
          <w:lang w:val="en-GB"/>
        </w:rPr>
        <w:t>cgi-Info</w:t>
      </w:r>
      <w:r>
        <w:rPr>
          <w:sz w:val="18"/>
          <w:szCs w:val="18"/>
          <w:lang w:val="en-GB"/>
        </w:rPr>
        <w:t xml:space="preserve"> for the concerned cell has been obtained:</w:t>
      </w:r>
    </w:p>
    <w:p w14:paraId="4CAF74E2" w14:textId="77777777" w:rsidR="00F638E1" w:rsidRDefault="00F638E1" w:rsidP="00F638E1">
      <w:pPr>
        <w:pStyle w:val="B5"/>
        <w:rPr>
          <w:sz w:val="18"/>
          <w:szCs w:val="18"/>
          <w:lang w:val="en-GB"/>
        </w:rPr>
      </w:pPr>
      <w:r>
        <w:rPr>
          <w:sz w:val="18"/>
          <w:szCs w:val="18"/>
          <w:lang w:val="en-GB"/>
        </w:rPr>
        <w:t xml:space="preserve">5&gt;  include the </w:t>
      </w:r>
      <w:r>
        <w:rPr>
          <w:i/>
          <w:iCs/>
          <w:sz w:val="18"/>
          <w:szCs w:val="18"/>
          <w:lang w:val="en-GB" w:eastAsia="x-none"/>
        </w:rPr>
        <w:t>npn-IdentityInfoList</w:t>
      </w:r>
      <w:r>
        <w:rPr>
          <w:sz w:val="18"/>
          <w:szCs w:val="18"/>
          <w:lang w:val="en-GB"/>
        </w:rPr>
        <w:t xml:space="preserve"> including </w:t>
      </w:r>
      <w:r>
        <w:rPr>
          <w:i/>
          <w:iCs/>
          <w:sz w:val="18"/>
          <w:szCs w:val="18"/>
          <w:lang w:val="en-GB" w:eastAsia="x-none"/>
        </w:rPr>
        <w:t>npn-IdentityList</w:t>
      </w:r>
      <w:r>
        <w:rPr>
          <w:sz w:val="18"/>
          <w:szCs w:val="18"/>
          <w:lang w:val="en-GB"/>
        </w:rPr>
        <w:t xml:space="preserve">, </w:t>
      </w:r>
      <w:r>
        <w:rPr>
          <w:i/>
          <w:iCs/>
          <w:sz w:val="18"/>
          <w:szCs w:val="18"/>
          <w:lang w:val="en-GB" w:eastAsia="x-none"/>
        </w:rPr>
        <w:t>trackingAreaCode</w:t>
      </w:r>
      <w:r>
        <w:rPr>
          <w:sz w:val="18"/>
          <w:szCs w:val="18"/>
          <w:lang w:val="en-GB"/>
        </w:rPr>
        <w:t xml:space="preserve">, </w:t>
      </w:r>
      <w:r>
        <w:rPr>
          <w:i/>
          <w:iCs/>
          <w:sz w:val="18"/>
          <w:szCs w:val="18"/>
          <w:lang w:val="en-GB" w:eastAsia="x-none"/>
        </w:rPr>
        <w:t>ranac</w:t>
      </w:r>
      <w:r>
        <w:rPr>
          <w:sz w:val="18"/>
          <w:szCs w:val="18"/>
          <w:lang w:val="en-GB"/>
        </w:rPr>
        <w:t xml:space="preserve"> (if available), </w:t>
      </w:r>
      <w:r>
        <w:rPr>
          <w:i/>
          <w:iCs/>
          <w:sz w:val="18"/>
          <w:szCs w:val="18"/>
          <w:lang w:val="en-GB" w:eastAsia="x-none"/>
        </w:rPr>
        <w:t>cellIdentity</w:t>
      </w:r>
      <w:r>
        <w:rPr>
          <w:sz w:val="18"/>
          <w:szCs w:val="18"/>
          <w:lang w:val="en-GB"/>
        </w:rPr>
        <w:t xml:space="preserve"> and </w:t>
      </w:r>
      <w:r>
        <w:rPr>
          <w:i/>
          <w:iCs/>
          <w:sz w:val="18"/>
          <w:szCs w:val="18"/>
          <w:lang w:val="en-GB" w:eastAsia="x-none"/>
        </w:rPr>
        <w:t>cellReservedForOperatorUse</w:t>
      </w:r>
      <w:r>
        <w:rPr>
          <w:sz w:val="18"/>
          <w:szCs w:val="18"/>
          <w:lang w:val="en-GB"/>
        </w:rPr>
        <w:t xml:space="preserve"> for each entry of the </w:t>
      </w:r>
      <w:r>
        <w:rPr>
          <w:i/>
          <w:iCs/>
          <w:sz w:val="18"/>
          <w:szCs w:val="18"/>
          <w:lang w:val="en-GB" w:eastAsia="x-none"/>
        </w:rPr>
        <w:t>npn-</w:t>
      </w:r>
      <w:proofErr w:type="gramStart"/>
      <w:r>
        <w:rPr>
          <w:i/>
          <w:iCs/>
          <w:sz w:val="18"/>
          <w:szCs w:val="18"/>
          <w:lang w:val="en-GB" w:eastAsia="x-none"/>
        </w:rPr>
        <w:t>IdentityInfoList</w:t>
      </w:r>
      <w:r>
        <w:rPr>
          <w:sz w:val="18"/>
          <w:szCs w:val="18"/>
          <w:lang w:val="en-GB"/>
        </w:rPr>
        <w:t>;</w:t>
      </w:r>
      <w:proofErr w:type="gramEnd"/>
    </w:p>
    <w:p w14:paraId="0223D4AD" w14:textId="77777777" w:rsidR="00F638E1" w:rsidRDefault="00F638E1" w:rsidP="00F638E1">
      <w:pPr>
        <w:pStyle w:val="B5"/>
        <w:rPr>
          <w:sz w:val="18"/>
          <w:szCs w:val="18"/>
          <w:lang w:val="en-GB"/>
        </w:rPr>
      </w:pPr>
      <w:r>
        <w:rPr>
          <w:sz w:val="18"/>
          <w:szCs w:val="18"/>
          <w:lang w:val="en-GB"/>
        </w:rPr>
        <w:t xml:space="preserve">5&gt;  include </w:t>
      </w:r>
      <w:r>
        <w:rPr>
          <w:i/>
          <w:iCs/>
          <w:sz w:val="18"/>
          <w:szCs w:val="18"/>
          <w:lang w:val="en-GB" w:eastAsia="x-none"/>
        </w:rPr>
        <w:t>cellReservedFor</w:t>
      </w:r>
      <w:r>
        <w:rPr>
          <w:i/>
          <w:iCs/>
          <w:sz w:val="18"/>
          <w:szCs w:val="18"/>
          <w:lang w:val="en-GB"/>
        </w:rPr>
        <w:t xml:space="preserve">OtherUse </w:t>
      </w:r>
      <w:r>
        <w:rPr>
          <w:sz w:val="18"/>
          <w:szCs w:val="18"/>
          <w:lang w:val="en-GB"/>
        </w:rPr>
        <w:t xml:space="preserve">if </w:t>
      </w:r>
      <w:proofErr w:type="gramStart"/>
      <w:r>
        <w:rPr>
          <w:sz w:val="18"/>
          <w:szCs w:val="18"/>
          <w:lang w:val="en-GB"/>
        </w:rPr>
        <w:t>available;</w:t>
      </w:r>
      <w:proofErr w:type="gramEnd"/>
    </w:p>
    <w:p w14:paraId="33A2AAC5" w14:textId="77777777" w:rsidR="00F638E1" w:rsidRDefault="00F638E1" w:rsidP="00F638E1">
      <w:pPr>
        <w:pStyle w:val="B4"/>
        <w:rPr>
          <w:sz w:val="18"/>
          <w:szCs w:val="18"/>
          <w:lang w:val="en-GB"/>
        </w:rPr>
      </w:pPr>
      <w:r>
        <w:rPr>
          <w:sz w:val="18"/>
          <w:szCs w:val="18"/>
          <w:lang w:val="en-GB"/>
        </w:rPr>
        <w:t xml:space="preserve">4&gt;  else if </w:t>
      </w:r>
      <w:r>
        <w:rPr>
          <w:i/>
          <w:iCs/>
          <w:sz w:val="18"/>
          <w:szCs w:val="18"/>
          <w:lang w:val="en-GB"/>
        </w:rPr>
        <w:t>MIB</w:t>
      </w:r>
      <w:r>
        <w:rPr>
          <w:sz w:val="18"/>
          <w:szCs w:val="18"/>
          <w:lang w:val="en-GB"/>
        </w:rPr>
        <w:t xml:space="preserve"> indicates the </w:t>
      </w:r>
      <w:r>
        <w:rPr>
          <w:i/>
          <w:iCs/>
          <w:sz w:val="18"/>
          <w:szCs w:val="18"/>
          <w:lang w:val="en-GB"/>
        </w:rPr>
        <w:t>SIB1</w:t>
      </w:r>
      <w:r>
        <w:rPr>
          <w:sz w:val="18"/>
          <w:szCs w:val="18"/>
          <w:lang w:val="en-GB"/>
        </w:rPr>
        <w:t xml:space="preserve"> is not broadcast:</w:t>
      </w:r>
    </w:p>
    <w:p w14:paraId="027E0AB5" w14:textId="77777777" w:rsidR="00F638E1" w:rsidRDefault="00F638E1" w:rsidP="00F638E1">
      <w:pPr>
        <w:pStyle w:val="B5"/>
        <w:rPr>
          <w:sz w:val="18"/>
          <w:szCs w:val="18"/>
          <w:lang w:val="en-GB"/>
        </w:rPr>
      </w:pPr>
      <w:r>
        <w:rPr>
          <w:sz w:val="18"/>
          <w:szCs w:val="18"/>
          <w:lang w:val="en-GB"/>
        </w:rPr>
        <w:t xml:space="preserve">5&gt;  include the </w:t>
      </w:r>
      <w:r>
        <w:rPr>
          <w:i/>
          <w:iCs/>
          <w:sz w:val="18"/>
          <w:szCs w:val="18"/>
          <w:lang w:val="en-GB"/>
        </w:rPr>
        <w:t>noSIB1</w:t>
      </w:r>
      <w:r>
        <w:rPr>
          <w:sz w:val="18"/>
          <w:szCs w:val="18"/>
          <w:lang w:val="en-GB"/>
        </w:rPr>
        <w:t xml:space="preserve"> including the </w:t>
      </w:r>
      <w:r>
        <w:rPr>
          <w:i/>
          <w:iCs/>
          <w:sz w:val="18"/>
          <w:szCs w:val="18"/>
          <w:lang w:val="en-GB"/>
        </w:rPr>
        <w:t>ssb-SubcarrierOffset</w:t>
      </w:r>
      <w:r>
        <w:rPr>
          <w:sz w:val="18"/>
          <w:szCs w:val="18"/>
          <w:lang w:val="en-GB"/>
        </w:rPr>
        <w:t xml:space="preserve"> and </w:t>
      </w:r>
      <w:r>
        <w:rPr>
          <w:i/>
          <w:iCs/>
          <w:sz w:val="18"/>
          <w:szCs w:val="18"/>
          <w:lang w:val="en-GB"/>
        </w:rPr>
        <w:t>pdcch-ConfigSIB1</w:t>
      </w:r>
      <w:r>
        <w:rPr>
          <w:sz w:val="18"/>
          <w:szCs w:val="18"/>
          <w:lang w:val="en-GB"/>
        </w:rPr>
        <w:t xml:space="preserve"> obtained from </w:t>
      </w:r>
      <w:r>
        <w:rPr>
          <w:i/>
          <w:iCs/>
          <w:sz w:val="18"/>
          <w:szCs w:val="18"/>
          <w:lang w:val="en-GB"/>
        </w:rPr>
        <w:t>MIB</w:t>
      </w:r>
      <w:r>
        <w:rPr>
          <w:sz w:val="18"/>
          <w:szCs w:val="18"/>
          <w:lang w:val="en-GB"/>
        </w:rPr>
        <w:t xml:space="preserve"> of the concerned </w:t>
      </w:r>
      <w:proofErr w:type="gramStart"/>
      <w:r>
        <w:rPr>
          <w:sz w:val="18"/>
          <w:szCs w:val="18"/>
          <w:lang w:val="en-GB"/>
        </w:rPr>
        <w:t>cell;</w:t>
      </w:r>
      <w:proofErr w:type="gramEnd"/>
    </w:p>
    <w:p w14:paraId="386D82A5" w14:textId="77777777" w:rsidR="00F638E1" w:rsidRPr="00AC6EE7" w:rsidRDefault="00F638E1" w:rsidP="00F638E1">
      <w:pPr>
        <w:rPr>
          <w:lang w:val="en-GB"/>
        </w:rPr>
      </w:pPr>
    </w:p>
    <w:p w14:paraId="1209C6C3" w14:textId="1967D9FF" w:rsidR="00D80692" w:rsidRPr="00AC6EE7" w:rsidRDefault="00D80692" w:rsidP="00F638E1">
      <w:pPr>
        <w:rPr>
          <w:lang w:val="en-GB"/>
        </w:rPr>
      </w:pPr>
      <w:r w:rsidRPr="00AC6EE7">
        <w:rPr>
          <w:lang w:val="en-GB"/>
        </w:rPr>
        <w:t>Thus</w:t>
      </w:r>
      <w:r w:rsidR="004D6AF6" w:rsidRPr="00AC6EE7">
        <w:rPr>
          <w:lang w:val="en-GB"/>
        </w:rPr>
        <w:t>,</w:t>
      </w:r>
      <w:r w:rsidRPr="00AC6EE7">
        <w:rPr>
          <w:lang w:val="en-GB"/>
        </w:rPr>
        <w:t xml:space="preserve"> UE would anyway include trackingarea code only if it is available. For NTN cell it would not be as UE is ignoring </w:t>
      </w:r>
      <w:proofErr w:type="gramStart"/>
      <w:r w:rsidRPr="00AC6EE7">
        <w:rPr>
          <w:lang w:val="en-GB"/>
        </w:rPr>
        <w:t>it</w:t>
      </w:r>
      <w:proofErr w:type="gramEnd"/>
      <w:r w:rsidRPr="00AC6EE7">
        <w:rPr>
          <w:lang w:val="en-GB"/>
        </w:rPr>
        <w:t xml:space="preserve"> but it is not clear what is the actual issue.</w:t>
      </w:r>
      <w:r w:rsidR="00551A50" w:rsidRPr="00AC6EE7">
        <w:rPr>
          <w:lang w:val="en-GB"/>
        </w:rPr>
        <w:t xml:space="preserve"> RAN2 has not agreed to </w:t>
      </w:r>
      <w:r w:rsidR="00ED5BE8" w:rsidRPr="00AC6EE7">
        <w:rPr>
          <w:lang w:val="en-GB"/>
        </w:rPr>
        <w:t>support</w:t>
      </w:r>
      <w:r w:rsidR="001E3D69" w:rsidRPr="00AC6EE7">
        <w:rPr>
          <w:lang w:val="en-GB"/>
        </w:rPr>
        <w:t xml:space="preserve"> CGI reporting in </w:t>
      </w:r>
      <w:proofErr w:type="gramStart"/>
      <w:r w:rsidR="001E3D69" w:rsidRPr="00AC6EE7">
        <w:rPr>
          <w:lang w:val="en-GB"/>
        </w:rPr>
        <w:t>NTN</w:t>
      </w:r>
      <w:proofErr w:type="gramEnd"/>
      <w:r w:rsidR="001E3D69" w:rsidRPr="00AC6EE7">
        <w:rPr>
          <w:lang w:val="en-GB"/>
        </w:rPr>
        <w:t xml:space="preserve"> and it is not part </w:t>
      </w:r>
      <w:r w:rsidR="001447DD" w:rsidRPr="00AC6EE7">
        <w:rPr>
          <w:lang w:val="en-GB"/>
        </w:rPr>
        <w:t>of</w:t>
      </w:r>
      <w:r w:rsidR="001E3D69" w:rsidRPr="00AC6EE7">
        <w:rPr>
          <w:lang w:val="en-GB"/>
        </w:rPr>
        <w:t xml:space="preserve"> the WID either</w:t>
      </w:r>
      <w:r w:rsidR="001447DD" w:rsidRPr="00AC6EE7">
        <w:rPr>
          <w:lang w:val="en-GB"/>
        </w:rPr>
        <w:t>.</w:t>
      </w:r>
    </w:p>
    <w:p w14:paraId="19D5FF5B" w14:textId="29F01307" w:rsidR="001447DD" w:rsidRDefault="001447DD" w:rsidP="00F638E1">
      <w:pPr>
        <w:rPr>
          <w:lang w:val="en-GB"/>
        </w:rPr>
      </w:pPr>
      <w:r w:rsidRPr="00AC6EE7">
        <w:rPr>
          <w:lang w:val="en-GB"/>
        </w:rPr>
        <w:t>As the work item is closed</w:t>
      </w:r>
      <w:r w:rsidR="00CA35D8" w:rsidRPr="00AC6EE7">
        <w:rPr>
          <w:lang w:val="en-GB"/>
        </w:rPr>
        <w:t xml:space="preserve"> RAN2 should not add more features, hence </w:t>
      </w:r>
      <w:r w:rsidR="00021DE8" w:rsidRPr="00AC6EE7">
        <w:rPr>
          <w:lang w:val="en-GB"/>
        </w:rPr>
        <w:t xml:space="preserve">rapporteur </w:t>
      </w:r>
      <w:r w:rsidR="00CA35D8" w:rsidRPr="00AC6EE7">
        <w:rPr>
          <w:lang w:val="en-GB"/>
        </w:rPr>
        <w:t>propos</w:t>
      </w:r>
      <w:r w:rsidR="00021DE8" w:rsidRPr="00AC6EE7">
        <w:rPr>
          <w:lang w:val="en-GB"/>
        </w:rPr>
        <w:t xml:space="preserve">al is </w:t>
      </w:r>
      <w:r w:rsidR="00CA35D8" w:rsidRPr="00AC6EE7">
        <w:rPr>
          <w:lang w:val="en-GB"/>
        </w:rPr>
        <w:t xml:space="preserve">to </w:t>
      </w:r>
      <w:r w:rsidR="007F2C63">
        <w:rPr>
          <w:lang w:val="en-GB"/>
        </w:rPr>
        <w:t>not support CGI in NTN Rel-17.</w:t>
      </w:r>
    </w:p>
    <w:p w14:paraId="7A16B1BB" w14:textId="53AD49FE" w:rsidR="007F2C63" w:rsidRDefault="007F2C63" w:rsidP="00F638E1">
      <w:pPr>
        <w:rPr>
          <w:lang w:val="en-GB"/>
        </w:rPr>
      </w:pPr>
    </w:p>
    <w:p w14:paraId="39FC873D" w14:textId="3C525098" w:rsidR="007F2C63" w:rsidRPr="00AC6EE7" w:rsidRDefault="009D65D6" w:rsidP="00F638E1">
      <w:pPr>
        <w:rPr>
          <w:lang w:val="en-GB"/>
        </w:rPr>
      </w:pPr>
      <w:r>
        <w:rPr>
          <w:lang w:val="en-GB"/>
        </w:rPr>
        <w:t>It has been pointed out thet specification change may be needed to prevent UE from reporting errourness or random CGI for NTN cell is the cell broadcasts list of tracking area codes</w:t>
      </w:r>
      <w:r w:rsidR="00656AEE">
        <w:rPr>
          <w:lang w:val="en-GB"/>
        </w:rPr>
        <w:t xml:space="preserve">. However, it is not clear if UE would report anything is </w:t>
      </w:r>
      <w:r w:rsidR="00656AEE" w:rsidRPr="00074C33">
        <w:rPr>
          <w:highlight w:val="yellow"/>
          <w:lang w:val="en-GB"/>
        </w:rPr>
        <w:t xml:space="preserve">parameter </w:t>
      </w:r>
      <w:r w:rsidR="00656AEE" w:rsidRPr="00074C33">
        <w:rPr>
          <w:highlight w:val="yellow"/>
          <w:lang w:val="en-GB"/>
        </w:rPr>
        <w:t>trackingAreaCode</w:t>
      </w:r>
      <w:r w:rsidR="00656AEE" w:rsidRPr="00656AEE">
        <w:rPr>
          <w:lang w:val="en-GB"/>
        </w:rPr>
        <w:t xml:space="preserve"> </w:t>
      </w:r>
      <w:r w:rsidR="00656AEE">
        <w:rPr>
          <w:lang w:val="en-GB"/>
        </w:rPr>
        <w:t>is not available</w:t>
      </w:r>
      <w:r w:rsidR="00EA4F87">
        <w:rPr>
          <w:lang w:val="en-GB"/>
        </w:rPr>
        <w:t>. This is because UE is reporting tracking area code based on the</w:t>
      </w:r>
      <w:r w:rsidR="00DB217E">
        <w:rPr>
          <w:lang w:val="en-GB"/>
        </w:rPr>
        <w:t xml:space="preserve"> exact </w:t>
      </w:r>
      <w:r w:rsidR="00DB217E" w:rsidRPr="00074C33">
        <w:rPr>
          <w:highlight w:val="yellow"/>
          <w:lang w:val="en-GB"/>
        </w:rPr>
        <w:t xml:space="preserve">field called </w:t>
      </w:r>
      <w:r w:rsidR="00DB217E" w:rsidRPr="00074C33">
        <w:rPr>
          <w:highlight w:val="yellow"/>
          <w:lang w:val="en-GB"/>
        </w:rPr>
        <w:t>trackingAreaCode</w:t>
      </w:r>
      <w:r w:rsidR="00074C33">
        <w:rPr>
          <w:lang w:val="en-GB"/>
        </w:rPr>
        <w:t xml:space="preserve"> which contain </w:t>
      </w:r>
      <w:r w:rsidR="00074C33" w:rsidRPr="00074C33">
        <w:rPr>
          <w:highlight w:val="yellow"/>
          <w:lang w:val="en-GB"/>
        </w:rPr>
        <w:t>T</w:t>
      </w:r>
      <w:r w:rsidR="00074C33" w:rsidRPr="00656AEE">
        <w:rPr>
          <w:lang w:val="en-GB"/>
        </w:rPr>
        <w:t>rackingAreaCode</w:t>
      </w:r>
      <w:r w:rsidR="00074C33">
        <w:rPr>
          <w:lang w:val="en-GB"/>
        </w:rPr>
        <w:t xml:space="preserve">. For NTN cell case UE has </w:t>
      </w:r>
      <w:r w:rsidR="00074C33" w:rsidRPr="00074C33">
        <w:rPr>
          <w:highlight w:val="yellow"/>
          <w:lang w:val="en-GB"/>
        </w:rPr>
        <w:t xml:space="preserve">field called </w:t>
      </w:r>
      <w:r w:rsidR="00074C33" w:rsidRPr="00074C33">
        <w:rPr>
          <w:highlight w:val="yellow"/>
          <w:lang w:val="en-GB"/>
        </w:rPr>
        <w:t>trackingAreaList</w:t>
      </w:r>
      <w:r w:rsidR="00074C33">
        <w:rPr>
          <w:lang w:val="en-GB"/>
        </w:rPr>
        <w:t xml:space="preserve"> which contains </w:t>
      </w:r>
      <w:r w:rsidR="00074C33" w:rsidRPr="00074C33">
        <w:rPr>
          <w:highlight w:val="yellow"/>
          <w:lang w:val="en-GB"/>
        </w:rPr>
        <w:t>T</w:t>
      </w:r>
      <w:r w:rsidR="00074C33" w:rsidRPr="00656AEE">
        <w:rPr>
          <w:lang w:val="en-GB"/>
        </w:rPr>
        <w:t>rackingAreaCode</w:t>
      </w:r>
      <w:r w:rsidR="00074C33">
        <w:rPr>
          <w:lang w:val="en-GB"/>
        </w:rPr>
        <w:t>.</w:t>
      </w:r>
    </w:p>
    <w:p w14:paraId="59E0493A" w14:textId="38D484BA" w:rsidR="00F638E1" w:rsidRPr="000A19E2" w:rsidRDefault="000A19E2" w:rsidP="00F638E1">
      <w:pPr>
        <w:rPr>
          <w:lang w:val="en-GB"/>
        </w:rPr>
      </w:pPr>
      <w:r w:rsidRPr="000A19E2">
        <w:rPr>
          <w:lang w:val="en-GB"/>
        </w:rPr>
        <w:t>With the updated explanation, please respond again to the questions</w:t>
      </w:r>
      <w:r w:rsidR="00F638E1" w:rsidRPr="000A19E2">
        <w:rPr>
          <w:lang w:val="en-GB"/>
        </w:rPr>
        <w:t xml:space="preserve"> </w:t>
      </w:r>
    </w:p>
    <w:p w14:paraId="59C9601D" w14:textId="0122B1B3" w:rsidR="009E181A" w:rsidRPr="00AC6EE7" w:rsidRDefault="009E181A" w:rsidP="009E181A">
      <w:pPr>
        <w:rPr>
          <w:b/>
          <w:bCs/>
          <w:lang w:val="en-GB"/>
        </w:rPr>
      </w:pPr>
      <w:r w:rsidRPr="00AC6EE7">
        <w:rPr>
          <w:b/>
          <w:bCs/>
          <w:lang w:val="en-GB"/>
        </w:rPr>
        <w:t>Q</w:t>
      </w:r>
      <w:r w:rsidR="000A19E2">
        <w:rPr>
          <w:b/>
          <w:bCs/>
          <w:lang w:val="en-GB"/>
        </w:rPr>
        <w:t>5</w:t>
      </w:r>
      <w:r w:rsidRPr="00AC6EE7">
        <w:rPr>
          <w:b/>
          <w:bCs/>
          <w:lang w:val="en-GB"/>
        </w:rPr>
        <w:t xml:space="preserve">: Please give your view whether a) current specification works b) there is issue that needs to </w:t>
      </w:r>
      <w:proofErr w:type="gramStart"/>
      <w:r w:rsidRPr="00AC6EE7">
        <w:rPr>
          <w:b/>
          <w:bCs/>
          <w:lang w:val="en-GB"/>
        </w:rPr>
        <w:t>corrected</w:t>
      </w:r>
      <w:proofErr w:type="gramEnd"/>
      <w:r w:rsidRPr="00AC6EE7">
        <w:rPr>
          <w:b/>
          <w:bCs/>
          <w:lang w:val="en-GB"/>
        </w:rPr>
        <w:t xml:space="preserve">. </w:t>
      </w:r>
      <w:r w:rsidRPr="00AC6EE7">
        <w:rPr>
          <w:b/>
          <w:bCs/>
          <w:lang w:val="en-GB"/>
        </w:rPr>
        <w:br/>
      </w:r>
    </w:p>
    <w:p w14:paraId="1D791D2B" w14:textId="77777777" w:rsidR="009E181A" w:rsidRPr="00AC6EE7" w:rsidRDefault="009E181A" w:rsidP="009E181A">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E181A" w:rsidRPr="00AC6EE7" w14:paraId="1D0A1436"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60ABEC" w14:textId="77777777" w:rsidR="009E181A" w:rsidRDefault="009E181A" w:rsidP="00FC334E">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B06A80" w14:textId="77777777" w:rsidR="009E181A" w:rsidRDefault="009E181A" w:rsidP="004B217D">
            <w:pPr>
              <w:pStyle w:val="TAH"/>
              <w:numPr>
                <w:ilvl w:val="0"/>
                <w:numId w:val="16"/>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F2B4AC" w14:textId="7E0DC565" w:rsidR="009E181A" w:rsidRPr="00074B4D" w:rsidRDefault="005D54B0" w:rsidP="004B217D">
            <w:pPr>
              <w:pStyle w:val="TAH"/>
              <w:numPr>
                <w:ilvl w:val="0"/>
                <w:numId w:val="16"/>
              </w:numPr>
              <w:spacing w:before="20" w:after="20"/>
              <w:ind w:right="57"/>
              <w:jc w:val="left"/>
              <w:rPr>
                <w:lang w:val="fi-FI"/>
              </w:rPr>
            </w:pPr>
            <w:r>
              <w:rPr>
                <w:lang w:val="fi-FI"/>
              </w:rPr>
              <w:t>Propose exact specification change needed</w:t>
            </w:r>
            <w:r w:rsidR="009E181A" w:rsidRPr="00074B4D">
              <w:rPr>
                <w:lang w:val="fi-FI"/>
              </w:rPr>
              <w:t xml:space="preserve"> </w:t>
            </w:r>
            <w:r w:rsidR="00A20FA6">
              <w:rPr>
                <w:lang w:val="fi-FI"/>
              </w:rPr>
              <w:t>(mandatory)</w:t>
            </w:r>
          </w:p>
        </w:tc>
      </w:tr>
      <w:tr w:rsidR="009E181A" w:rsidRPr="00AC6EE7" w14:paraId="599DE5E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B61A7C" w14:textId="00FE913D" w:rsidR="009E181A" w:rsidRDefault="009E181A"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22C9BC" w14:textId="4BF494D5" w:rsidR="009E181A" w:rsidRDefault="009E181A"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8A1FE19" w14:textId="77777777" w:rsidR="009E181A" w:rsidRDefault="009E181A" w:rsidP="00FC334E">
            <w:pPr>
              <w:pStyle w:val="TAC"/>
              <w:spacing w:before="20" w:after="20"/>
              <w:ind w:left="57" w:right="57"/>
              <w:jc w:val="left"/>
              <w:rPr>
                <w:lang w:eastAsia="zh-CN"/>
              </w:rPr>
            </w:pPr>
          </w:p>
        </w:tc>
      </w:tr>
      <w:tr w:rsidR="00161F58" w:rsidRPr="00AC6EE7" w14:paraId="24C30662"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873C14" w14:textId="688C2E43" w:rsidR="00161F58" w:rsidRDefault="00161F58"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9188FD4" w14:textId="77777777" w:rsidR="00161F58" w:rsidRDefault="00161F58"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8B00BD7" w14:textId="5CA95E1C" w:rsidR="00161F58" w:rsidRDefault="00161F58" w:rsidP="00FC334E">
            <w:pPr>
              <w:pStyle w:val="TAC"/>
              <w:spacing w:before="20" w:after="20"/>
              <w:ind w:left="57" w:right="57"/>
              <w:jc w:val="left"/>
              <w:rPr>
                <w:lang w:eastAsia="zh-CN"/>
              </w:rPr>
            </w:pPr>
          </w:p>
        </w:tc>
      </w:tr>
      <w:tr w:rsidR="009E181A" w:rsidRPr="00AC6EE7" w14:paraId="2AD67EB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892962" w14:textId="425059B2" w:rsidR="009E181A" w:rsidRPr="00250FF3" w:rsidRDefault="009E181A" w:rsidP="00FC334E">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3E054801" w14:textId="75C4F689" w:rsidR="009E181A" w:rsidRPr="00250FF3" w:rsidRDefault="009E181A" w:rsidP="00FC334E">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6BA81910" w14:textId="64D7B53A" w:rsidR="009E181A" w:rsidRDefault="009E181A" w:rsidP="00FC334E">
            <w:pPr>
              <w:pStyle w:val="TAC"/>
              <w:spacing w:before="20" w:after="20"/>
              <w:ind w:left="57" w:right="57"/>
              <w:jc w:val="left"/>
              <w:rPr>
                <w:lang w:eastAsia="zh-CN"/>
              </w:rPr>
            </w:pPr>
          </w:p>
        </w:tc>
      </w:tr>
      <w:tr w:rsidR="00AB70D1" w:rsidRPr="00AC6EE7" w14:paraId="6C36A90B"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C6F3CB" w14:textId="215E47B3"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8835BA8"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2601C9D" w14:textId="1F8DE386" w:rsidR="00AB70D1" w:rsidRDefault="00AB70D1" w:rsidP="00AB70D1">
            <w:pPr>
              <w:pStyle w:val="TAC"/>
              <w:spacing w:before="20" w:after="20"/>
              <w:ind w:right="57"/>
              <w:jc w:val="left"/>
              <w:rPr>
                <w:lang w:eastAsia="zh-CN"/>
              </w:rPr>
            </w:pPr>
          </w:p>
        </w:tc>
      </w:tr>
      <w:tr w:rsidR="000F1A35" w:rsidRPr="00AC6EE7" w14:paraId="255A7E6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000E80" w14:textId="1FA7D2D1" w:rsidR="000F1A35" w:rsidRDefault="000F1A35" w:rsidP="000F1A3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38EF96" w14:textId="38F16476" w:rsidR="000F1A35" w:rsidRDefault="000F1A35" w:rsidP="000F1A35">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44C11F9" w14:textId="77777777" w:rsidR="000F1A35" w:rsidRDefault="000F1A35" w:rsidP="000F1A35">
            <w:pPr>
              <w:pStyle w:val="TAC"/>
              <w:spacing w:before="20" w:after="20"/>
              <w:ind w:left="57" w:right="57"/>
              <w:jc w:val="left"/>
              <w:rPr>
                <w:lang w:eastAsia="zh-CN"/>
              </w:rPr>
            </w:pPr>
          </w:p>
        </w:tc>
      </w:tr>
      <w:tr w:rsidR="00AB70D1" w:rsidRPr="00AC6EE7" w14:paraId="2EF89E9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B04CDA" w14:textId="764EDE6B" w:rsidR="00AB70D1" w:rsidRPr="00DA11C5" w:rsidRDefault="00AB70D1" w:rsidP="00AB70D1">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5580FE57"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0AA43D2" w14:textId="044F6E80" w:rsidR="00AB70D1" w:rsidRPr="00DA11C5" w:rsidRDefault="00AB70D1" w:rsidP="00AB70D1">
            <w:pPr>
              <w:pStyle w:val="TAC"/>
              <w:spacing w:before="20" w:after="20"/>
              <w:ind w:left="57" w:right="57"/>
              <w:jc w:val="left"/>
              <w:rPr>
                <w:lang w:val="en-GB" w:eastAsia="zh-CN"/>
              </w:rPr>
            </w:pPr>
          </w:p>
        </w:tc>
      </w:tr>
      <w:tr w:rsidR="00FC334E" w:rsidRPr="00AC6EE7" w14:paraId="2B6C0A9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E7DAE6" w14:textId="005D44C4"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3C56233" w14:textId="4AB7985F"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65524A8" w14:textId="77777777" w:rsidR="00FC334E" w:rsidRDefault="00FC334E" w:rsidP="00FC334E">
            <w:pPr>
              <w:pStyle w:val="TAC"/>
              <w:spacing w:before="20" w:after="20"/>
              <w:ind w:left="57" w:right="57"/>
              <w:jc w:val="left"/>
              <w:rPr>
                <w:lang w:eastAsia="zh-CN"/>
              </w:rPr>
            </w:pPr>
          </w:p>
        </w:tc>
      </w:tr>
      <w:tr w:rsidR="00E97F92" w:rsidRPr="00AC6EE7" w14:paraId="276F68B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DFEABF" w14:textId="2C025A5D" w:rsidR="00E97F92" w:rsidRDefault="00E97F92" w:rsidP="00E97F9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B3D86B1" w14:textId="3FE0BEBE" w:rsidR="00E97F92" w:rsidRDefault="00E97F92" w:rsidP="00E97F9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264FDF4" w14:textId="77777777" w:rsidR="00E97F92" w:rsidRDefault="00E97F92" w:rsidP="00E97F92">
            <w:pPr>
              <w:pStyle w:val="TAC"/>
              <w:spacing w:before="20" w:after="20"/>
              <w:ind w:left="57" w:right="57"/>
              <w:jc w:val="left"/>
              <w:rPr>
                <w:lang w:eastAsia="zh-TW"/>
              </w:rPr>
            </w:pPr>
          </w:p>
        </w:tc>
      </w:tr>
      <w:tr w:rsidR="00FC334E" w:rsidRPr="00AC6EE7" w14:paraId="2C1A68B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0FE2E7" w14:textId="77777777" w:rsidR="00FC334E" w:rsidRPr="00F574B1" w:rsidRDefault="00FC334E" w:rsidP="00FC334E">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480B640"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8DC7251" w14:textId="77777777" w:rsidR="00FC334E" w:rsidRDefault="00FC334E" w:rsidP="00FC334E">
            <w:pPr>
              <w:pStyle w:val="TAC"/>
              <w:spacing w:before="20" w:after="20"/>
              <w:ind w:left="57" w:right="57"/>
              <w:jc w:val="left"/>
              <w:rPr>
                <w:lang w:eastAsia="zh-CN"/>
              </w:rPr>
            </w:pPr>
          </w:p>
        </w:tc>
      </w:tr>
      <w:tr w:rsidR="00FC334E" w:rsidRPr="00AC6EE7" w14:paraId="29DEF53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2F0AEC"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C2B131"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F1453C7" w14:textId="77777777" w:rsidR="00FC334E" w:rsidRDefault="00FC334E" w:rsidP="00FC334E">
            <w:pPr>
              <w:pStyle w:val="TAC"/>
              <w:spacing w:before="20" w:after="20"/>
              <w:ind w:left="57" w:right="57"/>
              <w:jc w:val="left"/>
              <w:rPr>
                <w:lang w:eastAsia="zh-CN"/>
              </w:rPr>
            </w:pPr>
          </w:p>
        </w:tc>
      </w:tr>
      <w:tr w:rsidR="00FC334E" w:rsidRPr="00AC6EE7" w14:paraId="6350245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72762E"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2CA0D2"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6227786" w14:textId="77777777" w:rsidR="00FC334E" w:rsidRDefault="00FC334E" w:rsidP="00FC334E">
            <w:pPr>
              <w:pStyle w:val="TAC"/>
              <w:spacing w:before="20" w:after="20"/>
              <w:ind w:left="57" w:right="57"/>
              <w:jc w:val="left"/>
              <w:rPr>
                <w:lang w:eastAsia="zh-CN"/>
              </w:rPr>
            </w:pPr>
          </w:p>
        </w:tc>
      </w:tr>
      <w:tr w:rsidR="00FC334E" w:rsidRPr="00AC6EE7" w14:paraId="1740AAD2"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8F4DEA" w14:textId="77777777" w:rsidR="00FC334E" w:rsidRDefault="00FC334E" w:rsidP="00FC334E">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8ACCCD8"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83B5534" w14:textId="77777777" w:rsidR="00FC334E" w:rsidRDefault="00FC334E" w:rsidP="00FC334E">
            <w:pPr>
              <w:pStyle w:val="TAC"/>
              <w:spacing w:before="20" w:after="20"/>
              <w:ind w:left="57" w:right="57"/>
              <w:jc w:val="left"/>
              <w:rPr>
                <w:lang w:eastAsia="zh-CN"/>
              </w:rPr>
            </w:pPr>
          </w:p>
        </w:tc>
      </w:tr>
      <w:tr w:rsidR="00FC334E" w:rsidRPr="00AC6EE7" w14:paraId="0648C96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E608BE"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1EA1B51"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26D867" w14:textId="77777777" w:rsidR="00FC334E" w:rsidRDefault="00FC334E" w:rsidP="00FC334E">
            <w:pPr>
              <w:pStyle w:val="TAC"/>
              <w:spacing w:before="20" w:after="20"/>
              <w:ind w:left="57" w:right="57"/>
              <w:jc w:val="left"/>
              <w:rPr>
                <w:color w:val="000000"/>
                <w:lang w:eastAsia="zh-CN"/>
              </w:rPr>
            </w:pPr>
          </w:p>
        </w:tc>
      </w:tr>
      <w:tr w:rsidR="00FC334E" w:rsidRPr="00AC6EE7" w14:paraId="533756C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64248E"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DB19C6"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78B7FE" w14:textId="77777777" w:rsidR="00FC334E" w:rsidRDefault="00FC334E" w:rsidP="00FC334E">
            <w:pPr>
              <w:pStyle w:val="TAC"/>
              <w:spacing w:before="20" w:after="20"/>
              <w:ind w:left="57" w:right="57"/>
              <w:jc w:val="left"/>
              <w:rPr>
                <w:color w:val="000000"/>
                <w:lang w:eastAsia="zh-CN"/>
              </w:rPr>
            </w:pPr>
          </w:p>
        </w:tc>
      </w:tr>
      <w:tr w:rsidR="00FC334E" w:rsidRPr="00AC6EE7" w14:paraId="525BD6E5"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09D3E9" w14:textId="77777777" w:rsidR="00FC334E" w:rsidRDefault="00FC334E" w:rsidP="00FC334E">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D135887"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38066F" w14:textId="77777777" w:rsidR="00FC334E" w:rsidRDefault="00FC334E" w:rsidP="00FC334E">
            <w:pPr>
              <w:pStyle w:val="TAC"/>
              <w:spacing w:before="20" w:after="20"/>
              <w:ind w:left="57" w:right="57"/>
              <w:jc w:val="left"/>
              <w:rPr>
                <w:color w:val="000000"/>
                <w:lang w:eastAsia="zh-CN"/>
              </w:rPr>
            </w:pPr>
          </w:p>
        </w:tc>
      </w:tr>
      <w:tr w:rsidR="00FC334E" w:rsidRPr="00AC6EE7" w14:paraId="7DF76046"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4FF1B9"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F91A94"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7D6778" w14:textId="77777777" w:rsidR="00FC334E" w:rsidRDefault="00FC334E" w:rsidP="00FC334E">
            <w:pPr>
              <w:pStyle w:val="TAC"/>
              <w:spacing w:before="20" w:after="20"/>
              <w:ind w:left="57" w:right="57"/>
              <w:jc w:val="left"/>
              <w:rPr>
                <w:color w:val="000000"/>
                <w:lang w:eastAsia="zh-CN"/>
              </w:rPr>
            </w:pPr>
          </w:p>
        </w:tc>
      </w:tr>
      <w:tr w:rsidR="00FC334E" w:rsidRPr="00AC6EE7" w14:paraId="0EC8880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355D09"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83EE2A3"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F893BD1" w14:textId="77777777" w:rsidR="00FC334E" w:rsidRDefault="00FC334E" w:rsidP="00FC334E">
            <w:pPr>
              <w:pStyle w:val="TAC"/>
              <w:spacing w:before="20" w:after="20"/>
              <w:ind w:left="57" w:right="57"/>
              <w:jc w:val="left"/>
              <w:rPr>
                <w:color w:val="000000"/>
                <w:lang w:eastAsia="zh-CN"/>
              </w:rPr>
            </w:pPr>
          </w:p>
        </w:tc>
      </w:tr>
      <w:tr w:rsidR="00FC334E" w:rsidRPr="00AC6EE7" w14:paraId="09CD3278"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178335" w14:textId="77777777" w:rsidR="00FC334E" w:rsidRDefault="00FC334E" w:rsidP="00FC334E">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27115C1A"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070EBC" w14:textId="77777777" w:rsidR="00FC334E" w:rsidRDefault="00FC334E" w:rsidP="00FC334E">
            <w:pPr>
              <w:pStyle w:val="TAC"/>
              <w:spacing w:before="20" w:after="20"/>
              <w:ind w:left="57" w:right="57"/>
              <w:jc w:val="left"/>
              <w:rPr>
                <w:color w:val="000000"/>
                <w:lang w:eastAsia="zh-CN"/>
              </w:rPr>
            </w:pPr>
          </w:p>
        </w:tc>
      </w:tr>
      <w:tr w:rsidR="00FC334E" w:rsidRPr="00AC6EE7" w14:paraId="3C35103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15D5DA"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0B9BEC7"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0D87CB5" w14:textId="77777777" w:rsidR="00FC334E" w:rsidRDefault="00FC334E" w:rsidP="00FC334E">
            <w:pPr>
              <w:pStyle w:val="TAC"/>
              <w:spacing w:before="20" w:after="20"/>
              <w:ind w:left="57" w:right="57"/>
              <w:jc w:val="left"/>
              <w:rPr>
                <w:color w:val="000000"/>
                <w:lang w:eastAsia="zh-CN"/>
              </w:rPr>
            </w:pPr>
          </w:p>
        </w:tc>
      </w:tr>
      <w:tr w:rsidR="00FC334E" w:rsidRPr="00AC6EE7" w14:paraId="084A0D9F" w14:textId="77777777" w:rsidTr="00FC334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ABCA324"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1CB71A6"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4D3B16A" w14:textId="77777777" w:rsidR="00FC334E" w:rsidRDefault="00FC334E" w:rsidP="00FC334E">
            <w:pPr>
              <w:pStyle w:val="TAC"/>
              <w:spacing w:before="20" w:after="20"/>
              <w:ind w:left="57" w:right="57"/>
              <w:jc w:val="left"/>
              <w:rPr>
                <w:color w:val="000000"/>
                <w:lang w:eastAsia="zh-CN"/>
              </w:rPr>
            </w:pPr>
          </w:p>
        </w:tc>
      </w:tr>
      <w:tr w:rsidR="00FC334E" w:rsidRPr="00AC6EE7" w14:paraId="57F8B36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F945A3"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F12C85"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45CDE5" w14:textId="77777777" w:rsidR="00FC334E" w:rsidRDefault="00FC334E" w:rsidP="00FC334E">
            <w:pPr>
              <w:pStyle w:val="TAC"/>
              <w:spacing w:before="20" w:after="20"/>
              <w:ind w:left="57" w:right="57"/>
              <w:jc w:val="left"/>
              <w:rPr>
                <w:color w:val="000000"/>
                <w:lang w:eastAsia="zh-CN"/>
              </w:rPr>
            </w:pPr>
          </w:p>
        </w:tc>
      </w:tr>
      <w:tr w:rsidR="00FC334E" w:rsidRPr="00AC6EE7" w14:paraId="1023A79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06DE10"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1820ABE"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E2E97A" w14:textId="77777777" w:rsidR="00FC334E" w:rsidRDefault="00FC334E" w:rsidP="00FC334E">
            <w:pPr>
              <w:pStyle w:val="TAC"/>
              <w:spacing w:before="20" w:after="20"/>
              <w:ind w:left="57" w:right="57"/>
              <w:jc w:val="left"/>
              <w:rPr>
                <w:color w:val="000000"/>
                <w:lang w:eastAsia="zh-CN"/>
              </w:rPr>
            </w:pPr>
          </w:p>
        </w:tc>
      </w:tr>
      <w:tr w:rsidR="00FC334E" w:rsidRPr="00AC6EE7" w14:paraId="1DC937E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E21803"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6C00D18"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C34209" w14:textId="77777777" w:rsidR="00FC334E" w:rsidRDefault="00FC334E" w:rsidP="00FC334E">
            <w:pPr>
              <w:pStyle w:val="TAC"/>
              <w:spacing w:before="20" w:after="20"/>
              <w:ind w:left="57" w:right="57"/>
              <w:jc w:val="left"/>
              <w:rPr>
                <w:color w:val="000000"/>
                <w:lang w:eastAsia="zh-CN"/>
              </w:rPr>
            </w:pPr>
          </w:p>
        </w:tc>
      </w:tr>
      <w:tr w:rsidR="00FC334E" w:rsidRPr="00AC6EE7" w14:paraId="6EB18BB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724A38" w14:textId="77777777" w:rsidR="00FC334E" w:rsidRDefault="00FC334E" w:rsidP="00FC334E">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A96341C"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5A1A58" w14:textId="77777777" w:rsidR="00FC334E" w:rsidRDefault="00FC334E" w:rsidP="00FC334E">
            <w:pPr>
              <w:pStyle w:val="TAC"/>
              <w:spacing w:before="20" w:after="20"/>
              <w:ind w:left="57" w:right="57"/>
              <w:jc w:val="left"/>
              <w:rPr>
                <w:color w:val="000000"/>
                <w:lang w:eastAsia="zh-CN"/>
              </w:rPr>
            </w:pPr>
          </w:p>
        </w:tc>
      </w:tr>
      <w:tr w:rsidR="00FC334E" w:rsidRPr="00AC6EE7" w14:paraId="202FC00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48EA88" w14:textId="77777777" w:rsidR="00FC334E" w:rsidRDefault="00FC334E" w:rsidP="00FC334E">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45A262C"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771365" w14:textId="77777777" w:rsidR="00FC334E" w:rsidRDefault="00FC334E" w:rsidP="00FC334E">
            <w:pPr>
              <w:pStyle w:val="TAC"/>
              <w:spacing w:before="20" w:after="20"/>
              <w:ind w:left="57" w:right="57"/>
              <w:jc w:val="left"/>
              <w:rPr>
                <w:color w:val="000000"/>
                <w:lang w:eastAsia="zh-CN"/>
              </w:rPr>
            </w:pPr>
          </w:p>
        </w:tc>
      </w:tr>
    </w:tbl>
    <w:p w14:paraId="62E62760" w14:textId="77777777" w:rsidR="009E181A" w:rsidRPr="00AC6EE7" w:rsidRDefault="009E181A" w:rsidP="009E181A">
      <w:pPr>
        <w:rPr>
          <w:u w:val="single"/>
          <w:lang w:val="en-GB"/>
        </w:rPr>
      </w:pPr>
    </w:p>
    <w:p w14:paraId="32818A7B" w14:textId="77777777" w:rsidR="009E181A" w:rsidRPr="00AC6EE7" w:rsidRDefault="009E181A" w:rsidP="009E181A">
      <w:pPr>
        <w:rPr>
          <w:lang w:val="en-GB"/>
        </w:rPr>
      </w:pPr>
    </w:p>
    <w:p w14:paraId="2EAA6D26" w14:textId="77777777" w:rsidR="009E181A" w:rsidRPr="00AC6EE7" w:rsidRDefault="009E181A" w:rsidP="009E181A">
      <w:pPr>
        <w:rPr>
          <w:b/>
          <w:bCs/>
          <w:lang w:val="en-GB"/>
        </w:rPr>
      </w:pPr>
      <w:r w:rsidRPr="00AC6EE7">
        <w:rPr>
          <w:b/>
          <w:bCs/>
          <w:lang w:val="en-GB"/>
        </w:rPr>
        <w:t>Conclusion:</w:t>
      </w:r>
    </w:p>
    <w:p w14:paraId="7986A3A3" w14:textId="77777777" w:rsidR="00F638E1" w:rsidRDefault="00F638E1" w:rsidP="009D2FC9">
      <w:pPr>
        <w:rPr>
          <w:rFonts w:ascii="Arial" w:hAnsi="Arial" w:cs="Arial"/>
          <w:lang w:val="en-GB"/>
        </w:rPr>
      </w:pPr>
    </w:p>
    <w:p w14:paraId="66290987" w14:textId="59C96FA9" w:rsidR="009D2FC9" w:rsidRPr="009D2FC9" w:rsidRDefault="004D37F3" w:rsidP="009D2FC9">
      <w:pPr>
        <w:pStyle w:val="Heading2"/>
      </w:pPr>
      <w:r>
        <w:t>4.3</w:t>
      </w:r>
      <w:r w:rsidR="001B1B08">
        <w:t xml:space="preserve"> </w:t>
      </w:r>
      <w:r w:rsidR="009D2FC9">
        <w:t xml:space="preserve">Location reporting event </w:t>
      </w:r>
      <w:r w:rsidR="009D2FC9" w:rsidRPr="009D2FC9">
        <w:t>D1:L011, H801,</w:t>
      </w:r>
      <w:del w:id="15" w:author="RAN2#118" w:date="2022-05-11T21:06:00Z">
        <w:r w:rsidR="009D2FC9" w:rsidRPr="009D2FC9" w:rsidDel="0047249E">
          <w:delText xml:space="preserve"> X704</w:delText>
        </w:r>
      </w:del>
      <w:r w:rsidR="009D2FC9" w:rsidRPr="009D2FC9">
        <w:t xml:space="preserve"> </w:t>
      </w:r>
    </w:p>
    <w:p w14:paraId="532F45EB" w14:textId="77777777" w:rsidR="009D2FC9" w:rsidRPr="00AC6EE7" w:rsidRDefault="009D2FC9" w:rsidP="00F56078">
      <w:pPr>
        <w:pStyle w:val="BodyText"/>
        <w:rPr>
          <w:lang w:val="en-GB"/>
        </w:rPr>
      </w:pPr>
    </w:p>
    <w:p w14:paraId="22023BBD" w14:textId="0083B612" w:rsidR="009D2FC9" w:rsidRPr="00AC6EE7" w:rsidRDefault="00111DBB" w:rsidP="00F56078">
      <w:pPr>
        <w:pStyle w:val="BodyText"/>
        <w:rPr>
          <w:lang w:val="en-GB"/>
        </w:rPr>
      </w:pPr>
      <w:r w:rsidRPr="00AC6EE7">
        <w:rPr>
          <w:lang w:val="en-GB"/>
        </w:rPr>
        <w:t xml:space="preserve">Couple of RILs were raised </w:t>
      </w:r>
      <w:r w:rsidR="00B66B2B" w:rsidRPr="00AC6EE7">
        <w:rPr>
          <w:lang w:val="en-GB"/>
        </w:rPr>
        <w:t>in co</w:t>
      </w:r>
      <w:r w:rsidR="001B1B08" w:rsidRPr="00AC6EE7">
        <w:rPr>
          <w:lang w:val="en-GB"/>
        </w:rPr>
        <w:t>n</w:t>
      </w:r>
      <w:r w:rsidR="00B66B2B" w:rsidRPr="00AC6EE7">
        <w:rPr>
          <w:lang w:val="en-GB"/>
        </w:rPr>
        <w:t>text of D1 report</w:t>
      </w:r>
    </w:p>
    <w:p w14:paraId="072EF868" w14:textId="77777777" w:rsidR="00111DBB" w:rsidRPr="00AC6EE7" w:rsidRDefault="00111DBB" w:rsidP="00F504B7">
      <w:pPr>
        <w:pStyle w:val="CommentText"/>
        <w:ind w:left="567"/>
        <w:rPr>
          <w:lang w:val="en-GB"/>
        </w:rPr>
      </w:pPr>
      <w:r>
        <w:fldChar w:fldCharType="begin"/>
      </w:r>
      <w:r w:rsidRPr="00AC6EE7">
        <w:rPr>
          <w:rStyle w:val="CommentReference"/>
          <w:lang w:val="en-GB"/>
        </w:rPr>
        <w:instrText xml:space="preserve"> </w:instrText>
      </w:r>
      <w:r w:rsidRPr="00AC6EE7">
        <w:rPr>
          <w:lang w:val="en-GB"/>
        </w:rPr>
        <w:instrText>PAGE \# "'</w:instrText>
      </w:r>
      <w:r>
        <w:rPr>
          <w:rFonts w:ascii="Malgun Gothic" w:eastAsia="Malgun Gothic" w:hAnsi="Malgun Gothic" w:cs="Malgun Gothic" w:hint="eastAsia"/>
        </w:rPr>
        <w:instrText>페이지</w:instrText>
      </w:r>
      <w:r w:rsidRPr="00AC6EE7">
        <w:rPr>
          <w:lang w:val="en-GB"/>
        </w:rPr>
        <w:instrText>: '#'</w:instrText>
      </w:r>
      <w:r w:rsidRPr="00AC6EE7">
        <w:rPr>
          <w:lang w:val="en-GB"/>
        </w:rPr>
        <w:br/>
        <w:instrText>'"</w:instrText>
      </w:r>
      <w:r w:rsidRPr="00AC6EE7">
        <w:rPr>
          <w:rStyle w:val="CommentReference"/>
          <w:lang w:val="en-GB"/>
        </w:rPr>
        <w:instrText xml:space="preserve"> </w:instrText>
      </w:r>
      <w:r>
        <w:fldChar w:fldCharType="end"/>
      </w:r>
      <w:r w:rsidRPr="00AC6EE7">
        <w:rPr>
          <w:b/>
          <w:lang w:val="en-GB"/>
        </w:rPr>
        <w:t>[RIL]</w:t>
      </w:r>
      <w:r w:rsidRPr="00AC6EE7">
        <w:rPr>
          <w:lang w:val="en-GB"/>
        </w:rPr>
        <w:t xml:space="preserve">: L011 </w:t>
      </w:r>
      <w:r w:rsidRPr="00AC6EE7">
        <w:rPr>
          <w:b/>
          <w:lang w:val="en-GB"/>
        </w:rPr>
        <w:t>[Delegate]</w:t>
      </w:r>
      <w:r w:rsidRPr="00AC6EE7">
        <w:rPr>
          <w:lang w:val="en-GB"/>
        </w:rPr>
        <w:t xml:space="preserve">: LGE(SungHoon)  </w:t>
      </w:r>
      <w:r w:rsidRPr="00AC6EE7">
        <w:rPr>
          <w:b/>
          <w:lang w:val="en-GB"/>
        </w:rPr>
        <w:t>[WI]</w:t>
      </w:r>
      <w:r w:rsidRPr="00AC6EE7">
        <w:rPr>
          <w:lang w:val="en-GB"/>
        </w:rPr>
        <w:t xml:space="preserve">: NTN </w:t>
      </w:r>
      <w:r w:rsidRPr="00AC6EE7">
        <w:rPr>
          <w:b/>
          <w:lang w:val="en-GB"/>
        </w:rPr>
        <w:t>[Class]</w:t>
      </w:r>
      <w:r w:rsidRPr="00AC6EE7">
        <w:rPr>
          <w:lang w:val="en-GB"/>
        </w:rPr>
        <w:t xml:space="preserve">: 2 </w:t>
      </w:r>
      <w:r w:rsidRPr="00AC6EE7">
        <w:rPr>
          <w:b/>
          <w:color w:val="FF0000"/>
          <w:lang w:val="en-GB"/>
        </w:rPr>
        <w:t>[Status]</w:t>
      </w:r>
      <w:r w:rsidRPr="00AC6EE7">
        <w:rPr>
          <w:color w:val="FF0000"/>
          <w:lang w:val="en-GB"/>
        </w:rPr>
        <w:t xml:space="preserve">: ToDo </w:t>
      </w:r>
      <w:r w:rsidRPr="00AC6EE7">
        <w:rPr>
          <w:b/>
          <w:lang w:val="en-GB"/>
        </w:rPr>
        <w:t>[TDoc]</w:t>
      </w:r>
      <w:r w:rsidRPr="00AC6EE7">
        <w:rPr>
          <w:lang w:val="en-GB"/>
        </w:rPr>
        <w:t xml:space="preserve">: None </w:t>
      </w:r>
      <w:r w:rsidRPr="00AC6EE7">
        <w:rPr>
          <w:b/>
          <w:color w:val="FF0000"/>
          <w:lang w:val="en-GB"/>
        </w:rPr>
        <w:t>[Proposed Conclusion]</w:t>
      </w:r>
      <w:r w:rsidRPr="00AC6EE7">
        <w:rPr>
          <w:color w:val="FF0000"/>
          <w:lang w:val="en-GB"/>
        </w:rPr>
        <w:t xml:space="preserve">: </w:t>
      </w:r>
    </w:p>
    <w:p w14:paraId="2FFC611C" w14:textId="77777777" w:rsidR="00111DBB" w:rsidRPr="00AC6EE7" w:rsidRDefault="00111DBB" w:rsidP="00F504B7">
      <w:pPr>
        <w:pStyle w:val="CommentText"/>
        <w:ind w:left="567"/>
        <w:rPr>
          <w:lang w:val="en-GB"/>
        </w:rPr>
      </w:pPr>
      <w:r w:rsidRPr="00AC6EE7">
        <w:rPr>
          <w:b/>
          <w:lang w:val="en-GB"/>
        </w:rPr>
        <w:t>[Description]</w:t>
      </w:r>
      <w:r w:rsidRPr="00AC6EE7">
        <w:rPr>
          <w:lang w:val="en-GB"/>
        </w:rPr>
        <w:t xml:space="preserve">: A cell triggering event D1 is not included in the measurement report </w:t>
      </w:r>
    </w:p>
    <w:p w14:paraId="002632E9" w14:textId="77777777" w:rsidR="00111DBB" w:rsidRPr="00AC6EE7" w:rsidRDefault="00111DBB" w:rsidP="00F504B7">
      <w:pPr>
        <w:pStyle w:val="CommentText"/>
        <w:ind w:left="567"/>
        <w:rPr>
          <w:lang w:val="en-GB"/>
        </w:rPr>
      </w:pPr>
      <w:r w:rsidRPr="00AC6EE7">
        <w:rPr>
          <w:b/>
          <w:lang w:val="en-GB"/>
        </w:rPr>
        <w:t>[Proposed Change]</w:t>
      </w:r>
      <w:r w:rsidRPr="00AC6EE7">
        <w:rPr>
          <w:lang w:val="en-GB"/>
        </w:rPr>
        <w:t xml:space="preserve">: In the current formulation, MeasurementReport triggered by event D1 does not include the cell meeting event D1 and its cell. </w:t>
      </w:r>
      <w:proofErr w:type="gramStart"/>
      <w:r w:rsidRPr="00AC6EE7">
        <w:rPr>
          <w:lang w:val="en-GB"/>
        </w:rPr>
        <w:t>So</w:t>
      </w:r>
      <w:proofErr w:type="gramEnd"/>
      <w:r w:rsidRPr="00AC6EE7">
        <w:rPr>
          <w:lang w:val="en-GB"/>
        </w:rPr>
        <w:t xml:space="preserve"> we propose to add the procedure text to include the cell meeting event D1. There are a couple of ways to enable this, and we think it is most straightforward to include the cell in cellsTriggeredList, as </w:t>
      </w:r>
      <w:proofErr w:type="gramStart"/>
      <w:r w:rsidRPr="00AC6EE7">
        <w:rPr>
          <w:lang w:val="en-GB"/>
        </w:rPr>
        <w:t>similar to</w:t>
      </w:r>
      <w:proofErr w:type="gramEnd"/>
      <w:r w:rsidRPr="00AC6EE7">
        <w:rPr>
          <w:lang w:val="en-GB"/>
        </w:rPr>
        <w:t xml:space="preserve"> other event cases.</w:t>
      </w:r>
    </w:p>
    <w:p w14:paraId="3416E3BE" w14:textId="547BCFE9" w:rsidR="008D7001" w:rsidRPr="00AC6EE7" w:rsidRDefault="00111DBB" w:rsidP="00F504B7">
      <w:pPr>
        <w:pStyle w:val="BodyText"/>
        <w:ind w:left="567"/>
        <w:rPr>
          <w:lang w:val="en-GB"/>
        </w:rPr>
      </w:pPr>
      <w:r w:rsidRPr="00AC6EE7">
        <w:rPr>
          <w:b/>
          <w:lang w:val="en-GB"/>
        </w:rPr>
        <w:t>[Comments]</w:t>
      </w:r>
      <w:r w:rsidRPr="00AC6EE7">
        <w:rPr>
          <w:lang w:val="en-GB"/>
        </w:rPr>
        <w:t>:</w:t>
      </w:r>
    </w:p>
    <w:p w14:paraId="3FC8028A" w14:textId="77777777" w:rsidR="00B66B2B" w:rsidRPr="00AC6EE7" w:rsidRDefault="00B66B2B" w:rsidP="00F56078">
      <w:pPr>
        <w:pStyle w:val="BodyText"/>
        <w:rPr>
          <w:lang w:val="en-GB"/>
        </w:rPr>
      </w:pPr>
    </w:p>
    <w:p w14:paraId="43E91516" w14:textId="78070141" w:rsidR="008D7001" w:rsidRPr="00AC6EE7" w:rsidRDefault="008D7001" w:rsidP="00F56078">
      <w:pPr>
        <w:pStyle w:val="BodyText"/>
        <w:rPr>
          <w:lang w:val="en-GB"/>
        </w:rPr>
      </w:pPr>
      <w:r w:rsidRPr="00AC6EE7">
        <w:rPr>
          <w:lang w:val="en-GB"/>
        </w:rPr>
        <w:lastRenderedPageBreak/>
        <w:t>In the event D1, there is no cell that triggers the event so it is unclear how cells could be added based on the triggering</w:t>
      </w:r>
      <w:r w:rsidR="00F815F4" w:rsidRPr="00AC6EE7">
        <w:rPr>
          <w:lang w:val="en-GB"/>
        </w:rPr>
        <w:t>. A related RIL, acknowledges this and proposes to add PCI in the D1:</w:t>
      </w:r>
    </w:p>
    <w:p w14:paraId="3E21D6BF" w14:textId="77777777" w:rsidR="009D2FC9" w:rsidRPr="00AC6EE7" w:rsidRDefault="009D2FC9" w:rsidP="00F56078">
      <w:pPr>
        <w:pStyle w:val="BodyText"/>
        <w:rPr>
          <w:lang w:val="en-GB"/>
        </w:rPr>
      </w:pPr>
    </w:p>
    <w:p w14:paraId="3B781521" w14:textId="77777777" w:rsidR="00394B1D" w:rsidRPr="00AC6EE7" w:rsidRDefault="00394B1D" w:rsidP="00394B1D">
      <w:pPr>
        <w:pStyle w:val="CommentText"/>
        <w:ind w:left="567"/>
        <w:rPr>
          <w:lang w:val="en-GB"/>
        </w:rPr>
      </w:pPr>
      <w:r w:rsidRPr="00AC6EE7">
        <w:rPr>
          <w:b/>
          <w:lang w:val="en-GB"/>
        </w:rPr>
        <w:t>[RIL]</w:t>
      </w:r>
      <w:r w:rsidRPr="00AC6EE7">
        <w:rPr>
          <w:lang w:val="en-GB"/>
        </w:rPr>
        <w:t xml:space="preserve">: </w:t>
      </w:r>
      <w:r w:rsidRPr="00AC6EE7">
        <w:rPr>
          <w:highlight w:val="yellow"/>
          <w:lang w:val="en-GB"/>
        </w:rPr>
        <w:t>H801</w:t>
      </w:r>
      <w:r w:rsidRPr="00AC6EE7">
        <w:rPr>
          <w:lang w:val="en-GB"/>
        </w:rPr>
        <w:t xml:space="preserve"> </w:t>
      </w:r>
      <w:r w:rsidRPr="00AC6EE7">
        <w:rPr>
          <w:b/>
          <w:lang w:val="en-GB"/>
        </w:rPr>
        <w:t>[Delegate]</w:t>
      </w:r>
      <w:r w:rsidRPr="00AC6EE7">
        <w:rPr>
          <w:lang w:val="en-GB"/>
        </w:rPr>
        <w:t xml:space="preserve">: Huawei (Lili) </w:t>
      </w:r>
      <w:r w:rsidRPr="00AC6EE7">
        <w:rPr>
          <w:b/>
          <w:lang w:val="en-GB"/>
        </w:rPr>
        <w:t>[WI]</w:t>
      </w:r>
      <w:r w:rsidRPr="00AC6EE7">
        <w:rPr>
          <w:lang w:val="en-GB"/>
        </w:rPr>
        <w:t xml:space="preserve">: NTN </w:t>
      </w:r>
      <w:r w:rsidRPr="00AC6EE7">
        <w:rPr>
          <w:b/>
          <w:lang w:val="en-GB"/>
        </w:rPr>
        <w:t>[Class]</w:t>
      </w:r>
      <w:r w:rsidRPr="00AC6EE7">
        <w:rPr>
          <w:lang w:val="en-GB"/>
        </w:rPr>
        <w:t xml:space="preserve">: 1 </w:t>
      </w:r>
      <w:r w:rsidRPr="00AC6EE7">
        <w:rPr>
          <w:b/>
          <w:color w:val="FF0000"/>
          <w:lang w:val="en-GB"/>
        </w:rPr>
        <w:t>[Status]</w:t>
      </w:r>
      <w:r w:rsidRPr="00AC6EE7">
        <w:rPr>
          <w:color w:val="FF0000"/>
          <w:lang w:val="en-GB"/>
        </w:rPr>
        <w:t xml:space="preserve">: ToDo </w:t>
      </w:r>
      <w:r w:rsidRPr="00AC6EE7">
        <w:rPr>
          <w:b/>
          <w:lang w:val="en-GB"/>
        </w:rPr>
        <w:t>[TDoc]</w:t>
      </w:r>
      <w:r w:rsidRPr="00AC6EE7">
        <w:rPr>
          <w:lang w:val="en-GB"/>
        </w:rPr>
        <w:t xml:space="preserve">: Yes </w:t>
      </w:r>
      <w:r w:rsidRPr="00AC6EE7">
        <w:rPr>
          <w:b/>
          <w:color w:val="FF0000"/>
          <w:lang w:val="en-GB"/>
        </w:rPr>
        <w:t>[Proposed Conclusion]</w:t>
      </w:r>
      <w:r w:rsidRPr="00AC6EE7">
        <w:rPr>
          <w:color w:val="FF0000"/>
          <w:lang w:val="en-GB"/>
        </w:rPr>
        <w:t xml:space="preserve">: </w:t>
      </w:r>
      <w:r w:rsidRPr="00AC6EE7">
        <w:rPr>
          <w:color w:val="FF0000"/>
          <w:highlight w:val="yellow"/>
          <w:lang w:val="en-GB"/>
        </w:rPr>
        <w:t>v167</w:t>
      </w:r>
    </w:p>
    <w:p w14:paraId="08CF6497" w14:textId="77777777" w:rsidR="00394B1D" w:rsidRPr="00AC6EE7" w:rsidRDefault="00394B1D" w:rsidP="00394B1D">
      <w:pPr>
        <w:pStyle w:val="CommentText"/>
        <w:ind w:left="567"/>
        <w:rPr>
          <w:lang w:val="en-GB"/>
        </w:rPr>
      </w:pPr>
      <w:r w:rsidRPr="00AC6EE7">
        <w:rPr>
          <w:b/>
          <w:lang w:val="en-GB"/>
        </w:rPr>
        <w:t>[Description]</w:t>
      </w:r>
      <w:r w:rsidRPr="00AC6EE7">
        <w:rPr>
          <w:lang w:val="en-GB"/>
        </w:rPr>
        <w:t>: For event D1, there is a reference location of neighbour cell, but the UE does not know which neighbour cell it corresponds to.</w:t>
      </w:r>
    </w:p>
    <w:p w14:paraId="1752A0EB" w14:textId="77777777" w:rsidR="00394B1D" w:rsidRPr="00AC6EE7" w:rsidRDefault="00394B1D" w:rsidP="00394B1D">
      <w:pPr>
        <w:pStyle w:val="CommentText"/>
        <w:ind w:left="567"/>
        <w:rPr>
          <w:lang w:val="en-GB"/>
        </w:rPr>
      </w:pPr>
      <w:r w:rsidRPr="00AC6EE7">
        <w:rPr>
          <w:lang w:val="en-GB"/>
        </w:rPr>
        <w:t>In fixed cell scenarios, there is no problem.</w:t>
      </w:r>
    </w:p>
    <w:p w14:paraId="57F4035A" w14:textId="77777777" w:rsidR="00394B1D" w:rsidRPr="00AC6EE7" w:rsidRDefault="00394B1D" w:rsidP="00394B1D">
      <w:pPr>
        <w:pStyle w:val="CommentText"/>
        <w:ind w:left="567"/>
        <w:rPr>
          <w:lang w:val="en-GB"/>
        </w:rPr>
      </w:pPr>
      <w:proofErr w:type="gramStart"/>
      <w:r w:rsidRPr="00AC6EE7">
        <w:rPr>
          <w:lang w:val="en-GB"/>
        </w:rPr>
        <w:t>However</w:t>
      </w:r>
      <w:proofErr w:type="gramEnd"/>
      <w:r w:rsidRPr="00AC6EE7">
        <w:rPr>
          <w:lang w:val="en-GB"/>
        </w:rPr>
        <w:t xml:space="preserve"> in moving cell scenarios, the UE needs to predict the trajectory of the reference location based on the ephemeris of the neighbour cell. </w:t>
      </w:r>
      <w:proofErr w:type="gramStart"/>
      <w:r w:rsidRPr="00AC6EE7">
        <w:rPr>
          <w:lang w:val="en-GB"/>
        </w:rPr>
        <w:t>So</w:t>
      </w:r>
      <w:proofErr w:type="gramEnd"/>
      <w:r w:rsidRPr="00AC6EE7">
        <w:rPr>
          <w:lang w:val="en-GB"/>
        </w:rPr>
        <w:t xml:space="preserve"> UE should know which cell the reference location belons to.</w:t>
      </w:r>
    </w:p>
    <w:p w14:paraId="47318570" w14:textId="77777777" w:rsidR="00394B1D" w:rsidRPr="00AC6EE7" w:rsidRDefault="00394B1D" w:rsidP="00394B1D">
      <w:pPr>
        <w:pStyle w:val="CommentText"/>
        <w:ind w:left="567"/>
        <w:rPr>
          <w:lang w:val="en-GB"/>
        </w:rPr>
      </w:pPr>
      <w:r w:rsidRPr="00AC6EE7">
        <w:rPr>
          <w:b/>
          <w:lang w:val="en-GB"/>
        </w:rPr>
        <w:t>[Proposed Change]</w:t>
      </w:r>
      <w:r w:rsidRPr="00AC6EE7">
        <w:rPr>
          <w:lang w:val="en-GB"/>
        </w:rPr>
        <w:t>: Add a PCI in the configuration of event D1 and modify the field description accordingly.</w:t>
      </w:r>
    </w:p>
    <w:p w14:paraId="23C6D738" w14:textId="51D8E930" w:rsidR="00806783" w:rsidRPr="00AC6EE7" w:rsidRDefault="00394B1D" w:rsidP="00394B1D">
      <w:pPr>
        <w:pStyle w:val="BodyText"/>
        <w:ind w:left="567"/>
        <w:rPr>
          <w:lang w:val="en-GB"/>
        </w:rPr>
      </w:pPr>
      <w:r w:rsidRPr="00AC6EE7">
        <w:rPr>
          <w:rFonts w:eastAsia="DengXian" w:hint="eastAsia"/>
          <w:lang w:val="en-GB"/>
        </w:rPr>
        <w:t>W</w:t>
      </w:r>
      <w:r w:rsidRPr="00AC6EE7">
        <w:rPr>
          <w:rFonts w:eastAsia="DengXian"/>
          <w:lang w:val="en-GB"/>
        </w:rPr>
        <w:t>e will submit a Tdoc addressing this issue.</w:t>
      </w:r>
    </w:p>
    <w:p w14:paraId="482A5D59" w14:textId="77777777" w:rsidR="00806783" w:rsidRPr="00AC6EE7" w:rsidRDefault="00806783" w:rsidP="00F56078">
      <w:pPr>
        <w:pStyle w:val="BodyText"/>
        <w:rPr>
          <w:lang w:val="en-GB"/>
        </w:rPr>
      </w:pPr>
    </w:p>
    <w:p w14:paraId="28F0A6AD" w14:textId="56DE8855" w:rsidR="00806783" w:rsidRPr="00AC6EE7" w:rsidRDefault="00806783" w:rsidP="00F56078">
      <w:pPr>
        <w:pStyle w:val="BodyText"/>
        <w:rPr>
          <w:lang w:val="en-GB"/>
        </w:rPr>
      </w:pPr>
      <w:r w:rsidRPr="00AC6EE7">
        <w:rPr>
          <w:lang w:val="en-GB"/>
        </w:rPr>
        <w:t xml:space="preserve">However, it is unclear what is the use of the PCI here. </w:t>
      </w:r>
      <w:r w:rsidR="00BF4328" w:rsidRPr="00AC6EE7">
        <w:rPr>
          <w:lang w:val="en-GB"/>
        </w:rPr>
        <w:t xml:space="preserve">Network </w:t>
      </w:r>
      <w:r w:rsidR="00394B1D" w:rsidRPr="00AC6EE7">
        <w:rPr>
          <w:lang w:val="en-GB"/>
        </w:rPr>
        <w:t>knows which location it has configured as ”target cell location”</w:t>
      </w:r>
      <w:r w:rsidR="00937B3A" w:rsidRPr="00AC6EE7">
        <w:rPr>
          <w:lang w:val="en-GB"/>
        </w:rPr>
        <w:t xml:space="preserve"> and the event has measID associated. Thus, when report is sent, network knows which event trigger</w:t>
      </w:r>
      <w:r w:rsidR="005C25E6" w:rsidRPr="00AC6EE7">
        <w:rPr>
          <w:lang w:val="en-GB"/>
        </w:rPr>
        <w:t xml:space="preserve">ed it. </w:t>
      </w:r>
      <w:r w:rsidR="001C4A1F" w:rsidRPr="00AC6EE7">
        <w:rPr>
          <w:lang w:val="en-GB"/>
        </w:rPr>
        <w:t>Note that it is not actually mandated that the reference location2 is associetd to any actual cell. It is just a location coordinate.</w:t>
      </w:r>
      <w:r w:rsidR="007E114B" w:rsidRPr="00AC6EE7">
        <w:rPr>
          <w:lang w:val="en-GB"/>
        </w:rPr>
        <w:t xml:space="preserve"> Secondly, it should be further elaborated what does the UE do with the information of the PCI.</w:t>
      </w:r>
    </w:p>
    <w:p w14:paraId="0D60FCEA" w14:textId="06E85246" w:rsidR="00051488" w:rsidRDefault="00F4500A" w:rsidP="00F56078">
      <w:pPr>
        <w:pStyle w:val="BodyText"/>
        <w:rPr>
          <w:lang w:val="en-GB"/>
        </w:rPr>
      </w:pPr>
      <w:r w:rsidRPr="00AC6EE7">
        <w:rPr>
          <w:lang w:val="en-GB"/>
        </w:rPr>
        <w:t>Note that WI is closed and only corrections or small additions that can be seen as FFS can be handled.</w:t>
      </w:r>
    </w:p>
    <w:p w14:paraId="19A909D2" w14:textId="04EA79B9" w:rsidR="00E80125" w:rsidRDefault="00E80125" w:rsidP="00F56078">
      <w:pPr>
        <w:pStyle w:val="BodyText"/>
        <w:rPr>
          <w:lang w:val="en-GB"/>
        </w:rPr>
      </w:pPr>
    </w:p>
    <w:p w14:paraId="324C616C" w14:textId="15F3917D" w:rsidR="00E80125" w:rsidRPr="00AC6EE7" w:rsidRDefault="00E80125" w:rsidP="00F56078">
      <w:pPr>
        <w:pStyle w:val="BodyText"/>
        <w:rPr>
          <w:lang w:val="en-GB"/>
        </w:rPr>
      </w:pPr>
      <w:r>
        <w:rPr>
          <w:lang w:val="en-GB"/>
        </w:rPr>
        <w:t>Previous round, the following comments were provided on behalf of current specification not needing any changes on this:</w:t>
      </w:r>
    </w:p>
    <w:p w14:paraId="5B28E0A0" w14:textId="55D4758C" w:rsidR="00806783" w:rsidRDefault="00806783" w:rsidP="00F56078">
      <w:pPr>
        <w:pStyle w:val="BodyText"/>
        <w:rPr>
          <w:lang w:val="en-GB"/>
        </w:rPr>
      </w:pPr>
    </w:p>
    <w:p w14:paraId="52AE6FB3" w14:textId="1D005D5E" w:rsidR="00223E3C" w:rsidRDefault="009F6B55" w:rsidP="00E80125">
      <w:pPr>
        <w:pStyle w:val="BodyText"/>
        <w:ind w:left="567"/>
        <w:rPr>
          <w:lang w:eastAsia="zh-CN"/>
        </w:rPr>
      </w:pPr>
      <w:r w:rsidRPr="00FC334E">
        <w:rPr>
          <w:lang w:eastAsia="zh-CN"/>
        </w:rPr>
        <w:t>Current specification works</w:t>
      </w:r>
      <w:r>
        <w:rPr>
          <w:lang w:eastAsia="zh-CN"/>
        </w:rPr>
        <w:t xml:space="preserve">. UE triggers measurement report for </w:t>
      </w:r>
      <w:r>
        <w:rPr>
          <w:rFonts w:hint="eastAsia"/>
          <w:lang w:eastAsia="zh-CN"/>
        </w:rPr>
        <w:t>event</w:t>
      </w:r>
      <w:r>
        <w:rPr>
          <w:lang w:eastAsia="zh-CN"/>
        </w:rPr>
        <w:t xml:space="preserve"> D1 based on distance. So, UE can’t decide which cell can be included in the</w:t>
      </w:r>
      <w:r>
        <w:t xml:space="preserve"> </w:t>
      </w:r>
      <w:r w:rsidRPr="004D4ADF">
        <w:rPr>
          <w:i/>
        </w:rPr>
        <w:t>cellsTriggeredList</w:t>
      </w:r>
      <w:r>
        <w:rPr>
          <w:lang w:eastAsia="zh-CN"/>
        </w:rPr>
        <w:t xml:space="preserve">. And adding the PCI to indicate the cell associated to </w:t>
      </w:r>
      <w:r>
        <w:t>reference location is not needed</w:t>
      </w:r>
      <w:r>
        <w:rPr>
          <w:lang w:eastAsia="zh-CN"/>
        </w:rPr>
        <w:t xml:space="preserve">. For moving cell, NW can update the </w:t>
      </w:r>
      <w:r>
        <w:t xml:space="preserve">reference location in </w:t>
      </w:r>
      <w:r>
        <w:rPr>
          <w:lang w:eastAsia="zh-CN"/>
        </w:rPr>
        <w:t>event D1</w:t>
      </w:r>
    </w:p>
    <w:p w14:paraId="320AB265" w14:textId="5F6A9EF6" w:rsidR="009F6B55" w:rsidRDefault="009F6B55" w:rsidP="00E80125">
      <w:pPr>
        <w:pStyle w:val="BodyText"/>
        <w:ind w:left="567"/>
        <w:rPr>
          <w:lang w:val="en-GB"/>
        </w:rPr>
      </w:pPr>
      <w:r>
        <w:rPr>
          <w:lang w:val="en-GB" w:eastAsia="zh-CN"/>
        </w:rPr>
        <w:t xml:space="preserve">Agree, we believe there is no need to associate the reference location with any </w:t>
      </w:r>
      <w:proofErr w:type="gramStart"/>
      <w:r>
        <w:rPr>
          <w:lang w:val="en-GB" w:eastAsia="zh-CN"/>
        </w:rPr>
        <w:t>particular cell/PCI</w:t>
      </w:r>
      <w:proofErr w:type="gramEnd"/>
      <w:r>
        <w:rPr>
          <w:lang w:val="en-GB" w:eastAsia="zh-CN"/>
        </w:rPr>
        <w:t>. When the location-based event will trigger, the UE will report measurements, where cell ID can be found.</w:t>
      </w:r>
    </w:p>
    <w:p w14:paraId="5EF9857A" w14:textId="794896F4" w:rsidR="00223E3C" w:rsidRDefault="00223E3C" w:rsidP="00F56078">
      <w:pPr>
        <w:pStyle w:val="BodyText"/>
        <w:rPr>
          <w:lang w:val="en-GB"/>
        </w:rPr>
      </w:pPr>
    </w:p>
    <w:p w14:paraId="70D416A2" w14:textId="573C24AB" w:rsidR="00FD74B1" w:rsidRDefault="00FD74B1" w:rsidP="00F56078">
      <w:pPr>
        <w:pStyle w:val="BodyText"/>
        <w:rPr>
          <w:lang w:val="en-GB"/>
        </w:rPr>
      </w:pPr>
    </w:p>
    <w:p w14:paraId="39578D83" w14:textId="0957AC0A" w:rsidR="00FD74B1" w:rsidRDefault="006154A0" w:rsidP="00F56078">
      <w:pPr>
        <w:pStyle w:val="BodyText"/>
        <w:rPr>
          <w:lang w:val="en-GB"/>
        </w:rPr>
      </w:pPr>
      <w:r>
        <w:rPr>
          <w:lang w:val="en-GB"/>
        </w:rPr>
        <w:t>Then, there has been arguments that UE would need to determine PCI related to the D1 event but there has not been any w</w:t>
      </w:r>
      <w:r w:rsidR="004E3306">
        <w:rPr>
          <w:lang w:val="en-GB"/>
        </w:rPr>
        <w:t>hi</w:t>
      </w:r>
      <w:r>
        <w:rPr>
          <w:lang w:val="en-GB"/>
        </w:rPr>
        <w:t xml:space="preserve">ch discussion or conclusion. D1 is </w:t>
      </w:r>
      <w:proofErr w:type="gramStart"/>
      <w:r>
        <w:rPr>
          <w:lang w:val="en-GB"/>
        </w:rPr>
        <w:t>an</w:t>
      </w:r>
      <w:proofErr w:type="gramEnd"/>
      <w:r>
        <w:rPr>
          <w:lang w:val="en-GB"/>
        </w:rPr>
        <w:t xml:space="preserve"> coordinate on Earth and does not have to be </w:t>
      </w:r>
      <w:r w:rsidR="009A0E35">
        <w:rPr>
          <w:lang w:val="en-GB"/>
        </w:rPr>
        <w:t>specific to any cell.</w:t>
      </w:r>
      <w:r w:rsidR="004E3306">
        <w:rPr>
          <w:lang w:val="en-GB"/>
        </w:rPr>
        <w:t xml:space="preserve"> As there is no cell associated the L011 seems </w:t>
      </w:r>
      <w:r w:rsidR="00033F4F">
        <w:rPr>
          <w:lang w:val="en-GB"/>
        </w:rPr>
        <w:t>redundant.</w:t>
      </w:r>
    </w:p>
    <w:p w14:paraId="036FAD64" w14:textId="21C5CCD2" w:rsidR="00BB5631" w:rsidRDefault="00BB5631" w:rsidP="00F56078">
      <w:pPr>
        <w:pStyle w:val="BodyText"/>
        <w:rPr>
          <w:lang w:val="en-GB"/>
        </w:rPr>
      </w:pPr>
      <w:r>
        <w:rPr>
          <w:lang w:val="en-GB"/>
        </w:rPr>
        <w:t>Purpose of the D1 is as follows:</w:t>
      </w:r>
    </w:p>
    <w:p w14:paraId="4D214698" w14:textId="77777777" w:rsidR="00BB5631" w:rsidRDefault="00BB5631" w:rsidP="00BB5631">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3C4F66A3" w14:textId="74BA4265" w:rsidR="00BB5631" w:rsidRPr="004343D2" w:rsidRDefault="004343D2" w:rsidP="00F56078">
      <w:pPr>
        <w:pStyle w:val="BodyText"/>
        <w:rPr>
          <w:i/>
          <w:iCs/>
          <w:lang w:val="en-GB"/>
        </w:rPr>
      </w:pPr>
      <w:r w:rsidRPr="004343D2">
        <w:rPr>
          <w:i/>
          <w:iCs/>
          <w:highlight w:val="yellow"/>
          <w:lang w:val="en-GB"/>
        </w:rPr>
        <w:lastRenderedPageBreak/>
        <w:t>That means it is not meant to track cells but UE location.</w:t>
      </w:r>
    </w:p>
    <w:p w14:paraId="289207EA" w14:textId="77777777" w:rsidR="004343D2" w:rsidRDefault="004343D2" w:rsidP="00F56078">
      <w:pPr>
        <w:pStyle w:val="BodyText"/>
        <w:rPr>
          <w:lang w:val="en-GB"/>
        </w:rPr>
      </w:pPr>
    </w:p>
    <w:p w14:paraId="18638F8E" w14:textId="192106F2" w:rsidR="009A0E35" w:rsidRDefault="009A0E35" w:rsidP="00F56078">
      <w:pPr>
        <w:pStyle w:val="BodyText"/>
        <w:rPr>
          <w:lang w:val="en-GB"/>
        </w:rPr>
      </w:pPr>
      <w:r>
        <w:rPr>
          <w:lang w:val="en-GB"/>
        </w:rPr>
        <w:t xml:space="preserve">The </w:t>
      </w:r>
      <w:proofErr w:type="gramStart"/>
      <w:r>
        <w:rPr>
          <w:lang w:val="en-GB"/>
        </w:rPr>
        <w:t>location based</w:t>
      </w:r>
      <w:proofErr w:type="gramEnd"/>
      <w:r>
        <w:rPr>
          <w:lang w:val="en-GB"/>
        </w:rPr>
        <w:t xml:space="preserve"> event is also primarily for fixed cells and handling moving cells-even for idle mode- is not discussed in Rel-17</w:t>
      </w:r>
    </w:p>
    <w:p w14:paraId="43F87212" w14:textId="493EB4D9" w:rsidR="001309FC" w:rsidRDefault="001309FC" w:rsidP="00F56078">
      <w:pPr>
        <w:pStyle w:val="BodyText"/>
        <w:rPr>
          <w:lang w:val="en-GB"/>
        </w:rPr>
      </w:pPr>
      <w:r>
        <w:rPr>
          <w:lang w:val="en-GB"/>
        </w:rPr>
        <w:t>There is also the following comment:</w:t>
      </w:r>
    </w:p>
    <w:p w14:paraId="4ED4DC3E" w14:textId="77777777" w:rsidR="001309FC" w:rsidRDefault="001309FC" w:rsidP="001309FC">
      <w:pPr>
        <w:pStyle w:val="TAC"/>
        <w:spacing w:before="20" w:after="20"/>
        <w:ind w:left="567" w:right="57"/>
        <w:jc w:val="left"/>
        <w:rPr>
          <w:rFonts w:eastAsia="SimSun"/>
          <w:lang w:val="en-US" w:eastAsia="zh-CN"/>
        </w:rPr>
      </w:pPr>
      <w:r>
        <w:rPr>
          <w:rFonts w:eastAsia="SimSun"/>
          <w:lang w:val="en-US" w:eastAsia="zh-CN"/>
        </w:rPr>
        <w:t>Firstly, we think RAN2 should first discuss whether to confirm the following working assumption at RAN2#115</w:t>
      </w:r>
      <w:r>
        <w:rPr>
          <w:rFonts w:eastAsia="SimSun" w:hint="eastAsia"/>
          <w:lang w:val="en-US" w:eastAsia="zh-CN"/>
        </w:rPr>
        <w:t>e</w:t>
      </w:r>
      <w:r>
        <w:rPr>
          <w:rFonts w:eastAsia="SimSun"/>
          <w:lang w:val="en-US" w:eastAsia="zh-CN"/>
        </w:rPr>
        <w:t>.</w:t>
      </w:r>
    </w:p>
    <w:p w14:paraId="57121E73" w14:textId="77777777" w:rsidR="001309FC" w:rsidRDefault="001309FC" w:rsidP="001309FC">
      <w:pPr>
        <w:pStyle w:val="Doc-text2"/>
        <w:numPr>
          <w:ilvl w:val="0"/>
          <w:numId w:val="23"/>
        </w:numPr>
        <w:pBdr>
          <w:top w:val="single" w:sz="4" w:space="1" w:color="auto"/>
          <w:left w:val="single" w:sz="4" w:space="4" w:color="auto"/>
          <w:bottom w:val="single" w:sz="4" w:space="1" w:color="auto"/>
          <w:right w:val="single" w:sz="4" w:space="4" w:color="auto"/>
        </w:pBdr>
        <w:ind w:left="2129"/>
      </w:pPr>
      <w:r>
        <w:t>Specify that measurement reports can be configured to be piggybacked with location report when location based event triggers it</w:t>
      </w:r>
    </w:p>
    <w:p w14:paraId="6D26F924" w14:textId="77777777" w:rsidR="001309FC" w:rsidRDefault="001309FC" w:rsidP="001309FC">
      <w:pPr>
        <w:pStyle w:val="TAC"/>
        <w:spacing w:before="20" w:after="20"/>
        <w:ind w:left="567" w:right="57"/>
        <w:jc w:val="left"/>
        <w:rPr>
          <w:rFonts w:eastAsia="SimSun"/>
          <w:lang w:val="en-US" w:eastAsia="zh-CN"/>
        </w:rPr>
      </w:pPr>
    </w:p>
    <w:p w14:paraId="0B30D257" w14:textId="77777777" w:rsidR="001309FC" w:rsidRDefault="001309FC" w:rsidP="001309FC">
      <w:pPr>
        <w:pStyle w:val="TAC"/>
        <w:spacing w:before="20" w:after="20"/>
        <w:ind w:left="567" w:right="57"/>
        <w:jc w:val="left"/>
        <w:rPr>
          <w:rFonts w:eastAsia="SimSun"/>
          <w:lang w:val="en-US" w:eastAsia="zh-CN"/>
        </w:rPr>
      </w:pPr>
      <w:r>
        <w:rPr>
          <w:rFonts w:eastAsia="SimSun"/>
          <w:lang w:val="en-US" w:eastAsia="zh-CN"/>
        </w:rPr>
        <w:t>If the working assumption is not confirmed, then we agree with Ericsson that we don’t see any issue here.</w:t>
      </w:r>
    </w:p>
    <w:p w14:paraId="6B021B9C" w14:textId="77777777" w:rsidR="001309FC" w:rsidRDefault="001309FC" w:rsidP="001309FC">
      <w:pPr>
        <w:pStyle w:val="TAC"/>
        <w:spacing w:before="20" w:after="20"/>
        <w:ind w:left="567" w:right="57"/>
        <w:jc w:val="left"/>
        <w:rPr>
          <w:rFonts w:eastAsia="SimSun"/>
          <w:lang w:val="en-US" w:eastAsia="zh-CN"/>
        </w:rPr>
      </w:pPr>
      <w:r>
        <w:rPr>
          <w:rFonts w:eastAsia="SimSun"/>
          <w:lang w:val="en-US" w:eastAsia="zh-CN"/>
        </w:rPr>
        <w:t xml:space="preserve">However, if the working assumption is confirmed, then to piggyback RSRP/RSRQ, PCI information might be needed so that UE knows for which cell it needs to include RSRP/RSRQ. </w:t>
      </w:r>
    </w:p>
    <w:p w14:paraId="05ACBCD5" w14:textId="77777777" w:rsidR="001309FC" w:rsidRDefault="001309FC" w:rsidP="00F56078">
      <w:pPr>
        <w:pStyle w:val="BodyText"/>
        <w:rPr>
          <w:lang w:val="en-GB"/>
        </w:rPr>
      </w:pPr>
    </w:p>
    <w:p w14:paraId="224525AE" w14:textId="1A8DF2B7" w:rsidR="00FD74B1" w:rsidRDefault="001309FC" w:rsidP="00F56078">
      <w:pPr>
        <w:pStyle w:val="BodyText"/>
        <w:rPr>
          <w:lang w:val="en-GB"/>
        </w:rPr>
      </w:pPr>
      <w:r>
        <w:rPr>
          <w:lang w:val="en-GB"/>
        </w:rPr>
        <w:t xml:space="preserve">However, independent of whether this is agreed or not, there is still no need to associated PCI to the event. If UE detects </w:t>
      </w:r>
      <w:r w:rsidR="00CE3302">
        <w:rPr>
          <w:lang w:val="en-GB"/>
        </w:rPr>
        <w:t xml:space="preserve">a cell it uses the PSS/SSS to determine the PCI before measuring anyway. </w:t>
      </w:r>
    </w:p>
    <w:p w14:paraId="4CEB0231" w14:textId="1E8939E9" w:rsidR="00FD74B1" w:rsidRDefault="00CE3302" w:rsidP="00F56078">
      <w:pPr>
        <w:pStyle w:val="BodyText"/>
        <w:rPr>
          <w:lang w:val="en-GB"/>
        </w:rPr>
      </w:pPr>
      <w:r>
        <w:rPr>
          <w:lang w:val="en-GB"/>
        </w:rPr>
        <w:t>Given the above, the same question is repeated</w:t>
      </w:r>
      <w:r w:rsidR="00232209">
        <w:rPr>
          <w:lang w:val="en-GB"/>
        </w:rPr>
        <w:t xml:space="preserve">. If a company still thinks a specification change is needed, please </w:t>
      </w:r>
      <w:proofErr w:type="gramStart"/>
      <w:r w:rsidR="00232209">
        <w:rPr>
          <w:lang w:val="en-GB"/>
        </w:rPr>
        <w:t>explain</w:t>
      </w:r>
      <w:proofErr w:type="gramEnd"/>
      <w:r w:rsidR="00232209">
        <w:rPr>
          <w:lang w:val="en-GB"/>
        </w:rPr>
        <w:t xml:space="preserve"> and further elaborate </w:t>
      </w:r>
      <w:r w:rsidR="00C143DB">
        <w:rPr>
          <w:lang w:val="en-GB"/>
        </w:rPr>
        <w:t>to revert the above explanation why rapporteur thinks both RILs can be rejected.</w:t>
      </w:r>
    </w:p>
    <w:p w14:paraId="130F910C" w14:textId="77777777" w:rsidR="00FD74B1" w:rsidRPr="00AC6EE7" w:rsidRDefault="00FD74B1" w:rsidP="00F56078">
      <w:pPr>
        <w:pStyle w:val="BodyText"/>
        <w:rPr>
          <w:lang w:val="en-GB"/>
        </w:rPr>
      </w:pPr>
    </w:p>
    <w:p w14:paraId="5BE49529" w14:textId="3F568ABC" w:rsidR="00BC71FB" w:rsidRPr="00AC6EE7" w:rsidRDefault="00BC71FB" w:rsidP="00BC71FB">
      <w:pPr>
        <w:rPr>
          <w:b/>
          <w:bCs/>
          <w:lang w:val="en-GB"/>
        </w:rPr>
      </w:pPr>
      <w:r w:rsidRPr="00AC6EE7">
        <w:rPr>
          <w:b/>
          <w:bCs/>
          <w:lang w:val="en-GB"/>
        </w:rPr>
        <w:t>Q</w:t>
      </w:r>
      <w:r w:rsidR="009A3DF7" w:rsidRPr="00AC6EE7">
        <w:rPr>
          <w:b/>
          <w:bCs/>
          <w:lang w:val="en-GB"/>
        </w:rPr>
        <w:t>4</w:t>
      </w:r>
      <w:r w:rsidRPr="00AC6EE7">
        <w:rPr>
          <w:b/>
          <w:bCs/>
          <w:lang w:val="en-GB"/>
        </w:rPr>
        <w:t xml:space="preserve">: Please give your view whether a) current specification works b) there is issue that needs to </w:t>
      </w:r>
      <w:proofErr w:type="gramStart"/>
      <w:r w:rsidRPr="00AC6EE7">
        <w:rPr>
          <w:b/>
          <w:bCs/>
          <w:lang w:val="en-GB"/>
        </w:rPr>
        <w:t>corrected</w:t>
      </w:r>
      <w:proofErr w:type="gramEnd"/>
      <w:r w:rsidRPr="00AC6EE7">
        <w:rPr>
          <w:b/>
          <w:bCs/>
          <w:lang w:val="en-GB"/>
        </w:rPr>
        <w:t xml:space="preserve">. </w:t>
      </w:r>
      <w:r w:rsidRPr="00AC6EE7">
        <w:rPr>
          <w:b/>
          <w:bCs/>
          <w:lang w:val="en-GB"/>
        </w:rPr>
        <w:br/>
      </w:r>
    </w:p>
    <w:p w14:paraId="6B3B4053" w14:textId="77777777" w:rsidR="00BC71FB" w:rsidRPr="00AC6EE7" w:rsidRDefault="00BC71FB" w:rsidP="00BC71FB">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C71FB" w:rsidRPr="00AC6EE7" w14:paraId="1C723A9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1FA8B6" w14:textId="77777777" w:rsidR="00BC71FB" w:rsidRDefault="00BC71FB" w:rsidP="00FC334E">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9831FF" w14:textId="77777777" w:rsidR="00BC71FB" w:rsidRDefault="00BC71FB" w:rsidP="004B217D">
            <w:pPr>
              <w:pStyle w:val="TAH"/>
              <w:numPr>
                <w:ilvl w:val="0"/>
                <w:numId w:val="15"/>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C2E259" w14:textId="77777777" w:rsidR="00BC71FB" w:rsidRPr="00074B4D" w:rsidRDefault="00BC71FB" w:rsidP="004B217D">
            <w:pPr>
              <w:pStyle w:val="TAH"/>
              <w:numPr>
                <w:ilvl w:val="0"/>
                <w:numId w:val="15"/>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BC71FB" w:rsidRPr="00AC6EE7" w14:paraId="6E4B93D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E668E" w14:textId="076A2F47" w:rsidR="00BC71FB" w:rsidRDefault="00BC71FB"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5F13C2A" w14:textId="77777777" w:rsidR="00BC71FB" w:rsidRDefault="00BC71FB"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29DE449" w14:textId="28EB87F3" w:rsidR="0069526E" w:rsidRPr="00C20523" w:rsidRDefault="0069526E" w:rsidP="00FC334E">
            <w:pPr>
              <w:pStyle w:val="TAC"/>
              <w:spacing w:before="20" w:after="20"/>
              <w:ind w:left="57" w:right="57"/>
              <w:jc w:val="left"/>
              <w:rPr>
                <w:lang w:eastAsia="zh-CN"/>
              </w:rPr>
            </w:pPr>
          </w:p>
        </w:tc>
      </w:tr>
      <w:tr w:rsidR="00161F58" w:rsidRPr="00AC6EE7" w14:paraId="0050392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B654F4" w14:textId="464F1A45" w:rsidR="00161F58" w:rsidRDefault="00161F58"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9E5F4C6" w14:textId="3187EB00" w:rsidR="00161F58" w:rsidRDefault="00161F58"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5EC2B90" w14:textId="0FA46A1F" w:rsidR="00161F58" w:rsidRDefault="00161F58" w:rsidP="00FC334E">
            <w:pPr>
              <w:pStyle w:val="TAC"/>
              <w:spacing w:before="20" w:after="20"/>
              <w:ind w:left="57" w:right="57"/>
              <w:jc w:val="left"/>
              <w:rPr>
                <w:lang w:eastAsia="zh-CN"/>
              </w:rPr>
            </w:pPr>
          </w:p>
        </w:tc>
      </w:tr>
      <w:tr w:rsidR="00BC71FB" w:rsidRPr="00AC6EE7" w14:paraId="6EDEA7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49333" w14:textId="04E8F8AE" w:rsidR="00BC71FB" w:rsidRPr="00D878A7" w:rsidRDefault="00BC71FB" w:rsidP="00FC334E">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673FE690" w14:textId="74DFB172" w:rsidR="00BC71FB" w:rsidRPr="00D878A7" w:rsidRDefault="00BC71FB" w:rsidP="00FC334E">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197D16C1" w14:textId="45B67D12" w:rsidR="00BC71FB" w:rsidRPr="007D4679" w:rsidRDefault="00BC71FB" w:rsidP="00FC334E">
            <w:pPr>
              <w:pStyle w:val="TAC"/>
              <w:spacing w:before="20" w:after="20"/>
              <w:ind w:left="57" w:right="57"/>
              <w:jc w:val="left"/>
              <w:rPr>
                <w:lang w:val="en-US" w:eastAsia="zh-CN"/>
              </w:rPr>
            </w:pPr>
          </w:p>
        </w:tc>
      </w:tr>
      <w:tr w:rsidR="00AB70D1" w:rsidRPr="00AC6EE7" w14:paraId="6E91B0C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DD29AE" w14:textId="4A7E977E"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94D858" w14:textId="1A5F063A" w:rsidR="00AB70D1" w:rsidRPr="0099773F" w:rsidRDefault="00AB70D1" w:rsidP="0099773F">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2A3C839C" w14:textId="7898D637" w:rsidR="00AB70D1" w:rsidRDefault="00AB70D1" w:rsidP="00AB70D1">
            <w:pPr>
              <w:pStyle w:val="TAC"/>
              <w:spacing w:before="20" w:after="20"/>
              <w:ind w:right="57"/>
              <w:jc w:val="left"/>
              <w:rPr>
                <w:lang w:eastAsia="zh-CN"/>
              </w:rPr>
            </w:pPr>
          </w:p>
        </w:tc>
      </w:tr>
      <w:tr w:rsidR="000F1A35" w14:paraId="6842D54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738C6" w14:textId="46024594" w:rsidR="000F1A35" w:rsidRDefault="000F1A35" w:rsidP="000F1A3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F8A0195" w14:textId="75868DFE" w:rsidR="000F1A35" w:rsidRDefault="000F1A35" w:rsidP="000F1A35">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C6BA26C" w14:textId="77777777" w:rsidR="000F1A35" w:rsidRDefault="000F1A35" w:rsidP="000F1A35">
            <w:pPr>
              <w:pStyle w:val="TAC"/>
              <w:spacing w:before="20" w:after="20"/>
              <w:ind w:left="57" w:right="57"/>
              <w:jc w:val="left"/>
              <w:rPr>
                <w:lang w:eastAsia="zh-CN"/>
              </w:rPr>
            </w:pPr>
          </w:p>
        </w:tc>
      </w:tr>
      <w:tr w:rsidR="00AB70D1" w:rsidRPr="00DA11C5" w14:paraId="18918A5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FD395E" w14:textId="4B9AAD38" w:rsidR="00AB70D1" w:rsidRPr="00DA11C5" w:rsidRDefault="00AB70D1" w:rsidP="00AB70D1">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B8EC1EA" w14:textId="603425CA" w:rsidR="00AB70D1" w:rsidRPr="00DA11C5" w:rsidRDefault="00AB70D1" w:rsidP="00AB70D1">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4EB1DDA9" w14:textId="77777777" w:rsidR="00AB70D1" w:rsidRDefault="00AB70D1" w:rsidP="00AB70D1">
            <w:pPr>
              <w:pStyle w:val="TAC"/>
              <w:spacing w:before="20" w:after="20"/>
              <w:ind w:left="57" w:right="57"/>
              <w:jc w:val="left"/>
              <w:rPr>
                <w:lang w:eastAsia="zh-CN"/>
              </w:rPr>
            </w:pPr>
          </w:p>
        </w:tc>
      </w:tr>
      <w:tr w:rsidR="00AB70D1" w:rsidRPr="00DA11C5" w14:paraId="2B89709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740AD0" w14:textId="3AA2F251"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8CF88AE" w14:textId="07F41A55" w:rsidR="00AB70D1" w:rsidRDefault="00AB70D1" w:rsidP="0021102A">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CBB611D" w14:textId="77777777" w:rsidR="00AB70D1" w:rsidRDefault="00AB70D1" w:rsidP="00AB70D1">
            <w:pPr>
              <w:pStyle w:val="TAC"/>
              <w:spacing w:before="20" w:after="20"/>
              <w:ind w:left="57" w:right="57"/>
              <w:jc w:val="left"/>
              <w:rPr>
                <w:lang w:eastAsia="zh-CN"/>
              </w:rPr>
            </w:pPr>
          </w:p>
        </w:tc>
      </w:tr>
      <w:tr w:rsidR="00E97F92" w:rsidRPr="00DA11C5" w14:paraId="7D6551F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857A" w14:textId="2BF007A8" w:rsidR="00E97F92" w:rsidRDefault="00E97F92" w:rsidP="00E97F9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8FD7D80" w14:textId="77777777" w:rsidR="00E97F92" w:rsidRDefault="00E97F92" w:rsidP="00E97F9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FC46BB9" w14:textId="77777777" w:rsidR="00E97F92" w:rsidRDefault="00E97F92" w:rsidP="00E97F92">
            <w:pPr>
              <w:pStyle w:val="TAC"/>
              <w:spacing w:before="20" w:after="20"/>
              <w:ind w:left="57" w:right="57"/>
              <w:jc w:val="left"/>
              <w:rPr>
                <w:lang w:eastAsia="zh-TW"/>
              </w:rPr>
            </w:pPr>
          </w:p>
        </w:tc>
      </w:tr>
      <w:tr w:rsidR="00AB70D1" w:rsidRPr="00DA11C5" w14:paraId="002E005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06BF62" w14:textId="77777777" w:rsidR="00AB70D1" w:rsidRPr="00F574B1" w:rsidRDefault="00AB70D1" w:rsidP="00AB70D1">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24E8EB3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6957ECB" w14:textId="77777777" w:rsidR="00AB70D1" w:rsidRDefault="00AB70D1" w:rsidP="00AB70D1">
            <w:pPr>
              <w:pStyle w:val="TAC"/>
              <w:spacing w:before="20" w:after="20"/>
              <w:ind w:left="57" w:right="57"/>
              <w:jc w:val="left"/>
              <w:rPr>
                <w:lang w:eastAsia="zh-CN"/>
              </w:rPr>
            </w:pPr>
          </w:p>
        </w:tc>
      </w:tr>
      <w:tr w:rsidR="00AB70D1" w:rsidRPr="00DA11C5" w14:paraId="3A41B3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D01E8F"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31580C"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60BB593" w14:textId="77777777" w:rsidR="00AB70D1" w:rsidRDefault="00AB70D1" w:rsidP="00AB70D1">
            <w:pPr>
              <w:pStyle w:val="TAC"/>
              <w:spacing w:before="20" w:after="20"/>
              <w:ind w:left="57" w:right="57"/>
              <w:jc w:val="left"/>
              <w:rPr>
                <w:lang w:eastAsia="zh-CN"/>
              </w:rPr>
            </w:pPr>
          </w:p>
        </w:tc>
      </w:tr>
      <w:tr w:rsidR="00AB70D1" w:rsidRPr="00DA11C5" w14:paraId="6E8390A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A057C1"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353339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9F0308E" w14:textId="77777777" w:rsidR="00AB70D1" w:rsidRDefault="00AB70D1" w:rsidP="00AB70D1">
            <w:pPr>
              <w:pStyle w:val="TAC"/>
              <w:spacing w:before="20" w:after="20"/>
              <w:ind w:left="57" w:right="57"/>
              <w:jc w:val="left"/>
              <w:rPr>
                <w:lang w:eastAsia="zh-CN"/>
              </w:rPr>
            </w:pPr>
          </w:p>
        </w:tc>
      </w:tr>
      <w:tr w:rsidR="00AB70D1" w:rsidRPr="00DA11C5" w14:paraId="23187A0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521590" w14:textId="77777777" w:rsidR="00AB70D1" w:rsidRDefault="00AB70D1" w:rsidP="00AB70D1">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012118D"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03818B4" w14:textId="77777777" w:rsidR="00AB70D1" w:rsidRDefault="00AB70D1" w:rsidP="00AB70D1">
            <w:pPr>
              <w:pStyle w:val="TAC"/>
              <w:spacing w:before="20" w:after="20"/>
              <w:ind w:left="57" w:right="57"/>
              <w:jc w:val="left"/>
              <w:rPr>
                <w:lang w:eastAsia="zh-CN"/>
              </w:rPr>
            </w:pPr>
          </w:p>
        </w:tc>
      </w:tr>
      <w:tr w:rsidR="00AB70D1" w:rsidRPr="00DA11C5" w14:paraId="3FC417F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0D05D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7A64A5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7EFD31" w14:textId="77777777" w:rsidR="00AB70D1" w:rsidRDefault="00AB70D1" w:rsidP="00AB70D1">
            <w:pPr>
              <w:pStyle w:val="TAC"/>
              <w:spacing w:before="20" w:after="20"/>
              <w:ind w:left="57" w:right="57"/>
              <w:jc w:val="left"/>
              <w:rPr>
                <w:color w:val="000000"/>
                <w:lang w:eastAsia="zh-CN"/>
              </w:rPr>
            </w:pPr>
          </w:p>
        </w:tc>
      </w:tr>
      <w:tr w:rsidR="00AB70D1" w:rsidRPr="00DA11C5" w14:paraId="2E07C14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D75BE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EDA793"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429980" w14:textId="77777777" w:rsidR="00AB70D1" w:rsidRDefault="00AB70D1" w:rsidP="00AB70D1">
            <w:pPr>
              <w:pStyle w:val="TAC"/>
              <w:spacing w:before="20" w:after="20"/>
              <w:ind w:left="57" w:right="57"/>
              <w:jc w:val="left"/>
              <w:rPr>
                <w:color w:val="000000"/>
                <w:lang w:eastAsia="zh-CN"/>
              </w:rPr>
            </w:pPr>
          </w:p>
        </w:tc>
      </w:tr>
      <w:tr w:rsidR="00AB70D1" w:rsidRPr="00DA11C5" w14:paraId="341FA4D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8FA646" w14:textId="77777777" w:rsidR="00AB70D1" w:rsidRDefault="00AB70D1" w:rsidP="00AB70D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73EABC9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5111AC" w14:textId="77777777" w:rsidR="00AB70D1" w:rsidRDefault="00AB70D1" w:rsidP="00AB70D1">
            <w:pPr>
              <w:pStyle w:val="TAC"/>
              <w:spacing w:before="20" w:after="20"/>
              <w:ind w:left="57" w:right="57"/>
              <w:jc w:val="left"/>
              <w:rPr>
                <w:color w:val="000000"/>
                <w:lang w:eastAsia="zh-CN"/>
              </w:rPr>
            </w:pPr>
          </w:p>
        </w:tc>
      </w:tr>
      <w:tr w:rsidR="00AB70D1" w:rsidRPr="00DA11C5" w14:paraId="1A81093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0480A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C8AD15"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4E8BA" w14:textId="77777777" w:rsidR="00AB70D1" w:rsidRDefault="00AB70D1" w:rsidP="00AB70D1">
            <w:pPr>
              <w:pStyle w:val="TAC"/>
              <w:spacing w:before="20" w:after="20"/>
              <w:ind w:left="57" w:right="57"/>
              <w:jc w:val="left"/>
              <w:rPr>
                <w:color w:val="000000"/>
                <w:lang w:eastAsia="zh-CN"/>
              </w:rPr>
            </w:pPr>
          </w:p>
        </w:tc>
      </w:tr>
      <w:tr w:rsidR="00AB70D1" w:rsidRPr="00DA11C5" w14:paraId="162F32C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4ADD5D"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1B31F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57DFBE" w14:textId="77777777" w:rsidR="00AB70D1" w:rsidRDefault="00AB70D1" w:rsidP="00AB70D1">
            <w:pPr>
              <w:pStyle w:val="TAC"/>
              <w:spacing w:before="20" w:after="20"/>
              <w:ind w:left="57" w:right="57"/>
              <w:jc w:val="left"/>
              <w:rPr>
                <w:color w:val="000000"/>
                <w:lang w:eastAsia="zh-CN"/>
              </w:rPr>
            </w:pPr>
          </w:p>
        </w:tc>
      </w:tr>
      <w:tr w:rsidR="00AB70D1" w:rsidRPr="00DA11C5" w14:paraId="0C9B9A7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BC8D7C" w14:textId="77777777" w:rsidR="00AB70D1" w:rsidRDefault="00AB70D1" w:rsidP="00AB70D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B8C8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D2F205" w14:textId="77777777" w:rsidR="00AB70D1" w:rsidRDefault="00AB70D1" w:rsidP="00AB70D1">
            <w:pPr>
              <w:pStyle w:val="TAC"/>
              <w:spacing w:before="20" w:after="20"/>
              <w:ind w:left="57" w:right="57"/>
              <w:jc w:val="left"/>
              <w:rPr>
                <w:color w:val="000000"/>
                <w:lang w:eastAsia="zh-CN"/>
              </w:rPr>
            </w:pPr>
          </w:p>
        </w:tc>
      </w:tr>
      <w:tr w:rsidR="00AB70D1" w:rsidRPr="00DA11C5" w14:paraId="6543230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806E63"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17B28C"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294B85" w14:textId="77777777" w:rsidR="00AB70D1" w:rsidRDefault="00AB70D1" w:rsidP="00AB70D1">
            <w:pPr>
              <w:pStyle w:val="TAC"/>
              <w:spacing w:before="20" w:after="20"/>
              <w:ind w:left="57" w:right="57"/>
              <w:jc w:val="left"/>
              <w:rPr>
                <w:color w:val="000000"/>
                <w:lang w:eastAsia="zh-CN"/>
              </w:rPr>
            </w:pPr>
          </w:p>
        </w:tc>
      </w:tr>
      <w:tr w:rsidR="00AB70D1" w:rsidRPr="00DA11C5" w14:paraId="132B61DF" w14:textId="77777777" w:rsidTr="00FC334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A3C218"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5A0AE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1273E" w14:textId="77777777" w:rsidR="00AB70D1" w:rsidRDefault="00AB70D1" w:rsidP="00AB70D1">
            <w:pPr>
              <w:pStyle w:val="TAC"/>
              <w:spacing w:before="20" w:after="20"/>
              <w:ind w:left="57" w:right="57"/>
              <w:jc w:val="left"/>
              <w:rPr>
                <w:color w:val="000000"/>
                <w:lang w:eastAsia="zh-CN"/>
              </w:rPr>
            </w:pPr>
          </w:p>
        </w:tc>
      </w:tr>
      <w:tr w:rsidR="00AB70D1" w:rsidRPr="00DA11C5" w14:paraId="7187082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674A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C670A1"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DBA648" w14:textId="77777777" w:rsidR="00AB70D1" w:rsidRDefault="00AB70D1" w:rsidP="00AB70D1">
            <w:pPr>
              <w:pStyle w:val="TAC"/>
              <w:spacing w:before="20" w:after="20"/>
              <w:ind w:left="57" w:right="57"/>
              <w:jc w:val="left"/>
              <w:rPr>
                <w:color w:val="000000"/>
                <w:lang w:eastAsia="zh-CN"/>
              </w:rPr>
            </w:pPr>
          </w:p>
        </w:tc>
      </w:tr>
      <w:tr w:rsidR="00AB70D1" w:rsidRPr="00DA11C5" w14:paraId="48C351E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516F0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31D40E0"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4EA958" w14:textId="77777777" w:rsidR="00AB70D1" w:rsidRDefault="00AB70D1" w:rsidP="00AB70D1">
            <w:pPr>
              <w:pStyle w:val="TAC"/>
              <w:spacing w:before="20" w:after="20"/>
              <w:ind w:left="57" w:right="57"/>
              <w:jc w:val="left"/>
              <w:rPr>
                <w:color w:val="000000"/>
                <w:lang w:eastAsia="zh-CN"/>
              </w:rPr>
            </w:pPr>
          </w:p>
        </w:tc>
      </w:tr>
      <w:tr w:rsidR="00AB70D1" w:rsidRPr="00DA11C5" w14:paraId="5452524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293EC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5AB69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1C2F61" w14:textId="77777777" w:rsidR="00AB70D1" w:rsidRDefault="00AB70D1" w:rsidP="00AB70D1">
            <w:pPr>
              <w:pStyle w:val="TAC"/>
              <w:spacing w:before="20" w:after="20"/>
              <w:ind w:left="57" w:right="57"/>
              <w:jc w:val="left"/>
              <w:rPr>
                <w:color w:val="000000"/>
                <w:lang w:eastAsia="zh-CN"/>
              </w:rPr>
            </w:pPr>
          </w:p>
        </w:tc>
      </w:tr>
      <w:tr w:rsidR="00AB70D1" w:rsidRPr="00DA11C5" w14:paraId="2628E98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2AACC1"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1325D3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F5051" w14:textId="77777777" w:rsidR="00AB70D1" w:rsidRDefault="00AB70D1" w:rsidP="00AB70D1">
            <w:pPr>
              <w:pStyle w:val="TAC"/>
              <w:spacing w:before="20" w:after="20"/>
              <w:ind w:left="57" w:right="57"/>
              <w:jc w:val="left"/>
              <w:rPr>
                <w:color w:val="000000"/>
                <w:lang w:eastAsia="zh-CN"/>
              </w:rPr>
            </w:pPr>
          </w:p>
        </w:tc>
      </w:tr>
      <w:tr w:rsidR="00AB70D1" w:rsidRPr="00DA11C5" w14:paraId="5A5D527F"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3A490"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5D1CE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85BAD5" w14:textId="77777777" w:rsidR="00AB70D1" w:rsidRDefault="00AB70D1" w:rsidP="00AB70D1">
            <w:pPr>
              <w:pStyle w:val="TAC"/>
              <w:spacing w:before="20" w:after="20"/>
              <w:ind w:left="57" w:right="57"/>
              <w:jc w:val="left"/>
              <w:rPr>
                <w:color w:val="000000"/>
                <w:lang w:eastAsia="zh-CN"/>
              </w:rPr>
            </w:pPr>
          </w:p>
        </w:tc>
      </w:tr>
    </w:tbl>
    <w:p w14:paraId="4932B92A" w14:textId="77777777" w:rsidR="00BC71FB" w:rsidRPr="00DA11C5" w:rsidRDefault="00BC71FB" w:rsidP="00BC71FB">
      <w:pPr>
        <w:rPr>
          <w:u w:val="single"/>
          <w:lang w:val="en-GB"/>
        </w:rPr>
      </w:pPr>
    </w:p>
    <w:p w14:paraId="39F650BB" w14:textId="77777777" w:rsidR="00BC71FB" w:rsidRPr="00DA11C5" w:rsidRDefault="00BC71FB" w:rsidP="00BC71FB">
      <w:pPr>
        <w:rPr>
          <w:lang w:val="en-GB"/>
        </w:rPr>
      </w:pPr>
    </w:p>
    <w:p w14:paraId="3983F2EC" w14:textId="76AC3B96" w:rsidR="00BC71FB" w:rsidRDefault="00BC71FB" w:rsidP="00BC71FB">
      <w:pPr>
        <w:rPr>
          <w:b/>
          <w:bCs/>
        </w:rPr>
      </w:pPr>
      <w:r>
        <w:rPr>
          <w:b/>
          <w:bCs/>
        </w:rPr>
        <w:t>Conclusion:</w:t>
      </w:r>
    </w:p>
    <w:p w14:paraId="5EA52AE3" w14:textId="77777777" w:rsidR="00767F17" w:rsidRDefault="00767F17" w:rsidP="00767F17">
      <w:pPr>
        <w:rPr>
          <w:rFonts w:ascii="Arial" w:hAnsi="Arial" w:cs="Arial"/>
          <w:lang w:val="en-GB"/>
        </w:rPr>
      </w:pPr>
    </w:p>
    <w:p w14:paraId="016B37B0" w14:textId="2905F64C" w:rsidR="00767F17" w:rsidRPr="009D2FC9" w:rsidRDefault="00767F17" w:rsidP="004D37F3">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 xml:space="preserve">TN-NTN </w:t>
      </w:r>
      <w:r w:rsidRPr="004D37F3">
        <w:rPr>
          <w:rFonts w:eastAsia="SimSun"/>
        </w:rPr>
        <w:t>mobility</w:t>
      </w:r>
      <w:r>
        <w:t xml:space="preserve"> H800</w:t>
      </w:r>
    </w:p>
    <w:p w14:paraId="024F9660" w14:textId="77777777" w:rsidR="00A34FA0" w:rsidRDefault="00A34FA0" w:rsidP="00AC6EDD"/>
    <w:p w14:paraId="7492BC53" w14:textId="4406DD0A" w:rsidR="00A34FA0" w:rsidRDefault="00A34FA0" w:rsidP="00AC6EDD">
      <w:r>
        <w:t>H800</w:t>
      </w:r>
      <w:r w:rsidR="00767F17">
        <w:t>:</w:t>
      </w:r>
    </w:p>
    <w:p w14:paraId="592ACA1E" w14:textId="53DE5A29" w:rsidR="00A34FA0" w:rsidRDefault="005B5540" w:rsidP="00AC6EDD">
      <w:r w:rsidRPr="005B5540">
        <w:t>Mobility from NTN to TN is supported. For condEvent D1, if the candidate cell is a TN cell, there should be no reference location for it. Besides, if the candidate cell is an NTN moving cell, the reference location is moving and the UE needs to predict it. The above issues should be made clear in the spec</w:t>
      </w:r>
    </w:p>
    <w:p w14:paraId="6B185028" w14:textId="77777777" w:rsidR="00767F17" w:rsidRDefault="00767F17" w:rsidP="00AC6EDD"/>
    <w:p w14:paraId="76C6C85E" w14:textId="09859DBE" w:rsidR="00666890" w:rsidRDefault="00767F17" w:rsidP="00AC6EDD">
      <w:r>
        <w:t xml:space="preserve">In </w:t>
      </w:r>
      <w:r w:rsidR="00353CCD">
        <w:t>RAN2#115</w:t>
      </w:r>
      <w:r>
        <w:t xml:space="preserve"> the following is agreed:</w:t>
      </w:r>
    </w:p>
    <w:p w14:paraId="73A31558" w14:textId="5276CB07" w:rsidR="002E3B0F" w:rsidRDefault="002E3B0F" w:rsidP="00AC6EDD"/>
    <w:p w14:paraId="66D53941" w14:textId="77777777" w:rsidR="002E3B0F" w:rsidRDefault="002E3B0F" w:rsidP="002E3B0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5982093F" w14:textId="59A4C1E2" w:rsidR="00767F17" w:rsidRDefault="00D023DE" w:rsidP="00AC6EDD">
      <w:r>
        <w:lastRenderedPageBreak/>
        <w:t xml:space="preserve">Further, it seems the </w:t>
      </w:r>
      <w:r w:rsidR="00BF1BA7">
        <w:t xml:space="preserve">eventD1 may be misunderstood as it is reporting based on a location, a coordinate on Earth. </w:t>
      </w:r>
      <w:r w:rsidR="00D448A5">
        <w:t>In addition, t</w:t>
      </w:r>
      <w:r w:rsidR="00BF1BA7">
        <w:t xml:space="preserve">here is no moving location target even discussed in Rel-17. </w:t>
      </w:r>
      <w:r w:rsidR="00D448A5">
        <w:t>D1 and T1 even CHO events are primarly for Earth fixed cells.</w:t>
      </w:r>
      <w:r w:rsidR="00BF1BA7">
        <w:t xml:space="preserve"> </w:t>
      </w:r>
      <w:r w:rsidR="00D448A5">
        <w:t>Hence the proposal is to reject RIL H800.</w:t>
      </w:r>
    </w:p>
    <w:p w14:paraId="40A53C9D" w14:textId="1E131F8A" w:rsidR="00767F17" w:rsidRDefault="00767F17" w:rsidP="00AC6EDD"/>
    <w:p w14:paraId="00813F11" w14:textId="07E55311" w:rsidR="005E6267" w:rsidRPr="00AC6EE7" w:rsidRDefault="005E6267" w:rsidP="005E6267">
      <w:pPr>
        <w:rPr>
          <w:b/>
          <w:bCs/>
          <w:lang w:val="en-GB"/>
        </w:rPr>
      </w:pPr>
      <w:r w:rsidRPr="00AC6EE7">
        <w:rPr>
          <w:b/>
          <w:bCs/>
          <w:lang w:val="en-GB"/>
        </w:rPr>
        <w:t xml:space="preserve">Q4: Please give your view whether </w:t>
      </w:r>
      <w:r>
        <w:rPr>
          <w:b/>
          <w:bCs/>
          <w:lang w:val="en-GB"/>
        </w:rPr>
        <w:t>RIL H800 can be rejected</w:t>
      </w:r>
      <w:r w:rsidRPr="00AC6EE7">
        <w:rPr>
          <w:b/>
          <w:bCs/>
          <w:lang w:val="en-GB"/>
        </w:rPr>
        <w:br/>
      </w:r>
    </w:p>
    <w:p w14:paraId="795D2D5D" w14:textId="77777777" w:rsidR="005E6267" w:rsidRPr="00AC6EE7" w:rsidRDefault="005E6267" w:rsidP="005E6267">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E6267" w:rsidRPr="00AC6EE7" w14:paraId="772934DB"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A23FDA" w14:textId="77777777" w:rsidR="005E6267" w:rsidRDefault="005E6267" w:rsidP="0070565E">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783EFA" w14:textId="269D8B31" w:rsidR="005E6267" w:rsidRDefault="00052C36" w:rsidP="00052C36">
            <w:pPr>
              <w:pStyle w:val="TAH"/>
              <w:spacing w:before="20" w:after="20"/>
              <w:ind w:left="417" w:right="57"/>
              <w:jc w:val="left"/>
            </w:pPr>
            <w:r>
              <w:rPr>
                <w:lang w:val="fi-FI"/>
              </w:rPr>
              <w:t>Reject 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14B9D0" w14:textId="414E280F" w:rsidR="005E6267" w:rsidRPr="00074B4D" w:rsidRDefault="00052C36" w:rsidP="00052C36">
            <w:pPr>
              <w:pStyle w:val="TAH"/>
              <w:spacing w:before="20" w:after="20"/>
              <w:ind w:left="417" w:right="57"/>
              <w:jc w:val="left"/>
              <w:rPr>
                <w:lang w:val="fi-FI"/>
              </w:rPr>
            </w:pPr>
            <w:r>
              <w:rPr>
                <w:lang w:val="fi-FI"/>
              </w:rPr>
              <w:t>Exact specification cahnge if not rejected(mandatory)</w:t>
            </w:r>
          </w:p>
        </w:tc>
      </w:tr>
      <w:tr w:rsidR="005E6267" w:rsidRPr="00AC6EE7" w14:paraId="3D5E437A"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DD9CAA" w14:textId="77777777" w:rsidR="005E6267" w:rsidRDefault="005E6267"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ACFD6D7" w14:textId="77777777" w:rsidR="005E6267" w:rsidRDefault="005E6267" w:rsidP="0070565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271A89C" w14:textId="77777777" w:rsidR="005E6267" w:rsidRPr="00C20523" w:rsidRDefault="005E6267" w:rsidP="0070565E">
            <w:pPr>
              <w:pStyle w:val="TAC"/>
              <w:spacing w:before="20" w:after="20"/>
              <w:ind w:left="57" w:right="57"/>
              <w:jc w:val="left"/>
              <w:rPr>
                <w:lang w:eastAsia="zh-CN"/>
              </w:rPr>
            </w:pPr>
          </w:p>
        </w:tc>
      </w:tr>
      <w:tr w:rsidR="005E6267" w:rsidRPr="00AC6EE7" w14:paraId="05058773"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4F6F91" w14:textId="77777777" w:rsidR="005E6267" w:rsidRDefault="005E6267"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677FC1E" w14:textId="77777777" w:rsidR="005E6267" w:rsidRDefault="005E6267" w:rsidP="0070565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410010F" w14:textId="77777777" w:rsidR="005E6267" w:rsidRDefault="005E6267" w:rsidP="0070565E">
            <w:pPr>
              <w:pStyle w:val="TAC"/>
              <w:spacing w:before="20" w:after="20"/>
              <w:ind w:left="57" w:right="57"/>
              <w:jc w:val="left"/>
              <w:rPr>
                <w:lang w:eastAsia="zh-CN"/>
              </w:rPr>
            </w:pPr>
          </w:p>
        </w:tc>
      </w:tr>
      <w:tr w:rsidR="005E6267" w:rsidRPr="00AC6EE7" w14:paraId="38824E9D"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2A08F0" w14:textId="77777777" w:rsidR="005E6267" w:rsidRPr="00D878A7" w:rsidRDefault="005E6267" w:rsidP="0070565E">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27A5C7F0" w14:textId="77777777" w:rsidR="005E6267" w:rsidRPr="00D878A7" w:rsidRDefault="005E6267" w:rsidP="0070565E">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1DF4197B" w14:textId="77777777" w:rsidR="005E6267" w:rsidRPr="007D4679" w:rsidRDefault="005E6267" w:rsidP="0070565E">
            <w:pPr>
              <w:pStyle w:val="TAC"/>
              <w:spacing w:before="20" w:after="20"/>
              <w:ind w:left="57" w:right="57"/>
              <w:jc w:val="left"/>
              <w:rPr>
                <w:lang w:val="en-US" w:eastAsia="zh-CN"/>
              </w:rPr>
            </w:pPr>
          </w:p>
        </w:tc>
      </w:tr>
      <w:tr w:rsidR="005E6267" w:rsidRPr="00AC6EE7" w14:paraId="1321E869"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0EA916" w14:textId="77777777" w:rsidR="005E6267" w:rsidRDefault="005E6267"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F7998D8" w14:textId="77777777" w:rsidR="005E6267" w:rsidRPr="0099773F" w:rsidRDefault="005E6267" w:rsidP="0070565E">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16E96705" w14:textId="77777777" w:rsidR="005E6267" w:rsidRDefault="005E6267" w:rsidP="0070565E">
            <w:pPr>
              <w:pStyle w:val="TAC"/>
              <w:spacing w:before="20" w:after="20"/>
              <w:ind w:right="57"/>
              <w:jc w:val="left"/>
              <w:rPr>
                <w:lang w:eastAsia="zh-CN"/>
              </w:rPr>
            </w:pPr>
          </w:p>
        </w:tc>
      </w:tr>
      <w:tr w:rsidR="005E6267" w14:paraId="551C89BE"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DDC376" w14:textId="77777777" w:rsidR="005E6267" w:rsidRDefault="005E6267"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4A04C00" w14:textId="77777777" w:rsidR="005E6267" w:rsidRDefault="005E6267" w:rsidP="0070565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4907671" w14:textId="77777777" w:rsidR="005E6267" w:rsidRDefault="005E6267" w:rsidP="0070565E">
            <w:pPr>
              <w:pStyle w:val="TAC"/>
              <w:spacing w:before="20" w:after="20"/>
              <w:ind w:left="57" w:right="57"/>
              <w:jc w:val="left"/>
              <w:rPr>
                <w:lang w:eastAsia="zh-CN"/>
              </w:rPr>
            </w:pPr>
          </w:p>
        </w:tc>
      </w:tr>
      <w:tr w:rsidR="005E6267" w:rsidRPr="00DA11C5" w14:paraId="3FF7084D"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DD1CCF" w14:textId="77777777" w:rsidR="005E6267" w:rsidRPr="00DA11C5" w:rsidRDefault="005E6267" w:rsidP="0070565E">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37A7026C" w14:textId="77777777" w:rsidR="005E6267" w:rsidRPr="00DA11C5" w:rsidRDefault="005E6267" w:rsidP="0070565E">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1D14BF2E" w14:textId="77777777" w:rsidR="005E6267" w:rsidRDefault="005E6267" w:rsidP="0070565E">
            <w:pPr>
              <w:pStyle w:val="TAC"/>
              <w:spacing w:before="20" w:after="20"/>
              <w:ind w:left="57" w:right="57"/>
              <w:jc w:val="left"/>
              <w:rPr>
                <w:lang w:eastAsia="zh-CN"/>
              </w:rPr>
            </w:pPr>
          </w:p>
        </w:tc>
      </w:tr>
      <w:tr w:rsidR="005E6267" w:rsidRPr="00DA11C5" w14:paraId="3DFB0177"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063B7B" w14:textId="77777777" w:rsidR="005E6267" w:rsidRDefault="005E6267"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24986E" w14:textId="77777777" w:rsidR="005E6267" w:rsidRDefault="005E6267" w:rsidP="0070565E">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3F87707" w14:textId="77777777" w:rsidR="005E6267" w:rsidRDefault="005E6267" w:rsidP="0070565E">
            <w:pPr>
              <w:pStyle w:val="TAC"/>
              <w:spacing w:before="20" w:after="20"/>
              <w:ind w:left="57" w:right="57"/>
              <w:jc w:val="left"/>
              <w:rPr>
                <w:lang w:eastAsia="zh-CN"/>
              </w:rPr>
            </w:pPr>
          </w:p>
        </w:tc>
      </w:tr>
      <w:tr w:rsidR="005E6267" w:rsidRPr="00DA11C5" w14:paraId="4A629A83"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73F55D" w14:textId="77777777" w:rsidR="005E6267" w:rsidRDefault="005E6267"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98E766" w14:textId="77777777" w:rsidR="005E6267" w:rsidRDefault="005E6267" w:rsidP="0070565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CF1FC22" w14:textId="77777777" w:rsidR="005E6267" w:rsidRDefault="005E6267" w:rsidP="0070565E">
            <w:pPr>
              <w:pStyle w:val="TAC"/>
              <w:spacing w:before="20" w:after="20"/>
              <w:ind w:left="57" w:right="57"/>
              <w:jc w:val="left"/>
              <w:rPr>
                <w:lang w:eastAsia="zh-TW"/>
              </w:rPr>
            </w:pPr>
          </w:p>
        </w:tc>
      </w:tr>
      <w:tr w:rsidR="005E6267" w:rsidRPr="00DA11C5" w14:paraId="3BA10D2F"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CE7E96" w14:textId="77777777" w:rsidR="005E6267" w:rsidRPr="00F574B1" w:rsidRDefault="005E6267" w:rsidP="0070565E">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63DB2904" w14:textId="77777777" w:rsidR="005E6267" w:rsidRDefault="005E6267" w:rsidP="0070565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9C16733" w14:textId="77777777" w:rsidR="005E6267" w:rsidRDefault="005E6267" w:rsidP="0070565E">
            <w:pPr>
              <w:pStyle w:val="TAC"/>
              <w:spacing w:before="20" w:after="20"/>
              <w:ind w:left="57" w:right="57"/>
              <w:jc w:val="left"/>
              <w:rPr>
                <w:lang w:eastAsia="zh-CN"/>
              </w:rPr>
            </w:pPr>
          </w:p>
        </w:tc>
      </w:tr>
      <w:tr w:rsidR="005E6267" w:rsidRPr="00DA11C5" w14:paraId="17A9C8D3"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838F01" w14:textId="77777777" w:rsidR="005E6267" w:rsidRDefault="005E6267"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11E56A" w14:textId="77777777" w:rsidR="005E6267" w:rsidRDefault="005E6267" w:rsidP="0070565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F9AFB5C" w14:textId="77777777" w:rsidR="005E6267" w:rsidRDefault="005E6267" w:rsidP="0070565E">
            <w:pPr>
              <w:pStyle w:val="TAC"/>
              <w:spacing w:before="20" w:after="20"/>
              <w:ind w:left="57" w:right="57"/>
              <w:jc w:val="left"/>
              <w:rPr>
                <w:lang w:eastAsia="zh-CN"/>
              </w:rPr>
            </w:pPr>
          </w:p>
        </w:tc>
      </w:tr>
      <w:tr w:rsidR="005E6267" w:rsidRPr="00DA11C5" w14:paraId="3447EBE8"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789F64E" w14:textId="77777777" w:rsidR="005E6267" w:rsidRDefault="005E6267"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2BAFC42" w14:textId="77777777" w:rsidR="005E6267" w:rsidRDefault="005E6267" w:rsidP="0070565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A6C355C" w14:textId="77777777" w:rsidR="005E6267" w:rsidRDefault="005E6267" w:rsidP="0070565E">
            <w:pPr>
              <w:pStyle w:val="TAC"/>
              <w:spacing w:before="20" w:after="20"/>
              <w:ind w:left="57" w:right="57"/>
              <w:jc w:val="left"/>
              <w:rPr>
                <w:lang w:eastAsia="zh-CN"/>
              </w:rPr>
            </w:pPr>
          </w:p>
        </w:tc>
      </w:tr>
      <w:tr w:rsidR="005E6267" w:rsidRPr="00DA11C5" w14:paraId="51D26E09"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31E2D2" w14:textId="77777777" w:rsidR="005E6267" w:rsidRDefault="005E6267" w:rsidP="0070565E">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02D76D55" w14:textId="77777777" w:rsidR="005E6267" w:rsidRDefault="005E6267" w:rsidP="0070565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D89FD98" w14:textId="77777777" w:rsidR="005E6267" w:rsidRDefault="005E6267" w:rsidP="0070565E">
            <w:pPr>
              <w:pStyle w:val="TAC"/>
              <w:spacing w:before="20" w:after="20"/>
              <w:ind w:left="57" w:right="57"/>
              <w:jc w:val="left"/>
              <w:rPr>
                <w:lang w:eastAsia="zh-CN"/>
              </w:rPr>
            </w:pPr>
          </w:p>
        </w:tc>
      </w:tr>
      <w:tr w:rsidR="005E6267" w:rsidRPr="00DA11C5" w14:paraId="19AC9831"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D43A7F" w14:textId="77777777" w:rsidR="005E6267" w:rsidRDefault="005E6267"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D4CAD7" w14:textId="77777777" w:rsidR="005E6267" w:rsidRDefault="005E6267"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76767E" w14:textId="77777777" w:rsidR="005E6267" w:rsidRDefault="005E6267" w:rsidP="0070565E">
            <w:pPr>
              <w:pStyle w:val="TAC"/>
              <w:spacing w:before="20" w:after="20"/>
              <w:ind w:left="57" w:right="57"/>
              <w:jc w:val="left"/>
              <w:rPr>
                <w:color w:val="000000"/>
                <w:lang w:eastAsia="zh-CN"/>
              </w:rPr>
            </w:pPr>
          </w:p>
        </w:tc>
      </w:tr>
      <w:tr w:rsidR="005E6267" w:rsidRPr="00DA11C5" w14:paraId="443BE6DD"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57502B" w14:textId="77777777" w:rsidR="005E6267" w:rsidRDefault="005E6267"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AB3638" w14:textId="77777777" w:rsidR="005E6267" w:rsidRDefault="005E6267"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4BEFD0" w14:textId="77777777" w:rsidR="005E6267" w:rsidRDefault="005E6267" w:rsidP="0070565E">
            <w:pPr>
              <w:pStyle w:val="TAC"/>
              <w:spacing w:before="20" w:after="20"/>
              <w:ind w:left="57" w:right="57"/>
              <w:jc w:val="left"/>
              <w:rPr>
                <w:color w:val="000000"/>
                <w:lang w:eastAsia="zh-CN"/>
              </w:rPr>
            </w:pPr>
          </w:p>
        </w:tc>
      </w:tr>
      <w:tr w:rsidR="005E6267" w:rsidRPr="00DA11C5" w14:paraId="50E3CA01"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148021" w14:textId="77777777" w:rsidR="005E6267" w:rsidRDefault="005E6267" w:rsidP="0070565E">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328455A5" w14:textId="77777777" w:rsidR="005E6267" w:rsidRDefault="005E6267"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9D664C0" w14:textId="77777777" w:rsidR="005E6267" w:rsidRDefault="005E6267" w:rsidP="0070565E">
            <w:pPr>
              <w:pStyle w:val="TAC"/>
              <w:spacing w:before="20" w:after="20"/>
              <w:ind w:left="57" w:right="57"/>
              <w:jc w:val="left"/>
              <w:rPr>
                <w:color w:val="000000"/>
                <w:lang w:eastAsia="zh-CN"/>
              </w:rPr>
            </w:pPr>
          </w:p>
        </w:tc>
      </w:tr>
      <w:tr w:rsidR="005E6267" w:rsidRPr="00DA11C5" w14:paraId="691D042E"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C9614D" w14:textId="77777777" w:rsidR="005E6267" w:rsidRDefault="005E6267"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1A6B81D" w14:textId="77777777" w:rsidR="005E6267" w:rsidRDefault="005E6267"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F21504" w14:textId="77777777" w:rsidR="005E6267" w:rsidRDefault="005E6267" w:rsidP="0070565E">
            <w:pPr>
              <w:pStyle w:val="TAC"/>
              <w:spacing w:before="20" w:after="20"/>
              <w:ind w:left="57" w:right="57"/>
              <w:jc w:val="left"/>
              <w:rPr>
                <w:color w:val="000000"/>
                <w:lang w:eastAsia="zh-CN"/>
              </w:rPr>
            </w:pPr>
          </w:p>
        </w:tc>
      </w:tr>
      <w:tr w:rsidR="005E6267" w:rsidRPr="00DA11C5" w14:paraId="4A072C98"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364EBA" w14:textId="77777777" w:rsidR="005E6267" w:rsidRDefault="005E6267"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76EC44" w14:textId="77777777" w:rsidR="005E6267" w:rsidRDefault="005E6267"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452DD79" w14:textId="77777777" w:rsidR="005E6267" w:rsidRDefault="005E6267" w:rsidP="0070565E">
            <w:pPr>
              <w:pStyle w:val="TAC"/>
              <w:spacing w:before="20" w:after="20"/>
              <w:ind w:left="57" w:right="57"/>
              <w:jc w:val="left"/>
              <w:rPr>
                <w:color w:val="000000"/>
                <w:lang w:eastAsia="zh-CN"/>
              </w:rPr>
            </w:pPr>
          </w:p>
        </w:tc>
      </w:tr>
      <w:tr w:rsidR="005E6267" w:rsidRPr="00DA11C5" w14:paraId="3F81D110"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46A18F" w14:textId="77777777" w:rsidR="005E6267" w:rsidRDefault="005E6267" w:rsidP="0070565E">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0B0925E" w14:textId="77777777" w:rsidR="005E6267" w:rsidRDefault="005E6267"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EBC218" w14:textId="77777777" w:rsidR="005E6267" w:rsidRDefault="005E6267" w:rsidP="0070565E">
            <w:pPr>
              <w:pStyle w:val="TAC"/>
              <w:spacing w:before="20" w:after="20"/>
              <w:ind w:left="57" w:right="57"/>
              <w:jc w:val="left"/>
              <w:rPr>
                <w:color w:val="000000"/>
                <w:lang w:eastAsia="zh-CN"/>
              </w:rPr>
            </w:pPr>
          </w:p>
        </w:tc>
      </w:tr>
      <w:tr w:rsidR="005E6267" w:rsidRPr="00DA11C5" w14:paraId="71CA43D5"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3E1695" w14:textId="77777777" w:rsidR="005E6267" w:rsidRDefault="005E6267"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F54A77" w14:textId="77777777" w:rsidR="005E6267" w:rsidRDefault="005E6267"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368648" w14:textId="77777777" w:rsidR="005E6267" w:rsidRDefault="005E6267" w:rsidP="0070565E">
            <w:pPr>
              <w:pStyle w:val="TAC"/>
              <w:spacing w:before="20" w:after="20"/>
              <w:ind w:left="57" w:right="57"/>
              <w:jc w:val="left"/>
              <w:rPr>
                <w:color w:val="000000"/>
                <w:lang w:eastAsia="zh-CN"/>
              </w:rPr>
            </w:pPr>
          </w:p>
        </w:tc>
      </w:tr>
      <w:tr w:rsidR="005E6267" w:rsidRPr="00DA11C5" w14:paraId="1E6921E8" w14:textId="77777777" w:rsidTr="0070565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77992DC0" w14:textId="77777777" w:rsidR="005E6267" w:rsidRDefault="005E6267"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7D03D4" w14:textId="77777777" w:rsidR="005E6267" w:rsidRDefault="005E6267"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08B734" w14:textId="77777777" w:rsidR="005E6267" w:rsidRDefault="005E6267" w:rsidP="0070565E">
            <w:pPr>
              <w:pStyle w:val="TAC"/>
              <w:spacing w:before="20" w:after="20"/>
              <w:ind w:left="57" w:right="57"/>
              <w:jc w:val="left"/>
              <w:rPr>
                <w:color w:val="000000"/>
                <w:lang w:eastAsia="zh-CN"/>
              </w:rPr>
            </w:pPr>
          </w:p>
        </w:tc>
      </w:tr>
      <w:tr w:rsidR="005E6267" w:rsidRPr="00DA11C5" w14:paraId="5D03D911"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4676DB" w14:textId="77777777" w:rsidR="005E6267" w:rsidRDefault="005E6267"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4A8487" w14:textId="77777777" w:rsidR="005E6267" w:rsidRDefault="005E6267"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CB0822" w14:textId="77777777" w:rsidR="005E6267" w:rsidRDefault="005E6267" w:rsidP="0070565E">
            <w:pPr>
              <w:pStyle w:val="TAC"/>
              <w:spacing w:before="20" w:after="20"/>
              <w:ind w:left="57" w:right="57"/>
              <w:jc w:val="left"/>
              <w:rPr>
                <w:color w:val="000000"/>
                <w:lang w:eastAsia="zh-CN"/>
              </w:rPr>
            </w:pPr>
          </w:p>
        </w:tc>
      </w:tr>
      <w:tr w:rsidR="005E6267" w:rsidRPr="00DA11C5" w14:paraId="307C48FC"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AB3D69" w14:textId="77777777" w:rsidR="005E6267" w:rsidRDefault="005E6267"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5FD5FC" w14:textId="77777777" w:rsidR="005E6267" w:rsidRDefault="005E6267"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A113AB" w14:textId="77777777" w:rsidR="005E6267" w:rsidRDefault="005E6267" w:rsidP="0070565E">
            <w:pPr>
              <w:pStyle w:val="TAC"/>
              <w:spacing w:before="20" w:after="20"/>
              <w:ind w:left="57" w:right="57"/>
              <w:jc w:val="left"/>
              <w:rPr>
                <w:color w:val="000000"/>
                <w:lang w:eastAsia="zh-CN"/>
              </w:rPr>
            </w:pPr>
          </w:p>
        </w:tc>
      </w:tr>
      <w:tr w:rsidR="005E6267" w:rsidRPr="00DA11C5" w14:paraId="21953B75"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08B86D" w14:textId="77777777" w:rsidR="005E6267" w:rsidRDefault="005E6267"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897EF04" w14:textId="77777777" w:rsidR="005E6267" w:rsidRDefault="005E6267"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B90F85" w14:textId="77777777" w:rsidR="005E6267" w:rsidRDefault="005E6267" w:rsidP="0070565E">
            <w:pPr>
              <w:pStyle w:val="TAC"/>
              <w:spacing w:before="20" w:after="20"/>
              <w:ind w:left="57" w:right="57"/>
              <w:jc w:val="left"/>
              <w:rPr>
                <w:color w:val="000000"/>
                <w:lang w:eastAsia="zh-CN"/>
              </w:rPr>
            </w:pPr>
          </w:p>
        </w:tc>
      </w:tr>
      <w:tr w:rsidR="005E6267" w:rsidRPr="00DA11C5" w14:paraId="697CEFB3"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16BEAF" w14:textId="77777777" w:rsidR="005E6267" w:rsidRDefault="005E6267" w:rsidP="0070565E">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49E2ED9" w14:textId="77777777" w:rsidR="005E6267" w:rsidRDefault="005E6267"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377E444" w14:textId="77777777" w:rsidR="005E6267" w:rsidRDefault="005E6267" w:rsidP="0070565E">
            <w:pPr>
              <w:pStyle w:val="TAC"/>
              <w:spacing w:before="20" w:after="20"/>
              <w:ind w:left="57" w:right="57"/>
              <w:jc w:val="left"/>
              <w:rPr>
                <w:color w:val="000000"/>
                <w:lang w:eastAsia="zh-CN"/>
              </w:rPr>
            </w:pPr>
          </w:p>
        </w:tc>
      </w:tr>
      <w:tr w:rsidR="005E6267" w:rsidRPr="00DA11C5" w14:paraId="0996526C"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048E8D" w14:textId="77777777" w:rsidR="005E6267" w:rsidRDefault="005E6267" w:rsidP="0070565E">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DD9FF9" w14:textId="77777777" w:rsidR="005E6267" w:rsidRDefault="005E6267"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4EEAE6" w14:textId="77777777" w:rsidR="005E6267" w:rsidRDefault="005E6267" w:rsidP="0070565E">
            <w:pPr>
              <w:pStyle w:val="TAC"/>
              <w:spacing w:before="20" w:after="20"/>
              <w:ind w:left="57" w:right="57"/>
              <w:jc w:val="left"/>
              <w:rPr>
                <w:color w:val="000000"/>
                <w:lang w:eastAsia="zh-CN"/>
              </w:rPr>
            </w:pPr>
          </w:p>
        </w:tc>
      </w:tr>
    </w:tbl>
    <w:p w14:paraId="66E4BD0B" w14:textId="77777777" w:rsidR="005E6267" w:rsidRPr="00DA11C5" w:rsidRDefault="005E6267" w:rsidP="005E6267">
      <w:pPr>
        <w:rPr>
          <w:u w:val="single"/>
          <w:lang w:val="en-GB"/>
        </w:rPr>
      </w:pPr>
    </w:p>
    <w:p w14:paraId="70353798" w14:textId="77777777" w:rsidR="005E6267" w:rsidRPr="00DA11C5" w:rsidRDefault="005E6267" w:rsidP="005E6267">
      <w:pPr>
        <w:rPr>
          <w:lang w:val="en-GB"/>
        </w:rPr>
      </w:pPr>
    </w:p>
    <w:p w14:paraId="44A2B1F0" w14:textId="77777777" w:rsidR="005E6267" w:rsidRDefault="005E6267" w:rsidP="005E6267">
      <w:pPr>
        <w:rPr>
          <w:b/>
          <w:bCs/>
        </w:rPr>
      </w:pPr>
      <w:r>
        <w:rPr>
          <w:b/>
          <w:bCs/>
        </w:rPr>
        <w:t>Conclusion:</w:t>
      </w:r>
    </w:p>
    <w:p w14:paraId="287AC05A" w14:textId="77777777" w:rsidR="00A20FA6" w:rsidRDefault="00A20FA6" w:rsidP="00A20FA6">
      <w:pPr>
        <w:rPr>
          <w:rFonts w:ascii="Arial" w:hAnsi="Arial" w:cs="Arial"/>
          <w:lang w:val="en-GB"/>
        </w:rPr>
      </w:pPr>
    </w:p>
    <w:p w14:paraId="0831F3B2" w14:textId="5AE9A2A4" w:rsidR="00A20FA6" w:rsidRPr="009D2FC9" w:rsidRDefault="00A25B1E" w:rsidP="004D37F3">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 xml:space="preserve">Default </w:t>
      </w:r>
      <w:r w:rsidRPr="004D37F3">
        <w:rPr>
          <w:rFonts w:eastAsia="SimSun"/>
        </w:rPr>
        <w:t>value</w:t>
      </w:r>
      <w:r>
        <w:t xml:space="preserve"> for polarization</w:t>
      </w:r>
      <w:r w:rsidR="00A20FA6">
        <w:t xml:space="preserve"> </w:t>
      </w:r>
      <w:r w:rsidR="00A20FA6">
        <w:t>M413</w:t>
      </w:r>
    </w:p>
    <w:p w14:paraId="7F5EB393" w14:textId="77777777" w:rsidR="00A20FA6" w:rsidRDefault="00A20FA6" w:rsidP="00A20FA6"/>
    <w:p w14:paraId="6F1C0C48" w14:textId="692CA953" w:rsidR="00A20FA6" w:rsidRDefault="001B6E1C" w:rsidP="00A20FA6">
      <w:r>
        <w:t>M413</w:t>
      </w:r>
      <w:r w:rsidR="00A20FA6">
        <w:t>:</w:t>
      </w:r>
    </w:p>
    <w:p w14:paraId="5BC2A109" w14:textId="7B6A6226" w:rsidR="00A20FA6" w:rsidRDefault="00EB6D4C" w:rsidP="00A20FA6">
      <w:r w:rsidRPr="00EB6D4C">
        <w:t>ntn-PolarizationDL-r17 is OPTIONAL. We should define which value should apply if the field is absent (or released), which should be ‘linear’ (confirmed by Kader).</w:t>
      </w:r>
    </w:p>
    <w:p w14:paraId="3B444BB5" w14:textId="78BAA4FD" w:rsidR="00EB6D4C" w:rsidRDefault="00EB6D4C" w:rsidP="00A20FA6">
      <w:r w:rsidRPr="00EB6D4C">
        <w:lastRenderedPageBreak/>
        <w:t>So, we should add the highlighted text: “If the field is absent, the UE applies the value linear.”</w:t>
      </w:r>
    </w:p>
    <w:p w14:paraId="2B586F34" w14:textId="0F0301F8" w:rsidR="00EB6D4C" w:rsidRDefault="00EB6D4C" w:rsidP="00A20FA6"/>
    <w:p w14:paraId="016F44B0" w14:textId="2F4007C7" w:rsidR="00EB6D4C" w:rsidRDefault="00EB6D4C" w:rsidP="00A20FA6">
      <w:r>
        <w:t>It is unclear whether Ran2 can make such change</w:t>
      </w:r>
      <w:r w:rsidR="00C844A8">
        <w:t xml:space="preserve"> as it seems more Ran1 change.</w:t>
      </w:r>
    </w:p>
    <w:p w14:paraId="2351AA67" w14:textId="77777777" w:rsidR="00EB6D4C" w:rsidRDefault="00EB6D4C" w:rsidP="00A20FA6"/>
    <w:p w14:paraId="5BBAA853" w14:textId="053C6350" w:rsidR="00A20FA6" w:rsidRPr="00AC6EE7" w:rsidRDefault="00A20FA6" w:rsidP="00A20FA6">
      <w:pPr>
        <w:rPr>
          <w:b/>
          <w:bCs/>
          <w:lang w:val="en-GB"/>
        </w:rPr>
      </w:pPr>
      <w:r w:rsidRPr="00AC6EE7">
        <w:rPr>
          <w:b/>
          <w:bCs/>
          <w:lang w:val="en-GB"/>
        </w:rPr>
        <w:t xml:space="preserve">Q4: Please give your view whether </w:t>
      </w:r>
      <w:r>
        <w:rPr>
          <w:b/>
          <w:bCs/>
          <w:lang w:val="en-GB"/>
        </w:rPr>
        <w:t xml:space="preserve">RIL </w:t>
      </w:r>
      <w:r w:rsidR="00EB6D4C">
        <w:rPr>
          <w:b/>
          <w:bCs/>
          <w:lang w:val="en-GB"/>
        </w:rPr>
        <w:t>M413</w:t>
      </w:r>
      <w:r>
        <w:rPr>
          <w:b/>
          <w:bCs/>
          <w:lang w:val="en-GB"/>
        </w:rPr>
        <w:t xml:space="preserve"> can be rejected</w:t>
      </w:r>
      <w:r w:rsidRPr="00AC6EE7">
        <w:rPr>
          <w:b/>
          <w:bCs/>
          <w:lang w:val="en-GB"/>
        </w:rPr>
        <w:br/>
      </w:r>
    </w:p>
    <w:p w14:paraId="22D8689F" w14:textId="77777777" w:rsidR="00A20FA6" w:rsidRPr="00AC6EE7" w:rsidRDefault="00A20FA6" w:rsidP="00A20FA6">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20FA6" w:rsidRPr="00AC6EE7" w14:paraId="7C6A8280"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3267E3" w14:textId="77777777" w:rsidR="00A20FA6" w:rsidRDefault="00A20FA6" w:rsidP="0070565E">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C85E49" w14:textId="77777777" w:rsidR="00A20FA6" w:rsidRDefault="00A20FA6" w:rsidP="0070565E">
            <w:pPr>
              <w:pStyle w:val="TAH"/>
              <w:spacing w:before="20" w:after="20"/>
              <w:ind w:left="417" w:right="57"/>
              <w:jc w:val="left"/>
            </w:pPr>
            <w:r>
              <w:rPr>
                <w:lang w:val="fi-FI"/>
              </w:rPr>
              <w:t>Reject 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D5E2CB" w14:textId="77777777" w:rsidR="00A20FA6" w:rsidRPr="00074B4D" w:rsidRDefault="00A20FA6" w:rsidP="0070565E">
            <w:pPr>
              <w:pStyle w:val="TAH"/>
              <w:spacing w:before="20" w:after="20"/>
              <w:ind w:left="417" w:right="57"/>
              <w:jc w:val="left"/>
              <w:rPr>
                <w:lang w:val="fi-FI"/>
              </w:rPr>
            </w:pPr>
            <w:r>
              <w:rPr>
                <w:lang w:val="fi-FI"/>
              </w:rPr>
              <w:t>Exact specification cahnge if not rejected(mandatory)</w:t>
            </w:r>
          </w:p>
        </w:tc>
      </w:tr>
      <w:tr w:rsidR="00A20FA6" w:rsidRPr="00AC6EE7" w14:paraId="5E29BC1C"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1D52E7" w14:textId="77777777" w:rsidR="00A20FA6" w:rsidRDefault="00A20FA6"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90218B3" w14:textId="77777777" w:rsidR="00A20FA6" w:rsidRDefault="00A20FA6" w:rsidP="0070565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07A4805" w14:textId="77777777" w:rsidR="00A20FA6" w:rsidRPr="00C20523" w:rsidRDefault="00A20FA6" w:rsidP="0070565E">
            <w:pPr>
              <w:pStyle w:val="TAC"/>
              <w:spacing w:before="20" w:after="20"/>
              <w:ind w:left="57" w:right="57"/>
              <w:jc w:val="left"/>
              <w:rPr>
                <w:lang w:eastAsia="zh-CN"/>
              </w:rPr>
            </w:pPr>
          </w:p>
        </w:tc>
      </w:tr>
      <w:tr w:rsidR="00A20FA6" w:rsidRPr="00AC6EE7" w14:paraId="2BD7D6A1"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226547" w14:textId="77777777" w:rsidR="00A20FA6" w:rsidRDefault="00A20FA6"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C9405DE" w14:textId="77777777" w:rsidR="00A20FA6" w:rsidRDefault="00A20FA6" w:rsidP="0070565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5B214E1" w14:textId="77777777" w:rsidR="00A20FA6" w:rsidRDefault="00A20FA6" w:rsidP="0070565E">
            <w:pPr>
              <w:pStyle w:val="TAC"/>
              <w:spacing w:before="20" w:after="20"/>
              <w:ind w:left="57" w:right="57"/>
              <w:jc w:val="left"/>
              <w:rPr>
                <w:lang w:eastAsia="zh-CN"/>
              </w:rPr>
            </w:pPr>
          </w:p>
        </w:tc>
      </w:tr>
      <w:tr w:rsidR="00A20FA6" w:rsidRPr="00AC6EE7" w14:paraId="7BC3FFB0"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519EA1" w14:textId="77777777" w:rsidR="00A20FA6" w:rsidRPr="00D878A7" w:rsidRDefault="00A20FA6" w:rsidP="0070565E">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603F4C8B" w14:textId="77777777" w:rsidR="00A20FA6" w:rsidRPr="00D878A7" w:rsidRDefault="00A20FA6" w:rsidP="0070565E">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7686A54" w14:textId="77777777" w:rsidR="00A20FA6" w:rsidRPr="007D4679" w:rsidRDefault="00A20FA6" w:rsidP="0070565E">
            <w:pPr>
              <w:pStyle w:val="TAC"/>
              <w:spacing w:before="20" w:after="20"/>
              <w:ind w:left="57" w:right="57"/>
              <w:jc w:val="left"/>
              <w:rPr>
                <w:lang w:val="en-US" w:eastAsia="zh-CN"/>
              </w:rPr>
            </w:pPr>
          </w:p>
        </w:tc>
      </w:tr>
      <w:tr w:rsidR="00A20FA6" w:rsidRPr="00AC6EE7" w14:paraId="101841C5"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3507C9" w14:textId="77777777" w:rsidR="00A20FA6" w:rsidRDefault="00A20FA6"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27885CE" w14:textId="77777777" w:rsidR="00A20FA6" w:rsidRPr="0099773F" w:rsidRDefault="00A20FA6" w:rsidP="0070565E">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14B21D3C" w14:textId="77777777" w:rsidR="00A20FA6" w:rsidRDefault="00A20FA6" w:rsidP="0070565E">
            <w:pPr>
              <w:pStyle w:val="TAC"/>
              <w:spacing w:before="20" w:after="20"/>
              <w:ind w:right="57"/>
              <w:jc w:val="left"/>
              <w:rPr>
                <w:lang w:eastAsia="zh-CN"/>
              </w:rPr>
            </w:pPr>
          </w:p>
        </w:tc>
      </w:tr>
      <w:tr w:rsidR="00A20FA6" w14:paraId="16222CC0"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9FD42C" w14:textId="77777777" w:rsidR="00A20FA6" w:rsidRDefault="00A20FA6"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79B58E7" w14:textId="77777777" w:rsidR="00A20FA6" w:rsidRDefault="00A20FA6" w:rsidP="0070565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DAE633F" w14:textId="77777777" w:rsidR="00A20FA6" w:rsidRDefault="00A20FA6" w:rsidP="0070565E">
            <w:pPr>
              <w:pStyle w:val="TAC"/>
              <w:spacing w:before="20" w:after="20"/>
              <w:ind w:left="57" w:right="57"/>
              <w:jc w:val="left"/>
              <w:rPr>
                <w:lang w:eastAsia="zh-CN"/>
              </w:rPr>
            </w:pPr>
          </w:p>
        </w:tc>
      </w:tr>
      <w:tr w:rsidR="00A20FA6" w:rsidRPr="00DA11C5" w14:paraId="3F123E3B"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1B7274" w14:textId="77777777" w:rsidR="00A20FA6" w:rsidRPr="00DA11C5" w:rsidRDefault="00A20FA6" w:rsidP="0070565E">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002A888" w14:textId="77777777" w:rsidR="00A20FA6" w:rsidRPr="00DA11C5" w:rsidRDefault="00A20FA6" w:rsidP="0070565E">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51081B75" w14:textId="77777777" w:rsidR="00A20FA6" w:rsidRDefault="00A20FA6" w:rsidP="0070565E">
            <w:pPr>
              <w:pStyle w:val="TAC"/>
              <w:spacing w:before="20" w:after="20"/>
              <w:ind w:left="57" w:right="57"/>
              <w:jc w:val="left"/>
              <w:rPr>
                <w:lang w:eastAsia="zh-CN"/>
              </w:rPr>
            </w:pPr>
          </w:p>
        </w:tc>
      </w:tr>
      <w:tr w:rsidR="00A20FA6" w:rsidRPr="00DA11C5" w14:paraId="7B19B301"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EA3866" w14:textId="77777777" w:rsidR="00A20FA6" w:rsidRDefault="00A20FA6"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826829" w14:textId="77777777" w:rsidR="00A20FA6" w:rsidRDefault="00A20FA6" w:rsidP="0070565E">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AE2D532" w14:textId="77777777" w:rsidR="00A20FA6" w:rsidRDefault="00A20FA6" w:rsidP="0070565E">
            <w:pPr>
              <w:pStyle w:val="TAC"/>
              <w:spacing w:before="20" w:after="20"/>
              <w:ind w:left="57" w:right="57"/>
              <w:jc w:val="left"/>
              <w:rPr>
                <w:lang w:eastAsia="zh-CN"/>
              </w:rPr>
            </w:pPr>
          </w:p>
        </w:tc>
      </w:tr>
      <w:tr w:rsidR="00A20FA6" w:rsidRPr="00DA11C5" w14:paraId="7CAD45C6"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53762" w14:textId="77777777" w:rsidR="00A20FA6" w:rsidRDefault="00A20FA6"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15A748F" w14:textId="77777777" w:rsidR="00A20FA6" w:rsidRDefault="00A20FA6" w:rsidP="0070565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6365024" w14:textId="77777777" w:rsidR="00A20FA6" w:rsidRDefault="00A20FA6" w:rsidP="0070565E">
            <w:pPr>
              <w:pStyle w:val="TAC"/>
              <w:spacing w:before="20" w:after="20"/>
              <w:ind w:left="57" w:right="57"/>
              <w:jc w:val="left"/>
              <w:rPr>
                <w:lang w:eastAsia="zh-TW"/>
              </w:rPr>
            </w:pPr>
          </w:p>
        </w:tc>
      </w:tr>
      <w:tr w:rsidR="00A20FA6" w:rsidRPr="00DA11C5" w14:paraId="56CBA689"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5AAED3" w14:textId="77777777" w:rsidR="00A20FA6" w:rsidRPr="00F574B1" w:rsidRDefault="00A20FA6" w:rsidP="0070565E">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7F18BBA" w14:textId="77777777" w:rsidR="00A20FA6" w:rsidRDefault="00A20FA6" w:rsidP="0070565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88A2574" w14:textId="77777777" w:rsidR="00A20FA6" w:rsidRDefault="00A20FA6" w:rsidP="0070565E">
            <w:pPr>
              <w:pStyle w:val="TAC"/>
              <w:spacing w:before="20" w:after="20"/>
              <w:ind w:left="57" w:right="57"/>
              <w:jc w:val="left"/>
              <w:rPr>
                <w:lang w:eastAsia="zh-CN"/>
              </w:rPr>
            </w:pPr>
          </w:p>
        </w:tc>
      </w:tr>
      <w:tr w:rsidR="00A20FA6" w:rsidRPr="00DA11C5" w14:paraId="5A0D2AE2"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C0B5FA" w14:textId="77777777" w:rsidR="00A20FA6" w:rsidRDefault="00A20FA6"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5121A5A" w14:textId="77777777" w:rsidR="00A20FA6" w:rsidRDefault="00A20FA6" w:rsidP="0070565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289C310" w14:textId="77777777" w:rsidR="00A20FA6" w:rsidRDefault="00A20FA6" w:rsidP="0070565E">
            <w:pPr>
              <w:pStyle w:val="TAC"/>
              <w:spacing w:before="20" w:after="20"/>
              <w:ind w:left="57" w:right="57"/>
              <w:jc w:val="left"/>
              <w:rPr>
                <w:lang w:eastAsia="zh-CN"/>
              </w:rPr>
            </w:pPr>
          </w:p>
        </w:tc>
      </w:tr>
      <w:tr w:rsidR="00A20FA6" w:rsidRPr="00DA11C5" w14:paraId="372423AB"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32F36C" w14:textId="77777777" w:rsidR="00A20FA6" w:rsidRDefault="00A20FA6"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BB14F7A" w14:textId="77777777" w:rsidR="00A20FA6" w:rsidRDefault="00A20FA6" w:rsidP="0070565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C42BB9C" w14:textId="77777777" w:rsidR="00A20FA6" w:rsidRDefault="00A20FA6" w:rsidP="0070565E">
            <w:pPr>
              <w:pStyle w:val="TAC"/>
              <w:spacing w:before="20" w:after="20"/>
              <w:ind w:left="57" w:right="57"/>
              <w:jc w:val="left"/>
              <w:rPr>
                <w:lang w:eastAsia="zh-CN"/>
              </w:rPr>
            </w:pPr>
          </w:p>
        </w:tc>
      </w:tr>
      <w:tr w:rsidR="00A20FA6" w:rsidRPr="00DA11C5" w14:paraId="666C5454"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79225A" w14:textId="77777777" w:rsidR="00A20FA6" w:rsidRDefault="00A20FA6" w:rsidP="0070565E">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2279842" w14:textId="77777777" w:rsidR="00A20FA6" w:rsidRDefault="00A20FA6" w:rsidP="0070565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408F359" w14:textId="77777777" w:rsidR="00A20FA6" w:rsidRDefault="00A20FA6" w:rsidP="0070565E">
            <w:pPr>
              <w:pStyle w:val="TAC"/>
              <w:spacing w:before="20" w:after="20"/>
              <w:ind w:left="57" w:right="57"/>
              <w:jc w:val="left"/>
              <w:rPr>
                <w:lang w:eastAsia="zh-CN"/>
              </w:rPr>
            </w:pPr>
          </w:p>
        </w:tc>
      </w:tr>
      <w:tr w:rsidR="00A20FA6" w:rsidRPr="00DA11C5" w14:paraId="742D1B09"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EC00CA" w14:textId="77777777" w:rsidR="00A20FA6" w:rsidRDefault="00A20FA6"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CE74343" w14:textId="77777777" w:rsidR="00A20FA6" w:rsidRDefault="00A20FA6"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0C412C" w14:textId="77777777" w:rsidR="00A20FA6" w:rsidRDefault="00A20FA6" w:rsidP="0070565E">
            <w:pPr>
              <w:pStyle w:val="TAC"/>
              <w:spacing w:before="20" w:after="20"/>
              <w:ind w:left="57" w:right="57"/>
              <w:jc w:val="left"/>
              <w:rPr>
                <w:color w:val="000000"/>
                <w:lang w:eastAsia="zh-CN"/>
              </w:rPr>
            </w:pPr>
          </w:p>
        </w:tc>
      </w:tr>
      <w:tr w:rsidR="00A20FA6" w:rsidRPr="00DA11C5" w14:paraId="4CA3E476"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731140" w14:textId="77777777" w:rsidR="00A20FA6" w:rsidRDefault="00A20FA6"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66963CC" w14:textId="77777777" w:rsidR="00A20FA6" w:rsidRDefault="00A20FA6"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64EA6" w14:textId="77777777" w:rsidR="00A20FA6" w:rsidRDefault="00A20FA6" w:rsidP="0070565E">
            <w:pPr>
              <w:pStyle w:val="TAC"/>
              <w:spacing w:before="20" w:after="20"/>
              <w:ind w:left="57" w:right="57"/>
              <w:jc w:val="left"/>
              <w:rPr>
                <w:color w:val="000000"/>
                <w:lang w:eastAsia="zh-CN"/>
              </w:rPr>
            </w:pPr>
          </w:p>
        </w:tc>
      </w:tr>
      <w:tr w:rsidR="00A20FA6" w:rsidRPr="00DA11C5" w14:paraId="2B99E7C8"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805883" w14:textId="77777777" w:rsidR="00A20FA6" w:rsidRDefault="00A20FA6" w:rsidP="0070565E">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4D064AB" w14:textId="77777777" w:rsidR="00A20FA6" w:rsidRDefault="00A20FA6"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B2CE1D" w14:textId="77777777" w:rsidR="00A20FA6" w:rsidRDefault="00A20FA6" w:rsidP="0070565E">
            <w:pPr>
              <w:pStyle w:val="TAC"/>
              <w:spacing w:before="20" w:after="20"/>
              <w:ind w:left="57" w:right="57"/>
              <w:jc w:val="left"/>
              <w:rPr>
                <w:color w:val="000000"/>
                <w:lang w:eastAsia="zh-CN"/>
              </w:rPr>
            </w:pPr>
          </w:p>
        </w:tc>
      </w:tr>
      <w:tr w:rsidR="00A20FA6" w:rsidRPr="00DA11C5" w14:paraId="2B25CF90"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5DB4CE" w14:textId="77777777" w:rsidR="00A20FA6" w:rsidRDefault="00A20FA6"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7EE11D0" w14:textId="77777777" w:rsidR="00A20FA6" w:rsidRDefault="00A20FA6"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32E1D45" w14:textId="77777777" w:rsidR="00A20FA6" w:rsidRDefault="00A20FA6" w:rsidP="0070565E">
            <w:pPr>
              <w:pStyle w:val="TAC"/>
              <w:spacing w:before="20" w:after="20"/>
              <w:ind w:left="57" w:right="57"/>
              <w:jc w:val="left"/>
              <w:rPr>
                <w:color w:val="000000"/>
                <w:lang w:eastAsia="zh-CN"/>
              </w:rPr>
            </w:pPr>
          </w:p>
        </w:tc>
      </w:tr>
      <w:tr w:rsidR="00A20FA6" w:rsidRPr="00DA11C5" w14:paraId="74808EBE"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988593" w14:textId="77777777" w:rsidR="00A20FA6" w:rsidRDefault="00A20FA6"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49566E" w14:textId="77777777" w:rsidR="00A20FA6" w:rsidRDefault="00A20FA6"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85A7BA" w14:textId="77777777" w:rsidR="00A20FA6" w:rsidRDefault="00A20FA6" w:rsidP="0070565E">
            <w:pPr>
              <w:pStyle w:val="TAC"/>
              <w:spacing w:before="20" w:after="20"/>
              <w:ind w:left="57" w:right="57"/>
              <w:jc w:val="left"/>
              <w:rPr>
                <w:color w:val="000000"/>
                <w:lang w:eastAsia="zh-CN"/>
              </w:rPr>
            </w:pPr>
          </w:p>
        </w:tc>
      </w:tr>
      <w:tr w:rsidR="00A20FA6" w:rsidRPr="00DA11C5" w14:paraId="0E6E5BE0"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F0F8C0" w14:textId="77777777" w:rsidR="00A20FA6" w:rsidRDefault="00A20FA6" w:rsidP="0070565E">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1839C9D" w14:textId="77777777" w:rsidR="00A20FA6" w:rsidRDefault="00A20FA6"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1C1C16" w14:textId="77777777" w:rsidR="00A20FA6" w:rsidRDefault="00A20FA6" w:rsidP="0070565E">
            <w:pPr>
              <w:pStyle w:val="TAC"/>
              <w:spacing w:before="20" w:after="20"/>
              <w:ind w:left="57" w:right="57"/>
              <w:jc w:val="left"/>
              <w:rPr>
                <w:color w:val="000000"/>
                <w:lang w:eastAsia="zh-CN"/>
              </w:rPr>
            </w:pPr>
          </w:p>
        </w:tc>
      </w:tr>
      <w:tr w:rsidR="00A20FA6" w:rsidRPr="00DA11C5" w14:paraId="60A28C09"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C758B9" w14:textId="77777777" w:rsidR="00A20FA6" w:rsidRDefault="00A20FA6"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CA37B77" w14:textId="77777777" w:rsidR="00A20FA6" w:rsidRDefault="00A20FA6"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6C437EE" w14:textId="77777777" w:rsidR="00A20FA6" w:rsidRDefault="00A20FA6" w:rsidP="0070565E">
            <w:pPr>
              <w:pStyle w:val="TAC"/>
              <w:spacing w:before="20" w:after="20"/>
              <w:ind w:left="57" w:right="57"/>
              <w:jc w:val="left"/>
              <w:rPr>
                <w:color w:val="000000"/>
                <w:lang w:eastAsia="zh-CN"/>
              </w:rPr>
            </w:pPr>
          </w:p>
        </w:tc>
      </w:tr>
      <w:tr w:rsidR="00A20FA6" w:rsidRPr="00DA11C5" w14:paraId="18718C7F" w14:textId="77777777" w:rsidTr="0070565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6E328BC" w14:textId="77777777" w:rsidR="00A20FA6" w:rsidRDefault="00A20FA6"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39E8A9D" w14:textId="77777777" w:rsidR="00A20FA6" w:rsidRDefault="00A20FA6"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4388C77" w14:textId="77777777" w:rsidR="00A20FA6" w:rsidRDefault="00A20FA6" w:rsidP="0070565E">
            <w:pPr>
              <w:pStyle w:val="TAC"/>
              <w:spacing w:before="20" w:after="20"/>
              <w:ind w:left="57" w:right="57"/>
              <w:jc w:val="left"/>
              <w:rPr>
                <w:color w:val="000000"/>
                <w:lang w:eastAsia="zh-CN"/>
              </w:rPr>
            </w:pPr>
          </w:p>
        </w:tc>
      </w:tr>
      <w:tr w:rsidR="00A20FA6" w:rsidRPr="00DA11C5" w14:paraId="5D2B1267"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27A0C1" w14:textId="77777777" w:rsidR="00A20FA6" w:rsidRDefault="00A20FA6"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4EE3EE" w14:textId="77777777" w:rsidR="00A20FA6" w:rsidRDefault="00A20FA6"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8AF6CE" w14:textId="77777777" w:rsidR="00A20FA6" w:rsidRDefault="00A20FA6" w:rsidP="0070565E">
            <w:pPr>
              <w:pStyle w:val="TAC"/>
              <w:spacing w:before="20" w:after="20"/>
              <w:ind w:left="57" w:right="57"/>
              <w:jc w:val="left"/>
              <w:rPr>
                <w:color w:val="000000"/>
                <w:lang w:eastAsia="zh-CN"/>
              </w:rPr>
            </w:pPr>
          </w:p>
        </w:tc>
      </w:tr>
      <w:tr w:rsidR="00A20FA6" w:rsidRPr="00DA11C5" w14:paraId="70F178E7"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6DE3E4" w14:textId="77777777" w:rsidR="00A20FA6" w:rsidRDefault="00A20FA6"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ACC7FF1" w14:textId="77777777" w:rsidR="00A20FA6" w:rsidRDefault="00A20FA6"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54F96B" w14:textId="77777777" w:rsidR="00A20FA6" w:rsidRDefault="00A20FA6" w:rsidP="0070565E">
            <w:pPr>
              <w:pStyle w:val="TAC"/>
              <w:spacing w:before="20" w:after="20"/>
              <w:ind w:left="57" w:right="57"/>
              <w:jc w:val="left"/>
              <w:rPr>
                <w:color w:val="000000"/>
                <w:lang w:eastAsia="zh-CN"/>
              </w:rPr>
            </w:pPr>
          </w:p>
        </w:tc>
      </w:tr>
      <w:tr w:rsidR="00A20FA6" w:rsidRPr="00DA11C5" w14:paraId="38051E83"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8197F" w14:textId="77777777" w:rsidR="00A20FA6" w:rsidRDefault="00A20FA6" w:rsidP="0070565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B7066A" w14:textId="77777777" w:rsidR="00A20FA6" w:rsidRDefault="00A20FA6"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F7DCBEE" w14:textId="77777777" w:rsidR="00A20FA6" w:rsidRDefault="00A20FA6" w:rsidP="0070565E">
            <w:pPr>
              <w:pStyle w:val="TAC"/>
              <w:spacing w:before="20" w:after="20"/>
              <w:ind w:left="57" w:right="57"/>
              <w:jc w:val="left"/>
              <w:rPr>
                <w:color w:val="000000"/>
                <w:lang w:eastAsia="zh-CN"/>
              </w:rPr>
            </w:pPr>
          </w:p>
        </w:tc>
      </w:tr>
      <w:tr w:rsidR="00A20FA6" w:rsidRPr="00DA11C5" w14:paraId="0C572976"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705225" w14:textId="77777777" w:rsidR="00A20FA6" w:rsidRDefault="00A20FA6" w:rsidP="0070565E">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B0C2503" w14:textId="77777777" w:rsidR="00A20FA6" w:rsidRDefault="00A20FA6"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BF4E08C" w14:textId="77777777" w:rsidR="00A20FA6" w:rsidRDefault="00A20FA6" w:rsidP="0070565E">
            <w:pPr>
              <w:pStyle w:val="TAC"/>
              <w:spacing w:before="20" w:after="20"/>
              <w:ind w:left="57" w:right="57"/>
              <w:jc w:val="left"/>
              <w:rPr>
                <w:color w:val="000000"/>
                <w:lang w:eastAsia="zh-CN"/>
              </w:rPr>
            </w:pPr>
          </w:p>
        </w:tc>
      </w:tr>
      <w:tr w:rsidR="00A20FA6" w:rsidRPr="00DA11C5" w14:paraId="1F5C287D" w14:textId="77777777" w:rsidTr="0070565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E5C1A" w14:textId="77777777" w:rsidR="00A20FA6" w:rsidRDefault="00A20FA6" w:rsidP="0070565E">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B8008D2" w14:textId="77777777" w:rsidR="00A20FA6" w:rsidRDefault="00A20FA6" w:rsidP="0070565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9DF1CAF" w14:textId="77777777" w:rsidR="00A20FA6" w:rsidRDefault="00A20FA6" w:rsidP="0070565E">
            <w:pPr>
              <w:pStyle w:val="TAC"/>
              <w:spacing w:before="20" w:after="20"/>
              <w:ind w:left="57" w:right="57"/>
              <w:jc w:val="left"/>
              <w:rPr>
                <w:color w:val="000000"/>
                <w:lang w:eastAsia="zh-CN"/>
              </w:rPr>
            </w:pPr>
          </w:p>
        </w:tc>
      </w:tr>
    </w:tbl>
    <w:p w14:paraId="2D89FEC1" w14:textId="77777777" w:rsidR="00A20FA6" w:rsidRPr="00DA11C5" w:rsidRDefault="00A20FA6" w:rsidP="00A20FA6">
      <w:pPr>
        <w:rPr>
          <w:u w:val="single"/>
          <w:lang w:val="en-GB"/>
        </w:rPr>
      </w:pPr>
    </w:p>
    <w:p w14:paraId="21FF068F" w14:textId="77777777" w:rsidR="00A20FA6" w:rsidRPr="00DA11C5" w:rsidRDefault="00A20FA6" w:rsidP="00A20FA6">
      <w:pPr>
        <w:rPr>
          <w:lang w:val="en-GB"/>
        </w:rPr>
      </w:pPr>
    </w:p>
    <w:p w14:paraId="4FAB6AA0" w14:textId="77777777" w:rsidR="00A20FA6" w:rsidRDefault="00A20FA6" w:rsidP="00A20FA6">
      <w:pPr>
        <w:rPr>
          <w:b/>
          <w:bCs/>
        </w:rPr>
      </w:pPr>
      <w:r>
        <w:rPr>
          <w:b/>
          <w:bCs/>
        </w:rPr>
        <w:t>Conclusion:</w:t>
      </w:r>
    </w:p>
    <w:p w14:paraId="7E264B52" w14:textId="77777777" w:rsidR="00A20FA6" w:rsidRDefault="00A20FA6" w:rsidP="00A20FA6"/>
    <w:p w14:paraId="5EADB611" w14:textId="77777777" w:rsidR="00767F17" w:rsidRDefault="00767F17" w:rsidP="00AC6EDD"/>
    <w:p w14:paraId="16184499" w14:textId="61E9409A" w:rsidR="00C01F33" w:rsidRPr="00A4369A" w:rsidRDefault="00C01F33" w:rsidP="00CE0424">
      <w:pPr>
        <w:pStyle w:val="Heading1"/>
        <w:rPr>
          <w:lang w:val="en-US"/>
        </w:rPr>
      </w:pPr>
      <w:r w:rsidRPr="00A4369A">
        <w:rPr>
          <w:lang w:val="en-US"/>
        </w:rPr>
        <w:t>Conclusion</w:t>
      </w:r>
    </w:p>
    <w:p w14:paraId="79B49C97" w14:textId="77777777" w:rsidR="00666890" w:rsidRPr="0010581C" w:rsidRDefault="00666890" w:rsidP="0010581C">
      <w:pPr>
        <w:pStyle w:val="NormalWeb"/>
        <w:rPr>
          <w:b/>
          <w:bCs/>
        </w:rPr>
      </w:pPr>
      <w:bookmarkStart w:id="16" w:name="_In-sequence_SDU_delivery"/>
      <w:bookmarkEnd w:id="16"/>
    </w:p>
    <w:p w14:paraId="3F23459F" w14:textId="3EA4A96E" w:rsidR="00F507D1" w:rsidRPr="00A4369A" w:rsidRDefault="00AA77AD" w:rsidP="00CE0424">
      <w:pPr>
        <w:pStyle w:val="Heading1"/>
        <w:rPr>
          <w:lang w:val="en-US"/>
        </w:rPr>
      </w:pPr>
      <w:r>
        <w:rPr>
          <w:lang w:val="en-US"/>
        </w:rPr>
        <w:lastRenderedPageBreak/>
        <w:tab/>
      </w:r>
      <w:r w:rsidR="00F507D1" w:rsidRPr="00A4369A">
        <w:rPr>
          <w:lang w:val="en-US"/>
        </w:rPr>
        <w:t>References</w:t>
      </w:r>
    </w:p>
    <w:p w14:paraId="0BCB59C0" w14:textId="6B7D3C4F" w:rsidR="000B21D6" w:rsidRPr="00AC6EE7" w:rsidRDefault="002A2A3F" w:rsidP="0001518A">
      <w:pPr>
        <w:pStyle w:val="Reference"/>
        <w:rPr>
          <w:lang w:val="en-GB"/>
        </w:rPr>
      </w:pPr>
      <w:bookmarkStart w:id="17" w:name="_Ref42716514"/>
      <w:bookmarkStart w:id="18" w:name="_Ref45286859"/>
      <w:bookmarkStart w:id="19" w:name="_Ref174151459"/>
      <w:bookmarkStart w:id="20" w:name="_Ref189809556"/>
      <w:r w:rsidRPr="00AC6EE7">
        <w:rPr>
          <w:lang w:val="en-GB"/>
        </w:rPr>
        <w:t>RP-</w:t>
      </w:r>
      <w:r w:rsidR="0015455E" w:rsidRPr="00AC6EE7">
        <w:rPr>
          <w:lang w:val="en-GB"/>
        </w:rPr>
        <w:t>201256</w:t>
      </w:r>
      <w:r w:rsidRPr="00AC6EE7">
        <w:rPr>
          <w:lang w:val="en-GB"/>
        </w:rPr>
        <w:t>, “</w:t>
      </w:r>
      <w:r w:rsidR="0015455E" w:rsidRPr="00AC6EE7">
        <w:rPr>
          <w:rFonts w:eastAsia="Batang" w:cs="Arial"/>
          <w:lang w:val="en-GB"/>
        </w:rPr>
        <w:t>Solutions for NR to support non-terrestrial networks (NTN)</w:t>
      </w:r>
      <w:r w:rsidR="002827FD" w:rsidRPr="00AC6EE7">
        <w:rPr>
          <w:rFonts w:eastAsia="Batang" w:cs="Arial"/>
          <w:lang w:val="en-GB"/>
        </w:rPr>
        <w:t>,</w:t>
      </w:r>
      <w:r w:rsidRPr="00AC6EE7">
        <w:rPr>
          <w:lang w:val="en-GB"/>
        </w:rPr>
        <w:t>” 3GPP TSG RAN #8</w:t>
      </w:r>
      <w:r w:rsidR="0015455E" w:rsidRPr="00AC6EE7">
        <w:rPr>
          <w:lang w:val="en-GB"/>
        </w:rPr>
        <w:t>8e</w:t>
      </w:r>
      <w:r w:rsidRPr="00AC6EE7">
        <w:rPr>
          <w:lang w:val="en-GB"/>
        </w:rPr>
        <w:t xml:space="preserve">, </w:t>
      </w:r>
      <w:r w:rsidR="0015455E" w:rsidRPr="00AC6EE7">
        <w:rPr>
          <w:lang w:val="en-GB"/>
        </w:rPr>
        <w:t>June</w:t>
      </w:r>
      <w:r w:rsidRPr="00AC6EE7">
        <w:rPr>
          <w:lang w:val="en-GB"/>
        </w:rPr>
        <w:t xml:space="preserve"> 20</w:t>
      </w:r>
      <w:bookmarkEnd w:id="17"/>
      <w:r w:rsidR="0015455E" w:rsidRPr="00AC6EE7">
        <w:rPr>
          <w:lang w:val="en-GB"/>
        </w:rPr>
        <w:t>20</w:t>
      </w:r>
      <w:r w:rsidR="004D4967" w:rsidRPr="00AC6EE7">
        <w:rPr>
          <w:lang w:val="en-GB"/>
        </w:rPr>
        <w:t>.</w:t>
      </w:r>
      <w:bookmarkEnd w:id="18"/>
      <w:bookmarkEnd w:id="19"/>
      <w:bookmarkEnd w:id="20"/>
    </w:p>
    <w:p w14:paraId="6B54FA6C" w14:textId="49FB698C" w:rsidR="000B21D6" w:rsidRPr="00AC6EE7" w:rsidRDefault="000B21D6" w:rsidP="00DD4FDA">
      <w:pPr>
        <w:pStyle w:val="BodyText"/>
        <w:rPr>
          <w:lang w:val="en-GB" w:eastAsia="ja-JP"/>
        </w:rPr>
      </w:pPr>
    </w:p>
    <w:p w14:paraId="4D0D05B0" w14:textId="77777777" w:rsidR="000B21D6" w:rsidRPr="00AC6EE7" w:rsidRDefault="000B21D6" w:rsidP="00DD4FDA">
      <w:pPr>
        <w:pStyle w:val="BodyText"/>
        <w:rPr>
          <w:lang w:val="en-GB" w:eastAsia="ja-JP"/>
        </w:rPr>
      </w:pPr>
    </w:p>
    <w:sectPr w:rsidR="000B21D6" w:rsidRPr="00AC6EE7"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AB0C6" w14:textId="77777777" w:rsidR="008C1CFC" w:rsidRDefault="008C1CFC">
      <w:r>
        <w:separator/>
      </w:r>
    </w:p>
  </w:endnote>
  <w:endnote w:type="continuationSeparator" w:id="0">
    <w:p w14:paraId="21E2708E" w14:textId="77777777" w:rsidR="008C1CFC" w:rsidRDefault="008C1CFC">
      <w:r>
        <w:continuationSeparator/>
      </w:r>
    </w:p>
  </w:endnote>
  <w:endnote w:type="continuationNotice" w:id="1">
    <w:p w14:paraId="5A318A54" w14:textId="77777777" w:rsidR="008C1CFC" w:rsidRDefault="008C1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56CE4CFB" w:rsidR="00E97F92" w:rsidRDefault="00E97F9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D65B6">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D65B6">
      <w:rPr>
        <w:rStyle w:val="PageNumber"/>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43EAC" w14:textId="77777777" w:rsidR="008C1CFC" w:rsidRDefault="008C1CFC">
      <w:r>
        <w:separator/>
      </w:r>
    </w:p>
  </w:footnote>
  <w:footnote w:type="continuationSeparator" w:id="0">
    <w:p w14:paraId="6DBCE338" w14:textId="77777777" w:rsidR="008C1CFC" w:rsidRDefault="008C1CFC">
      <w:r>
        <w:continuationSeparator/>
      </w:r>
    </w:p>
  </w:footnote>
  <w:footnote w:type="continuationNotice" w:id="1">
    <w:p w14:paraId="1939D4E2" w14:textId="77777777" w:rsidR="008C1CFC" w:rsidRDefault="008C1C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E97F92" w:rsidRDefault="00E97F9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4"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066B3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7"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0"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4"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1"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8"/>
  </w:num>
  <w:num w:numId="2">
    <w:abstractNumId w:val="15"/>
  </w:num>
  <w:num w:numId="3">
    <w:abstractNumId w:val="0"/>
  </w:num>
  <w:num w:numId="4">
    <w:abstractNumId w:val="20"/>
  </w:num>
  <w:num w:numId="5">
    <w:abstractNumId w:val="21"/>
  </w:num>
  <w:num w:numId="6">
    <w:abstractNumId w:val="22"/>
  </w:num>
  <w:num w:numId="7">
    <w:abstractNumId w:val="10"/>
  </w:num>
  <w:num w:numId="8">
    <w:abstractNumId w:val="11"/>
  </w:num>
  <w:num w:numId="9">
    <w:abstractNumId w:val="5"/>
  </w:num>
  <w:num w:numId="10">
    <w:abstractNumId w:val="29"/>
  </w:num>
  <w:num w:numId="11">
    <w:abstractNumId w:val="14"/>
  </w:num>
  <w:num w:numId="12">
    <w:abstractNumId w:val="27"/>
  </w:num>
  <w:num w:numId="13">
    <w:abstractNumId w:val="2"/>
  </w:num>
  <w:num w:numId="14">
    <w:abstractNumId w:val="4"/>
  </w:num>
  <w:num w:numId="15">
    <w:abstractNumId w:val="3"/>
  </w:num>
  <w:num w:numId="16">
    <w:abstractNumId w:val="23"/>
  </w:num>
  <w:num w:numId="17">
    <w:abstractNumId w:val="30"/>
  </w:num>
  <w:num w:numId="18">
    <w:abstractNumId w:val="19"/>
  </w:num>
  <w:num w:numId="19">
    <w:abstractNumId w:val="7"/>
  </w:num>
  <w:num w:numId="20">
    <w:abstractNumId w:val="31"/>
  </w:num>
  <w:num w:numId="21">
    <w:abstractNumId w:val="6"/>
  </w:num>
  <w:num w:numId="22">
    <w:abstractNumId w:val="24"/>
  </w:num>
  <w:num w:numId="23">
    <w:abstractNumId w:val="8"/>
  </w:num>
  <w:num w:numId="24">
    <w:abstractNumId w:val="13"/>
  </w:num>
  <w:num w:numId="25">
    <w:abstractNumId w:val="1"/>
  </w:num>
  <w:num w:numId="26">
    <w:abstractNumId w:val="9"/>
  </w:num>
  <w:num w:numId="27">
    <w:abstractNumId w:val="25"/>
  </w:num>
  <w:num w:numId="28">
    <w:abstractNumId w:val="12"/>
  </w:num>
  <w:num w:numId="29">
    <w:abstractNumId w:val="17"/>
  </w:num>
  <w:num w:numId="30">
    <w:abstractNumId w:val="26"/>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
    <w15:presenceInfo w15:providerId="None" w15:userId="RAN2#118"/>
  </w15:person>
  <w15:person w15:author="CR_Rapp(HelkaLiina)">
    <w15:presenceInfo w15:providerId="None" w15:userId="CR_Rapp(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2BAE"/>
    <w:rsid w:val="00033139"/>
    <w:rsid w:val="000332FF"/>
    <w:rsid w:val="0003332F"/>
    <w:rsid w:val="00033AFA"/>
    <w:rsid w:val="00033E52"/>
    <w:rsid w:val="00033F4F"/>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2283"/>
    <w:rsid w:val="00052A07"/>
    <w:rsid w:val="00052C36"/>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4C33"/>
    <w:rsid w:val="000756B7"/>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9E2"/>
    <w:rsid w:val="000A1B7B"/>
    <w:rsid w:val="000A1D4B"/>
    <w:rsid w:val="000A3408"/>
    <w:rsid w:val="000A3D6E"/>
    <w:rsid w:val="000A478D"/>
    <w:rsid w:val="000A4DD4"/>
    <w:rsid w:val="000A56F2"/>
    <w:rsid w:val="000A64C3"/>
    <w:rsid w:val="000A65A5"/>
    <w:rsid w:val="000A6EBF"/>
    <w:rsid w:val="000B0295"/>
    <w:rsid w:val="000B070E"/>
    <w:rsid w:val="000B1F7D"/>
    <w:rsid w:val="000B21D6"/>
    <w:rsid w:val="000B2719"/>
    <w:rsid w:val="000B2E69"/>
    <w:rsid w:val="000B2FBE"/>
    <w:rsid w:val="000B305C"/>
    <w:rsid w:val="000B39B2"/>
    <w:rsid w:val="000B3A8F"/>
    <w:rsid w:val="000B3C1E"/>
    <w:rsid w:val="000B4414"/>
    <w:rsid w:val="000B4AB9"/>
    <w:rsid w:val="000B4D98"/>
    <w:rsid w:val="000B5013"/>
    <w:rsid w:val="000B524B"/>
    <w:rsid w:val="000B56A5"/>
    <w:rsid w:val="000B58C3"/>
    <w:rsid w:val="000B61E9"/>
    <w:rsid w:val="000B6216"/>
    <w:rsid w:val="000B640F"/>
    <w:rsid w:val="000B6BC0"/>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E005A"/>
    <w:rsid w:val="000E0527"/>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A35"/>
    <w:rsid w:val="000F242E"/>
    <w:rsid w:val="000F2776"/>
    <w:rsid w:val="000F28C1"/>
    <w:rsid w:val="000F33EB"/>
    <w:rsid w:val="000F3BE9"/>
    <w:rsid w:val="000F3CBF"/>
    <w:rsid w:val="000F3F6C"/>
    <w:rsid w:val="000F52AF"/>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81C"/>
    <w:rsid w:val="00105E20"/>
    <w:rsid w:val="001062FB"/>
    <w:rsid w:val="001063E6"/>
    <w:rsid w:val="00106538"/>
    <w:rsid w:val="00106D72"/>
    <w:rsid w:val="00106E3D"/>
    <w:rsid w:val="001072F5"/>
    <w:rsid w:val="001107C1"/>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4314"/>
    <w:rsid w:val="00126B4A"/>
    <w:rsid w:val="00127310"/>
    <w:rsid w:val="001273ED"/>
    <w:rsid w:val="001278BB"/>
    <w:rsid w:val="0012797C"/>
    <w:rsid w:val="00127CF1"/>
    <w:rsid w:val="00127D22"/>
    <w:rsid w:val="001303C0"/>
    <w:rsid w:val="001309FC"/>
    <w:rsid w:val="00131676"/>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A4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7E0"/>
    <w:rsid w:val="00170A76"/>
    <w:rsid w:val="00170C32"/>
    <w:rsid w:val="00170DBE"/>
    <w:rsid w:val="00170F40"/>
    <w:rsid w:val="00171592"/>
    <w:rsid w:val="00171AB5"/>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B10"/>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6173"/>
    <w:rsid w:val="001A61B2"/>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1C"/>
    <w:rsid w:val="001B6ED0"/>
    <w:rsid w:val="001B7198"/>
    <w:rsid w:val="001B7838"/>
    <w:rsid w:val="001B7C44"/>
    <w:rsid w:val="001C10C8"/>
    <w:rsid w:val="001C16C0"/>
    <w:rsid w:val="001C180B"/>
    <w:rsid w:val="001C1CE5"/>
    <w:rsid w:val="001C1DB6"/>
    <w:rsid w:val="001C1E76"/>
    <w:rsid w:val="001C25C9"/>
    <w:rsid w:val="001C26A4"/>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0A8A"/>
    <w:rsid w:val="001E1E27"/>
    <w:rsid w:val="001E1E88"/>
    <w:rsid w:val="001E2BF1"/>
    <w:rsid w:val="001E38CC"/>
    <w:rsid w:val="001E3D69"/>
    <w:rsid w:val="001E4BA8"/>
    <w:rsid w:val="001E5260"/>
    <w:rsid w:val="001E58E2"/>
    <w:rsid w:val="001E5FD2"/>
    <w:rsid w:val="001E6A97"/>
    <w:rsid w:val="001E7AED"/>
    <w:rsid w:val="001F13A3"/>
    <w:rsid w:val="001F159F"/>
    <w:rsid w:val="001F1B57"/>
    <w:rsid w:val="001F1E36"/>
    <w:rsid w:val="001F1E5E"/>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7E2"/>
    <w:rsid w:val="00207FA3"/>
    <w:rsid w:val="002103FB"/>
    <w:rsid w:val="00210760"/>
    <w:rsid w:val="0021083E"/>
    <w:rsid w:val="002108D4"/>
    <w:rsid w:val="0021102A"/>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D0C"/>
    <w:rsid w:val="00223E3C"/>
    <w:rsid w:val="00223FCB"/>
    <w:rsid w:val="002241E7"/>
    <w:rsid w:val="00224841"/>
    <w:rsid w:val="002248D1"/>
    <w:rsid w:val="00224A4E"/>
    <w:rsid w:val="00224AD1"/>
    <w:rsid w:val="002252C3"/>
    <w:rsid w:val="00225349"/>
    <w:rsid w:val="00225C54"/>
    <w:rsid w:val="00226E09"/>
    <w:rsid w:val="0022715C"/>
    <w:rsid w:val="00227E40"/>
    <w:rsid w:val="00227FAA"/>
    <w:rsid w:val="00230765"/>
    <w:rsid w:val="00230D18"/>
    <w:rsid w:val="0023172A"/>
    <w:rsid w:val="002319E4"/>
    <w:rsid w:val="00232209"/>
    <w:rsid w:val="00232413"/>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F5"/>
    <w:rsid w:val="00273278"/>
    <w:rsid w:val="002737F4"/>
    <w:rsid w:val="00273F63"/>
    <w:rsid w:val="0027405F"/>
    <w:rsid w:val="002746BA"/>
    <w:rsid w:val="002759E0"/>
    <w:rsid w:val="00275E1D"/>
    <w:rsid w:val="002760FF"/>
    <w:rsid w:val="002764BA"/>
    <w:rsid w:val="00276884"/>
    <w:rsid w:val="00276922"/>
    <w:rsid w:val="00277510"/>
    <w:rsid w:val="00277C4D"/>
    <w:rsid w:val="002805F5"/>
    <w:rsid w:val="002806C8"/>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EB7"/>
    <w:rsid w:val="0029349F"/>
    <w:rsid w:val="002941A0"/>
    <w:rsid w:val="00294424"/>
    <w:rsid w:val="002948EC"/>
    <w:rsid w:val="00295D25"/>
    <w:rsid w:val="00295DBB"/>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B0375"/>
    <w:rsid w:val="002B07B0"/>
    <w:rsid w:val="002B0C77"/>
    <w:rsid w:val="002B0E2C"/>
    <w:rsid w:val="002B146C"/>
    <w:rsid w:val="002B24D6"/>
    <w:rsid w:val="002B2566"/>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4D65"/>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F47"/>
    <w:rsid w:val="002E31D8"/>
    <w:rsid w:val="002E3773"/>
    <w:rsid w:val="002E3B0F"/>
    <w:rsid w:val="002E4440"/>
    <w:rsid w:val="002E4896"/>
    <w:rsid w:val="002E4A41"/>
    <w:rsid w:val="002E4D19"/>
    <w:rsid w:val="002E4DE4"/>
    <w:rsid w:val="002E5264"/>
    <w:rsid w:val="002E64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396"/>
    <w:rsid w:val="003014E5"/>
    <w:rsid w:val="003016D3"/>
    <w:rsid w:val="00301CDE"/>
    <w:rsid w:val="00301CE6"/>
    <w:rsid w:val="0030256B"/>
    <w:rsid w:val="003028E5"/>
    <w:rsid w:val="00303656"/>
    <w:rsid w:val="00303B22"/>
    <w:rsid w:val="00304D3F"/>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094B"/>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4C"/>
    <w:rsid w:val="00352E89"/>
    <w:rsid w:val="003538F3"/>
    <w:rsid w:val="00353CCD"/>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4A3D"/>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A25"/>
    <w:rsid w:val="00391A76"/>
    <w:rsid w:val="00391B03"/>
    <w:rsid w:val="00391F52"/>
    <w:rsid w:val="00393545"/>
    <w:rsid w:val="003939FF"/>
    <w:rsid w:val="003940BF"/>
    <w:rsid w:val="00394B1D"/>
    <w:rsid w:val="00397D97"/>
    <w:rsid w:val="003A02A1"/>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AFB"/>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27E7"/>
    <w:rsid w:val="003D30B0"/>
    <w:rsid w:val="003D3C45"/>
    <w:rsid w:val="003D3CEA"/>
    <w:rsid w:val="003D4062"/>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F9A"/>
    <w:rsid w:val="003E6FAD"/>
    <w:rsid w:val="003E74E3"/>
    <w:rsid w:val="003F05C7"/>
    <w:rsid w:val="003F07B5"/>
    <w:rsid w:val="003F1755"/>
    <w:rsid w:val="003F220D"/>
    <w:rsid w:val="003F2CD4"/>
    <w:rsid w:val="003F45A5"/>
    <w:rsid w:val="003F4722"/>
    <w:rsid w:val="003F558D"/>
    <w:rsid w:val="003F5875"/>
    <w:rsid w:val="003F5B06"/>
    <w:rsid w:val="003F62A9"/>
    <w:rsid w:val="003F645E"/>
    <w:rsid w:val="003F6AF5"/>
    <w:rsid w:val="003F6BBE"/>
    <w:rsid w:val="003F6FFC"/>
    <w:rsid w:val="004000E8"/>
    <w:rsid w:val="0040082A"/>
    <w:rsid w:val="00400AFC"/>
    <w:rsid w:val="004011AC"/>
    <w:rsid w:val="0040290E"/>
    <w:rsid w:val="00402E2B"/>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3D2"/>
    <w:rsid w:val="0043459F"/>
    <w:rsid w:val="00434CA5"/>
    <w:rsid w:val="00435F98"/>
    <w:rsid w:val="004360B1"/>
    <w:rsid w:val="00436395"/>
    <w:rsid w:val="0043646D"/>
    <w:rsid w:val="00437123"/>
    <w:rsid w:val="00437447"/>
    <w:rsid w:val="00440B7D"/>
    <w:rsid w:val="00441812"/>
    <w:rsid w:val="00441A92"/>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671"/>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10F2"/>
    <w:rsid w:val="004713FB"/>
    <w:rsid w:val="00471D3F"/>
    <w:rsid w:val="00471DE0"/>
    <w:rsid w:val="0047249E"/>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7A8D"/>
    <w:rsid w:val="00487BA7"/>
    <w:rsid w:val="00487D47"/>
    <w:rsid w:val="0049010D"/>
    <w:rsid w:val="004914B0"/>
    <w:rsid w:val="0049153D"/>
    <w:rsid w:val="00491843"/>
    <w:rsid w:val="004925E4"/>
    <w:rsid w:val="00492BC5"/>
    <w:rsid w:val="00492D0C"/>
    <w:rsid w:val="00492FF2"/>
    <w:rsid w:val="00493013"/>
    <w:rsid w:val="004932F8"/>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D0A8E"/>
    <w:rsid w:val="004D0A94"/>
    <w:rsid w:val="004D0BAB"/>
    <w:rsid w:val="004D1002"/>
    <w:rsid w:val="004D1272"/>
    <w:rsid w:val="004D145C"/>
    <w:rsid w:val="004D1987"/>
    <w:rsid w:val="004D21A6"/>
    <w:rsid w:val="004D2C9D"/>
    <w:rsid w:val="004D3032"/>
    <w:rsid w:val="004D36B1"/>
    <w:rsid w:val="004D36C8"/>
    <w:rsid w:val="004D37F3"/>
    <w:rsid w:val="004D3898"/>
    <w:rsid w:val="004D41BB"/>
    <w:rsid w:val="004D4967"/>
    <w:rsid w:val="004D50FF"/>
    <w:rsid w:val="004D5681"/>
    <w:rsid w:val="004D65B6"/>
    <w:rsid w:val="004D66A0"/>
    <w:rsid w:val="004D6AF6"/>
    <w:rsid w:val="004D7EBD"/>
    <w:rsid w:val="004E01E8"/>
    <w:rsid w:val="004E058B"/>
    <w:rsid w:val="004E0AE3"/>
    <w:rsid w:val="004E14AF"/>
    <w:rsid w:val="004E14FC"/>
    <w:rsid w:val="004E1BC7"/>
    <w:rsid w:val="004E223E"/>
    <w:rsid w:val="004E23BF"/>
    <w:rsid w:val="004E2680"/>
    <w:rsid w:val="004E28F9"/>
    <w:rsid w:val="004E3306"/>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7F15"/>
    <w:rsid w:val="004F7F56"/>
    <w:rsid w:val="005003D1"/>
    <w:rsid w:val="0050137E"/>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B9C"/>
    <w:rsid w:val="00527C66"/>
    <w:rsid w:val="0053013E"/>
    <w:rsid w:val="00530C34"/>
    <w:rsid w:val="005316A3"/>
    <w:rsid w:val="00532260"/>
    <w:rsid w:val="00532310"/>
    <w:rsid w:val="005324F7"/>
    <w:rsid w:val="00533946"/>
    <w:rsid w:val="00533BF0"/>
    <w:rsid w:val="00534B59"/>
    <w:rsid w:val="00534E04"/>
    <w:rsid w:val="00535783"/>
    <w:rsid w:val="00536759"/>
    <w:rsid w:val="00537447"/>
    <w:rsid w:val="00537B9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A9E"/>
    <w:rsid w:val="005510CA"/>
    <w:rsid w:val="0055134E"/>
    <w:rsid w:val="00551A50"/>
    <w:rsid w:val="00551DD0"/>
    <w:rsid w:val="00552790"/>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5540"/>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609A"/>
    <w:rsid w:val="005C74FB"/>
    <w:rsid w:val="005C7BD1"/>
    <w:rsid w:val="005D0437"/>
    <w:rsid w:val="005D1089"/>
    <w:rsid w:val="005D1288"/>
    <w:rsid w:val="005D1602"/>
    <w:rsid w:val="005D20E3"/>
    <w:rsid w:val="005D276F"/>
    <w:rsid w:val="005D2DC1"/>
    <w:rsid w:val="005D31A5"/>
    <w:rsid w:val="005D334C"/>
    <w:rsid w:val="005D3AB9"/>
    <w:rsid w:val="005D42FE"/>
    <w:rsid w:val="005D443B"/>
    <w:rsid w:val="005D4F9A"/>
    <w:rsid w:val="005D5355"/>
    <w:rsid w:val="005D54B0"/>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7"/>
    <w:rsid w:val="005E626C"/>
    <w:rsid w:val="005E71B7"/>
    <w:rsid w:val="005E766C"/>
    <w:rsid w:val="005E7BE7"/>
    <w:rsid w:val="005E7E71"/>
    <w:rsid w:val="005E7EB2"/>
    <w:rsid w:val="005F024F"/>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54A0"/>
    <w:rsid w:val="0061620A"/>
    <w:rsid w:val="0061657A"/>
    <w:rsid w:val="00616928"/>
    <w:rsid w:val="006177E1"/>
    <w:rsid w:val="0061787A"/>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8AF"/>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412"/>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316B"/>
    <w:rsid w:val="00653680"/>
    <w:rsid w:val="00653ECB"/>
    <w:rsid w:val="006543B3"/>
    <w:rsid w:val="0065479B"/>
    <w:rsid w:val="00654A71"/>
    <w:rsid w:val="00655733"/>
    <w:rsid w:val="00655ACD"/>
    <w:rsid w:val="00656505"/>
    <w:rsid w:val="00656A92"/>
    <w:rsid w:val="00656AEE"/>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6890"/>
    <w:rsid w:val="00667D2B"/>
    <w:rsid w:val="00667EE7"/>
    <w:rsid w:val="00670922"/>
    <w:rsid w:val="00670BE1"/>
    <w:rsid w:val="00671272"/>
    <w:rsid w:val="0067218F"/>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7C9"/>
    <w:rsid w:val="00681D2D"/>
    <w:rsid w:val="0068280F"/>
    <w:rsid w:val="00682D15"/>
    <w:rsid w:val="00682E73"/>
    <w:rsid w:val="00683215"/>
    <w:rsid w:val="00683ECE"/>
    <w:rsid w:val="0068406A"/>
    <w:rsid w:val="00684138"/>
    <w:rsid w:val="0068415C"/>
    <w:rsid w:val="0068506C"/>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442"/>
    <w:rsid w:val="006A58DB"/>
    <w:rsid w:val="006A59D9"/>
    <w:rsid w:val="006A5E28"/>
    <w:rsid w:val="006A697B"/>
    <w:rsid w:val="006A7843"/>
    <w:rsid w:val="006A7AFF"/>
    <w:rsid w:val="006B081E"/>
    <w:rsid w:val="006B0898"/>
    <w:rsid w:val="006B0EB3"/>
    <w:rsid w:val="006B13B0"/>
    <w:rsid w:val="006B1816"/>
    <w:rsid w:val="006B2016"/>
    <w:rsid w:val="006B2099"/>
    <w:rsid w:val="006B2C4E"/>
    <w:rsid w:val="006B2DD7"/>
    <w:rsid w:val="006B3688"/>
    <w:rsid w:val="006B3860"/>
    <w:rsid w:val="006B4072"/>
    <w:rsid w:val="006B50CF"/>
    <w:rsid w:val="006C03B8"/>
    <w:rsid w:val="006C0C48"/>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E20"/>
    <w:rsid w:val="00700EDD"/>
    <w:rsid w:val="007025D0"/>
    <w:rsid w:val="0070346E"/>
    <w:rsid w:val="007035C4"/>
    <w:rsid w:val="0070405B"/>
    <w:rsid w:val="0070429E"/>
    <w:rsid w:val="00704349"/>
    <w:rsid w:val="00704EDB"/>
    <w:rsid w:val="00705B86"/>
    <w:rsid w:val="00705BF4"/>
    <w:rsid w:val="00705D4B"/>
    <w:rsid w:val="00705E54"/>
    <w:rsid w:val="00705FC3"/>
    <w:rsid w:val="00706029"/>
    <w:rsid w:val="00706101"/>
    <w:rsid w:val="00706395"/>
    <w:rsid w:val="00706D8B"/>
    <w:rsid w:val="00707072"/>
    <w:rsid w:val="00707D61"/>
    <w:rsid w:val="00707DE6"/>
    <w:rsid w:val="0071070D"/>
    <w:rsid w:val="00710A09"/>
    <w:rsid w:val="00710F12"/>
    <w:rsid w:val="00711684"/>
    <w:rsid w:val="00711B88"/>
    <w:rsid w:val="00712287"/>
    <w:rsid w:val="00712772"/>
    <w:rsid w:val="007141B1"/>
    <w:rsid w:val="007148D3"/>
    <w:rsid w:val="0071580C"/>
    <w:rsid w:val="00715B9A"/>
    <w:rsid w:val="007163DA"/>
    <w:rsid w:val="00716615"/>
    <w:rsid w:val="00716C5D"/>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2079"/>
    <w:rsid w:val="00732969"/>
    <w:rsid w:val="00732FC5"/>
    <w:rsid w:val="00734083"/>
    <w:rsid w:val="007342BF"/>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2C5"/>
    <w:rsid w:val="007631BA"/>
    <w:rsid w:val="00763B30"/>
    <w:rsid w:val="00764022"/>
    <w:rsid w:val="00764DFA"/>
    <w:rsid w:val="00765281"/>
    <w:rsid w:val="007654B2"/>
    <w:rsid w:val="00765C7D"/>
    <w:rsid w:val="00766BAD"/>
    <w:rsid w:val="0076783D"/>
    <w:rsid w:val="00767C75"/>
    <w:rsid w:val="00767CDD"/>
    <w:rsid w:val="00767EE8"/>
    <w:rsid w:val="00767F17"/>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0D13"/>
    <w:rsid w:val="0078177E"/>
    <w:rsid w:val="007829A8"/>
    <w:rsid w:val="0078304C"/>
    <w:rsid w:val="007830F3"/>
    <w:rsid w:val="007832FD"/>
    <w:rsid w:val="00783673"/>
    <w:rsid w:val="007839C5"/>
    <w:rsid w:val="00783E4C"/>
    <w:rsid w:val="00784431"/>
    <w:rsid w:val="00784EF4"/>
    <w:rsid w:val="00785490"/>
    <w:rsid w:val="00785712"/>
    <w:rsid w:val="0078780A"/>
    <w:rsid w:val="00787C18"/>
    <w:rsid w:val="0079005F"/>
    <w:rsid w:val="0079130B"/>
    <w:rsid w:val="0079171A"/>
    <w:rsid w:val="007925EA"/>
    <w:rsid w:val="00793CD8"/>
    <w:rsid w:val="0079568B"/>
    <w:rsid w:val="00795C92"/>
    <w:rsid w:val="00795D47"/>
    <w:rsid w:val="00795E86"/>
    <w:rsid w:val="00796231"/>
    <w:rsid w:val="007963F8"/>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4D3"/>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D2D"/>
    <w:rsid w:val="007B49D9"/>
    <w:rsid w:val="007B4E87"/>
    <w:rsid w:val="007B4F49"/>
    <w:rsid w:val="007B50AE"/>
    <w:rsid w:val="007B51DF"/>
    <w:rsid w:val="007B570B"/>
    <w:rsid w:val="007B5BF6"/>
    <w:rsid w:val="007B6580"/>
    <w:rsid w:val="007B693F"/>
    <w:rsid w:val="007B69B7"/>
    <w:rsid w:val="007B768B"/>
    <w:rsid w:val="007C009A"/>
    <w:rsid w:val="007C0286"/>
    <w:rsid w:val="007C05DD"/>
    <w:rsid w:val="007C3D18"/>
    <w:rsid w:val="007C4568"/>
    <w:rsid w:val="007C544F"/>
    <w:rsid w:val="007C560A"/>
    <w:rsid w:val="007C568E"/>
    <w:rsid w:val="007C5B66"/>
    <w:rsid w:val="007C60BF"/>
    <w:rsid w:val="007C6192"/>
    <w:rsid w:val="007C6952"/>
    <w:rsid w:val="007C6A07"/>
    <w:rsid w:val="007C6D52"/>
    <w:rsid w:val="007C6D8A"/>
    <w:rsid w:val="007C7276"/>
    <w:rsid w:val="007C75A1"/>
    <w:rsid w:val="007C77A5"/>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C63"/>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421"/>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1BDC"/>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4162"/>
    <w:rsid w:val="00874312"/>
    <w:rsid w:val="0087437C"/>
    <w:rsid w:val="00874CD3"/>
    <w:rsid w:val="00875CD7"/>
    <w:rsid w:val="00876B4D"/>
    <w:rsid w:val="00877174"/>
    <w:rsid w:val="0087733A"/>
    <w:rsid w:val="00877F18"/>
    <w:rsid w:val="00880015"/>
    <w:rsid w:val="00880350"/>
    <w:rsid w:val="00881A15"/>
    <w:rsid w:val="00881D3C"/>
    <w:rsid w:val="00881DFB"/>
    <w:rsid w:val="00883052"/>
    <w:rsid w:val="0088399E"/>
    <w:rsid w:val="00884942"/>
    <w:rsid w:val="008851AD"/>
    <w:rsid w:val="00887837"/>
    <w:rsid w:val="0088786A"/>
    <w:rsid w:val="0088793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CFC"/>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8BC"/>
    <w:rsid w:val="008E6A0A"/>
    <w:rsid w:val="008E6A9B"/>
    <w:rsid w:val="008E7072"/>
    <w:rsid w:val="008E75CD"/>
    <w:rsid w:val="008F1407"/>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0CB"/>
    <w:rsid w:val="0090061A"/>
    <w:rsid w:val="009006BA"/>
    <w:rsid w:val="00902350"/>
    <w:rsid w:val="00902C80"/>
    <w:rsid w:val="00902CDD"/>
    <w:rsid w:val="00903291"/>
    <w:rsid w:val="0090336B"/>
    <w:rsid w:val="00905162"/>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42B"/>
    <w:rsid w:val="009267B9"/>
    <w:rsid w:val="0092787C"/>
    <w:rsid w:val="00927A44"/>
    <w:rsid w:val="00927D43"/>
    <w:rsid w:val="00930DFA"/>
    <w:rsid w:val="00931BD9"/>
    <w:rsid w:val="009330EB"/>
    <w:rsid w:val="009346DF"/>
    <w:rsid w:val="00934D16"/>
    <w:rsid w:val="00935C9B"/>
    <w:rsid w:val="009361BE"/>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5DC"/>
    <w:rsid w:val="00945C05"/>
    <w:rsid w:val="00945DFC"/>
    <w:rsid w:val="00946945"/>
    <w:rsid w:val="0094754E"/>
    <w:rsid w:val="00947713"/>
    <w:rsid w:val="00950B79"/>
    <w:rsid w:val="00950CD1"/>
    <w:rsid w:val="00950DE7"/>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864"/>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73F"/>
    <w:rsid w:val="009A020C"/>
    <w:rsid w:val="009A08AA"/>
    <w:rsid w:val="009A0A0F"/>
    <w:rsid w:val="009A0E35"/>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5D6"/>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3AE"/>
    <w:rsid w:val="009E44C7"/>
    <w:rsid w:val="009E452F"/>
    <w:rsid w:val="009E47A3"/>
    <w:rsid w:val="009E4860"/>
    <w:rsid w:val="009E5300"/>
    <w:rsid w:val="009E565A"/>
    <w:rsid w:val="009E609C"/>
    <w:rsid w:val="009E63A1"/>
    <w:rsid w:val="009E6DB6"/>
    <w:rsid w:val="009E70C9"/>
    <w:rsid w:val="009E75B8"/>
    <w:rsid w:val="009F01F6"/>
    <w:rsid w:val="009F025C"/>
    <w:rsid w:val="009F05BE"/>
    <w:rsid w:val="009F08F3"/>
    <w:rsid w:val="009F0A93"/>
    <w:rsid w:val="009F0E87"/>
    <w:rsid w:val="009F1951"/>
    <w:rsid w:val="009F2E63"/>
    <w:rsid w:val="009F344F"/>
    <w:rsid w:val="009F399E"/>
    <w:rsid w:val="009F3A44"/>
    <w:rsid w:val="009F4FAC"/>
    <w:rsid w:val="009F50ED"/>
    <w:rsid w:val="009F5494"/>
    <w:rsid w:val="009F56CD"/>
    <w:rsid w:val="009F5B52"/>
    <w:rsid w:val="009F5F37"/>
    <w:rsid w:val="009F61F4"/>
    <w:rsid w:val="009F6B55"/>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0FA6"/>
    <w:rsid w:val="00A21286"/>
    <w:rsid w:val="00A213A0"/>
    <w:rsid w:val="00A2193B"/>
    <w:rsid w:val="00A219A4"/>
    <w:rsid w:val="00A220E4"/>
    <w:rsid w:val="00A22EE6"/>
    <w:rsid w:val="00A23256"/>
    <w:rsid w:val="00A2351A"/>
    <w:rsid w:val="00A2371F"/>
    <w:rsid w:val="00A24235"/>
    <w:rsid w:val="00A24359"/>
    <w:rsid w:val="00A259A7"/>
    <w:rsid w:val="00A25B1E"/>
    <w:rsid w:val="00A25E19"/>
    <w:rsid w:val="00A25EE2"/>
    <w:rsid w:val="00A26142"/>
    <w:rsid w:val="00A264A9"/>
    <w:rsid w:val="00A26879"/>
    <w:rsid w:val="00A26A55"/>
    <w:rsid w:val="00A26DCF"/>
    <w:rsid w:val="00A27785"/>
    <w:rsid w:val="00A27966"/>
    <w:rsid w:val="00A30187"/>
    <w:rsid w:val="00A304C9"/>
    <w:rsid w:val="00A30AEF"/>
    <w:rsid w:val="00A30CC8"/>
    <w:rsid w:val="00A31074"/>
    <w:rsid w:val="00A31CE4"/>
    <w:rsid w:val="00A328FD"/>
    <w:rsid w:val="00A32CF5"/>
    <w:rsid w:val="00A333EC"/>
    <w:rsid w:val="00A336F7"/>
    <w:rsid w:val="00A3448A"/>
    <w:rsid w:val="00A346FD"/>
    <w:rsid w:val="00A34B22"/>
    <w:rsid w:val="00A34BFF"/>
    <w:rsid w:val="00A34FA0"/>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3965"/>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D26"/>
    <w:rsid w:val="00A52E1D"/>
    <w:rsid w:val="00A52E52"/>
    <w:rsid w:val="00A53B2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CDF"/>
    <w:rsid w:val="00A96DFC"/>
    <w:rsid w:val="00A96F72"/>
    <w:rsid w:val="00A97EB1"/>
    <w:rsid w:val="00AA016F"/>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0D1"/>
    <w:rsid w:val="00AB72D9"/>
    <w:rsid w:val="00AB7C42"/>
    <w:rsid w:val="00AC007F"/>
    <w:rsid w:val="00AC2044"/>
    <w:rsid w:val="00AC29D7"/>
    <w:rsid w:val="00AC2ECD"/>
    <w:rsid w:val="00AC3119"/>
    <w:rsid w:val="00AC33CA"/>
    <w:rsid w:val="00AC344C"/>
    <w:rsid w:val="00AC344D"/>
    <w:rsid w:val="00AC3C22"/>
    <w:rsid w:val="00AC3F10"/>
    <w:rsid w:val="00AC40CC"/>
    <w:rsid w:val="00AC49FB"/>
    <w:rsid w:val="00AC55DC"/>
    <w:rsid w:val="00AC5899"/>
    <w:rsid w:val="00AC5A10"/>
    <w:rsid w:val="00AC6EDD"/>
    <w:rsid w:val="00AC6EE7"/>
    <w:rsid w:val="00AC7844"/>
    <w:rsid w:val="00AC78DA"/>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7437"/>
    <w:rsid w:val="00AF04C2"/>
    <w:rsid w:val="00AF15F9"/>
    <w:rsid w:val="00AF17DC"/>
    <w:rsid w:val="00AF1C5D"/>
    <w:rsid w:val="00AF1CD8"/>
    <w:rsid w:val="00AF1F64"/>
    <w:rsid w:val="00AF42D7"/>
    <w:rsid w:val="00AF590A"/>
    <w:rsid w:val="00AF6827"/>
    <w:rsid w:val="00AF6C23"/>
    <w:rsid w:val="00AF6CC1"/>
    <w:rsid w:val="00AF6D86"/>
    <w:rsid w:val="00AF706A"/>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C32"/>
    <w:rsid w:val="00B20D09"/>
    <w:rsid w:val="00B21676"/>
    <w:rsid w:val="00B21C59"/>
    <w:rsid w:val="00B21F63"/>
    <w:rsid w:val="00B22516"/>
    <w:rsid w:val="00B2322A"/>
    <w:rsid w:val="00B240DA"/>
    <w:rsid w:val="00B25228"/>
    <w:rsid w:val="00B25367"/>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37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615A"/>
    <w:rsid w:val="00B46175"/>
    <w:rsid w:val="00B509C7"/>
    <w:rsid w:val="00B52B8F"/>
    <w:rsid w:val="00B52F97"/>
    <w:rsid w:val="00B53176"/>
    <w:rsid w:val="00B532AB"/>
    <w:rsid w:val="00B53A23"/>
    <w:rsid w:val="00B54657"/>
    <w:rsid w:val="00B548B7"/>
    <w:rsid w:val="00B54A50"/>
    <w:rsid w:val="00B54BF6"/>
    <w:rsid w:val="00B55313"/>
    <w:rsid w:val="00B55E9B"/>
    <w:rsid w:val="00B56797"/>
    <w:rsid w:val="00B56E9F"/>
    <w:rsid w:val="00B5796D"/>
    <w:rsid w:val="00B57F3B"/>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3DA7"/>
    <w:rsid w:val="00B747E0"/>
    <w:rsid w:val="00B749FC"/>
    <w:rsid w:val="00B74C53"/>
    <w:rsid w:val="00B779D1"/>
    <w:rsid w:val="00B80194"/>
    <w:rsid w:val="00B80492"/>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7C"/>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51E9"/>
    <w:rsid w:val="00BB52E5"/>
    <w:rsid w:val="00BB5631"/>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7406"/>
    <w:rsid w:val="00BE7603"/>
    <w:rsid w:val="00BF05BB"/>
    <w:rsid w:val="00BF143F"/>
    <w:rsid w:val="00BF165B"/>
    <w:rsid w:val="00BF1BA7"/>
    <w:rsid w:val="00BF1C2E"/>
    <w:rsid w:val="00BF3279"/>
    <w:rsid w:val="00BF3DF7"/>
    <w:rsid w:val="00BF405D"/>
    <w:rsid w:val="00BF42CC"/>
    <w:rsid w:val="00BF4328"/>
    <w:rsid w:val="00BF5220"/>
    <w:rsid w:val="00BF5DFA"/>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6DC8"/>
    <w:rsid w:val="00C071EA"/>
    <w:rsid w:val="00C07377"/>
    <w:rsid w:val="00C07539"/>
    <w:rsid w:val="00C10478"/>
    <w:rsid w:val="00C11791"/>
    <w:rsid w:val="00C11BDC"/>
    <w:rsid w:val="00C12107"/>
    <w:rsid w:val="00C135C0"/>
    <w:rsid w:val="00C137A9"/>
    <w:rsid w:val="00C138C7"/>
    <w:rsid w:val="00C13904"/>
    <w:rsid w:val="00C13BBC"/>
    <w:rsid w:val="00C13E72"/>
    <w:rsid w:val="00C13F07"/>
    <w:rsid w:val="00C14116"/>
    <w:rsid w:val="00C143DB"/>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37DB"/>
    <w:rsid w:val="00C33900"/>
    <w:rsid w:val="00C33C45"/>
    <w:rsid w:val="00C3471B"/>
    <w:rsid w:val="00C34B10"/>
    <w:rsid w:val="00C34C17"/>
    <w:rsid w:val="00C34F5F"/>
    <w:rsid w:val="00C3686F"/>
    <w:rsid w:val="00C3719D"/>
    <w:rsid w:val="00C37BFE"/>
    <w:rsid w:val="00C37CB2"/>
    <w:rsid w:val="00C401F2"/>
    <w:rsid w:val="00C4090A"/>
    <w:rsid w:val="00C40B00"/>
    <w:rsid w:val="00C41195"/>
    <w:rsid w:val="00C412B6"/>
    <w:rsid w:val="00C412BD"/>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5165"/>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4A8"/>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5E1B"/>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EA0"/>
    <w:rsid w:val="00CC4AB3"/>
    <w:rsid w:val="00CC4E17"/>
    <w:rsid w:val="00CC4F33"/>
    <w:rsid w:val="00CC50BE"/>
    <w:rsid w:val="00CC528F"/>
    <w:rsid w:val="00CC5876"/>
    <w:rsid w:val="00CC5878"/>
    <w:rsid w:val="00CC62FC"/>
    <w:rsid w:val="00CC64A9"/>
    <w:rsid w:val="00CC6549"/>
    <w:rsid w:val="00CC662A"/>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302"/>
    <w:rsid w:val="00CE34D9"/>
    <w:rsid w:val="00CE3B3B"/>
    <w:rsid w:val="00CE41F3"/>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712"/>
    <w:rsid w:val="00CF2D68"/>
    <w:rsid w:val="00CF3B1F"/>
    <w:rsid w:val="00CF3B68"/>
    <w:rsid w:val="00CF3BF6"/>
    <w:rsid w:val="00CF3EA6"/>
    <w:rsid w:val="00CF50D7"/>
    <w:rsid w:val="00CF53D1"/>
    <w:rsid w:val="00CF625B"/>
    <w:rsid w:val="00CF687E"/>
    <w:rsid w:val="00CF6B28"/>
    <w:rsid w:val="00CF6E26"/>
    <w:rsid w:val="00CF7230"/>
    <w:rsid w:val="00CF7B13"/>
    <w:rsid w:val="00D00DE1"/>
    <w:rsid w:val="00D01072"/>
    <w:rsid w:val="00D0165F"/>
    <w:rsid w:val="00D01EE1"/>
    <w:rsid w:val="00D023DE"/>
    <w:rsid w:val="00D02FE4"/>
    <w:rsid w:val="00D03226"/>
    <w:rsid w:val="00D0349B"/>
    <w:rsid w:val="00D03B57"/>
    <w:rsid w:val="00D04919"/>
    <w:rsid w:val="00D052BE"/>
    <w:rsid w:val="00D0545C"/>
    <w:rsid w:val="00D05943"/>
    <w:rsid w:val="00D0675D"/>
    <w:rsid w:val="00D07215"/>
    <w:rsid w:val="00D074C8"/>
    <w:rsid w:val="00D076DF"/>
    <w:rsid w:val="00D07B85"/>
    <w:rsid w:val="00D10249"/>
    <w:rsid w:val="00D106F1"/>
    <w:rsid w:val="00D10A2C"/>
    <w:rsid w:val="00D115C3"/>
    <w:rsid w:val="00D11897"/>
    <w:rsid w:val="00D120E7"/>
    <w:rsid w:val="00D12191"/>
    <w:rsid w:val="00D127F7"/>
    <w:rsid w:val="00D13135"/>
    <w:rsid w:val="00D13BF1"/>
    <w:rsid w:val="00D13E4E"/>
    <w:rsid w:val="00D143E0"/>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30FCB"/>
    <w:rsid w:val="00D3156B"/>
    <w:rsid w:val="00D31AF0"/>
    <w:rsid w:val="00D31D35"/>
    <w:rsid w:val="00D32790"/>
    <w:rsid w:val="00D3369E"/>
    <w:rsid w:val="00D33F0E"/>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8A5"/>
    <w:rsid w:val="00D44D2C"/>
    <w:rsid w:val="00D453ED"/>
    <w:rsid w:val="00D459C6"/>
    <w:rsid w:val="00D461E9"/>
    <w:rsid w:val="00D465B8"/>
    <w:rsid w:val="00D46F43"/>
    <w:rsid w:val="00D470E4"/>
    <w:rsid w:val="00D5018D"/>
    <w:rsid w:val="00D5204E"/>
    <w:rsid w:val="00D52233"/>
    <w:rsid w:val="00D525AD"/>
    <w:rsid w:val="00D528BA"/>
    <w:rsid w:val="00D52E0A"/>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76CA"/>
    <w:rsid w:val="00D57838"/>
    <w:rsid w:val="00D60365"/>
    <w:rsid w:val="00D60435"/>
    <w:rsid w:val="00D604FE"/>
    <w:rsid w:val="00D60889"/>
    <w:rsid w:val="00D60ABD"/>
    <w:rsid w:val="00D60BE8"/>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5F6B"/>
    <w:rsid w:val="00D860EB"/>
    <w:rsid w:val="00D86CA3"/>
    <w:rsid w:val="00D871CE"/>
    <w:rsid w:val="00D875C2"/>
    <w:rsid w:val="00D87746"/>
    <w:rsid w:val="00D878A7"/>
    <w:rsid w:val="00D8791C"/>
    <w:rsid w:val="00D90458"/>
    <w:rsid w:val="00D90AE4"/>
    <w:rsid w:val="00D9196D"/>
    <w:rsid w:val="00D92982"/>
    <w:rsid w:val="00D92D35"/>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C5"/>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217E"/>
    <w:rsid w:val="00DB3773"/>
    <w:rsid w:val="00DB377D"/>
    <w:rsid w:val="00DB3D11"/>
    <w:rsid w:val="00DB3D7F"/>
    <w:rsid w:val="00DB4349"/>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2809"/>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C1B"/>
    <w:rsid w:val="00DF1D60"/>
    <w:rsid w:val="00DF1D80"/>
    <w:rsid w:val="00DF217C"/>
    <w:rsid w:val="00DF242B"/>
    <w:rsid w:val="00DF2D0F"/>
    <w:rsid w:val="00DF32A5"/>
    <w:rsid w:val="00DF358E"/>
    <w:rsid w:val="00DF37A0"/>
    <w:rsid w:val="00DF40A5"/>
    <w:rsid w:val="00DF4232"/>
    <w:rsid w:val="00DF46CD"/>
    <w:rsid w:val="00DF48E9"/>
    <w:rsid w:val="00DF4DB5"/>
    <w:rsid w:val="00DF5426"/>
    <w:rsid w:val="00DF5CA6"/>
    <w:rsid w:val="00DF6520"/>
    <w:rsid w:val="00DF65EF"/>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101CD"/>
    <w:rsid w:val="00E10208"/>
    <w:rsid w:val="00E10971"/>
    <w:rsid w:val="00E10CB8"/>
    <w:rsid w:val="00E110E7"/>
    <w:rsid w:val="00E11B20"/>
    <w:rsid w:val="00E12213"/>
    <w:rsid w:val="00E12694"/>
    <w:rsid w:val="00E1287C"/>
    <w:rsid w:val="00E12E4A"/>
    <w:rsid w:val="00E14548"/>
    <w:rsid w:val="00E15C77"/>
    <w:rsid w:val="00E15DDC"/>
    <w:rsid w:val="00E1689A"/>
    <w:rsid w:val="00E17C6F"/>
    <w:rsid w:val="00E17CE0"/>
    <w:rsid w:val="00E17FA2"/>
    <w:rsid w:val="00E2054C"/>
    <w:rsid w:val="00E206AC"/>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0E8"/>
    <w:rsid w:val="00E33B71"/>
    <w:rsid w:val="00E34167"/>
    <w:rsid w:val="00E34188"/>
    <w:rsid w:val="00E347F8"/>
    <w:rsid w:val="00E34B6E"/>
    <w:rsid w:val="00E34B8F"/>
    <w:rsid w:val="00E353B7"/>
    <w:rsid w:val="00E35559"/>
    <w:rsid w:val="00E359DF"/>
    <w:rsid w:val="00E36C4F"/>
    <w:rsid w:val="00E3723A"/>
    <w:rsid w:val="00E374D0"/>
    <w:rsid w:val="00E37860"/>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A37"/>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125"/>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97F92"/>
    <w:rsid w:val="00EA0196"/>
    <w:rsid w:val="00EA0505"/>
    <w:rsid w:val="00EA13DB"/>
    <w:rsid w:val="00EA1B5F"/>
    <w:rsid w:val="00EA2B48"/>
    <w:rsid w:val="00EA2D66"/>
    <w:rsid w:val="00EA3145"/>
    <w:rsid w:val="00EA338F"/>
    <w:rsid w:val="00EA3DB9"/>
    <w:rsid w:val="00EA407D"/>
    <w:rsid w:val="00EA479F"/>
    <w:rsid w:val="00EA4F87"/>
    <w:rsid w:val="00EA592B"/>
    <w:rsid w:val="00EA5A64"/>
    <w:rsid w:val="00EA5AF2"/>
    <w:rsid w:val="00EA5D94"/>
    <w:rsid w:val="00EA6C3D"/>
    <w:rsid w:val="00EA71A2"/>
    <w:rsid w:val="00EA726D"/>
    <w:rsid w:val="00EA7A41"/>
    <w:rsid w:val="00EB0520"/>
    <w:rsid w:val="00EB077B"/>
    <w:rsid w:val="00EB0CB0"/>
    <w:rsid w:val="00EB0CC9"/>
    <w:rsid w:val="00EB0F9E"/>
    <w:rsid w:val="00EB12F9"/>
    <w:rsid w:val="00EB2279"/>
    <w:rsid w:val="00EB3AA8"/>
    <w:rsid w:val="00EB4EA2"/>
    <w:rsid w:val="00EB5235"/>
    <w:rsid w:val="00EB565D"/>
    <w:rsid w:val="00EB5FE6"/>
    <w:rsid w:val="00EB61DA"/>
    <w:rsid w:val="00EB61DD"/>
    <w:rsid w:val="00EB6D1E"/>
    <w:rsid w:val="00EB6D4C"/>
    <w:rsid w:val="00EB74D5"/>
    <w:rsid w:val="00EC060F"/>
    <w:rsid w:val="00EC0A6D"/>
    <w:rsid w:val="00EC0CC9"/>
    <w:rsid w:val="00EC1D0F"/>
    <w:rsid w:val="00EC24D5"/>
    <w:rsid w:val="00EC27C6"/>
    <w:rsid w:val="00EC2C45"/>
    <w:rsid w:val="00EC34A4"/>
    <w:rsid w:val="00EC4207"/>
    <w:rsid w:val="00EC4497"/>
    <w:rsid w:val="00EC544D"/>
    <w:rsid w:val="00EC55EB"/>
    <w:rsid w:val="00EC5653"/>
    <w:rsid w:val="00EC5AEA"/>
    <w:rsid w:val="00EC6A5F"/>
    <w:rsid w:val="00EC6F52"/>
    <w:rsid w:val="00EC7106"/>
    <w:rsid w:val="00EC71CE"/>
    <w:rsid w:val="00EC7641"/>
    <w:rsid w:val="00ED0767"/>
    <w:rsid w:val="00ED0C24"/>
    <w:rsid w:val="00ED1006"/>
    <w:rsid w:val="00ED18C2"/>
    <w:rsid w:val="00ED1EE2"/>
    <w:rsid w:val="00ED30A3"/>
    <w:rsid w:val="00ED3384"/>
    <w:rsid w:val="00ED3506"/>
    <w:rsid w:val="00ED392D"/>
    <w:rsid w:val="00ED44A6"/>
    <w:rsid w:val="00ED4A99"/>
    <w:rsid w:val="00ED5BE8"/>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4AA5"/>
    <w:rsid w:val="00EF5787"/>
    <w:rsid w:val="00EF5C72"/>
    <w:rsid w:val="00EF5D5A"/>
    <w:rsid w:val="00EF60D0"/>
    <w:rsid w:val="00EF6759"/>
    <w:rsid w:val="00EF6DF0"/>
    <w:rsid w:val="00EF7D0F"/>
    <w:rsid w:val="00EF7D51"/>
    <w:rsid w:val="00F000F8"/>
    <w:rsid w:val="00F0050A"/>
    <w:rsid w:val="00F00B12"/>
    <w:rsid w:val="00F012FF"/>
    <w:rsid w:val="00F014B5"/>
    <w:rsid w:val="00F014FD"/>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76F"/>
    <w:rsid w:val="00F23B99"/>
    <w:rsid w:val="00F23C4E"/>
    <w:rsid w:val="00F243D8"/>
    <w:rsid w:val="00F24E4F"/>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023"/>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1CA4"/>
    <w:rsid w:val="00FA2965"/>
    <w:rsid w:val="00FA2BB3"/>
    <w:rsid w:val="00FA390B"/>
    <w:rsid w:val="00FA3FE1"/>
    <w:rsid w:val="00FA4461"/>
    <w:rsid w:val="00FA4A7E"/>
    <w:rsid w:val="00FA5910"/>
    <w:rsid w:val="00FA5C04"/>
    <w:rsid w:val="00FA66BC"/>
    <w:rsid w:val="00FA6B8E"/>
    <w:rsid w:val="00FA6BD0"/>
    <w:rsid w:val="00FA6D1E"/>
    <w:rsid w:val="00FA7577"/>
    <w:rsid w:val="00FA7AFD"/>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34E"/>
    <w:rsid w:val="00FC3693"/>
    <w:rsid w:val="00FC4A10"/>
    <w:rsid w:val="00FC4B4D"/>
    <w:rsid w:val="00FC52B9"/>
    <w:rsid w:val="00FC5626"/>
    <w:rsid w:val="00FC6052"/>
    <w:rsid w:val="00FC61C4"/>
    <w:rsid w:val="00FC7046"/>
    <w:rsid w:val="00FC7429"/>
    <w:rsid w:val="00FC7808"/>
    <w:rsid w:val="00FD07F6"/>
    <w:rsid w:val="00FD0999"/>
    <w:rsid w:val="00FD1472"/>
    <w:rsid w:val="00FD152D"/>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B1"/>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75"/>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1F3"/>
    <w:pPr>
      <w:spacing w:after="160" w:line="259" w:lineRule="auto"/>
    </w:pPr>
    <w:rPr>
      <w:rFonts w:asciiTheme="minorHAnsi" w:eastAsiaTheme="minorHAnsi" w:hAnsiTheme="minorHAnsi" w:cstheme="minorBidi"/>
      <w:sz w:val="22"/>
      <w:szCs w:val="22"/>
      <w:lang w:val="fi-FI"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aliases w:val="Char Char,Head2A,2,H2,h2,UNDERRUBRIK 1-2,DO NOT USE_h2,h21,H2 Char,h2 Char,Heading 2 3GPP"/>
    <w:basedOn w:val="Heading1"/>
    <w:next w:val="Normal"/>
    <w:link w:val="Heading2Char"/>
    <w:qFormat/>
    <w:rsid w:val="0075172B"/>
    <w:pPr>
      <w:numPr>
        <w:ilvl w:val="1"/>
      </w:numPr>
      <w:spacing w:before="180"/>
      <w:outlineLvl w:val="1"/>
    </w:pPr>
    <w:rPr>
      <w:sz w:val="32"/>
      <w:szCs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CE41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41F3"/>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544C9D"/>
    <w:pPr>
      <w:numPr>
        <w:numId w:val="22"/>
      </w:numPr>
      <w:spacing w:after="180"/>
      <w:ind w:left="360" w:hanging="360"/>
    </w:pPr>
    <w:rPr>
      <w:rFonts w:eastAsia="Batang" w:cs="Times New Roman"/>
      <w:b/>
      <w:sz w:val="20"/>
      <w:szCs w:val="20"/>
      <w:lang w:val="en-GB"/>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aliases w:val="Char Char Char,Head2A Char,2 Char,H2 Char1,h2 Char1,UNDERRUBRIK 1-2 Char,DO NOT USE_h2 Char,h21 Char,H2 Char Char,h2 Char Char,Heading 2 3GPP Char"/>
    <w:link w:val="Heading2"/>
    <w:rsid w:val="008D00A5"/>
    <w:rPr>
      <w:rFonts w:ascii="Arial" w:hAnsi="Arial" w:cs="Arial"/>
      <w:sz w:val="32"/>
      <w:szCs w:val="32"/>
      <w:lang w:eastAsia="zh-C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D00A5"/>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cs="Arial"/>
      <w:sz w:val="24"/>
      <w:szCs w:val="32"/>
      <w:lang w:eastAsia="zh-CN"/>
    </w:rPr>
  </w:style>
  <w:style w:type="character" w:customStyle="1" w:styleId="Heading5Char">
    <w:name w:val="Heading 5 Char"/>
    <w:aliases w:val="h5 Char,Heading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544C9D"/>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styleId="GridTable1Light">
    <w:name w:val="Grid Table 1 Light"/>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
    <w:name w:val="未处理的提及1"/>
    <w:basedOn w:val="DefaultParagraphFont"/>
    <w:uiPriority w:val="99"/>
    <w:unhideWhenUsed/>
    <w:rsid w:val="00D56938"/>
    <w:rPr>
      <w:color w:val="605E5C"/>
      <w:shd w:val="clear" w:color="auto" w:fill="E1DFDD"/>
    </w:rPr>
  </w:style>
  <w:style w:type="character" w:customStyle="1" w:styleId="10">
    <w:name w:val="@他1"/>
    <w:basedOn w:val="DefaultParagraphFont"/>
    <w:uiPriority w:val="99"/>
    <w:unhideWhenUsed/>
    <w:rsid w:val="00D56938"/>
    <w:rPr>
      <w:color w:val="2B579A"/>
      <w:shd w:val="clear" w:color="auto" w:fill="E1DFDD"/>
    </w:rPr>
  </w:style>
  <w:style w:type="paragraph" w:customStyle="1" w:styleId="Comments">
    <w:name w:val="Comments"/>
    <w:basedOn w:val="ListParagraph"/>
    <w:link w:val="CommentsChar"/>
    <w:qFormat/>
    <w:rsid w:val="00544C9D"/>
    <w:pPr>
      <w:numPr>
        <w:numId w:val="20"/>
      </w:numPr>
    </w:pPr>
    <w:rPr>
      <w:rFonts w:ascii="Arial Narrow" w:hAnsi="Arial Narrow"/>
      <w:color w:val="833C0B" w:themeColor="accent2" w:themeShade="80"/>
    </w:rPr>
  </w:style>
  <w:style w:type="character" w:customStyle="1" w:styleId="CommentsChar">
    <w:name w:val="Comments Char"/>
    <w:basedOn w:val="DefaultParagraphFont"/>
    <w:link w:val="Comments"/>
    <w:qFormat/>
    <w:rsid w:val="00544C9D"/>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lang w:eastAsia="ko-KR"/>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font14-underline-title">
    <w:name w:val="font14-underline-title"/>
    <w:basedOn w:val="Normal"/>
    <w:link w:val="font14-underline-titleChar"/>
    <w:qFormat/>
    <w:rsid w:val="00544C9D"/>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544C9D"/>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544C9D"/>
    <w:rPr>
      <w:rFonts w:ascii="Times New Roman" w:eastAsia="Batang" w:hAnsi="Times New Roman"/>
      <w:b/>
      <w:lang w:eastAsia="en-US"/>
    </w:rPr>
  </w:style>
  <w:style w:type="paragraph" w:customStyle="1" w:styleId="Comment-2">
    <w:name w:val="Comment-2"/>
    <w:basedOn w:val="Comments"/>
    <w:link w:val="Comment-2Char"/>
    <w:qFormat/>
    <w:rsid w:val="00544C9D"/>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544C9D"/>
    <w:rPr>
      <w:rFonts w:ascii="Arial Narrow" w:eastAsiaTheme="minorHAnsi" w:hAnsi="Arial Narrow" w:cstheme="minorBidi"/>
      <w:color w:val="2F5496" w:themeColor="accent1" w:themeShade="BF"/>
      <w:sz w:val="22"/>
      <w:szCs w:val="22"/>
      <w:lang w:val="en-US" w:eastAsia="en-US"/>
    </w:rPr>
  </w:style>
  <w:style w:type="character" w:customStyle="1" w:styleId="EmailDiscussionChar">
    <w:name w:val="EmailDiscussion Char"/>
    <w:link w:val="EmailDiscussion"/>
    <w:rsid w:val="005C609A"/>
    <w:rPr>
      <w:rFonts w:ascii="Arial" w:eastAsia="MS Mincho" w:hAnsi="Arial" w:cstheme="minorBidi"/>
      <w:b/>
      <w:sz w:val="22"/>
      <w:szCs w:val="22"/>
      <w:lang w:val="fi-FI"/>
    </w:rPr>
  </w:style>
  <w:style w:type="paragraph" w:customStyle="1" w:styleId="EmailDiscussion2">
    <w:name w:val="EmailDiscussion2"/>
    <w:basedOn w:val="Doc-text2"/>
    <w:qFormat/>
    <w:rsid w:val="005C609A"/>
    <w:pPr>
      <w:spacing w:after="0" w:line="240" w:lineRule="auto"/>
    </w:pPr>
    <w:rPr>
      <w:rFonts w:cs="Times New Roman"/>
      <w:sz w:val="20"/>
      <w:szCs w:val="24"/>
      <w:lang w:val="en-GB" w:eastAsia="en-GB"/>
    </w:rPr>
  </w:style>
  <w:style w:type="paragraph" w:customStyle="1" w:styleId="Proposal1">
    <w:name w:val="Proposal1"/>
    <w:basedOn w:val="Normal"/>
    <w:qFormat/>
    <w:rsid w:val="005C609A"/>
    <w:pPr>
      <w:numPr>
        <w:numId w:val="24"/>
      </w:numPr>
      <w:tabs>
        <w:tab w:val="left" w:pos="1620"/>
      </w:tabs>
      <w:spacing w:before="120" w:after="0" w:line="240" w:lineRule="auto"/>
      <w:jc w:val="both"/>
    </w:pPr>
    <w:rPr>
      <w:rFonts w:ascii="Calibri" w:eastAsia="MS Mincho" w:hAnsi="Calibri" w:cs="Times New Roman"/>
      <w:b/>
      <w:sz w:val="20"/>
      <w:szCs w:val="20"/>
      <w:lang w:val="en-US"/>
    </w:rPr>
  </w:style>
  <w:style w:type="paragraph" w:customStyle="1" w:styleId="Doc-title">
    <w:name w:val="Doc-title"/>
    <w:basedOn w:val="Normal"/>
    <w:next w:val="Doc-text2"/>
    <w:link w:val="Doc-titleChar"/>
    <w:qFormat/>
    <w:rsid w:val="00905162"/>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905162"/>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5702">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14238484">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27352170">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Inbox\R2-220619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8855335-BD5C-4EC3-B08F-474CFDB93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17</Pages>
  <Words>2076</Words>
  <Characters>16824</Characters>
  <Application>Microsoft Office Word</Application>
  <DocSecurity>0</DocSecurity>
  <Lines>140</Lines>
  <Paragraphs>37</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Ericsson</vt:lpstr>
      <vt:lpstr>Introduction</vt:lpstr>
      <vt:lpstr>Contact Information</vt:lpstr>
      <vt:lpstr>Discussion on selected RILs</vt:lpstr>
      <vt:lpstr>    E017 Configuration of number of tracking area codes across PLMNs</vt:lpstr>
      <vt:lpstr>    V313 Use of RAN area code with tracking area list</vt:lpstr>
      <vt:lpstr>    V320 Use of RAN area code with tracking area list</vt:lpstr>
      <vt:lpstr>    Location reporting event D1:L011, H801, X704 </vt:lpstr>
      <vt:lpstr>Conclusion</vt:lpstr>
      <vt:lpstr>References</vt:lpstr>
    </vt:vector>
  </TitlesOfParts>
  <Company>Ericsson</Company>
  <LinksUpToDate>false</LinksUpToDate>
  <CharactersWithSpaces>18863</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RAN2#118</cp:lastModifiedBy>
  <cp:revision>103</cp:revision>
  <cp:lastPrinted>2008-01-30T20:09:00Z</cp:lastPrinted>
  <dcterms:created xsi:type="dcterms:W3CDTF">2022-05-11T15:19:00Z</dcterms:created>
  <dcterms:modified xsi:type="dcterms:W3CDTF">2022-05-11T18:46:00Z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1651560601</vt:lpwstr>
  </property>
  <property fmtid="{D5CDD505-2E9C-101B-9397-08002B2CF9AE}" pid="8" name="CWM933d3b072406487d9e4dfeec41dc22dd">
    <vt:lpwstr>CWMjZhL+Xen3iOx2Bz7iCm62CuAnQfXOoAaOwjdXmBcXmoMyTvN/rH5lkXcaszZH+DOiVzH+mP1sLcyIs6EttMFZw==</vt:lpwstr>
  </property>
</Properties>
</file>