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4E47D" w14:textId="77777777" w:rsidR="003D27E7" w:rsidRPr="00AC6EE7" w:rsidRDefault="003D27E7" w:rsidP="003D27E7">
      <w:pPr>
        <w:rPr>
          <w:lang w:val="en-GB"/>
        </w:rPr>
      </w:pPr>
      <w:bookmarkStart w:id="0" w:name="_Hlk84414552"/>
      <w:bookmarkStart w:id="1" w:name="_Ref178064866"/>
      <w:bookmarkStart w:id="2" w:name="_Hlk51759500"/>
    </w:p>
    <w:p w14:paraId="7ED76A12" w14:textId="77777777" w:rsidR="00155A41" w:rsidRDefault="00155A41" w:rsidP="00155A41">
      <w:pPr>
        <w:pStyle w:val="Doc-text2"/>
      </w:pPr>
    </w:p>
    <w:p w14:paraId="290D2562" w14:textId="77777777" w:rsidR="00155A41" w:rsidRDefault="00155A41" w:rsidP="00155A41">
      <w:pPr>
        <w:pStyle w:val="Doc-text2"/>
      </w:pPr>
    </w:p>
    <w:p w14:paraId="785FE95B" w14:textId="77777777" w:rsidR="00155A41" w:rsidRDefault="00155A41" w:rsidP="00155A41">
      <w:pPr>
        <w:pStyle w:val="Doc-text2"/>
        <w:pBdr>
          <w:top w:val="single" w:sz="4" w:space="1" w:color="auto"/>
          <w:left w:val="single" w:sz="4" w:space="4" w:color="auto"/>
          <w:bottom w:val="single" w:sz="4" w:space="1" w:color="auto"/>
          <w:right w:val="single" w:sz="4" w:space="4" w:color="auto"/>
        </w:pBdr>
      </w:pPr>
      <w:r>
        <w:t>Agreements:</w:t>
      </w:r>
    </w:p>
    <w:p w14:paraId="12883036" w14:textId="77777777" w:rsidR="00155A41" w:rsidRDefault="00155A41" w:rsidP="00155A41">
      <w:pPr>
        <w:pStyle w:val="Doc-text2"/>
        <w:numPr>
          <w:ilvl w:val="0"/>
          <w:numId w:val="30"/>
        </w:numPr>
        <w:pBdr>
          <w:top w:val="single" w:sz="4" w:space="1" w:color="auto"/>
          <w:left w:val="single" w:sz="4" w:space="4" w:color="auto"/>
          <w:bottom w:val="single" w:sz="4" w:space="1" w:color="auto"/>
          <w:right w:val="single" w:sz="4" w:space="4" w:color="auto"/>
        </w:pBdr>
      </w:pPr>
      <w:commentRangeStart w:id="3"/>
      <w:r w:rsidRPr="00367BE7">
        <w:t>During CHO recovery in NTN the UE checks if the timer T2 has not expired before it can use CHO configuration for recovery. FFS if the same principle applies to location-based CHO triggering event</w:t>
      </w:r>
      <w:r>
        <w:t>. FFS the stage-3 details (i.e. whether the UE releases the configuration)</w:t>
      </w:r>
      <w:commentRangeEnd w:id="3"/>
      <w:r w:rsidR="00E37F3F">
        <w:rPr>
          <w:rStyle w:val="CommentReference"/>
          <w:rFonts w:asciiTheme="minorHAnsi" w:eastAsiaTheme="minorHAnsi" w:hAnsiTheme="minorHAnsi"/>
          <w:lang w:val="fi-FI" w:eastAsia="en-US"/>
        </w:rPr>
        <w:commentReference w:id="3"/>
      </w:r>
    </w:p>
    <w:p w14:paraId="0DAE4DAE" w14:textId="77777777" w:rsidR="00155A41" w:rsidRPr="00524003" w:rsidRDefault="00155A41" w:rsidP="00155A41">
      <w:pPr>
        <w:pStyle w:val="Doc-text2"/>
        <w:numPr>
          <w:ilvl w:val="0"/>
          <w:numId w:val="30"/>
        </w:numPr>
        <w:pBdr>
          <w:top w:val="single" w:sz="4" w:space="1" w:color="auto"/>
          <w:left w:val="single" w:sz="4" w:space="4" w:color="auto"/>
          <w:bottom w:val="single" w:sz="4" w:space="1" w:color="auto"/>
          <w:right w:val="single" w:sz="4" w:space="4" w:color="auto"/>
        </w:pBdr>
      </w:pPr>
      <w:r w:rsidRPr="00524003">
        <w:t xml:space="preserve">The following </w:t>
      </w:r>
      <w:r>
        <w:t xml:space="preserve">IEs/parameters are broadcast </w:t>
      </w:r>
      <w:commentRangeStart w:id="4"/>
      <w:r>
        <w:t>per</w:t>
      </w:r>
      <w:r w:rsidRPr="00524003">
        <w:t xml:space="preserve"> neighbour cell in NTN: </w:t>
      </w:r>
      <w:commentRangeEnd w:id="4"/>
      <w:r w:rsidR="00F43747">
        <w:rPr>
          <w:rStyle w:val="CommentReference"/>
          <w:rFonts w:asciiTheme="minorHAnsi" w:eastAsiaTheme="minorHAnsi" w:hAnsiTheme="minorHAnsi"/>
          <w:lang w:val="fi-FI" w:eastAsia="en-US"/>
        </w:rPr>
        <w:commentReference w:id="4"/>
      </w:r>
    </w:p>
    <w:p w14:paraId="72E6B951" w14:textId="77777777" w:rsidR="00155A41" w:rsidRPr="00524003" w:rsidRDefault="00155A41" w:rsidP="00155A41">
      <w:pPr>
        <w:pStyle w:val="Doc-text2"/>
        <w:pBdr>
          <w:top w:val="single" w:sz="4" w:space="1" w:color="auto"/>
          <w:left w:val="single" w:sz="4" w:space="4" w:color="auto"/>
          <w:bottom w:val="single" w:sz="4" w:space="1" w:color="auto"/>
          <w:right w:val="single" w:sz="4" w:space="4" w:color="auto"/>
        </w:pBdr>
        <w:ind w:left="1259" w:firstLine="0"/>
      </w:pPr>
      <w:r>
        <w:tab/>
      </w:r>
      <w:r w:rsidRPr="00524003">
        <w:t xml:space="preserve">Ephemeris, </w:t>
      </w:r>
    </w:p>
    <w:p w14:paraId="18603F9B" w14:textId="77777777" w:rsidR="00155A41" w:rsidRPr="00524003" w:rsidRDefault="00155A41" w:rsidP="00155A41">
      <w:pPr>
        <w:pStyle w:val="Doc-text2"/>
        <w:pBdr>
          <w:top w:val="single" w:sz="4" w:space="1" w:color="auto"/>
          <w:left w:val="single" w:sz="4" w:space="4" w:color="auto"/>
          <w:bottom w:val="single" w:sz="4" w:space="1" w:color="auto"/>
          <w:right w:val="single" w:sz="4" w:space="4" w:color="auto"/>
        </w:pBdr>
      </w:pPr>
      <w:r>
        <w:tab/>
      </w:r>
      <w:r w:rsidRPr="00524003">
        <w:t>DL and UL polarization,</w:t>
      </w:r>
    </w:p>
    <w:p w14:paraId="3F74D56E" w14:textId="77777777" w:rsidR="00155A41" w:rsidRPr="00524003" w:rsidRDefault="00155A41" w:rsidP="00155A41">
      <w:pPr>
        <w:pStyle w:val="Doc-text2"/>
        <w:pBdr>
          <w:top w:val="single" w:sz="4" w:space="1" w:color="auto"/>
          <w:left w:val="single" w:sz="4" w:space="4" w:color="auto"/>
          <w:bottom w:val="single" w:sz="4" w:space="1" w:color="auto"/>
          <w:right w:val="single" w:sz="4" w:space="4" w:color="auto"/>
        </w:pBdr>
      </w:pPr>
      <w:r>
        <w:tab/>
      </w:r>
      <w:r w:rsidRPr="00524003">
        <w:t>Epoch time of assistance information</w:t>
      </w:r>
    </w:p>
    <w:p w14:paraId="002CB8AD" w14:textId="77777777" w:rsidR="00155A41" w:rsidRDefault="00155A41" w:rsidP="00155A41">
      <w:pPr>
        <w:pStyle w:val="Doc-text2"/>
        <w:pBdr>
          <w:top w:val="single" w:sz="4" w:space="1" w:color="auto"/>
          <w:left w:val="single" w:sz="4" w:space="4" w:color="auto"/>
          <w:bottom w:val="single" w:sz="4" w:space="1" w:color="auto"/>
          <w:right w:val="single" w:sz="4" w:space="4" w:color="auto"/>
        </w:pBdr>
      </w:pPr>
      <w:r>
        <w:tab/>
      </w:r>
      <w:r w:rsidRPr="00524003">
        <w:t>Validity duration</w:t>
      </w:r>
    </w:p>
    <w:p w14:paraId="4EB584E9" w14:textId="77777777" w:rsidR="00155A41" w:rsidRPr="00524003" w:rsidRDefault="00155A41" w:rsidP="00155A41">
      <w:pPr>
        <w:pStyle w:val="Doc-text2"/>
        <w:pBdr>
          <w:top w:val="single" w:sz="4" w:space="1" w:color="auto"/>
          <w:left w:val="single" w:sz="4" w:space="4" w:color="auto"/>
          <w:bottom w:val="single" w:sz="4" w:space="1" w:color="auto"/>
          <w:right w:val="single" w:sz="4" w:space="4" w:color="auto"/>
        </w:pBdr>
      </w:pPr>
      <w:r>
        <w:tab/>
        <w:t>FFS how to handle the validity timer for neighbour cell. FFS if epoch time can be same or different. FFS about other parameters</w:t>
      </w:r>
    </w:p>
    <w:p w14:paraId="5B4F3E6E" w14:textId="77777777" w:rsidR="00FF3424" w:rsidRDefault="00FF3424" w:rsidP="00FF3424">
      <w:pPr>
        <w:pStyle w:val="Comments"/>
        <w:rPr>
          <w:ins w:id="5" w:author="RAN2#118" w:date="2022-05-16T10:54:00Z"/>
        </w:rPr>
      </w:pPr>
    </w:p>
    <w:p w14:paraId="0A1AF9ED" w14:textId="77777777" w:rsidR="00FF3424" w:rsidRDefault="00FF3424" w:rsidP="00FF3424">
      <w:pPr>
        <w:pStyle w:val="Comments"/>
        <w:rPr>
          <w:ins w:id="6" w:author="RAN2#118" w:date="2022-05-16T10:54:00Z"/>
        </w:rPr>
      </w:pPr>
    </w:p>
    <w:p w14:paraId="47F2A528" w14:textId="77777777" w:rsidR="00FF3424" w:rsidRDefault="00FF3424" w:rsidP="00FF3424">
      <w:pPr>
        <w:pStyle w:val="Doc-text2"/>
        <w:pBdr>
          <w:top w:val="single" w:sz="4" w:space="1" w:color="auto"/>
          <w:left w:val="single" w:sz="4" w:space="4" w:color="auto"/>
          <w:bottom w:val="single" w:sz="4" w:space="1" w:color="auto"/>
          <w:right w:val="single" w:sz="4" w:space="4" w:color="auto"/>
        </w:pBdr>
        <w:rPr>
          <w:ins w:id="7" w:author="RAN2#118" w:date="2022-05-16T10:54:00Z"/>
        </w:rPr>
      </w:pPr>
      <w:ins w:id="8" w:author="RAN2#118" w:date="2022-05-16T10:54:00Z">
        <w:r>
          <w:t>Agreements via email – from offline 106 – second round:</w:t>
        </w:r>
      </w:ins>
    </w:p>
    <w:p w14:paraId="42B6C1E1" w14:textId="77777777" w:rsidR="00FF3424" w:rsidRDefault="00FF3424" w:rsidP="00FF3424">
      <w:pPr>
        <w:pStyle w:val="Doc-text2"/>
        <w:numPr>
          <w:ilvl w:val="0"/>
          <w:numId w:val="39"/>
        </w:numPr>
        <w:pBdr>
          <w:top w:val="single" w:sz="4" w:space="1" w:color="auto"/>
          <w:left w:val="single" w:sz="4" w:space="4" w:color="auto"/>
          <w:bottom w:val="single" w:sz="4" w:space="1" w:color="auto"/>
          <w:right w:val="single" w:sz="4" w:space="4" w:color="auto"/>
        </w:pBdr>
        <w:spacing w:after="0" w:line="240" w:lineRule="auto"/>
        <w:rPr>
          <w:ins w:id="9" w:author="RAN2#118" w:date="2022-05-16T10:54:00Z"/>
        </w:rPr>
      </w:pPr>
      <w:commentRangeStart w:id="10"/>
      <w:ins w:id="11" w:author="RAN2#118" w:date="2022-05-16T10:54:00Z">
        <w:r w:rsidRPr="00D25AFF">
          <w:t>Adopt the changes in R2-2204659 to ensure CHO recovery is not executed after timer T2 expires. FFS if the entering condition (timer T1) needs to be considered either.</w:t>
        </w:r>
      </w:ins>
      <w:commentRangeEnd w:id="10"/>
      <w:r w:rsidR="00D84CF2">
        <w:rPr>
          <w:rStyle w:val="CommentReference"/>
          <w:rFonts w:asciiTheme="minorHAnsi" w:eastAsiaTheme="minorHAnsi" w:hAnsiTheme="minorHAnsi"/>
          <w:lang w:val="fi-FI" w:eastAsia="en-US"/>
        </w:rPr>
        <w:commentReference w:id="10"/>
      </w:r>
    </w:p>
    <w:p w14:paraId="7838A01D" w14:textId="77777777" w:rsidR="00FF3424" w:rsidRDefault="00FF3424" w:rsidP="00FF3424">
      <w:pPr>
        <w:pStyle w:val="Doc-text2"/>
        <w:numPr>
          <w:ilvl w:val="0"/>
          <w:numId w:val="39"/>
        </w:numPr>
        <w:pBdr>
          <w:top w:val="single" w:sz="4" w:space="1" w:color="auto"/>
          <w:left w:val="single" w:sz="4" w:space="4" w:color="auto"/>
          <w:bottom w:val="single" w:sz="4" w:space="1" w:color="auto"/>
          <w:right w:val="single" w:sz="4" w:space="4" w:color="auto"/>
        </w:pBdr>
        <w:spacing w:after="0" w:line="240" w:lineRule="auto"/>
        <w:rPr>
          <w:ins w:id="12" w:author="RAN2#118" w:date="2022-05-16T10:54:00Z"/>
        </w:rPr>
      </w:pPr>
      <w:ins w:id="13" w:author="RAN2#118" w:date="2022-05-16T10:54:00Z">
        <w:r w:rsidRPr="00D25AFF">
          <w:t>In case the UE was configured with condEventD1 the UE does not check if the condEventD1 expired when CHO recovery is executed. No specification impact to CHO recovery procedure description.</w:t>
        </w:r>
      </w:ins>
    </w:p>
    <w:p w14:paraId="2F636E66" w14:textId="77777777" w:rsidR="00FF3424" w:rsidRDefault="00FF3424" w:rsidP="00FF3424">
      <w:pPr>
        <w:pStyle w:val="Doc-text2"/>
        <w:numPr>
          <w:ilvl w:val="0"/>
          <w:numId w:val="39"/>
        </w:numPr>
        <w:pBdr>
          <w:top w:val="single" w:sz="4" w:space="1" w:color="auto"/>
          <w:left w:val="single" w:sz="4" w:space="4" w:color="auto"/>
          <w:bottom w:val="single" w:sz="4" w:space="1" w:color="auto"/>
          <w:right w:val="single" w:sz="4" w:space="4" w:color="auto"/>
        </w:pBdr>
        <w:spacing w:after="0" w:line="240" w:lineRule="auto"/>
        <w:rPr>
          <w:ins w:id="14" w:author="RAN2#118" w:date="2022-05-16T10:54:00Z"/>
        </w:rPr>
      </w:pPr>
      <w:ins w:id="15" w:author="RAN2#118" w:date="2022-05-16T10:54:00Z">
        <w:r w:rsidRPr="00D25AFF">
          <w:t>RAN2 signalling supports having the epoch time of the serving cell applicable to the neighbour cell’s assistance information (i.e. the same epoch time can be used for both cells).</w:t>
        </w:r>
      </w:ins>
    </w:p>
    <w:p w14:paraId="148F0E42" w14:textId="77777777" w:rsidR="00FF3424" w:rsidRDefault="00FF3424" w:rsidP="00FF3424">
      <w:pPr>
        <w:pStyle w:val="Doc-text2"/>
        <w:numPr>
          <w:ilvl w:val="0"/>
          <w:numId w:val="39"/>
        </w:numPr>
        <w:pBdr>
          <w:top w:val="single" w:sz="4" w:space="1" w:color="auto"/>
          <w:left w:val="single" w:sz="4" w:space="4" w:color="auto"/>
          <w:bottom w:val="single" w:sz="4" w:space="1" w:color="auto"/>
          <w:right w:val="single" w:sz="4" w:space="4" w:color="auto"/>
        </w:pBdr>
        <w:spacing w:after="0" w:line="240" w:lineRule="auto"/>
        <w:rPr>
          <w:ins w:id="16" w:author="RAN2#118" w:date="2022-05-16T10:54:00Z"/>
        </w:rPr>
      </w:pPr>
      <w:ins w:id="17" w:author="RAN2#118" w:date="2022-05-16T10:54:00Z">
        <w:r w:rsidRPr="00D25AFF">
          <w:t xml:space="preserve">Neighbour cell assistance information for NTN, </w:t>
        </w:r>
        <w:commentRangeStart w:id="18"/>
        <w:r w:rsidRPr="00D25AFF">
          <w:t>including SMTC assistance information, is provided via SIB19.</w:t>
        </w:r>
      </w:ins>
      <w:commentRangeEnd w:id="18"/>
      <w:r w:rsidR="00EE0F8B">
        <w:rPr>
          <w:rStyle w:val="CommentReference"/>
          <w:rFonts w:asciiTheme="minorHAnsi" w:eastAsiaTheme="minorHAnsi" w:hAnsiTheme="minorHAnsi"/>
          <w:lang w:val="fi-FI" w:eastAsia="en-US"/>
        </w:rPr>
        <w:commentReference w:id="18"/>
      </w:r>
    </w:p>
    <w:p w14:paraId="4F22AD3A" w14:textId="77777777" w:rsidR="00FF3424" w:rsidRDefault="00FF3424" w:rsidP="00FF3424">
      <w:pPr>
        <w:pStyle w:val="Doc-text2"/>
        <w:numPr>
          <w:ilvl w:val="0"/>
          <w:numId w:val="39"/>
        </w:numPr>
        <w:pBdr>
          <w:top w:val="single" w:sz="4" w:space="1" w:color="auto"/>
          <w:left w:val="single" w:sz="4" w:space="4" w:color="auto"/>
          <w:bottom w:val="single" w:sz="4" w:space="1" w:color="auto"/>
          <w:right w:val="single" w:sz="4" w:space="4" w:color="auto"/>
        </w:pBdr>
        <w:spacing w:after="0" w:line="240" w:lineRule="auto"/>
        <w:rPr>
          <w:ins w:id="19" w:author="RAN2#118" w:date="2022-05-16T10:54:00Z"/>
        </w:rPr>
      </w:pPr>
      <w:ins w:id="20" w:author="RAN2#118" w:date="2022-05-16T10:54:00Z">
        <w:r w:rsidRPr="00D25AFF">
          <w:t>Common TA parameters and Kmac of the neighbour cell are used to support IDLE/Inactive UEs in NTN to perform SMTC adjustments.</w:t>
        </w:r>
      </w:ins>
    </w:p>
    <w:p w14:paraId="005C6D34" w14:textId="77777777" w:rsidR="00FF3424" w:rsidRPr="00D25AFF" w:rsidRDefault="00FF3424" w:rsidP="00FF3424">
      <w:pPr>
        <w:pStyle w:val="Doc-text2"/>
        <w:numPr>
          <w:ilvl w:val="0"/>
          <w:numId w:val="39"/>
        </w:numPr>
        <w:pBdr>
          <w:top w:val="single" w:sz="4" w:space="1" w:color="auto"/>
          <w:left w:val="single" w:sz="4" w:space="4" w:color="auto"/>
          <w:bottom w:val="single" w:sz="4" w:space="1" w:color="auto"/>
          <w:right w:val="single" w:sz="4" w:space="4" w:color="auto"/>
        </w:pBdr>
        <w:spacing w:after="0" w:line="240" w:lineRule="auto"/>
        <w:rPr>
          <w:ins w:id="21" w:author="RAN2#118" w:date="2022-05-16T10:54:00Z"/>
        </w:rPr>
      </w:pPr>
      <w:ins w:id="22" w:author="RAN2#118" w:date="2022-05-16T10:54:00Z">
        <w:r w:rsidRPr="00D25AFF">
          <w:t>Target cell’s polarization information is provided via ntn-PolarizationDL-r17 and ntn-PolarizationUL-r17 in NTN-Config-r17 included in RRCReconfiguration comprising reconfigurationWithSync.</w:t>
        </w:r>
      </w:ins>
    </w:p>
    <w:p w14:paraId="74D62347" w14:textId="77777777" w:rsidR="00FF3424" w:rsidRPr="00524003" w:rsidRDefault="00FF3424" w:rsidP="00FF3424">
      <w:pPr>
        <w:pStyle w:val="Comments"/>
        <w:rPr>
          <w:ins w:id="23" w:author="RAN2#118" w:date="2022-05-16T10:54:00Z"/>
        </w:rPr>
      </w:pPr>
    </w:p>
    <w:p w14:paraId="24B8C41A" w14:textId="77777777" w:rsidR="00155A41" w:rsidRPr="00524003" w:rsidRDefault="00155A41" w:rsidP="00155A41">
      <w:pPr>
        <w:pStyle w:val="Doc-text2"/>
      </w:pPr>
    </w:p>
    <w:p w14:paraId="5049E905" w14:textId="3E7D35AA" w:rsidR="002806C8" w:rsidRDefault="002806C8" w:rsidP="003D4E78">
      <w:pPr>
        <w:pStyle w:val="NormalWeb"/>
        <w:ind w:left="1620"/>
      </w:pPr>
    </w:p>
    <w:p w14:paraId="0467D6BB" w14:textId="77777777" w:rsidR="008E68BC" w:rsidRPr="00134FC3" w:rsidRDefault="008E68BC" w:rsidP="008E68BC"/>
    <w:bookmarkEnd w:id="0"/>
    <w:bookmarkEnd w:id="1"/>
    <w:bookmarkEnd w:id="2"/>
    <w:p w14:paraId="7A16B1BB" w14:textId="53AD49FE" w:rsidR="007F2C63" w:rsidRDefault="007F2C63" w:rsidP="00F638E1">
      <w:pPr>
        <w:rPr>
          <w:lang w:val="en-GB"/>
        </w:rPr>
      </w:pPr>
    </w:p>
    <w:p w14:paraId="5EADB611" w14:textId="77777777" w:rsidR="00767F17" w:rsidRDefault="00767F17" w:rsidP="00AC6EDD"/>
    <w:p w14:paraId="6B54FA6C" w14:textId="49FB698C" w:rsidR="000B21D6" w:rsidRPr="00AC6EE7" w:rsidRDefault="000B21D6" w:rsidP="00DD4FDA">
      <w:pPr>
        <w:pStyle w:val="BodyText"/>
        <w:rPr>
          <w:lang w:val="en-GB" w:eastAsia="ja-JP"/>
        </w:rPr>
      </w:pPr>
    </w:p>
    <w:p w14:paraId="4D0D05B0" w14:textId="77777777" w:rsidR="000B21D6" w:rsidRPr="00AC6EE7" w:rsidRDefault="000B21D6" w:rsidP="00DD4FDA">
      <w:pPr>
        <w:pStyle w:val="BodyText"/>
        <w:rPr>
          <w:lang w:val="en-GB" w:eastAsia="ja-JP"/>
        </w:rPr>
      </w:pPr>
    </w:p>
    <w:sectPr w:rsidR="000B21D6" w:rsidRPr="00AC6EE7"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RAN2#118" w:date="2022-05-17T20:22:00Z" w:initials="ER">
    <w:p w14:paraId="0320550F" w14:textId="6E6596E9" w:rsidR="00E37F3F" w:rsidRDefault="00E37F3F">
      <w:pPr>
        <w:pStyle w:val="CommentText"/>
      </w:pPr>
      <w:r>
        <w:rPr>
          <w:rStyle w:val="CommentReference"/>
        </w:rPr>
        <w:annotationRef/>
      </w:r>
      <w:r>
        <w:t>Procedural needed for this?</w:t>
      </w:r>
    </w:p>
  </w:comment>
  <w:comment w:id="4" w:author="RAN2#118" w:date="2022-05-17T20:21:00Z" w:initials="ER">
    <w:p w14:paraId="79902C4F" w14:textId="6AD36AB7" w:rsidR="00F43747" w:rsidRDefault="00F43747">
      <w:pPr>
        <w:pStyle w:val="CommentText"/>
      </w:pPr>
      <w:r>
        <w:rPr>
          <w:rStyle w:val="CommentReference"/>
        </w:rPr>
        <w:annotationRef/>
      </w:r>
      <w:r>
        <w:t xml:space="preserve">How </w:t>
      </w:r>
      <w:r>
        <w:t xml:space="preserve">many cells can be cinluded? </w:t>
      </w:r>
      <w:r w:rsidR="003F7B87">
        <w:t>Can it be group of cells e.g. for one satellite and then parameters related to those?</w:t>
      </w:r>
    </w:p>
  </w:comment>
  <w:comment w:id="10" w:author="RAN2#118" w:date="2022-05-17T20:19:00Z" w:initials="ER">
    <w:p w14:paraId="5E92BF42" w14:textId="4168C5C6" w:rsidR="00D84CF2" w:rsidRDefault="00D84CF2">
      <w:pPr>
        <w:pStyle w:val="CommentText"/>
      </w:pPr>
      <w:r>
        <w:rPr>
          <w:rStyle w:val="CommentReference"/>
        </w:rPr>
        <w:annotationRef/>
      </w:r>
      <w:r>
        <w:t xml:space="preserve">I could take directly this one line TP but maybe it is better if youthink together with other agreements </w:t>
      </w:r>
    </w:p>
  </w:comment>
  <w:comment w:id="18" w:author="RAN2#118" w:date="2022-05-17T20:20:00Z" w:initials="ER">
    <w:p w14:paraId="3CA2AC1F" w14:textId="79115ED9" w:rsidR="00EE0F8B" w:rsidRDefault="00EE0F8B">
      <w:pPr>
        <w:pStyle w:val="CommentText"/>
      </w:pPr>
      <w:r>
        <w:rPr>
          <w:rStyle w:val="CommentReference"/>
        </w:rPr>
        <w:annotationRef/>
      </w:r>
      <w:r>
        <w:t>Do we know what is this assistance info?</w:t>
      </w:r>
      <w:r w:rsidR="00F43747">
        <w:t xml:space="preserve"> Is it the next agreement?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20550F" w15:done="0"/>
  <w15:commentEx w15:paraId="79902C4F" w15:done="0"/>
  <w15:commentEx w15:paraId="5E92BF42" w15:done="0"/>
  <w15:commentEx w15:paraId="3CA2AC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8282" w16cex:dateUtc="2022-05-17T17:22:00Z"/>
  <w16cex:commentExtensible w16cex:durableId="262E824D" w16cex:dateUtc="2022-05-17T17:21:00Z"/>
  <w16cex:commentExtensible w16cex:durableId="262E81D7" w16cex:dateUtc="2022-05-17T17:19:00Z"/>
  <w16cex:commentExtensible w16cex:durableId="262E821F" w16cex:dateUtc="2022-05-17T17: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20550F" w16cid:durableId="262E8282"/>
  <w16cid:commentId w16cid:paraId="79902C4F" w16cid:durableId="262E824D"/>
  <w16cid:commentId w16cid:paraId="5E92BF42" w16cid:durableId="262E81D7"/>
  <w16cid:commentId w16cid:paraId="3CA2AC1F" w16cid:durableId="262E82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3641A" w14:textId="77777777" w:rsidR="00627E85" w:rsidRDefault="00627E85">
      <w:r>
        <w:separator/>
      </w:r>
    </w:p>
  </w:endnote>
  <w:endnote w:type="continuationSeparator" w:id="0">
    <w:p w14:paraId="27D3BBF0" w14:textId="77777777" w:rsidR="00627E85" w:rsidRDefault="00627E85">
      <w:r>
        <w:continuationSeparator/>
      </w:r>
    </w:p>
  </w:endnote>
  <w:endnote w:type="continuationNotice" w:id="1">
    <w:p w14:paraId="529496E3" w14:textId="77777777" w:rsidR="00627E85" w:rsidRDefault="00627E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51F2" w14:textId="65EF7ECA" w:rsidR="00AE698D" w:rsidRDefault="00AE698D"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A73DD">
      <w:rPr>
        <w:rStyle w:val="PageNumber"/>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A73DD">
      <w:rPr>
        <w:rStyle w:val="PageNumber"/>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AD142" w14:textId="77777777" w:rsidR="00627E85" w:rsidRDefault="00627E85">
      <w:r>
        <w:separator/>
      </w:r>
    </w:p>
  </w:footnote>
  <w:footnote w:type="continuationSeparator" w:id="0">
    <w:p w14:paraId="582F05AB" w14:textId="77777777" w:rsidR="00627E85" w:rsidRDefault="00627E85">
      <w:r>
        <w:continuationSeparator/>
      </w:r>
    </w:p>
  </w:footnote>
  <w:footnote w:type="continuationNotice" w:id="1">
    <w:p w14:paraId="6060E723" w14:textId="77777777" w:rsidR="00627E85" w:rsidRDefault="00627E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9FE2" w14:textId="77777777" w:rsidR="00AE698D" w:rsidRDefault="00AE698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2552047"/>
    <w:multiLevelType w:val="multilevel"/>
    <w:tmpl w:val="C480FC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4D64811"/>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4"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15:restartNumberingAfterBreak="0">
    <w:nsid w:val="0CB53D56"/>
    <w:multiLevelType w:val="hybridMultilevel"/>
    <w:tmpl w:val="A588BE78"/>
    <w:lvl w:ilvl="0" w:tplc="F75400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4905D3"/>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DC81F52"/>
    <w:multiLevelType w:val="hybridMultilevel"/>
    <w:tmpl w:val="A1E4170A"/>
    <w:lvl w:ilvl="0" w:tplc="EAF8C5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E442ABD"/>
    <w:multiLevelType w:val="hybridMultilevel"/>
    <w:tmpl w:val="F642E38C"/>
    <w:lvl w:ilvl="0" w:tplc="28825B32">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5" w15:restartNumberingAfterBreak="0">
    <w:nsid w:val="2FA7497F"/>
    <w:multiLevelType w:val="hybridMultilevel"/>
    <w:tmpl w:val="F182B1CC"/>
    <w:lvl w:ilvl="0" w:tplc="26D047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9802A0E"/>
    <w:multiLevelType w:val="hybridMultilevel"/>
    <w:tmpl w:val="F0BE2D5E"/>
    <w:lvl w:ilvl="0" w:tplc="F6CEF6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AA46647"/>
    <w:multiLevelType w:val="hybridMultilevel"/>
    <w:tmpl w:val="864C798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066B3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1" w15:restartNumberingAfterBreak="0">
    <w:nsid w:val="491A2EBE"/>
    <w:multiLevelType w:val="hybridMultilevel"/>
    <w:tmpl w:val="B8D40CE6"/>
    <w:lvl w:ilvl="0" w:tplc="B8008016">
      <w:start w:val="1"/>
      <w:numFmt w:val="bullet"/>
      <w:lvlText w:val="-"/>
      <w:lvlJc w:val="left"/>
      <w:pPr>
        <w:ind w:left="477" w:hanging="420"/>
      </w:pPr>
      <w:rPr>
        <w:rFonts w:ascii="SimSun" w:eastAsia="SimSun" w:hAnsi="SimSun" w:hint="eastAsia"/>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2" w15:restartNumberingAfterBreak="0">
    <w:nsid w:val="4ADA63E1"/>
    <w:multiLevelType w:val="hybridMultilevel"/>
    <w:tmpl w:val="1CBCD66E"/>
    <w:lvl w:ilvl="0" w:tplc="5E88FA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D25BAD"/>
    <w:multiLevelType w:val="hybridMultilevel"/>
    <w:tmpl w:val="81D69232"/>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5"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0403116"/>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9"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BEC1A2B"/>
    <w:multiLevelType w:val="hybridMultilevel"/>
    <w:tmpl w:val="A23C65FE"/>
    <w:lvl w:ilvl="0" w:tplc="F75E57E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1" w15:restartNumberingAfterBreak="0">
    <w:nsid w:val="6DDD1253"/>
    <w:multiLevelType w:val="hybridMultilevel"/>
    <w:tmpl w:val="6B58705E"/>
    <w:lvl w:ilvl="0" w:tplc="EA5420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tentative="1">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34"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83022D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7"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7AAD08B4"/>
    <w:multiLevelType w:val="hybridMultilevel"/>
    <w:tmpl w:val="4CC0EFF4"/>
    <w:lvl w:ilvl="0" w:tplc="210C1796">
      <w:start w:val="1"/>
      <w:numFmt w:val="decimal"/>
      <w:lvlText w:val="%1&gt;"/>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9" w15:restartNumberingAfterBreak="0">
    <w:nsid w:val="7DCA7C78"/>
    <w:multiLevelType w:val="hybridMultilevel"/>
    <w:tmpl w:val="761C77F2"/>
    <w:lvl w:ilvl="0" w:tplc="877C1A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DE46D9D"/>
    <w:multiLevelType w:val="hybridMultilevel"/>
    <w:tmpl w:val="5A4EFBE8"/>
    <w:lvl w:ilvl="0" w:tplc="AE50A5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E1C590F"/>
    <w:multiLevelType w:val="hybridMultilevel"/>
    <w:tmpl w:val="7A9E95EA"/>
    <w:lvl w:ilvl="0" w:tplc="6E0C26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3"/>
  </w:num>
  <w:num w:numId="2">
    <w:abstractNumId w:val="19"/>
  </w:num>
  <w:num w:numId="3">
    <w:abstractNumId w:val="0"/>
  </w:num>
  <w:num w:numId="4">
    <w:abstractNumId w:val="25"/>
  </w:num>
  <w:num w:numId="5">
    <w:abstractNumId w:val="26"/>
  </w:num>
  <w:num w:numId="6">
    <w:abstractNumId w:val="27"/>
  </w:num>
  <w:num w:numId="7">
    <w:abstractNumId w:val="11"/>
  </w:num>
  <w:num w:numId="8">
    <w:abstractNumId w:val="12"/>
  </w:num>
  <w:num w:numId="9">
    <w:abstractNumId w:val="6"/>
  </w:num>
  <w:num w:numId="10">
    <w:abstractNumId w:val="35"/>
  </w:num>
  <w:num w:numId="11">
    <w:abstractNumId w:val="17"/>
  </w:num>
  <w:num w:numId="12">
    <w:abstractNumId w:val="32"/>
  </w:num>
  <w:num w:numId="13">
    <w:abstractNumId w:val="2"/>
  </w:num>
  <w:num w:numId="14">
    <w:abstractNumId w:val="4"/>
  </w:num>
  <w:num w:numId="15">
    <w:abstractNumId w:val="3"/>
  </w:num>
  <w:num w:numId="16">
    <w:abstractNumId w:val="28"/>
  </w:num>
  <w:num w:numId="17">
    <w:abstractNumId w:val="36"/>
  </w:num>
  <w:num w:numId="18">
    <w:abstractNumId w:val="24"/>
  </w:num>
  <w:num w:numId="19">
    <w:abstractNumId w:val="8"/>
  </w:num>
  <w:num w:numId="20">
    <w:abstractNumId w:val="37"/>
  </w:num>
  <w:num w:numId="21">
    <w:abstractNumId w:val="7"/>
  </w:num>
  <w:num w:numId="22">
    <w:abstractNumId w:val="29"/>
  </w:num>
  <w:num w:numId="23">
    <w:abstractNumId w:val="9"/>
  </w:num>
  <w:num w:numId="24">
    <w:abstractNumId w:val="16"/>
  </w:num>
  <w:num w:numId="25">
    <w:abstractNumId w:val="1"/>
  </w:num>
  <w:num w:numId="26">
    <w:abstractNumId w:val="10"/>
  </w:num>
  <w:num w:numId="27">
    <w:abstractNumId w:val="30"/>
  </w:num>
  <w:num w:numId="28">
    <w:abstractNumId w:val="13"/>
  </w:num>
  <w:num w:numId="29">
    <w:abstractNumId w:val="22"/>
  </w:num>
  <w:num w:numId="30">
    <w:abstractNumId w:val="31"/>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1"/>
  </w:num>
  <w:num w:numId="34">
    <w:abstractNumId w:val="38"/>
  </w:num>
  <w:num w:numId="35">
    <w:abstractNumId w:val="14"/>
  </w:num>
  <w:num w:numId="36">
    <w:abstractNumId w:val="39"/>
  </w:num>
  <w:num w:numId="37">
    <w:abstractNumId w:val="5"/>
  </w:num>
  <w:num w:numId="38">
    <w:abstractNumId w:val="18"/>
  </w:num>
  <w:num w:numId="39">
    <w:abstractNumId w:val="41"/>
  </w:num>
  <w:num w:numId="40">
    <w:abstractNumId w:val="40"/>
  </w:num>
  <w:num w:numId="41">
    <w:abstractNumId w:val="15"/>
  </w:num>
  <w:num w:numId="42">
    <w:abstractNumId w:val="3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8">
    <w15:presenceInfo w15:providerId="None" w15:userId="RAN2#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4"/>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3F"/>
    <w:rsid w:val="000006E1"/>
    <w:rsid w:val="00000AED"/>
    <w:rsid w:val="00001AA3"/>
    <w:rsid w:val="00001F15"/>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D9D"/>
    <w:rsid w:val="00012ED1"/>
    <w:rsid w:val="000132A8"/>
    <w:rsid w:val="000136A0"/>
    <w:rsid w:val="000136D3"/>
    <w:rsid w:val="0001391B"/>
    <w:rsid w:val="00013EB6"/>
    <w:rsid w:val="0001439D"/>
    <w:rsid w:val="00014CA8"/>
    <w:rsid w:val="0001518A"/>
    <w:rsid w:val="00015D15"/>
    <w:rsid w:val="00016A18"/>
    <w:rsid w:val="00016AAD"/>
    <w:rsid w:val="00016E75"/>
    <w:rsid w:val="00021CC0"/>
    <w:rsid w:val="00021DE8"/>
    <w:rsid w:val="00021FD8"/>
    <w:rsid w:val="00023715"/>
    <w:rsid w:val="000247F1"/>
    <w:rsid w:val="00024BF0"/>
    <w:rsid w:val="0002564D"/>
    <w:rsid w:val="00025ECA"/>
    <w:rsid w:val="00025F4A"/>
    <w:rsid w:val="00026F11"/>
    <w:rsid w:val="00026F66"/>
    <w:rsid w:val="0002742A"/>
    <w:rsid w:val="00027EC2"/>
    <w:rsid w:val="000312F8"/>
    <w:rsid w:val="00031E93"/>
    <w:rsid w:val="000325B8"/>
    <w:rsid w:val="00032BAE"/>
    <w:rsid w:val="00033139"/>
    <w:rsid w:val="000332FF"/>
    <w:rsid w:val="0003332F"/>
    <w:rsid w:val="00033AFA"/>
    <w:rsid w:val="00033E52"/>
    <w:rsid w:val="00033F4F"/>
    <w:rsid w:val="000349C2"/>
    <w:rsid w:val="00034C15"/>
    <w:rsid w:val="00034D46"/>
    <w:rsid w:val="00035FAB"/>
    <w:rsid w:val="00036780"/>
    <w:rsid w:val="0003695C"/>
    <w:rsid w:val="00036BA1"/>
    <w:rsid w:val="00037FC4"/>
    <w:rsid w:val="00040766"/>
    <w:rsid w:val="000410AE"/>
    <w:rsid w:val="0004165B"/>
    <w:rsid w:val="00041697"/>
    <w:rsid w:val="00041DFB"/>
    <w:rsid w:val="000422E2"/>
    <w:rsid w:val="00042F22"/>
    <w:rsid w:val="00042F4B"/>
    <w:rsid w:val="00043DDA"/>
    <w:rsid w:val="000444EF"/>
    <w:rsid w:val="00046D69"/>
    <w:rsid w:val="00047284"/>
    <w:rsid w:val="000474CC"/>
    <w:rsid w:val="00050A3C"/>
    <w:rsid w:val="00050FB3"/>
    <w:rsid w:val="0005122F"/>
    <w:rsid w:val="00051488"/>
    <w:rsid w:val="00052283"/>
    <w:rsid w:val="00052A07"/>
    <w:rsid w:val="00052C36"/>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609A1"/>
    <w:rsid w:val="00061005"/>
    <w:rsid w:val="00061473"/>
    <w:rsid w:val="000616E7"/>
    <w:rsid w:val="000622B1"/>
    <w:rsid w:val="00062765"/>
    <w:rsid w:val="00062FB2"/>
    <w:rsid w:val="000631AA"/>
    <w:rsid w:val="000640F4"/>
    <w:rsid w:val="0006487E"/>
    <w:rsid w:val="00064BE0"/>
    <w:rsid w:val="000650DE"/>
    <w:rsid w:val="00065E1A"/>
    <w:rsid w:val="00066007"/>
    <w:rsid w:val="00067140"/>
    <w:rsid w:val="00071C57"/>
    <w:rsid w:val="00072253"/>
    <w:rsid w:val="00072345"/>
    <w:rsid w:val="0007241D"/>
    <w:rsid w:val="00072EE8"/>
    <w:rsid w:val="0007439C"/>
    <w:rsid w:val="0007464C"/>
    <w:rsid w:val="000747F2"/>
    <w:rsid w:val="00074972"/>
    <w:rsid w:val="00074AAF"/>
    <w:rsid w:val="00074B4D"/>
    <w:rsid w:val="00074C33"/>
    <w:rsid w:val="000756B7"/>
    <w:rsid w:val="00076325"/>
    <w:rsid w:val="00076DE9"/>
    <w:rsid w:val="0007706A"/>
    <w:rsid w:val="00077446"/>
    <w:rsid w:val="00077E5F"/>
    <w:rsid w:val="0008036A"/>
    <w:rsid w:val="0008070A"/>
    <w:rsid w:val="000809B3"/>
    <w:rsid w:val="000819EE"/>
    <w:rsid w:val="00081AE6"/>
    <w:rsid w:val="00082906"/>
    <w:rsid w:val="00083917"/>
    <w:rsid w:val="00083DF7"/>
    <w:rsid w:val="00084068"/>
    <w:rsid w:val="000847D5"/>
    <w:rsid w:val="00084B97"/>
    <w:rsid w:val="00084C76"/>
    <w:rsid w:val="000855EB"/>
    <w:rsid w:val="00085B52"/>
    <w:rsid w:val="000861A4"/>
    <w:rsid w:val="000862FB"/>
    <w:rsid w:val="000862FE"/>
    <w:rsid w:val="000865D0"/>
    <w:rsid w:val="000866F2"/>
    <w:rsid w:val="00086814"/>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4533"/>
    <w:rsid w:val="000947DF"/>
    <w:rsid w:val="00094988"/>
    <w:rsid w:val="0009510F"/>
    <w:rsid w:val="00095213"/>
    <w:rsid w:val="0009521E"/>
    <w:rsid w:val="00095E66"/>
    <w:rsid w:val="00095EAC"/>
    <w:rsid w:val="000963FB"/>
    <w:rsid w:val="000968A7"/>
    <w:rsid w:val="000971D4"/>
    <w:rsid w:val="0009782D"/>
    <w:rsid w:val="0009799E"/>
    <w:rsid w:val="000A19E2"/>
    <w:rsid w:val="000A1B7B"/>
    <w:rsid w:val="000A1D4B"/>
    <w:rsid w:val="000A3408"/>
    <w:rsid w:val="000A34C1"/>
    <w:rsid w:val="000A3D6E"/>
    <w:rsid w:val="000A478D"/>
    <w:rsid w:val="000A4DD4"/>
    <w:rsid w:val="000A56F2"/>
    <w:rsid w:val="000A64C3"/>
    <w:rsid w:val="000A65A5"/>
    <w:rsid w:val="000A6EBF"/>
    <w:rsid w:val="000B0295"/>
    <w:rsid w:val="000B070E"/>
    <w:rsid w:val="000B1F7D"/>
    <w:rsid w:val="000B21D6"/>
    <w:rsid w:val="000B2719"/>
    <w:rsid w:val="000B2E69"/>
    <w:rsid w:val="000B2FBE"/>
    <w:rsid w:val="000B305C"/>
    <w:rsid w:val="000B39B2"/>
    <w:rsid w:val="000B3A8F"/>
    <w:rsid w:val="000B3C1E"/>
    <w:rsid w:val="000B4414"/>
    <w:rsid w:val="000B4AB9"/>
    <w:rsid w:val="000B4D98"/>
    <w:rsid w:val="000B5013"/>
    <w:rsid w:val="000B524B"/>
    <w:rsid w:val="000B56A5"/>
    <w:rsid w:val="000B58C3"/>
    <w:rsid w:val="000B61E9"/>
    <w:rsid w:val="000B6216"/>
    <w:rsid w:val="000B640F"/>
    <w:rsid w:val="000B6BC0"/>
    <w:rsid w:val="000B6FD0"/>
    <w:rsid w:val="000B7C3A"/>
    <w:rsid w:val="000C09DB"/>
    <w:rsid w:val="000C0A56"/>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7CE4"/>
    <w:rsid w:val="000C7F06"/>
    <w:rsid w:val="000D05D1"/>
    <w:rsid w:val="000D0D07"/>
    <w:rsid w:val="000D1623"/>
    <w:rsid w:val="000D1D2F"/>
    <w:rsid w:val="000D1D44"/>
    <w:rsid w:val="000D1F6D"/>
    <w:rsid w:val="000D29D5"/>
    <w:rsid w:val="000D4797"/>
    <w:rsid w:val="000D546A"/>
    <w:rsid w:val="000D58F4"/>
    <w:rsid w:val="000D5B10"/>
    <w:rsid w:val="000D5CE3"/>
    <w:rsid w:val="000D6514"/>
    <w:rsid w:val="000D66C8"/>
    <w:rsid w:val="000D697C"/>
    <w:rsid w:val="000D6ABB"/>
    <w:rsid w:val="000D746C"/>
    <w:rsid w:val="000D7567"/>
    <w:rsid w:val="000E005A"/>
    <w:rsid w:val="000E0527"/>
    <w:rsid w:val="000E0FE9"/>
    <w:rsid w:val="000E12BA"/>
    <w:rsid w:val="000E136A"/>
    <w:rsid w:val="000E18BE"/>
    <w:rsid w:val="000E1E92"/>
    <w:rsid w:val="000E26D2"/>
    <w:rsid w:val="000E30B5"/>
    <w:rsid w:val="000E368D"/>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1A35"/>
    <w:rsid w:val="000F242E"/>
    <w:rsid w:val="000F2776"/>
    <w:rsid w:val="000F28C1"/>
    <w:rsid w:val="000F33EB"/>
    <w:rsid w:val="000F3BE9"/>
    <w:rsid w:val="000F3CBF"/>
    <w:rsid w:val="000F3F6C"/>
    <w:rsid w:val="000F52AF"/>
    <w:rsid w:val="000F5F08"/>
    <w:rsid w:val="000F6232"/>
    <w:rsid w:val="000F6457"/>
    <w:rsid w:val="000F6DF3"/>
    <w:rsid w:val="000F72C0"/>
    <w:rsid w:val="000F7747"/>
    <w:rsid w:val="000F77BF"/>
    <w:rsid w:val="000F7F92"/>
    <w:rsid w:val="001004E9"/>
    <w:rsid w:val="001005FF"/>
    <w:rsid w:val="00100674"/>
    <w:rsid w:val="00100784"/>
    <w:rsid w:val="00100887"/>
    <w:rsid w:val="001015E7"/>
    <w:rsid w:val="00101950"/>
    <w:rsid w:val="00102360"/>
    <w:rsid w:val="00102A73"/>
    <w:rsid w:val="0010335D"/>
    <w:rsid w:val="00103498"/>
    <w:rsid w:val="00103694"/>
    <w:rsid w:val="00104935"/>
    <w:rsid w:val="00104B25"/>
    <w:rsid w:val="001051B7"/>
    <w:rsid w:val="0010547E"/>
    <w:rsid w:val="0010581C"/>
    <w:rsid w:val="00105E20"/>
    <w:rsid w:val="001062FB"/>
    <w:rsid w:val="001063E6"/>
    <w:rsid w:val="00106538"/>
    <w:rsid w:val="00106D72"/>
    <w:rsid w:val="00106E3D"/>
    <w:rsid w:val="001072F5"/>
    <w:rsid w:val="001107C1"/>
    <w:rsid w:val="0011102D"/>
    <w:rsid w:val="00111071"/>
    <w:rsid w:val="00111616"/>
    <w:rsid w:val="00111975"/>
    <w:rsid w:val="00111D18"/>
    <w:rsid w:val="00111DBB"/>
    <w:rsid w:val="0011216F"/>
    <w:rsid w:val="00112C0F"/>
    <w:rsid w:val="001130AB"/>
    <w:rsid w:val="00113282"/>
    <w:rsid w:val="00113431"/>
    <w:rsid w:val="00113CF4"/>
    <w:rsid w:val="00114079"/>
    <w:rsid w:val="001153EA"/>
    <w:rsid w:val="00115643"/>
    <w:rsid w:val="001161AB"/>
    <w:rsid w:val="0011649D"/>
    <w:rsid w:val="00116765"/>
    <w:rsid w:val="00117A58"/>
    <w:rsid w:val="001206FA"/>
    <w:rsid w:val="00120A68"/>
    <w:rsid w:val="00120F32"/>
    <w:rsid w:val="00121112"/>
    <w:rsid w:val="001219F5"/>
    <w:rsid w:val="00121A20"/>
    <w:rsid w:val="001226C6"/>
    <w:rsid w:val="00122E47"/>
    <w:rsid w:val="0012310B"/>
    <w:rsid w:val="0012377F"/>
    <w:rsid w:val="00124314"/>
    <w:rsid w:val="00125F55"/>
    <w:rsid w:val="00126B4A"/>
    <w:rsid w:val="00127310"/>
    <w:rsid w:val="001273ED"/>
    <w:rsid w:val="001278BB"/>
    <w:rsid w:val="0012797C"/>
    <w:rsid w:val="00127CF1"/>
    <w:rsid w:val="00127D22"/>
    <w:rsid w:val="001303C0"/>
    <w:rsid w:val="001309FC"/>
    <w:rsid w:val="00131676"/>
    <w:rsid w:val="0013251A"/>
    <w:rsid w:val="00132C49"/>
    <w:rsid w:val="00132EEE"/>
    <w:rsid w:val="00132FD0"/>
    <w:rsid w:val="00133216"/>
    <w:rsid w:val="001335BD"/>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74F7"/>
    <w:rsid w:val="00137AB5"/>
    <w:rsid w:val="00137AE9"/>
    <w:rsid w:val="00137F0B"/>
    <w:rsid w:val="0014033B"/>
    <w:rsid w:val="0014056B"/>
    <w:rsid w:val="00140612"/>
    <w:rsid w:val="001411D4"/>
    <w:rsid w:val="00141FBC"/>
    <w:rsid w:val="0014245C"/>
    <w:rsid w:val="0014255F"/>
    <w:rsid w:val="001425F8"/>
    <w:rsid w:val="001429C0"/>
    <w:rsid w:val="0014317A"/>
    <w:rsid w:val="00143241"/>
    <w:rsid w:val="00143F57"/>
    <w:rsid w:val="001447DD"/>
    <w:rsid w:val="00144A74"/>
    <w:rsid w:val="00144F94"/>
    <w:rsid w:val="001454B6"/>
    <w:rsid w:val="00146C29"/>
    <w:rsid w:val="0014763D"/>
    <w:rsid w:val="001476B0"/>
    <w:rsid w:val="00147A0D"/>
    <w:rsid w:val="00147C9F"/>
    <w:rsid w:val="00147ED4"/>
    <w:rsid w:val="0015021D"/>
    <w:rsid w:val="00150342"/>
    <w:rsid w:val="00151E23"/>
    <w:rsid w:val="001526E0"/>
    <w:rsid w:val="001538F0"/>
    <w:rsid w:val="00153F2E"/>
    <w:rsid w:val="0015455E"/>
    <w:rsid w:val="00154567"/>
    <w:rsid w:val="001551B5"/>
    <w:rsid w:val="00155631"/>
    <w:rsid w:val="00155A41"/>
    <w:rsid w:val="00155E14"/>
    <w:rsid w:val="001571D3"/>
    <w:rsid w:val="001574C2"/>
    <w:rsid w:val="00157F0D"/>
    <w:rsid w:val="001605EB"/>
    <w:rsid w:val="001607E1"/>
    <w:rsid w:val="00160868"/>
    <w:rsid w:val="001615F0"/>
    <w:rsid w:val="0016199A"/>
    <w:rsid w:val="00161BAE"/>
    <w:rsid w:val="00161F58"/>
    <w:rsid w:val="00162026"/>
    <w:rsid w:val="001629AD"/>
    <w:rsid w:val="00162B41"/>
    <w:rsid w:val="00162EE1"/>
    <w:rsid w:val="00163A41"/>
    <w:rsid w:val="00164570"/>
    <w:rsid w:val="0016464E"/>
    <w:rsid w:val="00164A5F"/>
    <w:rsid w:val="00164F29"/>
    <w:rsid w:val="0016588B"/>
    <w:rsid w:val="001659C1"/>
    <w:rsid w:val="001660E5"/>
    <w:rsid w:val="00167829"/>
    <w:rsid w:val="001707E0"/>
    <w:rsid w:val="00170A76"/>
    <w:rsid w:val="00170C32"/>
    <w:rsid w:val="00170DBE"/>
    <w:rsid w:val="00170F40"/>
    <w:rsid w:val="00171592"/>
    <w:rsid w:val="00171AB5"/>
    <w:rsid w:val="00172AE0"/>
    <w:rsid w:val="0017380E"/>
    <w:rsid w:val="00173A8E"/>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B10"/>
    <w:rsid w:val="00181EB1"/>
    <w:rsid w:val="00181FF8"/>
    <w:rsid w:val="0018239B"/>
    <w:rsid w:val="00182515"/>
    <w:rsid w:val="00182590"/>
    <w:rsid w:val="00182ABA"/>
    <w:rsid w:val="00182C09"/>
    <w:rsid w:val="00182C5B"/>
    <w:rsid w:val="001833EF"/>
    <w:rsid w:val="00183525"/>
    <w:rsid w:val="0018479D"/>
    <w:rsid w:val="00184EC0"/>
    <w:rsid w:val="0018533F"/>
    <w:rsid w:val="00185525"/>
    <w:rsid w:val="00186953"/>
    <w:rsid w:val="00187442"/>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C41"/>
    <w:rsid w:val="00195E59"/>
    <w:rsid w:val="00196F8E"/>
    <w:rsid w:val="001970B4"/>
    <w:rsid w:val="00197243"/>
    <w:rsid w:val="00197DF9"/>
    <w:rsid w:val="001A000E"/>
    <w:rsid w:val="001A14AE"/>
    <w:rsid w:val="001A14BF"/>
    <w:rsid w:val="001A179E"/>
    <w:rsid w:val="001A1949"/>
    <w:rsid w:val="001A1987"/>
    <w:rsid w:val="001A1C2B"/>
    <w:rsid w:val="001A2243"/>
    <w:rsid w:val="001A2564"/>
    <w:rsid w:val="001A3080"/>
    <w:rsid w:val="001A38BE"/>
    <w:rsid w:val="001A391A"/>
    <w:rsid w:val="001A4E9A"/>
    <w:rsid w:val="001A50E5"/>
    <w:rsid w:val="001A52A1"/>
    <w:rsid w:val="001A6173"/>
    <w:rsid w:val="001A61B2"/>
    <w:rsid w:val="001A6CBA"/>
    <w:rsid w:val="001A73DD"/>
    <w:rsid w:val="001A752D"/>
    <w:rsid w:val="001A7874"/>
    <w:rsid w:val="001A7B1D"/>
    <w:rsid w:val="001B0204"/>
    <w:rsid w:val="001B0A3B"/>
    <w:rsid w:val="001B0D97"/>
    <w:rsid w:val="001B1190"/>
    <w:rsid w:val="001B16EF"/>
    <w:rsid w:val="001B1B08"/>
    <w:rsid w:val="001B1DDC"/>
    <w:rsid w:val="001B2B4B"/>
    <w:rsid w:val="001B2EE6"/>
    <w:rsid w:val="001B307C"/>
    <w:rsid w:val="001B344E"/>
    <w:rsid w:val="001B4ED0"/>
    <w:rsid w:val="001B543B"/>
    <w:rsid w:val="001B5A5D"/>
    <w:rsid w:val="001B6359"/>
    <w:rsid w:val="001B6E1C"/>
    <w:rsid w:val="001B6ED0"/>
    <w:rsid w:val="001B7198"/>
    <w:rsid w:val="001B7838"/>
    <w:rsid w:val="001B7C44"/>
    <w:rsid w:val="001C10C8"/>
    <w:rsid w:val="001C16C0"/>
    <w:rsid w:val="001C180B"/>
    <w:rsid w:val="001C1CE5"/>
    <w:rsid w:val="001C1DB6"/>
    <w:rsid w:val="001C1E76"/>
    <w:rsid w:val="001C25C9"/>
    <w:rsid w:val="001C26A4"/>
    <w:rsid w:val="001C2E1D"/>
    <w:rsid w:val="001C3D2A"/>
    <w:rsid w:val="001C404E"/>
    <w:rsid w:val="001C4379"/>
    <w:rsid w:val="001C480A"/>
    <w:rsid w:val="001C4A1F"/>
    <w:rsid w:val="001C4C1A"/>
    <w:rsid w:val="001C4E99"/>
    <w:rsid w:val="001C6517"/>
    <w:rsid w:val="001C68E3"/>
    <w:rsid w:val="001C6F29"/>
    <w:rsid w:val="001C782D"/>
    <w:rsid w:val="001C7DB1"/>
    <w:rsid w:val="001D0028"/>
    <w:rsid w:val="001D0568"/>
    <w:rsid w:val="001D0BF6"/>
    <w:rsid w:val="001D0CD6"/>
    <w:rsid w:val="001D199E"/>
    <w:rsid w:val="001D1B8E"/>
    <w:rsid w:val="001D2366"/>
    <w:rsid w:val="001D32F8"/>
    <w:rsid w:val="001D3F58"/>
    <w:rsid w:val="001D4F52"/>
    <w:rsid w:val="001D51BA"/>
    <w:rsid w:val="001D53E7"/>
    <w:rsid w:val="001D55BD"/>
    <w:rsid w:val="001D5A76"/>
    <w:rsid w:val="001D5C7F"/>
    <w:rsid w:val="001D60FE"/>
    <w:rsid w:val="001D6342"/>
    <w:rsid w:val="001D6D53"/>
    <w:rsid w:val="001D7BCF"/>
    <w:rsid w:val="001E0841"/>
    <w:rsid w:val="001E0A8A"/>
    <w:rsid w:val="001E1E27"/>
    <w:rsid w:val="001E1E88"/>
    <w:rsid w:val="001E2BF1"/>
    <w:rsid w:val="001E38CC"/>
    <w:rsid w:val="001E3D69"/>
    <w:rsid w:val="001E4BA8"/>
    <w:rsid w:val="001E5260"/>
    <w:rsid w:val="001E58E2"/>
    <w:rsid w:val="001E5FD2"/>
    <w:rsid w:val="001E6A97"/>
    <w:rsid w:val="001E7AED"/>
    <w:rsid w:val="001F13A3"/>
    <w:rsid w:val="001F159F"/>
    <w:rsid w:val="001F1B0A"/>
    <w:rsid w:val="001F1B57"/>
    <w:rsid w:val="001F1E36"/>
    <w:rsid w:val="001F1E5E"/>
    <w:rsid w:val="001F2D27"/>
    <w:rsid w:val="001F2DE3"/>
    <w:rsid w:val="001F32F7"/>
    <w:rsid w:val="001F3916"/>
    <w:rsid w:val="001F3F35"/>
    <w:rsid w:val="001F473D"/>
    <w:rsid w:val="001F4B8E"/>
    <w:rsid w:val="001F4D3A"/>
    <w:rsid w:val="001F4D82"/>
    <w:rsid w:val="001F4DC1"/>
    <w:rsid w:val="001F525C"/>
    <w:rsid w:val="001F54C5"/>
    <w:rsid w:val="001F5DEC"/>
    <w:rsid w:val="001F662C"/>
    <w:rsid w:val="001F7074"/>
    <w:rsid w:val="001F7B59"/>
    <w:rsid w:val="002001FE"/>
    <w:rsid w:val="00200490"/>
    <w:rsid w:val="002011D4"/>
    <w:rsid w:val="0020176B"/>
    <w:rsid w:val="00201C64"/>
    <w:rsid w:val="00201F3A"/>
    <w:rsid w:val="00202205"/>
    <w:rsid w:val="00202D84"/>
    <w:rsid w:val="00202F8D"/>
    <w:rsid w:val="00203125"/>
    <w:rsid w:val="00203F96"/>
    <w:rsid w:val="00204415"/>
    <w:rsid w:val="00204674"/>
    <w:rsid w:val="00205FF8"/>
    <w:rsid w:val="00206755"/>
    <w:rsid w:val="002069B2"/>
    <w:rsid w:val="00206BA6"/>
    <w:rsid w:val="002077E2"/>
    <w:rsid w:val="00207FA3"/>
    <w:rsid w:val="002103FB"/>
    <w:rsid w:val="00210760"/>
    <w:rsid w:val="0021083E"/>
    <w:rsid w:val="002108D4"/>
    <w:rsid w:val="0021102A"/>
    <w:rsid w:val="002113F1"/>
    <w:rsid w:val="00211707"/>
    <w:rsid w:val="0021187C"/>
    <w:rsid w:val="00213FA1"/>
    <w:rsid w:val="002144D0"/>
    <w:rsid w:val="00214DA8"/>
    <w:rsid w:val="002150BB"/>
    <w:rsid w:val="00215423"/>
    <w:rsid w:val="002158AC"/>
    <w:rsid w:val="002158FA"/>
    <w:rsid w:val="00216985"/>
    <w:rsid w:val="00216A7E"/>
    <w:rsid w:val="00216DDE"/>
    <w:rsid w:val="00220600"/>
    <w:rsid w:val="00221485"/>
    <w:rsid w:val="002224DB"/>
    <w:rsid w:val="0022259A"/>
    <w:rsid w:val="00222D0C"/>
    <w:rsid w:val="00223E3C"/>
    <w:rsid w:val="00223FCB"/>
    <w:rsid w:val="002241E7"/>
    <w:rsid w:val="00224841"/>
    <w:rsid w:val="002248D1"/>
    <w:rsid w:val="00224A4E"/>
    <w:rsid w:val="00224AD1"/>
    <w:rsid w:val="002252C3"/>
    <w:rsid w:val="00225349"/>
    <w:rsid w:val="00225C54"/>
    <w:rsid w:val="00226E09"/>
    <w:rsid w:val="0022715C"/>
    <w:rsid w:val="00227E40"/>
    <w:rsid w:val="00227FAA"/>
    <w:rsid w:val="00230765"/>
    <w:rsid w:val="00230D18"/>
    <w:rsid w:val="0023172A"/>
    <w:rsid w:val="002319E4"/>
    <w:rsid w:val="00232209"/>
    <w:rsid w:val="00232413"/>
    <w:rsid w:val="00232D35"/>
    <w:rsid w:val="002339F5"/>
    <w:rsid w:val="00234B99"/>
    <w:rsid w:val="00234C74"/>
    <w:rsid w:val="00235632"/>
    <w:rsid w:val="00235872"/>
    <w:rsid w:val="00235EF0"/>
    <w:rsid w:val="00237B2C"/>
    <w:rsid w:val="00237CC6"/>
    <w:rsid w:val="00240C3F"/>
    <w:rsid w:val="00241559"/>
    <w:rsid w:val="002429C6"/>
    <w:rsid w:val="002434DF"/>
    <w:rsid w:val="002435B3"/>
    <w:rsid w:val="002435E2"/>
    <w:rsid w:val="00243F1E"/>
    <w:rsid w:val="00244A95"/>
    <w:rsid w:val="00244C22"/>
    <w:rsid w:val="00245543"/>
    <w:rsid w:val="002458EB"/>
    <w:rsid w:val="002466DA"/>
    <w:rsid w:val="00246CEC"/>
    <w:rsid w:val="00247B17"/>
    <w:rsid w:val="00247B4D"/>
    <w:rsid w:val="002500C8"/>
    <w:rsid w:val="002506AC"/>
    <w:rsid w:val="0025084E"/>
    <w:rsid w:val="00250B48"/>
    <w:rsid w:val="00250D77"/>
    <w:rsid w:val="00250E8C"/>
    <w:rsid w:val="00250FF3"/>
    <w:rsid w:val="002514F6"/>
    <w:rsid w:val="00251C33"/>
    <w:rsid w:val="00251E71"/>
    <w:rsid w:val="002521F1"/>
    <w:rsid w:val="00252560"/>
    <w:rsid w:val="002529CB"/>
    <w:rsid w:val="00252EF5"/>
    <w:rsid w:val="002546EB"/>
    <w:rsid w:val="00254B2E"/>
    <w:rsid w:val="00254D0F"/>
    <w:rsid w:val="002559BF"/>
    <w:rsid w:val="00255E26"/>
    <w:rsid w:val="00256832"/>
    <w:rsid w:val="00257543"/>
    <w:rsid w:val="00257A36"/>
    <w:rsid w:val="00260E3B"/>
    <w:rsid w:val="002613A6"/>
    <w:rsid w:val="002617E7"/>
    <w:rsid w:val="002620D7"/>
    <w:rsid w:val="002628DA"/>
    <w:rsid w:val="0026362E"/>
    <w:rsid w:val="00264228"/>
    <w:rsid w:val="00264334"/>
    <w:rsid w:val="0026473E"/>
    <w:rsid w:val="00264AAD"/>
    <w:rsid w:val="00264F29"/>
    <w:rsid w:val="00265710"/>
    <w:rsid w:val="00265BB8"/>
    <w:rsid w:val="00265E7B"/>
    <w:rsid w:val="00266214"/>
    <w:rsid w:val="00266446"/>
    <w:rsid w:val="00266622"/>
    <w:rsid w:val="002666FA"/>
    <w:rsid w:val="00266DE5"/>
    <w:rsid w:val="002678EA"/>
    <w:rsid w:val="00267C83"/>
    <w:rsid w:val="002704FC"/>
    <w:rsid w:val="00270ACC"/>
    <w:rsid w:val="0027144F"/>
    <w:rsid w:val="00271813"/>
    <w:rsid w:val="00271F3A"/>
    <w:rsid w:val="002727F5"/>
    <w:rsid w:val="00273278"/>
    <w:rsid w:val="002737F4"/>
    <w:rsid w:val="00273F63"/>
    <w:rsid w:val="0027405F"/>
    <w:rsid w:val="002746BA"/>
    <w:rsid w:val="002759E0"/>
    <w:rsid w:val="00275E1D"/>
    <w:rsid w:val="002760FF"/>
    <w:rsid w:val="002764BA"/>
    <w:rsid w:val="00276884"/>
    <w:rsid w:val="00276922"/>
    <w:rsid w:val="00277510"/>
    <w:rsid w:val="00277C4D"/>
    <w:rsid w:val="002805F5"/>
    <w:rsid w:val="002806C8"/>
    <w:rsid w:val="00280751"/>
    <w:rsid w:val="00281033"/>
    <w:rsid w:val="00281087"/>
    <w:rsid w:val="00281E4D"/>
    <w:rsid w:val="002822BB"/>
    <w:rsid w:val="002824C1"/>
    <w:rsid w:val="002827FD"/>
    <w:rsid w:val="0028280A"/>
    <w:rsid w:val="00282ABB"/>
    <w:rsid w:val="00282F40"/>
    <w:rsid w:val="0028331C"/>
    <w:rsid w:val="00283B16"/>
    <w:rsid w:val="00283C30"/>
    <w:rsid w:val="002840A3"/>
    <w:rsid w:val="0028441E"/>
    <w:rsid w:val="002859B8"/>
    <w:rsid w:val="00285F18"/>
    <w:rsid w:val="0028611D"/>
    <w:rsid w:val="00286414"/>
    <w:rsid w:val="0028669E"/>
    <w:rsid w:val="00286838"/>
    <w:rsid w:val="00286ACD"/>
    <w:rsid w:val="00287838"/>
    <w:rsid w:val="002907B5"/>
    <w:rsid w:val="002911A9"/>
    <w:rsid w:val="00292AA1"/>
    <w:rsid w:val="00292EB7"/>
    <w:rsid w:val="00293163"/>
    <w:rsid w:val="0029349F"/>
    <w:rsid w:val="002941A0"/>
    <w:rsid w:val="00294424"/>
    <w:rsid w:val="002948EC"/>
    <w:rsid w:val="00295D25"/>
    <w:rsid w:val="00295DBB"/>
    <w:rsid w:val="00296193"/>
    <w:rsid w:val="00296227"/>
    <w:rsid w:val="00296E84"/>
    <w:rsid w:val="00296F44"/>
    <w:rsid w:val="00297021"/>
    <w:rsid w:val="0029777D"/>
    <w:rsid w:val="002A055E"/>
    <w:rsid w:val="002A0963"/>
    <w:rsid w:val="002A106F"/>
    <w:rsid w:val="002A12FC"/>
    <w:rsid w:val="002A1B9A"/>
    <w:rsid w:val="002A1D4E"/>
    <w:rsid w:val="002A2869"/>
    <w:rsid w:val="002A2945"/>
    <w:rsid w:val="002A2A3F"/>
    <w:rsid w:val="002A2F09"/>
    <w:rsid w:val="002A3A7C"/>
    <w:rsid w:val="002A3CE4"/>
    <w:rsid w:val="002A6C83"/>
    <w:rsid w:val="002A6D9E"/>
    <w:rsid w:val="002A7816"/>
    <w:rsid w:val="002A79D2"/>
    <w:rsid w:val="002B0375"/>
    <w:rsid w:val="002B07B0"/>
    <w:rsid w:val="002B0C77"/>
    <w:rsid w:val="002B0E2C"/>
    <w:rsid w:val="002B146C"/>
    <w:rsid w:val="002B24D6"/>
    <w:rsid w:val="002B2566"/>
    <w:rsid w:val="002B3094"/>
    <w:rsid w:val="002B3551"/>
    <w:rsid w:val="002B3DC1"/>
    <w:rsid w:val="002B4E3A"/>
    <w:rsid w:val="002B4E84"/>
    <w:rsid w:val="002B52E6"/>
    <w:rsid w:val="002B571E"/>
    <w:rsid w:val="002B59FB"/>
    <w:rsid w:val="002B6B39"/>
    <w:rsid w:val="002B6B73"/>
    <w:rsid w:val="002B79A4"/>
    <w:rsid w:val="002C02DE"/>
    <w:rsid w:val="002C10DC"/>
    <w:rsid w:val="002C1632"/>
    <w:rsid w:val="002C248B"/>
    <w:rsid w:val="002C2A2F"/>
    <w:rsid w:val="002C2CB1"/>
    <w:rsid w:val="002C2D12"/>
    <w:rsid w:val="002C2F7B"/>
    <w:rsid w:val="002C38FB"/>
    <w:rsid w:val="002C41E6"/>
    <w:rsid w:val="002C4D65"/>
    <w:rsid w:val="002C5693"/>
    <w:rsid w:val="002C5C04"/>
    <w:rsid w:val="002C6181"/>
    <w:rsid w:val="002C62DC"/>
    <w:rsid w:val="002C6A4F"/>
    <w:rsid w:val="002C723A"/>
    <w:rsid w:val="002C724F"/>
    <w:rsid w:val="002C749C"/>
    <w:rsid w:val="002C7613"/>
    <w:rsid w:val="002C7760"/>
    <w:rsid w:val="002C7B43"/>
    <w:rsid w:val="002C7E2A"/>
    <w:rsid w:val="002D071A"/>
    <w:rsid w:val="002D0D34"/>
    <w:rsid w:val="002D183A"/>
    <w:rsid w:val="002D309F"/>
    <w:rsid w:val="002D30C8"/>
    <w:rsid w:val="002D3325"/>
    <w:rsid w:val="002D34B2"/>
    <w:rsid w:val="002D3505"/>
    <w:rsid w:val="002D3C67"/>
    <w:rsid w:val="002D48B0"/>
    <w:rsid w:val="002D4922"/>
    <w:rsid w:val="002D4B7F"/>
    <w:rsid w:val="002D5243"/>
    <w:rsid w:val="002D55AA"/>
    <w:rsid w:val="002D5B37"/>
    <w:rsid w:val="002D5D7E"/>
    <w:rsid w:val="002D740B"/>
    <w:rsid w:val="002D7637"/>
    <w:rsid w:val="002D78A2"/>
    <w:rsid w:val="002E17F2"/>
    <w:rsid w:val="002E1F47"/>
    <w:rsid w:val="002E31D8"/>
    <w:rsid w:val="002E3773"/>
    <w:rsid w:val="002E3B0F"/>
    <w:rsid w:val="002E4440"/>
    <w:rsid w:val="002E4896"/>
    <w:rsid w:val="002E4A41"/>
    <w:rsid w:val="002E4D19"/>
    <w:rsid w:val="002E4DE4"/>
    <w:rsid w:val="002E5264"/>
    <w:rsid w:val="002E5460"/>
    <w:rsid w:val="002E6464"/>
    <w:rsid w:val="002E722F"/>
    <w:rsid w:val="002E7CAE"/>
    <w:rsid w:val="002F04BB"/>
    <w:rsid w:val="002F05C5"/>
    <w:rsid w:val="002F0B5D"/>
    <w:rsid w:val="002F13E4"/>
    <w:rsid w:val="002F1492"/>
    <w:rsid w:val="002F197E"/>
    <w:rsid w:val="002F2771"/>
    <w:rsid w:val="002F282D"/>
    <w:rsid w:val="002F286C"/>
    <w:rsid w:val="002F31ED"/>
    <w:rsid w:val="002F37A9"/>
    <w:rsid w:val="002F523B"/>
    <w:rsid w:val="002F5B33"/>
    <w:rsid w:val="002F5B9D"/>
    <w:rsid w:val="002F61D7"/>
    <w:rsid w:val="002F6A5B"/>
    <w:rsid w:val="002F7229"/>
    <w:rsid w:val="002F7253"/>
    <w:rsid w:val="002F7605"/>
    <w:rsid w:val="002F7E08"/>
    <w:rsid w:val="003002C5"/>
    <w:rsid w:val="00300357"/>
    <w:rsid w:val="00300401"/>
    <w:rsid w:val="00300992"/>
    <w:rsid w:val="003009F8"/>
    <w:rsid w:val="00300D68"/>
    <w:rsid w:val="00300E91"/>
    <w:rsid w:val="00301396"/>
    <w:rsid w:val="003014E5"/>
    <w:rsid w:val="003016D3"/>
    <w:rsid w:val="00301CDE"/>
    <w:rsid w:val="00301CE6"/>
    <w:rsid w:val="0030256B"/>
    <w:rsid w:val="003028E5"/>
    <w:rsid w:val="00303656"/>
    <w:rsid w:val="00303B22"/>
    <w:rsid w:val="00304D3F"/>
    <w:rsid w:val="00304E40"/>
    <w:rsid w:val="0030501F"/>
    <w:rsid w:val="003052E4"/>
    <w:rsid w:val="00305A0F"/>
    <w:rsid w:val="00306286"/>
    <w:rsid w:val="00306546"/>
    <w:rsid w:val="00306D24"/>
    <w:rsid w:val="00307BA1"/>
    <w:rsid w:val="003109BA"/>
    <w:rsid w:val="00311702"/>
    <w:rsid w:val="00311E82"/>
    <w:rsid w:val="00312098"/>
    <w:rsid w:val="003120ED"/>
    <w:rsid w:val="003121A9"/>
    <w:rsid w:val="003123C5"/>
    <w:rsid w:val="0031288D"/>
    <w:rsid w:val="0031333F"/>
    <w:rsid w:val="00313358"/>
    <w:rsid w:val="00313FD6"/>
    <w:rsid w:val="00314364"/>
    <w:rsid w:val="003143BD"/>
    <w:rsid w:val="00315336"/>
    <w:rsid w:val="00315363"/>
    <w:rsid w:val="00315531"/>
    <w:rsid w:val="00315F54"/>
    <w:rsid w:val="0031607B"/>
    <w:rsid w:val="00317574"/>
    <w:rsid w:val="00317A18"/>
    <w:rsid w:val="003203ED"/>
    <w:rsid w:val="0032084D"/>
    <w:rsid w:val="003208AE"/>
    <w:rsid w:val="00320C69"/>
    <w:rsid w:val="003221D5"/>
    <w:rsid w:val="003221E4"/>
    <w:rsid w:val="0032238B"/>
    <w:rsid w:val="00322C9F"/>
    <w:rsid w:val="00323122"/>
    <w:rsid w:val="00323371"/>
    <w:rsid w:val="003234A7"/>
    <w:rsid w:val="00323FC8"/>
    <w:rsid w:val="00324864"/>
    <w:rsid w:val="00324C31"/>
    <w:rsid w:val="00324D23"/>
    <w:rsid w:val="003252B9"/>
    <w:rsid w:val="00325404"/>
    <w:rsid w:val="0032591E"/>
    <w:rsid w:val="003272C9"/>
    <w:rsid w:val="003277A3"/>
    <w:rsid w:val="00327BAB"/>
    <w:rsid w:val="00330498"/>
    <w:rsid w:val="0033094B"/>
    <w:rsid w:val="003310F0"/>
    <w:rsid w:val="00331470"/>
    <w:rsid w:val="00331751"/>
    <w:rsid w:val="003320CF"/>
    <w:rsid w:val="0033257A"/>
    <w:rsid w:val="00332A33"/>
    <w:rsid w:val="00332F3F"/>
    <w:rsid w:val="00334096"/>
    <w:rsid w:val="00334579"/>
    <w:rsid w:val="003346F2"/>
    <w:rsid w:val="00335858"/>
    <w:rsid w:val="00335FC7"/>
    <w:rsid w:val="00336222"/>
    <w:rsid w:val="003368B9"/>
    <w:rsid w:val="00336BDA"/>
    <w:rsid w:val="003372C4"/>
    <w:rsid w:val="00337AB0"/>
    <w:rsid w:val="00340ABC"/>
    <w:rsid w:val="00340F91"/>
    <w:rsid w:val="00341284"/>
    <w:rsid w:val="00342845"/>
    <w:rsid w:val="00342BD7"/>
    <w:rsid w:val="0034367C"/>
    <w:rsid w:val="0034451C"/>
    <w:rsid w:val="00345184"/>
    <w:rsid w:val="0034540C"/>
    <w:rsid w:val="00345FA5"/>
    <w:rsid w:val="003462A6"/>
    <w:rsid w:val="0034646E"/>
    <w:rsid w:val="0034682D"/>
    <w:rsid w:val="00346843"/>
    <w:rsid w:val="00346D90"/>
    <w:rsid w:val="00346DB5"/>
    <w:rsid w:val="00346FFD"/>
    <w:rsid w:val="003473E9"/>
    <w:rsid w:val="003477B1"/>
    <w:rsid w:val="0035023A"/>
    <w:rsid w:val="00350A52"/>
    <w:rsid w:val="00350D6C"/>
    <w:rsid w:val="003512FB"/>
    <w:rsid w:val="0035132F"/>
    <w:rsid w:val="00351F7F"/>
    <w:rsid w:val="00352E4C"/>
    <w:rsid w:val="00352E89"/>
    <w:rsid w:val="003538F3"/>
    <w:rsid w:val="00353CCD"/>
    <w:rsid w:val="00354279"/>
    <w:rsid w:val="003543B8"/>
    <w:rsid w:val="00354D95"/>
    <w:rsid w:val="00354F7C"/>
    <w:rsid w:val="00354FD0"/>
    <w:rsid w:val="00355566"/>
    <w:rsid w:val="00355768"/>
    <w:rsid w:val="003561CE"/>
    <w:rsid w:val="00356237"/>
    <w:rsid w:val="00356BA4"/>
    <w:rsid w:val="00356ECA"/>
    <w:rsid w:val="003571CC"/>
    <w:rsid w:val="00357380"/>
    <w:rsid w:val="0035784C"/>
    <w:rsid w:val="003602D9"/>
    <w:rsid w:val="003604CE"/>
    <w:rsid w:val="0036078B"/>
    <w:rsid w:val="00361C91"/>
    <w:rsid w:val="00362364"/>
    <w:rsid w:val="0036278C"/>
    <w:rsid w:val="00364A3D"/>
    <w:rsid w:val="003650AE"/>
    <w:rsid w:val="003651C5"/>
    <w:rsid w:val="003655AB"/>
    <w:rsid w:val="00365CF2"/>
    <w:rsid w:val="00366067"/>
    <w:rsid w:val="0036636B"/>
    <w:rsid w:val="00366CF4"/>
    <w:rsid w:val="00366E55"/>
    <w:rsid w:val="00367067"/>
    <w:rsid w:val="00367284"/>
    <w:rsid w:val="00367C12"/>
    <w:rsid w:val="0037058A"/>
    <w:rsid w:val="00370AE3"/>
    <w:rsid w:val="00370E47"/>
    <w:rsid w:val="00371048"/>
    <w:rsid w:val="003716B0"/>
    <w:rsid w:val="00372A73"/>
    <w:rsid w:val="00372BCE"/>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475A"/>
    <w:rsid w:val="00384EE6"/>
    <w:rsid w:val="00385BF0"/>
    <w:rsid w:val="003869A3"/>
    <w:rsid w:val="00386ED4"/>
    <w:rsid w:val="00387DBE"/>
    <w:rsid w:val="003900C5"/>
    <w:rsid w:val="00390930"/>
    <w:rsid w:val="00390F33"/>
    <w:rsid w:val="003914BE"/>
    <w:rsid w:val="003915CB"/>
    <w:rsid w:val="00391A25"/>
    <w:rsid w:val="00391A76"/>
    <w:rsid w:val="00391B03"/>
    <w:rsid w:val="00391F52"/>
    <w:rsid w:val="00393545"/>
    <w:rsid w:val="003939FF"/>
    <w:rsid w:val="003940BF"/>
    <w:rsid w:val="003940C9"/>
    <w:rsid w:val="00394B1D"/>
    <w:rsid w:val="00397D97"/>
    <w:rsid w:val="003A02A1"/>
    <w:rsid w:val="003A0980"/>
    <w:rsid w:val="003A18A8"/>
    <w:rsid w:val="003A193F"/>
    <w:rsid w:val="003A1C36"/>
    <w:rsid w:val="003A1FE5"/>
    <w:rsid w:val="003A2223"/>
    <w:rsid w:val="003A24A3"/>
    <w:rsid w:val="003A2A0F"/>
    <w:rsid w:val="003A4278"/>
    <w:rsid w:val="003A43AC"/>
    <w:rsid w:val="003A45A1"/>
    <w:rsid w:val="003A4839"/>
    <w:rsid w:val="003A4D72"/>
    <w:rsid w:val="003A50F6"/>
    <w:rsid w:val="003A571A"/>
    <w:rsid w:val="003A5B0A"/>
    <w:rsid w:val="003A5B91"/>
    <w:rsid w:val="003A6592"/>
    <w:rsid w:val="003A6BAC"/>
    <w:rsid w:val="003A70A4"/>
    <w:rsid w:val="003A7283"/>
    <w:rsid w:val="003A7B10"/>
    <w:rsid w:val="003A7EF3"/>
    <w:rsid w:val="003A7F56"/>
    <w:rsid w:val="003B0B6A"/>
    <w:rsid w:val="003B1433"/>
    <w:rsid w:val="003B159C"/>
    <w:rsid w:val="003B24DF"/>
    <w:rsid w:val="003B2A2B"/>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E4"/>
    <w:rsid w:val="003C11C8"/>
    <w:rsid w:val="003C12EF"/>
    <w:rsid w:val="003C1633"/>
    <w:rsid w:val="003C1AFB"/>
    <w:rsid w:val="003C1E5C"/>
    <w:rsid w:val="003C2702"/>
    <w:rsid w:val="003C2B17"/>
    <w:rsid w:val="003C2C75"/>
    <w:rsid w:val="003C32D1"/>
    <w:rsid w:val="003C37DB"/>
    <w:rsid w:val="003C4711"/>
    <w:rsid w:val="003C4920"/>
    <w:rsid w:val="003C526E"/>
    <w:rsid w:val="003C60C0"/>
    <w:rsid w:val="003C6222"/>
    <w:rsid w:val="003C73D9"/>
    <w:rsid w:val="003C7806"/>
    <w:rsid w:val="003C785F"/>
    <w:rsid w:val="003D01DC"/>
    <w:rsid w:val="003D02AB"/>
    <w:rsid w:val="003D069D"/>
    <w:rsid w:val="003D109F"/>
    <w:rsid w:val="003D1659"/>
    <w:rsid w:val="003D1726"/>
    <w:rsid w:val="003D1730"/>
    <w:rsid w:val="003D1C1E"/>
    <w:rsid w:val="003D2478"/>
    <w:rsid w:val="003D27E7"/>
    <w:rsid w:val="003D30B0"/>
    <w:rsid w:val="003D3C45"/>
    <w:rsid w:val="003D3CEA"/>
    <w:rsid w:val="003D4062"/>
    <w:rsid w:val="003D4D00"/>
    <w:rsid w:val="003D4E78"/>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4121"/>
    <w:rsid w:val="003E428E"/>
    <w:rsid w:val="003E480C"/>
    <w:rsid w:val="003E4A47"/>
    <w:rsid w:val="003E55E4"/>
    <w:rsid w:val="003E5E30"/>
    <w:rsid w:val="003E5EDA"/>
    <w:rsid w:val="003E64F1"/>
    <w:rsid w:val="003E6F9A"/>
    <w:rsid w:val="003E6FAD"/>
    <w:rsid w:val="003E74E3"/>
    <w:rsid w:val="003F05C7"/>
    <w:rsid w:val="003F07B5"/>
    <w:rsid w:val="003F1755"/>
    <w:rsid w:val="003F18CA"/>
    <w:rsid w:val="003F220D"/>
    <w:rsid w:val="003F2CD4"/>
    <w:rsid w:val="003F45A5"/>
    <w:rsid w:val="003F4622"/>
    <w:rsid w:val="003F4722"/>
    <w:rsid w:val="003F558D"/>
    <w:rsid w:val="003F5875"/>
    <w:rsid w:val="003F5B06"/>
    <w:rsid w:val="003F62A9"/>
    <w:rsid w:val="003F645E"/>
    <w:rsid w:val="003F6AF5"/>
    <w:rsid w:val="003F6BBE"/>
    <w:rsid w:val="003F6FFC"/>
    <w:rsid w:val="003F7B87"/>
    <w:rsid w:val="004000E8"/>
    <w:rsid w:val="0040082A"/>
    <w:rsid w:val="00400AFC"/>
    <w:rsid w:val="004011AC"/>
    <w:rsid w:val="0040290E"/>
    <w:rsid w:val="00402E2B"/>
    <w:rsid w:val="00403277"/>
    <w:rsid w:val="004035D7"/>
    <w:rsid w:val="00403E0E"/>
    <w:rsid w:val="00403EE8"/>
    <w:rsid w:val="004050C8"/>
    <w:rsid w:val="0040512B"/>
    <w:rsid w:val="00405BBE"/>
    <w:rsid w:val="00405CA5"/>
    <w:rsid w:val="004063CF"/>
    <w:rsid w:val="00406BF6"/>
    <w:rsid w:val="00407037"/>
    <w:rsid w:val="0040771A"/>
    <w:rsid w:val="004078BA"/>
    <w:rsid w:val="00407CD3"/>
    <w:rsid w:val="00410134"/>
    <w:rsid w:val="00410B3E"/>
    <w:rsid w:val="00410B72"/>
    <w:rsid w:val="00410B86"/>
    <w:rsid w:val="00410F18"/>
    <w:rsid w:val="00411BCD"/>
    <w:rsid w:val="00411C2B"/>
    <w:rsid w:val="0041263E"/>
    <w:rsid w:val="0041394A"/>
    <w:rsid w:val="00413AAC"/>
    <w:rsid w:val="00413B6A"/>
    <w:rsid w:val="00413E92"/>
    <w:rsid w:val="00413F23"/>
    <w:rsid w:val="00414C03"/>
    <w:rsid w:val="00415090"/>
    <w:rsid w:val="00415C0A"/>
    <w:rsid w:val="00416483"/>
    <w:rsid w:val="00416A84"/>
    <w:rsid w:val="00416B2D"/>
    <w:rsid w:val="00416E4A"/>
    <w:rsid w:val="0041790F"/>
    <w:rsid w:val="00417B79"/>
    <w:rsid w:val="00420060"/>
    <w:rsid w:val="00421105"/>
    <w:rsid w:val="00421923"/>
    <w:rsid w:val="00421BA9"/>
    <w:rsid w:val="00422AA4"/>
    <w:rsid w:val="0042317D"/>
    <w:rsid w:val="004232CD"/>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3D2"/>
    <w:rsid w:val="0043459F"/>
    <w:rsid w:val="00434CA5"/>
    <w:rsid w:val="00435F98"/>
    <w:rsid w:val="004360B1"/>
    <w:rsid w:val="00436395"/>
    <w:rsid w:val="0043646D"/>
    <w:rsid w:val="00437123"/>
    <w:rsid w:val="00437447"/>
    <w:rsid w:val="00440B7D"/>
    <w:rsid w:val="00441812"/>
    <w:rsid w:val="00441A92"/>
    <w:rsid w:val="0044271C"/>
    <w:rsid w:val="004431DC"/>
    <w:rsid w:val="00443A11"/>
    <w:rsid w:val="00444F56"/>
    <w:rsid w:val="00445599"/>
    <w:rsid w:val="0044584A"/>
    <w:rsid w:val="00445F63"/>
    <w:rsid w:val="00446488"/>
    <w:rsid w:val="00446549"/>
    <w:rsid w:val="00446DB3"/>
    <w:rsid w:val="00446F0E"/>
    <w:rsid w:val="00447DCB"/>
    <w:rsid w:val="0045001B"/>
    <w:rsid w:val="004501C6"/>
    <w:rsid w:val="00450E16"/>
    <w:rsid w:val="00451671"/>
    <w:rsid w:val="004517AA"/>
    <w:rsid w:val="004522E3"/>
    <w:rsid w:val="00452CAC"/>
    <w:rsid w:val="00455E9C"/>
    <w:rsid w:val="00456F22"/>
    <w:rsid w:val="00456FBA"/>
    <w:rsid w:val="00457565"/>
    <w:rsid w:val="00457AFD"/>
    <w:rsid w:val="00457B71"/>
    <w:rsid w:val="00457D40"/>
    <w:rsid w:val="00457F58"/>
    <w:rsid w:val="00460C9B"/>
    <w:rsid w:val="00460F4E"/>
    <w:rsid w:val="004628A6"/>
    <w:rsid w:val="00462994"/>
    <w:rsid w:val="00462CB7"/>
    <w:rsid w:val="00463051"/>
    <w:rsid w:val="0046336B"/>
    <w:rsid w:val="00464689"/>
    <w:rsid w:val="004646AB"/>
    <w:rsid w:val="004660D3"/>
    <w:rsid w:val="00466688"/>
    <w:rsid w:val="004669E2"/>
    <w:rsid w:val="0046732C"/>
    <w:rsid w:val="00467A58"/>
    <w:rsid w:val="00467BC6"/>
    <w:rsid w:val="00470A5C"/>
    <w:rsid w:val="00470C31"/>
    <w:rsid w:val="00470C60"/>
    <w:rsid w:val="004710F2"/>
    <w:rsid w:val="004713FB"/>
    <w:rsid w:val="00471D3F"/>
    <w:rsid w:val="00471DE0"/>
    <w:rsid w:val="0047249E"/>
    <w:rsid w:val="00473143"/>
    <w:rsid w:val="004734D0"/>
    <w:rsid w:val="004736C8"/>
    <w:rsid w:val="004736CC"/>
    <w:rsid w:val="00473E31"/>
    <w:rsid w:val="00473F46"/>
    <w:rsid w:val="0047416A"/>
    <w:rsid w:val="004745AF"/>
    <w:rsid w:val="004750BA"/>
    <w:rsid w:val="00475125"/>
    <w:rsid w:val="0047556B"/>
    <w:rsid w:val="004756B9"/>
    <w:rsid w:val="00475F0F"/>
    <w:rsid w:val="0047620C"/>
    <w:rsid w:val="00476B7A"/>
    <w:rsid w:val="00477768"/>
    <w:rsid w:val="004779F1"/>
    <w:rsid w:val="00480026"/>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7AB"/>
    <w:rsid w:val="00485D6D"/>
    <w:rsid w:val="00487A8D"/>
    <w:rsid w:val="00487BA7"/>
    <w:rsid w:val="00487D47"/>
    <w:rsid w:val="0049010D"/>
    <w:rsid w:val="004914B0"/>
    <w:rsid w:val="0049153D"/>
    <w:rsid w:val="00491843"/>
    <w:rsid w:val="004925E4"/>
    <w:rsid w:val="00492BC5"/>
    <w:rsid w:val="00492D0C"/>
    <w:rsid w:val="00492FF2"/>
    <w:rsid w:val="00493013"/>
    <w:rsid w:val="004932F8"/>
    <w:rsid w:val="004964F1"/>
    <w:rsid w:val="004974C0"/>
    <w:rsid w:val="004A02A4"/>
    <w:rsid w:val="004A042B"/>
    <w:rsid w:val="004A14EA"/>
    <w:rsid w:val="004A16BC"/>
    <w:rsid w:val="004A2B7F"/>
    <w:rsid w:val="004A2B94"/>
    <w:rsid w:val="004A454B"/>
    <w:rsid w:val="004A4A31"/>
    <w:rsid w:val="004A4FCA"/>
    <w:rsid w:val="004A54A0"/>
    <w:rsid w:val="004A6F51"/>
    <w:rsid w:val="004A7880"/>
    <w:rsid w:val="004A7D54"/>
    <w:rsid w:val="004B0526"/>
    <w:rsid w:val="004B1975"/>
    <w:rsid w:val="004B217D"/>
    <w:rsid w:val="004B234A"/>
    <w:rsid w:val="004B25F7"/>
    <w:rsid w:val="004B338D"/>
    <w:rsid w:val="004B3A3D"/>
    <w:rsid w:val="004B4371"/>
    <w:rsid w:val="004B48F0"/>
    <w:rsid w:val="004B4D40"/>
    <w:rsid w:val="004B5199"/>
    <w:rsid w:val="004B5246"/>
    <w:rsid w:val="004B5398"/>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A6F"/>
    <w:rsid w:val="004C5DD4"/>
    <w:rsid w:val="004C6E44"/>
    <w:rsid w:val="004C71C7"/>
    <w:rsid w:val="004C7441"/>
    <w:rsid w:val="004C771A"/>
    <w:rsid w:val="004C7BC8"/>
    <w:rsid w:val="004D0A8E"/>
    <w:rsid w:val="004D0A94"/>
    <w:rsid w:val="004D0BAB"/>
    <w:rsid w:val="004D1002"/>
    <w:rsid w:val="004D1272"/>
    <w:rsid w:val="004D145C"/>
    <w:rsid w:val="004D1987"/>
    <w:rsid w:val="004D21A6"/>
    <w:rsid w:val="004D2C9D"/>
    <w:rsid w:val="004D3032"/>
    <w:rsid w:val="004D36B1"/>
    <w:rsid w:val="004D36C8"/>
    <w:rsid w:val="004D37F3"/>
    <w:rsid w:val="004D3898"/>
    <w:rsid w:val="004D41BB"/>
    <w:rsid w:val="004D4967"/>
    <w:rsid w:val="004D50FF"/>
    <w:rsid w:val="004D5681"/>
    <w:rsid w:val="004D65B6"/>
    <w:rsid w:val="004D66A0"/>
    <w:rsid w:val="004D6AF6"/>
    <w:rsid w:val="004D6DCC"/>
    <w:rsid w:val="004D7EBD"/>
    <w:rsid w:val="004E01E8"/>
    <w:rsid w:val="004E058B"/>
    <w:rsid w:val="004E0AE3"/>
    <w:rsid w:val="004E14AF"/>
    <w:rsid w:val="004E14FC"/>
    <w:rsid w:val="004E1BC7"/>
    <w:rsid w:val="004E223E"/>
    <w:rsid w:val="004E23BF"/>
    <w:rsid w:val="004E2680"/>
    <w:rsid w:val="004E28F9"/>
    <w:rsid w:val="004E3306"/>
    <w:rsid w:val="004E390D"/>
    <w:rsid w:val="004E3BD0"/>
    <w:rsid w:val="004E3BFB"/>
    <w:rsid w:val="004E462E"/>
    <w:rsid w:val="004E46E9"/>
    <w:rsid w:val="004E4875"/>
    <w:rsid w:val="004E4ADC"/>
    <w:rsid w:val="004E53EC"/>
    <w:rsid w:val="004E56DC"/>
    <w:rsid w:val="004E58B5"/>
    <w:rsid w:val="004E5E3C"/>
    <w:rsid w:val="004E66CA"/>
    <w:rsid w:val="004E6890"/>
    <w:rsid w:val="004E6C2A"/>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EA0"/>
    <w:rsid w:val="004F3FD4"/>
    <w:rsid w:val="004F40FB"/>
    <w:rsid w:val="004F446D"/>
    <w:rsid w:val="004F4BC3"/>
    <w:rsid w:val="004F4DA3"/>
    <w:rsid w:val="004F7F15"/>
    <w:rsid w:val="004F7F56"/>
    <w:rsid w:val="005003D1"/>
    <w:rsid w:val="0050137E"/>
    <w:rsid w:val="0050212F"/>
    <w:rsid w:val="005021A2"/>
    <w:rsid w:val="00502489"/>
    <w:rsid w:val="00503F3C"/>
    <w:rsid w:val="0050480A"/>
    <w:rsid w:val="00505876"/>
    <w:rsid w:val="00505D57"/>
    <w:rsid w:val="00506557"/>
    <w:rsid w:val="0050677A"/>
    <w:rsid w:val="005108D8"/>
    <w:rsid w:val="00510949"/>
    <w:rsid w:val="005109F1"/>
    <w:rsid w:val="00510B0E"/>
    <w:rsid w:val="005113CC"/>
    <w:rsid w:val="005116C9"/>
    <w:rsid w:val="005116F9"/>
    <w:rsid w:val="00511A25"/>
    <w:rsid w:val="00511C4D"/>
    <w:rsid w:val="005121D0"/>
    <w:rsid w:val="00512A9A"/>
    <w:rsid w:val="00512CA0"/>
    <w:rsid w:val="005137A6"/>
    <w:rsid w:val="00513986"/>
    <w:rsid w:val="00513FFA"/>
    <w:rsid w:val="00514B0E"/>
    <w:rsid w:val="00514ECE"/>
    <w:rsid w:val="005151E8"/>
    <w:rsid w:val="005153A7"/>
    <w:rsid w:val="005155CB"/>
    <w:rsid w:val="00515D07"/>
    <w:rsid w:val="0051612B"/>
    <w:rsid w:val="005161C7"/>
    <w:rsid w:val="00516785"/>
    <w:rsid w:val="00516CC7"/>
    <w:rsid w:val="005172FD"/>
    <w:rsid w:val="00517309"/>
    <w:rsid w:val="00517A40"/>
    <w:rsid w:val="00517D92"/>
    <w:rsid w:val="005200FA"/>
    <w:rsid w:val="005201C9"/>
    <w:rsid w:val="0052070D"/>
    <w:rsid w:val="00520D84"/>
    <w:rsid w:val="00521012"/>
    <w:rsid w:val="005219CF"/>
    <w:rsid w:val="00521AC8"/>
    <w:rsid w:val="00521CFD"/>
    <w:rsid w:val="00522DD3"/>
    <w:rsid w:val="005230F7"/>
    <w:rsid w:val="00523AF7"/>
    <w:rsid w:val="00523D0C"/>
    <w:rsid w:val="005247FC"/>
    <w:rsid w:val="00524B16"/>
    <w:rsid w:val="00524BFF"/>
    <w:rsid w:val="005265F4"/>
    <w:rsid w:val="00527B9C"/>
    <w:rsid w:val="00527C66"/>
    <w:rsid w:val="0053013E"/>
    <w:rsid w:val="00530C34"/>
    <w:rsid w:val="005316A3"/>
    <w:rsid w:val="00532260"/>
    <w:rsid w:val="00532310"/>
    <w:rsid w:val="005324F7"/>
    <w:rsid w:val="00533710"/>
    <w:rsid w:val="00533946"/>
    <w:rsid w:val="00533BF0"/>
    <w:rsid w:val="00534B59"/>
    <w:rsid w:val="00534BB1"/>
    <w:rsid w:val="00534E04"/>
    <w:rsid w:val="00535783"/>
    <w:rsid w:val="00536759"/>
    <w:rsid w:val="00537447"/>
    <w:rsid w:val="00537B9D"/>
    <w:rsid w:val="00537C62"/>
    <w:rsid w:val="00537F93"/>
    <w:rsid w:val="0054206F"/>
    <w:rsid w:val="0054240D"/>
    <w:rsid w:val="00542910"/>
    <w:rsid w:val="00543988"/>
    <w:rsid w:val="00543D40"/>
    <w:rsid w:val="0054411E"/>
    <w:rsid w:val="00544C9D"/>
    <w:rsid w:val="005455B9"/>
    <w:rsid w:val="00545AF9"/>
    <w:rsid w:val="00545F43"/>
    <w:rsid w:val="00545F54"/>
    <w:rsid w:val="00546970"/>
    <w:rsid w:val="00546D80"/>
    <w:rsid w:val="0054778F"/>
    <w:rsid w:val="00550A9E"/>
    <w:rsid w:val="005510CA"/>
    <w:rsid w:val="0055134E"/>
    <w:rsid w:val="00551A50"/>
    <w:rsid w:val="00551DD0"/>
    <w:rsid w:val="00552409"/>
    <w:rsid w:val="00552790"/>
    <w:rsid w:val="005531F6"/>
    <w:rsid w:val="00553466"/>
    <w:rsid w:val="0055384E"/>
    <w:rsid w:val="005538A6"/>
    <w:rsid w:val="00553DBF"/>
    <w:rsid w:val="00554E19"/>
    <w:rsid w:val="00554E21"/>
    <w:rsid w:val="00554E30"/>
    <w:rsid w:val="00555999"/>
    <w:rsid w:val="00555A0C"/>
    <w:rsid w:val="00556448"/>
    <w:rsid w:val="00556F68"/>
    <w:rsid w:val="005570D4"/>
    <w:rsid w:val="00557267"/>
    <w:rsid w:val="00557F9F"/>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CD1"/>
    <w:rsid w:val="00576851"/>
    <w:rsid w:val="00577EDF"/>
    <w:rsid w:val="00577FE9"/>
    <w:rsid w:val="005801DF"/>
    <w:rsid w:val="00580F1D"/>
    <w:rsid w:val="00581378"/>
    <w:rsid w:val="0058274C"/>
    <w:rsid w:val="00582809"/>
    <w:rsid w:val="00583447"/>
    <w:rsid w:val="00583712"/>
    <w:rsid w:val="005837E5"/>
    <w:rsid w:val="0058449E"/>
    <w:rsid w:val="005852CA"/>
    <w:rsid w:val="005853F4"/>
    <w:rsid w:val="0058626D"/>
    <w:rsid w:val="00587588"/>
    <w:rsid w:val="005877A3"/>
    <w:rsid w:val="0058798C"/>
    <w:rsid w:val="00590070"/>
    <w:rsid w:val="005900FA"/>
    <w:rsid w:val="005908F4"/>
    <w:rsid w:val="005910C1"/>
    <w:rsid w:val="00591454"/>
    <w:rsid w:val="005919EE"/>
    <w:rsid w:val="005935A4"/>
    <w:rsid w:val="00593654"/>
    <w:rsid w:val="005948C2"/>
    <w:rsid w:val="00594ABB"/>
    <w:rsid w:val="00594D78"/>
    <w:rsid w:val="00594D82"/>
    <w:rsid w:val="00594D85"/>
    <w:rsid w:val="00594EE3"/>
    <w:rsid w:val="005959FA"/>
    <w:rsid w:val="00595AA1"/>
    <w:rsid w:val="00595DCA"/>
    <w:rsid w:val="0059678A"/>
    <w:rsid w:val="00596880"/>
    <w:rsid w:val="0059689B"/>
    <w:rsid w:val="00596EF8"/>
    <w:rsid w:val="00597403"/>
    <w:rsid w:val="0059779B"/>
    <w:rsid w:val="00597A06"/>
    <w:rsid w:val="005A036E"/>
    <w:rsid w:val="005A06E9"/>
    <w:rsid w:val="005A10C8"/>
    <w:rsid w:val="005A1272"/>
    <w:rsid w:val="005A209A"/>
    <w:rsid w:val="005A2379"/>
    <w:rsid w:val="005A2750"/>
    <w:rsid w:val="005A2756"/>
    <w:rsid w:val="005A29CD"/>
    <w:rsid w:val="005A29FD"/>
    <w:rsid w:val="005A3CB2"/>
    <w:rsid w:val="005A6410"/>
    <w:rsid w:val="005A662D"/>
    <w:rsid w:val="005A762A"/>
    <w:rsid w:val="005A774E"/>
    <w:rsid w:val="005A7B57"/>
    <w:rsid w:val="005B04B2"/>
    <w:rsid w:val="005B0650"/>
    <w:rsid w:val="005B0C75"/>
    <w:rsid w:val="005B0EE1"/>
    <w:rsid w:val="005B10E5"/>
    <w:rsid w:val="005B1409"/>
    <w:rsid w:val="005B1890"/>
    <w:rsid w:val="005B1A92"/>
    <w:rsid w:val="005B216A"/>
    <w:rsid w:val="005B2FF0"/>
    <w:rsid w:val="005B35D7"/>
    <w:rsid w:val="005B392A"/>
    <w:rsid w:val="005B3AA3"/>
    <w:rsid w:val="005B43B6"/>
    <w:rsid w:val="005B47CB"/>
    <w:rsid w:val="005B48EE"/>
    <w:rsid w:val="005B4DF2"/>
    <w:rsid w:val="005B5001"/>
    <w:rsid w:val="005B536A"/>
    <w:rsid w:val="005B5540"/>
    <w:rsid w:val="005B67A0"/>
    <w:rsid w:val="005B6F83"/>
    <w:rsid w:val="005B7E0F"/>
    <w:rsid w:val="005C0643"/>
    <w:rsid w:val="005C072C"/>
    <w:rsid w:val="005C07D0"/>
    <w:rsid w:val="005C0B37"/>
    <w:rsid w:val="005C14FF"/>
    <w:rsid w:val="005C25E6"/>
    <w:rsid w:val="005C26AB"/>
    <w:rsid w:val="005C2E79"/>
    <w:rsid w:val="005C2E7D"/>
    <w:rsid w:val="005C51EE"/>
    <w:rsid w:val="005C5C6A"/>
    <w:rsid w:val="005C609A"/>
    <w:rsid w:val="005C74FB"/>
    <w:rsid w:val="005C7BD1"/>
    <w:rsid w:val="005D0437"/>
    <w:rsid w:val="005D1089"/>
    <w:rsid w:val="005D1288"/>
    <w:rsid w:val="005D1602"/>
    <w:rsid w:val="005D20E3"/>
    <w:rsid w:val="005D276F"/>
    <w:rsid w:val="005D2DC1"/>
    <w:rsid w:val="005D31A5"/>
    <w:rsid w:val="005D334C"/>
    <w:rsid w:val="005D3AB9"/>
    <w:rsid w:val="005D42FE"/>
    <w:rsid w:val="005D443B"/>
    <w:rsid w:val="005D4F9A"/>
    <w:rsid w:val="005D5355"/>
    <w:rsid w:val="005D54B0"/>
    <w:rsid w:val="005D6372"/>
    <w:rsid w:val="005D6A76"/>
    <w:rsid w:val="005D6D1E"/>
    <w:rsid w:val="005D70B1"/>
    <w:rsid w:val="005D7B0B"/>
    <w:rsid w:val="005E0013"/>
    <w:rsid w:val="005E1238"/>
    <w:rsid w:val="005E149E"/>
    <w:rsid w:val="005E19C7"/>
    <w:rsid w:val="005E21ED"/>
    <w:rsid w:val="005E29D9"/>
    <w:rsid w:val="005E30F8"/>
    <w:rsid w:val="005E385F"/>
    <w:rsid w:val="005E3987"/>
    <w:rsid w:val="005E3D23"/>
    <w:rsid w:val="005E5B81"/>
    <w:rsid w:val="005E6218"/>
    <w:rsid w:val="005E6267"/>
    <w:rsid w:val="005E626C"/>
    <w:rsid w:val="005E71B7"/>
    <w:rsid w:val="005E766C"/>
    <w:rsid w:val="005E7BE7"/>
    <w:rsid w:val="005E7E71"/>
    <w:rsid w:val="005E7EB2"/>
    <w:rsid w:val="005F024F"/>
    <w:rsid w:val="005F0FAB"/>
    <w:rsid w:val="005F1727"/>
    <w:rsid w:val="005F2CB1"/>
    <w:rsid w:val="005F3025"/>
    <w:rsid w:val="005F40EB"/>
    <w:rsid w:val="005F4379"/>
    <w:rsid w:val="005F4B7A"/>
    <w:rsid w:val="005F4B85"/>
    <w:rsid w:val="005F4DE4"/>
    <w:rsid w:val="005F515D"/>
    <w:rsid w:val="005F54FE"/>
    <w:rsid w:val="005F618C"/>
    <w:rsid w:val="005F70BD"/>
    <w:rsid w:val="005F728B"/>
    <w:rsid w:val="005F78FD"/>
    <w:rsid w:val="005F7E54"/>
    <w:rsid w:val="006006E0"/>
    <w:rsid w:val="00600D75"/>
    <w:rsid w:val="00601152"/>
    <w:rsid w:val="00601703"/>
    <w:rsid w:val="0060283C"/>
    <w:rsid w:val="006029B6"/>
    <w:rsid w:val="00602C0F"/>
    <w:rsid w:val="006034C8"/>
    <w:rsid w:val="0060375B"/>
    <w:rsid w:val="00603F09"/>
    <w:rsid w:val="00604F14"/>
    <w:rsid w:val="006070C7"/>
    <w:rsid w:val="006079B7"/>
    <w:rsid w:val="0061081F"/>
    <w:rsid w:val="006111F8"/>
    <w:rsid w:val="00611B83"/>
    <w:rsid w:val="006131D2"/>
    <w:rsid w:val="00613257"/>
    <w:rsid w:val="00613292"/>
    <w:rsid w:val="006138E9"/>
    <w:rsid w:val="006141DB"/>
    <w:rsid w:val="006154A0"/>
    <w:rsid w:val="0061620A"/>
    <w:rsid w:val="0061657A"/>
    <w:rsid w:val="00616928"/>
    <w:rsid w:val="00616A70"/>
    <w:rsid w:val="006177E1"/>
    <w:rsid w:val="0061787A"/>
    <w:rsid w:val="0062036F"/>
    <w:rsid w:val="00620A71"/>
    <w:rsid w:val="00620D80"/>
    <w:rsid w:val="006210BB"/>
    <w:rsid w:val="006234A6"/>
    <w:rsid w:val="00623A48"/>
    <w:rsid w:val="00623BFB"/>
    <w:rsid w:val="006245EB"/>
    <w:rsid w:val="006247E5"/>
    <w:rsid w:val="00624884"/>
    <w:rsid w:val="006248BB"/>
    <w:rsid w:val="006252DB"/>
    <w:rsid w:val="0062591E"/>
    <w:rsid w:val="00625D74"/>
    <w:rsid w:val="00625F6D"/>
    <w:rsid w:val="0062663B"/>
    <w:rsid w:val="006279E0"/>
    <w:rsid w:val="00627CC3"/>
    <w:rsid w:val="00627E85"/>
    <w:rsid w:val="00630001"/>
    <w:rsid w:val="006308AF"/>
    <w:rsid w:val="006309F3"/>
    <w:rsid w:val="00630DEB"/>
    <w:rsid w:val="00630FED"/>
    <w:rsid w:val="006311B3"/>
    <w:rsid w:val="00631D36"/>
    <w:rsid w:val="006327F8"/>
    <w:rsid w:val="0063284C"/>
    <w:rsid w:val="006328E3"/>
    <w:rsid w:val="00632FC9"/>
    <w:rsid w:val="0063321F"/>
    <w:rsid w:val="006335A4"/>
    <w:rsid w:val="00633A01"/>
    <w:rsid w:val="00633D36"/>
    <w:rsid w:val="00634676"/>
    <w:rsid w:val="00635A91"/>
    <w:rsid w:val="00636398"/>
    <w:rsid w:val="006368D3"/>
    <w:rsid w:val="00636F95"/>
    <w:rsid w:val="006373F3"/>
    <w:rsid w:val="00637412"/>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ACC"/>
    <w:rsid w:val="00646D8C"/>
    <w:rsid w:val="00647336"/>
    <w:rsid w:val="00647DBB"/>
    <w:rsid w:val="00650AB9"/>
    <w:rsid w:val="00651D39"/>
    <w:rsid w:val="006521A7"/>
    <w:rsid w:val="0065316B"/>
    <w:rsid w:val="00653680"/>
    <w:rsid w:val="00653ECB"/>
    <w:rsid w:val="006543B3"/>
    <w:rsid w:val="0065479B"/>
    <w:rsid w:val="00654A71"/>
    <w:rsid w:val="00655733"/>
    <w:rsid w:val="00655ACD"/>
    <w:rsid w:val="00656505"/>
    <w:rsid w:val="00656A92"/>
    <w:rsid w:val="00656AEE"/>
    <w:rsid w:val="00656C79"/>
    <w:rsid w:val="00656DDE"/>
    <w:rsid w:val="0065708C"/>
    <w:rsid w:val="006573A5"/>
    <w:rsid w:val="00657775"/>
    <w:rsid w:val="00657F33"/>
    <w:rsid w:val="0066011D"/>
    <w:rsid w:val="00660199"/>
    <w:rsid w:val="006605D6"/>
    <w:rsid w:val="006607C0"/>
    <w:rsid w:val="00660B62"/>
    <w:rsid w:val="0066136C"/>
    <w:rsid w:val="006613A6"/>
    <w:rsid w:val="00662261"/>
    <w:rsid w:val="006627A2"/>
    <w:rsid w:val="00662801"/>
    <w:rsid w:val="00662E26"/>
    <w:rsid w:val="00662FA2"/>
    <w:rsid w:val="006634E6"/>
    <w:rsid w:val="00663656"/>
    <w:rsid w:val="006652E6"/>
    <w:rsid w:val="006655EE"/>
    <w:rsid w:val="00665AD9"/>
    <w:rsid w:val="00666890"/>
    <w:rsid w:val="00667D2B"/>
    <w:rsid w:val="00667EE7"/>
    <w:rsid w:val="00670922"/>
    <w:rsid w:val="00670BE1"/>
    <w:rsid w:val="00671272"/>
    <w:rsid w:val="00671E52"/>
    <w:rsid w:val="0067218F"/>
    <w:rsid w:val="00672C9A"/>
    <w:rsid w:val="00672DB0"/>
    <w:rsid w:val="006730A5"/>
    <w:rsid w:val="006741F2"/>
    <w:rsid w:val="006747EA"/>
    <w:rsid w:val="00674CC3"/>
    <w:rsid w:val="00674E62"/>
    <w:rsid w:val="00675AEB"/>
    <w:rsid w:val="00675C72"/>
    <w:rsid w:val="00675F4A"/>
    <w:rsid w:val="00676F1E"/>
    <w:rsid w:val="006771F9"/>
    <w:rsid w:val="006776D7"/>
    <w:rsid w:val="006803B1"/>
    <w:rsid w:val="006803D4"/>
    <w:rsid w:val="00680F64"/>
    <w:rsid w:val="00681003"/>
    <w:rsid w:val="0068104A"/>
    <w:rsid w:val="0068125B"/>
    <w:rsid w:val="006817C9"/>
    <w:rsid w:val="00681D2D"/>
    <w:rsid w:val="0068280F"/>
    <w:rsid w:val="00682D15"/>
    <w:rsid w:val="00682E73"/>
    <w:rsid w:val="00683215"/>
    <w:rsid w:val="00683ECE"/>
    <w:rsid w:val="0068406A"/>
    <w:rsid w:val="00684138"/>
    <w:rsid w:val="0068415C"/>
    <w:rsid w:val="00684918"/>
    <w:rsid w:val="0068506C"/>
    <w:rsid w:val="0068600C"/>
    <w:rsid w:val="00686467"/>
    <w:rsid w:val="006864DB"/>
    <w:rsid w:val="00686F11"/>
    <w:rsid w:val="00687A8E"/>
    <w:rsid w:val="00687BEC"/>
    <w:rsid w:val="00690107"/>
    <w:rsid w:val="00690F66"/>
    <w:rsid w:val="00691755"/>
    <w:rsid w:val="00692B2D"/>
    <w:rsid w:val="00692C14"/>
    <w:rsid w:val="00692FEF"/>
    <w:rsid w:val="00693784"/>
    <w:rsid w:val="00693F30"/>
    <w:rsid w:val="0069481A"/>
    <w:rsid w:val="0069526E"/>
    <w:rsid w:val="006957F7"/>
    <w:rsid w:val="00695FC2"/>
    <w:rsid w:val="00696949"/>
    <w:rsid w:val="00696C3E"/>
    <w:rsid w:val="00696CB4"/>
    <w:rsid w:val="00696D5E"/>
    <w:rsid w:val="00697052"/>
    <w:rsid w:val="006977FB"/>
    <w:rsid w:val="006A0F5D"/>
    <w:rsid w:val="006A242A"/>
    <w:rsid w:val="006A38CC"/>
    <w:rsid w:val="006A46FB"/>
    <w:rsid w:val="006A5442"/>
    <w:rsid w:val="006A58DB"/>
    <w:rsid w:val="006A59D9"/>
    <w:rsid w:val="006A5E28"/>
    <w:rsid w:val="006A697B"/>
    <w:rsid w:val="006A7843"/>
    <w:rsid w:val="006A7AFF"/>
    <w:rsid w:val="006B081E"/>
    <w:rsid w:val="006B0898"/>
    <w:rsid w:val="006B0EB3"/>
    <w:rsid w:val="006B13B0"/>
    <w:rsid w:val="006B1816"/>
    <w:rsid w:val="006B2016"/>
    <w:rsid w:val="006B2099"/>
    <w:rsid w:val="006B2C4E"/>
    <w:rsid w:val="006B2DD7"/>
    <w:rsid w:val="006B3688"/>
    <w:rsid w:val="006B3860"/>
    <w:rsid w:val="006B4072"/>
    <w:rsid w:val="006B50CF"/>
    <w:rsid w:val="006C03B8"/>
    <w:rsid w:val="006C0C48"/>
    <w:rsid w:val="006C109D"/>
    <w:rsid w:val="006C22EB"/>
    <w:rsid w:val="006C293A"/>
    <w:rsid w:val="006C3553"/>
    <w:rsid w:val="006C479F"/>
    <w:rsid w:val="006C5EC9"/>
    <w:rsid w:val="006C6059"/>
    <w:rsid w:val="006C6144"/>
    <w:rsid w:val="006C662D"/>
    <w:rsid w:val="006C67B4"/>
    <w:rsid w:val="006C6E4E"/>
    <w:rsid w:val="006C7522"/>
    <w:rsid w:val="006D04DF"/>
    <w:rsid w:val="006D1520"/>
    <w:rsid w:val="006D26B5"/>
    <w:rsid w:val="006D2C85"/>
    <w:rsid w:val="006D3CBC"/>
    <w:rsid w:val="006D3DD3"/>
    <w:rsid w:val="006D3E25"/>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6F7"/>
    <w:rsid w:val="006F341D"/>
    <w:rsid w:val="006F3671"/>
    <w:rsid w:val="006F3B5B"/>
    <w:rsid w:val="006F3CDE"/>
    <w:rsid w:val="006F46B2"/>
    <w:rsid w:val="006F58D4"/>
    <w:rsid w:val="006F5A1F"/>
    <w:rsid w:val="006F624C"/>
    <w:rsid w:val="006F6566"/>
    <w:rsid w:val="006F6582"/>
    <w:rsid w:val="006F791F"/>
    <w:rsid w:val="00700186"/>
    <w:rsid w:val="00700E20"/>
    <w:rsid w:val="00700EDD"/>
    <w:rsid w:val="007025D0"/>
    <w:rsid w:val="0070346E"/>
    <w:rsid w:val="007035C4"/>
    <w:rsid w:val="0070405B"/>
    <w:rsid w:val="007040FB"/>
    <w:rsid w:val="0070429E"/>
    <w:rsid w:val="00704349"/>
    <w:rsid w:val="00704EDB"/>
    <w:rsid w:val="00705B86"/>
    <w:rsid w:val="00705BF4"/>
    <w:rsid w:val="00705D4B"/>
    <w:rsid w:val="00705E54"/>
    <w:rsid w:val="00705FC3"/>
    <w:rsid w:val="00706029"/>
    <w:rsid w:val="00706101"/>
    <w:rsid w:val="00706395"/>
    <w:rsid w:val="00706D8B"/>
    <w:rsid w:val="00707072"/>
    <w:rsid w:val="00707D61"/>
    <w:rsid w:val="00707DE6"/>
    <w:rsid w:val="0071070D"/>
    <w:rsid w:val="00710A09"/>
    <w:rsid w:val="00710F12"/>
    <w:rsid w:val="00711684"/>
    <w:rsid w:val="00711B88"/>
    <w:rsid w:val="00712287"/>
    <w:rsid w:val="00712772"/>
    <w:rsid w:val="007141B1"/>
    <w:rsid w:val="007148D3"/>
    <w:rsid w:val="0071580C"/>
    <w:rsid w:val="00715B9A"/>
    <w:rsid w:val="007163DA"/>
    <w:rsid w:val="00716615"/>
    <w:rsid w:val="00716C5D"/>
    <w:rsid w:val="00716D2A"/>
    <w:rsid w:val="00716F9F"/>
    <w:rsid w:val="007173E7"/>
    <w:rsid w:val="00720A10"/>
    <w:rsid w:val="00720EAC"/>
    <w:rsid w:val="007222B9"/>
    <w:rsid w:val="007235E8"/>
    <w:rsid w:val="00724ADA"/>
    <w:rsid w:val="00724D45"/>
    <w:rsid w:val="007257D0"/>
    <w:rsid w:val="00725CF4"/>
    <w:rsid w:val="007267BE"/>
    <w:rsid w:val="00726EA6"/>
    <w:rsid w:val="00727208"/>
    <w:rsid w:val="00727680"/>
    <w:rsid w:val="00727823"/>
    <w:rsid w:val="007306DF"/>
    <w:rsid w:val="00732079"/>
    <w:rsid w:val="00732969"/>
    <w:rsid w:val="00732FC5"/>
    <w:rsid w:val="00734083"/>
    <w:rsid w:val="007342BF"/>
    <w:rsid w:val="007348B1"/>
    <w:rsid w:val="00735793"/>
    <w:rsid w:val="00735F15"/>
    <w:rsid w:val="007362A6"/>
    <w:rsid w:val="00736332"/>
    <w:rsid w:val="00736422"/>
    <w:rsid w:val="007368C2"/>
    <w:rsid w:val="007368F9"/>
    <w:rsid w:val="00736D7D"/>
    <w:rsid w:val="007375D9"/>
    <w:rsid w:val="00737AC0"/>
    <w:rsid w:val="00740325"/>
    <w:rsid w:val="007406CA"/>
    <w:rsid w:val="00740E58"/>
    <w:rsid w:val="00741586"/>
    <w:rsid w:val="007427C5"/>
    <w:rsid w:val="00742F72"/>
    <w:rsid w:val="00743677"/>
    <w:rsid w:val="00744203"/>
    <w:rsid w:val="007445A0"/>
    <w:rsid w:val="007447EB"/>
    <w:rsid w:val="0074524B"/>
    <w:rsid w:val="007457C0"/>
    <w:rsid w:val="007458D2"/>
    <w:rsid w:val="00746DE6"/>
    <w:rsid w:val="007477E2"/>
    <w:rsid w:val="00747D8B"/>
    <w:rsid w:val="00750043"/>
    <w:rsid w:val="007511B4"/>
    <w:rsid w:val="00751228"/>
    <w:rsid w:val="00751434"/>
    <w:rsid w:val="0075172B"/>
    <w:rsid w:val="007524E6"/>
    <w:rsid w:val="00752508"/>
    <w:rsid w:val="007529F9"/>
    <w:rsid w:val="00752DCB"/>
    <w:rsid w:val="007530D3"/>
    <w:rsid w:val="00753459"/>
    <w:rsid w:val="00754A30"/>
    <w:rsid w:val="007550FB"/>
    <w:rsid w:val="00755533"/>
    <w:rsid w:val="0075572D"/>
    <w:rsid w:val="007561E6"/>
    <w:rsid w:val="00756EE4"/>
    <w:rsid w:val="007571E1"/>
    <w:rsid w:val="00757A72"/>
    <w:rsid w:val="00757E23"/>
    <w:rsid w:val="007603C5"/>
    <w:rsid w:val="007604B2"/>
    <w:rsid w:val="007605F6"/>
    <w:rsid w:val="00761EDE"/>
    <w:rsid w:val="007622C5"/>
    <w:rsid w:val="007631BA"/>
    <w:rsid w:val="00763B30"/>
    <w:rsid w:val="00764022"/>
    <w:rsid w:val="00764DFA"/>
    <w:rsid w:val="00765281"/>
    <w:rsid w:val="007654B2"/>
    <w:rsid w:val="00765C7D"/>
    <w:rsid w:val="00766BAD"/>
    <w:rsid w:val="0076783D"/>
    <w:rsid w:val="00767C75"/>
    <w:rsid w:val="00767CDD"/>
    <w:rsid w:val="00767EE8"/>
    <w:rsid w:val="00767F17"/>
    <w:rsid w:val="007701DD"/>
    <w:rsid w:val="00770FDF"/>
    <w:rsid w:val="00771099"/>
    <w:rsid w:val="007711E8"/>
    <w:rsid w:val="00771262"/>
    <w:rsid w:val="00771318"/>
    <w:rsid w:val="00771494"/>
    <w:rsid w:val="007715BE"/>
    <w:rsid w:val="007716B9"/>
    <w:rsid w:val="007729A2"/>
    <w:rsid w:val="00772A69"/>
    <w:rsid w:val="00772B62"/>
    <w:rsid w:val="007738B7"/>
    <w:rsid w:val="00773C88"/>
    <w:rsid w:val="00774352"/>
    <w:rsid w:val="007745BE"/>
    <w:rsid w:val="00774C7C"/>
    <w:rsid w:val="007755F2"/>
    <w:rsid w:val="0077586B"/>
    <w:rsid w:val="00776194"/>
    <w:rsid w:val="007766EB"/>
    <w:rsid w:val="00776971"/>
    <w:rsid w:val="007769F8"/>
    <w:rsid w:val="00776CBC"/>
    <w:rsid w:val="00777486"/>
    <w:rsid w:val="007806FC"/>
    <w:rsid w:val="00780A80"/>
    <w:rsid w:val="00780D13"/>
    <w:rsid w:val="0078177E"/>
    <w:rsid w:val="007829A8"/>
    <w:rsid w:val="0078304C"/>
    <w:rsid w:val="007830F3"/>
    <w:rsid w:val="007832FD"/>
    <w:rsid w:val="00783673"/>
    <w:rsid w:val="007839C5"/>
    <w:rsid w:val="00783E4C"/>
    <w:rsid w:val="00784431"/>
    <w:rsid w:val="00784EF4"/>
    <w:rsid w:val="00785490"/>
    <w:rsid w:val="00785712"/>
    <w:rsid w:val="0078780A"/>
    <w:rsid w:val="00787C18"/>
    <w:rsid w:val="0079005F"/>
    <w:rsid w:val="0079130B"/>
    <w:rsid w:val="0079171A"/>
    <w:rsid w:val="007925EA"/>
    <w:rsid w:val="00793CD8"/>
    <w:rsid w:val="0079568B"/>
    <w:rsid w:val="00795C92"/>
    <w:rsid w:val="00795D47"/>
    <w:rsid w:val="00795E86"/>
    <w:rsid w:val="00796231"/>
    <w:rsid w:val="007963F8"/>
    <w:rsid w:val="00797AF2"/>
    <w:rsid w:val="00797F95"/>
    <w:rsid w:val="007A0102"/>
    <w:rsid w:val="007A07B3"/>
    <w:rsid w:val="007A1524"/>
    <w:rsid w:val="007A19DC"/>
    <w:rsid w:val="007A1CB3"/>
    <w:rsid w:val="007A248A"/>
    <w:rsid w:val="007A306F"/>
    <w:rsid w:val="007A3331"/>
    <w:rsid w:val="007A335F"/>
    <w:rsid w:val="007A3DEA"/>
    <w:rsid w:val="007A43A6"/>
    <w:rsid w:val="007A4DEA"/>
    <w:rsid w:val="007A523F"/>
    <w:rsid w:val="007A5300"/>
    <w:rsid w:val="007A54D3"/>
    <w:rsid w:val="007A58A6"/>
    <w:rsid w:val="007A5AB7"/>
    <w:rsid w:val="007A5B58"/>
    <w:rsid w:val="007A5BB4"/>
    <w:rsid w:val="007A5BEA"/>
    <w:rsid w:val="007A6BD7"/>
    <w:rsid w:val="007A6BDB"/>
    <w:rsid w:val="007A7285"/>
    <w:rsid w:val="007A7745"/>
    <w:rsid w:val="007B012B"/>
    <w:rsid w:val="007B0E8B"/>
    <w:rsid w:val="007B15A4"/>
    <w:rsid w:val="007B2191"/>
    <w:rsid w:val="007B22B0"/>
    <w:rsid w:val="007B239E"/>
    <w:rsid w:val="007B2839"/>
    <w:rsid w:val="007B3AE0"/>
    <w:rsid w:val="007B3D2D"/>
    <w:rsid w:val="007B49D9"/>
    <w:rsid w:val="007B4D0D"/>
    <w:rsid w:val="007B4E87"/>
    <w:rsid w:val="007B4F49"/>
    <w:rsid w:val="007B50AE"/>
    <w:rsid w:val="007B51DF"/>
    <w:rsid w:val="007B570B"/>
    <w:rsid w:val="007B5BF6"/>
    <w:rsid w:val="007B6580"/>
    <w:rsid w:val="007B693F"/>
    <w:rsid w:val="007B69B7"/>
    <w:rsid w:val="007B768B"/>
    <w:rsid w:val="007C009A"/>
    <w:rsid w:val="007C0286"/>
    <w:rsid w:val="007C05DD"/>
    <w:rsid w:val="007C318F"/>
    <w:rsid w:val="007C3D18"/>
    <w:rsid w:val="007C4568"/>
    <w:rsid w:val="007C544F"/>
    <w:rsid w:val="007C560A"/>
    <w:rsid w:val="007C568E"/>
    <w:rsid w:val="007C5B66"/>
    <w:rsid w:val="007C60BF"/>
    <w:rsid w:val="007C6192"/>
    <w:rsid w:val="007C6952"/>
    <w:rsid w:val="007C6A07"/>
    <w:rsid w:val="007C6D52"/>
    <w:rsid w:val="007C6D8A"/>
    <w:rsid w:val="007C7276"/>
    <w:rsid w:val="007C75A1"/>
    <w:rsid w:val="007C77A5"/>
    <w:rsid w:val="007C7909"/>
    <w:rsid w:val="007C7AB8"/>
    <w:rsid w:val="007C7E42"/>
    <w:rsid w:val="007C7EAE"/>
    <w:rsid w:val="007D004A"/>
    <w:rsid w:val="007D01F1"/>
    <w:rsid w:val="007D02C7"/>
    <w:rsid w:val="007D04E5"/>
    <w:rsid w:val="007D05F6"/>
    <w:rsid w:val="007D0831"/>
    <w:rsid w:val="007D0EB8"/>
    <w:rsid w:val="007D1C19"/>
    <w:rsid w:val="007D1C66"/>
    <w:rsid w:val="007D1DB6"/>
    <w:rsid w:val="007D1F52"/>
    <w:rsid w:val="007D2FAD"/>
    <w:rsid w:val="007D3106"/>
    <w:rsid w:val="007D3AC4"/>
    <w:rsid w:val="007D4679"/>
    <w:rsid w:val="007D4A39"/>
    <w:rsid w:val="007D5901"/>
    <w:rsid w:val="007D5AB6"/>
    <w:rsid w:val="007D5CBF"/>
    <w:rsid w:val="007D651F"/>
    <w:rsid w:val="007D7526"/>
    <w:rsid w:val="007D7789"/>
    <w:rsid w:val="007E0126"/>
    <w:rsid w:val="007E0141"/>
    <w:rsid w:val="007E01A1"/>
    <w:rsid w:val="007E03ED"/>
    <w:rsid w:val="007E05BC"/>
    <w:rsid w:val="007E0CDD"/>
    <w:rsid w:val="007E114B"/>
    <w:rsid w:val="007E1E4B"/>
    <w:rsid w:val="007E1E91"/>
    <w:rsid w:val="007E23D7"/>
    <w:rsid w:val="007E245A"/>
    <w:rsid w:val="007E41BD"/>
    <w:rsid w:val="007E4610"/>
    <w:rsid w:val="007E4715"/>
    <w:rsid w:val="007E4962"/>
    <w:rsid w:val="007E4B29"/>
    <w:rsid w:val="007E505B"/>
    <w:rsid w:val="007E54CC"/>
    <w:rsid w:val="007E555B"/>
    <w:rsid w:val="007E55A1"/>
    <w:rsid w:val="007E58C8"/>
    <w:rsid w:val="007E6A1C"/>
    <w:rsid w:val="007E6AFD"/>
    <w:rsid w:val="007E6EF2"/>
    <w:rsid w:val="007E7066"/>
    <w:rsid w:val="007E7091"/>
    <w:rsid w:val="007E70B1"/>
    <w:rsid w:val="007F02CE"/>
    <w:rsid w:val="007F04CA"/>
    <w:rsid w:val="007F0AC2"/>
    <w:rsid w:val="007F0AEF"/>
    <w:rsid w:val="007F120A"/>
    <w:rsid w:val="007F17D8"/>
    <w:rsid w:val="007F1EBD"/>
    <w:rsid w:val="007F2181"/>
    <w:rsid w:val="007F2C63"/>
    <w:rsid w:val="007F2F98"/>
    <w:rsid w:val="007F3090"/>
    <w:rsid w:val="007F36FA"/>
    <w:rsid w:val="007F443E"/>
    <w:rsid w:val="007F490B"/>
    <w:rsid w:val="007F49F7"/>
    <w:rsid w:val="007F5F83"/>
    <w:rsid w:val="007F66BA"/>
    <w:rsid w:val="007F77A4"/>
    <w:rsid w:val="007F794C"/>
    <w:rsid w:val="00800E2F"/>
    <w:rsid w:val="008014B3"/>
    <w:rsid w:val="008016E0"/>
    <w:rsid w:val="008028AD"/>
    <w:rsid w:val="00802A67"/>
    <w:rsid w:val="0080342A"/>
    <w:rsid w:val="00803650"/>
    <w:rsid w:val="00803FAE"/>
    <w:rsid w:val="008042A3"/>
    <w:rsid w:val="008043F9"/>
    <w:rsid w:val="00804689"/>
    <w:rsid w:val="00804B73"/>
    <w:rsid w:val="00805087"/>
    <w:rsid w:val="00805228"/>
    <w:rsid w:val="00805350"/>
    <w:rsid w:val="0080549B"/>
    <w:rsid w:val="00805891"/>
    <w:rsid w:val="0080605F"/>
    <w:rsid w:val="00806429"/>
    <w:rsid w:val="00806783"/>
    <w:rsid w:val="00806E17"/>
    <w:rsid w:val="00807203"/>
    <w:rsid w:val="0080739A"/>
    <w:rsid w:val="00807786"/>
    <w:rsid w:val="008077DE"/>
    <w:rsid w:val="00807EC1"/>
    <w:rsid w:val="0081004B"/>
    <w:rsid w:val="008103A5"/>
    <w:rsid w:val="00811421"/>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318"/>
    <w:rsid w:val="008208CB"/>
    <w:rsid w:val="00820BC6"/>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88D"/>
    <w:rsid w:val="00830C84"/>
    <w:rsid w:val="00831665"/>
    <w:rsid w:val="0083177C"/>
    <w:rsid w:val="0083196F"/>
    <w:rsid w:val="00833BC4"/>
    <w:rsid w:val="0083407C"/>
    <w:rsid w:val="0083436A"/>
    <w:rsid w:val="00834399"/>
    <w:rsid w:val="0083720F"/>
    <w:rsid w:val="00837315"/>
    <w:rsid w:val="008376AC"/>
    <w:rsid w:val="00837801"/>
    <w:rsid w:val="00837859"/>
    <w:rsid w:val="00840581"/>
    <w:rsid w:val="008406ED"/>
    <w:rsid w:val="0084099B"/>
    <w:rsid w:val="008409C4"/>
    <w:rsid w:val="00841A15"/>
    <w:rsid w:val="00841B34"/>
    <w:rsid w:val="00841B3B"/>
    <w:rsid w:val="00841BDC"/>
    <w:rsid w:val="008427E4"/>
    <w:rsid w:val="008429D1"/>
    <w:rsid w:val="00842D40"/>
    <w:rsid w:val="008440D5"/>
    <w:rsid w:val="00844465"/>
    <w:rsid w:val="008444E8"/>
    <w:rsid w:val="00844C21"/>
    <w:rsid w:val="00844E80"/>
    <w:rsid w:val="00844F22"/>
    <w:rsid w:val="008466E7"/>
    <w:rsid w:val="00846FE7"/>
    <w:rsid w:val="00847830"/>
    <w:rsid w:val="008513C0"/>
    <w:rsid w:val="00851F7B"/>
    <w:rsid w:val="008526D4"/>
    <w:rsid w:val="00852AD8"/>
    <w:rsid w:val="00853088"/>
    <w:rsid w:val="00853DB1"/>
    <w:rsid w:val="00854491"/>
    <w:rsid w:val="00854846"/>
    <w:rsid w:val="00854A0F"/>
    <w:rsid w:val="00855A21"/>
    <w:rsid w:val="00855C37"/>
    <w:rsid w:val="00855DC9"/>
    <w:rsid w:val="00856911"/>
    <w:rsid w:val="00856E24"/>
    <w:rsid w:val="0085799A"/>
    <w:rsid w:val="008579A5"/>
    <w:rsid w:val="00857B6B"/>
    <w:rsid w:val="00860F11"/>
    <w:rsid w:val="008613CE"/>
    <w:rsid w:val="00861531"/>
    <w:rsid w:val="00861E39"/>
    <w:rsid w:val="0086218C"/>
    <w:rsid w:val="008630C4"/>
    <w:rsid w:val="008642E8"/>
    <w:rsid w:val="00864854"/>
    <w:rsid w:val="008650B5"/>
    <w:rsid w:val="00865C41"/>
    <w:rsid w:val="0086683A"/>
    <w:rsid w:val="008669CC"/>
    <w:rsid w:val="008677FD"/>
    <w:rsid w:val="00867CF7"/>
    <w:rsid w:val="008706D4"/>
    <w:rsid w:val="0087080B"/>
    <w:rsid w:val="00870F8A"/>
    <w:rsid w:val="00871351"/>
    <w:rsid w:val="008719A4"/>
    <w:rsid w:val="00871C7B"/>
    <w:rsid w:val="00871D23"/>
    <w:rsid w:val="00871F44"/>
    <w:rsid w:val="00872366"/>
    <w:rsid w:val="008731BD"/>
    <w:rsid w:val="008731CA"/>
    <w:rsid w:val="00874162"/>
    <w:rsid w:val="00874312"/>
    <w:rsid w:val="0087437C"/>
    <w:rsid w:val="00874CD3"/>
    <w:rsid w:val="00875CD7"/>
    <w:rsid w:val="00876B4D"/>
    <w:rsid w:val="00877174"/>
    <w:rsid w:val="0087733A"/>
    <w:rsid w:val="00877F18"/>
    <w:rsid w:val="00880015"/>
    <w:rsid w:val="00880350"/>
    <w:rsid w:val="00881A15"/>
    <w:rsid w:val="00881D3C"/>
    <w:rsid w:val="00881DFB"/>
    <w:rsid w:val="00883052"/>
    <w:rsid w:val="0088399E"/>
    <w:rsid w:val="00884942"/>
    <w:rsid w:val="008851AD"/>
    <w:rsid w:val="00887837"/>
    <w:rsid w:val="0088786A"/>
    <w:rsid w:val="00887933"/>
    <w:rsid w:val="00890FCA"/>
    <w:rsid w:val="00891F07"/>
    <w:rsid w:val="008922E5"/>
    <w:rsid w:val="008941E3"/>
    <w:rsid w:val="00894369"/>
    <w:rsid w:val="00894A88"/>
    <w:rsid w:val="00895148"/>
    <w:rsid w:val="00895386"/>
    <w:rsid w:val="00895B3F"/>
    <w:rsid w:val="00895B7B"/>
    <w:rsid w:val="008965E8"/>
    <w:rsid w:val="00896963"/>
    <w:rsid w:val="008A015F"/>
    <w:rsid w:val="008A13FC"/>
    <w:rsid w:val="008A16B7"/>
    <w:rsid w:val="008A1BAC"/>
    <w:rsid w:val="008A1F60"/>
    <w:rsid w:val="008A21FF"/>
    <w:rsid w:val="008A224A"/>
    <w:rsid w:val="008A25C8"/>
    <w:rsid w:val="008A2775"/>
    <w:rsid w:val="008A296A"/>
    <w:rsid w:val="008A2CE2"/>
    <w:rsid w:val="008A30AC"/>
    <w:rsid w:val="008A3409"/>
    <w:rsid w:val="008A34B5"/>
    <w:rsid w:val="008A3917"/>
    <w:rsid w:val="008A3BAB"/>
    <w:rsid w:val="008A44B8"/>
    <w:rsid w:val="008A4EF7"/>
    <w:rsid w:val="008A51A8"/>
    <w:rsid w:val="008A54C7"/>
    <w:rsid w:val="008A57E2"/>
    <w:rsid w:val="008A5CC7"/>
    <w:rsid w:val="008A6624"/>
    <w:rsid w:val="008A684A"/>
    <w:rsid w:val="008A6C47"/>
    <w:rsid w:val="008A6EC4"/>
    <w:rsid w:val="008A75C8"/>
    <w:rsid w:val="008A77D8"/>
    <w:rsid w:val="008A7A6E"/>
    <w:rsid w:val="008B0483"/>
    <w:rsid w:val="008B071F"/>
    <w:rsid w:val="008B120C"/>
    <w:rsid w:val="008B12F0"/>
    <w:rsid w:val="008B1ABC"/>
    <w:rsid w:val="008B207F"/>
    <w:rsid w:val="008B392B"/>
    <w:rsid w:val="008B4225"/>
    <w:rsid w:val="008B4A46"/>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CFC"/>
    <w:rsid w:val="008C1EAF"/>
    <w:rsid w:val="008C2017"/>
    <w:rsid w:val="008C2C0F"/>
    <w:rsid w:val="008C3D8E"/>
    <w:rsid w:val="008C4958"/>
    <w:rsid w:val="008C4BAA"/>
    <w:rsid w:val="008C4C0A"/>
    <w:rsid w:val="008C5051"/>
    <w:rsid w:val="008C527E"/>
    <w:rsid w:val="008C5724"/>
    <w:rsid w:val="008C6726"/>
    <w:rsid w:val="008C6A6B"/>
    <w:rsid w:val="008C6AE8"/>
    <w:rsid w:val="008C7573"/>
    <w:rsid w:val="008C78A5"/>
    <w:rsid w:val="008D00A5"/>
    <w:rsid w:val="008D08E6"/>
    <w:rsid w:val="008D09F6"/>
    <w:rsid w:val="008D21D6"/>
    <w:rsid w:val="008D28DC"/>
    <w:rsid w:val="008D34F1"/>
    <w:rsid w:val="008D39D8"/>
    <w:rsid w:val="008D4C9D"/>
    <w:rsid w:val="008D500D"/>
    <w:rsid w:val="008D5515"/>
    <w:rsid w:val="008D5BB5"/>
    <w:rsid w:val="008D6012"/>
    <w:rsid w:val="008D6673"/>
    <w:rsid w:val="008D6D1A"/>
    <w:rsid w:val="008D7001"/>
    <w:rsid w:val="008D737C"/>
    <w:rsid w:val="008D7BA9"/>
    <w:rsid w:val="008D7BBC"/>
    <w:rsid w:val="008E065E"/>
    <w:rsid w:val="008E0665"/>
    <w:rsid w:val="008E074F"/>
    <w:rsid w:val="008E0927"/>
    <w:rsid w:val="008E1025"/>
    <w:rsid w:val="008E145C"/>
    <w:rsid w:val="008E1909"/>
    <w:rsid w:val="008E1971"/>
    <w:rsid w:val="008E3980"/>
    <w:rsid w:val="008E3CCB"/>
    <w:rsid w:val="008E460B"/>
    <w:rsid w:val="008E4799"/>
    <w:rsid w:val="008E54C5"/>
    <w:rsid w:val="008E6348"/>
    <w:rsid w:val="008E6845"/>
    <w:rsid w:val="008E68BC"/>
    <w:rsid w:val="008E6A0A"/>
    <w:rsid w:val="008E6A9B"/>
    <w:rsid w:val="008E7072"/>
    <w:rsid w:val="008E75CD"/>
    <w:rsid w:val="008F08A5"/>
    <w:rsid w:val="008F1407"/>
    <w:rsid w:val="008F1C4E"/>
    <w:rsid w:val="008F1EAB"/>
    <w:rsid w:val="008F2170"/>
    <w:rsid w:val="008F29E2"/>
    <w:rsid w:val="008F2D91"/>
    <w:rsid w:val="008F3083"/>
    <w:rsid w:val="008F31AD"/>
    <w:rsid w:val="008F33DC"/>
    <w:rsid w:val="008F372B"/>
    <w:rsid w:val="008F387C"/>
    <w:rsid w:val="008F38E9"/>
    <w:rsid w:val="008F477F"/>
    <w:rsid w:val="008F4A0E"/>
    <w:rsid w:val="008F5225"/>
    <w:rsid w:val="008F578B"/>
    <w:rsid w:val="008F6246"/>
    <w:rsid w:val="009000CB"/>
    <w:rsid w:val="0090061A"/>
    <w:rsid w:val="009006BA"/>
    <w:rsid w:val="00902350"/>
    <w:rsid w:val="00902C80"/>
    <w:rsid w:val="00902CDD"/>
    <w:rsid w:val="00903291"/>
    <w:rsid w:val="0090336B"/>
    <w:rsid w:val="00905162"/>
    <w:rsid w:val="009053AA"/>
    <w:rsid w:val="009055E4"/>
    <w:rsid w:val="00905FE2"/>
    <w:rsid w:val="00906600"/>
    <w:rsid w:val="00906939"/>
    <w:rsid w:val="00906A6D"/>
    <w:rsid w:val="00907487"/>
    <w:rsid w:val="00907885"/>
    <w:rsid w:val="00907B0F"/>
    <w:rsid w:val="00907DE8"/>
    <w:rsid w:val="00910B7D"/>
    <w:rsid w:val="00910B90"/>
    <w:rsid w:val="00911DFB"/>
    <w:rsid w:val="009124FC"/>
    <w:rsid w:val="00912760"/>
    <w:rsid w:val="00912858"/>
    <w:rsid w:val="0091332E"/>
    <w:rsid w:val="009135C0"/>
    <w:rsid w:val="009139D9"/>
    <w:rsid w:val="009144F6"/>
    <w:rsid w:val="00914AD8"/>
    <w:rsid w:val="00914BEA"/>
    <w:rsid w:val="00914C2A"/>
    <w:rsid w:val="00914E18"/>
    <w:rsid w:val="00914F6F"/>
    <w:rsid w:val="00914FA5"/>
    <w:rsid w:val="00916058"/>
    <w:rsid w:val="00916079"/>
    <w:rsid w:val="0091688B"/>
    <w:rsid w:val="00916A9F"/>
    <w:rsid w:val="00917CE9"/>
    <w:rsid w:val="009203D7"/>
    <w:rsid w:val="0092075B"/>
    <w:rsid w:val="00920B81"/>
    <w:rsid w:val="00920BF2"/>
    <w:rsid w:val="00920EDE"/>
    <w:rsid w:val="009219C0"/>
    <w:rsid w:val="00921D35"/>
    <w:rsid w:val="00921ED3"/>
    <w:rsid w:val="00922010"/>
    <w:rsid w:val="00922580"/>
    <w:rsid w:val="00922BDB"/>
    <w:rsid w:val="0092393A"/>
    <w:rsid w:val="00924D15"/>
    <w:rsid w:val="009255EF"/>
    <w:rsid w:val="0092642B"/>
    <w:rsid w:val="009267B9"/>
    <w:rsid w:val="0092787C"/>
    <w:rsid w:val="00927A44"/>
    <w:rsid w:val="00927D43"/>
    <w:rsid w:val="00930DFA"/>
    <w:rsid w:val="00931BD9"/>
    <w:rsid w:val="009330EB"/>
    <w:rsid w:val="009346DF"/>
    <w:rsid w:val="00934D16"/>
    <w:rsid w:val="00935C9B"/>
    <w:rsid w:val="009361BE"/>
    <w:rsid w:val="009368F3"/>
    <w:rsid w:val="00937330"/>
    <w:rsid w:val="009379D0"/>
    <w:rsid w:val="00937B3A"/>
    <w:rsid w:val="00940018"/>
    <w:rsid w:val="00940821"/>
    <w:rsid w:val="00940D85"/>
    <w:rsid w:val="009410B2"/>
    <w:rsid w:val="00941611"/>
    <w:rsid w:val="00941636"/>
    <w:rsid w:val="0094191A"/>
    <w:rsid w:val="00941D56"/>
    <w:rsid w:val="00943742"/>
    <w:rsid w:val="0094461B"/>
    <w:rsid w:val="009447B5"/>
    <w:rsid w:val="00945102"/>
    <w:rsid w:val="00945119"/>
    <w:rsid w:val="009455DC"/>
    <w:rsid w:val="00945C05"/>
    <w:rsid w:val="00945DFC"/>
    <w:rsid w:val="00946945"/>
    <w:rsid w:val="00946EB1"/>
    <w:rsid w:val="0094754E"/>
    <w:rsid w:val="00947713"/>
    <w:rsid w:val="00950B79"/>
    <w:rsid w:val="00950CD1"/>
    <w:rsid w:val="00950DE7"/>
    <w:rsid w:val="009513B7"/>
    <w:rsid w:val="00952547"/>
    <w:rsid w:val="00952AE9"/>
    <w:rsid w:val="00952C32"/>
    <w:rsid w:val="009530B1"/>
    <w:rsid w:val="00953920"/>
    <w:rsid w:val="00953D47"/>
    <w:rsid w:val="00953DB1"/>
    <w:rsid w:val="009548BB"/>
    <w:rsid w:val="00954C52"/>
    <w:rsid w:val="009550BC"/>
    <w:rsid w:val="0095570D"/>
    <w:rsid w:val="00955C91"/>
    <w:rsid w:val="00956256"/>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4E43"/>
    <w:rsid w:val="0096554B"/>
    <w:rsid w:val="0096584A"/>
    <w:rsid w:val="00965D51"/>
    <w:rsid w:val="0096602F"/>
    <w:rsid w:val="009664A0"/>
    <w:rsid w:val="00966540"/>
    <w:rsid w:val="00966773"/>
    <w:rsid w:val="00966897"/>
    <w:rsid w:val="009674A9"/>
    <w:rsid w:val="0097065C"/>
    <w:rsid w:val="00970CE2"/>
    <w:rsid w:val="00971349"/>
    <w:rsid w:val="009718AA"/>
    <w:rsid w:val="00971B89"/>
    <w:rsid w:val="00971F08"/>
    <w:rsid w:val="00972E61"/>
    <w:rsid w:val="00973110"/>
    <w:rsid w:val="00973252"/>
    <w:rsid w:val="009739CC"/>
    <w:rsid w:val="009744D6"/>
    <w:rsid w:val="0097585D"/>
    <w:rsid w:val="00975BC2"/>
    <w:rsid w:val="0097603D"/>
    <w:rsid w:val="00976864"/>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61AD"/>
    <w:rsid w:val="0099063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AE6"/>
    <w:rsid w:val="009970DD"/>
    <w:rsid w:val="0099731F"/>
    <w:rsid w:val="00997477"/>
    <w:rsid w:val="0099773F"/>
    <w:rsid w:val="009A020C"/>
    <w:rsid w:val="009A08AA"/>
    <w:rsid w:val="009A0A0F"/>
    <w:rsid w:val="009A0E35"/>
    <w:rsid w:val="009A0FBA"/>
    <w:rsid w:val="009A1601"/>
    <w:rsid w:val="009A26E4"/>
    <w:rsid w:val="009A27F2"/>
    <w:rsid w:val="009A2983"/>
    <w:rsid w:val="009A2BF8"/>
    <w:rsid w:val="009A2C66"/>
    <w:rsid w:val="009A352A"/>
    <w:rsid w:val="009A37FA"/>
    <w:rsid w:val="009A39C4"/>
    <w:rsid w:val="009A3BB6"/>
    <w:rsid w:val="009A3DF7"/>
    <w:rsid w:val="009A3E06"/>
    <w:rsid w:val="009A462D"/>
    <w:rsid w:val="009A4F8C"/>
    <w:rsid w:val="009A5422"/>
    <w:rsid w:val="009A55F9"/>
    <w:rsid w:val="009A582E"/>
    <w:rsid w:val="009A5955"/>
    <w:rsid w:val="009A5CBA"/>
    <w:rsid w:val="009A6493"/>
    <w:rsid w:val="009A6789"/>
    <w:rsid w:val="009A7605"/>
    <w:rsid w:val="009A7B89"/>
    <w:rsid w:val="009B0872"/>
    <w:rsid w:val="009B0AB3"/>
    <w:rsid w:val="009B1646"/>
    <w:rsid w:val="009B1F30"/>
    <w:rsid w:val="009B217C"/>
    <w:rsid w:val="009B220C"/>
    <w:rsid w:val="009B28A2"/>
    <w:rsid w:val="009B2ED5"/>
    <w:rsid w:val="009B39E4"/>
    <w:rsid w:val="009B3AC2"/>
    <w:rsid w:val="009B4255"/>
    <w:rsid w:val="009B4380"/>
    <w:rsid w:val="009B48C2"/>
    <w:rsid w:val="009B4DF4"/>
    <w:rsid w:val="009B564E"/>
    <w:rsid w:val="009B5CD4"/>
    <w:rsid w:val="009B6152"/>
    <w:rsid w:val="009B7B6B"/>
    <w:rsid w:val="009B7E7F"/>
    <w:rsid w:val="009B7E87"/>
    <w:rsid w:val="009B7F51"/>
    <w:rsid w:val="009C0110"/>
    <w:rsid w:val="009C0169"/>
    <w:rsid w:val="009C148D"/>
    <w:rsid w:val="009C26F1"/>
    <w:rsid w:val="009C2C00"/>
    <w:rsid w:val="009C2D28"/>
    <w:rsid w:val="009C2FC2"/>
    <w:rsid w:val="009C3269"/>
    <w:rsid w:val="009C34E4"/>
    <w:rsid w:val="009C403E"/>
    <w:rsid w:val="009C5904"/>
    <w:rsid w:val="009C5C1E"/>
    <w:rsid w:val="009C5D67"/>
    <w:rsid w:val="009C6328"/>
    <w:rsid w:val="009C64AD"/>
    <w:rsid w:val="009C663B"/>
    <w:rsid w:val="009C66BA"/>
    <w:rsid w:val="009C67A7"/>
    <w:rsid w:val="009C6A95"/>
    <w:rsid w:val="009C72D8"/>
    <w:rsid w:val="009D03B6"/>
    <w:rsid w:val="009D07EB"/>
    <w:rsid w:val="009D08F5"/>
    <w:rsid w:val="009D0AE3"/>
    <w:rsid w:val="009D0D47"/>
    <w:rsid w:val="009D162D"/>
    <w:rsid w:val="009D18B0"/>
    <w:rsid w:val="009D1A4F"/>
    <w:rsid w:val="009D25C5"/>
    <w:rsid w:val="009D271B"/>
    <w:rsid w:val="009D2721"/>
    <w:rsid w:val="009D2FC9"/>
    <w:rsid w:val="009D37E9"/>
    <w:rsid w:val="009D4FF0"/>
    <w:rsid w:val="009D521D"/>
    <w:rsid w:val="009D5250"/>
    <w:rsid w:val="009D52D8"/>
    <w:rsid w:val="009D5B81"/>
    <w:rsid w:val="009D5E6E"/>
    <w:rsid w:val="009D65D6"/>
    <w:rsid w:val="009D6838"/>
    <w:rsid w:val="009D6D44"/>
    <w:rsid w:val="009D703C"/>
    <w:rsid w:val="009D718F"/>
    <w:rsid w:val="009D7CF9"/>
    <w:rsid w:val="009E03D9"/>
    <w:rsid w:val="009E068F"/>
    <w:rsid w:val="009E071B"/>
    <w:rsid w:val="009E14E0"/>
    <w:rsid w:val="009E181A"/>
    <w:rsid w:val="009E1C4E"/>
    <w:rsid w:val="009E1FF6"/>
    <w:rsid w:val="009E21F2"/>
    <w:rsid w:val="009E35DB"/>
    <w:rsid w:val="009E3C9A"/>
    <w:rsid w:val="009E43AE"/>
    <w:rsid w:val="009E44C7"/>
    <w:rsid w:val="009E452F"/>
    <w:rsid w:val="009E47A3"/>
    <w:rsid w:val="009E4860"/>
    <w:rsid w:val="009E5300"/>
    <w:rsid w:val="009E565A"/>
    <w:rsid w:val="009E609C"/>
    <w:rsid w:val="009E63A1"/>
    <w:rsid w:val="009E6DB6"/>
    <w:rsid w:val="009E70C9"/>
    <w:rsid w:val="009E75B8"/>
    <w:rsid w:val="009F01F6"/>
    <w:rsid w:val="009F025C"/>
    <w:rsid w:val="009F05BE"/>
    <w:rsid w:val="009F08F3"/>
    <w:rsid w:val="009F0A93"/>
    <w:rsid w:val="009F0E0F"/>
    <w:rsid w:val="009F0E87"/>
    <w:rsid w:val="009F1951"/>
    <w:rsid w:val="009F2E63"/>
    <w:rsid w:val="009F344F"/>
    <w:rsid w:val="009F399E"/>
    <w:rsid w:val="009F3A44"/>
    <w:rsid w:val="009F4FAC"/>
    <w:rsid w:val="009F50ED"/>
    <w:rsid w:val="009F5494"/>
    <w:rsid w:val="009F56CD"/>
    <w:rsid w:val="009F5B52"/>
    <w:rsid w:val="009F5F37"/>
    <w:rsid w:val="009F61F4"/>
    <w:rsid w:val="009F6B55"/>
    <w:rsid w:val="009F7076"/>
    <w:rsid w:val="009F7975"/>
    <w:rsid w:val="00A00B24"/>
    <w:rsid w:val="00A01740"/>
    <w:rsid w:val="00A0218E"/>
    <w:rsid w:val="00A02DF2"/>
    <w:rsid w:val="00A031D8"/>
    <w:rsid w:val="00A0375C"/>
    <w:rsid w:val="00A03A39"/>
    <w:rsid w:val="00A047C2"/>
    <w:rsid w:val="00A048A8"/>
    <w:rsid w:val="00A04F49"/>
    <w:rsid w:val="00A05170"/>
    <w:rsid w:val="00A05558"/>
    <w:rsid w:val="00A05D98"/>
    <w:rsid w:val="00A060EE"/>
    <w:rsid w:val="00A06ADF"/>
    <w:rsid w:val="00A06D61"/>
    <w:rsid w:val="00A06EEC"/>
    <w:rsid w:val="00A07809"/>
    <w:rsid w:val="00A10841"/>
    <w:rsid w:val="00A11004"/>
    <w:rsid w:val="00A113D3"/>
    <w:rsid w:val="00A115FE"/>
    <w:rsid w:val="00A117C6"/>
    <w:rsid w:val="00A11B5D"/>
    <w:rsid w:val="00A122F4"/>
    <w:rsid w:val="00A1276B"/>
    <w:rsid w:val="00A130F0"/>
    <w:rsid w:val="00A13E54"/>
    <w:rsid w:val="00A15511"/>
    <w:rsid w:val="00A16A2A"/>
    <w:rsid w:val="00A16DD0"/>
    <w:rsid w:val="00A17BB8"/>
    <w:rsid w:val="00A17F63"/>
    <w:rsid w:val="00A201D5"/>
    <w:rsid w:val="00A20735"/>
    <w:rsid w:val="00A2092A"/>
    <w:rsid w:val="00A20E7E"/>
    <w:rsid w:val="00A20FA6"/>
    <w:rsid w:val="00A21286"/>
    <w:rsid w:val="00A213A0"/>
    <w:rsid w:val="00A2193B"/>
    <w:rsid w:val="00A219A4"/>
    <w:rsid w:val="00A220E4"/>
    <w:rsid w:val="00A22EE6"/>
    <w:rsid w:val="00A23256"/>
    <w:rsid w:val="00A2351A"/>
    <w:rsid w:val="00A2371F"/>
    <w:rsid w:val="00A24235"/>
    <w:rsid w:val="00A24359"/>
    <w:rsid w:val="00A259A7"/>
    <w:rsid w:val="00A25B1E"/>
    <w:rsid w:val="00A25E19"/>
    <w:rsid w:val="00A25EE2"/>
    <w:rsid w:val="00A26142"/>
    <w:rsid w:val="00A264A9"/>
    <w:rsid w:val="00A26879"/>
    <w:rsid w:val="00A26A55"/>
    <w:rsid w:val="00A26DCF"/>
    <w:rsid w:val="00A27785"/>
    <w:rsid w:val="00A27966"/>
    <w:rsid w:val="00A30187"/>
    <w:rsid w:val="00A304C9"/>
    <w:rsid w:val="00A30AEF"/>
    <w:rsid w:val="00A30CC8"/>
    <w:rsid w:val="00A31074"/>
    <w:rsid w:val="00A31CE4"/>
    <w:rsid w:val="00A328FD"/>
    <w:rsid w:val="00A32CF5"/>
    <w:rsid w:val="00A333EC"/>
    <w:rsid w:val="00A336F7"/>
    <w:rsid w:val="00A3448A"/>
    <w:rsid w:val="00A346FD"/>
    <w:rsid w:val="00A34B22"/>
    <w:rsid w:val="00A34BFF"/>
    <w:rsid w:val="00A34FA0"/>
    <w:rsid w:val="00A35A5E"/>
    <w:rsid w:val="00A35D85"/>
    <w:rsid w:val="00A3619C"/>
    <w:rsid w:val="00A36297"/>
    <w:rsid w:val="00A36DB7"/>
    <w:rsid w:val="00A3765C"/>
    <w:rsid w:val="00A37AA4"/>
    <w:rsid w:val="00A37BA1"/>
    <w:rsid w:val="00A40CA7"/>
    <w:rsid w:val="00A40FB0"/>
    <w:rsid w:val="00A4125A"/>
    <w:rsid w:val="00A413D6"/>
    <w:rsid w:val="00A41BE7"/>
    <w:rsid w:val="00A41E2B"/>
    <w:rsid w:val="00A41E85"/>
    <w:rsid w:val="00A425C4"/>
    <w:rsid w:val="00A42B10"/>
    <w:rsid w:val="00A4347B"/>
    <w:rsid w:val="00A4369A"/>
    <w:rsid w:val="00A43965"/>
    <w:rsid w:val="00A44A75"/>
    <w:rsid w:val="00A4532F"/>
    <w:rsid w:val="00A454EF"/>
    <w:rsid w:val="00A45B74"/>
    <w:rsid w:val="00A45D56"/>
    <w:rsid w:val="00A46338"/>
    <w:rsid w:val="00A463B0"/>
    <w:rsid w:val="00A47EB8"/>
    <w:rsid w:val="00A50A4E"/>
    <w:rsid w:val="00A50E53"/>
    <w:rsid w:val="00A512A9"/>
    <w:rsid w:val="00A51441"/>
    <w:rsid w:val="00A51549"/>
    <w:rsid w:val="00A517AC"/>
    <w:rsid w:val="00A524B9"/>
    <w:rsid w:val="00A52D26"/>
    <w:rsid w:val="00A52E1D"/>
    <w:rsid w:val="00A52E52"/>
    <w:rsid w:val="00A53B2C"/>
    <w:rsid w:val="00A551D1"/>
    <w:rsid w:val="00A55755"/>
    <w:rsid w:val="00A558B0"/>
    <w:rsid w:val="00A56D52"/>
    <w:rsid w:val="00A56FA9"/>
    <w:rsid w:val="00A5701C"/>
    <w:rsid w:val="00A5746D"/>
    <w:rsid w:val="00A57BE6"/>
    <w:rsid w:val="00A61499"/>
    <w:rsid w:val="00A629B6"/>
    <w:rsid w:val="00A629DE"/>
    <w:rsid w:val="00A62A77"/>
    <w:rsid w:val="00A63064"/>
    <w:rsid w:val="00A63483"/>
    <w:rsid w:val="00A639D4"/>
    <w:rsid w:val="00A65050"/>
    <w:rsid w:val="00A657D7"/>
    <w:rsid w:val="00A660AC"/>
    <w:rsid w:val="00A66812"/>
    <w:rsid w:val="00A6726E"/>
    <w:rsid w:val="00A67E6C"/>
    <w:rsid w:val="00A67E80"/>
    <w:rsid w:val="00A70289"/>
    <w:rsid w:val="00A702EC"/>
    <w:rsid w:val="00A7051D"/>
    <w:rsid w:val="00A7131B"/>
    <w:rsid w:val="00A7166F"/>
    <w:rsid w:val="00A71B4D"/>
    <w:rsid w:val="00A71B99"/>
    <w:rsid w:val="00A728AE"/>
    <w:rsid w:val="00A72B1D"/>
    <w:rsid w:val="00A72C56"/>
    <w:rsid w:val="00A72D7C"/>
    <w:rsid w:val="00A739D0"/>
    <w:rsid w:val="00A7447A"/>
    <w:rsid w:val="00A7520D"/>
    <w:rsid w:val="00A7589E"/>
    <w:rsid w:val="00A761D4"/>
    <w:rsid w:val="00A7694F"/>
    <w:rsid w:val="00A76D96"/>
    <w:rsid w:val="00A77E8E"/>
    <w:rsid w:val="00A77EC4"/>
    <w:rsid w:val="00A80318"/>
    <w:rsid w:val="00A8237E"/>
    <w:rsid w:val="00A827F3"/>
    <w:rsid w:val="00A84389"/>
    <w:rsid w:val="00A84BEE"/>
    <w:rsid w:val="00A866BF"/>
    <w:rsid w:val="00A874E0"/>
    <w:rsid w:val="00A87881"/>
    <w:rsid w:val="00A903D2"/>
    <w:rsid w:val="00A90814"/>
    <w:rsid w:val="00A90A74"/>
    <w:rsid w:val="00A91019"/>
    <w:rsid w:val="00A915C0"/>
    <w:rsid w:val="00A916BB"/>
    <w:rsid w:val="00A91DCB"/>
    <w:rsid w:val="00A92879"/>
    <w:rsid w:val="00A92A6D"/>
    <w:rsid w:val="00A92A6E"/>
    <w:rsid w:val="00A9361F"/>
    <w:rsid w:val="00A93666"/>
    <w:rsid w:val="00A9442A"/>
    <w:rsid w:val="00A96CDF"/>
    <w:rsid w:val="00A96DFC"/>
    <w:rsid w:val="00A96F72"/>
    <w:rsid w:val="00A97EB1"/>
    <w:rsid w:val="00AA016F"/>
    <w:rsid w:val="00AA0922"/>
    <w:rsid w:val="00AA16A6"/>
    <w:rsid w:val="00AA18C6"/>
    <w:rsid w:val="00AA1ED6"/>
    <w:rsid w:val="00AA2684"/>
    <w:rsid w:val="00AA2C81"/>
    <w:rsid w:val="00AA2FB9"/>
    <w:rsid w:val="00AA3677"/>
    <w:rsid w:val="00AA3DB3"/>
    <w:rsid w:val="00AA4342"/>
    <w:rsid w:val="00AA485F"/>
    <w:rsid w:val="00AA4C0F"/>
    <w:rsid w:val="00AA51D6"/>
    <w:rsid w:val="00AA51EC"/>
    <w:rsid w:val="00AA58AA"/>
    <w:rsid w:val="00AA5DFC"/>
    <w:rsid w:val="00AA60A1"/>
    <w:rsid w:val="00AA77AD"/>
    <w:rsid w:val="00AA7E67"/>
    <w:rsid w:val="00AB0BC8"/>
    <w:rsid w:val="00AB11CA"/>
    <w:rsid w:val="00AB1399"/>
    <w:rsid w:val="00AB14D9"/>
    <w:rsid w:val="00AB27A5"/>
    <w:rsid w:val="00AB284A"/>
    <w:rsid w:val="00AB357A"/>
    <w:rsid w:val="00AB3A91"/>
    <w:rsid w:val="00AB3AEB"/>
    <w:rsid w:val="00AB3D28"/>
    <w:rsid w:val="00AB4493"/>
    <w:rsid w:val="00AB4AB8"/>
    <w:rsid w:val="00AB4E57"/>
    <w:rsid w:val="00AB5579"/>
    <w:rsid w:val="00AB57A8"/>
    <w:rsid w:val="00AB6051"/>
    <w:rsid w:val="00AB6407"/>
    <w:rsid w:val="00AB655E"/>
    <w:rsid w:val="00AB70D1"/>
    <w:rsid w:val="00AB72D9"/>
    <w:rsid w:val="00AB7C42"/>
    <w:rsid w:val="00AC007F"/>
    <w:rsid w:val="00AC2044"/>
    <w:rsid w:val="00AC29D7"/>
    <w:rsid w:val="00AC2ECD"/>
    <w:rsid w:val="00AC3119"/>
    <w:rsid w:val="00AC33CA"/>
    <w:rsid w:val="00AC344C"/>
    <w:rsid w:val="00AC344D"/>
    <w:rsid w:val="00AC3C22"/>
    <w:rsid w:val="00AC3F10"/>
    <w:rsid w:val="00AC40CC"/>
    <w:rsid w:val="00AC49FB"/>
    <w:rsid w:val="00AC55DC"/>
    <w:rsid w:val="00AC5899"/>
    <w:rsid w:val="00AC5A10"/>
    <w:rsid w:val="00AC6EDD"/>
    <w:rsid w:val="00AC6EE7"/>
    <w:rsid w:val="00AC7844"/>
    <w:rsid w:val="00AC78DA"/>
    <w:rsid w:val="00AD0661"/>
    <w:rsid w:val="00AD07A9"/>
    <w:rsid w:val="00AD0AA3"/>
    <w:rsid w:val="00AD0F4B"/>
    <w:rsid w:val="00AD16EE"/>
    <w:rsid w:val="00AD1E21"/>
    <w:rsid w:val="00AD24DD"/>
    <w:rsid w:val="00AD2C1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2D7"/>
    <w:rsid w:val="00AE27AC"/>
    <w:rsid w:val="00AE3482"/>
    <w:rsid w:val="00AE40E0"/>
    <w:rsid w:val="00AE43C4"/>
    <w:rsid w:val="00AE488E"/>
    <w:rsid w:val="00AE4CD3"/>
    <w:rsid w:val="00AE4DBA"/>
    <w:rsid w:val="00AE4F07"/>
    <w:rsid w:val="00AE4F5B"/>
    <w:rsid w:val="00AE5339"/>
    <w:rsid w:val="00AE54A8"/>
    <w:rsid w:val="00AE5606"/>
    <w:rsid w:val="00AE5DE8"/>
    <w:rsid w:val="00AE698D"/>
    <w:rsid w:val="00AE7437"/>
    <w:rsid w:val="00AE79BA"/>
    <w:rsid w:val="00AF04C2"/>
    <w:rsid w:val="00AF15F9"/>
    <w:rsid w:val="00AF17DC"/>
    <w:rsid w:val="00AF1C5D"/>
    <w:rsid w:val="00AF1CD8"/>
    <w:rsid w:val="00AF1F64"/>
    <w:rsid w:val="00AF42D7"/>
    <w:rsid w:val="00AF4CF4"/>
    <w:rsid w:val="00AF590A"/>
    <w:rsid w:val="00AF6827"/>
    <w:rsid w:val="00AF6C23"/>
    <w:rsid w:val="00AF6CC1"/>
    <w:rsid w:val="00AF6D86"/>
    <w:rsid w:val="00AF706A"/>
    <w:rsid w:val="00AF75D9"/>
    <w:rsid w:val="00B004F7"/>
    <w:rsid w:val="00B006FE"/>
    <w:rsid w:val="00B007CB"/>
    <w:rsid w:val="00B020EE"/>
    <w:rsid w:val="00B02565"/>
    <w:rsid w:val="00B02636"/>
    <w:rsid w:val="00B02AA9"/>
    <w:rsid w:val="00B02FA3"/>
    <w:rsid w:val="00B0333C"/>
    <w:rsid w:val="00B034CE"/>
    <w:rsid w:val="00B04C01"/>
    <w:rsid w:val="00B05084"/>
    <w:rsid w:val="00B05B16"/>
    <w:rsid w:val="00B05B33"/>
    <w:rsid w:val="00B05EC4"/>
    <w:rsid w:val="00B062D7"/>
    <w:rsid w:val="00B06D9E"/>
    <w:rsid w:val="00B070A0"/>
    <w:rsid w:val="00B0760A"/>
    <w:rsid w:val="00B076D5"/>
    <w:rsid w:val="00B11025"/>
    <w:rsid w:val="00B11189"/>
    <w:rsid w:val="00B11DCE"/>
    <w:rsid w:val="00B123A9"/>
    <w:rsid w:val="00B13251"/>
    <w:rsid w:val="00B13805"/>
    <w:rsid w:val="00B13B55"/>
    <w:rsid w:val="00B13CED"/>
    <w:rsid w:val="00B14F50"/>
    <w:rsid w:val="00B151F4"/>
    <w:rsid w:val="00B157F9"/>
    <w:rsid w:val="00B1627F"/>
    <w:rsid w:val="00B1635D"/>
    <w:rsid w:val="00B16D6B"/>
    <w:rsid w:val="00B17154"/>
    <w:rsid w:val="00B17345"/>
    <w:rsid w:val="00B17D34"/>
    <w:rsid w:val="00B17F39"/>
    <w:rsid w:val="00B20256"/>
    <w:rsid w:val="00B20AC2"/>
    <w:rsid w:val="00B20C32"/>
    <w:rsid w:val="00B20D09"/>
    <w:rsid w:val="00B21676"/>
    <w:rsid w:val="00B21C59"/>
    <w:rsid w:val="00B21F63"/>
    <w:rsid w:val="00B22516"/>
    <w:rsid w:val="00B2322A"/>
    <w:rsid w:val="00B240DA"/>
    <w:rsid w:val="00B25228"/>
    <w:rsid w:val="00B25367"/>
    <w:rsid w:val="00B260D8"/>
    <w:rsid w:val="00B267B7"/>
    <w:rsid w:val="00B267C3"/>
    <w:rsid w:val="00B26E4F"/>
    <w:rsid w:val="00B2763F"/>
    <w:rsid w:val="00B27AAC"/>
    <w:rsid w:val="00B30119"/>
    <w:rsid w:val="00B30491"/>
    <w:rsid w:val="00B30929"/>
    <w:rsid w:val="00B30C3F"/>
    <w:rsid w:val="00B31586"/>
    <w:rsid w:val="00B31739"/>
    <w:rsid w:val="00B31764"/>
    <w:rsid w:val="00B320D0"/>
    <w:rsid w:val="00B32E75"/>
    <w:rsid w:val="00B32EE4"/>
    <w:rsid w:val="00B3312F"/>
    <w:rsid w:val="00B334DA"/>
    <w:rsid w:val="00B34560"/>
    <w:rsid w:val="00B35695"/>
    <w:rsid w:val="00B356B5"/>
    <w:rsid w:val="00B372AA"/>
    <w:rsid w:val="00B3737A"/>
    <w:rsid w:val="00B377F7"/>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F41"/>
    <w:rsid w:val="00B4373E"/>
    <w:rsid w:val="00B44087"/>
    <w:rsid w:val="00B44647"/>
    <w:rsid w:val="00B446CC"/>
    <w:rsid w:val="00B45670"/>
    <w:rsid w:val="00B45A52"/>
    <w:rsid w:val="00B45D73"/>
    <w:rsid w:val="00B4615A"/>
    <w:rsid w:val="00B46175"/>
    <w:rsid w:val="00B509C7"/>
    <w:rsid w:val="00B52B8F"/>
    <w:rsid w:val="00B52F97"/>
    <w:rsid w:val="00B53176"/>
    <w:rsid w:val="00B532AB"/>
    <w:rsid w:val="00B53A23"/>
    <w:rsid w:val="00B54657"/>
    <w:rsid w:val="00B548B7"/>
    <w:rsid w:val="00B54A50"/>
    <w:rsid w:val="00B54BF6"/>
    <w:rsid w:val="00B55313"/>
    <w:rsid w:val="00B55E9B"/>
    <w:rsid w:val="00B56797"/>
    <w:rsid w:val="00B56E9F"/>
    <w:rsid w:val="00B5796D"/>
    <w:rsid w:val="00B57F3B"/>
    <w:rsid w:val="00B60139"/>
    <w:rsid w:val="00B60D10"/>
    <w:rsid w:val="00B61052"/>
    <w:rsid w:val="00B61DC0"/>
    <w:rsid w:val="00B621E0"/>
    <w:rsid w:val="00B62417"/>
    <w:rsid w:val="00B62C0C"/>
    <w:rsid w:val="00B62FF6"/>
    <w:rsid w:val="00B63926"/>
    <w:rsid w:val="00B64A5D"/>
    <w:rsid w:val="00B65304"/>
    <w:rsid w:val="00B6568F"/>
    <w:rsid w:val="00B65F0A"/>
    <w:rsid w:val="00B664C7"/>
    <w:rsid w:val="00B66940"/>
    <w:rsid w:val="00B669F1"/>
    <w:rsid w:val="00B66B2B"/>
    <w:rsid w:val="00B66FFE"/>
    <w:rsid w:val="00B67BD3"/>
    <w:rsid w:val="00B67CB4"/>
    <w:rsid w:val="00B67D7D"/>
    <w:rsid w:val="00B70A22"/>
    <w:rsid w:val="00B70F6D"/>
    <w:rsid w:val="00B7102E"/>
    <w:rsid w:val="00B7151F"/>
    <w:rsid w:val="00B7217F"/>
    <w:rsid w:val="00B7224D"/>
    <w:rsid w:val="00B72535"/>
    <w:rsid w:val="00B73348"/>
    <w:rsid w:val="00B73990"/>
    <w:rsid w:val="00B739F6"/>
    <w:rsid w:val="00B73C7C"/>
    <w:rsid w:val="00B73DA7"/>
    <w:rsid w:val="00B747E0"/>
    <w:rsid w:val="00B749FC"/>
    <w:rsid w:val="00B74C53"/>
    <w:rsid w:val="00B779D1"/>
    <w:rsid w:val="00B80194"/>
    <w:rsid w:val="00B80492"/>
    <w:rsid w:val="00B80D48"/>
    <w:rsid w:val="00B81348"/>
    <w:rsid w:val="00B81747"/>
    <w:rsid w:val="00B818AA"/>
    <w:rsid w:val="00B81A6C"/>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B59"/>
    <w:rsid w:val="00B9406A"/>
    <w:rsid w:val="00B94B76"/>
    <w:rsid w:val="00B95506"/>
    <w:rsid w:val="00B955E4"/>
    <w:rsid w:val="00B958AE"/>
    <w:rsid w:val="00B96179"/>
    <w:rsid w:val="00B96446"/>
    <w:rsid w:val="00B969C6"/>
    <w:rsid w:val="00B96BEC"/>
    <w:rsid w:val="00B97523"/>
    <w:rsid w:val="00BA0874"/>
    <w:rsid w:val="00BA09DD"/>
    <w:rsid w:val="00BA1658"/>
    <w:rsid w:val="00BA1DCE"/>
    <w:rsid w:val="00BA2280"/>
    <w:rsid w:val="00BA2663"/>
    <w:rsid w:val="00BA287F"/>
    <w:rsid w:val="00BA2A08"/>
    <w:rsid w:val="00BA317C"/>
    <w:rsid w:val="00BA39CF"/>
    <w:rsid w:val="00BA3B44"/>
    <w:rsid w:val="00BA3E38"/>
    <w:rsid w:val="00BA3E9A"/>
    <w:rsid w:val="00BA4E90"/>
    <w:rsid w:val="00BA56D2"/>
    <w:rsid w:val="00BA5759"/>
    <w:rsid w:val="00BA595B"/>
    <w:rsid w:val="00BA68D7"/>
    <w:rsid w:val="00BA750F"/>
    <w:rsid w:val="00BA76E0"/>
    <w:rsid w:val="00BA7884"/>
    <w:rsid w:val="00BB0160"/>
    <w:rsid w:val="00BB0257"/>
    <w:rsid w:val="00BB04DE"/>
    <w:rsid w:val="00BB0A79"/>
    <w:rsid w:val="00BB0B25"/>
    <w:rsid w:val="00BB0EB1"/>
    <w:rsid w:val="00BB13E0"/>
    <w:rsid w:val="00BB1A64"/>
    <w:rsid w:val="00BB22AA"/>
    <w:rsid w:val="00BB290F"/>
    <w:rsid w:val="00BB2972"/>
    <w:rsid w:val="00BB2A25"/>
    <w:rsid w:val="00BB4036"/>
    <w:rsid w:val="00BB4434"/>
    <w:rsid w:val="00BB51E9"/>
    <w:rsid w:val="00BB52E5"/>
    <w:rsid w:val="00BB5631"/>
    <w:rsid w:val="00BB5F21"/>
    <w:rsid w:val="00BB61D3"/>
    <w:rsid w:val="00BB6476"/>
    <w:rsid w:val="00BB6D51"/>
    <w:rsid w:val="00BC0F0D"/>
    <w:rsid w:val="00BC0F37"/>
    <w:rsid w:val="00BC0FDC"/>
    <w:rsid w:val="00BC1790"/>
    <w:rsid w:val="00BC1F13"/>
    <w:rsid w:val="00BC2276"/>
    <w:rsid w:val="00BC2EC1"/>
    <w:rsid w:val="00BC3053"/>
    <w:rsid w:val="00BC3CB9"/>
    <w:rsid w:val="00BC3DAD"/>
    <w:rsid w:val="00BC43FE"/>
    <w:rsid w:val="00BC4833"/>
    <w:rsid w:val="00BC4D2E"/>
    <w:rsid w:val="00BC59D2"/>
    <w:rsid w:val="00BC5D2B"/>
    <w:rsid w:val="00BC60ED"/>
    <w:rsid w:val="00BC66AB"/>
    <w:rsid w:val="00BC704C"/>
    <w:rsid w:val="00BC71FB"/>
    <w:rsid w:val="00BC797C"/>
    <w:rsid w:val="00BC7F23"/>
    <w:rsid w:val="00BD0008"/>
    <w:rsid w:val="00BD0909"/>
    <w:rsid w:val="00BD2016"/>
    <w:rsid w:val="00BD23C7"/>
    <w:rsid w:val="00BD262E"/>
    <w:rsid w:val="00BD2F3F"/>
    <w:rsid w:val="00BD3BCA"/>
    <w:rsid w:val="00BD3DA0"/>
    <w:rsid w:val="00BD3E0F"/>
    <w:rsid w:val="00BD448D"/>
    <w:rsid w:val="00BD48AC"/>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693"/>
    <w:rsid w:val="00BE0A09"/>
    <w:rsid w:val="00BE1234"/>
    <w:rsid w:val="00BE1338"/>
    <w:rsid w:val="00BE1A61"/>
    <w:rsid w:val="00BE1FAA"/>
    <w:rsid w:val="00BE20AA"/>
    <w:rsid w:val="00BE2710"/>
    <w:rsid w:val="00BE2FA6"/>
    <w:rsid w:val="00BE333F"/>
    <w:rsid w:val="00BE4385"/>
    <w:rsid w:val="00BE457E"/>
    <w:rsid w:val="00BE5352"/>
    <w:rsid w:val="00BE594B"/>
    <w:rsid w:val="00BE7406"/>
    <w:rsid w:val="00BE7603"/>
    <w:rsid w:val="00BF05BB"/>
    <w:rsid w:val="00BF143F"/>
    <w:rsid w:val="00BF165B"/>
    <w:rsid w:val="00BF1BA7"/>
    <w:rsid w:val="00BF1C2E"/>
    <w:rsid w:val="00BF3279"/>
    <w:rsid w:val="00BF34EA"/>
    <w:rsid w:val="00BF3DF7"/>
    <w:rsid w:val="00BF405D"/>
    <w:rsid w:val="00BF42CC"/>
    <w:rsid w:val="00BF4328"/>
    <w:rsid w:val="00BF5220"/>
    <w:rsid w:val="00BF5DFA"/>
    <w:rsid w:val="00BF672E"/>
    <w:rsid w:val="00BF72D0"/>
    <w:rsid w:val="00BF74C7"/>
    <w:rsid w:val="00BF7729"/>
    <w:rsid w:val="00C00CE3"/>
    <w:rsid w:val="00C015F1"/>
    <w:rsid w:val="00C01A42"/>
    <w:rsid w:val="00C01F33"/>
    <w:rsid w:val="00C02930"/>
    <w:rsid w:val="00C02CC6"/>
    <w:rsid w:val="00C03797"/>
    <w:rsid w:val="00C0406A"/>
    <w:rsid w:val="00C040F7"/>
    <w:rsid w:val="00C044AB"/>
    <w:rsid w:val="00C0465D"/>
    <w:rsid w:val="00C04A12"/>
    <w:rsid w:val="00C05706"/>
    <w:rsid w:val="00C05C8C"/>
    <w:rsid w:val="00C06254"/>
    <w:rsid w:val="00C06560"/>
    <w:rsid w:val="00C065C9"/>
    <w:rsid w:val="00C06DC8"/>
    <w:rsid w:val="00C071EA"/>
    <w:rsid w:val="00C0728C"/>
    <w:rsid w:val="00C07377"/>
    <w:rsid w:val="00C07539"/>
    <w:rsid w:val="00C10478"/>
    <w:rsid w:val="00C11791"/>
    <w:rsid w:val="00C11BDC"/>
    <w:rsid w:val="00C12107"/>
    <w:rsid w:val="00C135C0"/>
    <w:rsid w:val="00C137A9"/>
    <w:rsid w:val="00C138C7"/>
    <w:rsid w:val="00C13904"/>
    <w:rsid w:val="00C13BBC"/>
    <w:rsid w:val="00C13E72"/>
    <w:rsid w:val="00C13F07"/>
    <w:rsid w:val="00C14116"/>
    <w:rsid w:val="00C143DB"/>
    <w:rsid w:val="00C14C4A"/>
    <w:rsid w:val="00C14D4B"/>
    <w:rsid w:val="00C14D4E"/>
    <w:rsid w:val="00C1514D"/>
    <w:rsid w:val="00C1535B"/>
    <w:rsid w:val="00C1544E"/>
    <w:rsid w:val="00C154BB"/>
    <w:rsid w:val="00C16025"/>
    <w:rsid w:val="00C165D9"/>
    <w:rsid w:val="00C1696D"/>
    <w:rsid w:val="00C170D0"/>
    <w:rsid w:val="00C1768E"/>
    <w:rsid w:val="00C2003C"/>
    <w:rsid w:val="00C20523"/>
    <w:rsid w:val="00C20C2A"/>
    <w:rsid w:val="00C20F63"/>
    <w:rsid w:val="00C2151C"/>
    <w:rsid w:val="00C21B17"/>
    <w:rsid w:val="00C2232D"/>
    <w:rsid w:val="00C23081"/>
    <w:rsid w:val="00C23330"/>
    <w:rsid w:val="00C23C35"/>
    <w:rsid w:val="00C23FA4"/>
    <w:rsid w:val="00C24063"/>
    <w:rsid w:val="00C241F9"/>
    <w:rsid w:val="00C24461"/>
    <w:rsid w:val="00C2476A"/>
    <w:rsid w:val="00C24DB0"/>
    <w:rsid w:val="00C24E72"/>
    <w:rsid w:val="00C24EB1"/>
    <w:rsid w:val="00C2599A"/>
    <w:rsid w:val="00C25B2B"/>
    <w:rsid w:val="00C25CF1"/>
    <w:rsid w:val="00C25CF3"/>
    <w:rsid w:val="00C27096"/>
    <w:rsid w:val="00C271AF"/>
    <w:rsid w:val="00C279B5"/>
    <w:rsid w:val="00C27C45"/>
    <w:rsid w:val="00C27EA7"/>
    <w:rsid w:val="00C3007F"/>
    <w:rsid w:val="00C30BE0"/>
    <w:rsid w:val="00C30C89"/>
    <w:rsid w:val="00C316EF"/>
    <w:rsid w:val="00C337DB"/>
    <w:rsid w:val="00C33900"/>
    <w:rsid w:val="00C33C45"/>
    <w:rsid w:val="00C3471B"/>
    <w:rsid w:val="00C34B10"/>
    <w:rsid w:val="00C34C17"/>
    <w:rsid w:val="00C34DEA"/>
    <w:rsid w:val="00C34F5F"/>
    <w:rsid w:val="00C34FEC"/>
    <w:rsid w:val="00C3686F"/>
    <w:rsid w:val="00C3719D"/>
    <w:rsid w:val="00C37BFE"/>
    <w:rsid w:val="00C37CB2"/>
    <w:rsid w:val="00C401F2"/>
    <w:rsid w:val="00C4090A"/>
    <w:rsid w:val="00C40B00"/>
    <w:rsid w:val="00C41195"/>
    <w:rsid w:val="00C412B6"/>
    <w:rsid w:val="00C412BD"/>
    <w:rsid w:val="00C41F67"/>
    <w:rsid w:val="00C426F8"/>
    <w:rsid w:val="00C42FB5"/>
    <w:rsid w:val="00C443BE"/>
    <w:rsid w:val="00C4496B"/>
    <w:rsid w:val="00C44F91"/>
    <w:rsid w:val="00C45F6A"/>
    <w:rsid w:val="00C473A5"/>
    <w:rsid w:val="00C4755B"/>
    <w:rsid w:val="00C47E33"/>
    <w:rsid w:val="00C5026B"/>
    <w:rsid w:val="00C508C7"/>
    <w:rsid w:val="00C508CF"/>
    <w:rsid w:val="00C50F94"/>
    <w:rsid w:val="00C51637"/>
    <w:rsid w:val="00C523E2"/>
    <w:rsid w:val="00C52A3A"/>
    <w:rsid w:val="00C53161"/>
    <w:rsid w:val="00C54099"/>
    <w:rsid w:val="00C54527"/>
    <w:rsid w:val="00C54995"/>
    <w:rsid w:val="00C54D41"/>
    <w:rsid w:val="00C557E3"/>
    <w:rsid w:val="00C558A8"/>
    <w:rsid w:val="00C55A83"/>
    <w:rsid w:val="00C5601E"/>
    <w:rsid w:val="00C560FF"/>
    <w:rsid w:val="00C567F7"/>
    <w:rsid w:val="00C568BB"/>
    <w:rsid w:val="00C56E0A"/>
    <w:rsid w:val="00C57415"/>
    <w:rsid w:val="00C57945"/>
    <w:rsid w:val="00C60783"/>
    <w:rsid w:val="00C60B31"/>
    <w:rsid w:val="00C61B18"/>
    <w:rsid w:val="00C62468"/>
    <w:rsid w:val="00C62869"/>
    <w:rsid w:val="00C63736"/>
    <w:rsid w:val="00C64244"/>
    <w:rsid w:val="00C64672"/>
    <w:rsid w:val="00C65165"/>
    <w:rsid w:val="00C704BB"/>
    <w:rsid w:val="00C70697"/>
    <w:rsid w:val="00C707EA"/>
    <w:rsid w:val="00C7157A"/>
    <w:rsid w:val="00C718EC"/>
    <w:rsid w:val="00C72093"/>
    <w:rsid w:val="00C72D93"/>
    <w:rsid w:val="00C72EF4"/>
    <w:rsid w:val="00C7410B"/>
    <w:rsid w:val="00C744FE"/>
    <w:rsid w:val="00C74784"/>
    <w:rsid w:val="00C749CC"/>
    <w:rsid w:val="00C75137"/>
    <w:rsid w:val="00C75D2F"/>
    <w:rsid w:val="00C76012"/>
    <w:rsid w:val="00C767BE"/>
    <w:rsid w:val="00C76E3C"/>
    <w:rsid w:val="00C76F14"/>
    <w:rsid w:val="00C7712C"/>
    <w:rsid w:val="00C80807"/>
    <w:rsid w:val="00C812BF"/>
    <w:rsid w:val="00C81568"/>
    <w:rsid w:val="00C8271C"/>
    <w:rsid w:val="00C827F3"/>
    <w:rsid w:val="00C82FCF"/>
    <w:rsid w:val="00C831FB"/>
    <w:rsid w:val="00C8327D"/>
    <w:rsid w:val="00C83910"/>
    <w:rsid w:val="00C83D47"/>
    <w:rsid w:val="00C844A8"/>
    <w:rsid w:val="00C845DA"/>
    <w:rsid w:val="00C85300"/>
    <w:rsid w:val="00C85AF5"/>
    <w:rsid w:val="00C8627D"/>
    <w:rsid w:val="00C862A5"/>
    <w:rsid w:val="00C865E6"/>
    <w:rsid w:val="00C867E2"/>
    <w:rsid w:val="00C86EB2"/>
    <w:rsid w:val="00C87070"/>
    <w:rsid w:val="00C87287"/>
    <w:rsid w:val="00C87546"/>
    <w:rsid w:val="00C877B9"/>
    <w:rsid w:val="00C87B2B"/>
    <w:rsid w:val="00C90076"/>
    <w:rsid w:val="00C9027A"/>
    <w:rsid w:val="00C9068E"/>
    <w:rsid w:val="00C909A2"/>
    <w:rsid w:val="00C90CA9"/>
    <w:rsid w:val="00C91501"/>
    <w:rsid w:val="00C91F5B"/>
    <w:rsid w:val="00C92167"/>
    <w:rsid w:val="00C92EEB"/>
    <w:rsid w:val="00C930F2"/>
    <w:rsid w:val="00C934F7"/>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1BA7"/>
    <w:rsid w:val="00CA1BA8"/>
    <w:rsid w:val="00CA1ED8"/>
    <w:rsid w:val="00CA20EA"/>
    <w:rsid w:val="00CA27A1"/>
    <w:rsid w:val="00CA2B4B"/>
    <w:rsid w:val="00CA32E3"/>
    <w:rsid w:val="00CA35D8"/>
    <w:rsid w:val="00CA5E1B"/>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41A"/>
    <w:rsid w:val="00CB6473"/>
    <w:rsid w:val="00CB6FD4"/>
    <w:rsid w:val="00CB7170"/>
    <w:rsid w:val="00CC01F6"/>
    <w:rsid w:val="00CC040E"/>
    <w:rsid w:val="00CC111F"/>
    <w:rsid w:val="00CC16C3"/>
    <w:rsid w:val="00CC1F87"/>
    <w:rsid w:val="00CC2011"/>
    <w:rsid w:val="00CC237E"/>
    <w:rsid w:val="00CC2945"/>
    <w:rsid w:val="00CC29B1"/>
    <w:rsid w:val="00CC3152"/>
    <w:rsid w:val="00CC3AE4"/>
    <w:rsid w:val="00CC3EA0"/>
    <w:rsid w:val="00CC4AB3"/>
    <w:rsid w:val="00CC4E17"/>
    <w:rsid w:val="00CC4F33"/>
    <w:rsid w:val="00CC50BE"/>
    <w:rsid w:val="00CC525B"/>
    <w:rsid w:val="00CC528F"/>
    <w:rsid w:val="00CC5876"/>
    <w:rsid w:val="00CC5878"/>
    <w:rsid w:val="00CC62FC"/>
    <w:rsid w:val="00CC64A9"/>
    <w:rsid w:val="00CC6549"/>
    <w:rsid w:val="00CC662A"/>
    <w:rsid w:val="00CC7B45"/>
    <w:rsid w:val="00CC7B47"/>
    <w:rsid w:val="00CD1188"/>
    <w:rsid w:val="00CD2397"/>
    <w:rsid w:val="00CD288E"/>
    <w:rsid w:val="00CD2CF1"/>
    <w:rsid w:val="00CD2DED"/>
    <w:rsid w:val="00CD2ED1"/>
    <w:rsid w:val="00CD32A5"/>
    <w:rsid w:val="00CD337B"/>
    <w:rsid w:val="00CD3D86"/>
    <w:rsid w:val="00CD3DE4"/>
    <w:rsid w:val="00CD42D1"/>
    <w:rsid w:val="00CD461F"/>
    <w:rsid w:val="00CD4A20"/>
    <w:rsid w:val="00CD5544"/>
    <w:rsid w:val="00CD5D5F"/>
    <w:rsid w:val="00CE03C9"/>
    <w:rsid w:val="00CE0424"/>
    <w:rsid w:val="00CE081A"/>
    <w:rsid w:val="00CE1267"/>
    <w:rsid w:val="00CE188F"/>
    <w:rsid w:val="00CE1925"/>
    <w:rsid w:val="00CE197B"/>
    <w:rsid w:val="00CE1CAD"/>
    <w:rsid w:val="00CE222A"/>
    <w:rsid w:val="00CE2B5D"/>
    <w:rsid w:val="00CE3029"/>
    <w:rsid w:val="00CE3302"/>
    <w:rsid w:val="00CE34D9"/>
    <w:rsid w:val="00CE3B3B"/>
    <w:rsid w:val="00CE41F3"/>
    <w:rsid w:val="00CE42EA"/>
    <w:rsid w:val="00CE4528"/>
    <w:rsid w:val="00CE48D2"/>
    <w:rsid w:val="00CE57DF"/>
    <w:rsid w:val="00CE5C82"/>
    <w:rsid w:val="00CE6319"/>
    <w:rsid w:val="00CE631F"/>
    <w:rsid w:val="00CE7561"/>
    <w:rsid w:val="00CE75AF"/>
    <w:rsid w:val="00CF0785"/>
    <w:rsid w:val="00CF0AFD"/>
    <w:rsid w:val="00CF1354"/>
    <w:rsid w:val="00CF1F67"/>
    <w:rsid w:val="00CF2324"/>
    <w:rsid w:val="00CF2712"/>
    <w:rsid w:val="00CF2D68"/>
    <w:rsid w:val="00CF3702"/>
    <w:rsid w:val="00CF3B1F"/>
    <w:rsid w:val="00CF3B68"/>
    <w:rsid w:val="00CF3BF6"/>
    <w:rsid w:val="00CF3EA6"/>
    <w:rsid w:val="00CF50D7"/>
    <w:rsid w:val="00CF53D1"/>
    <w:rsid w:val="00CF5F23"/>
    <w:rsid w:val="00CF625B"/>
    <w:rsid w:val="00CF687E"/>
    <w:rsid w:val="00CF6B28"/>
    <w:rsid w:val="00CF6E26"/>
    <w:rsid w:val="00CF7230"/>
    <w:rsid w:val="00CF7B13"/>
    <w:rsid w:val="00D00DE1"/>
    <w:rsid w:val="00D01072"/>
    <w:rsid w:val="00D0165F"/>
    <w:rsid w:val="00D01EE1"/>
    <w:rsid w:val="00D023DE"/>
    <w:rsid w:val="00D02FE4"/>
    <w:rsid w:val="00D03226"/>
    <w:rsid w:val="00D0349B"/>
    <w:rsid w:val="00D03B57"/>
    <w:rsid w:val="00D04919"/>
    <w:rsid w:val="00D052BE"/>
    <w:rsid w:val="00D0545C"/>
    <w:rsid w:val="00D05943"/>
    <w:rsid w:val="00D0675D"/>
    <w:rsid w:val="00D07215"/>
    <w:rsid w:val="00D074C8"/>
    <w:rsid w:val="00D076DF"/>
    <w:rsid w:val="00D07B85"/>
    <w:rsid w:val="00D10249"/>
    <w:rsid w:val="00D106F1"/>
    <w:rsid w:val="00D10A2C"/>
    <w:rsid w:val="00D115C3"/>
    <w:rsid w:val="00D11897"/>
    <w:rsid w:val="00D120E7"/>
    <w:rsid w:val="00D12191"/>
    <w:rsid w:val="00D127F7"/>
    <w:rsid w:val="00D13135"/>
    <w:rsid w:val="00D13BF1"/>
    <w:rsid w:val="00D13E4E"/>
    <w:rsid w:val="00D143E0"/>
    <w:rsid w:val="00D1582B"/>
    <w:rsid w:val="00D159AE"/>
    <w:rsid w:val="00D164A6"/>
    <w:rsid w:val="00D16F17"/>
    <w:rsid w:val="00D171B1"/>
    <w:rsid w:val="00D17DD6"/>
    <w:rsid w:val="00D20600"/>
    <w:rsid w:val="00D20E46"/>
    <w:rsid w:val="00D2192B"/>
    <w:rsid w:val="00D22417"/>
    <w:rsid w:val="00D2262D"/>
    <w:rsid w:val="00D22F24"/>
    <w:rsid w:val="00D239A7"/>
    <w:rsid w:val="00D23A80"/>
    <w:rsid w:val="00D23F47"/>
    <w:rsid w:val="00D23FAD"/>
    <w:rsid w:val="00D24FAB"/>
    <w:rsid w:val="00D25B7A"/>
    <w:rsid w:val="00D26B0D"/>
    <w:rsid w:val="00D27355"/>
    <w:rsid w:val="00D30FCB"/>
    <w:rsid w:val="00D3156B"/>
    <w:rsid w:val="00D31AF0"/>
    <w:rsid w:val="00D31D35"/>
    <w:rsid w:val="00D32520"/>
    <w:rsid w:val="00D32790"/>
    <w:rsid w:val="00D3369E"/>
    <w:rsid w:val="00D33F0E"/>
    <w:rsid w:val="00D34951"/>
    <w:rsid w:val="00D35B1E"/>
    <w:rsid w:val="00D36E71"/>
    <w:rsid w:val="00D375DC"/>
    <w:rsid w:val="00D37994"/>
    <w:rsid w:val="00D37D87"/>
    <w:rsid w:val="00D37DBF"/>
    <w:rsid w:val="00D40359"/>
    <w:rsid w:val="00D407CF"/>
    <w:rsid w:val="00D40B33"/>
    <w:rsid w:val="00D40B59"/>
    <w:rsid w:val="00D40F86"/>
    <w:rsid w:val="00D4103D"/>
    <w:rsid w:val="00D417D6"/>
    <w:rsid w:val="00D41CAD"/>
    <w:rsid w:val="00D4277E"/>
    <w:rsid w:val="00D42B78"/>
    <w:rsid w:val="00D42E9C"/>
    <w:rsid w:val="00D4318F"/>
    <w:rsid w:val="00D433A6"/>
    <w:rsid w:val="00D438BF"/>
    <w:rsid w:val="00D43B41"/>
    <w:rsid w:val="00D440F8"/>
    <w:rsid w:val="00D4410C"/>
    <w:rsid w:val="00D4485A"/>
    <w:rsid w:val="00D448A5"/>
    <w:rsid w:val="00D44D2C"/>
    <w:rsid w:val="00D453ED"/>
    <w:rsid w:val="00D459C6"/>
    <w:rsid w:val="00D461E9"/>
    <w:rsid w:val="00D465B8"/>
    <w:rsid w:val="00D46F43"/>
    <w:rsid w:val="00D470E4"/>
    <w:rsid w:val="00D5018D"/>
    <w:rsid w:val="00D5204E"/>
    <w:rsid w:val="00D52233"/>
    <w:rsid w:val="00D525AD"/>
    <w:rsid w:val="00D528BA"/>
    <w:rsid w:val="00D52E0A"/>
    <w:rsid w:val="00D537FF"/>
    <w:rsid w:val="00D53A06"/>
    <w:rsid w:val="00D53C0F"/>
    <w:rsid w:val="00D546FF"/>
    <w:rsid w:val="00D54924"/>
    <w:rsid w:val="00D54B48"/>
    <w:rsid w:val="00D557ED"/>
    <w:rsid w:val="00D55822"/>
    <w:rsid w:val="00D55AD5"/>
    <w:rsid w:val="00D55BBD"/>
    <w:rsid w:val="00D560E7"/>
    <w:rsid w:val="00D560EA"/>
    <w:rsid w:val="00D561CF"/>
    <w:rsid w:val="00D568B4"/>
    <w:rsid w:val="00D56938"/>
    <w:rsid w:val="00D576CA"/>
    <w:rsid w:val="00D57838"/>
    <w:rsid w:val="00D60365"/>
    <w:rsid w:val="00D60435"/>
    <w:rsid w:val="00D604FE"/>
    <w:rsid w:val="00D60889"/>
    <w:rsid w:val="00D60ABD"/>
    <w:rsid w:val="00D60BE8"/>
    <w:rsid w:val="00D610E0"/>
    <w:rsid w:val="00D61493"/>
    <w:rsid w:val="00D6174D"/>
    <w:rsid w:val="00D61848"/>
    <w:rsid w:val="00D61AF5"/>
    <w:rsid w:val="00D61B36"/>
    <w:rsid w:val="00D6242E"/>
    <w:rsid w:val="00D6267C"/>
    <w:rsid w:val="00D62BCC"/>
    <w:rsid w:val="00D63028"/>
    <w:rsid w:val="00D652B5"/>
    <w:rsid w:val="00D65821"/>
    <w:rsid w:val="00D65D7D"/>
    <w:rsid w:val="00D65ECA"/>
    <w:rsid w:val="00D65FEE"/>
    <w:rsid w:val="00D660BD"/>
    <w:rsid w:val="00D66155"/>
    <w:rsid w:val="00D66A44"/>
    <w:rsid w:val="00D708B0"/>
    <w:rsid w:val="00D70B7D"/>
    <w:rsid w:val="00D70C60"/>
    <w:rsid w:val="00D70EE8"/>
    <w:rsid w:val="00D711E4"/>
    <w:rsid w:val="00D71985"/>
    <w:rsid w:val="00D71AB6"/>
    <w:rsid w:val="00D72026"/>
    <w:rsid w:val="00D722F3"/>
    <w:rsid w:val="00D73779"/>
    <w:rsid w:val="00D74394"/>
    <w:rsid w:val="00D7484B"/>
    <w:rsid w:val="00D76CE4"/>
    <w:rsid w:val="00D77B1D"/>
    <w:rsid w:val="00D77DA4"/>
    <w:rsid w:val="00D8021F"/>
    <w:rsid w:val="00D80383"/>
    <w:rsid w:val="00D804FF"/>
    <w:rsid w:val="00D80692"/>
    <w:rsid w:val="00D80EEB"/>
    <w:rsid w:val="00D81A26"/>
    <w:rsid w:val="00D823C6"/>
    <w:rsid w:val="00D831FE"/>
    <w:rsid w:val="00D8327F"/>
    <w:rsid w:val="00D833B4"/>
    <w:rsid w:val="00D8393C"/>
    <w:rsid w:val="00D842E2"/>
    <w:rsid w:val="00D84CF2"/>
    <w:rsid w:val="00D85F6B"/>
    <w:rsid w:val="00D860EB"/>
    <w:rsid w:val="00D86CA3"/>
    <w:rsid w:val="00D86DDF"/>
    <w:rsid w:val="00D871CE"/>
    <w:rsid w:val="00D875C2"/>
    <w:rsid w:val="00D87746"/>
    <w:rsid w:val="00D878A7"/>
    <w:rsid w:val="00D8791C"/>
    <w:rsid w:val="00D90458"/>
    <w:rsid w:val="00D90AE4"/>
    <w:rsid w:val="00D9196D"/>
    <w:rsid w:val="00D92982"/>
    <w:rsid w:val="00D92D35"/>
    <w:rsid w:val="00D932B4"/>
    <w:rsid w:val="00D938A3"/>
    <w:rsid w:val="00D93EBA"/>
    <w:rsid w:val="00D93F38"/>
    <w:rsid w:val="00D942DE"/>
    <w:rsid w:val="00D953D3"/>
    <w:rsid w:val="00D95953"/>
    <w:rsid w:val="00D95F24"/>
    <w:rsid w:val="00D95F2C"/>
    <w:rsid w:val="00D96406"/>
    <w:rsid w:val="00DA0277"/>
    <w:rsid w:val="00DA03C6"/>
    <w:rsid w:val="00DA079F"/>
    <w:rsid w:val="00DA08F4"/>
    <w:rsid w:val="00DA0A0D"/>
    <w:rsid w:val="00DA11C5"/>
    <w:rsid w:val="00DA11EC"/>
    <w:rsid w:val="00DA16CD"/>
    <w:rsid w:val="00DA1C4A"/>
    <w:rsid w:val="00DA305E"/>
    <w:rsid w:val="00DA309B"/>
    <w:rsid w:val="00DA4963"/>
    <w:rsid w:val="00DA4A88"/>
    <w:rsid w:val="00DA5417"/>
    <w:rsid w:val="00DA56E8"/>
    <w:rsid w:val="00DA7195"/>
    <w:rsid w:val="00DA7401"/>
    <w:rsid w:val="00DA7C78"/>
    <w:rsid w:val="00DB02A7"/>
    <w:rsid w:val="00DB0741"/>
    <w:rsid w:val="00DB0A9F"/>
    <w:rsid w:val="00DB11BF"/>
    <w:rsid w:val="00DB138B"/>
    <w:rsid w:val="00DB168B"/>
    <w:rsid w:val="00DB1BE2"/>
    <w:rsid w:val="00DB1EB8"/>
    <w:rsid w:val="00DB217E"/>
    <w:rsid w:val="00DB3773"/>
    <w:rsid w:val="00DB377D"/>
    <w:rsid w:val="00DB3D11"/>
    <w:rsid w:val="00DB3D7F"/>
    <w:rsid w:val="00DB4349"/>
    <w:rsid w:val="00DB508F"/>
    <w:rsid w:val="00DB6196"/>
    <w:rsid w:val="00DB61B9"/>
    <w:rsid w:val="00DB6AE3"/>
    <w:rsid w:val="00DB79E1"/>
    <w:rsid w:val="00DC00C9"/>
    <w:rsid w:val="00DC03EF"/>
    <w:rsid w:val="00DC0DB5"/>
    <w:rsid w:val="00DC1487"/>
    <w:rsid w:val="00DC1561"/>
    <w:rsid w:val="00DC220D"/>
    <w:rsid w:val="00DC2478"/>
    <w:rsid w:val="00DC287A"/>
    <w:rsid w:val="00DC2D36"/>
    <w:rsid w:val="00DC45A3"/>
    <w:rsid w:val="00DC4E2D"/>
    <w:rsid w:val="00DC53EF"/>
    <w:rsid w:val="00DC585A"/>
    <w:rsid w:val="00DC6B1A"/>
    <w:rsid w:val="00DC7057"/>
    <w:rsid w:val="00DC7301"/>
    <w:rsid w:val="00DC76D9"/>
    <w:rsid w:val="00DC77AD"/>
    <w:rsid w:val="00DD1A0C"/>
    <w:rsid w:val="00DD214B"/>
    <w:rsid w:val="00DD2644"/>
    <w:rsid w:val="00DD345E"/>
    <w:rsid w:val="00DD3679"/>
    <w:rsid w:val="00DD3EE0"/>
    <w:rsid w:val="00DD415A"/>
    <w:rsid w:val="00DD4241"/>
    <w:rsid w:val="00DD4369"/>
    <w:rsid w:val="00DD4786"/>
    <w:rsid w:val="00DD4FDA"/>
    <w:rsid w:val="00DD61AD"/>
    <w:rsid w:val="00DD6289"/>
    <w:rsid w:val="00DD7517"/>
    <w:rsid w:val="00DE2809"/>
    <w:rsid w:val="00DE41E4"/>
    <w:rsid w:val="00DE4F2C"/>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C1B"/>
    <w:rsid w:val="00DF1D60"/>
    <w:rsid w:val="00DF1D80"/>
    <w:rsid w:val="00DF217C"/>
    <w:rsid w:val="00DF242B"/>
    <w:rsid w:val="00DF2D0F"/>
    <w:rsid w:val="00DF32A5"/>
    <w:rsid w:val="00DF358E"/>
    <w:rsid w:val="00DF37A0"/>
    <w:rsid w:val="00DF40A5"/>
    <w:rsid w:val="00DF4232"/>
    <w:rsid w:val="00DF46CD"/>
    <w:rsid w:val="00DF48E9"/>
    <w:rsid w:val="00DF4DB5"/>
    <w:rsid w:val="00DF5426"/>
    <w:rsid w:val="00DF5CA6"/>
    <w:rsid w:val="00DF6520"/>
    <w:rsid w:val="00DF65EF"/>
    <w:rsid w:val="00DF7DB4"/>
    <w:rsid w:val="00DF7ED4"/>
    <w:rsid w:val="00E01072"/>
    <w:rsid w:val="00E01246"/>
    <w:rsid w:val="00E0156D"/>
    <w:rsid w:val="00E01D12"/>
    <w:rsid w:val="00E01F6C"/>
    <w:rsid w:val="00E02F2C"/>
    <w:rsid w:val="00E034E4"/>
    <w:rsid w:val="00E04516"/>
    <w:rsid w:val="00E048AC"/>
    <w:rsid w:val="00E057D5"/>
    <w:rsid w:val="00E06182"/>
    <w:rsid w:val="00E06F27"/>
    <w:rsid w:val="00E101CD"/>
    <w:rsid w:val="00E10208"/>
    <w:rsid w:val="00E10971"/>
    <w:rsid w:val="00E10CB8"/>
    <w:rsid w:val="00E110E7"/>
    <w:rsid w:val="00E11B20"/>
    <w:rsid w:val="00E12213"/>
    <w:rsid w:val="00E12694"/>
    <w:rsid w:val="00E1287C"/>
    <w:rsid w:val="00E12E4A"/>
    <w:rsid w:val="00E14548"/>
    <w:rsid w:val="00E15655"/>
    <w:rsid w:val="00E15C77"/>
    <w:rsid w:val="00E15DDC"/>
    <w:rsid w:val="00E1689A"/>
    <w:rsid w:val="00E17C6F"/>
    <w:rsid w:val="00E17CE0"/>
    <w:rsid w:val="00E17FA2"/>
    <w:rsid w:val="00E2054C"/>
    <w:rsid w:val="00E206AC"/>
    <w:rsid w:val="00E212E6"/>
    <w:rsid w:val="00E21703"/>
    <w:rsid w:val="00E21B41"/>
    <w:rsid w:val="00E22330"/>
    <w:rsid w:val="00E2282B"/>
    <w:rsid w:val="00E22923"/>
    <w:rsid w:val="00E22AFE"/>
    <w:rsid w:val="00E2452C"/>
    <w:rsid w:val="00E245DF"/>
    <w:rsid w:val="00E2467A"/>
    <w:rsid w:val="00E24AB4"/>
    <w:rsid w:val="00E25949"/>
    <w:rsid w:val="00E25A55"/>
    <w:rsid w:val="00E25AA1"/>
    <w:rsid w:val="00E25BC1"/>
    <w:rsid w:val="00E26764"/>
    <w:rsid w:val="00E26990"/>
    <w:rsid w:val="00E26F9E"/>
    <w:rsid w:val="00E27D30"/>
    <w:rsid w:val="00E27E03"/>
    <w:rsid w:val="00E27F3C"/>
    <w:rsid w:val="00E27FD0"/>
    <w:rsid w:val="00E30B5A"/>
    <w:rsid w:val="00E30CBE"/>
    <w:rsid w:val="00E3123D"/>
    <w:rsid w:val="00E31461"/>
    <w:rsid w:val="00E31D43"/>
    <w:rsid w:val="00E32608"/>
    <w:rsid w:val="00E32F57"/>
    <w:rsid w:val="00E330E8"/>
    <w:rsid w:val="00E33B71"/>
    <w:rsid w:val="00E34167"/>
    <w:rsid w:val="00E34188"/>
    <w:rsid w:val="00E347F8"/>
    <w:rsid w:val="00E34B6E"/>
    <w:rsid w:val="00E34B8F"/>
    <w:rsid w:val="00E353B7"/>
    <w:rsid w:val="00E35559"/>
    <w:rsid w:val="00E359DF"/>
    <w:rsid w:val="00E36C4F"/>
    <w:rsid w:val="00E3723A"/>
    <w:rsid w:val="00E374D0"/>
    <w:rsid w:val="00E37860"/>
    <w:rsid w:val="00E37F3F"/>
    <w:rsid w:val="00E40A18"/>
    <w:rsid w:val="00E40F19"/>
    <w:rsid w:val="00E41FDC"/>
    <w:rsid w:val="00E425CA"/>
    <w:rsid w:val="00E42862"/>
    <w:rsid w:val="00E4307B"/>
    <w:rsid w:val="00E431A0"/>
    <w:rsid w:val="00E431CC"/>
    <w:rsid w:val="00E43434"/>
    <w:rsid w:val="00E43839"/>
    <w:rsid w:val="00E445EB"/>
    <w:rsid w:val="00E446F1"/>
    <w:rsid w:val="00E44A1C"/>
    <w:rsid w:val="00E45AC7"/>
    <w:rsid w:val="00E4663D"/>
    <w:rsid w:val="00E46878"/>
    <w:rsid w:val="00E46886"/>
    <w:rsid w:val="00E469DA"/>
    <w:rsid w:val="00E46A37"/>
    <w:rsid w:val="00E46B0A"/>
    <w:rsid w:val="00E47AEF"/>
    <w:rsid w:val="00E50FBB"/>
    <w:rsid w:val="00E511DB"/>
    <w:rsid w:val="00E52BDC"/>
    <w:rsid w:val="00E53B75"/>
    <w:rsid w:val="00E53DBC"/>
    <w:rsid w:val="00E54DFA"/>
    <w:rsid w:val="00E54E3B"/>
    <w:rsid w:val="00E559C2"/>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838"/>
    <w:rsid w:val="00E63FF8"/>
    <w:rsid w:val="00E64434"/>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54"/>
    <w:rsid w:val="00E72EFC"/>
    <w:rsid w:val="00E73698"/>
    <w:rsid w:val="00E74784"/>
    <w:rsid w:val="00E751DF"/>
    <w:rsid w:val="00E7562D"/>
    <w:rsid w:val="00E75792"/>
    <w:rsid w:val="00E758EC"/>
    <w:rsid w:val="00E77632"/>
    <w:rsid w:val="00E77C02"/>
    <w:rsid w:val="00E77E38"/>
    <w:rsid w:val="00E80125"/>
    <w:rsid w:val="00E80CAC"/>
    <w:rsid w:val="00E810F2"/>
    <w:rsid w:val="00E819AE"/>
    <w:rsid w:val="00E8234C"/>
    <w:rsid w:val="00E82642"/>
    <w:rsid w:val="00E83AA9"/>
    <w:rsid w:val="00E83CB9"/>
    <w:rsid w:val="00E83D91"/>
    <w:rsid w:val="00E84E6F"/>
    <w:rsid w:val="00E85243"/>
    <w:rsid w:val="00E858DA"/>
    <w:rsid w:val="00E85928"/>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9E2"/>
    <w:rsid w:val="00E97D31"/>
    <w:rsid w:val="00E97F92"/>
    <w:rsid w:val="00EA0196"/>
    <w:rsid w:val="00EA0505"/>
    <w:rsid w:val="00EA13DB"/>
    <w:rsid w:val="00EA1B5F"/>
    <w:rsid w:val="00EA2B48"/>
    <w:rsid w:val="00EA2D66"/>
    <w:rsid w:val="00EA3145"/>
    <w:rsid w:val="00EA338F"/>
    <w:rsid w:val="00EA3DB9"/>
    <w:rsid w:val="00EA407D"/>
    <w:rsid w:val="00EA479F"/>
    <w:rsid w:val="00EA4B4D"/>
    <w:rsid w:val="00EA4F87"/>
    <w:rsid w:val="00EA592B"/>
    <w:rsid w:val="00EA5A64"/>
    <w:rsid w:val="00EA5AF2"/>
    <w:rsid w:val="00EA5D94"/>
    <w:rsid w:val="00EA6C3D"/>
    <w:rsid w:val="00EA71A2"/>
    <w:rsid w:val="00EA726D"/>
    <w:rsid w:val="00EA7A41"/>
    <w:rsid w:val="00EB0520"/>
    <w:rsid w:val="00EB077B"/>
    <w:rsid w:val="00EB0CB0"/>
    <w:rsid w:val="00EB0CC9"/>
    <w:rsid w:val="00EB0F9E"/>
    <w:rsid w:val="00EB12F9"/>
    <w:rsid w:val="00EB2279"/>
    <w:rsid w:val="00EB37C2"/>
    <w:rsid w:val="00EB3AA8"/>
    <w:rsid w:val="00EB4EA2"/>
    <w:rsid w:val="00EB5235"/>
    <w:rsid w:val="00EB565D"/>
    <w:rsid w:val="00EB5FE6"/>
    <w:rsid w:val="00EB61DA"/>
    <w:rsid w:val="00EB61DD"/>
    <w:rsid w:val="00EB6D1E"/>
    <w:rsid w:val="00EB6D4C"/>
    <w:rsid w:val="00EB74D5"/>
    <w:rsid w:val="00EC060F"/>
    <w:rsid w:val="00EC0A6D"/>
    <w:rsid w:val="00EC0CC9"/>
    <w:rsid w:val="00EC1D0F"/>
    <w:rsid w:val="00EC2067"/>
    <w:rsid w:val="00EC24D5"/>
    <w:rsid w:val="00EC27C6"/>
    <w:rsid w:val="00EC2C45"/>
    <w:rsid w:val="00EC34A4"/>
    <w:rsid w:val="00EC4207"/>
    <w:rsid w:val="00EC4497"/>
    <w:rsid w:val="00EC544D"/>
    <w:rsid w:val="00EC55EB"/>
    <w:rsid w:val="00EC5653"/>
    <w:rsid w:val="00EC5AEA"/>
    <w:rsid w:val="00EC6A5F"/>
    <w:rsid w:val="00EC6F52"/>
    <w:rsid w:val="00EC7106"/>
    <w:rsid w:val="00EC71CE"/>
    <w:rsid w:val="00EC7641"/>
    <w:rsid w:val="00ED0767"/>
    <w:rsid w:val="00ED0C24"/>
    <w:rsid w:val="00ED1006"/>
    <w:rsid w:val="00ED18C2"/>
    <w:rsid w:val="00ED1EE2"/>
    <w:rsid w:val="00ED30A3"/>
    <w:rsid w:val="00ED3384"/>
    <w:rsid w:val="00ED3506"/>
    <w:rsid w:val="00ED392D"/>
    <w:rsid w:val="00ED44A6"/>
    <w:rsid w:val="00ED4A99"/>
    <w:rsid w:val="00ED5BE8"/>
    <w:rsid w:val="00ED6664"/>
    <w:rsid w:val="00ED6832"/>
    <w:rsid w:val="00ED7A3F"/>
    <w:rsid w:val="00EE072D"/>
    <w:rsid w:val="00EE074E"/>
    <w:rsid w:val="00EE0F8B"/>
    <w:rsid w:val="00EE164C"/>
    <w:rsid w:val="00EE1AF7"/>
    <w:rsid w:val="00EE23E3"/>
    <w:rsid w:val="00EE2BF0"/>
    <w:rsid w:val="00EE2D5B"/>
    <w:rsid w:val="00EE47A5"/>
    <w:rsid w:val="00EE4868"/>
    <w:rsid w:val="00EE5F60"/>
    <w:rsid w:val="00EE61A4"/>
    <w:rsid w:val="00EE6718"/>
    <w:rsid w:val="00EE6AE4"/>
    <w:rsid w:val="00EE7B38"/>
    <w:rsid w:val="00EF062C"/>
    <w:rsid w:val="00EF0813"/>
    <w:rsid w:val="00EF18FE"/>
    <w:rsid w:val="00EF1C51"/>
    <w:rsid w:val="00EF294E"/>
    <w:rsid w:val="00EF2D1A"/>
    <w:rsid w:val="00EF31C5"/>
    <w:rsid w:val="00EF3597"/>
    <w:rsid w:val="00EF3C70"/>
    <w:rsid w:val="00EF44A2"/>
    <w:rsid w:val="00EF4AA5"/>
    <w:rsid w:val="00EF5787"/>
    <w:rsid w:val="00EF5C72"/>
    <w:rsid w:val="00EF5D5A"/>
    <w:rsid w:val="00EF60D0"/>
    <w:rsid w:val="00EF6759"/>
    <w:rsid w:val="00EF6DF0"/>
    <w:rsid w:val="00EF7D0F"/>
    <w:rsid w:val="00EF7D51"/>
    <w:rsid w:val="00F000F8"/>
    <w:rsid w:val="00F0050A"/>
    <w:rsid w:val="00F00B12"/>
    <w:rsid w:val="00F012FF"/>
    <w:rsid w:val="00F014B5"/>
    <w:rsid w:val="00F014FD"/>
    <w:rsid w:val="00F0263C"/>
    <w:rsid w:val="00F02AE2"/>
    <w:rsid w:val="00F03CA3"/>
    <w:rsid w:val="00F04FCB"/>
    <w:rsid w:val="00F051C2"/>
    <w:rsid w:val="00F0528D"/>
    <w:rsid w:val="00F05588"/>
    <w:rsid w:val="00F056AC"/>
    <w:rsid w:val="00F06C67"/>
    <w:rsid w:val="00F06DFD"/>
    <w:rsid w:val="00F071D1"/>
    <w:rsid w:val="00F07533"/>
    <w:rsid w:val="00F0753B"/>
    <w:rsid w:val="00F0760F"/>
    <w:rsid w:val="00F076D1"/>
    <w:rsid w:val="00F10629"/>
    <w:rsid w:val="00F10CF9"/>
    <w:rsid w:val="00F10DB0"/>
    <w:rsid w:val="00F114D5"/>
    <w:rsid w:val="00F12275"/>
    <w:rsid w:val="00F12B80"/>
    <w:rsid w:val="00F13367"/>
    <w:rsid w:val="00F13F79"/>
    <w:rsid w:val="00F13F9C"/>
    <w:rsid w:val="00F1480A"/>
    <w:rsid w:val="00F14888"/>
    <w:rsid w:val="00F1490C"/>
    <w:rsid w:val="00F14D2A"/>
    <w:rsid w:val="00F15071"/>
    <w:rsid w:val="00F15D55"/>
    <w:rsid w:val="00F15E51"/>
    <w:rsid w:val="00F15F9B"/>
    <w:rsid w:val="00F15FA5"/>
    <w:rsid w:val="00F168D3"/>
    <w:rsid w:val="00F17E7F"/>
    <w:rsid w:val="00F20190"/>
    <w:rsid w:val="00F209B7"/>
    <w:rsid w:val="00F211A1"/>
    <w:rsid w:val="00F21557"/>
    <w:rsid w:val="00F22203"/>
    <w:rsid w:val="00F23023"/>
    <w:rsid w:val="00F231CD"/>
    <w:rsid w:val="00F2376F"/>
    <w:rsid w:val="00F23B99"/>
    <w:rsid w:val="00F23C4E"/>
    <w:rsid w:val="00F243D8"/>
    <w:rsid w:val="00F24E4F"/>
    <w:rsid w:val="00F255B0"/>
    <w:rsid w:val="00F25781"/>
    <w:rsid w:val="00F25C6A"/>
    <w:rsid w:val="00F25E5D"/>
    <w:rsid w:val="00F268E4"/>
    <w:rsid w:val="00F26981"/>
    <w:rsid w:val="00F269AC"/>
    <w:rsid w:val="00F26CAD"/>
    <w:rsid w:val="00F3022D"/>
    <w:rsid w:val="00F307B2"/>
    <w:rsid w:val="00F30828"/>
    <w:rsid w:val="00F3096B"/>
    <w:rsid w:val="00F30F6F"/>
    <w:rsid w:val="00F31226"/>
    <w:rsid w:val="00F313D6"/>
    <w:rsid w:val="00F31CBF"/>
    <w:rsid w:val="00F32064"/>
    <w:rsid w:val="00F3309C"/>
    <w:rsid w:val="00F332D7"/>
    <w:rsid w:val="00F332EE"/>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3747"/>
    <w:rsid w:val="00F44CBD"/>
    <w:rsid w:val="00F44EEC"/>
    <w:rsid w:val="00F4500A"/>
    <w:rsid w:val="00F45023"/>
    <w:rsid w:val="00F4591E"/>
    <w:rsid w:val="00F45987"/>
    <w:rsid w:val="00F4689C"/>
    <w:rsid w:val="00F46EC5"/>
    <w:rsid w:val="00F4766C"/>
    <w:rsid w:val="00F47895"/>
    <w:rsid w:val="00F47B3B"/>
    <w:rsid w:val="00F47CC1"/>
    <w:rsid w:val="00F504B7"/>
    <w:rsid w:val="00F5060E"/>
    <w:rsid w:val="00F50656"/>
    <w:rsid w:val="00F507D1"/>
    <w:rsid w:val="00F519CE"/>
    <w:rsid w:val="00F51ADA"/>
    <w:rsid w:val="00F5286D"/>
    <w:rsid w:val="00F52AFB"/>
    <w:rsid w:val="00F534D9"/>
    <w:rsid w:val="00F54D3A"/>
    <w:rsid w:val="00F55E74"/>
    <w:rsid w:val="00F56078"/>
    <w:rsid w:val="00F56600"/>
    <w:rsid w:val="00F56ABD"/>
    <w:rsid w:val="00F60203"/>
    <w:rsid w:val="00F6047A"/>
    <w:rsid w:val="00F60602"/>
    <w:rsid w:val="00F607C5"/>
    <w:rsid w:val="00F60961"/>
    <w:rsid w:val="00F60DEA"/>
    <w:rsid w:val="00F60EC5"/>
    <w:rsid w:val="00F60F4C"/>
    <w:rsid w:val="00F6213D"/>
    <w:rsid w:val="00F6277A"/>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B6C"/>
    <w:rsid w:val="00F804BE"/>
    <w:rsid w:val="00F80B7D"/>
    <w:rsid w:val="00F80FFC"/>
    <w:rsid w:val="00F8114A"/>
    <w:rsid w:val="00F815F4"/>
    <w:rsid w:val="00F81752"/>
    <w:rsid w:val="00F817CE"/>
    <w:rsid w:val="00F817D7"/>
    <w:rsid w:val="00F81D3A"/>
    <w:rsid w:val="00F8241B"/>
    <w:rsid w:val="00F82484"/>
    <w:rsid w:val="00F83167"/>
    <w:rsid w:val="00F837AF"/>
    <w:rsid w:val="00F83C35"/>
    <w:rsid w:val="00F84121"/>
    <w:rsid w:val="00F841F0"/>
    <w:rsid w:val="00F8428C"/>
    <w:rsid w:val="00F84395"/>
    <w:rsid w:val="00F8456C"/>
    <w:rsid w:val="00F8490C"/>
    <w:rsid w:val="00F84A73"/>
    <w:rsid w:val="00F84A7F"/>
    <w:rsid w:val="00F8532B"/>
    <w:rsid w:val="00F853D0"/>
    <w:rsid w:val="00F854A7"/>
    <w:rsid w:val="00F85757"/>
    <w:rsid w:val="00F859D8"/>
    <w:rsid w:val="00F86377"/>
    <w:rsid w:val="00F86506"/>
    <w:rsid w:val="00F86824"/>
    <w:rsid w:val="00F868F5"/>
    <w:rsid w:val="00F86D9B"/>
    <w:rsid w:val="00F86DB4"/>
    <w:rsid w:val="00F8720E"/>
    <w:rsid w:val="00F876FE"/>
    <w:rsid w:val="00F87B63"/>
    <w:rsid w:val="00F90202"/>
    <w:rsid w:val="00F9056A"/>
    <w:rsid w:val="00F90738"/>
    <w:rsid w:val="00F90F8D"/>
    <w:rsid w:val="00F91547"/>
    <w:rsid w:val="00F921A5"/>
    <w:rsid w:val="00F92782"/>
    <w:rsid w:val="00F92832"/>
    <w:rsid w:val="00F93A8A"/>
    <w:rsid w:val="00F93AA9"/>
    <w:rsid w:val="00F93AE7"/>
    <w:rsid w:val="00F941DE"/>
    <w:rsid w:val="00F948BB"/>
    <w:rsid w:val="00F95316"/>
    <w:rsid w:val="00F95ACE"/>
    <w:rsid w:val="00F960D4"/>
    <w:rsid w:val="00F961BC"/>
    <w:rsid w:val="00F96256"/>
    <w:rsid w:val="00F9653B"/>
    <w:rsid w:val="00F96634"/>
    <w:rsid w:val="00F96985"/>
    <w:rsid w:val="00F97838"/>
    <w:rsid w:val="00FA0486"/>
    <w:rsid w:val="00FA0F58"/>
    <w:rsid w:val="00FA1C24"/>
    <w:rsid w:val="00FA1CA4"/>
    <w:rsid w:val="00FA2965"/>
    <w:rsid w:val="00FA2BB3"/>
    <w:rsid w:val="00FA390B"/>
    <w:rsid w:val="00FA3FE1"/>
    <w:rsid w:val="00FA4461"/>
    <w:rsid w:val="00FA4A7E"/>
    <w:rsid w:val="00FA5910"/>
    <w:rsid w:val="00FA5C04"/>
    <w:rsid w:val="00FA66BC"/>
    <w:rsid w:val="00FA6B8E"/>
    <w:rsid w:val="00FA6BD0"/>
    <w:rsid w:val="00FA6D1E"/>
    <w:rsid w:val="00FA7577"/>
    <w:rsid w:val="00FA7AFD"/>
    <w:rsid w:val="00FB01ED"/>
    <w:rsid w:val="00FB0870"/>
    <w:rsid w:val="00FB08CB"/>
    <w:rsid w:val="00FB1FE6"/>
    <w:rsid w:val="00FB2D26"/>
    <w:rsid w:val="00FB4418"/>
    <w:rsid w:val="00FB4C80"/>
    <w:rsid w:val="00FB4FE6"/>
    <w:rsid w:val="00FB5D96"/>
    <w:rsid w:val="00FB60BE"/>
    <w:rsid w:val="00FB6A6A"/>
    <w:rsid w:val="00FB7561"/>
    <w:rsid w:val="00FB78FB"/>
    <w:rsid w:val="00FB7D96"/>
    <w:rsid w:val="00FC0111"/>
    <w:rsid w:val="00FC1A15"/>
    <w:rsid w:val="00FC2137"/>
    <w:rsid w:val="00FC29CC"/>
    <w:rsid w:val="00FC324D"/>
    <w:rsid w:val="00FC334E"/>
    <w:rsid w:val="00FC3693"/>
    <w:rsid w:val="00FC4A10"/>
    <w:rsid w:val="00FC4B4D"/>
    <w:rsid w:val="00FC52B9"/>
    <w:rsid w:val="00FC5626"/>
    <w:rsid w:val="00FC6052"/>
    <w:rsid w:val="00FC61C4"/>
    <w:rsid w:val="00FC7046"/>
    <w:rsid w:val="00FC7429"/>
    <w:rsid w:val="00FC7808"/>
    <w:rsid w:val="00FD07F6"/>
    <w:rsid w:val="00FD0999"/>
    <w:rsid w:val="00FD1472"/>
    <w:rsid w:val="00FD152D"/>
    <w:rsid w:val="00FD1B2B"/>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D"/>
    <w:rsid w:val="00FD633A"/>
    <w:rsid w:val="00FD74B1"/>
    <w:rsid w:val="00FD74DB"/>
    <w:rsid w:val="00FD7660"/>
    <w:rsid w:val="00FD76FA"/>
    <w:rsid w:val="00FD7737"/>
    <w:rsid w:val="00FD7854"/>
    <w:rsid w:val="00FD7F7B"/>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A92"/>
    <w:rsid w:val="00FE5CC3"/>
    <w:rsid w:val="00FE6538"/>
    <w:rsid w:val="00FE6D8E"/>
    <w:rsid w:val="00FE6FE0"/>
    <w:rsid w:val="00FE7103"/>
    <w:rsid w:val="00FE7336"/>
    <w:rsid w:val="00FE787C"/>
    <w:rsid w:val="00FE7D2C"/>
    <w:rsid w:val="00FF023C"/>
    <w:rsid w:val="00FF027F"/>
    <w:rsid w:val="00FF1675"/>
    <w:rsid w:val="00FF16E9"/>
    <w:rsid w:val="00FF19E7"/>
    <w:rsid w:val="00FF1ACD"/>
    <w:rsid w:val="00FF2102"/>
    <w:rsid w:val="00FF2F50"/>
    <w:rsid w:val="00FF3424"/>
    <w:rsid w:val="00FF3951"/>
    <w:rsid w:val="00FF3C6A"/>
    <w:rsid w:val="00FF4147"/>
    <w:rsid w:val="00FF4580"/>
    <w:rsid w:val="00FF45A5"/>
    <w:rsid w:val="00FF52F6"/>
    <w:rsid w:val="00FF55A6"/>
    <w:rsid w:val="00FF5714"/>
    <w:rsid w:val="00FF5C91"/>
    <w:rsid w:val="00FF71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10558"/>
  <w15:chartTrackingRefBased/>
  <w15:docId w15:val="{843BC7A5-383C-440E-97E0-3678F59C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4CF2"/>
    <w:pPr>
      <w:spacing w:after="160" w:line="259" w:lineRule="auto"/>
    </w:pPr>
    <w:rPr>
      <w:rFonts w:asciiTheme="minorHAnsi" w:eastAsiaTheme="minorHAnsi" w:hAnsiTheme="minorHAnsi" w:cstheme="minorBidi"/>
      <w:sz w:val="22"/>
      <w:szCs w:val="22"/>
      <w:lang w:val="fi-FI" w:eastAsia="en-US"/>
    </w:rPr>
  </w:style>
  <w:style w:type="paragraph" w:styleId="Heading1">
    <w:name w:val="heading 1"/>
    <w:aliases w:val="Char,NMP Heading 1,H1,h11,h12,h13,h14,h15,h16,app heading 1,l1,Memo Heading 1,Heading 1_a,heading 1,h17,h111,h121,h131,h141,h151,h161,h18,h112,h122,h132,h142,h152,h162,h19,h113,h123,h133,h143,h153,h163,h1,Alt+1,Alt+11,Alt+12,1"/>
    <w:next w:val="Normal"/>
    <w:link w:val="Heading1Char"/>
    <w:qFormat/>
    <w:rsid w:val="0075172B"/>
    <w:pPr>
      <w:keepNext/>
      <w:keepLines/>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aliases w:val="Char Char,Head2A,2,H2,h2,UNDERRUBRIK 1-2,DO NOT USE_h2,h21,H2 Char,h2 Char,Heading 2 3GPP"/>
    <w:basedOn w:val="Heading1"/>
    <w:next w:val="Normal"/>
    <w:link w:val="Heading2Char"/>
    <w:qFormat/>
    <w:rsid w:val="0075172B"/>
    <w:pPr>
      <w:numPr>
        <w:ilvl w:val="1"/>
      </w:numPr>
      <w:spacing w:before="180"/>
      <w:outlineLvl w:val="1"/>
    </w:pPr>
    <w:rPr>
      <w:sz w:val="32"/>
      <w:szCs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D00A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D84CF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84CF2"/>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Char Char1,NMP Heading 1 Char,H1 Char,h11 Char,h12 Char,h13 Char,h14 Char,h15 Char,h16 Char,app heading 1 Char,l1 Char,Memo Heading 1 Char,Heading 1_a Char,heading 1 Char,h17 Char,h111 Char,h121 Char,h131 Char,h141 Char,h151 Char,h18 Char"/>
    <w:link w:val="Heading1"/>
    <w:rsid w:val="008D00A5"/>
    <w:rPr>
      <w:rFonts w:ascii="Arial" w:hAnsi="Arial" w:cs="Arial"/>
      <w:sz w:val="36"/>
      <w:szCs w:val="36"/>
      <w:lang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Normal"/>
    <w:link w:val="ProposalChar"/>
    <w:qFormat/>
    <w:rsid w:val="00F255B0"/>
    <w:pPr>
      <w:numPr>
        <w:numId w:val="22"/>
      </w:numPr>
      <w:spacing w:after="180"/>
      <w:ind w:left="360" w:hanging="360"/>
    </w:pPr>
    <w:rPr>
      <w:rFonts w:ascii="Times New Roman" w:eastAsia="Batang" w:hAnsi="Times New Roman" w:cs="Times New Roman"/>
      <w:b/>
      <w:sz w:val="20"/>
      <w:szCs w:val="20"/>
      <w:lang w:val="en-GB"/>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cstheme="minorBidi"/>
      <w:sz w:val="22"/>
      <w:szCs w:val="22"/>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heme="minorHAnsi" w:eastAsiaTheme="minorHAnsi" w:hAnsiTheme="minorHAnsi" w:cstheme="minorBidi"/>
      <w:sz w:val="16"/>
      <w:szCs w:val="22"/>
      <w:lang w:val="fi-FI" w:eastAsia="en-US"/>
    </w:rPr>
  </w:style>
  <w:style w:type="paragraph" w:customStyle="1" w:styleId="Guidance">
    <w:name w:val="Guidance"/>
    <w:basedOn w:val="Normal"/>
    <w:rsid w:val="008D00A5"/>
    <w:rPr>
      <w:i/>
      <w:color w:val="0000FF"/>
    </w:rPr>
  </w:style>
  <w:style w:type="character" w:customStyle="1" w:styleId="Heading2Char">
    <w:name w:val="Heading 2 Char"/>
    <w:aliases w:val="Char Char Char,Head2A Char,2 Char,H2 Char1,h2 Char1,UNDERRUBRIK 1-2 Char,DO NOT USE_h2 Char,h21 Char,H2 Char Char,h2 Char Char,Heading 2 3GPP Char"/>
    <w:link w:val="Heading2"/>
    <w:rsid w:val="008D00A5"/>
    <w:rPr>
      <w:rFonts w:ascii="Arial" w:hAnsi="Arial" w:cs="Arial"/>
      <w:sz w:val="32"/>
      <w:szCs w:val="32"/>
      <w:lang w:eastAsia="zh-CN"/>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D00A5"/>
    <w:rPr>
      <w:rFonts w:ascii="Arial" w:hAnsi="Arial" w:cs="Arial"/>
      <w:sz w:val="28"/>
      <w:szCs w:val="32"/>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D00A5"/>
    <w:rPr>
      <w:rFonts w:ascii="Arial" w:hAnsi="Arial" w:cs="Arial"/>
      <w:sz w:val="24"/>
      <w:szCs w:val="32"/>
      <w:lang w:eastAsia="zh-CN"/>
    </w:rPr>
  </w:style>
  <w:style w:type="character" w:customStyle="1" w:styleId="Heading5Char">
    <w:name w:val="Heading 5 Char"/>
    <w:aliases w:val="h5 Char,Heading5 Char"/>
    <w:link w:val="Heading5"/>
    <w:rsid w:val="008D00A5"/>
    <w:rPr>
      <w:rFonts w:ascii="Arial" w:hAnsi="Arial" w:cs="Arial"/>
      <w:sz w:val="22"/>
      <w:szCs w:val="32"/>
      <w:lang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cs="Arial"/>
      <w:szCs w:val="32"/>
      <w:lang w:eastAsia="zh-CN"/>
    </w:rPr>
  </w:style>
  <w:style w:type="character" w:customStyle="1" w:styleId="Heading7Char">
    <w:name w:val="Heading 7 Char"/>
    <w:link w:val="Heading7"/>
    <w:rsid w:val="008D00A5"/>
    <w:rPr>
      <w:rFonts w:ascii="Arial" w:hAnsi="Arial" w:cs="Arial"/>
      <w:szCs w:val="32"/>
      <w:lang w:eastAsia="zh-CN"/>
    </w:rPr>
  </w:style>
  <w:style w:type="character" w:customStyle="1" w:styleId="Heading8Char">
    <w:name w:val="Heading 8 Char"/>
    <w:link w:val="Heading8"/>
    <w:rsid w:val="008D00A5"/>
    <w:rPr>
      <w:rFonts w:ascii="Arial" w:hAnsi="Arial" w:cs="Arial"/>
      <w:sz w:val="36"/>
      <w:szCs w:val="36"/>
      <w:lang w:eastAsia="zh-CN"/>
    </w:rPr>
  </w:style>
  <w:style w:type="character" w:customStyle="1" w:styleId="Heading9Char">
    <w:name w:val="Heading 9 Char"/>
    <w:link w:val="Heading9"/>
    <w:rsid w:val="008D00A5"/>
    <w:rPr>
      <w:rFonts w:ascii="Arial" w:hAnsi="Arial" w:cs="Arial"/>
      <w:sz w:val="36"/>
      <w:szCs w:val="36"/>
      <w:lang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F255B0"/>
    <w:pPr>
      <w:ind w:left="720"/>
      <w:contextualSpacing/>
    </w:p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Theme="minorHAnsi" w:hAnsi="Arial" w:cstheme="minorBidi"/>
      <w:sz w:val="18"/>
      <w:szCs w:val="22"/>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cstheme="minorBidi"/>
      <w:sz w:val="18"/>
      <w:szCs w:val="22"/>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table" w:styleId="GridTable1Light">
    <w:name w:val="Grid Table 1 Light"/>
    <w:basedOn w:val="TableNormal"/>
    <w:uiPriority w:val="46"/>
    <w:rsid w:val="00DF24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EF062C"/>
    <w:rPr>
      <w:rFonts w:asciiTheme="minorHAnsi" w:eastAsiaTheme="minorHAnsi" w:hAnsiTheme="minorHAnsi" w:cstheme="minorBidi"/>
      <w:sz w:val="22"/>
      <w:szCs w:val="22"/>
      <w:lang w:val="sv-SE" w:eastAsia="en-US"/>
    </w:rPr>
  </w:style>
  <w:style w:type="character" w:customStyle="1" w:styleId="1">
    <w:name w:val="未处理的提及1"/>
    <w:basedOn w:val="DefaultParagraphFont"/>
    <w:uiPriority w:val="99"/>
    <w:unhideWhenUsed/>
    <w:rsid w:val="00D56938"/>
    <w:rPr>
      <w:color w:val="605E5C"/>
      <w:shd w:val="clear" w:color="auto" w:fill="E1DFDD"/>
    </w:rPr>
  </w:style>
  <w:style w:type="character" w:customStyle="1" w:styleId="10">
    <w:name w:val="@他1"/>
    <w:basedOn w:val="DefaultParagraphFont"/>
    <w:uiPriority w:val="99"/>
    <w:unhideWhenUsed/>
    <w:rsid w:val="00D56938"/>
    <w:rPr>
      <w:color w:val="2B579A"/>
      <w:shd w:val="clear" w:color="auto" w:fill="E1DFDD"/>
    </w:rPr>
  </w:style>
  <w:style w:type="paragraph" w:customStyle="1" w:styleId="Comments">
    <w:name w:val="Comments"/>
    <w:basedOn w:val="ListParagraph"/>
    <w:link w:val="CommentsChar"/>
    <w:qFormat/>
    <w:rsid w:val="00F255B0"/>
    <w:pPr>
      <w:numPr>
        <w:numId w:val="20"/>
      </w:numPr>
    </w:pPr>
    <w:rPr>
      <w:rFonts w:ascii="Arial Narrow" w:hAnsi="Arial Narrow"/>
      <w:color w:val="833C0B" w:themeColor="accent2" w:themeShade="80"/>
    </w:rPr>
  </w:style>
  <w:style w:type="character" w:customStyle="1" w:styleId="CommentsChar">
    <w:name w:val="Comments Char"/>
    <w:basedOn w:val="DefaultParagraphFont"/>
    <w:link w:val="Comments"/>
    <w:qFormat/>
    <w:rsid w:val="00F255B0"/>
    <w:rPr>
      <w:rFonts w:ascii="Arial Narrow" w:eastAsiaTheme="minorHAnsi" w:hAnsi="Arial Narrow" w:cstheme="minorBidi"/>
      <w:color w:val="833C0B" w:themeColor="accent2" w:themeShade="80"/>
      <w:sz w:val="22"/>
      <w:szCs w:val="22"/>
      <w:lang w:val="en-US" w:eastAsia="en-US"/>
    </w:rPr>
  </w:style>
  <w:style w:type="paragraph" w:customStyle="1" w:styleId="IvDbodytext">
    <w:name w:val="IvD bodytext"/>
    <w:basedOn w:val="BodyText"/>
    <w:link w:val="IvDbodytextChar"/>
    <w:qFormat/>
    <w:rsid w:val="00BD0909"/>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 w:val="20"/>
      <w:szCs w:val="20"/>
    </w:rPr>
  </w:style>
  <w:style w:type="character" w:customStyle="1" w:styleId="IvDbodytextChar">
    <w:name w:val="IvD bodytext Char"/>
    <w:basedOn w:val="DefaultParagraphFont"/>
    <w:link w:val="IvDbodytext"/>
    <w:rsid w:val="00BD0909"/>
    <w:rPr>
      <w:rFonts w:ascii="Arial" w:hAnsi="Arial"/>
      <w:spacing w:val="2"/>
      <w:lang w:val="fi-FI" w:eastAsia="en-US"/>
    </w:rPr>
  </w:style>
  <w:style w:type="paragraph" w:customStyle="1" w:styleId="null">
    <w:name w:val="null"/>
    <w:basedOn w:val="Normal"/>
    <w:rsid w:val="00224841"/>
    <w:pPr>
      <w:spacing w:before="100" w:beforeAutospacing="1" w:after="100" w:afterAutospacing="1"/>
    </w:pPr>
    <w:rPr>
      <w:rFonts w:ascii="Calibri" w:hAnsi="Calibri" w:cs="Calibri"/>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6131D2"/>
    <w:rPr>
      <w:rFonts w:asciiTheme="minorHAnsi" w:eastAsiaTheme="minorHAnsi" w:hAnsiTheme="minorHAnsi" w:cstheme="minorBidi"/>
      <w:b/>
      <w:sz w:val="22"/>
      <w:szCs w:val="22"/>
      <w:lang w:val="fi-FI"/>
    </w:rPr>
  </w:style>
  <w:style w:type="character" w:customStyle="1" w:styleId="B1Char">
    <w:name w:val="B1 Char"/>
    <w:rsid w:val="00A16A2A"/>
    <w:rPr>
      <w:rFonts w:eastAsia="MS Mincho"/>
      <w:lang w:val="en-GB" w:eastAsia="en-US" w:bidi="ar-SA"/>
    </w:rPr>
  </w:style>
  <w:style w:type="paragraph" w:customStyle="1" w:styleId="Doc-comment">
    <w:name w:val="Doc-comment"/>
    <w:basedOn w:val="Normal"/>
    <w:next w:val="Doc-text2"/>
    <w:qFormat/>
    <w:rsid w:val="003D4D00"/>
    <w:pPr>
      <w:tabs>
        <w:tab w:val="left" w:pos="1622"/>
      </w:tabs>
      <w:ind w:left="1622" w:hanging="363"/>
    </w:pPr>
    <w:rPr>
      <w:rFonts w:ascii="Arial" w:eastAsia="MS Mincho" w:hAnsi="Arial" w:cs="Times New Roman"/>
      <w:i/>
      <w:sz w:val="20"/>
      <w:lang w:eastAsia="en-GB"/>
    </w:rPr>
  </w:style>
  <w:style w:type="paragraph" w:customStyle="1" w:styleId="TdocHeader">
    <w:name w:val="TdocHeader"/>
    <w:basedOn w:val="Normal"/>
    <w:link w:val="TdocHeaderChar"/>
    <w:qFormat/>
    <w:rsid w:val="003C4711"/>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DefaultParagraphFont"/>
    <w:link w:val="TdocHeader"/>
    <w:rsid w:val="003C4711"/>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rsid w:val="0075172B"/>
  </w:style>
  <w:style w:type="character" w:customStyle="1" w:styleId="ReviewHeadingChar">
    <w:name w:val="ReviewHeading Char"/>
    <w:basedOn w:val="Heading1Char"/>
    <w:link w:val="ReviewHeading"/>
    <w:rsid w:val="003C4711"/>
    <w:rPr>
      <w:rFonts w:ascii="Arial" w:hAnsi="Arial" w:cs="Arial"/>
      <w:sz w:val="36"/>
      <w:szCs w:val="36"/>
      <w:lang w:eastAsia="zh-CN"/>
    </w:rPr>
  </w:style>
  <w:style w:type="character" w:customStyle="1" w:styleId="apple-tab-span">
    <w:name w:val="apple-tab-span"/>
    <w:basedOn w:val="DefaultParagraphFont"/>
    <w:rsid w:val="00F55E74"/>
  </w:style>
  <w:style w:type="paragraph" w:styleId="NormalWeb">
    <w:name w:val="Normal (Web)"/>
    <w:basedOn w:val="Normal"/>
    <w:uiPriority w:val="99"/>
    <w:qFormat/>
    <w:rsid w:val="00FA390B"/>
    <w:pPr>
      <w:tabs>
        <w:tab w:val="left" w:pos="1247"/>
        <w:tab w:val="left" w:pos="2552"/>
        <w:tab w:val="left" w:pos="3856"/>
        <w:tab w:val="left" w:pos="5216"/>
        <w:tab w:val="left" w:pos="6464"/>
        <w:tab w:val="left" w:pos="7768"/>
      </w:tabs>
      <w:spacing w:after="240"/>
    </w:pPr>
    <w:rPr>
      <w:rFonts w:ascii="Calibri" w:hAnsi="Calibri" w:cs="Calibri"/>
      <w:lang w:eastAsia="ko-KR"/>
    </w:rPr>
  </w:style>
  <w:style w:type="character" w:customStyle="1" w:styleId="TALChar">
    <w:name w:val="TAL Char"/>
    <w:basedOn w:val="DefaultParagraphFont"/>
    <w:locked/>
    <w:rsid w:val="00EA338F"/>
    <w:rPr>
      <w:rFonts w:ascii="Arial" w:hAnsi="Arial" w:cs="Arial"/>
      <w:lang w:eastAsia="ko-KR"/>
    </w:rPr>
  </w:style>
  <w:style w:type="character" w:customStyle="1" w:styleId="TACChar">
    <w:name w:val="TAC Char"/>
    <w:basedOn w:val="DefaultParagraphFont"/>
    <w:link w:val="TAC"/>
    <w:locked/>
    <w:rsid w:val="00EA338F"/>
    <w:rPr>
      <w:rFonts w:ascii="Arial" w:eastAsiaTheme="minorHAnsi" w:hAnsi="Arial" w:cstheme="minorBidi"/>
      <w:sz w:val="18"/>
      <w:szCs w:val="22"/>
      <w:lang w:val="x-none" w:eastAsia="x-none"/>
    </w:rPr>
  </w:style>
  <w:style w:type="character" w:customStyle="1" w:styleId="TAHChar">
    <w:name w:val="TAH Char"/>
    <w:basedOn w:val="DefaultParagraphFont"/>
    <w:locked/>
    <w:rsid w:val="00EA338F"/>
    <w:rPr>
      <w:rFonts w:ascii="Arial" w:hAnsi="Arial" w:cs="Arial"/>
      <w:b/>
      <w:bCs/>
      <w:lang w:eastAsia="ko-KR"/>
    </w:rPr>
  </w:style>
  <w:style w:type="paragraph" w:customStyle="1" w:styleId="font14-underline-title">
    <w:name w:val="font14-underline-title"/>
    <w:basedOn w:val="Normal"/>
    <w:link w:val="font14-underline-titleChar"/>
    <w:qFormat/>
    <w:rsid w:val="00F255B0"/>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F255B0"/>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DefaultParagraphFont"/>
    <w:link w:val="Proposal"/>
    <w:rsid w:val="00F255B0"/>
    <w:rPr>
      <w:rFonts w:ascii="Times New Roman" w:eastAsia="Batang" w:hAnsi="Times New Roman"/>
      <w:b/>
      <w:lang w:eastAsia="en-US"/>
    </w:rPr>
  </w:style>
  <w:style w:type="paragraph" w:customStyle="1" w:styleId="Comment-2">
    <w:name w:val="Comment-2"/>
    <w:basedOn w:val="Comments"/>
    <w:link w:val="Comment-2Char"/>
    <w:qFormat/>
    <w:rsid w:val="00F255B0"/>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F255B0"/>
    <w:rPr>
      <w:rFonts w:ascii="Arial Narrow" w:eastAsiaTheme="minorHAnsi" w:hAnsi="Arial Narrow" w:cstheme="minorBidi"/>
      <w:color w:val="2F5496" w:themeColor="accent1" w:themeShade="BF"/>
      <w:sz w:val="22"/>
      <w:szCs w:val="22"/>
      <w:lang w:val="en-US" w:eastAsia="en-US"/>
    </w:rPr>
  </w:style>
  <w:style w:type="character" w:customStyle="1" w:styleId="EmailDiscussionChar">
    <w:name w:val="EmailDiscussion Char"/>
    <w:link w:val="EmailDiscussion"/>
    <w:rsid w:val="005C609A"/>
    <w:rPr>
      <w:rFonts w:ascii="Arial" w:eastAsia="MS Mincho" w:hAnsi="Arial" w:cstheme="minorBidi"/>
      <w:b/>
      <w:sz w:val="22"/>
      <w:szCs w:val="22"/>
      <w:lang w:val="fi-FI"/>
    </w:rPr>
  </w:style>
  <w:style w:type="paragraph" w:customStyle="1" w:styleId="EmailDiscussion2">
    <w:name w:val="EmailDiscussion2"/>
    <w:basedOn w:val="Doc-text2"/>
    <w:qFormat/>
    <w:rsid w:val="005C609A"/>
    <w:rPr>
      <w:rFonts w:cs="Times New Roman"/>
      <w:sz w:val="20"/>
      <w:lang w:val="en-GB" w:eastAsia="en-GB"/>
    </w:rPr>
  </w:style>
  <w:style w:type="paragraph" w:customStyle="1" w:styleId="Proposal1">
    <w:name w:val="Proposal1"/>
    <w:basedOn w:val="Normal"/>
    <w:qFormat/>
    <w:rsid w:val="005C609A"/>
    <w:pPr>
      <w:numPr>
        <w:numId w:val="24"/>
      </w:numPr>
      <w:tabs>
        <w:tab w:val="left" w:pos="1620"/>
      </w:tabs>
      <w:spacing w:before="120"/>
    </w:pPr>
    <w:rPr>
      <w:rFonts w:ascii="Calibri" w:eastAsia="MS Mincho" w:hAnsi="Calibri" w:cs="Times New Roman"/>
      <w:b/>
      <w:sz w:val="20"/>
      <w:szCs w:val="20"/>
    </w:rPr>
  </w:style>
  <w:style w:type="paragraph" w:customStyle="1" w:styleId="Doc-title">
    <w:name w:val="Doc-title"/>
    <w:basedOn w:val="Normal"/>
    <w:next w:val="Doc-text2"/>
    <w:link w:val="Doc-titleChar"/>
    <w:qFormat/>
    <w:rsid w:val="00905162"/>
    <w:pPr>
      <w:spacing w:before="60"/>
      <w:ind w:left="1259" w:hanging="1259"/>
    </w:pPr>
    <w:rPr>
      <w:rFonts w:ascii="Arial" w:eastAsia="MS Mincho" w:hAnsi="Arial" w:cs="Times New Roman"/>
      <w:noProof/>
      <w:sz w:val="20"/>
      <w:lang w:val="en-GB" w:eastAsia="en-GB"/>
    </w:rPr>
  </w:style>
  <w:style w:type="character" w:customStyle="1" w:styleId="Doc-titleChar">
    <w:name w:val="Doc-title Char"/>
    <w:link w:val="Doc-title"/>
    <w:qFormat/>
    <w:rsid w:val="00905162"/>
    <w:rPr>
      <w:rFonts w:ascii="Arial" w:eastAsia="MS Mincho" w:hAnsi="Arial"/>
      <w:noProof/>
      <w:szCs w:val="24"/>
    </w:rPr>
  </w:style>
  <w:style w:type="character" w:customStyle="1" w:styleId="UnresolvedMention1">
    <w:name w:val="Unresolved Mention1"/>
    <w:basedOn w:val="DefaultParagraphFont"/>
    <w:uiPriority w:val="99"/>
    <w:semiHidden/>
    <w:unhideWhenUsed/>
    <w:rsid w:val="00AE698D"/>
    <w:rPr>
      <w:color w:val="605E5C"/>
      <w:shd w:val="clear" w:color="auto" w:fill="E1DFDD"/>
    </w:rPr>
  </w:style>
  <w:style w:type="paragraph" w:customStyle="1" w:styleId="Agreement">
    <w:name w:val="Agreement"/>
    <w:basedOn w:val="Normal"/>
    <w:next w:val="Doc-text2"/>
    <w:qFormat/>
    <w:rsid w:val="00C34DEA"/>
    <w:pPr>
      <w:numPr>
        <w:numId w:val="42"/>
      </w:numPr>
      <w:spacing w:before="60" w:after="0" w:line="240" w:lineRule="auto"/>
    </w:pPr>
    <w:rPr>
      <w:rFonts w:ascii="Arial" w:eastAsia="MS Mincho" w:hAnsi="Arial" w:cs="Times New Roman"/>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5702">
      <w:bodyDiv w:val="1"/>
      <w:marLeft w:val="0"/>
      <w:marRight w:val="0"/>
      <w:marTop w:val="0"/>
      <w:marBottom w:val="0"/>
      <w:divBdr>
        <w:top w:val="none" w:sz="0" w:space="0" w:color="auto"/>
        <w:left w:val="none" w:sz="0" w:space="0" w:color="auto"/>
        <w:bottom w:val="none" w:sz="0" w:space="0" w:color="auto"/>
        <w:right w:val="none" w:sz="0" w:space="0" w:color="auto"/>
      </w:divBdr>
    </w:div>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406194163">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571283012">
      <w:bodyDiv w:val="1"/>
      <w:marLeft w:val="0"/>
      <w:marRight w:val="0"/>
      <w:marTop w:val="0"/>
      <w:marBottom w:val="0"/>
      <w:divBdr>
        <w:top w:val="none" w:sz="0" w:space="0" w:color="auto"/>
        <w:left w:val="none" w:sz="0" w:space="0" w:color="auto"/>
        <w:bottom w:val="none" w:sz="0" w:space="0" w:color="auto"/>
        <w:right w:val="none" w:sz="0" w:space="0" w:color="auto"/>
      </w:divBdr>
    </w:div>
    <w:div w:id="649751539">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14238484">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29851372">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03647723">
      <w:bodyDiv w:val="1"/>
      <w:marLeft w:val="0"/>
      <w:marRight w:val="0"/>
      <w:marTop w:val="0"/>
      <w:marBottom w:val="0"/>
      <w:divBdr>
        <w:top w:val="none" w:sz="0" w:space="0" w:color="auto"/>
        <w:left w:val="none" w:sz="0" w:space="0" w:color="auto"/>
        <w:bottom w:val="none" w:sz="0" w:space="0" w:color="auto"/>
        <w:right w:val="none" w:sz="0" w:space="0" w:color="auto"/>
      </w:divBdr>
    </w:div>
    <w:div w:id="1146822280">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36743057">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4768520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627352170">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798528724">
      <w:bodyDiv w:val="1"/>
      <w:marLeft w:val="0"/>
      <w:marRight w:val="0"/>
      <w:marTop w:val="0"/>
      <w:marBottom w:val="0"/>
      <w:divBdr>
        <w:top w:val="none" w:sz="0" w:space="0" w:color="auto"/>
        <w:left w:val="none" w:sz="0" w:space="0" w:color="auto"/>
        <w:bottom w:val="none" w:sz="0" w:space="0" w:color="auto"/>
        <w:right w:val="none" w:sz="0" w:space="0" w:color="auto"/>
      </w:divBdr>
    </w:div>
    <w:div w:id="1862207850">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9EBEBCC9-1566-43A3-943F-60E1B5A3B28E}">
  <ds:schemaRefs>
    <ds:schemaRef ds:uri="http://schemas.openxmlformats.org/officeDocument/2006/bibliography"/>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177</Words>
  <Characters>1435</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Ericsson</vt:lpstr>
      <vt:lpstr>Discussion on first NTN online and offline agreements</vt:lpstr>
      <vt:lpstr>Conclusion</vt:lpstr>
      <vt:lpstr>References</vt:lpstr>
    </vt:vector>
  </TitlesOfParts>
  <Company>Ericsson</Company>
  <LinksUpToDate>false</LinksUpToDate>
  <CharactersWithSpaces>1609</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RAN2#118</cp:lastModifiedBy>
  <cp:revision>8</cp:revision>
  <cp:lastPrinted>2008-01-30T20:09:00Z</cp:lastPrinted>
  <dcterms:created xsi:type="dcterms:W3CDTF">2022-05-17T16:14:00Z</dcterms:created>
  <dcterms:modified xsi:type="dcterms:W3CDTF">2022-05-17T17:23:00Z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933d3b072406487d9e4dfeec41dc22dd">
    <vt:lpwstr>CWMjZhL+Xen3iOx2Bz7iCm62CuAnQfXOoAaOwjdXmBcXmoMyTvN/rH5lkXcaszZH+DOiVzH+mP1sLcyIs6EttMFZw==</vt:lpwstr>
  </property>
  <property fmtid="{D5CDD505-2E9C-101B-9397-08002B2CF9AE}" pid="5" name="CWM3e716e7cf254415db34cb327659371cc">
    <vt:lpwstr>CWMyN0htuO+B/Ry+4Fk1dLoi8mR3aou3JFSdnUg9jwP5Okcf5bR93gfRtuTPGrMrz8Pn8DhoYHm7Y3WA7qtpKEQKA==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1652487480</vt:lpwstr>
  </property>
</Properties>
</file>