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NormalWeb"/>
        <w:rPr>
          <w:rStyle w:val="Strong"/>
        </w:rPr>
      </w:pPr>
      <w:r w:rsidRPr="00CF50D7">
        <w:rPr>
          <w:rStyle w:val="Strong"/>
        </w:rPr>
        <w:t>Title:</w:t>
      </w:r>
      <w:r w:rsidR="00E90E49" w:rsidRPr="00CF50D7">
        <w:rPr>
          <w:rStyle w:val="Strong"/>
        </w:rPr>
        <w:tab/>
      </w:r>
      <w:r w:rsidR="00583712" w:rsidRPr="00CF50D7">
        <w:rPr>
          <w:rStyle w:val="Strong"/>
          <w:rFonts w:hint="eastAsia"/>
        </w:rPr>
        <w:t>[AT118-e][101][NTN]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535010DD" w14:textId="77777777" w:rsidR="003D4E78" w:rsidRDefault="003D4E78" w:rsidP="003D4E78">
      <w:pPr>
        <w:pStyle w:val="NormalWeb"/>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NormalWeb"/>
        <w:rPr>
          <w:sz w:val="22"/>
          <w:szCs w:val="22"/>
        </w:rPr>
      </w:pPr>
      <w:r>
        <w:rPr>
          <w:rStyle w:val="Strong"/>
          <w:rFonts w:ascii="Wingdings" w:hAnsi="Wingdings"/>
        </w:rPr>
        <w:t></w:t>
      </w:r>
      <w:r>
        <w:rPr>
          <w:rStyle w:val="Strong"/>
          <w:rFonts w:ascii="Wingdings" w:hAnsi="Wingdings"/>
        </w:rPr>
        <w:t></w:t>
      </w:r>
      <w:r>
        <w:rPr>
          <w:rStyle w:val="Strong"/>
        </w:rPr>
        <w:t>[AT118-e][101][NTN] RRC CR (Ericsson)</w:t>
      </w:r>
    </w:p>
    <w:p w14:paraId="4235F153" w14:textId="77777777" w:rsidR="003D4E78" w:rsidRDefault="003D4E78" w:rsidP="003D4E78">
      <w:pPr>
        <w:pStyle w:val="NormalWeb"/>
        <w:ind w:left="1620"/>
      </w:pPr>
      <w:r>
        <w:t>Initial scope: continue the discussion on the NR NTN WI-specific RILs, also considering the submitted contributions</w:t>
      </w:r>
    </w:p>
    <w:p w14:paraId="2A77D62B" w14:textId="77777777" w:rsidR="003D4E78" w:rsidRDefault="003D4E78" w:rsidP="003D4E78">
      <w:pPr>
        <w:pStyle w:val="NormalWeb"/>
        <w:ind w:left="1620"/>
      </w:pPr>
      <w:r>
        <w:t>Initial intended outcome: Summary of the offline discussion with e.g.:</w:t>
      </w:r>
    </w:p>
    <w:p w14:paraId="5260015E"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NormalWeb"/>
        <w:ind w:left="1620"/>
      </w:pPr>
      <w:r>
        <w:t>Deadline (for companies' feedback): Tuesday 2022-05-10 0800 UTC</w:t>
      </w:r>
    </w:p>
    <w:p w14:paraId="326FA62F" w14:textId="089AAFB8" w:rsidR="003D4E78" w:rsidRDefault="003D4E78" w:rsidP="003D4E78">
      <w:pPr>
        <w:pStyle w:val="NormalWeb"/>
        <w:ind w:left="1620"/>
      </w:pPr>
      <w:r>
        <w:t>Deadline (for rapporteur's summary in </w:t>
      </w:r>
      <w:hyperlink w:tgtFrame="_blank" w:tooltip="C:Data3GPParchiveRAN2RAN2#117TdocsR2-2204031.zip" w:history="1">
        <w:r>
          <w:rPr>
            <w:rStyle w:val="Hyperlink"/>
          </w:rPr>
          <w:t>R2-22</w:t>
        </w:r>
      </w:hyperlink>
      <w:r>
        <w:t>06191): Tuesday 2022-05-10 1000 UTC</w:t>
      </w:r>
    </w:p>
    <w:p w14:paraId="221670A1" w14:textId="2B530AB6" w:rsidR="00C2476A" w:rsidRDefault="00FC5626" w:rsidP="00C2476A">
      <w:pPr>
        <w:spacing w:before="120" w:after="120"/>
        <w:rPr>
          <w:rFonts w:eastAsia="SimSun"/>
        </w:rPr>
      </w:pPr>
      <w:r>
        <w:rPr>
          <w:rFonts w:eastAsia="SimSun"/>
        </w:rPr>
        <w:t xml:space="preserve">In </w:t>
      </w:r>
      <w:r w:rsidR="00033E52">
        <w:rPr>
          <w:rFonts w:eastAsia="SimSun"/>
        </w:rPr>
        <w:t>the first round of 101 the</w:t>
      </w:r>
      <w:r>
        <w:rPr>
          <w:rFonts w:eastAsia="SimSun"/>
        </w:rPr>
        <w:t xml:space="preserve"> aim is to cover following RILs: E017</w:t>
      </w:r>
      <w:r w:rsidR="00033E52">
        <w:rPr>
          <w:rFonts w:eastAsia="SimSun"/>
        </w:rPr>
        <w:t xml:space="preserve">, </w:t>
      </w: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SimSun"/>
                <w:lang w:eastAsia="zh-CN"/>
              </w:rPr>
            </w:pPr>
            <w:r>
              <w:rPr>
                <w:rFonts w:eastAsia="SimSun"/>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B46853">
            <w:pPr>
              <w:pStyle w:val="TAC"/>
              <w:spacing w:before="20" w:after="20"/>
              <w:ind w:left="57" w:right="57"/>
              <w:jc w:val="left"/>
              <w:rPr>
                <w:rFonts w:eastAsia="SimSun"/>
                <w:lang w:val="en-US" w:eastAsia="zh-CN"/>
              </w:rPr>
            </w:pPr>
            <w:r>
              <w:rPr>
                <w:rFonts w:eastAsia="SimSun"/>
                <w:lang w:val="en-US" w:eastAsia="zh-CN"/>
              </w:rPr>
              <w:t>shiyang.leng@samsung.com</w:t>
            </w: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0519C044" w:rsidR="00772A69" w:rsidRDefault="00772A6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Discussion on </w:t>
      </w:r>
      <w:r w:rsidRPr="00C06DC8">
        <w:rPr>
          <w:rFonts w:eastAsia="SimSun" w:cs="Times New Roman"/>
          <w:szCs w:val="20"/>
          <w:lang w:eastAsia="en-US"/>
        </w:rPr>
        <w:t>selected</w:t>
      </w:r>
      <w:r>
        <w:rPr>
          <w:rFonts w:eastAsia="SimSun"/>
        </w:rPr>
        <w:t xml:space="preserve"> RILs</w:t>
      </w:r>
    </w:p>
    <w:p w14:paraId="3153E682" w14:textId="7ABED9B2" w:rsidR="005109F1" w:rsidRDefault="005109F1" w:rsidP="003D4E78">
      <w:pPr>
        <w:pStyle w:val="NormalWeb"/>
        <w:ind w:left="1620"/>
      </w:pPr>
    </w:p>
    <w:p w14:paraId="50412AFE" w14:textId="23F9E4AA" w:rsidR="009B5CD4" w:rsidRPr="00410B3E" w:rsidRDefault="00FE5A92" w:rsidP="00C934F7">
      <w:pPr>
        <w:pStyle w:val="Heading2"/>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SimSun" w:cs="Times New Roman"/>
          <w:szCs w:val="20"/>
          <w:lang w:eastAsia="en-US"/>
        </w:rPr>
        <w:t>codes</w:t>
      </w:r>
      <w:r w:rsidR="00FF023C">
        <w:t xml:space="preserve"> across PLMNs</w:t>
      </w:r>
    </w:p>
    <w:p w14:paraId="76124B7F" w14:textId="77777777" w:rsidR="005A762A" w:rsidRDefault="005A762A" w:rsidP="00FA7577">
      <w:pPr>
        <w:pStyle w:val="NormalWeb"/>
      </w:pPr>
    </w:p>
    <w:p w14:paraId="06B28504" w14:textId="46EFA311" w:rsidR="005109F1" w:rsidRDefault="00FA7577" w:rsidP="00FA7577">
      <w:pPr>
        <w:pStyle w:val="NormalWeb"/>
      </w:pPr>
      <w:r>
        <w:t>Current RRC CR in R2</w:t>
      </w:r>
      <w:r w:rsidR="005A762A">
        <w:t>-2205463 has the below suggestion for the field description of the trackingAreaList introduced for Release-17 NTN:</w:t>
      </w:r>
    </w:p>
    <w:p w14:paraId="261F6093" w14:textId="77777777" w:rsidR="00FA7577" w:rsidRPr="00740BCD" w:rsidRDefault="00FA7577" w:rsidP="00FA7577"/>
    <w:p w14:paraId="1CC8C0A5" w14:textId="77777777" w:rsidR="00FA7577" w:rsidRPr="00740BCD" w:rsidRDefault="00FA7577" w:rsidP="00FA7577">
      <w:pPr>
        <w:pStyle w:val="Heading4"/>
        <w:rPr>
          <w:rFonts w:eastAsia="SimSun"/>
        </w:rPr>
      </w:pPr>
      <w:bookmarkStart w:id="3" w:name="_Toc100930220"/>
      <w:r w:rsidRPr="00740BCD">
        <w:rPr>
          <w:rFonts w:eastAsia="SimSun"/>
        </w:rPr>
        <w:t>–</w:t>
      </w:r>
      <w:r w:rsidRPr="00740BCD">
        <w:rPr>
          <w:rFonts w:eastAsia="SimSun"/>
        </w:rPr>
        <w:tab/>
      </w:r>
      <w:r w:rsidRPr="00740BCD">
        <w:rPr>
          <w:rFonts w:eastAsia="SimSun"/>
          <w:i/>
          <w:noProof/>
        </w:rPr>
        <w:t>PLMN-IdentityInfoList</w:t>
      </w:r>
      <w:bookmarkEnd w:id="3"/>
    </w:p>
    <w:p w14:paraId="5C933A3A" w14:textId="77777777" w:rsidR="00FA7577" w:rsidRPr="00740BCD" w:rsidRDefault="00FA7577" w:rsidP="00FA7577">
      <w:pPr>
        <w:rPr>
          <w:rFonts w:eastAsia="SimSun"/>
        </w:rPr>
      </w:pPr>
      <w:r w:rsidRPr="00740BCD">
        <w:t xml:space="preserve">The IE </w:t>
      </w:r>
      <w:r w:rsidRPr="00740BCD">
        <w:rPr>
          <w:i/>
        </w:rPr>
        <w:t xml:space="preserve">PLMN-IdentityInfoList </w:t>
      </w:r>
      <w:r w:rsidRPr="00740BCD">
        <w:t>includes a list of PLMN identity information.</w:t>
      </w:r>
    </w:p>
    <w:p w14:paraId="172DBD6E" w14:textId="77777777" w:rsidR="00FA7577" w:rsidRPr="00740BCD" w:rsidRDefault="00FA7577" w:rsidP="00FA7577">
      <w:pPr>
        <w:pStyle w:val="TH"/>
      </w:pPr>
      <w:r w:rsidRPr="00740BCD">
        <w:rPr>
          <w:bCs/>
          <w:i/>
          <w:iCs/>
        </w:rPr>
        <w:t>PLMN-IdentityInfoList</w:t>
      </w:r>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SimSun"/>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 xml:space="preserve">PLMN-IdentityInfo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r w:rsidRPr="00740BCD">
              <w:rPr>
                <w:b/>
                <w:i/>
                <w:lang w:eastAsia="sv-SE"/>
              </w:rPr>
              <w:t>cellReservedForOperatorUse</w:t>
            </w:r>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r w:rsidRPr="00740BCD">
              <w:rPr>
                <w:b/>
                <w:bCs/>
                <w:i/>
                <w:iCs/>
              </w:rPr>
              <w:t>iab-Support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r w:rsidRPr="00740BCD">
              <w:rPr>
                <w:b/>
                <w:bCs/>
                <w:i/>
                <w:iCs/>
                <w:lang w:eastAsia="sv-SE"/>
              </w:rPr>
              <w:t>trackingAreaCode</w:t>
            </w:r>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r w:rsidRPr="00740BCD">
              <w:rPr>
                <w:i/>
                <w:lang w:eastAsia="sv-SE"/>
              </w:rPr>
              <w:t>cellIdentity</w:t>
            </w:r>
            <w:r w:rsidRPr="00740BCD">
              <w:rPr>
                <w:lang w:eastAsia="sv-SE"/>
              </w:rPr>
              <w:t xml:space="preserve"> field belongs. The absence of the field indicates that the cell only supports PSCell/SCell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r w:rsidRPr="00740BCD">
              <w:rPr>
                <w:b/>
                <w:bCs/>
                <w:i/>
                <w:iCs/>
                <w:lang w:eastAsia="sv-SE"/>
              </w:rPr>
              <w:t>trackingAreaList</w:t>
            </w:r>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r w:rsidRPr="00740BCD">
              <w:rPr>
                <w:i/>
                <w:iCs/>
                <w:lang w:eastAsia="sv-SE"/>
              </w:rPr>
              <w:t>cellIdentity</w:t>
            </w:r>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r w:rsidRPr="00740BCD">
              <w:rPr>
                <w:i/>
                <w:iCs/>
                <w:lang w:eastAsia="sv-SE"/>
              </w:rPr>
              <w:t>trackingAreaCode</w:t>
            </w:r>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PLMN-IdentityInfos</w:t>
              </w:r>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r w:rsidRPr="00740BCD">
              <w:rPr>
                <w:i/>
                <w:iCs/>
                <w:lang w:eastAsia="sv-SE"/>
              </w:rPr>
              <w:t>maxTAC</w:t>
            </w:r>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sz w:val="24"/>
          <w:szCs w:val="24"/>
        </w:rPr>
      </w:pPr>
      <w:r>
        <w:rPr>
          <w:b/>
          <w:bCs/>
          <w:sz w:val="24"/>
          <w:szCs w:val="24"/>
        </w:rPr>
        <w:t xml:space="preserve">Q2: Please give your view </w:t>
      </w:r>
      <w:r w:rsidRPr="003C60C0">
        <w:rPr>
          <w:b/>
          <w:bCs/>
          <w:sz w:val="24"/>
          <w:szCs w:val="24"/>
        </w:rPr>
        <w:t xml:space="preserve">whether </w:t>
      </w:r>
      <w:r>
        <w:rPr>
          <w:b/>
          <w:bCs/>
          <w:sz w:val="24"/>
          <w:szCs w:val="24"/>
        </w:rPr>
        <w:t>a) implementation in CR R2-220</w:t>
      </w:r>
      <w:r w:rsidR="004B217D">
        <w:rPr>
          <w:b/>
          <w:bCs/>
          <w:sz w:val="24"/>
          <w:szCs w:val="24"/>
        </w:rPr>
        <w:t xml:space="preserve">5463 as presented above works </w:t>
      </w:r>
      <w:r>
        <w:rPr>
          <w:b/>
          <w:bCs/>
          <w:sz w:val="24"/>
          <w:szCs w:val="24"/>
        </w:rPr>
        <w:t xml:space="preserve"> b) there is issue that needs to corrected. </w:t>
      </w:r>
      <w:r>
        <w:rPr>
          <w:b/>
          <w:bCs/>
          <w:sz w:val="24"/>
          <w:szCs w:val="24"/>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SimSun" w:hint="eastAsia"/>
                <w:lang w:eastAsia="zh-CN"/>
              </w:rPr>
              <w:t>M</w:t>
            </w:r>
            <w:r>
              <w:rPr>
                <w:rFonts w:eastAsia="SimSun"/>
                <w:lang w:eastAsia="zh-CN"/>
              </w:rPr>
              <w:t xml:space="preserve">aybe we can further clarify that same TACs contained in </w:t>
            </w:r>
            <w:r w:rsidRPr="00740BCD">
              <w:rPr>
                <w:lang w:eastAsia="sv-SE"/>
              </w:rPr>
              <w:t xml:space="preserve">different </w:t>
            </w:r>
            <w:r>
              <w:t xml:space="preserve">PLMN-IdentityInfos do not count repeatedly. (One editorial suggestion: the </w:t>
            </w:r>
            <w:r w:rsidRPr="0083088D">
              <w:t>PLMN-IdentityInfo</w:t>
            </w:r>
            <w:r>
              <w:t xml:space="preserve"> should be italics.)</w:t>
            </w:r>
          </w:p>
          <w:p w14:paraId="78214CDC" w14:textId="7C23D833" w:rsidR="0083088D" w:rsidRDefault="0083088D" w:rsidP="0083088D">
            <w:pPr>
              <w:pStyle w:val="TAC"/>
              <w:spacing w:before="20" w:after="20"/>
              <w:ind w:left="57" w:right="57"/>
              <w:jc w:val="left"/>
              <w:rPr>
                <w:rFonts w:eastAsia="SimSun"/>
                <w:lang w:eastAsia="zh-CN"/>
              </w:rPr>
            </w:pPr>
            <w:r>
              <w:t xml:space="preserve">For instance: </w:t>
            </w:r>
            <w:r w:rsidRPr="00740BCD">
              <w:rPr>
                <w:lang w:eastAsia="sv-SE"/>
              </w:rPr>
              <w:t xml:space="preserve">Total number of TACs across different </w:t>
            </w:r>
            <w:r w:rsidRPr="0083088D">
              <w:rPr>
                <w:i/>
              </w:rPr>
              <w:t>PLMN-IdentityInfo</w:t>
            </w:r>
            <w:r>
              <w:t>s</w:t>
            </w:r>
            <w:r w:rsidRPr="00740BCD" w:rsidDel="0006513A">
              <w:rPr>
                <w:lang w:eastAsia="sv-SE"/>
              </w:rPr>
              <w:t xml:space="preserve"> </w:t>
            </w:r>
            <w:r>
              <w:rPr>
                <w:lang w:eastAsia="sv-SE"/>
              </w:rPr>
              <w:t>shall not</w:t>
            </w:r>
            <w:r w:rsidRPr="00740BCD">
              <w:rPr>
                <w:lang w:eastAsia="sv-SE"/>
              </w:rPr>
              <w:t xml:space="preserve"> exceed </w:t>
            </w:r>
            <w:r w:rsidRPr="00740BCD">
              <w:rPr>
                <w:i/>
                <w:iCs/>
                <w:lang w:eastAsia="sv-SE"/>
              </w:rPr>
              <w:t>maxTAC</w:t>
            </w:r>
            <w:r>
              <w:rPr>
                <w:lang w:eastAsia="sv-SE"/>
              </w:rPr>
              <w:t xml:space="preserve"> </w:t>
            </w:r>
            <w:r w:rsidRPr="0083088D">
              <w:rPr>
                <w:color w:val="FF0000"/>
                <w:lang w:eastAsia="sv-SE"/>
              </w:rPr>
              <w:t>with duplicated TACs counting only once</w:t>
            </w:r>
            <w:r w:rsidRPr="00740BCD">
              <w:rPr>
                <w:lang w:eastAsia="sv-SE"/>
              </w:rPr>
              <w:t>.</w:t>
            </w:r>
          </w:p>
        </w:tc>
      </w:tr>
      <w:tr w:rsidR="00161F58"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SimSun"/>
                <w:lang w:eastAsia="zh-CN"/>
              </w:rPr>
            </w:pPr>
            <w:r>
              <w:rPr>
                <w:rFonts w:eastAsia="SimSun"/>
                <w:lang w:eastAsia="zh-CN"/>
              </w:rPr>
              <w:t>OK with comments</w:t>
            </w:r>
            <w:r>
              <w:rPr>
                <w:rFonts w:eastAsia="SimSun" w:hint="eastAsia"/>
                <w:lang w:eastAsia="zh-CN"/>
              </w:rPr>
              <w:t>.</w:t>
            </w:r>
          </w:p>
          <w:p w14:paraId="18A331DB" w14:textId="21D773AD" w:rsidR="00161F58" w:rsidRPr="0084701E" w:rsidRDefault="00C24461" w:rsidP="00C2446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owever, w</w:t>
            </w:r>
            <w:r w:rsidR="00161F58">
              <w:rPr>
                <w:rFonts w:eastAsia="SimSun"/>
                <w:lang w:eastAsia="zh-CN"/>
              </w:rPr>
              <w:t>e want to further clarify that t</w:t>
            </w:r>
            <w:r w:rsidR="00161F58" w:rsidRPr="0084701E">
              <w:rPr>
                <w:rFonts w:eastAsia="SimSun"/>
                <w:lang w:eastAsia="zh-CN"/>
              </w:rPr>
              <w:t xml:space="preserve">he absence of </w:t>
            </w:r>
            <w:r w:rsidR="00161F58" w:rsidRPr="0084701E">
              <w:rPr>
                <w:rFonts w:eastAsia="SimSun"/>
                <w:i/>
                <w:iCs/>
                <w:lang w:eastAsia="zh-CN"/>
              </w:rPr>
              <w:t>trackingAreaCode</w:t>
            </w:r>
            <w:r w:rsidR="00161F58" w:rsidRPr="0084701E">
              <w:rPr>
                <w:rFonts w:eastAsia="SimSun"/>
                <w:lang w:eastAsia="zh-CN"/>
              </w:rPr>
              <w:t xml:space="preserve"> does not </w:t>
            </w:r>
            <w:r w:rsidR="00161F58">
              <w:rPr>
                <w:rFonts w:eastAsia="SimSun"/>
                <w:lang w:eastAsia="zh-CN"/>
              </w:rPr>
              <w:t xml:space="preserve">necessarily </w:t>
            </w:r>
            <w:r w:rsidR="00161F58" w:rsidRPr="0084701E">
              <w:rPr>
                <w:rFonts w:eastAsia="SimSun"/>
                <w:lang w:eastAsia="zh-CN"/>
              </w:rPr>
              <w:t>mean that the cell is</w:t>
            </w:r>
            <w:r w:rsidR="00161F58">
              <w:rPr>
                <w:rFonts w:eastAsia="SimSun"/>
                <w:lang w:eastAsia="zh-CN"/>
              </w:rPr>
              <w:t xml:space="preserve"> an</w:t>
            </w:r>
            <w:r w:rsidR="00161F58" w:rsidRPr="0084701E">
              <w:rPr>
                <w:rFonts w:eastAsia="SimSun"/>
                <w:lang w:eastAsia="zh-CN"/>
              </w:rPr>
              <w:t xml:space="preserve"> NTN</w:t>
            </w:r>
            <w:r w:rsidR="00161F58">
              <w:rPr>
                <w:rFonts w:eastAsia="SimSun"/>
                <w:lang w:eastAsia="zh-CN"/>
              </w:rPr>
              <w:t xml:space="preserve"> cell</w:t>
            </w:r>
            <w:r w:rsidR="00161F58" w:rsidRPr="0084701E">
              <w:rPr>
                <w:rFonts w:eastAsia="SimSun"/>
                <w:lang w:eastAsia="zh-CN"/>
              </w:rPr>
              <w:t xml:space="preserve">, </w:t>
            </w:r>
            <w:r w:rsidR="00161F58">
              <w:rPr>
                <w:rFonts w:eastAsia="SimSun"/>
                <w:lang w:eastAsia="zh-CN"/>
              </w:rPr>
              <w:t>since</w:t>
            </w:r>
            <w:r w:rsidR="00161F58" w:rsidRPr="0084701E">
              <w:rPr>
                <w:rFonts w:eastAsia="SimSun"/>
                <w:lang w:eastAsia="zh-CN"/>
              </w:rPr>
              <w:t xml:space="preserve"> NSA TN</w:t>
            </w:r>
            <w:r w:rsidR="00161F58">
              <w:rPr>
                <w:rFonts w:eastAsia="SimSun"/>
                <w:lang w:eastAsia="zh-CN"/>
              </w:rPr>
              <w:t xml:space="preserve"> </w:t>
            </w:r>
            <w:r w:rsidR="00161F58" w:rsidRPr="0084701E">
              <w:rPr>
                <w:rFonts w:eastAsia="SimSun"/>
                <w:lang w:eastAsia="zh-CN"/>
              </w:rPr>
              <w:t xml:space="preserve">cell may not broadcast </w:t>
            </w:r>
            <w:r w:rsidR="00161F58" w:rsidRPr="0084701E">
              <w:rPr>
                <w:rFonts w:eastAsia="SimSun"/>
                <w:i/>
                <w:iCs/>
                <w:lang w:eastAsia="zh-CN"/>
              </w:rPr>
              <w:t>trackingAreaCode</w:t>
            </w:r>
            <w:r w:rsidR="00161F58">
              <w:rPr>
                <w:rFonts w:eastAsia="SimSun"/>
                <w:i/>
                <w:iCs/>
                <w:lang w:eastAsia="zh-CN"/>
              </w:rPr>
              <w:t xml:space="preserve"> </w:t>
            </w:r>
            <w:r w:rsidR="00161F58" w:rsidRPr="00780C5F">
              <w:rPr>
                <w:rFonts w:eastAsia="SimSun"/>
                <w:iCs/>
                <w:lang w:eastAsia="zh-CN"/>
              </w:rPr>
              <w:t>either.</w:t>
            </w:r>
            <w:r w:rsidR="00161F58">
              <w:rPr>
                <w:rFonts w:eastAsia="SimSun"/>
                <w:iCs/>
                <w:lang w:eastAsia="zh-CN"/>
              </w:rPr>
              <w:t xml:space="preserve"> This leads to further changes on the field description of existing </w:t>
            </w:r>
            <w:r w:rsidR="00161F58" w:rsidRPr="00161F58">
              <w:rPr>
                <w:rFonts w:eastAsia="SimSun"/>
                <w:i/>
                <w:iCs/>
                <w:lang w:eastAsia="zh-CN"/>
              </w:rPr>
              <w:t>trackingAreaCode</w:t>
            </w:r>
            <w:r w:rsidR="00161F58">
              <w:rPr>
                <w:rFonts w:eastAsia="SimSun"/>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SimSun"/>
                <w:lang w:eastAsia="zh-CN"/>
              </w:rPr>
            </w:pP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B46853">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B46853">
            <w:pPr>
              <w:pStyle w:val="TAC"/>
              <w:spacing w:before="20" w:after="20"/>
              <w:ind w:left="57" w:right="57"/>
              <w:jc w:val="left"/>
              <w:rPr>
                <w:rFonts w:eastAsia="SimSun"/>
                <w:lang w:val="en-US" w:eastAsia="zh-CN"/>
              </w:rPr>
            </w:pPr>
            <w:r>
              <w:rPr>
                <w:rFonts w:eastAsia="SimSun"/>
                <w:lang w:val="en-US" w:eastAsia="zh-CN"/>
              </w:rPr>
              <w:t>Ok to clarify</w:t>
            </w:r>
            <w:r w:rsidR="00544C9D">
              <w:rPr>
                <w:rFonts w:eastAsia="SimSun"/>
                <w:lang w:val="en-US" w:eastAsia="zh-CN"/>
              </w:rPr>
              <w:t xml:space="preserve"> case for</w:t>
            </w:r>
            <w:r>
              <w:rPr>
                <w:rFonts w:eastAsia="SimSun"/>
                <w:lang w:val="en-US" w:eastAsia="zh-CN"/>
              </w:rPr>
              <w:t xml:space="preserve"> duplicate TACs</w:t>
            </w:r>
            <w:r w:rsidR="00D34951">
              <w:rPr>
                <w:rFonts w:eastAsia="SimSun"/>
                <w:lang w:val="en-US" w:eastAsia="zh-CN"/>
              </w:rPr>
              <w:t xml:space="preserve"> across different PLMNs</w:t>
            </w:r>
            <w:r>
              <w:rPr>
                <w:rFonts w:eastAsia="SimSun"/>
                <w:lang w:val="en-US" w:eastAsia="zh-CN"/>
              </w:rPr>
              <w:t>.</w:t>
            </w:r>
          </w:p>
        </w:tc>
      </w:tr>
      <w:tr w:rsidR="00AB70D1"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2911C623"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FC22A78" w:rsidR="00AB70D1" w:rsidRDefault="0099773F" w:rsidP="00AB70D1">
            <w:pPr>
              <w:pStyle w:val="TAC"/>
              <w:spacing w:before="20" w:after="20"/>
              <w:ind w:right="57"/>
              <w:jc w:val="left"/>
              <w:rPr>
                <w:rFonts w:eastAsia="SimSun"/>
                <w:lang w:eastAsia="zh-CN"/>
              </w:rPr>
            </w:pPr>
            <w:r>
              <w:rPr>
                <w:lang w:val="en-US" w:eastAsia="sv-SE"/>
              </w:rPr>
              <w:t>Agree to clarify, for example,</w:t>
            </w:r>
            <w:bookmarkStart w:id="12" w:name="_GoBack"/>
            <w:bookmarkEnd w:id="12"/>
            <w:r w:rsidR="00AB70D1">
              <w:rPr>
                <w:lang w:val="en-US" w:eastAsia="sv-SE"/>
              </w:rPr>
              <w:t xml:space="preserve"> “T</w:t>
            </w:r>
            <w:r w:rsidR="00AB70D1" w:rsidRPr="00740BCD">
              <w:rPr>
                <w:lang w:eastAsia="sv-SE"/>
              </w:rPr>
              <w:t xml:space="preserve">otal number of </w:t>
            </w:r>
            <w:r w:rsidR="00AB70D1" w:rsidRPr="00046D84">
              <w:rPr>
                <w:color w:val="FF0000"/>
                <w:lang w:val="en-US" w:eastAsia="sv-SE"/>
              </w:rPr>
              <w:t>different</w:t>
            </w:r>
            <w:r w:rsidR="00AB70D1">
              <w:rPr>
                <w:lang w:val="en-US" w:eastAsia="sv-SE"/>
              </w:rPr>
              <w:t xml:space="preserve"> </w:t>
            </w:r>
            <w:r w:rsidR="00AB70D1" w:rsidRPr="00740BCD">
              <w:rPr>
                <w:lang w:eastAsia="sv-SE"/>
              </w:rPr>
              <w:t xml:space="preserve">TACs across different </w:t>
            </w:r>
            <w:r w:rsidR="00AB70D1" w:rsidRPr="0083088D">
              <w:rPr>
                <w:i/>
              </w:rPr>
              <w:t>PLMN-IdentityInfo</w:t>
            </w:r>
            <w:r w:rsidR="00AB70D1">
              <w:t>s</w:t>
            </w:r>
            <w:r w:rsidR="00AB70D1" w:rsidRPr="00740BCD" w:rsidDel="0006513A">
              <w:rPr>
                <w:lang w:eastAsia="sv-SE"/>
              </w:rPr>
              <w:t xml:space="preserve"> </w:t>
            </w:r>
            <w:r w:rsidR="00AB70D1">
              <w:rPr>
                <w:lang w:eastAsia="sv-SE"/>
              </w:rPr>
              <w:t>shall not</w:t>
            </w:r>
            <w:r w:rsidR="00AB70D1" w:rsidRPr="00740BCD">
              <w:rPr>
                <w:lang w:eastAsia="sv-SE"/>
              </w:rPr>
              <w:t xml:space="preserve"> exceed </w:t>
            </w:r>
            <w:r w:rsidR="00AB70D1" w:rsidRPr="00740BCD">
              <w:rPr>
                <w:i/>
                <w:iCs/>
                <w:lang w:eastAsia="sv-SE"/>
              </w:rPr>
              <w:t>maxTAC</w:t>
            </w:r>
            <w:r w:rsidR="00AB70D1">
              <w:rPr>
                <w:i/>
                <w:iCs/>
                <w:lang w:val="en-US" w:eastAsia="sv-SE"/>
              </w:rPr>
              <w:t>”</w:t>
            </w:r>
          </w:p>
        </w:tc>
      </w:tr>
      <w:tr w:rsidR="00AB70D1"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4E08CC"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AB70D1" w:rsidRDefault="00AB70D1" w:rsidP="00AB70D1">
            <w:pPr>
              <w:pStyle w:val="TAC"/>
              <w:spacing w:before="20" w:after="20"/>
              <w:ind w:left="57" w:right="57"/>
              <w:jc w:val="left"/>
              <w:rPr>
                <w:rFonts w:eastAsia="SimSun"/>
                <w:lang w:eastAsia="zh-CN"/>
              </w:rPr>
            </w:pPr>
          </w:p>
        </w:tc>
      </w:tr>
      <w:tr w:rsidR="00AB70D1"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AB70D1" w:rsidRDefault="00AB70D1" w:rsidP="00AB70D1">
            <w:pPr>
              <w:pStyle w:val="TAC"/>
              <w:spacing w:before="20" w:after="20"/>
              <w:ind w:left="57" w:right="57"/>
              <w:jc w:val="left"/>
              <w:rPr>
                <w:rFonts w:eastAsia="SimSun"/>
                <w:lang w:eastAsia="zh-CN"/>
              </w:rPr>
            </w:pPr>
          </w:p>
        </w:tc>
      </w:tr>
      <w:tr w:rsidR="00AB70D1"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AB70D1" w:rsidRDefault="00AB70D1" w:rsidP="00AB70D1">
            <w:pPr>
              <w:pStyle w:val="TAC"/>
              <w:spacing w:before="20" w:after="20"/>
              <w:ind w:left="57" w:right="57"/>
              <w:jc w:val="left"/>
              <w:rPr>
                <w:rFonts w:eastAsia="SimSun"/>
                <w:lang w:eastAsia="zh-CN"/>
              </w:rPr>
            </w:pPr>
          </w:p>
        </w:tc>
      </w:tr>
      <w:tr w:rsidR="00AB70D1"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AB70D1" w:rsidRDefault="00AB70D1" w:rsidP="00AB70D1">
            <w:pPr>
              <w:pStyle w:val="TAC"/>
              <w:spacing w:before="20" w:after="20"/>
              <w:ind w:left="57" w:right="57"/>
              <w:jc w:val="left"/>
              <w:rPr>
                <w:rFonts w:eastAsia="SimSun"/>
                <w:lang w:eastAsia="zh-TW"/>
              </w:rPr>
            </w:pPr>
          </w:p>
        </w:tc>
      </w:tr>
      <w:tr w:rsidR="00AB70D1"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AB70D1" w:rsidRDefault="00AB70D1" w:rsidP="00AB70D1">
            <w:pPr>
              <w:pStyle w:val="TAC"/>
              <w:spacing w:before="20" w:after="20"/>
              <w:ind w:left="57" w:right="57"/>
              <w:jc w:val="left"/>
              <w:rPr>
                <w:rFonts w:eastAsia="SimSun"/>
                <w:lang w:eastAsia="zh-CN"/>
              </w:rPr>
            </w:pPr>
          </w:p>
        </w:tc>
      </w:tr>
      <w:tr w:rsidR="00AB70D1"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AB70D1" w:rsidRDefault="00AB70D1" w:rsidP="00AB70D1">
            <w:pPr>
              <w:pStyle w:val="TAC"/>
              <w:spacing w:before="20" w:after="20"/>
              <w:ind w:left="57" w:right="57"/>
              <w:jc w:val="left"/>
              <w:rPr>
                <w:rFonts w:eastAsia="SimSun"/>
                <w:lang w:eastAsia="zh-CN"/>
              </w:rPr>
            </w:pPr>
          </w:p>
        </w:tc>
      </w:tr>
      <w:tr w:rsidR="00AB70D1"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AB70D1" w:rsidRDefault="00AB70D1" w:rsidP="00AB70D1">
            <w:pPr>
              <w:pStyle w:val="TAC"/>
              <w:spacing w:before="20" w:after="20"/>
              <w:ind w:left="57" w:right="57"/>
              <w:jc w:val="left"/>
              <w:rPr>
                <w:rFonts w:eastAsia="SimSun"/>
                <w:lang w:eastAsia="zh-CN"/>
              </w:rPr>
            </w:pPr>
          </w:p>
        </w:tc>
      </w:tr>
      <w:tr w:rsidR="00AB70D1"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AB70D1" w:rsidRDefault="00AB70D1" w:rsidP="00AB70D1">
            <w:pPr>
              <w:pStyle w:val="TAC"/>
              <w:spacing w:before="20" w:after="20"/>
              <w:ind w:left="57" w:right="57"/>
              <w:jc w:val="left"/>
              <w:rPr>
                <w:rFonts w:eastAsia="SimSun"/>
                <w:lang w:eastAsia="zh-CN"/>
              </w:rPr>
            </w:pPr>
          </w:p>
        </w:tc>
      </w:tr>
      <w:tr w:rsidR="00AB70D1"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AB70D1" w:rsidRDefault="00AB70D1" w:rsidP="00AB70D1">
            <w:pPr>
              <w:pStyle w:val="TAC"/>
              <w:spacing w:before="20" w:after="20"/>
              <w:ind w:left="57" w:right="57"/>
              <w:jc w:val="left"/>
              <w:rPr>
                <w:rFonts w:eastAsia="SimSun"/>
                <w:color w:val="000000"/>
                <w:lang w:eastAsia="zh-CN"/>
              </w:rPr>
            </w:pPr>
          </w:p>
        </w:tc>
      </w:tr>
      <w:tr w:rsidR="00AB70D1"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AB70D1" w:rsidRDefault="00AB70D1" w:rsidP="00AB70D1">
            <w:pPr>
              <w:pStyle w:val="TAC"/>
              <w:spacing w:before="20" w:after="20"/>
              <w:ind w:left="57" w:right="57"/>
              <w:jc w:val="left"/>
              <w:rPr>
                <w:rFonts w:eastAsia="SimSun"/>
                <w:color w:val="000000"/>
                <w:lang w:eastAsia="zh-CN"/>
              </w:rPr>
            </w:pPr>
          </w:p>
        </w:tc>
      </w:tr>
      <w:tr w:rsidR="00AB70D1"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AB70D1" w:rsidRDefault="00AB70D1" w:rsidP="00AB70D1">
            <w:pPr>
              <w:pStyle w:val="TAC"/>
              <w:spacing w:before="20" w:after="20"/>
              <w:ind w:left="57" w:right="57"/>
              <w:jc w:val="left"/>
              <w:rPr>
                <w:rFonts w:eastAsia="SimSun"/>
                <w:color w:val="000000"/>
                <w:lang w:eastAsia="zh-CN"/>
              </w:rPr>
            </w:pPr>
          </w:p>
        </w:tc>
      </w:tr>
      <w:tr w:rsidR="00AB70D1"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AB70D1" w:rsidRDefault="00AB70D1" w:rsidP="00AB70D1">
            <w:pPr>
              <w:pStyle w:val="TAC"/>
              <w:spacing w:before="20" w:after="20"/>
              <w:ind w:left="57" w:right="57"/>
              <w:jc w:val="left"/>
              <w:rPr>
                <w:rFonts w:eastAsia="SimSun"/>
                <w:color w:val="000000"/>
                <w:lang w:eastAsia="zh-CN"/>
              </w:rPr>
            </w:pPr>
          </w:p>
        </w:tc>
      </w:tr>
      <w:tr w:rsidR="00AB70D1"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AB70D1" w:rsidRDefault="00AB70D1" w:rsidP="00AB70D1">
            <w:pPr>
              <w:pStyle w:val="TAC"/>
              <w:spacing w:before="20" w:after="20"/>
              <w:ind w:left="57" w:right="57"/>
              <w:jc w:val="left"/>
              <w:rPr>
                <w:rFonts w:eastAsia="SimSun"/>
                <w:color w:val="000000"/>
                <w:lang w:eastAsia="zh-CN"/>
              </w:rPr>
            </w:pPr>
          </w:p>
        </w:tc>
      </w:tr>
      <w:tr w:rsidR="00AB70D1"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AB70D1" w:rsidRDefault="00AB70D1" w:rsidP="00AB70D1">
            <w:pPr>
              <w:pStyle w:val="TAC"/>
              <w:spacing w:before="20" w:after="20"/>
              <w:ind w:left="57" w:right="57"/>
              <w:jc w:val="left"/>
              <w:rPr>
                <w:rFonts w:eastAsia="SimSun"/>
                <w:color w:val="000000"/>
                <w:lang w:eastAsia="zh-CN"/>
              </w:rPr>
            </w:pPr>
          </w:p>
        </w:tc>
      </w:tr>
      <w:tr w:rsidR="00AB70D1"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AB70D1" w:rsidRDefault="00AB70D1" w:rsidP="00AB70D1">
            <w:pPr>
              <w:pStyle w:val="TAC"/>
              <w:spacing w:before="20" w:after="20"/>
              <w:ind w:left="57" w:right="57"/>
              <w:jc w:val="left"/>
              <w:rPr>
                <w:rFonts w:eastAsia="SimSun"/>
                <w:color w:val="000000"/>
                <w:lang w:eastAsia="zh-CN"/>
              </w:rPr>
            </w:pPr>
          </w:p>
        </w:tc>
      </w:tr>
      <w:tr w:rsidR="00AB70D1"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AB70D1" w:rsidRDefault="00AB70D1" w:rsidP="00AB70D1">
            <w:pPr>
              <w:pStyle w:val="TAC"/>
              <w:spacing w:before="20" w:after="20"/>
              <w:ind w:left="57" w:right="57"/>
              <w:jc w:val="left"/>
              <w:rPr>
                <w:rFonts w:eastAsia="SimSun"/>
                <w:color w:val="000000"/>
                <w:lang w:eastAsia="zh-CN"/>
              </w:rPr>
            </w:pPr>
          </w:p>
        </w:tc>
      </w:tr>
      <w:tr w:rsidR="00AB70D1"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AB70D1" w:rsidRDefault="00AB70D1" w:rsidP="00AB70D1">
            <w:pPr>
              <w:pStyle w:val="TAC"/>
              <w:spacing w:before="20" w:after="20"/>
              <w:ind w:left="57" w:right="57"/>
              <w:jc w:val="left"/>
              <w:rPr>
                <w:rFonts w:eastAsia="SimSun"/>
                <w:color w:val="000000"/>
                <w:lang w:eastAsia="zh-CN"/>
              </w:rPr>
            </w:pPr>
          </w:p>
        </w:tc>
      </w:tr>
      <w:tr w:rsidR="00AB70D1"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AB70D1" w:rsidRDefault="00AB70D1" w:rsidP="00AB70D1">
            <w:pPr>
              <w:pStyle w:val="TAC"/>
              <w:spacing w:before="20" w:after="20"/>
              <w:ind w:left="57" w:right="57"/>
              <w:jc w:val="left"/>
              <w:rPr>
                <w:rFonts w:eastAsia="SimSun"/>
                <w:color w:val="000000"/>
                <w:lang w:eastAsia="zh-CN"/>
              </w:rPr>
            </w:pPr>
          </w:p>
        </w:tc>
      </w:tr>
      <w:tr w:rsidR="00AB70D1"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AB70D1" w:rsidRDefault="00AB70D1" w:rsidP="00AB70D1">
            <w:pPr>
              <w:pStyle w:val="TAC"/>
              <w:spacing w:before="20" w:after="20"/>
              <w:ind w:left="57" w:right="57"/>
              <w:jc w:val="left"/>
              <w:rPr>
                <w:rFonts w:eastAsia="SimSun"/>
                <w:color w:val="000000"/>
                <w:lang w:eastAsia="zh-CN"/>
              </w:rPr>
            </w:pPr>
          </w:p>
        </w:tc>
      </w:tr>
      <w:tr w:rsidR="00AB70D1"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AB70D1" w:rsidRDefault="00AB70D1" w:rsidP="00AB70D1">
            <w:pPr>
              <w:pStyle w:val="TAC"/>
              <w:spacing w:before="20" w:after="20"/>
              <w:ind w:left="57" w:right="57"/>
              <w:jc w:val="left"/>
              <w:rPr>
                <w:rFonts w:eastAsia="SimSun"/>
                <w:color w:val="000000"/>
                <w:lang w:eastAsia="zh-CN"/>
              </w:rPr>
            </w:pPr>
          </w:p>
        </w:tc>
      </w:tr>
      <w:tr w:rsidR="00AB70D1"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AB70D1" w:rsidRDefault="00AB70D1" w:rsidP="00AB70D1">
            <w:pPr>
              <w:pStyle w:val="TAC"/>
              <w:spacing w:before="20" w:after="20"/>
              <w:ind w:left="57" w:right="57"/>
              <w:jc w:val="left"/>
              <w:rPr>
                <w:rFonts w:eastAsia="SimSun"/>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NormalWeb"/>
        <w:ind w:left="1620"/>
      </w:pPr>
    </w:p>
    <w:p w14:paraId="1BFA78EA" w14:textId="36FB0DD4" w:rsidR="00410B3E" w:rsidRPr="00410B3E" w:rsidRDefault="003F6AF5" w:rsidP="00410B3E">
      <w:pPr>
        <w:pStyle w:val="Heading2"/>
      </w:pPr>
      <w:r>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PLMN-IdentityInfoList</w:t>
      </w:r>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Heading4"/>
        <w:numPr>
          <w:ilvl w:val="0"/>
          <w:numId w:val="0"/>
        </w:numPr>
        <w:ind w:left="1418" w:hanging="1418"/>
        <w:rPr>
          <w:rFonts w:eastAsia="SimSun"/>
        </w:rPr>
      </w:pPr>
      <w:bookmarkStart w:id="13" w:name="_Toc60777309"/>
      <w:bookmarkStart w:id="14" w:name="_Toc90651181"/>
      <w:r>
        <w:rPr>
          <w:rFonts w:eastAsia="SimSun"/>
        </w:rPr>
        <w:t>–</w:t>
      </w:r>
      <w:r>
        <w:rPr>
          <w:rFonts w:eastAsia="SimSun"/>
        </w:rPr>
        <w:tab/>
      </w:r>
      <w:r>
        <w:rPr>
          <w:rFonts w:eastAsia="SimSun"/>
          <w:i/>
          <w:noProof/>
        </w:rPr>
        <w:t>PLMN-IdentityInfoList</w:t>
      </w:r>
      <w:bookmarkEnd w:id="13"/>
      <w:bookmarkEnd w:id="14"/>
    </w:p>
    <w:p w14:paraId="5BBABA28" w14:textId="77777777" w:rsidR="007D5CBF" w:rsidRDefault="007D5CBF" w:rsidP="007D5CBF">
      <w:pPr>
        <w:rPr>
          <w:rFonts w:eastAsia="SimSun"/>
        </w:rPr>
      </w:pPr>
      <w:r>
        <w:t xml:space="preserve">The IE </w:t>
      </w:r>
      <w:r>
        <w:rPr>
          <w:i/>
        </w:rPr>
        <w:t xml:space="preserve">PLMN-IdentityInfoList </w:t>
      </w:r>
      <w:r>
        <w:t>includes a list of PLMN identity information.</w:t>
      </w:r>
    </w:p>
    <w:p w14:paraId="2584740A" w14:textId="77777777" w:rsidR="007D5CBF" w:rsidRDefault="007D5CBF" w:rsidP="007D5CBF">
      <w:pPr>
        <w:pStyle w:val="TH"/>
      </w:pPr>
      <w:r>
        <w:rPr>
          <w:bCs/>
          <w:i/>
          <w:iCs/>
        </w:rPr>
        <w:t>PLMN-IdentityInfoList</w:t>
      </w:r>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SimSun"/>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lastRenderedPageBreak/>
              <w:t xml:space="preserve">PLMN-IdentityInfo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r>
              <w:rPr>
                <w:b/>
                <w:i/>
                <w:lang w:eastAsia="sv-SE"/>
              </w:rPr>
              <w:t>cellReservedForOperatorUse</w:t>
            </w:r>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r>
              <w:rPr>
                <w:b/>
                <w:bCs/>
                <w:i/>
                <w:iCs/>
              </w:rPr>
              <w:t>iab-Support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r>
              <w:rPr>
                <w:b/>
                <w:bCs/>
                <w:i/>
                <w:iCs/>
                <w:lang w:eastAsia="sv-SE"/>
              </w:rPr>
              <w:t>trackingAreaCode</w:t>
            </w:r>
          </w:p>
          <w:p w14:paraId="21E17EEA" w14:textId="77777777" w:rsidR="007D5CBF" w:rsidRDefault="007D5CBF" w:rsidP="001A5658">
            <w:pPr>
              <w:pStyle w:val="TAL"/>
              <w:rPr>
                <w:b/>
                <w:i/>
                <w:lang w:eastAsia="sv-SE"/>
              </w:rPr>
            </w:pPr>
            <w:r>
              <w:rPr>
                <w:lang w:eastAsia="sv-SE"/>
              </w:rPr>
              <w:t xml:space="preserve">Indicates Tracking Area Code to which the cell indicated by </w:t>
            </w:r>
            <w:r>
              <w:rPr>
                <w:i/>
                <w:lang w:eastAsia="sv-SE"/>
              </w:rPr>
              <w:t>cellIdentity</w:t>
            </w:r>
            <w:r>
              <w:rPr>
                <w:lang w:eastAsia="sv-SE"/>
              </w:rPr>
              <w:t xml:space="preserve"> field belongs. The absence of the field indicates that the cell only supports PSCell/SCell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r>
              <w:rPr>
                <w:b/>
                <w:bCs/>
                <w:i/>
                <w:iCs/>
                <w:lang w:eastAsia="sv-SE"/>
              </w:rPr>
              <w:t>trackingAreaList</w:t>
            </w:r>
          </w:p>
          <w:p w14:paraId="713CBBC1" w14:textId="4A53A95E" w:rsidR="007D5CBF" w:rsidRDefault="007D5CBF" w:rsidP="001A5658">
            <w:pPr>
              <w:pStyle w:val="TAL"/>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if present.</w:t>
            </w:r>
            <w:del w:id="15" w:author="CR_Rapp(HelkaLiina)" w:date="2022-04-26T19:18:00Z">
              <w:r w:rsidDel="00BA595B">
                <w:rPr>
                  <w:lang w:eastAsia="sv-SE"/>
                </w:rPr>
                <w:delText>.</w:delText>
              </w:r>
            </w:del>
            <w:r>
              <w:rPr>
                <w:lang w:eastAsia="sv-SE"/>
              </w:rPr>
              <w:t xml:space="preserve"> Total number of TACs across different </w:t>
            </w:r>
            <w:ins w:id="16" w:author="CR_Rapp(HelkaLiina)" w:date="2022-04-26T19:19:00Z">
              <w:r w:rsidR="00C14D4E">
                <w:t>PLMN-IdentityInfoLists</w:t>
              </w:r>
              <w:r w:rsidR="00C14D4E" w:rsidRPr="00740BCD" w:rsidDel="0006513A">
                <w:rPr>
                  <w:lang w:eastAsia="sv-SE"/>
                </w:rPr>
                <w:t xml:space="preserve"> </w:t>
              </w:r>
              <w:r w:rsidR="00C14D4E">
                <w:rPr>
                  <w:lang w:eastAsia="sv-SE"/>
                </w:rPr>
                <w:t>shall not</w:t>
              </w:r>
            </w:ins>
            <w:del w:id="17" w:author="CR_Rapp(HelkaLiina)" w:date="2022-04-26T19:19:00Z">
              <w:r w:rsidDel="00C14D4E">
                <w:rPr>
                  <w:lang w:eastAsia="sv-SE"/>
                </w:rPr>
                <w:delText>PLMNs of the cell cannot</w:delText>
              </w:r>
            </w:del>
            <w:r>
              <w:rPr>
                <w:lang w:eastAsia="sv-SE"/>
              </w:rPr>
              <w:t xml:space="preserve"> exceed </w:t>
            </w:r>
            <w:r>
              <w:rPr>
                <w:i/>
                <w:iCs/>
                <w:lang w:eastAsia="sv-SE"/>
              </w:rPr>
              <w:t>maxTAC</w:t>
            </w:r>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v02</w:t>
      </w:r>
    </w:p>
    <w:p w14:paraId="3526BA62" w14:textId="77777777" w:rsidR="00BF143F" w:rsidRDefault="00BF143F" w:rsidP="00BF143F">
      <w:pPr>
        <w:pStyle w:val="CommentText"/>
        <w:ind w:left="567"/>
      </w:pPr>
      <w:r>
        <w:rPr>
          <w:b/>
        </w:rPr>
        <w:t>[Description]</w:t>
      </w:r>
      <w:r>
        <w:t xml:space="preserve">: Introdction of per-TAC RAN area code configuration when </w:t>
      </w:r>
      <w:r>
        <w:rPr>
          <w:i/>
        </w:rPr>
        <w:t>trackingAreaList</w:t>
      </w:r>
      <w:r>
        <w:t xml:space="preserve"> is configured</w:t>
      </w:r>
    </w:p>
    <w:p w14:paraId="29C90710" w14:textId="77777777" w:rsidR="00BF143F" w:rsidRDefault="00BF143F" w:rsidP="00BF143F">
      <w:pPr>
        <w:pStyle w:val="CommentText"/>
        <w:ind w:left="567"/>
      </w:pPr>
      <w:r>
        <w:rPr>
          <w:b/>
        </w:rPr>
        <w:t>[Proposed Change]</w:t>
      </w:r>
      <w:r>
        <w:t>: In NTN, when the</w:t>
      </w:r>
      <w:r>
        <w:rPr>
          <w:i/>
        </w:rPr>
        <w:t xml:space="preserve"> trackingAreaList</w:t>
      </w:r>
      <w:r>
        <w:t xml:space="preserve"> is configured, it is possible that different TACs included in the list correspond to different RAN area codes. Therefore, the existing </w:t>
      </w:r>
      <w:r>
        <w:rPr>
          <w:i/>
        </w:rPr>
        <w:t>ranac</w:t>
      </w:r>
      <w:r>
        <w:t xml:space="preserve"> included in </w:t>
      </w:r>
      <w:r>
        <w:rPr>
          <w:i/>
        </w:rPr>
        <w:t>PLMN-IdentityInfo</w:t>
      </w:r>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r>
        <w:rPr>
          <w:i/>
        </w:rPr>
        <w:t xml:space="preserve">trackingAreaList </w:t>
      </w:r>
      <w:r>
        <w:t>is configured, and 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Heading4"/>
        <w:numPr>
          <w:ilvl w:val="0"/>
          <w:numId w:val="0"/>
        </w:numPr>
        <w:ind w:left="1418"/>
      </w:pPr>
      <w:bookmarkStart w:id="18" w:name="_Toc20955116"/>
      <w:bookmarkStart w:id="19" w:name="_Toc29503562"/>
      <w:bookmarkStart w:id="20" w:name="_Toc29504146"/>
      <w:bookmarkStart w:id="21" w:name="_Toc29504730"/>
      <w:bookmarkStart w:id="22" w:name="_Toc36553176"/>
      <w:bookmarkStart w:id="23" w:name="_Toc36554903"/>
      <w:bookmarkStart w:id="24" w:name="_Toc45652212"/>
      <w:bookmarkStart w:id="25" w:name="_Toc45658644"/>
      <w:bookmarkStart w:id="26" w:name="_Toc45720464"/>
      <w:bookmarkStart w:id="27" w:name="_Toc45798344"/>
      <w:bookmarkStart w:id="28" w:name="_Toc45897733"/>
      <w:bookmarkStart w:id="29" w:name="_Toc51745937"/>
      <w:bookmarkStart w:id="30" w:name="_Toc64446201"/>
      <w:bookmarkStart w:id="31" w:name="_Toc73982071"/>
      <w:bookmarkStart w:id="32" w:name="_Toc88652160"/>
      <w:bookmarkStart w:id="33" w:name="_Toc97891203"/>
      <w:bookmarkStart w:id="34" w:name="_Toc99123324"/>
      <w:bookmarkStart w:id="35" w:name="_Toc99662128"/>
      <w:r>
        <w:lastRenderedPageBreak/>
        <w:t>9.2.6.1         NG SETUP REQUEST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r>
              <w:rPr>
                <w:lang w:val="en-GB" w:eastAsia="ja-JP"/>
              </w:rPr>
              <w:t>PrintableString</w:t>
            </w:r>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1..&lt;maxnoofTACs&gt;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1..&lt;maxnoofBPLMNs&gt;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6" w:name="_Hlk25105837"/>
            <w:r>
              <w:rPr>
                <w:lang w:val="en-GB" w:eastAsia="ja-JP"/>
              </w:rPr>
              <w:t>NPN Support</w:t>
            </w:r>
            <w:bookmarkEnd w:id="36"/>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7"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7"/>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lastRenderedPageBreak/>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r>
              <w:rPr>
                <w:lang w:val="en-GB" w:eastAsia="ja-JP"/>
              </w:rPr>
              <w:t>maxnoofTACs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r>
              <w:rPr>
                <w:lang w:val="en-GB" w:eastAsia="ja-JP"/>
              </w:rPr>
              <w:t>maxnoofBPLMNs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So, up to 256 TACs can be supported by a gNB, and up to 12 PLMNs can be broadcast per TAC. NGAP does not preclude any relation between the different TACs and different RAN area codes, i.e. no cross-check is specified.</w:t>
      </w:r>
    </w:p>
    <w:p w14:paraId="1E5CFBF1" w14:textId="72C6379B" w:rsidR="00DC7057" w:rsidRDefault="00DC7057" w:rsidP="00EA338F">
      <w:r>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When the RANAC alternative is used for the RNA configuration, there is a list TACs and for each of these TACs there 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sz w:val="24"/>
          <w:szCs w:val="24"/>
        </w:rPr>
      </w:pPr>
      <w:r>
        <w:rPr>
          <w:b/>
          <w:bCs/>
          <w:sz w:val="24"/>
          <w:szCs w:val="24"/>
        </w:rPr>
        <w:t xml:space="preserve">Q2: Please give your view </w:t>
      </w:r>
      <w:r w:rsidRPr="003C60C0">
        <w:rPr>
          <w:b/>
          <w:bCs/>
          <w:sz w:val="24"/>
          <w:szCs w:val="24"/>
        </w:rPr>
        <w:t xml:space="preserve">whether </w:t>
      </w:r>
      <w:r w:rsidR="009B7B6B">
        <w:rPr>
          <w:b/>
          <w:bCs/>
          <w:sz w:val="24"/>
          <w:szCs w:val="24"/>
        </w:rPr>
        <w:t>a) current specification works b) there is issue that needs to corrected</w:t>
      </w:r>
      <w:r w:rsidR="003F220D">
        <w:rPr>
          <w:b/>
          <w:bCs/>
          <w:sz w:val="24"/>
          <w:szCs w:val="24"/>
        </w:rPr>
        <w:t xml:space="preserve">. </w:t>
      </w:r>
      <w:r>
        <w:rPr>
          <w:b/>
          <w:bCs/>
          <w:sz w:val="24"/>
          <w:szCs w:val="24"/>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SimSun"/>
                <w:lang w:eastAsia="zh-CN"/>
              </w:rPr>
            </w:pPr>
            <w:r>
              <w:rPr>
                <w:rFonts w:eastAsia="SimSun"/>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SimSun"/>
                <w:lang w:eastAsia="zh-CN"/>
              </w:rPr>
            </w:pPr>
          </w:p>
        </w:tc>
      </w:tr>
      <w:tr w:rsidR="00161F58"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(proponent). </w:t>
            </w:r>
          </w:p>
          <w:p w14:paraId="6FB3DDBB" w14:textId="49446348" w:rsidR="00161F58" w:rsidRDefault="00161F58" w:rsidP="00491CCF">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SimSun"/>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161F58" w:rsidP="00491CCF">
            <w:pPr>
              <w:pStyle w:val="TAC"/>
              <w:spacing w:before="20" w:after="20"/>
              <w:ind w:left="57" w:right="57"/>
            </w:pPr>
            <w: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pt;height:286.2pt" o:ole="">
                  <v:imagedata r:id="rId11" o:title=""/>
                </v:shape>
                <o:OLEObject Type="Embed" ProgID="Visio.Drawing.15" ShapeID="_x0000_i1025" DrawAspect="Content" ObjectID="_1713641321" r:id="rId12"/>
              </w:object>
            </w:r>
          </w:p>
          <w:p w14:paraId="3CD17942" w14:textId="77777777" w:rsidR="00161F58" w:rsidRDefault="00161F58" w:rsidP="00491CCF">
            <w:pPr>
              <w:pStyle w:val="TAC"/>
              <w:spacing w:before="20" w:after="20"/>
              <w:ind w:left="57" w:right="57"/>
              <w:rPr>
                <w:rFonts w:eastAsia="SimSun"/>
                <w:lang w:val="en-US" w:eastAsia="zh-CN"/>
              </w:rPr>
            </w:pPr>
            <w:r w:rsidRPr="00C65BD9">
              <w:rPr>
                <w:rFonts w:eastAsia="SimSun"/>
                <w:lang w:val="en-US" w:eastAsia="zh-CN"/>
              </w:rPr>
              <w:t>Figure 1 RNA updated with moving cells (existing Spec)</w:t>
            </w:r>
          </w:p>
          <w:p w14:paraId="4B25B464" w14:textId="77777777" w:rsidR="00161F58" w:rsidRDefault="00161F58" w:rsidP="00491CCF">
            <w:pPr>
              <w:jc w:val="center"/>
            </w:pPr>
            <w:r>
              <w:object w:dxaOrig="11115" w:dyaOrig="9180" w14:anchorId="30AF30A4">
                <v:shape id="_x0000_i1026" type="#_x0000_t75" style="width:348pt;height:288.6pt" o:ole="">
                  <v:imagedata r:id="rId13" o:title=""/>
                </v:shape>
                <o:OLEObject Type="Embed" ProgID="Visio.Drawing.15" ShapeID="_x0000_i1026" DrawAspect="Content" ObjectID="_1713641322" r:id="rId14"/>
              </w:object>
            </w:r>
          </w:p>
          <w:p w14:paraId="00862AE3" w14:textId="77777777" w:rsidR="00161F58" w:rsidRPr="00BB0C59" w:rsidRDefault="00161F58" w:rsidP="00491CCF">
            <w:pPr>
              <w:pStyle w:val="TAC"/>
              <w:spacing w:before="20" w:after="20"/>
              <w:ind w:left="57" w:right="57"/>
              <w:rPr>
                <w:rFonts w:eastAsia="SimSun"/>
                <w:lang w:val="en-US" w:eastAsia="zh-CN"/>
              </w:rPr>
            </w:pPr>
            <w:r w:rsidRPr="00BB0C59">
              <w:rPr>
                <w:rFonts w:eastAsia="SimSun"/>
                <w:lang w:val="en-US" w:eastAsia="zh-CN"/>
              </w:rPr>
              <w:t xml:space="preserve">Figure 2 </w:t>
            </w:r>
            <w:r w:rsidRPr="00BB0C59">
              <w:rPr>
                <w:rFonts w:eastAsia="SimSun" w:hint="eastAsia"/>
                <w:lang w:val="en-US" w:eastAsia="zh-CN"/>
              </w:rPr>
              <w:t>RNA</w:t>
            </w:r>
            <w:r w:rsidRPr="00BB0C59">
              <w:rPr>
                <w:rFonts w:eastAsia="SimSun"/>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SimSun"/>
                <w:lang w:val="en-US"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SimSun"/>
                <w:lang w:eastAsia="zh-CN"/>
              </w:rPr>
            </w:pPr>
          </w:p>
        </w:tc>
      </w:tr>
      <w:tr w:rsidR="00AB70D1"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1E8F6C8D"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535" w:type="dxa"/>
            <w:tcBorders>
              <w:top w:val="single" w:sz="4" w:space="0" w:color="auto"/>
              <w:left w:val="single" w:sz="4" w:space="0" w:color="auto"/>
              <w:bottom w:val="single" w:sz="4" w:space="0" w:color="auto"/>
              <w:right w:val="single" w:sz="4" w:space="0" w:color="auto"/>
            </w:tcBorders>
          </w:tcPr>
          <w:p w14:paraId="7F1EBD8F" w14:textId="7F4420BB" w:rsidR="00AB70D1" w:rsidRDefault="00AB70D1" w:rsidP="00AB70D1">
            <w:pPr>
              <w:pStyle w:val="TAC"/>
              <w:spacing w:before="20" w:after="20"/>
              <w:ind w:left="57" w:right="57"/>
              <w:jc w:val="left"/>
              <w:rPr>
                <w:rFonts w:eastAsia="SimSun"/>
                <w:lang w:eastAsia="zh-CN"/>
              </w:rPr>
            </w:pPr>
            <w:r>
              <w:rPr>
                <w:rFonts w:eastAsia="SimSun"/>
                <w:lang w:val="en-US" w:eastAsia="zh-CN"/>
              </w:rPr>
              <w:t xml:space="preserve">We think the current spec can work with less flexibility, since there is no restriction for the </w:t>
            </w:r>
            <w:r>
              <w:t>relation between the different TACs and different RAN area codes</w:t>
            </w:r>
            <w:r>
              <w:rPr>
                <w:rFonts w:eastAsia="SimSun"/>
                <w:lang w:val="en-US" w:eastAsia="zh-CN"/>
              </w:rPr>
              <w:t xml:space="preserve">, then </w:t>
            </w:r>
            <w:r>
              <w:t>multiple TACs</w:t>
            </w:r>
            <w:r>
              <w:rPr>
                <w:lang w:val="en-US"/>
              </w:rPr>
              <w:t xml:space="preserve"> in TAC list can share the same RANAC.</w:t>
            </w:r>
          </w:p>
        </w:tc>
        <w:tc>
          <w:tcPr>
            <w:tcW w:w="8327" w:type="dxa"/>
            <w:tcBorders>
              <w:top w:val="single" w:sz="4" w:space="0" w:color="auto"/>
              <w:left w:val="single" w:sz="4" w:space="0" w:color="auto"/>
              <w:bottom w:val="single" w:sz="4" w:space="0" w:color="auto"/>
              <w:right w:val="single" w:sz="4" w:space="0" w:color="auto"/>
            </w:tcBorders>
          </w:tcPr>
          <w:p w14:paraId="595B16DA" w14:textId="73A89905" w:rsidR="00AB70D1" w:rsidRDefault="00AB70D1" w:rsidP="00AB70D1">
            <w:pPr>
              <w:pStyle w:val="TAC"/>
              <w:spacing w:before="20" w:after="20"/>
              <w:ind w:right="57"/>
              <w:jc w:val="left"/>
              <w:rPr>
                <w:rFonts w:eastAsia="SimSun"/>
                <w:lang w:eastAsia="zh-CN"/>
              </w:rPr>
            </w:pPr>
            <w:r>
              <w:rPr>
                <w:rFonts w:eastAsia="SimSun"/>
                <w:lang w:val="en-US" w:eastAsia="zh-CN"/>
              </w:rPr>
              <w:t>We also share sympathy with vivo’s view. But since this is a new issue, we may not have enough time to specify any enhancement now.</w:t>
            </w:r>
          </w:p>
        </w:tc>
      </w:tr>
      <w:tr w:rsidR="00AB70D1"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77777777" w:rsidR="00AB70D1" w:rsidRDefault="00AB70D1" w:rsidP="00AB70D1">
            <w:pPr>
              <w:pStyle w:val="TAC"/>
              <w:spacing w:before="20" w:after="20"/>
              <w:ind w:left="57" w:right="57"/>
              <w:jc w:val="left"/>
              <w:rPr>
                <w:rFonts w:eastAsia="SimSun"/>
                <w:lang w:eastAsia="zh-CN"/>
              </w:rPr>
            </w:pPr>
          </w:p>
        </w:tc>
      </w:tr>
      <w:tr w:rsidR="00AB70D1"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AB70D1" w:rsidRDefault="00AB70D1" w:rsidP="00AB70D1">
            <w:pPr>
              <w:pStyle w:val="TAC"/>
              <w:spacing w:before="20" w:after="20"/>
              <w:ind w:left="57" w:right="57"/>
              <w:jc w:val="left"/>
              <w:rPr>
                <w:rFonts w:eastAsia="SimSun"/>
                <w:lang w:eastAsia="zh-CN"/>
              </w:rPr>
            </w:pPr>
          </w:p>
        </w:tc>
      </w:tr>
      <w:tr w:rsidR="00AB70D1"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AB70D1" w:rsidRDefault="00AB70D1" w:rsidP="00AB70D1">
            <w:pPr>
              <w:pStyle w:val="TAC"/>
              <w:spacing w:before="20" w:after="20"/>
              <w:ind w:left="57" w:right="57"/>
              <w:jc w:val="left"/>
              <w:rPr>
                <w:rFonts w:eastAsia="SimSun"/>
                <w:lang w:eastAsia="zh-CN"/>
              </w:rPr>
            </w:pPr>
          </w:p>
        </w:tc>
      </w:tr>
      <w:tr w:rsidR="00AB70D1"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AB70D1" w:rsidRDefault="00AB70D1" w:rsidP="00AB70D1">
            <w:pPr>
              <w:pStyle w:val="TAC"/>
              <w:spacing w:before="20" w:after="20"/>
              <w:ind w:left="57" w:right="57"/>
              <w:jc w:val="left"/>
              <w:rPr>
                <w:rFonts w:eastAsia="SimSun"/>
                <w:lang w:eastAsia="zh-TW"/>
              </w:rPr>
            </w:pPr>
          </w:p>
        </w:tc>
      </w:tr>
      <w:tr w:rsidR="00AB70D1"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AB70D1" w:rsidRPr="00F574B1" w:rsidRDefault="00AB70D1" w:rsidP="00AB70D1">
            <w:pPr>
              <w:pStyle w:val="TAC"/>
              <w:spacing w:before="20" w:after="20"/>
              <w:ind w:left="57" w:right="57"/>
              <w:jc w:val="left"/>
              <w:rPr>
                <w:rFonts w:eastAsia="SimSun"/>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AB70D1" w:rsidRDefault="00AB70D1" w:rsidP="00AB70D1">
            <w:pPr>
              <w:pStyle w:val="TAC"/>
              <w:spacing w:before="20" w:after="20"/>
              <w:ind w:left="57" w:right="57"/>
              <w:jc w:val="left"/>
              <w:rPr>
                <w:rFonts w:eastAsia="SimSun"/>
                <w:lang w:eastAsia="zh-CN"/>
              </w:rPr>
            </w:pPr>
          </w:p>
        </w:tc>
      </w:tr>
      <w:tr w:rsidR="00AB70D1"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AB70D1" w:rsidRDefault="00AB70D1" w:rsidP="00AB70D1">
            <w:pPr>
              <w:pStyle w:val="TAC"/>
              <w:spacing w:before="20" w:after="20"/>
              <w:ind w:left="57" w:right="57"/>
              <w:jc w:val="left"/>
              <w:rPr>
                <w:rFonts w:eastAsia="SimSun"/>
                <w:lang w:eastAsia="zh-CN"/>
              </w:rPr>
            </w:pPr>
          </w:p>
        </w:tc>
      </w:tr>
      <w:tr w:rsidR="00AB70D1"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AB70D1" w:rsidRDefault="00AB70D1" w:rsidP="00AB70D1">
            <w:pPr>
              <w:pStyle w:val="TAC"/>
              <w:spacing w:before="20" w:after="20"/>
              <w:ind w:left="57" w:right="57"/>
              <w:jc w:val="left"/>
              <w:rPr>
                <w:rFonts w:eastAsia="SimSun"/>
                <w:lang w:eastAsia="zh-CN"/>
              </w:rPr>
            </w:pPr>
          </w:p>
        </w:tc>
      </w:tr>
      <w:tr w:rsidR="00AB70D1"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AB70D1" w:rsidRDefault="00AB70D1" w:rsidP="00AB70D1">
            <w:pPr>
              <w:pStyle w:val="TAC"/>
              <w:spacing w:before="20" w:after="20"/>
              <w:ind w:left="57" w:right="57"/>
              <w:jc w:val="left"/>
              <w:rPr>
                <w:rFonts w:eastAsia="SimSun"/>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AB70D1" w:rsidRDefault="00AB70D1" w:rsidP="00AB70D1">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AB70D1" w:rsidRDefault="00AB70D1" w:rsidP="00AB70D1">
            <w:pPr>
              <w:pStyle w:val="TAC"/>
              <w:spacing w:before="20" w:after="20"/>
              <w:ind w:left="57" w:right="57"/>
              <w:jc w:val="left"/>
              <w:rPr>
                <w:rFonts w:eastAsia="SimSun"/>
                <w:lang w:eastAsia="zh-CN"/>
              </w:rPr>
            </w:pPr>
          </w:p>
        </w:tc>
      </w:tr>
      <w:tr w:rsidR="00AB70D1"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AB70D1" w:rsidRDefault="00AB70D1" w:rsidP="00AB70D1">
            <w:pPr>
              <w:pStyle w:val="TAC"/>
              <w:spacing w:before="20" w:after="20"/>
              <w:ind w:left="57" w:right="57"/>
              <w:jc w:val="left"/>
              <w:rPr>
                <w:rFonts w:eastAsia="SimSun"/>
                <w:color w:val="000000"/>
                <w:lang w:eastAsia="zh-CN"/>
              </w:rPr>
            </w:pPr>
          </w:p>
        </w:tc>
      </w:tr>
      <w:tr w:rsidR="00AB70D1"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AB70D1" w:rsidRDefault="00AB70D1" w:rsidP="00AB70D1">
            <w:pPr>
              <w:pStyle w:val="TAC"/>
              <w:spacing w:before="20" w:after="20"/>
              <w:ind w:left="57" w:right="57"/>
              <w:jc w:val="left"/>
              <w:rPr>
                <w:rFonts w:eastAsia="SimSun"/>
                <w:color w:val="000000"/>
                <w:lang w:eastAsia="zh-CN"/>
              </w:rPr>
            </w:pPr>
          </w:p>
        </w:tc>
      </w:tr>
      <w:tr w:rsidR="00AB70D1"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AB70D1" w:rsidRDefault="00AB70D1" w:rsidP="00AB70D1">
            <w:pPr>
              <w:pStyle w:val="TAC"/>
              <w:spacing w:before="20" w:after="20"/>
              <w:ind w:left="57" w:right="57"/>
              <w:jc w:val="left"/>
              <w:rPr>
                <w:rFonts w:eastAsia="SimSun"/>
                <w:color w:val="000000"/>
                <w:lang w:eastAsia="zh-CN"/>
              </w:rPr>
            </w:pPr>
          </w:p>
        </w:tc>
      </w:tr>
      <w:tr w:rsidR="00AB70D1"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AB70D1" w:rsidRDefault="00AB70D1" w:rsidP="00AB70D1">
            <w:pPr>
              <w:pStyle w:val="TAC"/>
              <w:spacing w:before="20" w:after="20"/>
              <w:ind w:left="57" w:right="57"/>
              <w:jc w:val="left"/>
              <w:rPr>
                <w:rFonts w:eastAsia="SimSun"/>
                <w:color w:val="000000"/>
                <w:lang w:eastAsia="zh-CN"/>
              </w:rPr>
            </w:pPr>
          </w:p>
        </w:tc>
      </w:tr>
      <w:tr w:rsidR="00AB70D1"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AB70D1" w:rsidRDefault="00AB70D1" w:rsidP="00AB70D1">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AB70D1" w:rsidRDefault="00AB70D1" w:rsidP="00AB70D1">
            <w:pPr>
              <w:pStyle w:val="TAC"/>
              <w:spacing w:before="20" w:after="20"/>
              <w:ind w:left="57" w:right="57"/>
              <w:jc w:val="left"/>
              <w:rPr>
                <w:rFonts w:eastAsia="SimSun"/>
                <w:color w:val="000000"/>
                <w:lang w:eastAsia="zh-CN"/>
              </w:rPr>
            </w:pPr>
          </w:p>
        </w:tc>
      </w:tr>
      <w:tr w:rsidR="00AB70D1"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AB70D1" w:rsidRDefault="00AB70D1" w:rsidP="00AB70D1">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AB70D1" w:rsidRDefault="00AB70D1" w:rsidP="00AB70D1">
            <w:pPr>
              <w:pStyle w:val="TAC"/>
              <w:spacing w:before="20" w:after="20"/>
              <w:ind w:left="57" w:right="57"/>
              <w:jc w:val="left"/>
              <w:rPr>
                <w:rFonts w:eastAsia="SimSun"/>
                <w:color w:val="000000"/>
                <w:lang w:eastAsia="zh-CN"/>
              </w:rPr>
            </w:pPr>
          </w:p>
        </w:tc>
      </w:tr>
      <w:tr w:rsidR="00AB70D1"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AB70D1" w:rsidRDefault="00AB70D1" w:rsidP="00AB70D1">
            <w:pPr>
              <w:pStyle w:val="TAC"/>
              <w:spacing w:before="20" w:after="20"/>
              <w:ind w:left="57" w:right="57"/>
              <w:jc w:val="left"/>
              <w:rPr>
                <w:rFonts w:eastAsia="SimSun"/>
                <w:color w:val="000000"/>
                <w:lang w:eastAsia="zh-CN"/>
              </w:rPr>
            </w:pPr>
          </w:p>
        </w:tc>
      </w:tr>
      <w:tr w:rsidR="00AB70D1"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AB70D1" w:rsidRDefault="00AB70D1" w:rsidP="00AB70D1">
            <w:pPr>
              <w:pStyle w:val="TAC"/>
              <w:spacing w:before="20" w:after="20"/>
              <w:ind w:left="57" w:right="57"/>
              <w:jc w:val="left"/>
              <w:rPr>
                <w:rFonts w:eastAsia="SimSun"/>
                <w:color w:val="000000"/>
                <w:lang w:eastAsia="zh-CN"/>
              </w:rPr>
            </w:pPr>
          </w:p>
        </w:tc>
      </w:tr>
      <w:tr w:rsidR="00AB70D1"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AB70D1" w:rsidRDefault="00AB70D1" w:rsidP="00AB70D1">
            <w:pPr>
              <w:pStyle w:val="TAC"/>
              <w:spacing w:before="20" w:after="20"/>
              <w:ind w:left="57" w:right="57"/>
              <w:jc w:val="left"/>
              <w:rPr>
                <w:rFonts w:eastAsia="SimSun"/>
                <w:color w:val="000000"/>
                <w:lang w:eastAsia="zh-CN"/>
              </w:rPr>
            </w:pPr>
          </w:p>
        </w:tc>
      </w:tr>
      <w:tr w:rsidR="00AB70D1"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AB70D1" w:rsidRDefault="00AB70D1" w:rsidP="00AB70D1">
            <w:pPr>
              <w:pStyle w:val="TAC"/>
              <w:spacing w:before="20" w:after="20"/>
              <w:ind w:left="57" w:right="57"/>
              <w:jc w:val="left"/>
              <w:rPr>
                <w:rFonts w:eastAsia="SimSun"/>
                <w:color w:val="000000"/>
                <w:lang w:eastAsia="zh-CN"/>
              </w:rPr>
            </w:pPr>
          </w:p>
        </w:tc>
      </w:tr>
      <w:tr w:rsidR="00AB70D1"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AB70D1" w:rsidRDefault="00AB70D1" w:rsidP="00AB70D1">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AB70D1" w:rsidRDefault="00AB70D1" w:rsidP="00AB70D1">
            <w:pPr>
              <w:pStyle w:val="TAC"/>
              <w:spacing w:before="20" w:after="20"/>
              <w:ind w:left="57" w:right="57"/>
              <w:jc w:val="left"/>
              <w:rPr>
                <w:rFonts w:eastAsia="SimSun"/>
                <w:color w:val="000000"/>
                <w:lang w:eastAsia="zh-CN"/>
              </w:rPr>
            </w:pPr>
          </w:p>
        </w:tc>
      </w:tr>
      <w:tr w:rsidR="00AB70D1"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AB70D1" w:rsidRDefault="00AB70D1" w:rsidP="00AB70D1">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AB70D1" w:rsidRDefault="00AB70D1" w:rsidP="00AB70D1">
            <w:pPr>
              <w:pStyle w:val="TAC"/>
              <w:spacing w:before="20" w:after="20"/>
              <w:ind w:left="57" w:right="57"/>
              <w:jc w:val="left"/>
              <w:rPr>
                <w:rFonts w:eastAsia="SimSun"/>
                <w:color w:val="000000"/>
                <w:lang w:eastAsia="zh-CN"/>
              </w:rPr>
            </w:pPr>
          </w:p>
        </w:tc>
      </w:tr>
      <w:tr w:rsidR="00AB70D1"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AB70D1" w:rsidRDefault="00AB70D1" w:rsidP="00AB70D1">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AB70D1" w:rsidRDefault="00AB70D1" w:rsidP="00AB70D1">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AB70D1" w:rsidRDefault="00AB70D1" w:rsidP="00AB70D1">
            <w:pPr>
              <w:pStyle w:val="TAC"/>
              <w:spacing w:before="20" w:after="20"/>
              <w:ind w:left="57" w:right="57"/>
              <w:jc w:val="left"/>
              <w:rPr>
                <w:rFonts w:eastAsia="SimSun"/>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Heading2"/>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xml:space="preserve">: </w:t>
      </w:r>
      <w:r>
        <w:rPr>
          <w:rFonts w:eastAsia="DengXian"/>
          <w:color w:val="FF0000"/>
        </w:rPr>
        <w:t>v66</w:t>
      </w:r>
    </w:p>
    <w:p w14:paraId="1BA3A015" w14:textId="77777777" w:rsidR="007701DD" w:rsidRDefault="007701DD" w:rsidP="007701DD">
      <w:pPr>
        <w:pStyle w:val="CommentText"/>
        <w:ind w:left="567"/>
      </w:pPr>
      <w:r>
        <w:rPr>
          <w:b/>
        </w:rPr>
        <w:lastRenderedPageBreak/>
        <w:t>[Description]</w:t>
      </w:r>
      <w:r>
        <w:t xml:space="preserve">: Erroneous CGI reporting in case </w:t>
      </w:r>
      <w:r>
        <w:rPr>
          <w:i/>
        </w:rPr>
        <w:t>tackingAreaList</w:t>
      </w:r>
      <w:r>
        <w:t xml:space="preserve"> is confiugred.</w:t>
      </w:r>
    </w:p>
    <w:p w14:paraId="6F410517" w14:textId="77777777" w:rsidR="007701DD" w:rsidRDefault="007701DD" w:rsidP="007701DD">
      <w:pPr>
        <w:pStyle w:val="CommentText"/>
        <w:ind w:left="567"/>
      </w:pPr>
      <w:r>
        <w:rPr>
          <w:b/>
        </w:rPr>
        <w:t>[Proposed Change]</w:t>
      </w:r>
      <w:r>
        <w:t xml:space="preserve">: If the concerned cell configured for CGI reporting includes </w:t>
      </w:r>
      <w:r>
        <w:rPr>
          <w:i/>
        </w:rPr>
        <w:t>trackingAreaList</w:t>
      </w:r>
      <w:r>
        <w:t xml:space="preserve"> (i.e an NTN cell), the procedure here still requires the UE to report the legacy t</w:t>
      </w:r>
      <w:r>
        <w:rPr>
          <w:i/>
        </w:rPr>
        <w:t>rackingAreaCode</w:t>
      </w:r>
      <w:r>
        <w:t xml:space="preserve">. However, in case </w:t>
      </w:r>
      <w:r>
        <w:rPr>
          <w:i/>
        </w:rPr>
        <w:t>trackingAreaList</w:t>
      </w:r>
      <w:r>
        <w:t xml:space="preserve"> is configured, the field description requires the legacy </w:t>
      </w:r>
      <w:r>
        <w:rPr>
          <w:i/>
        </w:rPr>
        <w:t>trackingAreaCode</w:t>
      </w:r>
      <w:r>
        <w:t xml:space="preserve"> to be ignored by the UE, which means that the </w:t>
      </w:r>
      <w:r>
        <w:rPr>
          <w:i/>
        </w:rPr>
        <w:t>trackingAreaCode</w:t>
      </w:r>
      <w:r>
        <w:t xml:space="preserve"> included may be an invalid/useless one. As a result, the existing procedure would lead to incorrect CGI information reported to the network, with the serving cell unable to tell whether the </w:t>
      </w:r>
      <w:r>
        <w:rPr>
          <w:i/>
        </w:rPr>
        <w:t>trackingAreaList</w:t>
      </w:r>
      <w:r>
        <w:t xml:space="preserve"> is also configured, or tell the NW type of the concenred cell. As whether ANR is invovled in NTN or between TN and NTN was not really discussed in earlier meetings, we will bring a separate Tdoc to discuss this issue.</w:t>
      </w:r>
    </w:p>
    <w:p w14:paraId="119D97F0" w14:textId="4CCDDB88" w:rsidR="00D80692" w:rsidRDefault="007701DD" w:rsidP="00D80692">
      <w:pPr>
        <w:ind w:left="567"/>
        <w:rPr>
          <w:lang w:eastAsia="fi-FI"/>
        </w:rPr>
      </w:pPr>
      <w:r>
        <w:rPr>
          <w:b/>
        </w:rPr>
        <w:t>[Comments]</w:t>
      </w:r>
      <w:r>
        <w:t>: vivo (Xiao) v66: Note that RAN4 agreed the NTN operating bands n256 and 255 (as now captured in 38.101-5) which are respectively overlapped with the the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 xml:space="preserve">3&gt;  if the cell indicated by </w:t>
      </w:r>
      <w:r>
        <w:rPr>
          <w:i/>
          <w:iCs/>
          <w:sz w:val="18"/>
          <w:szCs w:val="18"/>
          <w:lang w:val="en-GB"/>
        </w:rPr>
        <w:t>cellForWhichToReportCGI</w:t>
      </w:r>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plmn-IdentityInfoList</w:t>
      </w:r>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r>
        <w:rPr>
          <w:i/>
          <w:iCs/>
          <w:sz w:val="18"/>
          <w:szCs w:val="18"/>
          <w:lang w:val="en-GB"/>
        </w:rPr>
        <w:t>npn-IdentityInfoList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eastAsia="x-none"/>
        </w:rPr>
        <w:t>npn-IdentityInfoList</w:t>
      </w:r>
      <w:r>
        <w:rPr>
          <w:sz w:val="18"/>
          <w:szCs w:val="18"/>
          <w:lang w:val="en-GB"/>
        </w:rPr>
        <w:t xml:space="preserve"> including </w:t>
      </w:r>
      <w:r>
        <w:rPr>
          <w:i/>
          <w:iCs/>
          <w:sz w:val="18"/>
          <w:szCs w:val="18"/>
          <w:lang w:val="en-GB" w:eastAsia="x-none"/>
        </w:rPr>
        <w:t>npn-IdentityList</w:t>
      </w:r>
      <w:r>
        <w:rPr>
          <w:sz w:val="18"/>
          <w:szCs w:val="18"/>
          <w:lang w:val="en-GB"/>
        </w:rPr>
        <w:t xml:space="preserve">, </w:t>
      </w:r>
      <w:r>
        <w:rPr>
          <w:i/>
          <w:iCs/>
          <w:sz w:val="18"/>
          <w:szCs w:val="18"/>
          <w:lang w:val="en-GB" w:eastAsia="x-none"/>
        </w:rPr>
        <w:t>trackingAreaCode</w:t>
      </w:r>
      <w:r>
        <w:rPr>
          <w:sz w:val="18"/>
          <w:szCs w:val="18"/>
          <w:lang w:val="en-GB"/>
        </w:rPr>
        <w:t xml:space="preserve">, </w:t>
      </w:r>
      <w:r>
        <w:rPr>
          <w:i/>
          <w:iCs/>
          <w:sz w:val="18"/>
          <w:szCs w:val="18"/>
          <w:lang w:val="en-GB" w:eastAsia="x-none"/>
        </w:rPr>
        <w:t>ranac</w:t>
      </w:r>
      <w:r>
        <w:rPr>
          <w:sz w:val="18"/>
          <w:szCs w:val="18"/>
          <w:lang w:val="en-GB"/>
        </w:rPr>
        <w:t xml:space="preserve"> (if available), </w:t>
      </w:r>
      <w:r>
        <w:rPr>
          <w:i/>
          <w:iCs/>
          <w:sz w:val="18"/>
          <w:szCs w:val="18"/>
          <w:lang w:val="en-GB" w:eastAsia="x-none"/>
        </w:rPr>
        <w:t>cellIdentity</w:t>
      </w:r>
      <w:r>
        <w:rPr>
          <w:sz w:val="18"/>
          <w:szCs w:val="18"/>
          <w:lang w:val="en-GB"/>
        </w:rPr>
        <w:t xml:space="preserve"> and </w:t>
      </w:r>
      <w:r>
        <w:rPr>
          <w:i/>
          <w:iCs/>
          <w:sz w:val="18"/>
          <w:szCs w:val="18"/>
          <w:lang w:val="en-GB" w:eastAsia="x-none"/>
        </w:rPr>
        <w:t>cellReservedForOperatorUse</w:t>
      </w:r>
      <w:r>
        <w:rPr>
          <w:sz w:val="18"/>
          <w:szCs w:val="18"/>
          <w:lang w:val="en-GB"/>
        </w:rPr>
        <w:t xml:space="preserve"> for each entry of the </w:t>
      </w:r>
      <w:r>
        <w:rPr>
          <w:i/>
          <w:iCs/>
          <w:sz w:val="18"/>
          <w:szCs w:val="18"/>
          <w:lang w:val="en-GB" w:eastAsia="x-none"/>
        </w:rPr>
        <w:t>npn-IdentityInfoList</w:t>
      </w:r>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eastAsia="x-none"/>
        </w:rPr>
        <w:t>cellReservedFor</w:t>
      </w:r>
      <w:r>
        <w:rPr>
          <w:i/>
          <w:iCs/>
          <w:sz w:val="18"/>
          <w:szCs w:val="18"/>
          <w:lang w:val="en-GB"/>
        </w:rPr>
        <w:t xml:space="preserve">OtherUse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r>
        <w:rPr>
          <w:i/>
          <w:iCs/>
          <w:sz w:val="18"/>
          <w:szCs w:val="18"/>
          <w:lang w:val="en-GB"/>
        </w:rPr>
        <w:t>ssb-SubcarrierOffset</w:t>
      </w:r>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Default="00F638E1" w:rsidP="00F638E1"/>
    <w:p w14:paraId="1209C6C3" w14:textId="1967D9FF" w:rsidR="00D80692" w:rsidRDefault="00D80692" w:rsidP="00F638E1">
      <w:r>
        <w:t>Thus</w:t>
      </w:r>
      <w:r w:rsidR="004D6AF6">
        <w:t>,</w:t>
      </w:r>
      <w:r>
        <w:t xml:space="preserve"> UE would anyway include trackingarea code only if it is available. For NTN cell it would not be as UE is ignoring it but it is not clear what is the actual issue.</w:t>
      </w:r>
      <w:r w:rsidR="00551A50">
        <w:t xml:space="preserve"> RAN2 has not agreed to </w:t>
      </w:r>
      <w:r w:rsidR="00ED5BE8">
        <w:t>support</w:t>
      </w:r>
      <w:r w:rsidR="001E3D69">
        <w:t xml:space="preserve"> CGI reporting in NTN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sz w:val="24"/>
          <w:szCs w:val="24"/>
        </w:rPr>
      </w:pPr>
      <w:r>
        <w:rPr>
          <w:b/>
          <w:bCs/>
          <w:sz w:val="24"/>
          <w:szCs w:val="24"/>
        </w:rPr>
        <w:t>Q</w:t>
      </w:r>
      <w:r w:rsidR="001B1B08">
        <w:rPr>
          <w:b/>
          <w:bCs/>
          <w:sz w:val="24"/>
          <w:szCs w:val="24"/>
        </w:rPr>
        <w:t>3</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SimSun"/>
                <w:lang w:eastAsia="zh-CN"/>
              </w:rPr>
            </w:pPr>
            <w:r>
              <w:rPr>
                <w:rFonts w:eastAsia="SimSun"/>
                <w:lang w:eastAsia="zh-CN"/>
              </w:rPr>
              <w:t>With the new description in E017 “</w:t>
            </w:r>
            <w:r>
              <w:t xml:space="preserve"> </w:t>
            </w:r>
            <w:r w:rsidRPr="008A3409">
              <w:rPr>
                <w:rFonts w:eastAsia="SimSun"/>
                <w:lang w:eastAsia="zh-CN"/>
              </w:rPr>
              <w:t xml:space="preserve">If this field is present, network does not configure </w:t>
            </w:r>
            <w:r w:rsidRPr="008A3409">
              <w:rPr>
                <w:rFonts w:eastAsia="SimSun"/>
                <w:i/>
                <w:lang w:eastAsia="zh-CN"/>
              </w:rPr>
              <w:t>trackingAreaCode</w:t>
            </w:r>
            <w:r>
              <w:rPr>
                <w:rFonts w:eastAsia="SimSun"/>
                <w:lang w:eastAsia="zh-CN"/>
              </w:rPr>
              <w:t>”, this issue does not exist</w:t>
            </w:r>
            <w:r w:rsidR="0069526E">
              <w:rPr>
                <w:rFonts w:eastAsia="SimSun"/>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SimSun"/>
                <w:lang w:eastAsia="zh-CN"/>
              </w:rPr>
            </w:pPr>
          </w:p>
        </w:tc>
      </w:tr>
      <w:tr w:rsidR="00161F58"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(proponent).</w:t>
            </w:r>
          </w:p>
          <w:p w14:paraId="1C1ABC21" w14:textId="4A53780B" w:rsidR="00161F58" w:rsidRDefault="00161F58" w:rsidP="00491CCF">
            <w:pPr>
              <w:pStyle w:val="TAC"/>
              <w:spacing w:before="20" w:after="20"/>
              <w:ind w:left="57" w:right="57"/>
              <w:jc w:val="left"/>
            </w:pPr>
            <w:r>
              <w:rPr>
                <w:rFonts w:eastAsia="SimSun"/>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r w:rsidRPr="00502C44">
              <w:rPr>
                <w:i/>
                <w:iCs/>
              </w:rPr>
              <w:t>trackingAreaList</w:t>
            </w:r>
            <w:r w:rsidRPr="00502C44">
              <w:t xml:space="preserve"> is present</w:t>
            </w:r>
            <w:r>
              <w:rPr>
                <w:lang w:eastAsia="zh-CN"/>
              </w:rPr>
              <w:t xml:space="preserve">, </w:t>
            </w:r>
            <w:r w:rsidRPr="00502C44">
              <w:t xml:space="preserve">network does not configure </w:t>
            </w:r>
            <w:r w:rsidRPr="00502C44">
              <w:rPr>
                <w:i/>
                <w:iCs/>
              </w:rPr>
              <w:t>trackingAreaCode</w:t>
            </w:r>
            <w:r w:rsidRPr="004625FD">
              <w:rPr>
                <w:iCs/>
              </w:rPr>
              <w:t>)</w:t>
            </w:r>
            <w:r>
              <w:t xml:space="preserve">, the current Spec still has problems, because the UE will find the </w:t>
            </w:r>
            <w:r w:rsidRPr="00DB4238">
              <w:rPr>
                <w:i/>
                <w:iCs/>
              </w:rPr>
              <w:t>trackingAreaCode</w:t>
            </w:r>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r w:rsidRPr="00DB4238">
              <w:rPr>
                <w:i/>
                <w:iCs/>
              </w:rPr>
              <w:t>trackingAreaCode</w:t>
            </w:r>
            <w:r>
              <w:rPr>
                <w:i/>
                <w:iCs/>
              </w:rPr>
              <w:t xml:space="preserve"> </w:t>
            </w:r>
            <w:r w:rsidRPr="00DB4238">
              <w:t>or</w:t>
            </w:r>
            <w:r>
              <w:rPr>
                <w:i/>
                <w:iCs/>
              </w:rPr>
              <w:t xml:space="preserve"> </w:t>
            </w:r>
            <w:r w:rsidRPr="00502C44">
              <w:rPr>
                <w:i/>
                <w:iCs/>
              </w:rPr>
              <w:t>trackingAreaList</w:t>
            </w:r>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SimSun"/>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B46853">
            <w:pPr>
              <w:pStyle w:val="TAC"/>
              <w:spacing w:before="20" w:after="20"/>
              <w:ind w:left="57" w:right="57"/>
              <w:jc w:val="left"/>
              <w:rPr>
                <w:rFonts w:eastAsia="SimSun"/>
                <w:lang w:eastAsia="zh-CN"/>
              </w:rPr>
            </w:pPr>
            <w:r>
              <w:rPr>
                <w:rFonts w:eastAsia="SimSun"/>
                <w:lang w:val="en-US" w:eastAsia="zh-CN"/>
              </w:rPr>
              <w:t>We are ok to clarify in NTN if trackingAreaList is present, the UE should report all tracking area codes (not just a random one). Then network should figure out what is the CGI in that region.</w:t>
            </w:r>
          </w:p>
        </w:tc>
      </w:tr>
      <w:tr w:rsidR="00AB70D1"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FB4035D"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F1D2F2" w:rsidR="00AB70D1" w:rsidRDefault="00AB70D1" w:rsidP="00AB70D1">
            <w:pPr>
              <w:pStyle w:val="TAC"/>
              <w:spacing w:before="20" w:after="20"/>
              <w:ind w:right="57"/>
              <w:jc w:val="left"/>
              <w:rPr>
                <w:rFonts w:eastAsia="SimSun"/>
                <w:lang w:eastAsia="zh-CN"/>
              </w:rPr>
            </w:pPr>
            <w:r>
              <w:rPr>
                <w:rFonts w:eastAsia="SimSun"/>
                <w:lang w:val="en-US" w:eastAsia="zh-CN"/>
              </w:rPr>
              <w:t xml:space="preserve">We think whether to support </w:t>
            </w:r>
            <w:r>
              <w:t>CGI reporting/ANR functions for NTN cells</w:t>
            </w:r>
            <w:r>
              <w:rPr>
                <w:lang w:val="en-US"/>
              </w:rPr>
              <w:t xml:space="preserve"> should be decided first. There is spec impact in either case as Vivo mentioned. </w:t>
            </w:r>
          </w:p>
        </w:tc>
      </w:tr>
      <w:tr w:rsidR="00AB70D1"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538EF96"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AB70D1" w:rsidRDefault="00AB70D1" w:rsidP="00AB70D1">
            <w:pPr>
              <w:pStyle w:val="TAC"/>
              <w:spacing w:before="20" w:after="20"/>
              <w:ind w:left="57" w:right="57"/>
              <w:jc w:val="left"/>
              <w:rPr>
                <w:rFonts w:eastAsia="SimSun"/>
                <w:lang w:eastAsia="zh-CN"/>
              </w:rPr>
            </w:pPr>
          </w:p>
        </w:tc>
      </w:tr>
      <w:tr w:rsidR="00AB70D1"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AB70D1" w:rsidRDefault="00AB70D1" w:rsidP="00AB70D1">
            <w:pPr>
              <w:pStyle w:val="TAC"/>
              <w:spacing w:before="20" w:after="20"/>
              <w:ind w:left="57" w:right="57"/>
              <w:jc w:val="left"/>
              <w:rPr>
                <w:rFonts w:eastAsia="SimSun"/>
                <w:lang w:eastAsia="zh-CN"/>
              </w:rPr>
            </w:pPr>
          </w:p>
        </w:tc>
      </w:tr>
      <w:tr w:rsidR="00AB70D1"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AB70D1" w:rsidRDefault="00AB70D1" w:rsidP="00AB70D1">
            <w:pPr>
              <w:pStyle w:val="TAC"/>
              <w:spacing w:before="20" w:after="20"/>
              <w:ind w:left="57" w:right="57"/>
              <w:jc w:val="left"/>
              <w:rPr>
                <w:rFonts w:eastAsia="SimSun"/>
                <w:lang w:eastAsia="zh-CN"/>
              </w:rPr>
            </w:pPr>
          </w:p>
        </w:tc>
      </w:tr>
      <w:tr w:rsidR="00AB70D1"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AB70D1" w:rsidRDefault="00AB70D1" w:rsidP="00AB70D1">
            <w:pPr>
              <w:pStyle w:val="TAC"/>
              <w:spacing w:before="20" w:after="20"/>
              <w:ind w:left="57" w:right="57"/>
              <w:jc w:val="left"/>
              <w:rPr>
                <w:rFonts w:eastAsia="SimSun"/>
                <w:lang w:eastAsia="zh-TW"/>
              </w:rPr>
            </w:pPr>
          </w:p>
        </w:tc>
      </w:tr>
      <w:tr w:rsidR="00AB70D1"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AB70D1" w:rsidRDefault="00AB70D1" w:rsidP="00AB70D1">
            <w:pPr>
              <w:pStyle w:val="TAC"/>
              <w:spacing w:before="20" w:after="20"/>
              <w:ind w:left="57" w:right="57"/>
              <w:jc w:val="left"/>
              <w:rPr>
                <w:rFonts w:eastAsia="SimSun"/>
                <w:lang w:eastAsia="zh-CN"/>
              </w:rPr>
            </w:pPr>
          </w:p>
        </w:tc>
      </w:tr>
      <w:tr w:rsidR="00AB70D1"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AB70D1" w:rsidRDefault="00AB70D1" w:rsidP="00AB70D1">
            <w:pPr>
              <w:pStyle w:val="TAC"/>
              <w:spacing w:before="20" w:after="20"/>
              <w:ind w:left="57" w:right="57"/>
              <w:jc w:val="left"/>
              <w:rPr>
                <w:rFonts w:eastAsia="SimSun"/>
                <w:lang w:eastAsia="zh-CN"/>
              </w:rPr>
            </w:pPr>
          </w:p>
        </w:tc>
      </w:tr>
      <w:tr w:rsidR="00AB70D1"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AB70D1" w:rsidRDefault="00AB70D1" w:rsidP="00AB70D1">
            <w:pPr>
              <w:pStyle w:val="TAC"/>
              <w:spacing w:before="20" w:after="20"/>
              <w:ind w:left="57" w:right="57"/>
              <w:jc w:val="left"/>
              <w:rPr>
                <w:rFonts w:eastAsia="SimSun"/>
                <w:lang w:eastAsia="zh-CN"/>
              </w:rPr>
            </w:pPr>
          </w:p>
        </w:tc>
      </w:tr>
      <w:tr w:rsidR="00AB70D1"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AB70D1" w:rsidRDefault="00AB70D1" w:rsidP="00AB70D1">
            <w:pPr>
              <w:pStyle w:val="TAC"/>
              <w:spacing w:before="20" w:after="20"/>
              <w:ind w:left="57" w:right="57"/>
              <w:jc w:val="left"/>
              <w:rPr>
                <w:rFonts w:eastAsia="SimSun"/>
                <w:lang w:eastAsia="zh-CN"/>
              </w:rPr>
            </w:pPr>
          </w:p>
        </w:tc>
      </w:tr>
      <w:tr w:rsidR="00AB70D1"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AB70D1" w:rsidRDefault="00AB70D1" w:rsidP="00AB70D1">
            <w:pPr>
              <w:pStyle w:val="TAC"/>
              <w:spacing w:before="20" w:after="20"/>
              <w:ind w:left="57" w:right="57"/>
              <w:jc w:val="left"/>
              <w:rPr>
                <w:rFonts w:eastAsia="SimSun"/>
                <w:color w:val="000000"/>
                <w:lang w:eastAsia="zh-CN"/>
              </w:rPr>
            </w:pPr>
          </w:p>
        </w:tc>
      </w:tr>
      <w:tr w:rsidR="00AB70D1"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AB70D1" w:rsidRDefault="00AB70D1" w:rsidP="00AB70D1">
            <w:pPr>
              <w:pStyle w:val="TAC"/>
              <w:spacing w:before="20" w:after="20"/>
              <w:ind w:left="57" w:right="57"/>
              <w:jc w:val="left"/>
              <w:rPr>
                <w:rFonts w:eastAsia="SimSun"/>
                <w:color w:val="000000"/>
                <w:lang w:eastAsia="zh-CN"/>
              </w:rPr>
            </w:pPr>
          </w:p>
        </w:tc>
      </w:tr>
      <w:tr w:rsidR="00AB70D1"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AB70D1" w:rsidRDefault="00AB70D1" w:rsidP="00AB70D1">
            <w:pPr>
              <w:pStyle w:val="TAC"/>
              <w:spacing w:before="20" w:after="20"/>
              <w:ind w:left="57" w:right="57"/>
              <w:jc w:val="left"/>
              <w:rPr>
                <w:rFonts w:eastAsia="SimSun"/>
                <w:color w:val="000000"/>
                <w:lang w:eastAsia="zh-CN"/>
              </w:rPr>
            </w:pPr>
          </w:p>
        </w:tc>
      </w:tr>
      <w:tr w:rsidR="00AB70D1"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AB70D1" w:rsidRDefault="00AB70D1" w:rsidP="00AB70D1">
            <w:pPr>
              <w:pStyle w:val="TAC"/>
              <w:spacing w:before="20" w:after="20"/>
              <w:ind w:left="57" w:right="57"/>
              <w:jc w:val="left"/>
              <w:rPr>
                <w:rFonts w:eastAsia="SimSun"/>
                <w:color w:val="000000"/>
                <w:lang w:eastAsia="zh-CN"/>
              </w:rPr>
            </w:pPr>
          </w:p>
        </w:tc>
      </w:tr>
      <w:tr w:rsidR="00AB70D1"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AB70D1" w:rsidRDefault="00AB70D1" w:rsidP="00AB70D1">
            <w:pPr>
              <w:pStyle w:val="TAC"/>
              <w:spacing w:before="20" w:after="20"/>
              <w:ind w:left="57" w:right="57"/>
              <w:jc w:val="left"/>
              <w:rPr>
                <w:rFonts w:eastAsia="SimSun"/>
                <w:color w:val="000000"/>
                <w:lang w:eastAsia="zh-CN"/>
              </w:rPr>
            </w:pPr>
          </w:p>
        </w:tc>
      </w:tr>
      <w:tr w:rsidR="00AB70D1"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AB70D1" w:rsidRDefault="00AB70D1" w:rsidP="00AB70D1">
            <w:pPr>
              <w:pStyle w:val="TAC"/>
              <w:spacing w:before="20" w:after="20"/>
              <w:ind w:left="57" w:right="57"/>
              <w:jc w:val="left"/>
              <w:rPr>
                <w:rFonts w:eastAsia="SimSun"/>
                <w:color w:val="000000"/>
                <w:lang w:eastAsia="zh-CN"/>
              </w:rPr>
            </w:pPr>
          </w:p>
        </w:tc>
      </w:tr>
      <w:tr w:rsidR="00AB70D1"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AB70D1" w:rsidRDefault="00AB70D1" w:rsidP="00AB70D1">
            <w:pPr>
              <w:pStyle w:val="TAC"/>
              <w:spacing w:before="20" w:after="20"/>
              <w:ind w:left="57" w:right="57"/>
              <w:jc w:val="left"/>
              <w:rPr>
                <w:rFonts w:eastAsia="SimSun"/>
                <w:color w:val="000000"/>
                <w:lang w:eastAsia="zh-CN"/>
              </w:rPr>
            </w:pPr>
          </w:p>
        </w:tc>
      </w:tr>
      <w:tr w:rsidR="00AB70D1"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AB70D1" w:rsidRDefault="00AB70D1" w:rsidP="00AB70D1">
            <w:pPr>
              <w:pStyle w:val="TAC"/>
              <w:spacing w:before="20" w:after="20"/>
              <w:ind w:left="57" w:right="57"/>
              <w:jc w:val="left"/>
              <w:rPr>
                <w:rFonts w:eastAsia="SimSun"/>
                <w:color w:val="000000"/>
                <w:lang w:eastAsia="zh-CN"/>
              </w:rPr>
            </w:pPr>
          </w:p>
        </w:tc>
      </w:tr>
      <w:tr w:rsidR="00AB70D1"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AB70D1" w:rsidRDefault="00AB70D1" w:rsidP="00AB70D1">
            <w:pPr>
              <w:pStyle w:val="TAC"/>
              <w:spacing w:before="20" w:after="20"/>
              <w:ind w:left="57" w:right="57"/>
              <w:jc w:val="left"/>
              <w:rPr>
                <w:rFonts w:eastAsia="SimSun"/>
                <w:color w:val="000000"/>
                <w:lang w:eastAsia="zh-CN"/>
              </w:rPr>
            </w:pPr>
          </w:p>
        </w:tc>
      </w:tr>
      <w:tr w:rsidR="00AB70D1"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AB70D1" w:rsidRDefault="00AB70D1" w:rsidP="00AB70D1">
            <w:pPr>
              <w:pStyle w:val="TAC"/>
              <w:spacing w:before="20" w:after="20"/>
              <w:ind w:left="57" w:right="57"/>
              <w:jc w:val="left"/>
              <w:rPr>
                <w:rFonts w:eastAsia="SimSun"/>
                <w:color w:val="000000"/>
                <w:lang w:eastAsia="zh-CN"/>
              </w:rPr>
            </w:pPr>
          </w:p>
        </w:tc>
      </w:tr>
      <w:tr w:rsidR="00AB70D1"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AB70D1" w:rsidRDefault="00AB70D1" w:rsidP="00AB70D1">
            <w:pPr>
              <w:pStyle w:val="TAC"/>
              <w:spacing w:before="20" w:after="20"/>
              <w:ind w:left="57" w:right="57"/>
              <w:jc w:val="left"/>
              <w:rPr>
                <w:rFonts w:eastAsia="SimSun"/>
                <w:color w:val="000000"/>
                <w:lang w:eastAsia="zh-CN"/>
              </w:rPr>
            </w:pPr>
          </w:p>
        </w:tc>
      </w:tr>
      <w:tr w:rsidR="00AB70D1"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AB70D1" w:rsidRDefault="00AB70D1" w:rsidP="00AB70D1">
            <w:pPr>
              <w:pStyle w:val="TAC"/>
              <w:spacing w:before="20" w:after="20"/>
              <w:ind w:left="57" w:right="57"/>
              <w:jc w:val="left"/>
              <w:rPr>
                <w:rFonts w:eastAsia="SimSun"/>
                <w:color w:val="000000"/>
                <w:lang w:eastAsia="zh-CN"/>
              </w:rPr>
            </w:pPr>
          </w:p>
        </w:tc>
      </w:tr>
      <w:tr w:rsidR="00AB70D1"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AB70D1" w:rsidRDefault="00AB70D1" w:rsidP="00AB70D1">
            <w:pPr>
              <w:pStyle w:val="TAC"/>
              <w:spacing w:before="20" w:after="20"/>
              <w:ind w:left="57" w:right="57"/>
              <w:jc w:val="left"/>
              <w:rPr>
                <w:rFonts w:eastAsia="SimSun"/>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lastRenderedPageBreak/>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Heading2"/>
      </w:pPr>
      <w:r>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BodyText"/>
      </w:pPr>
    </w:p>
    <w:p w14:paraId="22023BBD" w14:textId="0083B612" w:rsidR="009D2FC9" w:rsidRDefault="00111DBB" w:rsidP="00F56078">
      <w:pPr>
        <w:pStyle w:val="BodyText"/>
      </w:pPr>
      <w:r>
        <w:t xml:space="preserve">Couple of RILs were raised </w:t>
      </w:r>
      <w:r w:rsidR="00B66B2B">
        <w:t>in co</w:t>
      </w:r>
      <w:r w:rsidR="001B1B08">
        <w:t>n</w:t>
      </w:r>
      <w:r w:rsidR="00B66B2B">
        <w:t>text of D1 report</w:t>
      </w:r>
    </w:p>
    <w:p w14:paraId="072EF868" w14:textId="77777777" w:rsidR="00111DBB" w:rsidRDefault="00111DBB" w:rsidP="00F504B7">
      <w:pPr>
        <w:pStyle w:val="CommentText"/>
        <w:ind w:left="567"/>
      </w:pPr>
      <w:r>
        <w:fldChar w:fldCharType="begin"/>
      </w:r>
      <w:r>
        <w:rPr>
          <w:rStyle w:val="CommentReference"/>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L011 </w:t>
      </w:r>
      <w:r>
        <w:rPr>
          <w:b/>
        </w:rPr>
        <w:t>[Delegate]</w:t>
      </w:r>
      <w:r>
        <w:t xml:space="preserve">: LGE(SungHoon)  </w:t>
      </w:r>
      <w:r>
        <w:rPr>
          <w:b/>
        </w:rPr>
        <w:t>[WI]</w:t>
      </w:r>
      <w:r>
        <w:t xml:space="preserve">: NTN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FFC611C" w14:textId="77777777" w:rsidR="00111DBB" w:rsidRDefault="00111DBB" w:rsidP="00F504B7">
      <w:pPr>
        <w:pStyle w:val="CommentText"/>
        <w:ind w:left="567"/>
      </w:pPr>
      <w:r>
        <w:rPr>
          <w:b/>
        </w:rPr>
        <w:t>[Description]</w:t>
      </w:r>
      <w:r>
        <w:t xml:space="preserve">: A cell triggering event D1 is not included in the measurement report </w:t>
      </w:r>
    </w:p>
    <w:p w14:paraId="002632E9" w14:textId="77777777" w:rsidR="00111DBB" w:rsidRDefault="00111DBB" w:rsidP="00F504B7">
      <w:pPr>
        <w:pStyle w:val="CommentText"/>
        <w:ind w:left="567"/>
      </w:pPr>
      <w:r>
        <w:rPr>
          <w:b/>
        </w:rPr>
        <w:t>[Proposed Change]</w:t>
      </w:r>
      <w: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Default="00111DBB" w:rsidP="00F504B7">
      <w:pPr>
        <w:pStyle w:val="BodyText"/>
        <w:ind w:left="567"/>
      </w:pPr>
      <w:r>
        <w:rPr>
          <w:b/>
        </w:rPr>
        <w:t>[Comments]</w:t>
      </w:r>
      <w:r>
        <w:t>:</w:t>
      </w:r>
    </w:p>
    <w:p w14:paraId="3FC8028A" w14:textId="77777777" w:rsidR="00B66B2B" w:rsidRDefault="00B66B2B" w:rsidP="00F56078">
      <w:pPr>
        <w:pStyle w:val="BodyText"/>
      </w:pPr>
    </w:p>
    <w:p w14:paraId="43E91516" w14:textId="78070141" w:rsidR="008D7001" w:rsidRDefault="008D7001" w:rsidP="00F56078">
      <w:pPr>
        <w:pStyle w:val="BodyText"/>
      </w:pPr>
      <w:r>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BodyText"/>
      </w:pPr>
    </w:p>
    <w:p w14:paraId="3B781521" w14:textId="77777777" w:rsidR="00394B1D" w:rsidRDefault="00394B1D" w:rsidP="00394B1D">
      <w:pPr>
        <w:pStyle w:val="CommentText"/>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ToDo </w:t>
      </w:r>
      <w:r>
        <w:rPr>
          <w:b/>
        </w:rPr>
        <w:t>[TDoc]</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CommentText"/>
        <w:ind w:left="567"/>
      </w:pPr>
      <w:r>
        <w:rPr>
          <w:b/>
        </w:rPr>
        <w:t>[Description]</w:t>
      </w:r>
      <w:r>
        <w:t>: For event D1, there is a reference location of neighbour cell, but the UE does not know which neighbour cell it corresponds to.</w:t>
      </w:r>
    </w:p>
    <w:p w14:paraId="1752A0EB" w14:textId="77777777" w:rsidR="00394B1D" w:rsidRDefault="00394B1D" w:rsidP="00394B1D">
      <w:pPr>
        <w:pStyle w:val="CommentText"/>
        <w:ind w:left="567"/>
      </w:pPr>
      <w:r>
        <w:t>In fixed cell scenarios, there is no problem.</w:t>
      </w:r>
    </w:p>
    <w:p w14:paraId="57F4035A" w14:textId="77777777" w:rsidR="00394B1D" w:rsidRDefault="00394B1D" w:rsidP="00394B1D">
      <w:pPr>
        <w:pStyle w:val="CommentText"/>
        <w:ind w:left="567"/>
      </w:pPr>
      <w:r>
        <w:t>However in moving cell scenarios, the UE needs to predict the trajectory of the reference location based on the ephemeris of the neighbour cell. So UE should know which cell the reference location belons to.</w:t>
      </w:r>
    </w:p>
    <w:p w14:paraId="47318570" w14:textId="77777777" w:rsidR="00394B1D" w:rsidRDefault="00394B1D" w:rsidP="00394B1D">
      <w:pPr>
        <w:pStyle w:val="CommentText"/>
        <w:ind w:left="567"/>
      </w:pPr>
      <w:r>
        <w:rPr>
          <w:b/>
        </w:rPr>
        <w:t>[Proposed Change]</w:t>
      </w:r>
      <w:r>
        <w:t>: Add a PCI in the configuration of event D1 and modify the field description accordingly.</w:t>
      </w:r>
    </w:p>
    <w:p w14:paraId="23C6D738" w14:textId="51D8E930" w:rsidR="00806783" w:rsidRDefault="00394B1D" w:rsidP="00394B1D">
      <w:pPr>
        <w:pStyle w:val="BodyText"/>
        <w:ind w:left="567"/>
      </w:pPr>
      <w:r>
        <w:rPr>
          <w:rFonts w:eastAsia="DengXian" w:hint="eastAsia"/>
        </w:rPr>
        <w:t>W</w:t>
      </w:r>
      <w:r>
        <w:rPr>
          <w:rFonts w:eastAsia="DengXian"/>
        </w:rPr>
        <w:t>e will submit a Tdoc addressing this issue.</w:t>
      </w:r>
    </w:p>
    <w:p w14:paraId="482A5D59" w14:textId="77777777" w:rsidR="00806783" w:rsidRDefault="00806783" w:rsidP="00F56078">
      <w:pPr>
        <w:pStyle w:val="BodyText"/>
      </w:pPr>
    </w:p>
    <w:p w14:paraId="28F0A6AD" w14:textId="56DE8855" w:rsidR="00806783" w:rsidRDefault="00806783" w:rsidP="00F56078">
      <w:pPr>
        <w:pStyle w:val="BodyText"/>
      </w:pPr>
      <w:r>
        <w:t xml:space="preserve">However, it is unclear what is the use of the PCI here. </w:t>
      </w:r>
      <w:r w:rsidR="00BF4328">
        <w:t xml:space="preserve">Network </w:t>
      </w:r>
      <w:r w:rsidR="00394B1D">
        <w:t>knows which location it has configured as ”target cell location”</w:t>
      </w:r>
      <w:r w:rsidR="00937B3A">
        <w:t xml:space="preserve"> and the event has measID associated. Thus, when report is sent, network knows which event trigger</w:t>
      </w:r>
      <w:r w:rsidR="005C25E6">
        <w:t xml:space="preserve">ed it. </w:t>
      </w:r>
      <w:r w:rsidR="001C4A1F">
        <w:t>Note that it is not actually mandated that the reference location2 is associetd to any actual cell. It is just a location coordinate.</w:t>
      </w:r>
      <w:r w:rsidR="007E114B">
        <w:t xml:space="preserve"> Secondly, it should be further elaborated what does the UE do with the information of the PCI.</w:t>
      </w:r>
    </w:p>
    <w:p w14:paraId="0D60FCEA" w14:textId="1B0E63BC" w:rsidR="00051488" w:rsidRDefault="00F4500A" w:rsidP="00F56078">
      <w:pPr>
        <w:pStyle w:val="BodyText"/>
      </w:pPr>
      <w:r>
        <w:t>Note that WI is closed and only corrections or small additions that can be seen as FFS can be handled.</w:t>
      </w:r>
    </w:p>
    <w:p w14:paraId="5B28E0A0" w14:textId="77777777" w:rsidR="00806783" w:rsidRDefault="00806783" w:rsidP="00F56078">
      <w:pPr>
        <w:pStyle w:val="BodyText"/>
      </w:pPr>
    </w:p>
    <w:p w14:paraId="5BE49529" w14:textId="3F568ABC" w:rsidR="00BC71FB" w:rsidRDefault="00BC71FB" w:rsidP="00BC71FB">
      <w:pPr>
        <w:rPr>
          <w:b/>
          <w:bCs/>
          <w:sz w:val="24"/>
          <w:szCs w:val="24"/>
        </w:rPr>
      </w:pPr>
      <w:r>
        <w:rPr>
          <w:b/>
          <w:bCs/>
          <w:sz w:val="24"/>
          <w:szCs w:val="24"/>
        </w:rPr>
        <w:lastRenderedPageBreak/>
        <w:t>Q</w:t>
      </w:r>
      <w:r w:rsidR="009A3DF7">
        <w:rPr>
          <w:b/>
          <w:bCs/>
          <w:sz w:val="24"/>
          <w:szCs w:val="24"/>
        </w:rPr>
        <w:t>4</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SimSun"/>
                <w:lang w:eastAsia="zh-CN"/>
              </w:rPr>
            </w:pPr>
            <w:r>
              <w:rPr>
                <w:rFonts w:eastAsia="SimSun"/>
                <w:lang w:eastAsia="zh-CN"/>
              </w:rPr>
              <w:t xml:space="preserve">After PCI (the neighbor cell which the </w:t>
            </w:r>
            <w:r w:rsidRPr="0069526E">
              <w:rPr>
                <w:rFonts w:eastAsia="SimSun"/>
                <w:i/>
                <w:lang w:eastAsia="zh-CN"/>
              </w:rPr>
              <w:t>referenceLocation2</w:t>
            </w:r>
            <w:r>
              <w:rPr>
                <w:rFonts w:eastAsia="SimSun"/>
                <w:lang w:eastAsia="zh-CN"/>
              </w:rPr>
              <w:t xml:space="preserve"> corresponds to) is added, if the corresponding cell is a moving cell, the UE needs to predict the movement of </w:t>
            </w:r>
            <w:r w:rsidRPr="0069526E">
              <w:rPr>
                <w:rFonts w:eastAsia="SimSun"/>
                <w:i/>
                <w:lang w:eastAsia="zh-CN"/>
              </w:rPr>
              <w:t>referenceLocation2</w:t>
            </w:r>
            <w:r>
              <w:rPr>
                <w:rFonts w:eastAsia="SimSun"/>
                <w:i/>
                <w:lang w:eastAsia="zh-CN"/>
              </w:rPr>
              <w:t xml:space="preserve"> </w:t>
            </w:r>
            <w:r w:rsidRPr="0069526E">
              <w:rPr>
                <w:rFonts w:eastAsia="SimSun"/>
                <w:lang w:eastAsia="zh-CN"/>
              </w:rPr>
              <w:t xml:space="preserve">based </w:t>
            </w:r>
            <w:r>
              <w:rPr>
                <w:rFonts w:eastAsia="SimSun"/>
                <w:lang w:eastAsia="zh-CN"/>
              </w:rPr>
              <w:t xml:space="preserve">on the ephemeris of the neighbor cell. If it is a fixed cell, the UE considers the </w:t>
            </w:r>
            <w:r w:rsidR="00CC29B1" w:rsidRPr="0069526E">
              <w:rPr>
                <w:rFonts w:eastAsia="SimSun"/>
                <w:i/>
                <w:lang w:eastAsia="zh-CN"/>
              </w:rPr>
              <w:t>referenceLocation2</w:t>
            </w:r>
            <w:r>
              <w:rPr>
                <w:rFonts w:eastAsia="SimSun"/>
                <w:lang w:eastAsia="zh-CN"/>
              </w:rPr>
              <w:t xml:space="preserve"> as fixed.</w:t>
            </w:r>
          </w:p>
          <w:p w14:paraId="52ED1D15" w14:textId="77777777" w:rsidR="00C20523" w:rsidRDefault="00C20523" w:rsidP="00B46853">
            <w:pPr>
              <w:pStyle w:val="TAC"/>
              <w:spacing w:before="20" w:after="20"/>
              <w:ind w:left="57" w:right="57"/>
              <w:jc w:val="left"/>
              <w:rPr>
                <w:rFonts w:eastAsia="SimSun"/>
                <w:lang w:eastAsia="zh-CN"/>
              </w:rPr>
            </w:pPr>
          </w:p>
          <w:p w14:paraId="31437D06" w14:textId="77777777" w:rsidR="00C909A2" w:rsidRDefault="0069526E" w:rsidP="00B46853">
            <w:pPr>
              <w:pStyle w:val="TAC"/>
              <w:spacing w:before="20" w:after="20"/>
              <w:ind w:left="57" w:right="57"/>
              <w:jc w:val="left"/>
              <w:rPr>
                <w:rFonts w:eastAsia="SimSun"/>
                <w:lang w:eastAsia="zh-CN"/>
              </w:rPr>
            </w:pPr>
            <w:r>
              <w:rPr>
                <w:rFonts w:eastAsia="SimSun"/>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SimSun"/>
                <w:lang w:eastAsia="zh-CN"/>
              </w:rPr>
            </w:pPr>
            <w:r>
              <w:rPr>
                <w:rFonts w:eastAsia="SimSun"/>
                <w:lang w:eastAsia="zh-CN"/>
              </w:rPr>
              <w:t>Option 1) the UE determines it by the presence</w:t>
            </w:r>
            <w:r w:rsidR="00C20523">
              <w:rPr>
                <w:rFonts w:eastAsia="SimSun"/>
                <w:lang w:eastAsia="zh-CN"/>
              </w:rPr>
              <w:t>/absence</w:t>
            </w:r>
            <w:r>
              <w:rPr>
                <w:rFonts w:eastAsia="SimSun"/>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SimSun"/>
                <w:lang w:eastAsia="zh-CN"/>
              </w:rPr>
            </w:pPr>
            <w:r>
              <w:rPr>
                <w:rFonts w:eastAsia="SimSun"/>
                <w:lang w:eastAsia="zh-CN"/>
              </w:rPr>
              <w:t>Option 2) the network explicitly indicate the cell type in event</w:t>
            </w:r>
            <w:r w:rsidR="00C909A2">
              <w:rPr>
                <w:rFonts w:eastAsia="SimSun"/>
                <w:lang w:eastAsia="zh-CN"/>
              </w:rPr>
              <w:t xml:space="preserve"> </w:t>
            </w:r>
            <w:r>
              <w:rPr>
                <w:rFonts w:eastAsia="SimSun"/>
                <w:lang w:eastAsia="zh-CN"/>
              </w:rPr>
              <w:t>D1</w:t>
            </w:r>
            <w:r w:rsidR="0083196F">
              <w:rPr>
                <w:rFonts w:eastAsia="SimSun"/>
                <w:lang w:eastAsia="zh-CN"/>
              </w:rPr>
              <w:t xml:space="preserve">; </w:t>
            </w:r>
          </w:p>
          <w:p w14:paraId="41C14648" w14:textId="16605835" w:rsidR="0069526E" w:rsidRPr="0069526E" w:rsidRDefault="0083196F" w:rsidP="00B46853">
            <w:pPr>
              <w:pStyle w:val="TAC"/>
              <w:spacing w:before="20" w:after="20"/>
              <w:ind w:left="57" w:right="57"/>
              <w:jc w:val="left"/>
              <w:rPr>
                <w:rFonts w:eastAsia="SimSun"/>
                <w:lang w:eastAsia="zh-CN"/>
              </w:rPr>
            </w:pPr>
            <w:r>
              <w:rPr>
                <w:rFonts w:eastAsia="SimSun"/>
                <w:lang w:eastAsia="zh-CN"/>
              </w:rPr>
              <w:t>Option 3) If PCI is included in event</w:t>
            </w:r>
            <w:r w:rsidR="00C909A2">
              <w:rPr>
                <w:rFonts w:eastAsia="SimSun"/>
                <w:lang w:eastAsia="zh-CN"/>
              </w:rPr>
              <w:t xml:space="preserve"> </w:t>
            </w:r>
            <w:r>
              <w:rPr>
                <w:rFonts w:eastAsia="SimSun"/>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SimSun"/>
                <w:lang w:eastAsia="zh-CN"/>
              </w:rPr>
            </w:pPr>
          </w:p>
        </w:tc>
      </w:tr>
      <w:tr w:rsidR="00161F58"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SimSun"/>
                <w:lang w:eastAsia="zh-CN"/>
              </w:rPr>
            </w:pPr>
            <w:r>
              <w:rPr>
                <w:rFonts w:eastAsia="SimSun"/>
                <w:lang w:eastAsia="zh-CN"/>
              </w:rPr>
              <w:t>For H801, we think c</w:t>
            </w:r>
            <w:r w:rsidRPr="00F27E00">
              <w:rPr>
                <w:rFonts w:eastAsia="SimSun"/>
                <w:lang w:eastAsia="zh-CN"/>
              </w:rPr>
              <w:t>urrent specification works</w:t>
            </w:r>
            <w:r>
              <w:rPr>
                <w:rFonts w:eastAsia="SimSun"/>
                <w:lang w:eastAsia="zh-CN"/>
              </w:rPr>
              <w:t xml:space="preserve">, since once the event of a cell is fulfilled, </w:t>
            </w:r>
            <w:r>
              <w:rPr>
                <w:rFonts w:eastAsia="SimSun" w:hint="eastAsia"/>
                <w:lang w:eastAsia="zh-CN"/>
              </w:rPr>
              <w:t>measurement</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triggere</w:t>
            </w:r>
            <w:r>
              <w:rPr>
                <w:rFonts w:eastAsia="SimSun"/>
                <w:lang w:eastAsia="zh-CN"/>
              </w:rPr>
              <w:t>d</w:t>
            </w:r>
            <w:r>
              <w:rPr>
                <w:rFonts w:eastAsia="SimSun" w:hint="eastAsia"/>
                <w:lang w:eastAsia="zh-CN"/>
              </w:rPr>
              <w:t>,</w:t>
            </w:r>
            <w:r>
              <w:rPr>
                <w:rFonts w:eastAsia="SimSun"/>
                <w:lang w:eastAsia="zh-CN"/>
              </w:rPr>
              <w:t xml:space="preserve"> there is no need to</w:t>
            </w:r>
            <w:r>
              <w:t xml:space="preserve"> associate the reference location2 with a cell.</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t>L011, we agree with the issue and the solution.</w:t>
            </w: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B46853">
            <w:pPr>
              <w:pStyle w:val="TAC"/>
              <w:spacing w:before="20" w:after="20"/>
              <w:ind w:left="57" w:right="57"/>
              <w:jc w:val="left"/>
              <w:rPr>
                <w:rFonts w:eastAsia="SimSun"/>
                <w:lang w:val="en-US" w:eastAsia="zh-CN"/>
              </w:rPr>
            </w:pPr>
            <w:r>
              <w:rPr>
                <w:rFonts w:eastAsia="SimSun"/>
                <w:lang w:val="en-US" w:eastAsia="zh-CN"/>
              </w:rPr>
              <w:t xml:space="preserve">For L011, </w:t>
            </w:r>
            <w:r w:rsidR="00691755">
              <w:rPr>
                <w:rFonts w:eastAsia="SimSun"/>
                <w:lang w:val="en-US" w:eastAsia="zh-CN"/>
              </w:rPr>
              <w:t xml:space="preserve">ok </w:t>
            </w:r>
            <w:r>
              <w:rPr>
                <w:rFonts w:eastAsia="SimSun"/>
                <w:lang w:val="en-US" w:eastAsia="zh-CN"/>
              </w:rPr>
              <w:t>same as other</w:t>
            </w:r>
            <w:r w:rsidR="00691755">
              <w:rPr>
                <w:rFonts w:eastAsia="SimSun"/>
                <w:lang w:val="en-US" w:eastAsia="zh-CN"/>
              </w:rPr>
              <w:t xml:space="preserve"> RRM events.</w:t>
            </w:r>
          </w:p>
          <w:p w14:paraId="197D16C1" w14:textId="08CA1EF2" w:rsidR="00BC71FB" w:rsidRPr="007D4679" w:rsidRDefault="00370AE3" w:rsidP="00B46853">
            <w:pPr>
              <w:pStyle w:val="TAC"/>
              <w:spacing w:before="20" w:after="20"/>
              <w:ind w:left="57" w:right="57"/>
              <w:jc w:val="left"/>
              <w:rPr>
                <w:rFonts w:eastAsia="SimSun"/>
                <w:lang w:val="en-US" w:eastAsia="zh-CN"/>
              </w:rPr>
            </w:pPr>
            <w:r>
              <w:rPr>
                <w:rFonts w:eastAsia="SimSun"/>
                <w:lang w:val="en-US" w:eastAsia="zh-CN"/>
              </w:rPr>
              <w:t xml:space="preserve">For H801, </w:t>
            </w:r>
            <w:r w:rsidRPr="00370AE3">
              <w:rPr>
                <w:rFonts w:eastAsia="SimSun"/>
                <w:lang w:val="en-US" w:eastAsia="zh-CN"/>
              </w:rPr>
              <w:t xml:space="preserve">Measurement object can be </w:t>
            </w:r>
            <w:r w:rsidR="002A0963" w:rsidRPr="00370AE3">
              <w:rPr>
                <w:rFonts w:eastAsia="SimSun"/>
                <w:lang w:val="en-US" w:eastAsia="zh-CN"/>
              </w:rPr>
              <w:t>associated</w:t>
            </w:r>
            <w:r w:rsidRPr="00370AE3">
              <w:rPr>
                <w:rFonts w:eastAsia="SimSun"/>
                <w:lang w:val="en-US" w:eastAsia="zh-CN"/>
              </w:rPr>
              <w:t xml:space="preserve"> with a cell or list of cells. </w:t>
            </w:r>
            <w:r>
              <w:rPr>
                <w:rFonts w:eastAsia="SimSun"/>
                <w:lang w:val="en-US" w:eastAsia="zh-CN"/>
              </w:rPr>
              <w:t>But r</w:t>
            </w:r>
            <w:r w:rsidRPr="00370AE3">
              <w:rPr>
                <w:rFonts w:eastAsia="SimSun"/>
                <w:lang w:val="en-US" w:eastAsia="zh-CN"/>
              </w:rPr>
              <w:t>eference time for the reference location probably needed to be specified in case of moving cell.</w:t>
            </w:r>
            <w:r w:rsidR="007D4679">
              <w:rPr>
                <w:rFonts w:eastAsia="SimSun"/>
                <w:lang w:val="en-US" w:eastAsia="zh-CN"/>
              </w:rPr>
              <w:t xml:space="preserve"> </w:t>
            </w:r>
          </w:p>
        </w:tc>
      </w:tr>
      <w:tr w:rsidR="00AB70D1"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9D574FC" w:rsidR="00AB70D1" w:rsidRDefault="00AB70D1" w:rsidP="00AB70D1">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594D858" w14:textId="61F01C60" w:rsidR="00AB70D1" w:rsidRPr="0099773F" w:rsidRDefault="0099773F" w:rsidP="0099773F">
            <w:pPr>
              <w:pStyle w:val="TAC"/>
              <w:spacing w:before="20" w:after="20"/>
              <w:ind w:right="57"/>
              <w:jc w:val="left"/>
              <w:rPr>
                <w:rFonts w:eastAsia="SimSun"/>
                <w:lang w:val="en-US" w:eastAsia="zh-CN"/>
              </w:rPr>
            </w:pPr>
            <w:r>
              <w:rPr>
                <w:rFonts w:eastAsia="SimSun"/>
                <w:lang w:val="en-US" w:eastAsia="zh-CN"/>
              </w:rPr>
              <w:t>For L011, we are not clear about the reason to include PCI.</w:t>
            </w:r>
          </w:p>
        </w:tc>
        <w:tc>
          <w:tcPr>
            <w:tcW w:w="8468" w:type="dxa"/>
            <w:tcBorders>
              <w:top w:val="single" w:sz="4" w:space="0" w:color="auto"/>
              <w:left w:val="single" w:sz="4" w:space="0" w:color="auto"/>
              <w:bottom w:val="single" w:sz="4" w:space="0" w:color="auto"/>
              <w:right w:val="single" w:sz="4" w:space="0" w:color="auto"/>
            </w:tcBorders>
          </w:tcPr>
          <w:p w14:paraId="2A3C839C" w14:textId="6F0BC963" w:rsidR="00AB70D1" w:rsidRDefault="00AB70D1" w:rsidP="00AB70D1">
            <w:pPr>
              <w:pStyle w:val="TAC"/>
              <w:spacing w:before="20" w:after="20"/>
              <w:ind w:right="57"/>
              <w:jc w:val="left"/>
              <w:rPr>
                <w:rFonts w:eastAsia="SimSun"/>
                <w:lang w:eastAsia="zh-CN"/>
              </w:rPr>
            </w:pPr>
            <w:r>
              <w:rPr>
                <w:rFonts w:eastAsia="SimSun"/>
                <w:lang w:val="en-US" w:eastAsia="zh-CN"/>
              </w:rPr>
              <w:t>For H801, we think even if PCI is added, UE cannot predict movement of reference location based on ephemeris since the relation between reference location movement and satellite movement is unknown.</w:t>
            </w:r>
            <w:r>
              <w:rPr>
                <w:rFonts w:eastAsia="SimSun"/>
                <w:lang w:val="en-US" w:eastAsia="zh-CN"/>
              </w:rPr>
              <w:t xml:space="preserve"> More information is needed for </w:t>
            </w:r>
            <w:r w:rsidR="0049153D">
              <w:rPr>
                <w:rFonts w:eastAsia="SimSun"/>
                <w:lang w:val="en-US" w:eastAsia="zh-CN"/>
              </w:rPr>
              <w:t xml:space="preserve">UE to estimate </w:t>
            </w:r>
            <w:r>
              <w:rPr>
                <w:rFonts w:eastAsia="SimSun"/>
                <w:lang w:val="en-US" w:eastAsia="zh-CN"/>
              </w:rPr>
              <w:t>the movement of the reference location of a moving cell.</w:t>
            </w:r>
          </w:p>
        </w:tc>
      </w:tr>
      <w:tr w:rsidR="00AB70D1"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8A0195"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AB70D1" w:rsidRDefault="00AB70D1" w:rsidP="00AB70D1">
            <w:pPr>
              <w:pStyle w:val="TAC"/>
              <w:spacing w:before="20" w:after="20"/>
              <w:ind w:left="57" w:right="57"/>
              <w:jc w:val="left"/>
              <w:rPr>
                <w:rFonts w:eastAsia="SimSun"/>
                <w:lang w:eastAsia="zh-CN"/>
              </w:rPr>
            </w:pPr>
          </w:p>
        </w:tc>
      </w:tr>
      <w:tr w:rsidR="00AB70D1"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AB70D1" w:rsidRDefault="00AB70D1" w:rsidP="00AB70D1">
            <w:pPr>
              <w:pStyle w:val="TAC"/>
              <w:spacing w:before="20" w:after="20"/>
              <w:ind w:left="57" w:right="57"/>
              <w:jc w:val="left"/>
              <w:rPr>
                <w:rFonts w:eastAsia="SimSun"/>
                <w:lang w:eastAsia="zh-CN"/>
              </w:rPr>
            </w:pPr>
          </w:p>
        </w:tc>
      </w:tr>
      <w:tr w:rsidR="00AB70D1"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AB70D1" w:rsidRDefault="00AB70D1" w:rsidP="00AB70D1">
            <w:pPr>
              <w:pStyle w:val="TAC"/>
              <w:spacing w:before="20" w:after="20"/>
              <w:ind w:left="57" w:right="57"/>
              <w:jc w:val="left"/>
              <w:rPr>
                <w:rFonts w:eastAsia="SimSun"/>
                <w:lang w:eastAsia="zh-CN"/>
              </w:rPr>
            </w:pPr>
          </w:p>
        </w:tc>
      </w:tr>
      <w:tr w:rsidR="00AB70D1"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AB70D1" w:rsidRDefault="00AB70D1" w:rsidP="00AB70D1">
            <w:pPr>
              <w:pStyle w:val="TAC"/>
              <w:spacing w:before="20" w:after="20"/>
              <w:ind w:left="57" w:right="57"/>
              <w:jc w:val="left"/>
              <w:rPr>
                <w:rFonts w:eastAsia="SimSun"/>
                <w:lang w:eastAsia="zh-TW"/>
              </w:rPr>
            </w:pPr>
          </w:p>
        </w:tc>
      </w:tr>
      <w:tr w:rsidR="00AB70D1"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rFonts w:eastAsia="SimSun"/>
                <w:lang w:eastAsia="zh-CN"/>
              </w:rPr>
            </w:pPr>
          </w:p>
        </w:tc>
      </w:tr>
      <w:tr w:rsidR="00AB70D1"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rFonts w:eastAsia="SimSun"/>
                <w:lang w:eastAsia="zh-CN"/>
              </w:rPr>
            </w:pPr>
          </w:p>
        </w:tc>
      </w:tr>
      <w:tr w:rsidR="00AB70D1"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rFonts w:eastAsia="SimSun"/>
                <w:lang w:eastAsia="zh-CN"/>
              </w:rPr>
            </w:pPr>
          </w:p>
        </w:tc>
      </w:tr>
      <w:tr w:rsidR="00AB70D1"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rFonts w:eastAsia="SimSun"/>
                <w:lang w:eastAsia="zh-CN"/>
              </w:rPr>
            </w:pPr>
          </w:p>
        </w:tc>
      </w:tr>
      <w:tr w:rsidR="00AB70D1"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rFonts w:eastAsia="SimSun"/>
                <w:color w:val="000000"/>
                <w:lang w:eastAsia="zh-CN"/>
              </w:rPr>
            </w:pPr>
          </w:p>
        </w:tc>
      </w:tr>
      <w:tr w:rsidR="00AB70D1"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rFonts w:eastAsia="SimSun"/>
                <w:color w:val="000000"/>
                <w:lang w:eastAsia="zh-CN"/>
              </w:rPr>
            </w:pPr>
          </w:p>
        </w:tc>
      </w:tr>
      <w:tr w:rsidR="00AB70D1"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rFonts w:eastAsia="SimSun"/>
                <w:color w:val="000000"/>
                <w:lang w:eastAsia="zh-CN"/>
              </w:rPr>
            </w:pPr>
          </w:p>
        </w:tc>
      </w:tr>
      <w:tr w:rsidR="00AB70D1"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rFonts w:eastAsia="SimSun"/>
                <w:color w:val="000000"/>
                <w:lang w:eastAsia="zh-CN"/>
              </w:rPr>
            </w:pPr>
          </w:p>
        </w:tc>
      </w:tr>
      <w:tr w:rsidR="00AB70D1"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rFonts w:eastAsia="SimSun"/>
                <w:color w:val="000000"/>
                <w:lang w:eastAsia="zh-CN"/>
              </w:rPr>
            </w:pPr>
          </w:p>
        </w:tc>
      </w:tr>
      <w:tr w:rsidR="00AB70D1"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rFonts w:eastAsia="SimSun"/>
                <w:color w:val="000000"/>
                <w:lang w:eastAsia="zh-CN"/>
              </w:rPr>
            </w:pPr>
          </w:p>
        </w:tc>
      </w:tr>
      <w:tr w:rsidR="00AB70D1"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rFonts w:eastAsia="SimSun"/>
                <w:color w:val="000000"/>
                <w:lang w:eastAsia="zh-CN"/>
              </w:rPr>
            </w:pPr>
          </w:p>
        </w:tc>
      </w:tr>
      <w:tr w:rsidR="00AB70D1"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rFonts w:eastAsia="SimSun"/>
                <w:color w:val="000000"/>
                <w:lang w:eastAsia="zh-CN"/>
              </w:rPr>
            </w:pPr>
          </w:p>
        </w:tc>
      </w:tr>
      <w:tr w:rsidR="00AB70D1"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rFonts w:eastAsia="SimSun"/>
                <w:color w:val="000000"/>
                <w:lang w:eastAsia="zh-CN"/>
              </w:rPr>
            </w:pPr>
          </w:p>
        </w:tc>
      </w:tr>
      <w:tr w:rsidR="00AB70D1"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rFonts w:eastAsia="SimSun"/>
                <w:color w:val="000000"/>
                <w:lang w:eastAsia="zh-CN"/>
              </w:rPr>
            </w:pPr>
          </w:p>
        </w:tc>
      </w:tr>
      <w:tr w:rsidR="00AB70D1"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rFonts w:eastAsia="SimSun"/>
                <w:color w:val="000000"/>
                <w:lang w:eastAsia="zh-CN"/>
              </w:rPr>
            </w:pPr>
          </w:p>
        </w:tc>
      </w:tr>
      <w:tr w:rsidR="00AB70D1"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rFonts w:eastAsia="SimSun"/>
                <w:color w:val="000000"/>
                <w:lang w:eastAsia="zh-CN"/>
              </w:rPr>
            </w:pPr>
          </w:p>
        </w:tc>
      </w:tr>
      <w:tr w:rsidR="00AB70D1"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rFonts w:eastAsia="SimSun"/>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BodyText"/>
      </w:pPr>
    </w:p>
    <w:p w14:paraId="2BE108F1" w14:textId="4771107F" w:rsidR="00806783" w:rsidRDefault="00C1544E" w:rsidP="00F56078">
      <w:pPr>
        <w:pStyle w:val="BodyText"/>
      </w:pPr>
      <w:r>
        <w:t>Yet another RIL</w:t>
      </w:r>
      <w:r w:rsidR="00406BF6">
        <w:t xml:space="preserve"> is as follows:</w:t>
      </w:r>
    </w:p>
    <w:p w14:paraId="22CACC6E" w14:textId="77777777" w:rsidR="00C1544E" w:rsidRDefault="00C1544E" w:rsidP="00406BF6">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:X704 </w:t>
      </w:r>
      <w:r>
        <w:rPr>
          <w:b/>
        </w:rPr>
        <w:t>[Delegate]</w:t>
      </w:r>
      <w:r>
        <w:t xml:space="preserve">: Xiaomi(Yi)  </w:t>
      </w:r>
      <w:r>
        <w:rPr>
          <w:b/>
        </w:rPr>
        <w:t>[WI]</w:t>
      </w:r>
      <w:r>
        <w:t xml:space="preserve">:NTN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911558D" w14:textId="77777777" w:rsidR="00C1544E" w:rsidRDefault="00C1544E" w:rsidP="00406BF6">
      <w:pPr>
        <w:pStyle w:val="CommentText"/>
        <w:ind w:left="567"/>
      </w:pPr>
      <w:r>
        <w:rPr>
          <w:b/>
        </w:rPr>
        <w:t>[Description]</w:t>
      </w:r>
      <w:r>
        <w:t xml:space="preserve">: Addition of a parameter </w:t>
      </w:r>
      <w:r>
        <w:rPr>
          <w:i/>
        </w:rPr>
        <w:t>reportOnLeave-r17</w:t>
      </w:r>
    </w:p>
    <w:p w14:paraId="090BE7E7" w14:textId="77777777" w:rsidR="00C1544E" w:rsidRDefault="00C1544E" w:rsidP="00406BF6">
      <w:pPr>
        <w:pStyle w:val="CommentText"/>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BodyText"/>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sz w:val="24"/>
          <w:szCs w:val="24"/>
        </w:rPr>
      </w:pPr>
      <w:r>
        <w:rPr>
          <w:b/>
          <w:bCs/>
          <w:sz w:val="24"/>
          <w:szCs w:val="24"/>
        </w:rPr>
        <w:t>Q</w:t>
      </w:r>
      <w:r w:rsidR="009A3DF7">
        <w:rPr>
          <w:b/>
          <w:bCs/>
          <w:sz w:val="24"/>
          <w:szCs w:val="24"/>
        </w:rPr>
        <w:t>5</w:t>
      </w:r>
      <w:r>
        <w:rPr>
          <w:b/>
          <w:bCs/>
          <w:sz w:val="24"/>
          <w:szCs w:val="24"/>
        </w:rPr>
        <w:t xml:space="preserve">: Please give your view </w:t>
      </w:r>
      <w:r w:rsidRPr="003C60C0">
        <w:rPr>
          <w:b/>
          <w:bCs/>
          <w:sz w:val="24"/>
          <w:szCs w:val="24"/>
        </w:rPr>
        <w:t xml:space="preserve">whether </w:t>
      </w:r>
      <w:r w:rsidR="00F4500A">
        <w:rPr>
          <w:b/>
          <w:bCs/>
          <w:sz w:val="24"/>
          <w:szCs w:val="24"/>
        </w:rPr>
        <w:t>reportonleave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there is no critical issue if </w:t>
            </w:r>
            <w:r w:rsidRPr="00C909A2">
              <w:rPr>
                <w:rFonts w:eastAsia="SimSun"/>
                <w:i/>
                <w:lang w:eastAsia="zh-CN"/>
              </w:rPr>
              <w:t>reportOnLeave</w:t>
            </w:r>
            <w:r>
              <w:rPr>
                <w:rFonts w:eastAsia="SimSun"/>
                <w:lang w:eastAsia="zh-CN"/>
              </w:rPr>
              <w:t xml:space="preserve"> is not introduced for event D1</w:t>
            </w:r>
            <w:r w:rsidR="003052E4">
              <w:rPr>
                <w:rFonts w:eastAsia="SimSun"/>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SimSun"/>
                <w:lang w:eastAsia="zh-CN"/>
              </w:rPr>
            </w:pPr>
          </w:p>
        </w:tc>
      </w:tr>
      <w:tr w:rsidR="0049153D"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A485543" w:rsidR="0049153D" w:rsidRDefault="0049153D" w:rsidP="0049153D">
            <w:pPr>
              <w:pStyle w:val="TAC"/>
              <w:spacing w:before="20" w:after="20"/>
              <w:ind w:left="57" w:right="57"/>
              <w:jc w:val="left"/>
              <w:rPr>
                <w:rFonts w:eastAsia="SimSun"/>
                <w:lang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43CAEEC" w14:textId="032A899D" w:rsidR="0049153D" w:rsidRPr="0049153D" w:rsidRDefault="0049153D" w:rsidP="0049153D">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F43C4" w14:textId="43FBF655" w:rsidR="0049153D" w:rsidRDefault="0049153D" w:rsidP="0049153D">
            <w:pPr>
              <w:pStyle w:val="TAC"/>
              <w:spacing w:before="20" w:after="20"/>
              <w:ind w:right="57"/>
              <w:jc w:val="left"/>
              <w:rPr>
                <w:rFonts w:eastAsia="SimSun"/>
                <w:lang w:eastAsia="zh-CN"/>
              </w:rPr>
            </w:pPr>
            <w:r>
              <w:rPr>
                <w:rFonts w:eastAsia="SimSun"/>
                <w:lang w:val="en-US" w:eastAsia="zh-CN"/>
              </w:rPr>
              <w:t>We are fine to go with majority.</w:t>
            </w:r>
          </w:p>
        </w:tc>
      </w:tr>
      <w:tr w:rsidR="0049153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E76654"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49153D" w:rsidRDefault="0049153D" w:rsidP="0049153D">
            <w:pPr>
              <w:pStyle w:val="TAC"/>
              <w:spacing w:before="20" w:after="20"/>
              <w:ind w:left="57" w:right="57"/>
              <w:jc w:val="left"/>
              <w:rPr>
                <w:rFonts w:eastAsia="SimSun"/>
                <w:lang w:eastAsia="zh-CN"/>
              </w:rPr>
            </w:pPr>
          </w:p>
        </w:tc>
      </w:tr>
      <w:tr w:rsidR="0049153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599C60"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DD0D2AF" w14:textId="77777777" w:rsidR="0049153D" w:rsidRDefault="0049153D" w:rsidP="0049153D">
            <w:pPr>
              <w:pStyle w:val="TAC"/>
              <w:spacing w:before="20" w:after="20"/>
              <w:ind w:left="57" w:right="57"/>
              <w:jc w:val="left"/>
              <w:rPr>
                <w:rFonts w:eastAsia="SimSun"/>
                <w:lang w:eastAsia="zh-CN"/>
              </w:rPr>
            </w:pPr>
          </w:p>
        </w:tc>
      </w:tr>
      <w:tr w:rsidR="0049153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49153D" w:rsidRDefault="0049153D" w:rsidP="0049153D">
            <w:pPr>
              <w:pStyle w:val="TAC"/>
              <w:spacing w:before="20" w:after="20"/>
              <w:ind w:left="57" w:right="57"/>
              <w:jc w:val="left"/>
              <w:rPr>
                <w:rFonts w:eastAsia="SimSun"/>
                <w:lang w:eastAsia="zh-CN"/>
              </w:rPr>
            </w:pPr>
          </w:p>
        </w:tc>
      </w:tr>
      <w:tr w:rsidR="0049153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49153D" w:rsidRDefault="0049153D" w:rsidP="0049153D">
            <w:pPr>
              <w:pStyle w:val="TAC"/>
              <w:spacing w:before="20" w:after="20"/>
              <w:ind w:left="57" w:right="57"/>
              <w:jc w:val="left"/>
              <w:rPr>
                <w:rFonts w:eastAsia="SimSun"/>
                <w:lang w:eastAsia="zh-TW"/>
              </w:rPr>
            </w:pPr>
          </w:p>
        </w:tc>
      </w:tr>
      <w:tr w:rsidR="0049153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49153D" w:rsidRPr="00F574B1" w:rsidRDefault="0049153D" w:rsidP="0049153D">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49153D" w:rsidRDefault="0049153D" w:rsidP="0049153D">
            <w:pPr>
              <w:pStyle w:val="TAC"/>
              <w:spacing w:before="20" w:after="20"/>
              <w:ind w:left="57" w:right="57"/>
              <w:jc w:val="left"/>
              <w:rPr>
                <w:rFonts w:eastAsia="SimSun"/>
                <w:lang w:eastAsia="zh-CN"/>
              </w:rPr>
            </w:pPr>
          </w:p>
        </w:tc>
      </w:tr>
      <w:tr w:rsidR="0049153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49153D" w:rsidRDefault="0049153D" w:rsidP="0049153D">
            <w:pPr>
              <w:pStyle w:val="TAC"/>
              <w:spacing w:before="20" w:after="20"/>
              <w:ind w:left="57" w:right="57"/>
              <w:jc w:val="left"/>
              <w:rPr>
                <w:rFonts w:eastAsia="SimSun"/>
                <w:lang w:eastAsia="zh-CN"/>
              </w:rPr>
            </w:pPr>
          </w:p>
        </w:tc>
      </w:tr>
      <w:tr w:rsidR="0049153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49153D" w:rsidRDefault="0049153D" w:rsidP="0049153D">
            <w:pPr>
              <w:pStyle w:val="TAC"/>
              <w:spacing w:before="20" w:after="20"/>
              <w:ind w:left="57" w:right="57"/>
              <w:jc w:val="left"/>
              <w:rPr>
                <w:rFonts w:eastAsia="SimSun"/>
                <w:lang w:eastAsia="zh-CN"/>
              </w:rPr>
            </w:pPr>
          </w:p>
        </w:tc>
      </w:tr>
      <w:tr w:rsidR="0049153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49153D" w:rsidRDefault="0049153D" w:rsidP="0049153D">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49153D" w:rsidRDefault="0049153D" w:rsidP="0049153D">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49153D" w:rsidRDefault="0049153D" w:rsidP="0049153D">
            <w:pPr>
              <w:pStyle w:val="TAC"/>
              <w:spacing w:before="20" w:after="20"/>
              <w:ind w:left="57" w:right="57"/>
              <w:jc w:val="left"/>
              <w:rPr>
                <w:rFonts w:eastAsia="SimSun"/>
                <w:lang w:eastAsia="zh-CN"/>
              </w:rPr>
            </w:pPr>
          </w:p>
        </w:tc>
      </w:tr>
      <w:tr w:rsidR="0049153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49153D" w:rsidRDefault="0049153D" w:rsidP="0049153D">
            <w:pPr>
              <w:pStyle w:val="TAC"/>
              <w:spacing w:before="20" w:after="20"/>
              <w:ind w:left="57" w:right="57"/>
              <w:jc w:val="left"/>
              <w:rPr>
                <w:rFonts w:eastAsia="SimSun"/>
                <w:color w:val="000000"/>
                <w:lang w:eastAsia="zh-CN"/>
              </w:rPr>
            </w:pPr>
          </w:p>
        </w:tc>
      </w:tr>
      <w:tr w:rsidR="0049153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49153D" w:rsidRDefault="0049153D" w:rsidP="0049153D">
            <w:pPr>
              <w:pStyle w:val="TAC"/>
              <w:spacing w:before="20" w:after="20"/>
              <w:ind w:left="57" w:right="57"/>
              <w:jc w:val="left"/>
              <w:rPr>
                <w:rFonts w:eastAsia="SimSun"/>
                <w:color w:val="000000"/>
                <w:lang w:eastAsia="zh-CN"/>
              </w:rPr>
            </w:pPr>
          </w:p>
        </w:tc>
      </w:tr>
      <w:tr w:rsidR="0049153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49153D" w:rsidRDefault="0049153D" w:rsidP="0049153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49153D" w:rsidRDefault="0049153D" w:rsidP="0049153D">
            <w:pPr>
              <w:pStyle w:val="TAC"/>
              <w:spacing w:before="20" w:after="20"/>
              <w:ind w:left="57" w:right="57"/>
              <w:jc w:val="left"/>
              <w:rPr>
                <w:rFonts w:eastAsia="SimSun"/>
                <w:color w:val="000000"/>
                <w:lang w:eastAsia="zh-CN"/>
              </w:rPr>
            </w:pPr>
          </w:p>
        </w:tc>
      </w:tr>
      <w:tr w:rsidR="0049153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49153D" w:rsidRDefault="0049153D" w:rsidP="0049153D">
            <w:pPr>
              <w:pStyle w:val="TAC"/>
              <w:spacing w:before="20" w:after="20"/>
              <w:ind w:left="57" w:right="57"/>
              <w:jc w:val="left"/>
              <w:rPr>
                <w:rFonts w:eastAsia="SimSun"/>
                <w:color w:val="000000"/>
                <w:lang w:eastAsia="zh-CN"/>
              </w:rPr>
            </w:pPr>
          </w:p>
        </w:tc>
      </w:tr>
      <w:tr w:rsidR="0049153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49153D" w:rsidRDefault="0049153D" w:rsidP="0049153D">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49153D" w:rsidRDefault="0049153D" w:rsidP="0049153D">
            <w:pPr>
              <w:pStyle w:val="TAC"/>
              <w:spacing w:before="20" w:after="20"/>
              <w:ind w:left="57" w:right="57"/>
              <w:jc w:val="left"/>
              <w:rPr>
                <w:rFonts w:eastAsia="SimSun"/>
                <w:color w:val="000000"/>
                <w:lang w:eastAsia="zh-CN"/>
              </w:rPr>
            </w:pPr>
          </w:p>
        </w:tc>
      </w:tr>
      <w:tr w:rsidR="0049153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49153D" w:rsidRDefault="0049153D" w:rsidP="0049153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49153D" w:rsidRDefault="0049153D" w:rsidP="0049153D">
            <w:pPr>
              <w:pStyle w:val="TAC"/>
              <w:spacing w:before="20" w:after="20"/>
              <w:ind w:left="57" w:right="57"/>
              <w:jc w:val="left"/>
              <w:rPr>
                <w:rFonts w:eastAsia="SimSun"/>
                <w:color w:val="000000"/>
                <w:lang w:eastAsia="zh-CN"/>
              </w:rPr>
            </w:pPr>
          </w:p>
        </w:tc>
      </w:tr>
      <w:tr w:rsidR="0049153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49153D" w:rsidRDefault="0049153D" w:rsidP="0049153D">
            <w:pPr>
              <w:pStyle w:val="TAC"/>
              <w:spacing w:before="20" w:after="20"/>
              <w:ind w:left="57" w:right="57"/>
              <w:jc w:val="left"/>
              <w:rPr>
                <w:rFonts w:eastAsia="SimSun"/>
                <w:color w:val="000000"/>
                <w:lang w:eastAsia="zh-CN"/>
              </w:rPr>
            </w:pPr>
          </w:p>
        </w:tc>
      </w:tr>
      <w:tr w:rsidR="0049153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49153D" w:rsidRDefault="0049153D" w:rsidP="0049153D">
            <w:pPr>
              <w:pStyle w:val="TAC"/>
              <w:spacing w:before="20" w:after="20"/>
              <w:ind w:left="57" w:right="57"/>
              <w:jc w:val="left"/>
              <w:rPr>
                <w:rFonts w:eastAsia="SimSun"/>
                <w:color w:val="000000"/>
                <w:lang w:eastAsia="zh-CN"/>
              </w:rPr>
            </w:pPr>
          </w:p>
        </w:tc>
      </w:tr>
      <w:tr w:rsidR="0049153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49153D" w:rsidRDefault="0049153D" w:rsidP="0049153D">
            <w:pPr>
              <w:pStyle w:val="TAC"/>
              <w:spacing w:before="20" w:after="20"/>
              <w:ind w:left="57" w:right="57"/>
              <w:jc w:val="left"/>
              <w:rPr>
                <w:rFonts w:eastAsia="SimSun"/>
                <w:color w:val="000000"/>
                <w:lang w:eastAsia="zh-CN"/>
              </w:rPr>
            </w:pPr>
          </w:p>
        </w:tc>
      </w:tr>
      <w:tr w:rsidR="0049153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49153D" w:rsidRDefault="0049153D" w:rsidP="0049153D">
            <w:pPr>
              <w:pStyle w:val="TAC"/>
              <w:spacing w:before="20" w:after="20"/>
              <w:ind w:left="57" w:right="57"/>
              <w:jc w:val="left"/>
              <w:rPr>
                <w:rFonts w:eastAsia="SimSun"/>
                <w:color w:val="000000"/>
                <w:lang w:eastAsia="zh-CN"/>
              </w:rPr>
            </w:pPr>
          </w:p>
        </w:tc>
      </w:tr>
      <w:tr w:rsidR="0049153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49153D" w:rsidRDefault="0049153D" w:rsidP="0049153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49153D" w:rsidRDefault="0049153D" w:rsidP="0049153D">
            <w:pPr>
              <w:pStyle w:val="TAC"/>
              <w:spacing w:before="20" w:after="20"/>
              <w:ind w:left="57" w:right="57"/>
              <w:jc w:val="left"/>
              <w:rPr>
                <w:rFonts w:eastAsia="SimSun"/>
                <w:color w:val="000000"/>
                <w:lang w:eastAsia="zh-CN"/>
              </w:rPr>
            </w:pPr>
          </w:p>
        </w:tc>
      </w:tr>
      <w:tr w:rsidR="0049153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49153D" w:rsidRDefault="0049153D" w:rsidP="0049153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49153D" w:rsidRDefault="0049153D" w:rsidP="0049153D">
            <w:pPr>
              <w:pStyle w:val="TAC"/>
              <w:spacing w:before="20" w:after="20"/>
              <w:ind w:left="57" w:right="57"/>
              <w:jc w:val="left"/>
              <w:rPr>
                <w:rFonts w:eastAsia="SimSun"/>
                <w:color w:val="000000"/>
                <w:lang w:eastAsia="zh-CN"/>
              </w:rPr>
            </w:pPr>
          </w:p>
        </w:tc>
      </w:tr>
      <w:tr w:rsidR="0049153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49153D" w:rsidRDefault="0049153D" w:rsidP="0049153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49153D" w:rsidRDefault="0049153D" w:rsidP="0049153D">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49153D" w:rsidRDefault="0049153D" w:rsidP="0049153D">
            <w:pPr>
              <w:pStyle w:val="TAC"/>
              <w:spacing w:before="20" w:after="20"/>
              <w:ind w:left="57" w:right="57"/>
              <w:jc w:val="left"/>
              <w:rPr>
                <w:rFonts w:eastAsia="SimSun"/>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Heading1"/>
        <w:rPr>
          <w:lang w:val="en-US"/>
        </w:rPr>
      </w:pPr>
      <w:r w:rsidRPr="00A4369A">
        <w:rPr>
          <w:lang w:val="en-US"/>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CE0424">
      <w:pPr>
        <w:pStyle w:val="Heading1"/>
        <w:rPr>
          <w:lang w:val="en-US"/>
        </w:rPr>
      </w:pPr>
      <w:bookmarkStart w:id="38" w:name="_In-sequence_SDU_delivery"/>
      <w:bookmarkEnd w:id="38"/>
      <w:r>
        <w:rPr>
          <w:lang w:val="en-US"/>
        </w:rPr>
        <w:tab/>
      </w:r>
      <w:r w:rsidR="00F507D1" w:rsidRPr="00A4369A">
        <w:rPr>
          <w:lang w:val="en-US"/>
        </w:rPr>
        <w:t>References</w:t>
      </w:r>
    </w:p>
    <w:p w14:paraId="0BCB59C0" w14:textId="6B7D3C4F" w:rsidR="000B21D6" w:rsidRPr="0001518A" w:rsidRDefault="002A2A3F" w:rsidP="0001518A">
      <w:pPr>
        <w:pStyle w:val="Reference"/>
      </w:pPr>
      <w:bookmarkStart w:id="39" w:name="_Ref42716514"/>
      <w:bookmarkStart w:id="40" w:name="_Ref45286859"/>
      <w:bookmarkStart w:id="41" w:name="_Ref174151459"/>
      <w:bookmarkStart w:id="42"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9"/>
      <w:r w:rsidR="0015455E" w:rsidRPr="008E1025">
        <w:t>20</w:t>
      </w:r>
      <w:r w:rsidR="004D4967" w:rsidRPr="008E1025">
        <w:t>.</w:t>
      </w:r>
      <w:bookmarkEnd w:id="40"/>
      <w:bookmarkEnd w:id="41"/>
      <w:bookmarkEnd w:id="42"/>
    </w:p>
    <w:p w14:paraId="6B54FA6C" w14:textId="49FB698C" w:rsidR="000B21D6" w:rsidRPr="00517A40" w:rsidRDefault="000B21D6" w:rsidP="00DD4FDA">
      <w:pPr>
        <w:pStyle w:val="BodyText"/>
        <w:rPr>
          <w:lang w:eastAsia="ja-JP"/>
        </w:rPr>
      </w:pPr>
    </w:p>
    <w:p w14:paraId="4D0D05B0" w14:textId="77777777" w:rsidR="000B21D6" w:rsidRPr="00517A40" w:rsidRDefault="000B21D6" w:rsidP="00DD4FDA">
      <w:pPr>
        <w:pStyle w:val="BodyText"/>
        <w:rPr>
          <w:lang w:eastAsia="ja-JP"/>
        </w:rPr>
      </w:pPr>
    </w:p>
    <w:sectPr w:rsidR="000B21D6"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470D" w14:textId="77777777" w:rsidR="00780D13" w:rsidRDefault="00780D13">
      <w:r>
        <w:separator/>
      </w:r>
    </w:p>
  </w:endnote>
  <w:endnote w:type="continuationSeparator" w:id="0">
    <w:p w14:paraId="72DAF117" w14:textId="77777777" w:rsidR="00780D13" w:rsidRDefault="00780D13">
      <w:r>
        <w:continuationSeparator/>
      </w:r>
    </w:p>
  </w:endnote>
  <w:endnote w:type="continuationNotice" w:id="1">
    <w:p w14:paraId="01912610" w14:textId="77777777" w:rsidR="00780D13" w:rsidRDefault="0078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65E08644"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773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773F">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61A98" w14:textId="77777777" w:rsidR="00780D13" w:rsidRDefault="00780D13">
      <w:r>
        <w:separator/>
      </w:r>
    </w:p>
  </w:footnote>
  <w:footnote w:type="continuationSeparator" w:id="0">
    <w:p w14:paraId="56814D12" w14:textId="77777777" w:rsidR="00780D13" w:rsidRDefault="00780D13">
      <w:r>
        <w:continuationSeparator/>
      </w:r>
    </w:p>
  </w:footnote>
  <w:footnote w:type="continuationNotice" w:id="1">
    <w:p w14:paraId="1526920C" w14:textId="77777777" w:rsidR="00780D13" w:rsidRDefault="00780D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0"/>
  </w:num>
  <w:num w:numId="4">
    <w:abstractNumId w:val="13"/>
  </w:num>
  <w:num w:numId="5">
    <w:abstractNumId w:val="14"/>
  </w:num>
  <w:num w:numId="6">
    <w:abstractNumId w:val="15"/>
  </w:num>
  <w:num w:numId="7">
    <w:abstractNumId w:val="7"/>
  </w:num>
  <w:num w:numId="8">
    <w:abstractNumId w:val="8"/>
  </w:num>
  <w:num w:numId="9">
    <w:abstractNumId w:val="4"/>
  </w:num>
  <w:num w:numId="10">
    <w:abstractNumId w:val="19"/>
  </w:num>
  <w:num w:numId="11">
    <w:abstractNumId w:val="9"/>
  </w:num>
  <w:num w:numId="12">
    <w:abstractNumId w:val="18"/>
  </w:num>
  <w:num w:numId="13">
    <w:abstractNumId w:val="1"/>
  </w:num>
  <w:num w:numId="14">
    <w:abstractNumId w:val="3"/>
  </w:num>
  <w:num w:numId="15">
    <w:abstractNumId w:val="2"/>
  </w:num>
  <w:num w:numId="16">
    <w:abstractNumId w:val="16"/>
  </w:num>
  <w:num w:numId="17">
    <w:abstractNumId w:val="20"/>
  </w:num>
  <w:num w:numId="18">
    <w:abstractNumId w:val="12"/>
  </w:num>
  <w:num w:numId="19">
    <w:abstractNumId w:val="6"/>
  </w:num>
  <w:num w:numId="20">
    <w:abstractNumId w:val="21"/>
  </w:num>
  <w:num w:numId="21">
    <w:abstractNumId w:val="5"/>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2DC1"/>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D3"/>
    <w:pPr>
      <w:spacing w:after="160" w:line="259" w:lineRule="auto"/>
    </w:pPr>
    <w:rPr>
      <w:rFonts w:asciiTheme="minorHAnsi" w:hAnsiTheme="minorHAnsi" w:cstheme="minorBidi"/>
      <w:sz w:val="22"/>
      <w:szCs w:val="22"/>
      <w:lang w:val="en-US"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A54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4D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4E9D804-CB0C-4D9B-B7C9-18344404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3579</Words>
  <Characters>20406</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23938</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Samsung (Shiyang)</cp:lastModifiedBy>
  <cp:revision>28</cp:revision>
  <cp:lastPrinted>2008-01-30T20:09:00Z</cp:lastPrinted>
  <dcterms:created xsi:type="dcterms:W3CDTF">2022-05-09T10:34:00Z</dcterms:created>
  <dcterms:modified xsi:type="dcterms:W3CDTF">2022-05-10T03:28:00Z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