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B5" w14:textId="50639E82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</w:t>
      </w:r>
      <w:commentRangeStart w:id="0"/>
      <w:r w:rsidRPr="003C5549">
        <w:rPr>
          <w:rFonts w:cs="Arial"/>
          <w:b/>
          <w:bCs/>
          <w:sz w:val="24"/>
          <w:szCs w:val="24"/>
        </w:rPr>
        <w:t>WG3</w:t>
      </w:r>
      <w:commentRangeEnd w:id="0"/>
      <w:r w:rsidR="00425481">
        <w:rPr>
          <w:rStyle w:val="CommentReference"/>
        </w:rPr>
        <w:commentReference w:id="0"/>
      </w:r>
      <w:r w:rsidRPr="003C5549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</w:t>
      </w:r>
      <w:r w:rsidR="00860E7F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CB6263" w:rsidRPr="00100EDA">
        <w:rPr>
          <w:b/>
          <w:i/>
          <w:noProof/>
          <w:sz w:val="28"/>
          <w:highlight w:val="yellow"/>
        </w:rPr>
        <w:t>R</w:t>
      </w:r>
      <w:r w:rsidR="00100EDA" w:rsidRPr="00100EDA">
        <w:rPr>
          <w:b/>
          <w:i/>
          <w:noProof/>
          <w:sz w:val="28"/>
          <w:highlight w:val="yellow"/>
        </w:rPr>
        <w:t>2</w:t>
      </w:r>
      <w:r w:rsidR="00CB6263" w:rsidRPr="00100EDA">
        <w:rPr>
          <w:b/>
          <w:i/>
          <w:noProof/>
          <w:sz w:val="28"/>
          <w:highlight w:val="yellow"/>
        </w:rPr>
        <w:t>-22</w:t>
      </w:r>
      <w:r w:rsidR="00100EDA" w:rsidRPr="00100EDA">
        <w:rPr>
          <w:b/>
          <w:i/>
          <w:noProof/>
          <w:sz w:val="28"/>
          <w:highlight w:val="yellow"/>
        </w:rPr>
        <w:t>nnnn</w:t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commentRangeStart w:id="1"/>
      <w:r>
        <w:rPr>
          <w:rFonts w:cs="Arial"/>
          <w:b/>
          <w:bCs/>
          <w:sz w:val="24"/>
          <w:szCs w:val="24"/>
        </w:rPr>
        <w:t>19</w:t>
      </w:r>
      <w:commentRangeEnd w:id="1"/>
      <w:r w:rsidR="00425481">
        <w:rPr>
          <w:rStyle w:val="CommentReference"/>
        </w:rPr>
        <w:commentReference w:id="1"/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2E5896C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2" w:name="OLE_LINK57"/>
      <w:bookmarkStart w:id="3" w:name="OLE_LINK58"/>
      <w:r w:rsidR="00100EDA">
        <w:rPr>
          <w:rFonts w:ascii="Arial" w:hAnsi="Arial" w:cs="Arial"/>
          <w:b/>
          <w:sz w:val="22"/>
          <w:szCs w:val="22"/>
        </w:rPr>
        <w:t>[</w:t>
      </w:r>
      <w:r w:rsidR="00100EDA" w:rsidRPr="00D7558B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00EDA">
        <w:rPr>
          <w:rFonts w:ascii="Arial" w:hAnsi="Arial" w:cs="Arial"/>
          <w:b/>
          <w:sz w:val="22"/>
          <w:szCs w:val="22"/>
        </w:rPr>
        <w:t xml:space="preserve">] </w:t>
      </w:r>
      <w:r w:rsidR="00331939">
        <w:rPr>
          <w:rFonts w:ascii="Arial" w:hAnsi="Arial" w:cs="Arial"/>
          <w:b/>
          <w:sz w:val="22"/>
          <w:szCs w:val="22"/>
        </w:rPr>
        <w:t xml:space="preserve">Reply </w:t>
      </w:r>
      <w:r w:rsidR="00DA7E6E">
        <w:rPr>
          <w:rFonts w:ascii="Arial" w:hAnsi="Arial" w:cs="Arial"/>
          <w:b/>
          <w:sz w:val="22"/>
          <w:szCs w:val="22"/>
        </w:rPr>
        <w:t>LS</w:t>
      </w:r>
      <w:r w:rsidR="00860E7F">
        <w:rPr>
          <w:rFonts w:ascii="Arial" w:hAnsi="Arial" w:cs="Arial"/>
          <w:b/>
          <w:sz w:val="22"/>
          <w:szCs w:val="22"/>
        </w:rPr>
        <w:t xml:space="preserve"> </w:t>
      </w:r>
      <w:r w:rsidR="00DA7E6E">
        <w:rPr>
          <w:rFonts w:ascii="Arial" w:hAnsi="Arial" w:cs="Arial"/>
          <w:b/>
          <w:sz w:val="22"/>
          <w:szCs w:val="22"/>
        </w:rPr>
        <w:t xml:space="preserve">on </w:t>
      </w:r>
      <w:r w:rsidR="0083168B">
        <w:rPr>
          <w:rFonts w:ascii="Arial" w:hAnsi="Arial" w:cs="Arial"/>
          <w:b/>
          <w:sz w:val="22"/>
          <w:szCs w:val="22"/>
        </w:rPr>
        <w:t xml:space="preserve">Flexible </w:t>
      </w:r>
      <w:r w:rsidR="0083168B" w:rsidRPr="00F43EAD">
        <w:rPr>
          <w:rFonts w:ascii="Arial" w:hAnsi="Arial" w:cs="Arial"/>
          <w:b/>
          <w:sz w:val="22"/>
          <w:szCs w:val="22"/>
        </w:rPr>
        <w:t>Global RAN Node ID</w:t>
      </w:r>
      <w:r w:rsidR="0083168B"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62313A06" w14:textId="253D8729" w:rsidR="00331939" w:rsidRPr="00B97703" w:rsidRDefault="00331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31939">
        <w:rPr>
          <w:rFonts w:ascii="Arial" w:hAnsi="Arial" w:cs="Arial"/>
          <w:b/>
          <w:bCs/>
          <w:sz w:val="22"/>
          <w:szCs w:val="22"/>
        </w:rPr>
        <w:t>Response to:</w:t>
      </w:r>
      <w:r w:rsidRPr="00331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LS on Flexible </w:t>
      </w:r>
      <w:r w:rsidRPr="00F43EAD">
        <w:rPr>
          <w:rFonts w:ascii="Arial" w:hAnsi="Arial" w:cs="Arial"/>
          <w:b/>
          <w:sz w:val="22"/>
          <w:szCs w:val="22"/>
        </w:rPr>
        <w:t>Global RAN Node ID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Pr="00331939">
        <w:rPr>
          <w:rFonts w:ascii="Arial" w:hAnsi="Arial" w:cs="Arial"/>
          <w:b/>
          <w:bCs/>
          <w:sz w:val="22"/>
          <w:szCs w:val="22"/>
        </w:rPr>
        <w:t>(R2-2206492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331939">
        <w:rPr>
          <w:rFonts w:ascii="Arial" w:hAnsi="Arial" w:cs="Arial"/>
          <w:b/>
          <w:bCs/>
          <w:sz w:val="22"/>
          <w:szCs w:val="22"/>
        </w:rPr>
        <w:t>R3-223883)</w:t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4959D97" w14:textId="6005ED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7BA6">
        <w:rPr>
          <w:rFonts w:ascii="Arial" w:hAnsi="Arial" w:cs="Arial"/>
          <w:b/>
          <w:bCs/>
          <w:sz w:val="22"/>
          <w:szCs w:val="22"/>
        </w:rPr>
        <w:t>TEI17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7EDF4EC8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2208879F" w14:textId="08B78653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A7BA6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7" w:name="OLE_LINK45"/>
      <w:bookmarkStart w:id="8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7"/>
    <w:bookmarkEnd w:id="8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187670EB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 Parichehreh</w:t>
      </w:r>
      <w:r w:rsidR="00A80FF1">
        <w:rPr>
          <w:rFonts w:ascii="Arial" w:hAnsi="Arial" w:cs="Arial"/>
          <w:b/>
          <w:bCs/>
          <w:sz w:val="22"/>
          <w:szCs w:val="22"/>
        </w:rPr>
        <w:tab/>
      </w:r>
    </w:p>
    <w:p w14:paraId="7C599984" w14:textId="2F77ADF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Ali.Parichehreh</w:t>
      </w:r>
      <w:r w:rsidR="00677228">
        <w:rPr>
          <w:rFonts w:ascii="Arial" w:hAnsi="Arial" w:cs="Arial"/>
          <w:b/>
          <w:bCs/>
          <w:sz w:val="22"/>
          <w:szCs w:val="22"/>
        </w:rPr>
        <w:t>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24B66E07" w14:textId="77A372EA" w:rsidR="00A80FF1" w:rsidRDefault="00A80FF1" w:rsidP="00835DC1">
      <w:r>
        <w:t xml:space="preserve">In response to </w:t>
      </w:r>
      <w:r w:rsidR="00B01D8A">
        <w:t>RAN3</w:t>
      </w:r>
      <w:r>
        <w:t xml:space="preserve"> LS (</w:t>
      </w:r>
      <w:r w:rsidR="00B01D8A" w:rsidRPr="00B01D8A">
        <w:t>R2-2206492</w:t>
      </w:r>
      <w:r w:rsidR="00331939" w:rsidRPr="00331939">
        <w:t>/R3-223883</w:t>
      </w:r>
      <w:r>
        <w:t>)</w:t>
      </w:r>
      <w:r w:rsidR="009858A0">
        <w:t>,</w:t>
      </w:r>
      <w:r>
        <w:t xml:space="preserve"> </w:t>
      </w:r>
      <w:r w:rsidR="009858A0">
        <w:t xml:space="preserve">RAN2 </w:t>
      </w:r>
      <w:r>
        <w:t xml:space="preserve">would like to inform </w:t>
      </w:r>
      <w:r w:rsidR="00331939">
        <w:t xml:space="preserve">that </w:t>
      </w:r>
      <w:r>
        <w:t xml:space="preserve">RAN2 discussed the flexible gNB ID length issue and the gNB ID broadcast solution has been agreed with the following agreements. </w:t>
      </w:r>
    </w:p>
    <w:p w14:paraId="4BBA4188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Include gNB ID length in PLMN-IdentityInfoList IE in SIB1.</w:t>
      </w:r>
    </w:p>
    <w:p w14:paraId="4370EE93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As an optional UE feature, the network can configure the UE to include the gNB ID length in reportCGI measurement report.</w:t>
      </w:r>
    </w:p>
    <w:p w14:paraId="49F786D8" w14:textId="37FCF359" w:rsidR="00A80FF1" w:rsidRDefault="00A80FF1" w:rsidP="00835DC1"/>
    <w:p w14:paraId="7E105FDD" w14:textId="6EA85FDC" w:rsidR="00A80FF1" w:rsidRDefault="00A80FF1" w:rsidP="00835DC1">
      <w:r>
        <w:t xml:space="preserve">Hence RAN3 can consider that RAN2 </w:t>
      </w:r>
      <w:r w:rsidR="00B834C5">
        <w:t xml:space="preserve">supports </w:t>
      </w:r>
      <w:r>
        <w:t>the</w:t>
      </w:r>
      <w:r w:rsidR="005132DE">
        <w:t xml:space="preserve"> broadcast and reporting of </w:t>
      </w:r>
      <w:r>
        <w:t xml:space="preserve">gNB ID length </w:t>
      </w:r>
      <w:commentRangeStart w:id="9"/>
      <w:ins w:id="10" w:author="Nokia (Jarkko)" w:date="2022-05-18T09:30:00Z">
        <w:r w:rsidR="00CB1578">
          <w:t xml:space="preserve">from NR and LTE </w:t>
        </w:r>
        <w:commentRangeEnd w:id="9"/>
        <w:r w:rsidR="00CB1578">
          <w:rPr>
            <w:rStyle w:val="CommentReference"/>
            <w:rFonts w:ascii="Arial" w:hAnsi="Arial"/>
          </w:rPr>
          <w:commentReference w:id="9"/>
        </w:r>
      </w:ins>
      <w:r w:rsidR="005132DE">
        <w:t>in the relevant RA</w:t>
      </w:r>
      <w:r w:rsidR="00B834C5">
        <w:t>N</w:t>
      </w:r>
      <w:r w:rsidR="005132DE">
        <w:t>2 specifications in Rel</w:t>
      </w:r>
      <w:ins w:id="11" w:author="Lenovo" w:date="2022-05-18T09:45:00Z">
        <w:r w:rsidR="00425481">
          <w:t>-</w:t>
        </w:r>
      </w:ins>
      <w:del w:id="12" w:author="Lenovo" w:date="2022-05-18T09:45:00Z">
        <w:r w:rsidR="005132DE" w:rsidDel="00425481">
          <w:delText xml:space="preserve"> </w:delText>
        </w:r>
      </w:del>
      <w:r w:rsidR="005132DE">
        <w:t>17.</w:t>
      </w:r>
    </w:p>
    <w:p w14:paraId="6AE9C3F6" w14:textId="4C3A674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1D690D3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</w:t>
      </w:r>
      <w:r w:rsidR="00860E7F">
        <w:rPr>
          <w:rFonts w:ascii="Arial" w:hAnsi="Arial" w:cs="Arial"/>
          <w:b/>
        </w:rPr>
        <w:t>3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36244A7F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>RAN</w:t>
      </w:r>
      <w:r w:rsidR="00331939">
        <w:t>2 asks RAN3 to take the above in</w:t>
      </w:r>
      <w:del w:id="13" w:author="Lenovo" w:date="2022-05-18T09:45:00Z">
        <w:r w:rsidR="00331939" w:rsidDel="00425481">
          <w:delText xml:space="preserve"> </w:delText>
        </w:r>
      </w:del>
      <w:r w:rsidR="00331939">
        <w:t>to account</w:t>
      </w:r>
      <w:r w:rsidR="003C710B">
        <w:t>.</w:t>
      </w:r>
    </w:p>
    <w:p w14:paraId="3ABBAA6D" w14:textId="77777777" w:rsidR="00B97703" w:rsidRDefault="00B97703" w:rsidP="00D405A3">
      <w:pPr>
        <w:spacing w:after="120"/>
        <w:rPr>
          <w:rFonts w:ascii="Arial" w:hAnsi="Arial" w:cs="Arial"/>
        </w:rPr>
      </w:pPr>
    </w:p>
    <w:p w14:paraId="4C85E705" w14:textId="5F8B6B6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</w:t>
      </w:r>
      <w:r w:rsidR="00AA482F">
        <w:rPr>
          <w:rFonts w:cs="Arial"/>
          <w:bCs/>
          <w:szCs w:val="36"/>
        </w:rPr>
        <w:t>2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6E973A78" w:rsidR="002F1940" w:rsidRPr="002F1940" w:rsidRDefault="0055381E" w:rsidP="002F1940">
      <w:r>
        <w:t>T</w:t>
      </w:r>
      <w:r w:rsidR="0064466A">
        <w:t xml:space="preserve">he upcoming </w:t>
      </w:r>
      <w:r>
        <w:t>RAN</w:t>
      </w:r>
      <w:r w:rsidR="00AA482F">
        <w:t>2</w:t>
      </w:r>
      <w:r w:rsidR="0064466A">
        <w:t xml:space="preserve"> meetings can be found in the </w:t>
      </w:r>
      <w:hyperlink r:id="rId15" w:anchor="/" w:history="1">
        <w:r w:rsidR="00964184" w:rsidRPr="00AA482F">
          <w:rPr>
            <w:rStyle w:val="Hyperlink"/>
          </w:rPr>
          <w:t>RAN</w:t>
        </w:r>
        <w:r w:rsidR="00AA482F">
          <w:rPr>
            <w:rStyle w:val="Hyperlink"/>
          </w:rPr>
          <w:t>2</w:t>
        </w:r>
        <w:r w:rsidR="0064466A" w:rsidRPr="00AA482F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05-18T09:44:00Z" w:initials="B">
    <w:p w14:paraId="2F5D3F87" w14:textId="17502057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“WG2”</w:t>
      </w:r>
    </w:p>
  </w:comment>
  <w:comment w:id="1" w:author="Lenovo" w:date="2022-05-18T09:44:00Z" w:initials="B">
    <w:p w14:paraId="77F5767B" w14:textId="6EA94426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“20”</w:t>
      </w:r>
    </w:p>
  </w:comment>
  <w:comment w:id="9" w:author="Nokia (Jarkko)" w:date="2022-05-18T09:30:00Z" w:initials="Nokia">
    <w:p w14:paraId="33697F40" w14:textId="25E2CB1C" w:rsidR="00CB1578" w:rsidRDefault="00CB1578">
      <w:pPr>
        <w:pStyle w:val="CommentText"/>
      </w:pPr>
      <w:r>
        <w:rPr>
          <w:rStyle w:val="CommentReference"/>
        </w:rPr>
        <w:annotationRef/>
      </w:r>
      <w:r>
        <w:t>Maybe best to indicate that reporting is supported both from LTE and NR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D3F87" w15:done="0"/>
  <w15:commentEx w15:paraId="77F5767B" w15:done="0"/>
  <w15:commentEx w15:paraId="33697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E91" w16cex:dateUtc="2022-05-18T07:44:00Z"/>
  <w16cex:commentExtensible w16cex:durableId="262F3E9A" w16cex:dateUtc="2022-05-18T07:44:00Z"/>
  <w16cex:commentExtensible w16cex:durableId="262F3B4B" w16cex:dateUtc="2022-05-18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D3F87" w16cid:durableId="262F3E91"/>
  <w16cid:commentId w16cid:paraId="77F5767B" w16cid:durableId="262F3E9A"/>
  <w16cid:commentId w16cid:paraId="33697F40" w16cid:durableId="262F3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904C" w14:textId="77777777" w:rsidR="00B34691" w:rsidRDefault="00B34691">
      <w:pPr>
        <w:spacing w:after="0"/>
      </w:pPr>
      <w:r>
        <w:separator/>
      </w:r>
    </w:p>
  </w:endnote>
  <w:endnote w:type="continuationSeparator" w:id="0">
    <w:p w14:paraId="5D1F3D14" w14:textId="77777777" w:rsidR="00B34691" w:rsidRDefault="00B34691">
      <w:pPr>
        <w:spacing w:after="0"/>
      </w:pPr>
      <w:r>
        <w:continuationSeparator/>
      </w:r>
    </w:p>
  </w:endnote>
  <w:endnote w:type="continuationNotice" w:id="1">
    <w:p w14:paraId="7F21E33B" w14:textId="77777777" w:rsidR="00B34691" w:rsidRDefault="00B346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F48" w14:textId="3743DC09" w:rsidR="009517BA" w:rsidRDefault="00951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959" w14:textId="3942159C" w:rsidR="009517BA" w:rsidRDefault="0095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88AD" w14:textId="77777777" w:rsidR="00B34691" w:rsidRDefault="00B34691">
      <w:pPr>
        <w:spacing w:after="0"/>
      </w:pPr>
      <w:r>
        <w:separator/>
      </w:r>
    </w:p>
  </w:footnote>
  <w:footnote w:type="continuationSeparator" w:id="0">
    <w:p w14:paraId="761D07DE" w14:textId="77777777" w:rsidR="00B34691" w:rsidRDefault="00B34691">
      <w:pPr>
        <w:spacing w:after="0"/>
      </w:pPr>
      <w:r>
        <w:continuationSeparator/>
      </w:r>
    </w:p>
  </w:footnote>
  <w:footnote w:type="continuationNotice" w:id="1">
    <w:p w14:paraId="3B9120CF" w14:textId="77777777" w:rsidR="00B34691" w:rsidRDefault="00B3469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FB9"/>
    <w:rsid w:val="0001084E"/>
    <w:rsid w:val="00017F23"/>
    <w:rsid w:val="00041D69"/>
    <w:rsid w:val="00042A79"/>
    <w:rsid w:val="000843FA"/>
    <w:rsid w:val="00090C50"/>
    <w:rsid w:val="000A4EF5"/>
    <w:rsid w:val="000A710C"/>
    <w:rsid w:val="000A7BA6"/>
    <w:rsid w:val="000B33D4"/>
    <w:rsid w:val="000B4539"/>
    <w:rsid w:val="000B495F"/>
    <w:rsid w:val="000D0F88"/>
    <w:rsid w:val="000F5F99"/>
    <w:rsid w:val="000F6242"/>
    <w:rsid w:val="00100EDA"/>
    <w:rsid w:val="001035F5"/>
    <w:rsid w:val="00104010"/>
    <w:rsid w:val="00105F79"/>
    <w:rsid w:val="00134CA7"/>
    <w:rsid w:val="0014560E"/>
    <w:rsid w:val="001621FA"/>
    <w:rsid w:val="0016326A"/>
    <w:rsid w:val="00174922"/>
    <w:rsid w:val="001823EB"/>
    <w:rsid w:val="0019183E"/>
    <w:rsid w:val="001A1A71"/>
    <w:rsid w:val="001D28D4"/>
    <w:rsid w:val="001D66B0"/>
    <w:rsid w:val="001F490F"/>
    <w:rsid w:val="001F6A6F"/>
    <w:rsid w:val="00201801"/>
    <w:rsid w:val="00205C26"/>
    <w:rsid w:val="0021515D"/>
    <w:rsid w:val="002230BC"/>
    <w:rsid w:val="002256B6"/>
    <w:rsid w:val="00245857"/>
    <w:rsid w:val="0026515A"/>
    <w:rsid w:val="002805BA"/>
    <w:rsid w:val="00280855"/>
    <w:rsid w:val="002868BC"/>
    <w:rsid w:val="002B3BEC"/>
    <w:rsid w:val="002D5E02"/>
    <w:rsid w:val="002E1A0A"/>
    <w:rsid w:val="002E6B43"/>
    <w:rsid w:val="002F1940"/>
    <w:rsid w:val="002F3F75"/>
    <w:rsid w:val="002F4F13"/>
    <w:rsid w:val="00320CE1"/>
    <w:rsid w:val="003223FC"/>
    <w:rsid w:val="00331939"/>
    <w:rsid w:val="003530CA"/>
    <w:rsid w:val="00355B28"/>
    <w:rsid w:val="0035735A"/>
    <w:rsid w:val="00371751"/>
    <w:rsid w:val="003733CC"/>
    <w:rsid w:val="0038292A"/>
    <w:rsid w:val="00383545"/>
    <w:rsid w:val="00385BCC"/>
    <w:rsid w:val="0039683B"/>
    <w:rsid w:val="003A76AD"/>
    <w:rsid w:val="003C49E6"/>
    <w:rsid w:val="003C671C"/>
    <w:rsid w:val="003C710B"/>
    <w:rsid w:val="003D5560"/>
    <w:rsid w:val="003E0D47"/>
    <w:rsid w:val="003F0BD0"/>
    <w:rsid w:val="00401D76"/>
    <w:rsid w:val="00414460"/>
    <w:rsid w:val="00425481"/>
    <w:rsid w:val="00433500"/>
    <w:rsid w:val="00433F71"/>
    <w:rsid w:val="00440D43"/>
    <w:rsid w:val="004442D8"/>
    <w:rsid w:val="004564CF"/>
    <w:rsid w:val="004739ED"/>
    <w:rsid w:val="00475FDE"/>
    <w:rsid w:val="004A3221"/>
    <w:rsid w:val="004A41D3"/>
    <w:rsid w:val="004D0B5F"/>
    <w:rsid w:val="004E3939"/>
    <w:rsid w:val="004E3DA2"/>
    <w:rsid w:val="00502CA2"/>
    <w:rsid w:val="005132DE"/>
    <w:rsid w:val="00513921"/>
    <w:rsid w:val="00526B0D"/>
    <w:rsid w:val="00534A1C"/>
    <w:rsid w:val="00544730"/>
    <w:rsid w:val="0055381E"/>
    <w:rsid w:val="00561F7A"/>
    <w:rsid w:val="0057218F"/>
    <w:rsid w:val="0058100A"/>
    <w:rsid w:val="00596B95"/>
    <w:rsid w:val="005A0CF9"/>
    <w:rsid w:val="005A1F4D"/>
    <w:rsid w:val="005A2470"/>
    <w:rsid w:val="005C39F0"/>
    <w:rsid w:val="005D20D3"/>
    <w:rsid w:val="005D7466"/>
    <w:rsid w:val="005E13C2"/>
    <w:rsid w:val="005E440A"/>
    <w:rsid w:val="00612AE5"/>
    <w:rsid w:val="00612E6E"/>
    <w:rsid w:val="00627FAB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A5D64"/>
    <w:rsid w:val="006A712A"/>
    <w:rsid w:val="006A7F81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B740D"/>
    <w:rsid w:val="007D6D9C"/>
    <w:rsid w:val="007F4F92"/>
    <w:rsid w:val="007F7A06"/>
    <w:rsid w:val="007F7A97"/>
    <w:rsid w:val="0083168B"/>
    <w:rsid w:val="00835DC1"/>
    <w:rsid w:val="00841F19"/>
    <w:rsid w:val="0084770E"/>
    <w:rsid w:val="00852D26"/>
    <w:rsid w:val="00857C55"/>
    <w:rsid w:val="00860E7F"/>
    <w:rsid w:val="00864E84"/>
    <w:rsid w:val="008661B8"/>
    <w:rsid w:val="0087535D"/>
    <w:rsid w:val="0088049B"/>
    <w:rsid w:val="008860EC"/>
    <w:rsid w:val="00886847"/>
    <w:rsid w:val="00890915"/>
    <w:rsid w:val="008A1BC0"/>
    <w:rsid w:val="008B4A1E"/>
    <w:rsid w:val="008B4AC3"/>
    <w:rsid w:val="008C1F7A"/>
    <w:rsid w:val="008D772F"/>
    <w:rsid w:val="008F0DE3"/>
    <w:rsid w:val="009336CE"/>
    <w:rsid w:val="009517BA"/>
    <w:rsid w:val="00956AEB"/>
    <w:rsid w:val="00964184"/>
    <w:rsid w:val="00980D08"/>
    <w:rsid w:val="009858A0"/>
    <w:rsid w:val="0099764C"/>
    <w:rsid w:val="009A1EB4"/>
    <w:rsid w:val="009D1BF5"/>
    <w:rsid w:val="009D7260"/>
    <w:rsid w:val="009F7939"/>
    <w:rsid w:val="009F7ECE"/>
    <w:rsid w:val="00A16970"/>
    <w:rsid w:val="00A2151D"/>
    <w:rsid w:val="00A31831"/>
    <w:rsid w:val="00A50122"/>
    <w:rsid w:val="00A53FBD"/>
    <w:rsid w:val="00A554C4"/>
    <w:rsid w:val="00A80FF1"/>
    <w:rsid w:val="00A94F8D"/>
    <w:rsid w:val="00AA482F"/>
    <w:rsid w:val="00AB437C"/>
    <w:rsid w:val="00AB53DE"/>
    <w:rsid w:val="00AC4EA6"/>
    <w:rsid w:val="00AE243E"/>
    <w:rsid w:val="00AE47E9"/>
    <w:rsid w:val="00AE5290"/>
    <w:rsid w:val="00B01D8A"/>
    <w:rsid w:val="00B03DB1"/>
    <w:rsid w:val="00B1767D"/>
    <w:rsid w:val="00B34691"/>
    <w:rsid w:val="00B61F2B"/>
    <w:rsid w:val="00B77C87"/>
    <w:rsid w:val="00B834C5"/>
    <w:rsid w:val="00B97703"/>
    <w:rsid w:val="00B97FD3"/>
    <w:rsid w:val="00BA4979"/>
    <w:rsid w:val="00BB3F85"/>
    <w:rsid w:val="00BC6D43"/>
    <w:rsid w:val="00BF240C"/>
    <w:rsid w:val="00BF7679"/>
    <w:rsid w:val="00C06ADA"/>
    <w:rsid w:val="00C155E7"/>
    <w:rsid w:val="00C15BB9"/>
    <w:rsid w:val="00C430E7"/>
    <w:rsid w:val="00C658D0"/>
    <w:rsid w:val="00C65A99"/>
    <w:rsid w:val="00C77E45"/>
    <w:rsid w:val="00C92FD4"/>
    <w:rsid w:val="00CA66CD"/>
    <w:rsid w:val="00CB1578"/>
    <w:rsid w:val="00CB6263"/>
    <w:rsid w:val="00CC096B"/>
    <w:rsid w:val="00CC414B"/>
    <w:rsid w:val="00CE24F5"/>
    <w:rsid w:val="00CE39FE"/>
    <w:rsid w:val="00CF2707"/>
    <w:rsid w:val="00CF6087"/>
    <w:rsid w:val="00D057ED"/>
    <w:rsid w:val="00D13A73"/>
    <w:rsid w:val="00D15490"/>
    <w:rsid w:val="00D2049F"/>
    <w:rsid w:val="00D22542"/>
    <w:rsid w:val="00D22870"/>
    <w:rsid w:val="00D405A3"/>
    <w:rsid w:val="00D5197C"/>
    <w:rsid w:val="00D5262A"/>
    <w:rsid w:val="00D60BD2"/>
    <w:rsid w:val="00D61FBE"/>
    <w:rsid w:val="00D7447B"/>
    <w:rsid w:val="00D74496"/>
    <w:rsid w:val="00D7558B"/>
    <w:rsid w:val="00DA7E6E"/>
    <w:rsid w:val="00DB4644"/>
    <w:rsid w:val="00DC3349"/>
    <w:rsid w:val="00DC3F50"/>
    <w:rsid w:val="00DC428A"/>
    <w:rsid w:val="00DD52A5"/>
    <w:rsid w:val="00DE49E5"/>
    <w:rsid w:val="00DF21AC"/>
    <w:rsid w:val="00E12292"/>
    <w:rsid w:val="00E31BF6"/>
    <w:rsid w:val="00E54C3E"/>
    <w:rsid w:val="00E54DAE"/>
    <w:rsid w:val="00E80771"/>
    <w:rsid w:val="00E97229"/>
    <w:rsid w:val="00EB5427"/>
    <w:rsid w:val="00EB6CAE"/>
    <w:rsid w:val="00EC61E8"/>
    <w:rsid w:val="00EE2263"/>
    <w:rsid w:val="00F07F20"/>
    <w:rsid w:val="00F118BE"/>
    <w:rsid w:val="00F223E6"/>
    <w:rsid w:val="00F44696"/>
    <w:rsid w:val="00FA103F"/>
    <w:rsid w:val="00FB512E"/>
    <w:rsid w:val="00FC660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93AA7"/>
  <w15:chartTrackingRefBased/>
  <w15:docId w15:val="{C1AF5A59-2C16-4D9D-8922-2ABCA2A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uiPriority w:val="99"/>
    <w:qFormat/>
    <w:rsid w:val="00B01D8A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portal.3gpp.org/Home.aspx?tbid=380&amp;SubTB=380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02730-A9B8-41DF-B668-8034938DF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1268</CharactersWithSpaces>
  <SharedDoc>false</SharedDoc>
  <HLinks>
    <vt:vector size="12" baseType="variant"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https://portal.3gpp.org/Home.aspx?tbid=380&amp;SubTB=380</vt:lpwstr>
      </vt:variant>
      <vt:variant>
        <vt:lpwstr>/</vt:lpwstr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</cp:lastModifiedBy>
  <cp:revision>3</cp:revision>
  <cp:lastPrinted>2002-04-23T16:10:00Z</cp:lastPrinted>
  <dcterms:created xsi:type="dcterms:W3CDTF">2022-05-18T07:44:00Z</dcterms:created>
  <dcterms:modified xsi:type="dcterms:W3CDTF">2022-05-18T07:46:00Z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(2)PgHylzEQqEdJ9xWdmTJbO7EYZfBk1fPj5vpoqnneSqZpJTlO5CIeCBAjcHnXSluWTIiEgKDJ
h8B4t6Do15SlrXkVWfS9o4/1TjPFWVXIHVeH16yNVzeQcAOaeFEL4/Deeys7uF1dIDPDhL3+
btbHHZ7ASjE6DUbkXrXWXBVLiAfCsW9Utus4Xa9SVuqQUwDVqmVRxMrHR5mfkSc0M5Amd5QG
HxCuehxHO9Zg23tP1/</vt:lpwstr>
  </property>
  <property fmtid="{D5CDD505-2E9C-101B-9397-08002B2CF9AE}" pid="15" name="_2015_ms_pID_7253431">
    <vt:lpwstr>iO+wmF2GcfZilsp4hdVj2j7YyITuyULgUX4l6RPs+xER/c4ok+eDnL
oTNXhbwwChWGTsferYaxDBKDUjTmNiwrUYInxWJTnwb+wt1MEQqQJ6mxk4GiByjZcbq4Eoap
iIvyiH+kSrWOGtsgbXuMqYcJDOhXZh+xb8UJIfr9Cr8jVjKH3nnrpbvAEXd//uZhuAlKgb1l
UutUliRniQRyWzA5</vt:lpwstr>
  </property>
</Properties>
</file>