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w:t>
      </w:r>
      <w:proofErr w:type="gramEnd"/>
      <w:r w:rsidR="009841BA" w:rsidRPr="009841BA">
        <w:rPr>
          <w:rFonts w:ascii="Arial" w:hAnsi="Arial" w:cs="Arial"/>
          <w:b/>
          <w:sz w:val="22"/>
        </w:rPr>
        <w:t>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等线"/>
                <w:lang w:eastAsia="zh-CN"/>
              </w:rPr>
            </w:pPr>
            <w:r>
              <w:rPr>
                <w:rFonts w:eastAsia="等线"/>
                <w:lang w:eastAsia="zh-CN"/>
              </w:rPr>
              <w:t>Apple</w:t>
            </w:r>
          </w:p>
        </w:tc>
        <w:tc>
          <w:tcPr>
            <w:tcW w:w="7224" w:type="dxa"/>
            <w:shd w:val="clear" w:color="auto" w:fill="auto"/>
          </w:tcPr>
          <w:p w14:paraId="23299FA8" w14:textId="7F91F872" w:rsidR="00070B78" w:rsidRDefault="005D46A5">
            <w:pPr>
              <w:spacing w:line="276" w:lineRule="auto"/>
              <w:rPr>
                <w:rFonts w:eastAsia="等线"/>
                <w:lang w:eastAsia="zh-CN"/>
              </w:rPr>
            </w:pPr>
            <w:r>
              <w:rPr>
                <w:rFonts w:eastAsia="等线"/>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等线"/>
                <w:lang w:eastAsia="zh-CN"/>
              </w:rPr>
            </w:pPr>
            <w:r>
              <w:rPr>
                <w:rFonts w:eastAsia="等线" w:hint="eastAsia"/>
                <w:lang w:eastAsia="zh-CN"/>
              </w:rPr>
              <w:t>z</w:t>
            </w:r>
            <w:r>
              <w:rPr>
                <w:rFonts w:eastAsia="等线"/>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等线"/>
                <w:lang w:eastAsia="zh-CN"/>
              </w:rPr>
            </w:pPr>
            <w:r>
              <w:rPr>
                <w:rFonts w:eastAsia="等线"/>
                <w:lang w:eastAsia="zh-CN"/>
              </w:rPr>
              <w:t>Intel</w:t>
            </w:r>
          </w:p>
        </w:tc>
        <w:tc>
          <w:tcPr>
            <w:tcW w:w="7224" w:type="dxa"/>
            <w:shd w:val="clear" w:color="auto" w:fill="auto"/>
          </w:tcPr>
          <w:p w14:paraId="2ABCF083" w14:textId="4784503F" w:rsidR="00070B78" w:rsidRDefault="003426F2">
            <w:pPr>
              <w:spacing w:line="276" w:lineRule="auto"/>
              <w:rPr>
                <w:rFonts w:eastAsia="等线"/>
                <w:lang w:eastAsia="zh-CN"/>
              </w:rPr>
            </w:pPr>
            <w:r>
              <w:rPr>
                <w:rFonts w:eastAsia="等线"/>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7E8667D5" w:rsidR="00070B78" w:rsidRPr="006B4720" w:rsidRDefault="008D04D7">
            <w:pPr>
              <w:spacing w:line="276" w:lineRule="auto"/>
              <w:rPr>
                <w:rFonts w:eastAsiaTheme="minorEastAsia"/>
                <w:lang w:eastAsia="ja-JP"/>
              </w:rPr>
            </w:pPr>
            <w:r>
              <w:rPr>
                <w:rFonts w:eastAsiaTheme="minorEastAsia"/>
                <w:lang w:eastAsia="ja-JP"/>
              </w:rPr>
              <w:t>Nokia</w:t>
            </w:r>
          </w:p>
        </w:tc>
        <w:tc>
          <w:tcPr>
            <w:tcW w:w="7224" w:type="dxa"/>
            <w:shd w:val="clear" w:color="auto" w:fill="auto"/>
          </w:tcPr>
          <w:p w14:paraId="55CD20ED" w14:textId="765050DA" w:rsidR="00070B78" w:rsidRPr="006B4720" w:rsidRDefault="008D04D7">
            <w:pPr>
              <w:spacing w:line="276" w:lineRule="auto"/>
              <w:rPr>
                <w:rFonts w:eastAsiaTheme="minorEastAsia"/>
                <w:lang w:eastAsia="ja-JP"/>
              </w:rPr>
            </w:pPr>
            <w:r>
              <w:rPr>
                <w:rFonts w:eastAsiaTheme="minorEastAsia"/>
                <w:lang w:eastAsia="ja-JP"/>
              </w:rPr>
              <w:t>amaanat.ali@nokia.com</w:t>
            </w:r>
          </w:p>
        </w:tc>
      </w:tr>
      <w:tr w:rsidR="00664597" w14:paraId="673E08CE" w14:textId="77777777">
        <w:tc>
          <w:tcPr>
            <w:tcW w:w="2405" w:type="dxa"/>
            <w:shd w:val="clear" w:color="auto" w:fill="auto"/>
          </w:tcPr>
          <w:p w14:paraId="598C22DB" w14:textId="1918B811" w:rsidR="00664597" w:rsidRDefault="00664597" w:rsidP="00664597">
            <w:pPr>
              <w:spacing w:line="276" w:lineRule="auto"/>
              <w:rPr>
                <w:rFonts w:eastAsia="Malgun Gothic"/>
                <w:lang w:eastAsia="ko-KR"/>
              </w:rPr>
            </w:pPr>
            <w:r>
              <w:rPr>
                <w:rFonts w:eastAsia="等线"/>
                <w:lang w:eastAsia="zh-CN"/>
              </w:rPr>
              <w:t>BT</w:t>
            </w:r>
          </w:p>
        </w:tc>
        <w:tc>
          <w:tcPr>
            <w:tcW w:w="7224" w:type="dxa"/>
            <w:shd w:val="clear" w:color="auto" w:fill="auto"/>
          </w:tcPr>
          <w:p w14:paraId="702219A0" w14:textId="645A30FA" w:rsidR="00664597" w:rsidRDefault="00664597" w:rsidP="00664597">
            <w:pPr>
              <w:spacing w:line="276" w:lineRule="auto"/>
              <w:rPr>
                <w:rFonts w:eastAsia="Malgun Gothic"/>
                <w:lang w:eastAsia="ko-KR"/>
              </w:rPr>
            </w:pPr>
            <w:r>
              <w:rPr>
                <w:rFonts w:eastAsia="等线"/>
                <w:lang w:eastAsia="zh-CN"/>
              </w:rPr>
              <w:t>salva.diazsendra@bt.com</w:t>
            </w:r>
          </w:p>
        </w:tc>
      </w:tr>
      <w:tr w:rsidR="00247954" w14:paraId="49A9E69A" w14:textId="77777777">
        <w:tc>
          <w:tcPr>
            <w:tcW w:w="2405" w:type="dxa"/>
            <w:shd w:val="clear" w:color="auto" w:fill="auto"/>
          </w:tcPr>
          <w:p w14:paraId="51E4C670" w14:textId="20AFBA16" w:rsidR="00247954" w:rsidRDefault="00247954" w:rsidP="00247954">
            <w:pPr>
              <w:spacing w:line="276" w:lineRule="auto"/>
              <w:rPr>
                <w:rFonts w:eastAsia="Malgun Gothic"/>
                <w:lang w:eastAsia="ko-KR"/>
              </w:rPr>
            </w:pPr>
            <w:r>
              <w:rPr>
                <w:rFonts w:eastAsiaTheme="minorEastAsia" w:hint="eastAsia"/>
                <w:lang w:eastAsia="ja-JP"/>
              </w:rPr>
              <w:t>D</w:t>
            </w:r>
            <w:r>
              <w:rPr>
                <w:rFonts w:eastAsiaTheme="minorEastAsia"/>
                <w:lang w:eastAsia="ja-JP"/>
              </w:rPr>
              <w:t>ocomo</w:t>
            </w:r>
          </w:p>
        </w:tc>
        <w:tc>
          <w:tcPr>
            <w:tcW w:w="7224" w:type="dxa"/>
            <w:shd w:val="clear" w:color="auto" w:fill="auto"/>
          </w:tcPr>
          <w:p w14:paraId="509D9D57" w14:textId="1082B43D" w:rsidR="00247954" w:rsidRDefault="00247954" w:rsidP="00247954">
            <w:pPr>
              <w:spacing w:line="276" w:lineRule="auto"/>
              <w:rPr>
                <w:rFonts w:eastAsia="Malgun Gothic"/>
                <w:lang w:eastAsia="ko-KR"/>
              </w:rPr>
            </w:pPr>
            <w:r>
              <w:rPr>
                <w:rFonts w:eastAsiaTheme="minorEastAsia"/>
                <w:lang w:eastAsia="ja-JP"/>
              </w:rPr>
              <w:t>masato.taniguchi.mf@nttdocomo.com</w:t>
            </w:r>
          </w:p>
        </w:tc>
      </w:tr>
      <w:tr w:rsidR="00247954" w14:paraId="3FED7A03" w14:textId="77777777">
        <w:tc>
          <w:tcPr>
            <w:tcW w:w="2405" w:type="dxa"/>
            <w:shd w:val="clear" w:color="auto" w:fill="auto"/>
          </w:tcPr>
          <w:p w14:paraId="16006D2D" w14:textId="2D229235" w:rsidR="00247954" w:rsidRDefault="00247954" w:rsidP="00247954">
            <w:pPr>
              <w:spacing w:line="276" w:lineRule="auto"/>
              <w:rPr>
                <w:rFonts w:eastAsia="Malgun Gothic"/>
                <w:lang w:eastAsia="ko-KR"/>
              </w:rPr>
            </w:pPr>
          </w:p>
        </w:tc>
        <w:tc>
          <w:tcPr>
            <w:tcW w:w="7224" w:type="dxa"/>
            <w:shd w:val="clear" w:color="auto" w:fill="auto"/>
          </w:tcPr>
          <w:p w14:paraId="296918E9" w14:textId="75EA0083" w:rsidR="00247954" w:rsidRDefault="00247954" w:rsidP="00247954">
            <w:pPr>
              <w:spacing w:line="276" w:lineRule="auto"/>
              <w:rPr>
                <w:rFonts w:eastAsia="Malgun Gothic"/>
                <w:lang w:eastAsia="ko-KR"/>
              </w:rPr>
            </w:pPr>
          </w:p>
        </w:tc>
      </w:tr>
      <w:tr w:rsidR="00247954" w14:paraId="1C6F3355" w14:textId="77777777">
        <w:tc>
          <w:tcPr>
            <w:tcW w:w="2405" w:type="dxa"/>
            <w:shd w:val="clear" w:color="auto" w:fill="auto"/>
          </w:tcPr>
          <w:p w14:paraId="146E96FD" w14:textId="6BBA4ADF" w:rsidR="00247954" w:rsidRDefault="00247954" w:rsidP="00247954">
            <w:pPr>
              <w:spacing w:line="276" w:lineRule="auto"/>
              <w:rPr>
                <w:rFonts w:eastAsia="Malgun Gothic"/>
                <w:lang w:eastAsia="ko-KR"/>
              </w:rPr>
            </w:pPr>
          </w:p>
        </w:tc>
        <w:tc>
          <w:tcPr>
            <w:tcW w:w="7224" w:type="dxa"/>
            <w:shd w:val="clear" w:color="auto" w:fill="auto"/>
          </w:tcPr>
          <w:p w14:paraId="71A32FD7" w14:textId="224FD565" w:rsidR="00247954" w:rsidRPr="00F62549" w:rsidRDefault="00247954" w:rsidP="00247954">
            <w:pPr>
              <w:spacing w:line="276" w:lineRule="auto"/>
              <w:rPr>
                <w:rFonts w:eastAsia="等线"/>
                <w:lang w:eastAsia="zh-CN"/>
              </w:rPr>
            </w:pPr>
          </w:p>
        </w:tc>
      </w:tr>
      <w:tr w:rsidR="00247954" w14:paraId="5D179EED" w14:textId="77777777">
        <w:tc>
          <w:tcPr>
            <w:tcW w:w="2405" w:type="dxa"/>
            <w:shd w:val="clear" w:color="auto" w:fill="auto"/>
          </w:tcPr>
          <w:p w14:paraId="1F19DCC3" w14:textId="303065F5" w:rsidR="00247954" w:rsidRDefault="00247954" w:rsidP="00247954">
            <w:pPr>
              <w:spacing w:line="276" w:lineRule="auto"/>
              <w:rPr>
                <w:rFonts w:eastAsia="Malgun Gothic"/>
                <w:lang w:eastAsia="ko-KR"/>
              </w:rPr>
            </w:pPr>
          </w:p>
        </w:tc>
        <w:tc>
          <w:tcPr>
            <w:tcW w:w="7224" w:type="dxa"/>
            <w:shd w:val="clear" w:color="auto" w:fill="auto"/>
          </w:tcPr>
          <w:p w14:paraId="3E36F311" w14:textId="64D73C47" w:rsidR="00247954" w:rsidRDefault="00247954" w:rsidP="00247954">
            <w:pPr>
              <w:spacing w:line="276" w:lineRule="auto"/>
              <w:rPr>
                <w:rFonts w:eastAsia="等线"/>
                <w:lang w:eastAsia="zh-CN"/>
              </w:rPr>
            </w:pPr>
          </w:p>
        </w:tc>
      </w:tr>
      <w:tr w:rsidR="00247954" w14:paraId="39B9178C" w14:textId="77777777">
        <w:tc>
          <w:tcPr>
            <w:tcW w:w="2405" w:type="dxa"/>
            <w:shd w:val="clear" w:color="auto" w:fill="auto"/>
          </w:tcPr>
          <w:p w14:paraId="250CA769" w14:textId="3FF151BD" w:rsidR="00247954" w:rsidRDefault="00247954" w:rsidP="00247954">
            <w:pPr>
              <w:spacing w:line="276" w:lineRule="auto"/>
              <w:rPr>
                <w:rFonts w:eastAsia="Malgun Gothic"/>
                <w:lang w:eastAsia="ko-KR"/>
              </w:rPr>
            </w:pPr>
          </w:p>
        </w:tc>
        <w:tc>
          <w:tcPr>
            <w:tcW w:w="7224" w:type="dxa"/>
            <w:shd w:val="clear" w:color="auto" w:fill="auto"/>
          </w:tcPr>
          <w:p w14:paraId="717F3FA2" w14:textId="4BC42CA3" w:rsidR="00247954" w:rsidRPr="00273465" w:rsidRDefault="00247954" w:rsidP="00247954">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lastRenderedPageBreak/>
        <w:t>Discussion</w:t>
      </w:r>
    </w:p>
    <w:p w14:paraId="6C2E954C" w14:textId="6DD665CA" w:rsidR="00070B78" w:rsidRDefault="00284E03">
      <w:pPr>
        <w:pStyle w:val="20"/>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等线" w:hAnsi="Arial"/>
          <w:szCs w:val="24"/>
          <w:lang w:eastAsia="zh-CN"/>
        </w:rPr>
      </w:pPr>
      <w:r>
        <w:rPr>
          <w:rFonts w:ascii="Arial" w:eastAsia="等线"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593990"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20"/>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等线"/>
                <w:sz w:val="22"/>
                <w:szCs w:val="22"/>
                <w:lang w:eastAsia="zh-CN"/>
              </w:rPr>
            </w:pPr>
            <w:r>
              <w:rPr>
                <w:rFonts w:eastAsia="等线"/>
                <w:sz w:val="22"/>
                <w:szCs w:val="22"/>
                <w:lang w:eastAsia="zh-CN"/>
              </w:rPr>
              <w:lastRenderedPageBreak/>
              <w:t>Apple</w:t>
            </w:r>
          </w:p>
        </w:tc>
        <w:tc>
          <w:tcPr>
            <w:tcW w:w="1985" w:type="dxa"/>
          </w:tcPr>
          <w:p w14:paraId="4E689BE4" w14:textId="7775F28B" w:rsidR="00070B78" w:rsidRDefault="005D46A5">
            <w:pPr>
              <w:rPr>
                <w:rFonts w:eastAsia="等线"/>
                <w:sz w:val="22"/>
                <w:szCs w:val="22"/>
                <w:lang w:eastAsia="zh-CN"/>
              </w:rPr>
            </w:pPr>
            <w:r>
              <w:rPr>
                <w:rFonts w:eastAsia="等线"/>
                <w:sz w:val="22"/>
                <w:szCs w:val="22"/>
                <w:lang w:eastAsia="zh-CN"/>
              </w:rPr>
              <w:t xml:space="preserve">We would like to get company views… for us this indication is not needed (so our </w:t>
            </w:r>
            <w:proofErr w:type="spellStart"/>
            <w:r>
              <w:rPr>
                <w:rFonts w:eastAsia="等线"/>
                <w:sz w:val="22"/>
                <w:szCs w:val="22"/>
                <w:lang w:eastAsia="zh-CN"/>
              </w:rPr>
              <w:t>resp</w:t>
            </w:r>
            <w:proofErr w:type="spellEnd"/>
            <w:r>
              <w:rPr>
                <w:rFonts w:eastAsia="等线"/>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afd"/>
              <w:numPr>
                <w:ilvl w:val="0"/>
                <w:numId w:val="19"/>
              </w:numPr>
              <w:rPr>
                <w:rFonts w:ascii="CG Times (WN)" w:hAnsi="CG Times (WN)"/>
              </w:rPr>
            </w:pPr>
            <w:r>
              <w:rPr>
                <w:rFonts w:ascii="CG Times (WN)" w:hAnsi="CG Times (WN)"/>
              </w:rPr>
              <w:t xml:space="preserve">It is very easy to fake a MCG5 with false information that can lead to the NW incorrectly assuming wrong capability from the UE on </w:t>
            </w:r>
            <w:proofErr w:type="spellStart"/>
            <w:r>
              <w:rPr>
                <w:rFonts w:ascii="CG Times (WN)" w:hAnsi="CG Times (WN)"/>
              </w:rPr>
              <w:t>it’s</w:t>
            </w:r>
            <w:proofErr w:type="spellEnd"/>
            <w:r>
              <w:rPr>
                <w:rFonts w:ascii="CG Times (WN)" w:hAnsi="CG Times (WN)"/>
              </w:rPr>
              <w:t xml:space="preserve"> UL </w:t>
            </w:r>
            <w:proofErr w:type="spellStart"/>
            <w:r>
              <w:rPr>
                <w:rFonts w:ascii="CG Times (WN)" w:hAnsi="CG Times (WN)"/>
              </w:rPr>
              <w:t>seg</w:t>
            </w:r>
            <w:proofErr w:type="spellEnd"/>
            <w:r>
              <w:rPr>
                <w:rFonts w:ascii="CG Times (WN)" w:hAnsi="CG Times (WN)"/>
              </w:rPr>
              <w:t xml:space="preserve">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afd"/>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039C1F41" w14:textId="5A1A0718" w:rsidR="00070B78" w:rsidRDefault="000428AC">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37B70544" w14:textId="77777777" w:rsidR="00070B78" w:rsidRDefault="000428AC">
            <w:pPr>
              <w:rPr>
                <w:rFonts w:eastAsia="等线"/>
                <w:sz w:val="22"/>
                <w:szCs w:val="22"/>
                <w:lang w:eastAsia="zh-CN"/>
              </w:rPr>
            </w:pPr>
            <w:r>
              <w:rPr>
                <w:rFonts w:eastAsia="等线"/>
                <w:sz w:val="22"/>
                <w:szCs w:val="22"/>
                <w:lang w:eastAsia="zh-CN"/>
              </w:rPr>
              <w:t>To respond to Apple:</w:t>
            </w:r>
          </w:p>
          <w:p w14:paraId="707DA284" w14:textId="40710400" w:rsidR="000428AC" w:rsidRPr="000428AC" w:rsidRDefault="000428AC" w:rsidP="000428AC">
            <w:pPr>
              <w:pStyle w:val="afd"/>
              <w:numPr>
                <w:ilvl w:val="0"/>
                <w:numId w:val="20"/>
              </w:numPr>
              <w:rPr>
                <w:rFonts w:ascii="CG Times (WN)" w:eastAsia="等线" w:hAnsi="CG Times (WN)"/>
              </w:rPr>
            </w:pPr>
            <w:r w:rsidRPr="000428AC">
              <w:rPr>
                <w:rFonts w:ascii="CG Times (WN)" w:eastAsia="等线" w:hAnsi="CG Times (WN)"/>
                <w:lang w:val="en-GB"/>
              </w:rPr>
              <w:t xml:space="preserve">Please </w:t>
            </w:r>
            <w:r>
              <w:rPr>
                <w:rFonts w:ascii="CG Times (WN)" w:eastAsia="等线" w:hAnsi="CG Times (WN)"/>
                <w:lang w:val="en-GB"/>
              </w:rPr>
              <w:t>note</w:t>
            </w:r>
            <w:r w:rsidRPr="000428AC">
              <w:rPr>
                <w:rFonts w:ascii="CG Times (WN)" w:eastAsia="等线"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等线"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afd"/>
              <w:ind w:left="360"/>
              <w:rPr>
                <w:rFonts w:ascii="CG Times (WN)" w:eastAsia="等线" w:hAnsi="CG Times (WN)"/>
                <w:lang w:val="en-GB"/>
              </w:rPr>
            </w:pPr>
            <w:r>
              <w:rPr>
                <w:rFonts w:ascii="CG Times (WN)" w:eastAsia="等线"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afd"/>
              <w:ind w:left="360"/>
              <w:rPr>
                <w:rFonts w:ascii="CG Times (WN)" w:eastAsia="等线" w:hAnsi="CG Times (WN)"/>
                <w:color w:val="FF0000"/>
                <w:u w:val="single"/>
                <w:lang w:val="en-GB"/>
              </w:rPr>
            </w:pPr>
            <w:r>
              <w:rPr>
                <w:rFonts w:ascii="CG Times (WN)" w:eastAsia="等线" w:hAnsi="CG Times (WN)"/>
                <w:color w:val="FF0000"/>
                <w:u w:val="single"/>
                <w:lang w:val="en-GB"/>
              </w:rPr>
              <w:t xml:space="preserve">[Apple] Two filter approach is similar to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等线" w:hAnsi="CG Times (WN)"/>
                <w:color w:val="FF0000"/>
                <w:u w:val="single"/>
                <w:lang w:val="en-GB"/>
              </w:rPr>
              <w:lastRenderedPageBreak/>
              <w:t>this without NW knowing if the UE supports UL seg or not.</w:t>
            </w:r>
          </w:p>
          <w:p w14:paraId="0D976CF5" w14:textId="053BA7E8" w:rsidR="00872ADD" w:rsidRDefault="00872ADD" w:rsidP="000428AC">
            <w:pPr>
              <w:pStyle w:val="afd"/>
              <w:ind w:left="360"/>
              <w:rPr>
                <w:rFonts w:ascii="CG Times (WN)" w:eastAsia="等线" w:hAnsi="CG Times (WN)"/>
                <w:color w:val="FF0000"/>
                <w:u w:val="single"/>
                <w:lang w:val="en-GB"/>
              </w:rPr>
            </w:pPr>
          </w:p>
          <w:p w14:paraId="5CA52BE6" w14:textId="360D9801" w:rsidR="00872ADD" w:rsidRDefault="00872ADD" w:rsidP="000428AC">
            <w:pPr>
              <w:pStyle w:val="afd"/>
              <w:ind w:left="360"/>
              <w:rPr>
                <w:rFonts w:ascii="CG Times (WN)" w:eastAsia="等线" w:hAnsi="CG Times (WN)"/>
                <w:color w:val="FF0000"/>
                <w:u w:val="single"/>
                <w:lang w:val="en-GB"/>
              </w:rPr>
            </w:pPr>
            <w:r>
              <w:rPr>
                <w:rFonts w:ascii="CG Times (WN)" w:eastAsia="等线" w:hAnsi="CG Times (WN)"/>
                <w:color w:val="FF0000"/>
                <w:u w:val="single"/>
                <w:lang w:val="en-GB"/>
              </w:rPr>
              <w:t xml:space="preserve">For </w:t>
            </w:r>
            <w:proofErr w:type="spellStart"/>
            <w:r>
              <w:rPr>
                <w:rFonts w:ascii="CG Times (WN)" w:eastAsia="等线" w:hAnsi="CG Times (WN)"/>
                <w:color w:val="FF0000"/>
                <w:u w:val="single"/>
                <w:lang w:val="en-GB"/>
              </w:rPr>
              <w:t>eg</w:t>
            </w:r>
            <w:proofErr w:type="spellEnd"/>
            <w:r>
              <w:rPr>
                <w:rFonts w:ascii="CG Times (WN)" w:eastAsia="等线"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afd"/>
              <w:ind w:left="360"/>
              <w:rPr>
                <w:rFonts w:ascii="CG Times (WN)" w:eastAsia="等线" w:hAnsi="CG Times (WN)"/>
                <w:color w:val="FF0000"/>
                <w:u w:val="single"/>
                <w:lang w:val="en-GB"/>
              </w:rPr>
            </w:pPr>
          </w:p>
          <w:p w14:paraId="500C140B" w14:textId="301A9B3A" w:rsidR="00872ADD" w:rsidRDefault="00872ADD" w:rsidP="000428AC">
            <w:pPr>
              <w:pStyle w:val="afd"/>
              <w:ind w:left="360"/>
              <w:rPr>
                <w:rFonts w:ascii="CG Times (WN)" w:eastAsia="等线" w:hAnsi="CG Times (WN)"/>
                <w:color w:val="FF0000"/>
                <w:u w:val="single"/>
                <w:lang w:val="en-GB"/>
              </w:rPr>
            </w:pPr>
            <w:r>
              <w:rPr>
                <w:rFonts w:ascii="CG Times (WN)" w:eastAsia="等线" w:hAnsi="CG Times (WN)"/>
                <w:color w:val="FF0000"/>
                <w:u w:val="single"/>
                <w:lang w:val="en-GB"/>
              </w:rPr>
              <w:t xml:space="preserve">This approach helps, as there is no dependency from the UE. The NW can use the same UE capability enquiry </w:t>
            </w:r>
            <w:proofErr w:type="spellStart"/>
            <w:r>
              <w:rPr>
                <w:rFonts w:ascii="CG Times (WN)" w:eastAsia="等线" w:hAnsi="CG Times (WN)"/>
                <w:color w:val="FF0000"/>
                <w:u w:val="single"/>
                <w:lang w:val="en-GB"/>
              </w:rPr>
              <w:t>msg</w:t>
            </w:r>
            <w:proofErr w:type="spellEnd"/>
            <w:r>
              <w:rPr>
                <w:rFonts w:ascii="CG Times (WN)" w:eastAsia="等线" w:hAnsi="CG Times (WN)"/>
                <w:color w:val="FF0000"/>
                <w:u w:val="single"/>
                <w:lang w:val="en-GB"/>
              </w:rPr>
              <w:t xml:space="preserve"> to all UEs, and only UEs which support respond to the new filter. And so this approach is also useful for handling Rel-16 UEs (no dependency on whether UE implemented or not).</w:t>
            </w:r>
          </w:p>
          <w:p w14:paraId="0EAA2637" w14:textId="77777777" w:rsidR="00872ADD" w:rsidRPr="00872ADD" w:rsidRDefault="00872ADD" w:rsidP="00872ADD">
            <w:pPr>
              <w:rPr>
                <w:rFonts w:eastAsia="等线"/>
                <w:color w:val="FF0000"/>
                <w:u w:val="single"/>
              </w:rPr>
            </w:pPr>
          </w:p>
          <w:p w14:paraId="2E76437F" w14:textId="77777777" w:rsidR="000428AC" w:rsidRPr="00872ADD" w:rsidRDefault="000428AC" w:rsidP="000428AC">
            <w:pPr>
              <w:pStyle w:val="afd"/>
              <w:numPr>
                <w:ilvl w:val="0"/>
                <w:numId w:val="20"/>
              </w:numPr>
              <w:rPr>
                <w:rFonts w:ascii="CG Times (WN)" w:eastAsia="等线" w:hAnsi="CG Times (WN)"/>
              </w:rPr>
            </w:pPr>
            <w:r>
              <w:rPr>
                <w:rFonts w:ascii="CG Times (WN)" w:eastAsia="等线" w:hAnsi="CG Times (WN)"/>
                <w:lang w:val="en-GB"/>
              </w:rPr>
              <w:t xml:space="preserve">This is like all other optimizations,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afd"/>
              <w:ind w:left="360"/>
              <w:rPr>
                <w:rFonts w:ascii="CG Times (WN)" w:eastAsia="等线" w:hAnsi="CG Times (WN)"/>
                <w:color w:val="FF0000"/>
                <w:u w:val="single"/>
                <w:lang w:val="en-GB"/>
              </w:rPr>
            </w:pPr>
            <w:r>
              <w:rPr>
                <w:rFonts w:ascii="CG Times (WN)" w:eastAsia="等线" w:hAnsi="CG Times (WN)"/>
                <w:color w:val="FF0000"/>
                <w:u w:val="single"/>
                <w:lang w:val="en-GB"/>
              </w:rPr>
              <w:t xml:space="preserve">[Apple] As mentioned earlier, with current CR, the NW still had to </w:t>
            </w:r>
            <w:r w:rsidR="00157232">
              <w:rPr>
                <w:rFonts w:ascii="CG Times (WN)" w:eastAsia="等线" w:hAnsi="CG Times (WN)"/>
                <w:color w:val="FF0000"/>
                <w:u w:val="single"/>
                <w:lang w:val="en-GB"/>
              </w:rPr>
              <w:t>follow legacy methods because there can be Rel-16 UEs which did not implement this CR BUT still support UL seg.  Our proposals is simpler (we assume) to the NW in these situations.</w:t>
            </w:r>
          </w:p>
          <w:p w14:paraId="5ABE859A" w14:textId="77777777" w:rsidR="00157232" w:rsidRDefault="00157232" w:rsidP="00872ADD">
            <w:pPr>
              <w:pStyle w:val="afd"/>
              <w:ind w:left="360"/>
              <w:rPr>
                <w:rFonts w:ascii="CG Times (WN)" w:eastAsia="等线" w:hAnsi="CG Times (WN)"/>
                <w:color w:val="FF0000"/>
                <w:u w:val="single"/>
                <w:lang w:val="en-GB"/>
              </w:rPr>
            </w:pPr>
          </w:p>
          <w:p w14:paraId="1767A722" w14:textId="717D8A43" w:rsidR="00157232" w:rsidRPr="000428AC" w:rsidRDefault="00157232" w:rsidP="00872ADD">
            <w:pPr>
              <w:pStyle w:val="afd"/>
              <w:ind w:left="360"/>
              <w:rPr>
                <w:rFonts w:ascii="CG Times (WN)" w:eastAsia="等线" w:hAnsi="CG Times (WN)"/>
              </w:rPr>
            </w:pPr>
            <w:r>
              <w:rPr>
                <w:rFonts w:ascii="CG Times (WN)" w:eastAsia="等线" w:hAnsi="CG Times (WN)"/>
                <w:color w:val="FF0000"/>
                <w:u w:val="single"/>
                <w:lang w:val="en-GB"/>
              </w:rPr>
              <w:t xml:space="preserve">The main concern that is relevant here is we do not want the NW assume that UE does NOT support UL seg, if the UE did not set this bit in MSG5. With our proposal, there is no assumption needed at the NW at </w:t>
            </w:r>
            <w:proofErr w:type="gramStart"/>
            <w:r>
              <w:rPr>
                <w:rFonts w:ascii="CG Times (WN)" w:eastAsia="等线" w:hAnsi="CG Times (WN)"/>
                <w:color w:val="FF0000"/>
                <w:u w:val="single"/>
                <w:lang w:val="en-GB"/>
              </w:rPr>
              <w:t>all  (</w:t>
            </w:r>
            <w:proofErr w:type="gramEnd"/>
            <w:r w:rsidR="00B71297">
              <w:rPr>
                <w:rFonts w:ascii="CG Times (WN)" w:eastAsia="等线" w:hAnsi="CG Times (WN)"/>
                <w:color w:val="FF0000"/>
                <w:u w:val="single"/>
                <w:lang w:val="en-GB"/>
              </w:rPr>
              <w:t>this is another issue along</w:t>
            </w:r>
            <w:r>
              <w:rPr>
                <w:rFonts w:ascii="CG Times (WN)" w:eastAsia="等线" w:hAnsi="CG Times (WN)"/>
                <w:color w:val="FF0000"/>
                <w:u w:val="single"/>
                <w:lang w:val="en-GB"/>
              </w:rPr>
              <w:t xml:space="preserve"> with the security </w:t>
            </w:r>
            <w:r w:rsidR="00B71297">
              <w:rPr>
                <w:rFonts w:ascii="CG Times (WN)" w:eastAsia="等线" w:hAnsi="CG Times (WN)"/>
                <w:color w:val="FF0000"/>
                <w:u w:val="single"/>
                <w:lang w:val="en-GB"/>
              </w:rPr>
              <w:t>issue</w:t>
            </w:r>
            <w:r>
              <w:rPr>
                <w:rFonts w:ascii="CG Times (WN)" w:eastAsia="等线"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(e.g. 16 bit rather than 32 bit NAS integrity check) to keep message 5 small (and, I think, of predictable size).</w:t>
            </w:r>
            <w:r w:rsidR="005A7C02">
              <w:rPr>
                <w:sz w:val="22"/>
                <w:szCs w:val="22"/>
                <w:lang w:val="en-US" w:eastAsia="zh-CN"/>
              </w:rPr>
              <w:t xml:space="preserve"> Also, in LTE there are many releases of optional features that have to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lastRenderedPageBreak/>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(e.g. an Attach).</w:t>
            </w:r>
          </w:p>
        </w:tc>
      </w:tr>
      <w:tr w:rsidR="00070B78" w14:paraId="7D72DB03" w14:textId="77777777">
        <w:tc>
          <w:tcPr>
            <w:tcW w:w="1838" w:type="dxa"/>
          </w:tcPr>
          <w:p w14:paraId="3A432AB5" w14:textId="0257EFF6" w:rsidR="00070B78" w:rsidRDefault="003426F2">
            <w:pPr>
              <w:rPr>
                <w:rFonts w:eastAsia="等线"/>
                <w:sz w:val="22"/>
                <w:szCs w:val="22"/>
                <w:lang w:eastAsia="zh-CN"/>
              </w:rPr>
            </w:pPr>
            <w:r>
              <w:rPr>
                <w:rFonts w:eastAsia="等线"/>
                <w:sz w:val="22"/>
                <w:szCs w:val="22"/>
                <w:lang w:eastAsia="zh-CN"/>
              </w:rPr>
              <w:lastRenderedPageBreak/>
              <w:t>Intel</w:t>
            </w:r>
          </w:p>
        </w:tc>
        <w:tc>
          <w:tcPr>
            <w:tcW w:w="1985" w:type="dxa"/>
          </w:tcPr>
          <w:p w14:paraId="3DCA3C0B" w14:textId="44E92A6D" w:rsidR="00070B78" w:rsidRDefault="003426F2">
            <w:pPr>
              <w:rPr>
                <w:rFonts w:eastAsia="等线"/>
                <w:sz w:val="22"/>
                <w:szCs w:val="22"/>
                <w:lang w:eastAsia="zh-CN"/>
              </w:rPr>
            </w:pPr>
            <w:r>
              <w:rPr>
                <w:rFonts w:eastAsia="等线"/>
                <w:sz w:val="22"/>
                <w:szCs w:val="22"/>
                <w:lang w:eastAsia="zh-CN"/>
              </w:rPr>
              <w:t>Yes</w:t>
            </w:r>
          </w:p>
        </w:tc>
        <w:tc>
          <w:tcPr>
            <w:tcW w:w="5808" w:type="dxa"/>
          </w:tcPr>
          <w:p w14:paraId="526E811E" w14:textId="5C4233F0" w:rsidR="009E2BC5" w:rsidRDefault="009E2BC5">
            <w:pPr>
              <w:rPr>
                <w:rFonts w:eastAsia="等线"/>
                <w:sz w:val="22"/>
                <w:szCs w:val="22"/>
                <w:lang w:eastAsia="zh-CN"/>
              </w:rPr>
            </w:pPr>
            <w:r>
              <w:rPr>
                <w:rFonts w:eastAsia="等线"/>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等线"/>
                <w:sz w:val="22"/>
                <w:szCs w:val="22"/>
                <w:lang w:eastAsia="zh-CN"/>
              </w:rPr>
            </w:pPr>
            <w:r>
              <w:rPr>
                <w:rFonts w:eastAsia="等线"/>
                <w:sz w:val="22"/>
                <w:szCs w:val="22"/>
                <w:lang w:eastAsia="zh-CN"/>
              </w:rPr>
              <w:t xml:space="preserve">Response to VF: </w:t>
            </w:r>
            <w:r w:rsidR="009E2BC5">
              <w:rPr>
                <w:rFonts w:eastAsia="等线"/>
                <w:sz w:val="22"/>
                <w:szCs w:val="22"/>
                <w:lang w:eastAsia="zh-CN"/>
              </w:rPr>
              <w:t xml:space="preserve">Agree that LTE Service request is </w:t>
            </w:r>
            <w:r w:rsidR="00125C48">
              <w:rPr>
                <w:rFonts w:eastAsia="等线"/>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capability and this bit is not needed.  Hence one solution is to include this bit only for NAS registration messages – that is, when </w:t>
            </w:r>
            <w:r w:rsidR="00D23ECE">
              <w:rPr>
                <w:rFonts w:eastAsia="等线"/>
                <w:sz w:val="22"/>
                <w:szCs w:val="22"/>
                <w:lang w:eastAsia="zh-CN"/>
              </w:rPr>
              <w:t>selected PLMN/AMF are included.</w:t>
            </w:r>
          </w:p>
          <w:p w14:paraId="506F6C29" w14:textId="2D1DC67E" w:rsidR="00D23ECE" w:rsidRDefault="00D23ECE">
            <w:pPr>
              <w:rPr>
                <w:rFonts w:eastAsia="等线"/>
                <w:sz w:val="22"/>
                <w:szCs w:val="22"/>
                <w:lang w:eastAsia="zh-CN"/>
              </w:rPr>
            </w:pPr>
            <w:r>
              <w:rPr>
                <w:rFonts w:eastAsia="等线"/>
                <w:sz w:val="22"/>
                <w:szCs w:val="22"/>
                <w:lang w:eastAsia="zh-CN"/>
              </w:rPr>
              <w:t xml:space="preserve">For NR/5GS, CT1 has not optimised the service request </w:t>
            </w:r>
            <w:r w:rsidR="00EA512D">
              <w:rPr>
                <w:rFonts w:eastAsia="等线"/>
                <w:sz w:val="22"/>
                <w:szCs w:val="22"/>
                <w:lang w:eastAsia="zh-CN"/>
              </w:rPr>
              <w:t xml:space="preserve">(we do not seem to care about the IDLE/CONNECTED delay) </w:t>
            </w:r>
            <w:r>
              <w:rPr>
                <w:rFonts w:eastAsia="等线"/>
                <w:sz w:val="22"/>
                <w:szCs w:val="22"/>
                <w:lang w:eastAsia="zh-CN"/>
              </w:rPr>
              <w:t>– so we could include this bit always or follow the above approach</w:t>
            </w:r>
            <w:r w:rsidR="006F1F7B">
              <w:rPr>
                <w:rFonts w:eastAsia="等线"/>
                <w:sz w:val="22"/>
                <w:szCs w:val="22"/>
                <w:lang w:eastAsia="zh-CN"/>
              </w:rPr>
              <w:t xml:space="preserve"> suggested for LTE</w:t>
            </w:r>
            <w:r>
              <w:rPr>
                <w:rFonts w:eastAsia="等线"/>
                <w:sz w:val="22"/>
                <w:szCs w:val="22"/>
                <w:lang w:eastAsia="zh-CN"/>
              </w:rPr>
              <w:t>.</w:t>
            </w:r>
          </w:p>
          <w:p w14:paraId="610E5229" w14:textId="60907EB2" w:rsidR="00EA512D" w:rsidRDefault="00EA512D">
            <w:pPr>
              <w:rPr>
                <w:rFonts w:eastAsia="等线"/>
                <w:sz w:val="22"/>
                <w:szCs w:val="22"/>
                <w:lang w:eastAsia="zh-CN"/>
              </w:rPr>
            </w:pPr>
            <w:r>
              <w:rPr>
                <w:rFonts w:eastAsia="等线"/>
                <w:sz w:val="22"/>
                <w:szCs w:val="22"/>
                <w:lang w:eastAsia="zh-CN"/>
              </w:rPr>
              <w:t>Regarding man in the middle attack, if the bit is also included in the UE capability</w:t>
            </w:r>
            <w:r w:rsidR="006F1F7B">
              <w:rPr>
                <w:rFonts w:eastAsia="等线"/>
                <w:sz w:val="22"/>
                <w:szCs w:val="22"/>
                <w:lang w:eastAsia="zh-CN"/>
              </w:rPr>
              <w:t xml:space="preserve"> itself</w:t>
            </w:r>
            <w:r>
              <w:rPr>
                <w:rFonts w:eastAsia="等线"/>
                <w:sz w:val="22"/>
                <w:szCs w:val="22"/>
                <w:lang w:eastAsia="zh-CN"/>
              </w:rPr>
              <w:t xml:space="preserve">, the network will know about the </w:t>
            </w:r>
            <w:r w:rsidR="006F1F7B">
              <w:rPr>
                <w:rFonts w:eastAsia="等线"/>
                <w:sz w:val="22"/>
                <w:szCs w:val="22"/>
                <w:lang w:eastAsia="zh-CN"/>
              </w:rPr>
              <w:t>true</w:t>
            </w:r>
            <w:r>
              <w:rPr>
                <w:rFonts w:eastAsia="等线"/>
                <w:sz w:val="22"/>
                <w:szCs w:val="22"/>
                <w:lang w:eastAsia="zh-CN"/>
              </w:rPr>
              <w:t xml:space="preserve"> UE capability at least when it retrieves the actual UE capability (over a secure link).  Hence the consequences of the risk does not seem to be severe.</w:t>
            </w:r>
          </w:p>
        </w:tc>
      </w:tr>
      <w:tr w:rsidR="00070B78" w14:paraId="7D27EDFF" w14:textId="77777777">
        <w:tc>
          <w:tcPr>
            <w:tcW w:w="1838" w:type="dxa"/>
          </w:tcPr>
          <w:p w14:paraId="3A49066A" w14:textId="05D0EC75"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24142AE0" w:rsidR="00070B78" w:rsidRPr="006B4720" w:rsidRDefault="008D04D7">
            <w:pPr>
              <w:rPr>
                <w:rFonts w:eastAsiaTheme="minorEastAsia"/>
                <w:sz w:val="22"/>
                <w:szCs w:val="22"/>
                <w:lang w:eastAsia="ja-JP"/>
              </w:rPr>
            </w:pPr>
            <w:r>
              <w:rPr>
                <w:rFonts w:eastAsiaTheme="minorEastAsia"/>
                <w:sz w:val="22"/>
                <w:szCs w:val="22"/>
                <w:lang w:eastAsia="ja-JP"/>
              </w:rPr>
              <w:t>Nokia</w:t>
            </w:r>
          </w:p>
        </w:tc>
        <w:tc>
          <w:tcPr>
            <w:tcW w:w="1985" w:type="dxa"/>
          </w:tcPr>
          <w:p w14:paraId="25D63708" w14:textId="6BFAC2E7" w:rsidR="00070B78" w:rsidRPr="006B4720" w:rsidRDefault="008D04D7">
            <w:pPr>
              <w:rPr>
                <w:rFonts w:eastAsiaTheme="minorEastAsia"/>
                <w:sz w:val="22"/>
                <w:szCs w:val="22"/>
                <w:lang w:eastAsia="ja-JP"/>
              </w:rPr>
            </w:pPr>
            <w:r>
              <w:rPr>
                <w:rFonts w:eastAsiaTheme="minorEastAsia"/>
                <w:sz w:val="22"/>
                <w:szCs w:val="22"/>
                <w:lang w:eastAsia="ja-JP"/>
              </w:rPr>
              <w:t>Yes</w:t>
            </w:r>
          </w:p>
        </w:tc>
        <w:tc>
          <w:tcPr>
            <w:tcW w:w="5808" w:type="dxa"/>
          </w:tcPr>
          <w:p w14:paraId="2609FFF4" w14:textId="67317A0A" w:rsidR="00070B78" w:rsidRDefault="008D04D7">
            <w:pPr>
              <w:rPr>
                <w:rFonts w:eastAsiaTheme="minorEastAsia"/>
                <w:sz w:val="22"/>
                <w:szCs w:val="22"/>
                <w:lang w:eastAsia="ja-JP"/>
              </w:rPr>
            </w:pPr>
            <w:r>
              <w:rPr>
                <w:rFonts w:eastAsiaTheme="minorEastAsia"/>
                <w:sz w:val="22"/>
                <w:szCs w:val="22"/>
                <w:lang w:eastAsia="ja-JP"/>
              </w:rPr>
              <w:t xml:space="preserve">Agree with Intel on the security aspect, the impact is just transient. </w:t>
            </w:r>
          </w:p>
        </w:tc>
      </w:tr>
      <w:tr w:rsidR="00922C2E" w14:paraId="4B9C368F" w14:textId="77777777">
        <w:tc>
          <w:tcPr>
            <w:tcW w:w="1838" w:type="dxa"/>
          </w:tcPr>
          <w:p w14:paraId="5152A035" w14:textId="4C01E61D" w:rsidR="00922C2E" w:rsidRDefault="00922C2E" w:rsidP="00922C2E">
            <w:pPr>
              <w:rPr>
                <w:rFonts w:eastAsiaTheme="minorEastAsia"/>
                <w:sz w:val="22"/>
                <w:szCs w:val="22"/>
                <w:lang w:eastAsia="ja-JP"/>
              </w:rPr>
            </w:pPr>
            <w:r>
              <w:rPr>
                <w:rFonts w:eastAsia="等线"/>
                <w:sz w:val="22"/>
                <w:szCs w:val="22"/>
                <w:lang w:eastAsia="zh-CN"/>
              </w:rPr>
              <w:t>BT</w:t>
            </w:r>
          </w:p>
        </w:tc>
        <w:tc>
          <w:tcPr>
            <w:tcW w:w="1985" w:type="dxa"/>
          </w:tcPr>
          <w:p w14:paraId="69D9053E" w14:textId="7FE5D726" w:rsidR="00922C2E" w:rsidRDefault="00922C2E" w:rsidP="00922C2E">
            <w:pPr>
              <w:rPr>
                <w:rFonts w:eastAsiaTheme="minorEastAsia"/>
                <w:sz w:val="22"/>
                <w:szCs w:val="22"/>
                <w:lang w:eastAsia="ja-JP"/>
              </w:rPr>
            </w:pPr>
            <w:r>
              <w:rPr>
                <w:rFonts w:eastAsia="等线"/>
                <w:sz w:val="22"/>
                <w:szCs w:val="22"/>
                <w:lang w:eastAsia="zh-CN"/>
              </w:rPr>
              <w:t>Yes</w:t>
            </w:r>
          </w:p>
        </w:tc>
        <w:tc>
          <w:tcPr>
            <w:tcW w:w="5808" w:type="dxa"/>
          </w:tcPr>
          <w:p w14:paraId="2F7BCD3C" w14:textId="77777777" w:rsidR="00922C2E" w:rsidRDefault="00922C2E" w:rsidP="00922C2E">
            <w:pPr>
              <w:rPr>
                <w:rFonts w:eastAsia="等线"/>
                <w:sz w:val="22"/>
                <w:szCs w:val="22"/>
                <w:lang w:eastAsia="zh-CN"/>
              </w:rPr>
            </w:pPr>
            <w:r>
              <w:rPr>
                <w:rFonts w:eastAsia="等线"/>
                <w:sz w:val="22"/>
                <w:szCs w:val="22"/>
                <w:lang w:eastAsia="zh-CN"/>
              </w:rPr>
              <w:t>About security concerns, a fake MSG5 can force the network to apply segmentation but the important bit here is that this fake capability will not be forwarded as the network has to wait until the connection is secured to forward any UE capability. As pointed by Huawei and Intel, we don’t observe a risk here. Similar security questions were asked to SA3 in RedCap WI as the RedCap needs to do early indication of 1Rx and/or 2Rx support in MSG3. The conclusion was that there is no risk, and we observe the same situation here.</w:t>
            </w:r>
          </w:p>
          <w:p w14:paraId="45AAFC41" w14:textId="3B7D3729" w:rsidR="00922C2E" w:rsidRDefault="00922C2E" w:rsidP="00922C2E">
            <w:pPr>
              <w:rPr>
                <w:rFonts w:eastAsiaTheme="minorEastAsia"/>
                <w:sz w:val="22"/>
                <w:szCs w:val="22"/>
                <w:lang w:eastAsia="ja-JP"/>
              </w:rPr>
            </w:pPr>
            <w:r>
              <w:rPr>
                <w:rFonts w:eastAsia="等线"/>
                <w:sz w:val="22"/>
                <w:szCs w:val="22"/>
                <w:lang w:eastAsia="zh-CN"/>
              </w:rPr>
              <w:t xml:space="preserve">We are fine to follow LTE approach also for NR/5GS and include </w:t>
            </w:r>
            <w:r w:rsidRPr="009E59DF">
              <w:rPr>
                <w:rFonts w:eastAsia="等线"/>
                <w:sz w:val="22"/>
                <w:szCs w:val="22"/>
                <w:lang w:eastAsia="zh-CN"/>
              </w:rPr>
              <w:t>this bit only for NAS registration messages</w:t>
            </w:r>
            <w:r>
              <w:rPr>
                <w:rFonts w:eastAsia="等线"/>
                <w:sz w:val="22"/>
                <w:szCs w:val="22"/>
                <w:lang w:eastAsia="zh-CN"/>
              </w:rPr>
              <w:t xml:space="preserve"> as proposed by Vodafone and Intel.    </w:t>
            </w:r>
          </w:p>
        </w:tc>
      </w:tr>
      <w:tr w:rsidR="00070B78" w14:paraId="4FC7737F" w14:textId="77777777">
        <w:tc>
          <w:tcPr>
            <w:tcW w:w="1838" w:type="dxa"/>
          </w:tcPr>
          <w:p w14:paraId="42E5E9D6" w14:textId="4149B682" w:rsidR="00070B78" w:rsidRDefault="00B0180B">
            <w:pPr>
              <w:rPr>
                <w:rFonts w:eastAsia="等线"/>
                <w:sz w:val="22"/>
                <w:szCs w:val="22"/>
                <w:lang w:eastAsia="zh-CN"/>
              </w:rPr>
            </w:pPr>
            <w:r>
              <w:rPr>
                <w:rFonts w:eastAsia="等线"/>
                <w:sz w:val="22"/>
                <w:szCs w:val="22"/>
                <w:lang w:eastAsia="zh-CN"/>
              </w:rPr>
              <w:t>Ericsson</w:t>
            </w:r>
          </w:p>
        </w:tc>
        <w:tc>
          <w:tcPr>
            <w:tcW w:w="1985" w:type="dxa"/>
          </w:tcPr>
          <w:p w14:paraId="09488113" w14:textId="3BE8EA0E" w:rsidR="00070B78" w:rsidRDefault="00B0180B">
            <w:pPr>
              <w:rPr>
                <w:rFonts w:eastAsia="等线"/>
                <w:sz w:val="22"/>
                <w:szCs w:val="22"/>
                <w:lang w:eastAsia="zh-CN"/>
              </w:rPr>
            </w:pPr>
            <w:r>
              <w:rPr>
                <w:rFonts w:eastAsia="等线"/>
                <w:sz w:val="22"/>
                <w:szCs w:val="22"/>
                <w:lang w:eastAsia="zh-CN"/>
              </w:rPr>
              <w:t>Yes</w:t>
            </w:r>
          </w:p>
        </w:tc>
        <w:tc>
          <w:tcPr>
            <w:tcW w:w="5808" w:type="dxa"/>
          </w:tcPr>
          <w:p w14:paraId="79EF95DF" w14:textId="77777777" w:rsidR="00070B78" w:rsidRDefault="00B0180B">
            <w:pPr>
              <w:rPr>
                <w:rFonts w:eastAsiaTheme="minorEastAsia"/>
                <w:sz w:val="22"/>
                <w:szCs w:val="22"/>
                <w:lang w:eastAsia="ja-JP"/>
              </w:rPr>
            </w:pPr>
            <w:r>
              <w:rPr>
                <w:rFonts w:eastAsiaTheme="minorEastAsia"/>
                <w:sz w:val="22"/>
                <w:szCs w:val="22"/>
                <w:lang w:eastAsia="ja-JP"/>
              </w:rPr>
              <w:t xml:space="preserve">Agree with Intel on security aspect. And option 2B in question below can further provide indication to the network on UE support for UL segmentation. </w:t>
            </w:r>
          </w:p>
          <w:p w14:paraId="27A62F17" w14:textId="77777777" w:rsidR="00B0180B" w:rsidRDefault="00B0180B">
            <w:pPr>
              <w:rPr>
                <w:rFonts w:eastAsiaTheme="minorEastAsia"/>
                <w:sz w:val="22"/>
                <w:szCs w:val="22"/>
                <w:lang w:eastAsia="ja-JP"/>
              </w:rPr>
            </w:pPr>
          </w:p>
          <w:p w14:paraId="3D8C7092" w14:textId="18A4F78E" w:rsidR="00B0180B" w:rsidRDefault="00B0180B">
            <w:pPr>
              <w:rPr>
                <w:rFonts w:eastAsiaTheme="minorEastAsia"/>
                <w:sz w:val="22"/>
                <w:szCs w:val="22"/>
                <w:lang w:eastAsia="ja-JP"/>
              </w:rPr>
            </w:pPr>
            <w:r>
              <w:rPr>
                <w:rFonts w:eastAsiaTheme="minorEastAsia"/>
                <w:sz w:val="22"/>
                <w:szCs w:val="22"/>
                <w:lang w:eastAsia="ja-JP"/>
              </w:rPr>
              <w:t xml:space="preserve">The filters on UE capability enquiry are so that the NW provides them to any UE and if the UE supports the filter </w:t>
            </w:r>
            <w:r>
              <w:rPr>
                <w:rFonts w:eastAsiaTheme="minorEastAsia"/>
                <w:sz w:val="22"/>
                <w:szCs w:val="22"/>
                <w:lang w:eastAsia="ja-JP"/>
              </w:rPr>
              <w:lastRenderedPageBreak/>
              <w:t xml:space="preserve">it will apply it accordingly. The proposal of including different filters for different UE supports seem to create a new complex trend now where </w:t>
            </w:r>
            <w:r w:rsidR="00367965">
              <w:rPr>
                <w:rFonts w:eastAsiaTheme="minorEastAsia"/>
                <w:sz w:val="22"/>
                <w:szCs w:val="22"/>
                <w:lang w:eastAsia="ja-JP"/>
              </w:rPr>
              <w:t>the filter may vary in different scenarios. The filtering approach is already considerably complex and we prefer to not further distribute its use within different features.</w:t>
            </w:r>
          </w:p>
        </w:tc>
      </w:tr>
      <w:tr w:rsidR="00247954" w14:paraId="5D03D6D3" w14:textId="77777777">
        <w:tc>
          <w:tcPr>
            <w:tcW w:w="1838" w:type="dxa"/>
          </w:tcPr>
          <w:p w14:paraId="31A69C8A" w14:textId="58D79970" w:rsidR="00247954" w:rsidRDefault="00247954" w:rsidP="00247954">
            <w:pPr>
              <w:rPr>
                <w:rFonts w:eastAsia="等线"/>
                <w:sz w:val="22"/>
                <w:szCs w:val="22"/>
                <w:lang w:eastAsia="zh-CN"/>
              </w:rPr>
            </w:pPr>
            <w:r>
              <w:rPr>
                <w:rFonts w:eastAsiaTheme="minorEastAsia" w:hint="eastAsia"/>
                <w:sz w:val="22"/>
                <w:szCs w:val="22"/>
                <w:lang w:eastAsia="ja-JP"/>
              </w:rPr>
              <w:lastRenderedPageBreak/>
              <w:t>D</w:t>
            </w:r>
            <w:r>
              <w:rPr>
                <w:rFonts w:eastAsiaTheme="minorEastAsia"/>
                <w:sz w:val="22"/>
                <w:szCs w:val="22"/>
                <w:lang w:eastAsia="ja-JP"/>
              </w:rPr>
              <w:t>ocomo</w:t>
            </w:r>
          </w:p>
        </w:tc>
        <w:tc>
          <w:tcPr>
            <w:tcW w:w="1985" w:type="dxa"/>
          </w:tcPr>
          <w:p w14:paraId="5FD025F5" w14:textId="62264F0D" w:rsidR="00247954" w:rsidRDefault="00247954" w:rsidP="00247954">
            <w:pP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F4D2150" w14:textId="0BFDDB5F" w:rsidR="00247954" w:rsidRDefault="00247954" w:rsidP="00247954">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Intel on security.</w:t>
            </w:r>
          </w:p>
        </w:tc>
      </w:tr>
      <w:tr w:rsidR="00247954" w14:paraId="35970EAE" w14:textId="77777777">
        <w:tc>
          <w:tcPr>
            <w:tcW w:w="1838" w:type="dxa"/>
          </w:tcPr>
          <w:p w14:paraId="7755318B" w14:textId="70AA9661" w:rsidR="00247954" w:rsidRDefault="00247954" w:rsidP="00247954">
            <w:pPr>
              <w:rPr>
                <w:rFonts w:eastAsia="等线"/>
                <w:sz w:val="22"/>
                <w:szCs w:val="22"/>
                <w:lang w:eastAsia="zh-CN"/>
              </w:rPr>
            </w:pPr>
          </w:p>
        </w:tc>
        <w:tc>
          <w:tcPr>
            <w:tcW w:w="1985" w:type="dxa"/>
          </w:tcPr>
          <w:p w14:paraId="1A5A99FC" w14:textId="2F01BC89" w:rsidR="00247954" w:rsidRDefault="00247954" w:rsidP="00247954">
            <w:pPr>
              <w:rPr>
                <w:rFonts w:eastAsia="等线"/>
                <w:sz w:val="22"/>
                <w:szCs w:val="22"/>
                <w:lang w:eastAsia="zh-CN"/>
              </w:rPr>
            </w:pPr>
          </w:p>
        </w:tc>
        <w:tc>
          <w:tcPr>
            <w:tcW w:w="5808" w:type="dxa"/>
          </w:tcPr>
          <w:p w14:paraId="20D20F06" w14:textId="599472B7" w:rsidR="00247954" w:rsidRPr="00F62549" w:rsidRDefault="00247954" w:rsidP="00247954">
            <w:pPr>
              <w:rPr>
                <w:rFonts w:eastAsia="等线"/>
                <w:sz w:val="22"/>
                <w:szCs w:val="22"/>
                <w:lang w:eastAsia="zh-CN"/>
              </w:rPr>
            </w:pPr>
          </w:p>
        </w:tc>
      </w:tr>
      <w:tr w:rsidR="00247954" w14:paraId="02B3F2D2" w14:textId="77777777">
        <w:tc>
          <w:tcPr>
            <w:tcW w:w="1838" w:type="dxa"/>
          </w:tcPr>
          <w:p w14:paraId="7F1AF735" w14:textId="4A4F60CA" w:rsidR="00247954" w:rsidRDefault="00247954" w:rsidP="00247954">
            <w:pPr>
              <w:jc w:val="center"/>
              <w:rPr>
                <w:rFonts w:eastAsia="Malgun Gothic"/>
                <w:sz w:val="22"/>
                <w:szCs w:val="22"/>
                <w:lang w:eastAsia="ko-KR"/>
              </w:rPr>
            </w:pPr>
          </w:p>
        </w:tc>
        <w:tc>
          <w:tcPr>
            <w:tcW w:w="1985" w:type="dxa"/>
          </w:tcPr>
          <w:p w14:paraId="488AAFD4" w14:textId="5822CE40" w:rsidR="00247954" w:rsidRDefault="00247954" w:rsidP="00247954">
            <w:pPr>
              <w:rPr>
                <w:rFonts w:eastAsia="Malgun Gothic"/>
                <w:sz w:val="22"/>
                <w:szCs w:val="22"/>
                <w:lang w:eastAsia="ko-KR"/>
              </w:rPr>
            </w:pPr>
          </w:p>
        </w:tc>
        <w:tc>
          <w:tcPr>
            <w:tcW w:w="5808" w:type="dxa"/>
          </w:tcPr>
          <w:p w14:paraId="0B88305C" w14:textId="5B57F36F" w:rsidR="00247954" w:rsidRDefault="00247954" w:rsidP="00247954">
            <w:pPr>
              <w:rPr>
                <w:rFonts w:eastAsiaTheme="minorEastAsia"/>
                <w:sz w:val="22"/>
                <w:szCs w:val="22"/>
                <w:lang w:eastAsia="ja-JP"/>
              </w:rPr>
            </w:pPr>
          </w:p>
        </w:tc>
      </w:tr>
      <w:tr w:rsidR="00247954" w14:paraId="2E8A3078" w14:textId="77777777">
        <w:tc>
          <w:tcPr>
            <w:tcW w:w="1838" w:type="dxa"/>
          </w:tcPr>
          <w:p w14:paraId="78BE7AE8" w14:textId="50780C99" w:rsidR="00247954" w:rsidRDefault="00247954" w:rsidP="00247954">
            <w:pPr>
              <w:jc w:val="center"/>
              <w:rPr>
                <w:rFonts w:eastAsia="Malgun Gothic"/>
                <w:sz w:val="22"/>
                <w:szCs w:val="22"/>
                <w:lang w:eastAsia="ko-KR"/>
              </w:rPr>
            </w:pPr>
          </w:p>
        </w:tc>
        <w:tc>
          <w:tcPr>
            <w:tcW w:w="1985" w:type="dxa"/>
          </w:tcPr>
          <w:p w14:paraId="3E7E004E" w14:textId="7310396D" w:rsidR="00247954" w:rsidRDefault="00247954" w:rsidP="00247954">
            <w:pPr>
              <w:rPr>
                <w:rFonts w:eastAsia="Malgun Gothic"/>
                <w:sz w:val="22"/>
                <w:szCs w:val="22"/>
                <w:lang w:eastAsia="ko-KR"/>
              </w:rPr>
            </w:pPr>
          </w:p>
        </w:tc>
        <w:tc>
          <w:tcPr>
            <w:tcW w:w="5808" w:type="dxa"/>
          </w:tcPr>
          <w:p w14:paraId="02DE8B14" w14:textId="624102AB" w:rsidR="00247954" w:rsidRDefault="00247954" w:rsidP="00247954">
            <w:pPr>
              <w:rPr>
                <w:rFonts w:eastAsiaTheme="minorEastAsia"/>
                <w:sz w:val="22"/>
                <w:szCs w:val="22"/>
                <w:lang w:eastAsia="ja-JP"/>
              </w:rPr>
            </w:pPr>
          </w:p>
        </w:tc>
      </w:tr>
    </w:tbl>
    <w:p w14:paraId="4C771B02" w14:textId="77777777" w:rsidR="00070B78" w:rsidRDefault="00070B78">
      <w:pPr>
        <w:rPr>
          <w:ins w:id="1" w:author="Zhaoyang" w:date="2022-05-18T21:51:00Z"/>
          <w:rFonts w:eastAsia="等线"/>
          <w:b/>
          <w:sz w:val="28"/>
          <w:szCs w:val="22"/>
          <w:lang w:eastAsia="zh-CN"/>
        </w:rPr>
      </w:pPr>
    </w:p>
    <w:p w14:paraId="0A756831" w14:textId="114934B5" w:rsidR="00E755D2" w:rsidRDefault="00E755D2">
      <w:pPr>
        <w:rPr>
          <w:ins w:id="2" w:author="Zhaoyang" w:date="2022-05-18T21:58:00Z"/>
        </w:rPr>
      </w:pPr>
      <w:ins w:id="3" w:author="Zhaoyang" w:date="2022-05-18T21:51:00Z">
        <w:r w:rsidRPr="00E755D2">
          <w:rPr>
            <w:rFonts w:hint="eastAsia"/>
          </w:rPr>
          <w:t>T</w:t>
        </w:r>
        <w:r w:rsidRPr="00E755D2">
          <w:t>here is a clear majority to use MSG5 to indicate the support of UL seg</w:t>
        </w:r>
      </w:ins>
      <w:ins w:id="4" w:author="Zhaoyang" w:date="2022-05-18T21:52:00Z">
        <w:r w:rsidRPr="00E755D2">
          <w:t>mentation.</w:t>
        </w:r>
        <w:r>
          <w:t xml:space="preserve"> </w:t>
        </w:r>
      </w:ins>
      <w:ins w:id="5" w:author="Zhaoyang" w:date="2022-05-18T21:58:00Z">
        <w:r>
          <w:t>The security risks raised by one company, are not seen severe by the majority as</w:t>
        </w:r>
      </w:ins>
      <w:ins w:id="6" w:author="Zhaoyang" w:date="2022-05-18T21:59:00Z">
        <w:r>
          <w:t xml:space="preserve"> assuming </w:t>
        </w:r>
      </w:ins>
      <w:ins w:id="7" w:author="Zhaoyang" w:date="2022-05-18T21:58:00Z">
        <w:r w:rsidRPr="00E755D2">
          <w:t>the bit is also included in the UE capability itself, the network will know about the true UE capability at least when it retrieves the actual UE ca</w:t>
        </w:r>
        <w:r>
          <w:t xml:space="preserve">pability over a secure link. </w:t>
        </w:r>
      </w:ins>
    </w:p>
    <w:p w14:paraId="33AA59C7" w14:textId="77979943" w:rsidR="00E755D2" w:rsidRDefault="00E755D2">
      <w:pPr>
        <w:rPr>
          <w:ins w:id="8" w:author="Zhaoyang" w:date="2022-05-18T21:58:00Z"/>
        </w:rPr>
      </w:pPr>
      <w:ins w:id="9" w:author="Zhaoyang" w:date="2022-05-18T21:52:00Z">
        <w:r>
          <w:t xml:space="preserve">Some companies mentioned that for LTE, it is better to include this bit only when the UE is </w:t>
        </w:r>
      </w:ins>
      <w:ins w:id="10" w:author="Zhaoyang" w:date="2022-05-18T21:53:00Z">
        <w:r>
          <w:t xml:space="preserve">to perform NAS attach or TAU procedures. The rapporteur did further investigation </w:t>
        </w:r>
      </w:ins>
      <w:ins w:id="11" w:author="Zhaoyang" w:date="2022-05-18T22:01:00Z">
        <w:r>
          <w:t xml:space="preserve">of the history </w:t>
        </w:r>
      </w:ins>
      <w:ins w:id="12" w:author="Zhaoyang" w:date="2022-05-18T21:53:00Z">
        <w:r>
          <w:t xml:space="preserve">and it was true that in LTE, NAS tried to </w:t>
        </w:r>
      </w:ins>
      <w:ins w:id="13" w:author="Zhaoyang" w:date="2022-05-18T21:55:00Z">
        <w:r>
          <w:t>optimize</w:t>
        </w:r>
      </w:ins>
      <w:ins w:id="14" w:author="Zhaoyang" w:date="2022-05-18T21:53:00Z">
        <w:r>
          <w:t xml:space="preserve"> the service request short to </w:t>
        </w:r>
      </w:ins>
      <w:ins w:id="15" w:author="Zhaoyang" w:date="2022-05-18T21:54:00Z">
        <w:r>
          <w:t>reduce</w:t>
        </w:r>
      </w:ins>
      <w:ins w:id="16" w:author="Zhaoyang" w:date="2022-05-18T21:53:00Z">
        <w:r>
          <w:t xml:space="preserve"> delay</w:t>
        </w:r>
      </w:ins>
      <w:ins w:id="17" w:author="Zhaoyang" w:date="2022-05-18T21:54:00Z">
        <w:r>
          <w:t xml:space="preserve"> from IDLE to CONNECTED. </w:t>
        </w:r>
      </w:ins>
      <w:ins w:id="18" w:author="Zhaoyang" w:date="2022-05-18T22:01:00Z">
        <w:r>
          <w:t xml:space="preserve">But </w:t>
        </w:r>
      </w:ins>
      <w:ins w:id="19" w:author="Zhaoyang" w:date="2022-05-18T21:54:00Z">
        <w:r>
          <w:t>in NR the</w:t>
        </w:r>
      </w:ins>
      <w:ins w:id="20" w:author="Zhaoyang" w:date="2022-05-18T21:55:00Z">
        <w:r>
          <w:t>re is no such optimizations since Rel-15</w:t>
        </w:r>
      </w:ins>
      <w:ins w:id="21" w:author="Zhaoyang" w:date="2022-05-18T22:01:00Z">
        <w:r>
          <w:t xml:space="preserve"> and the size is </w:t>
        </w:r>
      </w:ins>
      <w:ins w:id="22" w:author="Zhaoyang" w:date="2022-05-18T22:02:00Z">
        <w:r>
          <w:t>already large, thus one more bit is tiny compared with the existing service request size</w:t>
        </w:r>
      </w:ins>
      <w:ins w:id="23" w:author="Zhaoyang" w:date="2022-05-18T21:55:00Z">
        <w:r>
          <w:t xml:space="preserve">. </w:t>
        </w:r>
      </w:ins>
      <w:ins w:id="24" w:author="Zhaoyang" w:date="2022-05-18T22:03:00Z">
        <w:r>
          <w:t>In this case it is better that for LTE</w:t>
        </w:r>
      </w:ins>
      <w:ins w:id="25" w:author="Zhaoyang" w:date="2022-05-18T22:04:00Z">
        <w:r>
          <w:t>, this bit indicator is included only in case of NAS attach/TAU procedures to reduce the chances of segmenting MSG5.</w:t>
        </w:r>
      </w:ins>
    </w:p>
    <w:p w14:paraId="74BF97A0" w14:textId="7FF1AA2E" w:rsidR="00E755D2" w:rsidRPr="00E755D2" w:rsidRDefault="00E755D2">
      <w:pPr>
        <w:rPr>
          <w:rFonts w:hint="eastAsia"/>
        </w:rPr>
      </w:pPr>
      <w:ins w:id="26" w:author="Zhaoyang" w:date="2022-05-18T22:02:00Z">
        <w:r>
          <w:t>Based on the above</w:t>
        </w:r>
      </w:ins>
      <w:ins w:id="27" w:author="Zhaoyang" w:date="2022-05-18T21:56:00Z">
        <w:r>
          <w:t xml:space="preserve"> the rapporteur suggests the below:</w:t>
        </w:r>
      </w:ins>
    </w:p>
    <w:p w14:paraId="6620401B" w14:textId="75375C9D" w:rsidR="00E755D2" w:rsidRDefault="00E755D2">
      <w:pPr>
        <w:rPr>
          <w:ins w:id="28" w:author="Zhaoyang" w:date="2022-05-18T22:03:00Z"/>
          <w:b/>
          <w:lang w:eastAsia="zh-CN"/>
        </w:rPr>
      </w:pPr>
      <w:ins w:id="29" w:author="Zhaoyang" w:date="2022-05-18T21:57:00Z">
        <w:r w:rsidRPr="00E755D2">
          <w:rPr>
            <w:rFonts w:hint="eastAsia"/>
            <w:b/>
          </w:rPr>
          <w:t>P</w:t>
        </w:r>
        <w:r w:rsidRPr="00E755D2">
          <w:rPr>
            <w:b/>
          </w:rPr>
          <w:t xml:space="preserve">roposal 1: for NR </w:t>
        </w:r>
        <w:r w:rsidRPr="00E755D2">
          <w:rPr>
            <w:b/>
          </w:rPr>
          <w:t xml:space="preserve">the indication of supporting UL RRC segmentation </w:t>
        </w:r>
      </w:ins>
      <w:ins w:id="30" w:author="Zhaoyang" w:date="2022-05-18T22:03:00Z">
        <w:r>
          <w:rPr>
            <w:b/>
          </w:rPr>
          <w:t xml:space="preserve">is included </w:t>
        </w:r>
      </w:ins>
      <w:ins w:id="31" w:author="Zhaoyang" w:date="2022-05-18T21:57:00Z">
        <w:r w:rsidRPr="00E755D2">
          <w:rPr>
            <w:b/>
          </w:rPr>
          <w:t>in RRC setup complete message</w:t>
        </w:r>
      </w:ins>
      <w:ins w:id="32" w:author="Zhaoyang" w:date="2022-05-18T22:03:00Z">
        <w:r>
          <w:rPr>
            <w:rFonts w:hint="eastAsia"/>
            <w:b/>
            <w:lang w:eastAsia="zh-CN"/>
          </w:rPr>
          <w:t>.</w:t>
        </w:r>
      </w:ins>
    </w:p>
    <w:p w14:paraId="1084D603" w14:textId="57A95C15" w:rsidR="00E755D2" w:rsidRPr="00E755D2" w:rsidRDefault="00E755D2">
      <w:pPr>
        <w:rPr>
          <w:rFonts w:hint="eastAsia"/>
          <w:b/>
          <w:lang w:eastAsia="zh-CN"/>
        </w:rPr>
      </w:pPr>
      <w:ins w:id="33" w:author="Zhaoyang" w:date="2022-05-18T22:03:00Z">
        <w:r>
          <w:rPr>
            <w:b/>
            <w:lang w:eastAsia="zh-CN"/>
          </w:rPr>
          <w:t xml:space="preserve">Proposal 1a: for LTE </w:t>
        </w:r>
        <w:r w:rsidRPr="00E755D2">
          <w:rPr>
            <w:b/>
          </w:rPr>
          <w:t xml:space="preserve">the indication of supporting UL RRC segmentation </w:t>
        </w:r>
        <w:r>
          <w:rPr>
            <w:b/>
          </w:rPr>
          <w:t xml:space="preserve">is included </w:t>
        </w:r>
        <w:r w:rsidRPr="00E755D2">
          <w:rPr>
            <w:b/>
          </w:rPr>
          <w:t>in RRC setup complete message</w:t>
        </w:r>
        <w:r>
          <w:rPr>
            <w:b/>
          </w:rPr>
          <w:t xml:space="preserve"> only when </w:t>
        </w:r>
      </w:ins>
      <w:ins w:id="34" w:author="Zhaoyang" w:date="2022-05-18T22:04:00Z">
        <w:r>
          <w:rPr>
            <w:b/>
          </w:rPr>
          <w:t>the UE is inten</w:t>
        </w:r>
      </w:ins>
      <w:ins w:id="35" w:author="Zhaoyang" w:date="2022-05-18T22:05:00Z">
        <w:r>
          <w:rPr>
            <w:b/>
          </w:rPr>
          <w:t>ded to perform NAS attach/TAU procedures (</w:t>
        </w:r>
      </w:ins>
      <w:ins w:id="36" w:author="Zhaoyang" w:date="2022-05-18T22:06:00Z">
        <w:r>
          <w:rPr>
            <w:b/>
          </w:rPr>
          <w:t>how to capture it in the spec can be further discussed in the CR drafting phase</w:t>
        </w:r>
      </w:ins>
      <w:ins w:id="37" w:author="Zhaoyang" w:date="2022-05-18T22:05:00Z">
        <w:r>
          <w:rPr>
            <w:b/>
          </w:rPr>
          <w:t>)</w:t>
        </w:r>
      </w:ins>
      <w:ins w:id="38" w:author="Zhaoyang" w:date="2022-05-18T22:06:00Z">
        <w:r>
          <w:rPr>
            <w:b/>
          </w:rPr>
          <w:t>.</w:t>
        </w:r>
      </w:ins>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等线"/>
                <w:b/>
                <w:bCs/>
                <w:sz w:val="22"/>
                <w:szCs w:val="22"/>
                <w:lang w:eastAsia="zh-CN"/>
              </w:rPr>
            </w:pPr>
            <w:r>
              <w:rPr>
                <w:rFonts w:eastAsia="等线"/>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等线"/>
                <w:sz w:val="22"/>
                <w:szCs w:val="22"/>
                <w:lang w:eastAsia="zh-CN"/>
              </w:rPr>
            </w:pPr>
            <w:r>
              <w:rPr>
                <w:rFonts w:eastAsia="等线"/>
                <w:sz w:val="22"/>
                <w:szCs w:val="22"/>
                <w:lang w:eastAsia="zh-CN"/>
              </w:rPr>
              <w:t>Apple</w:t>
            </w:r>
          </w:p>
        </w:tc>
        <w:tc>
          <w:tcPr>
            <w:tcW w:w="1838" w:type="dxa"/>
          </w:tcPr>
          <w:p w14:paraId="3874006E" w14:textId="77777777" w:rsidR="00070B78" w:rsidRDefault="00A25087">
            <w:pPr>
              <w:rPr>
                <w:rFonts w:eastAsia="等线"/>
                <w:sz w:val="22"/>
                <w:szCs w:val="22"/>
                <w:lang w:eastAsia="zh-CN"/>
              </w:rPr>
            </w:pPr>
            <w:r>
              <w:rPr>
                <w:rFonts w:eastAsia="等线"/>
                <w:sz w:val="22"/>
                <w:szCs w:val="22"/>
                <w:lang w:eastAsia="zh-CN"/>
              </w:rPr>
              <w:t>No to 2a.</w:t>
            </w:r>
          </w:p>
          <w:p w14:paraId="06690F40" w14:textId="7F730923" w:rsidR="00273EB8" w:rsidRDefault="00273EB8">
            <w:pPr>
              <w:rPr>
                <w:rFonts w:eastAsia="等线"/>
                <w:sz w:val="22"/>
                <w:szCs w:val="22"/>
                <w:lang w:eastAsia="zh-CN"/>
              </w:rPr>
            </w:pPr>
            <w:r>
              <w:rPr>
                <w:rFonts w:eastAsia="等线"/>
                <w:sz w:val="22"/>
                <w:szCs w:val="22"/>
                <w:lang w:eastAsia="zh-CN"/>
              </w:rPr>
              <w:t>No strong view on 2b, but we can accept if companies think this is useful (</w:t>
            </w:r>
            <w:proofErr w:type="spellStart"/>
            <w:r>
              <w:rPr>
                <w:rFonts w:eastAsia="等线"/>
                <w:sz w:val="22"/>
                <w:szCs w:val="22"/>
                <w:lang w:eastAsia="zh-CN"/>
              </w:rPr>
              <w:t>atleast</w:t>
            </w:r>
            <w:proofErr w:type="spellEnd"/>
            <w:r>
              <w:rPr>
                <w:rFonts w:eastAsia="等线"/>
                <w:sz w:val="22"/>
                <w:szCs w:val="22"/>
                <w:lang w:eastAsia="zh-CN"/>
              </w:rPr>
              <w:t xml:space="preserve"> for us this info is stale, as the NW now </w:t>
            </w:r>
            <w:r>
              <w:rPr>
                <w:rFonts w:eastAsia="等线"/>
                <w:sz w:val="22"/>
                <w:szCs w:val="22"/>
                <w:lang w:eastAsia="zh-CN"/>
              </w:rPr>
              <w:lastRenderedPageBreak/>
              <w:t>already has the UE capability)</w:t>
            </w:r>
          </w:p>
        </w:tc>
        <w:tc>
          <w:tcPr>
            <w:tcW w:w="5808" w:type="dxa"/>
          </w:tcPr>
          <w:p w14:paraId="3BF95695" w14:textId="77777777" w:rsidR="00070B78" w:rsidRDefault="00A25087">
            <w:pPr>
              <w:rPr>
                <w:lang w:eastAsia="zh-CN"/>
              </w:rPr>
            </w:pPr>
            <w:r>
              <w:rPr>
                <w:lang w:eastAsia="zh-CN"/>
              </w:rPr>
              <w:lastRenderedPageBreak/>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w:t>
            </w:r>
            <w:r w:rsidR="00273EB8">
              <w:rPr>
                <w:lang w:eastAsia="zh-CN"/>
              </w:rPr>
              <w:lastRenderedPageBreak/>
              <w:t>the UE tries to RACH to the NW, where the NW does not have any UE context, only to be use by the gNB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26BBA251" w14:textId="20941297" w:rsidR="00070B78" w:rsidRDefault="00070B78">
            <w:pPr>
              <w:rPr>
                <w:rFonts w:eastAsia="等线"/>
                <w:sz w:val="22"/>
                <w:szCs w:val="22"/>
                <w:lang w:eastAsia="zh-CN"/>
              </w:rPr>
            </w:pPr>
          </w:p>
        </w:tc>
        <w:tc>
          <w:tcPr>
            <w:tcW w:w="5808" w:type="dxa"/>
          </w:tcPr>
          <w:p w14:paraId="0C0CBC44" w14:textId="77777777" w:rsidR="00070B78" w:rsidRDefault="000428AC">
            <w:pPr>
              <w:rPr>
                <w:rFonts w:eastAsia="等线"/>
                <w:sz w:val="22"/>
                <w:szCs w:val="22"/>
                <w:lang w:eastAsia="zh-CN"/>
              </w:rPr>
            </w:pPr>
            <w:r>
              <w:rPr>
                <w:rFonts w:eastAsia="等线"/>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等线"/>
                <w:sz w:val="22"/>
                <w:szCs w:val="22"/>
                <w:lang w:eastAsia="zh-CN"/>
              </w:rPr>
            </w:pPr>
            <w:r>
              <w:rPr>
                <w:rFonts w:eastAsia="等线"/>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等线"/>
                <w:sz w:val="22"/>
                <w:szCs w:val="22"/>
                <w:lang w:eastAsia="zh-CN"/>
              </w:rPr>
            </w:pPr>
            <w:r>
              <w:rPr>
                <w:rFonts w:eastAsia="等线"/>
                <w:sz w:val="22"/>
                <w:szCs w:val="22"/>
                <w:lang w:eastAsia="zh-CN"/>
              </w:rPr>
              <w:t>Intel</w:t>
            </w:r>
          </w:p>
        </w:tc>
        <w:tc>
          <w:tcPr>
            <w:tcW w:w="1838" w:type="dxa"/>
          </w:tcPr>
          <w:p w14:paraId="258CA29A" w14:textId="22CB9FF4" w:rsidR="00070B78" w:rsidRDefault="00EA512D">
            <w:pPr>
              <w:rPr>
                <w:rFonts w:eastAsia="等线"/>
                <w:sz w:val="22"/>
                <w:szCs w:val="22"/>
                <w:lang w:eastAsia="zh-CN"/>
              </w:rPr>
            </w:pPr>
            <w:r>
              <w:rPr>
                <w:rFonts w:eastAsia="等线"/>
                <w:sz w:val="22"/>
                <w:szCs w:val="22"/>
                <w:lang w:eastAsia="zh-CN"/>
              </w:rPr>
              <w:t>2b</w:t>
            </w:r>
          </w:p>
        </w:tc>
        <w:tc>
          <w:tcPr>
            <w:tcW w:w="5808" w:type="dxa"/>
          </w:tcPr>
          <w:p w14:paraId="128F5E4F" w14:textId="77777777" w:rsidR="00070B78" w:rsidRDefault="00B74D84">
            <w:pPr>
              <w:rPr>
                <w:rFonts w:eastAsia="等线"/>
                <w:sz w:val="22"/>
                <w:szCs w:val="22"/>
                <w:lang w:eastAsia="zh-CN"/>
              </w:rPr>
            </w:pPr>
            <w:r>
              <w:rPr>
                <w:rFonts w:eastAsia="等线"/>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等线"/>
                <w:sz w:val="22"/>
                <w:szCs w:val="22"/>
                <w:lang w:eastAsia="zh-CN"/>
              </w:rPr>
            </w:pPr>
            <w:r>
              <w:rPr>
                <w:rFonts w:eastAsia="等线"/>
                <w:sz w:val="22"/>
                <w:szCs w:val="22"/>
                <w:lang w:eastAsia="zh-CN"/>
              </w:rPr>
              <w:t>Further, it will also be transferred across network nodes that do not support this additional indication in the AS context</w:t>
            </w:r>
            <w:r w:rsidR="006F1F7B">
              <w:rPr>
                <w:rFonts w:eastAsia="等线"/>
                <w:sz w:val="22"/>
                <w:szCs w:val="22"/>
                <w:lang w:eastAsia="zh-CN"/>
              </w:rPr>
              <w:t xml:space="preserve"> </w:t>
            </w:r>
            <w:r w:rsidR="00CF7DA9">
              <w:rPr>
                <w:rFonts w:eastAsia="等线"/>
                <w:sz w:val="22"/>
                <w:szCs w:val="22"/>
                <w:lang w:eastAsia="zh-CN"/>
              </w:rPr>
              <w:t xml:space="preserve">(this indication will be dropped by these nodes </w:t>
            </w:r>
            <w:r w:rsidR="006F1F7B">
              <w:rPr>
                <w:rFonts w:eastAsia="等线"/>
                <w:sz w:val="22"/>
                <w:szCs w:val="22"/>
                <w:lang w:eastAsia="zh-CN"/>
              </w:rPr>
              <w:t>in 2a</w:t>
            </w:r>
            <w:r w:rsidR="00CF7DA9">
              <w:rPr>
                <w:rFonts w:eastAsia="等线"/>
                <w:sz w:val="22"/>
                <w:szCs w:val="22"/>
                <w:lang w:eastAsia="zh-CN"/>
              </w:rPr>
              <w:t>)</w:t>
            </w:r>
            <w:r>
              <w:rPr>
                <w:rFonts w:eastAsia="等线"/>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natural option where the information provided with security protection is forwarded across nodes. </w:t>
            </w:r>
          </w:p>
        </w:tc>
      </w:tr>
      <w:tr w:rsidR="00070B78" w14:paraId="074DB04D" w14:textId="77777777">
        <w:trPr>
          <w:jc w:val="center"/>
        </w:trPr>
        <w:tc>
          <w:tcPr>
            <w:tcW w:w="1838" w:type="dxa"/>
          </w:tcPr>
          <w:p w14:paraId="36E6E280" w14:textId="356FC319" w:rsidR="00070B78" w:rsidRPr="00104BFC" w:rsidRDefault="008D04D7">
            <w:pPr>
              <w:rPr>
                <w:rFonts w:eastAsiaTheme="minorEastAsia"/>
                <w:sz w:val="22"/>
                <w:szCs w:val="22"/>
                <w:lang w:eastAsia="ja-JP"/>
              </w:rPr>
            </w:pPr>
            <w:r>
              <w:rPr>
                <w:rFonts w:eastAsiaTheme="minorEastAsia"/>
                <w:sz w:val="22"/>
                <w:szCs w:val="22"/>
                <w:lang w:eastAsia="ja-JP"/>
              </w:rPr>
              <w:t>Nokia</w:t>
            </w:r>
          </w:p>
        </w:tc>
        <w:tc>
          <w:tcPr>
            <w:tcW w:w="1838" w:type="dxa"/>
          </w:tcPr>
          <w:p w14:paraId="528C0AF6" w14:textId="19C81A17" w:rsidR="00070B78" w:rsidRPr="00104BFC" w:rsidRDefault="00070B78">
            <w:pPr>
              <w:rPr>
                <w:rFonts w:eastAsiaTheme="minorEastAsia"/>
                <w:sz w:val="22"/>
                <w:szCs w:val="22"/>
                <w:lang w:eastAsia="ja-JP"/>
              </w:rPr>
            </w:pPr>
          </w:p>
        </w:tc>
        <w:tc>
          <w:tcPr>
            <w:tcW w:w="5808" w:type="dxa"/>
          </w:tcPr>
          <w:p w14:paraId="618D5DA0" w14:textId="6F5F789A" w:rsidR="00CA7F51" w:rsidRDefault="008D04D7" w:rsidP="00CA7F51">
            <w:pPr>
              <w:rPr>
                <w:rFonts w:eastAsiaTheme="minorEastAsia"/>
                <w:sz w:val="22"/>
                <w:szCs w:val="22"/>
                <w:lang w:eastAsia="ja-JP"/>
              </w:rPr>
            </w:pPr>
            <w:r>
              <w:rPr>
                <w:rFonts w:eastAsiaTheme="minorEastAsia"/>
                <w:sz w:val="22"/>
                <w:szCs w:val="22"/>
                <w:lang w:eastAsia="ja-JP"/>
              </w:rPr>
              <w:t>Agree that the indication from UE is the one which helps the network, after that phase the 2a and 2b are just ways for network to remember this to be passed on to the next node</w:t>
            </w:r>
          </w:p>
        </w:tc>
      </w:tr>
      <w:tr w:rsidR="00942F35" w14:paraId="4151E2B3" w14:textId="77777777">
        <w:trPr>
          <w:jc w:val="center"/>
        </w:trPr>
        <w:tc>
          <w:tcPr>
            <w:tcW w:w="1838" w:type="dxa"/>
          </w:tcPr>
          <w:p w14:paraId="4A712009" w14:textId="33B50360" w:rsidR="00942F35" w:rsidRDefault="00942F35" w:rsidP="00942F35">
            <w:pPr>
              <w:rPr>
                <w:rFonts w:eastAsiaTheme="minorEastAsia"/>
                <w:sz w:val="22"/>
                <w:szCs w:val="22"/>
                <w:lang w:eastAsia="ja-JP"/>
              </w:rPr>
            </w:pPr>
            <w:r>
              <w:rPr>
                <w:rFonts w:eastAsiaTheme="minorEastAsia"/>
                <w:sz w:val="22"/>
                <w:szCs w:val="22"/>
                <w:lang w:eastAsia="ja-JP"/>
              </w:rPr>
              <w:t>BT</w:t>
            </w:r>
          </w:p>
        </w:tc>
        <w:tc>
          <w:tcPr>
            <w:tcW w:w="1838" w:type="dxa"/>
          </w:tcPr>
          <w:p w14:paraId="70E6DD99" w14:textId="424F42A1" w:rsidR="00942F35" w:rsidRDefault="00942F35" w:rsidP="00942F35">
            <w:pPr>
              <w:rPr>
                <w:rFonts w:eastAsiaTheme="minorEastAsia"/>
                <w:sz w:val="22"/>
                <w:szCs w:val="22"/>
                <w:lang w:eastAsia="ja-JP"/>
              </w:rPr>
            </w:pPr>
            <w:r>
              <w:rPr>
                <w:rFonts w:eastAsiaTheme="minorEastAsia"/>
                <w:sz w:val="22"/>
                <w:szCs w:val="22"/>
                <w:lang w:eastAsia="ja-JP"/>
              </w:rPr>
              <w:t>2b</w:t>
            </w:r>
          </w:p>
        </w:tc>
        <w:tc>
          <w:tcPr>
            <w:tcW w:w="5808" w:type="dxa"/>
          </w:tcPr>
          <w:p w14:paraId="63D018BC" w14:textId="75BC02A3" w:rsidR="00942F35" w:rsidRDefault="00942F35" w:rsidP="00942F35">
            <w:pPr>
              <w:rPr>
                <w:rFonts w:eastAsiaTheme="minorEastAsia"/>
                <w:sz w:val="22"/>
                <w:szCs w:val="22"/>
                <w:lang w:eastAsia="ja-JP"/>
              </w:rPr>
            </w:pPr>
            <w:r>
              <w:rPr>
                <w:rFonts w:eastAsiaTheme="minorEastAsia"/>
                <w:sz w:val="22"/>
                <w:szCs w:val="22"/>
                <w:lang w:eastAsia="ja-JP"/>
              </w:rPr>
              <w:t>Agree with QC</w:t>
            </w:r>
          </w:p>
        </w:tc>
      </w:tr>
      <w:tr w:rsidR="00070B78" w14:paraId="180E0A37" w14:textId="77777777">
        <w:trPr>
          <w:jc w:val="center"/>
        </w:trPr>
        <w:tc>
          <w:tcPr>
            <w:tcW w:w="1838" w:type="dxa"/>
          </w:tcPr>
          <w:p w14:paraId="7D72D746" w14:textId="7FA50E3F" w:rsidR="00070B78" w:rsidRDefault="00100339">
            <w:pPr>
              <w:rPr>
                <w:rFonts w:eastAsia="等线"/>
                <w:sz w:val="22"/>
                <w:szCs w:val="22"/>
                <w:lang w:eastAsia="zh-CN"/>
              </w:rPr>
            </w:pPr>
            <w:r>
              <w:rPr>
                <w:rFonts w:eastAsia="等线"/>
                <w:sz w:val="22"/>
                <w:szCs w:val="22"/>
                <w:lang w:eastAsia="zh-CN"/>
              </w:rPr>
              <w:t>Ericsson</w:t>
            </w:r>
          </w:p>
        </w:tc>
        <w:tc>
          <w:tcPr>
            <w:tcW w:w="1838" w:type="dxa"/>
          </w:tcPr>
          <w:p w14:paraId="39B98800" w14:textId="4C0279A7" w:rsidR="00070B78" w:rsidRDefault="00100339">
            <w:pPr>
              <w:rPr>
                <w:rFonts w:eastAsia="等线"/>
                <w:sz w:val="22"/>
                <w:szCs w:val="22"/>
                <w:lang w:eastAsia="zh-CN"/>
              </w:rPr>
            </w:pPr>
            <w:r>
              <w:rPr>
                <w:rFonts w:eastAsia="等线"/>
                <w:sz w:val="22"/>
                <w:szCs w:val="22"/>
                <w:lang w:eastAsia="zh-CN"/>
              </w:rPr>
              <w:t>2b</w:t>
            </w:r>
          </w:p>
        </w:tc>
        <w:tc>
          <w:tcPr>
            <w:tcW w:w="5808" w:type="dxa"/>
          </w:tcPr>
          <w:p w14:paraId="1DA32D50" w14:textId="74EE8EE8" w:rsidR="00070B78" w:rsidRDefault="00100339">
            <w:pPr>
              <w:rPr>
                <w:rFonts w:eastAsiaTheme="minorEastAsia"/>
                <w:sz w:val="22"/>
                <w:szCs w:val="22"/>
                <w:lang w:eastAsia="ja-JP"/>
              </w:rPr>
            </w:pPr>
            <w:r>
              <w:rPr>
                <w:rFonts w:eastAsiaTheme="minorEastAsia"/>
                <w:sz w:val="22"/>
                <w:szCs w:val="22"/>
                <w:lang w:eastAsia="ja-JP"/>
              </w:rPr>
              <w:t>Seems cleaner option and consistent.</w:t>
            </w:r>
          </w:p>
        </w:tc>
      </w:tr>
      <w:tr w:rsidR="00247954" w14:paraId="0B8DF06D" w14:textId="77777777">
        <w:trPr>
          <w:jc w:val="center"/>
        </w:trPr>
        <w:tc>
          <w:tcPr>
            <w:tcW w:w="1838" w:type="dxa"/>
          </w:tcPr>
          <w:p w14:paraId="6DAAA3A3" w14:textId="25E2EEEC" w:rsidR="00247954" w:rsidRDefault="00247954" w:rsidP="00247954">
            <w:pPr>
              <w:rPr>
                <w:rFonts w:eastAsia="等线"/>
                <w:sz w:val="22"/>
                <w:szCs w:val="22"/>
                <w:lang w:eastAsia="zh-CN"/>
              </w:rPr>
            </w:pPr>
            <w:r>
              <w:rPr>
                <w:rFonts w:eastAsiaTheme="minorEastAsia" w:hint="eastAsia"/>
                <w:sz w:val="22"/>
                <w:szCs w:val="22"/>
                <w:lang w:eastAsia="ja-JP"/>
              </w:rPr>
              <w:t>D</w:t>
            </w:r>
            <w:r>
              <w:rPr>
                <w:rFonts w:eastAsiaTheme="minorEastAsia"/>
                <w:sz w:val="22"/>
                <w:szCs w:val="22"/>
                <w:lang w:eastAsia="ja-JP"/>
              </w:rPr>
              <w:t>ocomo</w:t>
            </w:r>
          </w:p>
        </w:tc>
        <w:tc>
          <w:tcPr>
            <w:tcW w:w="1838" w:type="dxa"/>
          </w:tcPr>
          <w:p w14:paraId="4654A53E" w14:textId="0DF49EE4" w:rsidR="00247954" w:rsidRDefault="00247954" w:rsidP="00247954">
            <w:pPr>
              <w:rPr>
                <w:rFonts w:eastAsia="等线"/>
                <w:sz w:val="22"/>
                <w:szCs w:val="22"/>
                <w:lang w:eastAsia="zh-CN"/>
              </w:rPr>
            </w:pPr>
            <w:r>
              <w:rPr>
                <w:rFonts w:eastAsiaTheme="minorEastAsia"/>
                <w:sz w:val="22"/>
                <w:szCs w:val="22"/>
                <w:lang w:eastAsia="ja-JP"/>
              </w:rPr>
              <w:t>2b</w:t>
            </w:r>
          </w:p>
        </w:tc>
        <w:tc>
          <w:tcPr>
            <w:tcW w:w="5808" w:type="dxa"/>
          </w:tcPr>
          <w:p w14:paraId="7C804B6B" w14:textId="68D64347" w:rsidR="00247954" w:rsidRDefault="00247954" w:rsidP="00247954">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ith 2b on top of Msg5 the network can utilize the bit also when re-retrieving UE capability (e.g. with a different filter).</w:t>
            </w:r>
          </w:p>
          <w:p w14:paraId="38540D45" w14:textId="60DA49B8" w:rsidR="00247954" w:rsidRDefault="00247954" w:rsidP="00247954">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QC on security.</w:t>
            </w:r>
          </w:p>
        </w:tc>
      </w:tr>
      <w:tr w:rsidR="00247954" w14:paraId="59F5CE35" w14:textId="77777777">
        <w:trPr>
          <w:jc w:val="center"/>
        </w:trPr>
        <w:tc>
          <w:tcPr>
            <w:tcW w:w="1838" w:type="dxa"/>
          </w:tcPr>
          <w:p w14:paraId="5F4D4FB3" w14:textId="19687FCD" w:rsidR="00247954" w:rsidRDefault="00247954" w:rsidP="00247954">
            <w:pPr>
              <w:rPr>
                <w:rFonts w:eastAsia="等线"/>
                <w:sz w:val="22"/>
                <w:szCs w:val="22"/>
                <w:lang w:eastAsia="zh-CN"/>
              </w:rPr>
            </w:pPr>
          </w:p>
        </w:tc>
        <w:tc>
          <w:tcPr>
            <w:tcW w:w="1838" w:type="dxa"/>
          </w:tcPr>
          <w:p w14:paraId="33F77885" w14:textId="6C3070E9" w:rsidR="00247954" w:rsidRDefault="00247954" w:rsidP="00247954">
            <w:pPr>
              <w:rPr>
                <w:rFonts w:eastAsia="等线"/>
                <w:sz w:val="22"/>
                <w:szCs w:val="22"/>
                <w:lang w:eastAsia="zh-CN"/>
              </w:rPr>
            </w:pPr>
          </w:p>
        </w:tc>
        <w:tc>
          <w:tcPr>
            <w:tcW w:w="5808" w:type="dxa"/>
          </w:tcPr>
          <w:p w14:paraId="37D74EC6" w14:textId="33E4D0F1" w:rsidR="00247954" w:rsidRPr="00F62549" w:rsidRDefault="00247954" w:rsidP="00247954">
            <w:pPr>
              <w:rPr>
                <w:rFonts w:eastAsia="等线"/>
                <w:sz w:val="22"/>
                <w:szCs w:val="22"/>
                <w:lang w:eastAsia="zh-CN"/>
              </w:rPr>
            </w:pPr>
          </w:p>
        </w:tc>
      </w:tr>
      <w:tr w:rsidR="00247954" w14:paraId="20E0B7BE" w14:textId="77777777">
        <w:trPr>
          <w:jc w:val="center"/>
        </w:trPr>
        <w:tc>
          <w:tcPr>
            <w:tcW w:w="1838" w:type="dxa"/>
          </w:tcPr>
          <w:p w14:paraId="45F49DA5" w14:textId="10FC846D" w:rsidR="00247954" w:rsidRDefault="00247954" w:rsidP="00247954">
            <w:pPr>
              <w:jc w:val="center"/>
              <w:rPr>
                <w:rFonts w:eastAsia="Malgun Gothic"/>
                <w:sz w:val="22"/>
                <w:szCs w:val="22"/>
                <w:lang w:eastAsia="ko-KR"/>
              </w:rPr>
            </w:pPr>
          </w:p>
        </w:tc>
        <w:tc>
          <w:tcPr>
            <w:tcW w:w="1838" w:type="dxa"/>
          </w:tcPr>
          <w:p w14:paraId="5450AD57" w14:textId="46E9C377" w:rsidR="00247954" w:rsidRDefault="00247954" w:rsidP="00247954">
            <w:pPr>
              <w:rPr>
                <w:rFonts w:eastAsia="Malgun Gothic"/>
                <w:sz w:val="22"/>
                <w:szCs w:val="22"/>
                <w:lang w:eastAsia="ko-KR"/>
              </w:rPr>
            </w:pPr>
          </w:p>
        </w:tc>
        <w:tc>
          <w:tcPr>
            <w:tcW w:w="5808" w:type="dxa"/>
          </w:tcPr>
          <w:p w14:paraId="3616B9BF" w14:textId="58FB9757" w:rsidR="00247954" w:rsidRDefault="00247954" w:rsidP="00247954">
            <w:pPr>
              <w:rPr>
                <w:rFonts w:eastAsiaTheme="minorEastAsia"/>
                <w:sz w:val="22"/>
                <w:szCs w:val="22"/>
                <w:lang w:eastAsia="ja-JP"/>
              </w:rPr>
            </w:pPr>
          </w:p>
        </w:tc>
      </w:tr>
      <w:tr w:rsidR="00247954" w14:paraId="749FECA8" w14:textId="77777777">
        <w:trPr>
          <w:jc w:val="center"/>
        </w:trPr>
        <w:tc>
          <w:tcPr>
            <w:tcW w:w="1838" w:type="dxa"/>
          </w:tcPr>
          <w:p w14:paraId="5E16E53E" w14:textId="0421057F" w:rsidR="00247954" w:rsidRDefault="00247954" w:rsidP="00247954">
            <w:pPr>
              <w:jc w:val="center"/>
              <w:rPr>
                <w:rFonts w:eastAsia="Malgun Gothic"/>
                <w:sz w:val="22"/>
                <w:szCs w:val="22"/>
                <w:lang w:eastAsia="ko-KR"/>
              </w:rPr>
            </w:pPr>
          </w:p>
        </w:tc>
        <w:tc>
          <w:tcPr>
            <w:tcW w:w="1838" w:type="dxa"/>
          </w:tcPr>
          <w:p w14:paraId="2F6575BC" w14:textId="0276016B" w:rsidR="00247954" w:rsidRDefault="00247954" w:rsidP="00247954">
            <w:pPr>
              <w:rPr>
                <w:rFonts w:eastAsia="Malgun Gothic"/>
                <w:sz w:val="22"/>
                <w:szCs w:val="22"/>
                <w:lang w:eastAsia="ko-KR"/>
              </w:rPr>
            </w:pPr>
          </w:p>
        </w:tc>
        <w:tc>
          <w:tcPr>
            <w:tcW w:w="5808" w:type="dxa"/>
          </w:tcPr>
          <w:p w14:paraId="62626A96" w14:textId="4270F50E" w:rsidR="00247954" w:rsidRPr="00273465" w:rsidRDefault="00247954" w:rsidP="00247954">
            <w:pPr>
              <w:rPr>
                <w:rFonts w:eastAsia="Malgun Gothic"/>
                <w:sz w:val="22"/>
                <w:szCs w:val="22"/>
                <w:lang w:eastAsia="ko-KR"/>
              </w:rPr>
            </w:pPr>
          </w:p>
        </w:tc>
      </w:tr>
    </w:tbl>
    <w:p w14:paraId="173E82EC" w14:textId="33304259" w:rsidR="00E755D2" w:rsidRDefault="00E755D2">
      <w:pPr>
        <w:spacing w:beforeLines="50" w:before="120"/>
        <w:rPr>
          <w:ins w:id="39" w:author="Zhaoyang" w:date="2022-05-18T22:08:00Z"/>
          <w:rFonts w:eastAsia="等线"/>
          <w:sz w:val="22"/>
          <w:szCs w:val="22"/>
          <w:lang w:eastAsia="zh-CN"/>
        </w:rPr>
      </w:pPr>
      <w:ins w:id="40" w:author="Zhaoyang" w:date="2022-05-18T22:06:00Z">
        <w:r w:rsidRPr="00E755D2">
          <w:rPr>
            <w:rFonts w:eastAsia="等线"/>
            <w:sz w:val="22"/>
            <w:szCs w:val="22"/>
            <w:lang w:eastAsia="zh-CN"/>
            <w:rPrChange w:id="41" w:author="Zhaoyang" w:date="2022-05-18T22:07:00Z">
              <w:rPr>
                <w:rFonts w:eastAsia="等线"/>
                <w:b/>
                <w:sz w:val="22"/>
                <w:szCs w:val="22"/>
                <w:lang w:eastAsia="zh-CN"/>
              </w:rPr>
            </w:rPrChange>
          </w:rPr>
          <w:t>There is clear majority</w:t>
        </w:r>
      </w:ins>
      <w:ins w:id="42" w:author="Zhaoyang" w:date="2022-05-18T22:07:00Z">
        <w:r>
          <w:rPr>
            <w:rFonts w:eastAsia="等线"/>
            <w:sz w:val="22"/>
            <w:szCs w:val="22"/>
            <w:lang w:eastAsia="zh-CN"/>
          </w:rPr>
          <w:t xml:space="preserve"> to support option 2b, which makes sense to also solve the security concern. Therefore the rapporteur sugges</w:t>
        </w:r>
      </w:ins>
      <w:ins w:id="43" w:author="Zhaoyang" w:date="2022-05-18T22:08:00Z">
        <w:r>
          <w:rPr>
            <w:rFonts w:eastAsia="等线"/>
            <w:sz w:val="22"/>
            <w:szCs w:val="22"/>
            <w:lang w:eastAsia="zh-CN"/>
          </w:rPr>
          <w:t>ts to adopt the below:</w:t>
        </w:r>
      </w:ins>
    </w:p>
    <w:p w14:paraId="18C8DD10" w14:textId="71299639" w:rsidR="00E755D2" w:rsidRPr="003175BC" w:rsidRDefault="00E755D2" w:rsidP="00E755D2">
      <w:pPr>
        <w:rPr>
          <w:ins w:id="44" w:author="Zhaoyang" w:date="2022-05-18T22:08:00Z"/>
          <w:b/>
        </w:rPr>
      </w:pPr>
      <w:ins w:id="45" w:author="Zhaoyang" w:date="2022-05-18T22:08:00Z">
        <w:r>
          <w:rPr>
            <w:b/>
          </w:rPr>
          <w:t>Proposal 2</w:t>
        </w:r>
        <w:r w:rsidRPr="003175BC">
          <w:rPr>
            <w:b/>
          </w:rPr>
          <w:t xml:space="preserve">: </w:t>
        </w:r>
      </w:ins>
      <w:ins w:id="46" w:author="Zhaoyang" w:date="2022-05-18T22:21:00Z">
        <w:r w:rsidR="00EC38EB">
          <w:rPr>
            <w:b/>
          </w:rPr>
          <w:t>W</w:t>
        </w:r>
      </w:ins>
      <w:ins w:id="47" w:author="Zhaoyang" w:date="2022-05-18T22:08:00Z">
        <w:r w:rsidRPr="003175BC">
          <w:rPr>
            <w:b/>
          </w:rPr>
          <w:t>hether the UE supports UL segmentation is also indicated in UE capability container</w:t>
        </w:r>
        <w:r>
          <w:rPr>
            <w:b/>
          </w:rPr>
          <w:t xml:space="preserve"> for both LTE and NR</w:t>
        </w:r>
        <w:r w:rsidRPr="003175BC">
          <w:rPr>
            <w:b/>
          </w:rPr>
          <w:t>.</w:t>
        </w:r>
      </w:ins>
    </w:p>
    <w:p w14:paraId="4EE2F525" w14:textId="77777777" w:rsidR="00E755D2" w:rsidRPr="00E755D2" w:rsidRDefault="00E755D2">
      <w:pPr>
        <w:spacing w:beforeLines="50" w:before="120"/>
        <w:rPr>
          <w:ins w:id="48" w:author="Zhaoyang" w:date="2022-05-18T22:06:00Z"/>
          <w:rFonts w:eastAsia="等线"/>
          <w:sz w:val="22"/>
          <w:szCs w:val="22"/>
          <w:lang w:eastAsia="zh-CN"/>
          <w:rPrChange w:id="49" w:author="Zhaoyang" w:date="2022-05-18T22:08:00Z">
            <w:rPr>
              <w:ins w:id="50" w:author="Zhaoyang" w:date="2022-05-18T22:06:00Z"/>
              <w:rFonts w:eastAsia="等线"/>
              <w:b/>
              <w:sz w:val="22"/>
              <w:szCs w:val="22"/>
              <w:lang w:eastAsia="zh-CN"/>
            </w:rPr>
          </w:rPrChange>
        </w:rPr>
      </w:pPr>
    </w:p>
    <w:p w14:paraId="676E504F" w14:textId="13781207" w:rsidR="003175BC" w:rsidRPr="003175BC" w:rsidRDefault="00125217">
      <w:pPr>
        <w:spacing w:beforeLines="50" w:before="120"/>
        <w:rPr>
          <w:rFonts w:eastAsia="等线"/>
          <w:b/>
          <w:sz w:val="22"/>
          <w:szCs w:val="22"/>
          <w:lang w:eastAsia="zh-CN"/>
        </w:rPr>
      </w:pPr>
      <w:r>
        <w:rPr>
          <w:rFonts w:eastAsia="等线"/>
          <w:b/>
          <w:sz w:val="22"/>
          <w:szCs w:val="22"/>
          <w:lang w:eastAsia="zh-CN"/>
        </w:rPr>
        <w:t xml:space="preserve">About </w:t>
      </w:r>
      <w:r w:rsidR="003175BC" w:rsidRPr="003175BC">
        <w:rPr>
          <w:rFonts w:eastAsia="等线"/>
          <w:b/>
          <w:sz w:val="22"/>
          <w:szCs w:val="22"/>
          <w:lang w:eastAsia="zh-CN"/>
        </w:rPr>
        <w:t>Early implementation</w:t>
      </w:r>
    </w:p>
    <w:p w14:paraId="43413150" w14:textId="630E28C7" w:rsidR="00C77565" w:rsidRDefault="003175BC">
      <w:pPr>
        <w:spacing w:beforeLines="50" w:before="120"/>
        <w:rPr>
          <w:rFonts w:eastAsia="等线"/>
          <w:sz w:val="22"/>
          <w:szCs w:val="22"/>
          <w:lang w:eastAsia="zh-CN"/>
        </w:rPr>
      </w:pPr>
      <w:r>
        <w:rPr>
          <w:rFonts w:eastAsia="等线"/>
          <w:sz w:val="22"/>
          <w:szCs w:val="22"/>
          <w:lang w:eastAsia="zh-CN"/>
        </w:rPr>
        <w:t xml:space="preserve">If the above proposals are agreeable, </w:t>
      </w:r>
      <w:r w:rsidR="00C77565">
        <w:rPr>
          <w:rFonts w:eastAsia="等线"/>
          <w:sz w:val="22"/>
          <w:szCs w:val="22"/>
          <w:lang w:eastAsia="zh-CN"/>
        </w:rPr>
        <w:t>the</w:t>
      </w:r>
      <w:r>
        <w:rPr>
          <w:rFonts w:eastAsia="等线"/>
          <w:sz w:val="22"/>
          <w:szCs w:val="22"/>
          <w:lang w:eastAsia="zh-CN"/>
        </w:rPr>
        <w:t xml:space="preserve"> release to support this can be discussed. </w:t>
      </w:r>
      <w:r w:rsidR="00C77565">
        <w:rPr>
          <w:rFonts w:eastAsia="等线"/>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等线" w:hint="eastAsia"/>
          <w:sz w:val="22"/>
          <w:szCs w:val="22"/>
          <w:lang w:eastAsia="zh-CN"/>
        </w:rPr>
        <w:t xml:space="preserve"> </w:t>
      </w:r>
      <w:r w:rsidR="00C77565">
        <w:rPr>
          <w:rFonts w:eastAsia="等线"/>
          <w:sz w:val="22"/>
          <w:szCs w:val="22"/>
          <w:lang w:eastAsia="zh-CN"/>
        </w:rPr>
        <w:t>The options can be summarized as below.</w:t>
      </w:r>
    </w:p>
    <w:p w14:paraId="313F39E7" w14:textId="6A06DA47" w:rsidR="00C77565" w:rsidRDefault="00C77565">
      <w:pPr>
        <w:spacing w:beforeLines="50" w:before="120"/>
        <w:rPr>
          <w:rFonts w:eastAsia="等线"/>
          <w:sz w:val="22"/>
          <w:szCs w:val="22"/>
          <w:lang w:eastAsia="zh-CN"/>
        </w:rPr>
      </w:pPr>
      <w:r>
        <w:rPr>
          <w:rFonts w:eastAsia="等线"/>
          <w:sz w:val="22"/>
          <w:szCs w:val="22"/>
          <w:lang w:eastAsia="zh-CN"/>
        </w:rPr>
        <w:t>Option 1: only change Rel-17</w:t>
      </w:r>
    </w:p>
    <w:p w14:paraId="23F0BB66" w14:textId="1D7CD107" w:rsidR="00C77565" w:rsidRDefault="00C77565">
      <w:pPr>
        <w:spacing w:beforeLines="50" w:before="120"/>
        <w:rPr>
          <w:rFonts w:eastAsia="等线"/>
          <w:sz w:val="22"/>
          <w:szCs w:val="22"/>
          <w:lang w:eastAsia="zh-CN"/>
        </w:rPr>
      </w:pPr>
      <w:r>
        <w:rPr>
          <w:rFonts w:eastAsia="等线"/>
          <w:sz w:val="22"/>
          <w:szCs w:val="22"/>
          <w:lang w:eastAsia="zh-CN"/>
        </w:rPr>
        <w:t>Option 2: change Rel-17 with early implementation to Rel-16</w:t>
      </w:r>
    </w:p>
    <w:p w14:paraId="586BB14A" w14:textId="3CB0E051" w:rsidR="00C77565" w:rsidRDefault="00C77565">
      <w:pPr>
        <w:spacing w:beforeLines="50" w:before="120"/>
        <w:rPr>
          <w:rFonts w:eastAsia="等线"/>
          <w:sz w:val="22"/>
          <w:szCs w:val="22"/>
          <w:lang w:eastAsia="zh-CN"/>
        </w:rPr>
      </w:pPr>
      <w:r>
        <w:rPr>
          <w:rFonts w:eastAsia="等线"/>
          <w:sz w:val="22"/>
          <w:szCs w:val="22"/>
          <w:lang w:eastAsia="zh-CN"/>
        </w:rPr>
        <w:t>Option 3: change both Rel-16 and Rel-17</w:t>
      </w:r>
    </w:p>
    <w:p w14:paraId="71B5972F" w14:textId="7FF021CA" w:rsidR="00C77565" w:rsidRPr="00C77565" w:rsidRDefault="00C77565">
      <w:pPr>
        <w:spacing w:beforeLines="50" w:before="120"/>
        <w:rPr>
          <w:rFonts w:eastAsia="等线"/>
          <w:b/>
          <w:sz w:val="22"/>
          <w:szCs w:val="22"/>
          <w:lang w:eastAsia="zh-CN"/>
        </w:rPr>
      </w:pPr>
      <w:r w:rsidRPr="00C77565">
        <w:rPr>
          <w:rFonts w:eastAsia="等线"/>
          <w:b/>
          <w:sz w:val="22"/>
          <w:szCs w:val="22"/>
          <w:lang w:eastAsia="zh-CN"/>
        </w:rPr>
        <w:t>Q3: please companies provide your preferred option.</w:t>
      </w:r>
    </w:p>
    <w:tbl>
      <w:tblPr>
        <w:tblStyle w:val="af6"/>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等线"/>
                <w:b/>
                <w:bCs/>
                <w:sz w:val="22"/>
                <w:szCs w:val="22"/>
                <w:lang w:eastAsia="zh-CN"/>
              </w:rPr>
            </w:pPr>
            <w:r>
              <w:rPr>
                <w:rFonts w:eastAsia="等线"/>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等线"/>
                <w:sz w:val="22"/>
                <w:szCs w:val="22"/>
                <w:lang w:eastAsia="zh-CN"/>
              </w:rPr>
            </w:pPr>
            <w:r>
              <w:rPr>
                <w:rFonts w:eastAsia="等线"/>
                <w:sz w:val="22"/>
                <w:szCs w:val="22"/>
                <w:lang w:eastAsia="zh-CN"/>
              </w:rPr>
              <w:t>Apple</w:t>
            </w:r>
          </w:p>
        </w:tc>
        <w:tc>
          <w:tcPr>
            <w:tcW w:w="1838" w:type="dxa"/>
          </w:tcPr>
          <w:p w14:paraId="22C7664E" w14:textId="36CD73AA" w:rsidR="00C77565" w:rsidRDefault="00056CFE" w:rsidP="0029582D">
            <w:pPr>
              <w:rPr>
                <w:rFonts w:eastAsia="等线"/>
                <w:sz w:val="22"/>
                <w:szCs w:val="22"/>
                <w:lang w:eastAsia="zh-CN"/>
              </w:rPr>
            </w:pPr>
            <w:r>
              <w:rPr>
                <w:rFonts w:eastAsia="等线"/>
                <w:sz w:val="22"/>
                <w:szCs w:val="22"/>
                <w:lang w:eastAsia="zh-CN"/>
              </w:rPr>
              <w:t xml:space="preserve">We are ok with any release, as we would like to progress, but as mentioned in the </w:t>
            </w:r>
            <w:proofErr w:type="spellStart"/>
            <w:r>
              <w:rPr>
                <w:rFonts w:eastAsia="等线"/>
                <w:sz w:val="22"/>
                <w:szCs w:val="22"/>
                <w:lang w:eastAsia="zh-CN"/>
              </w:rPr>
              <w:t>resp</w:t>
            </w:r>
            <w:proofErr w:type="spellEnd"/>
            <w:r>
              <w:rPr>
                <w:rFonts w:eastAsia="等线"/>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2686C1A9" w14:textId="4120F225" w:rsidR="00C77565" w:rsidRDefault="000428AC" w:rsidP="0029582D">
            <w:pPr>
              <w:rPr>
                <w:rFonts w:eastAsia="等线"/>
                <w:sz w:val="22"/>
                <w:szCs w:val="22"/>
                <w:lang w:eastAsia="zh-CN"/>
              </w:rPr>
            </w:pPr>
            <w:r>
              <w:rPr>
                <w:rFonts w:eastAsia="等线"/>
                <w:sz w:val="22"/>
                <w:szCs w:val="22"/>
                <w:lang w:eastAsia="zh-CN"/>
              </w:rPr>
              <w:t>Either way is fine.</w:t>
            </w:r>
          </w:p>
        </w:tc>
        <w:tc>
          <w:tcPr>
            <w:tcW w:w="5808" w:type="dxa"/>
          </w:tcPr>
          <w:p w14:paraId="132CFF0C" w14:textId="77777777" w:rsidR="00C77565" w:rsidRDefault="000428AC" w:rsidP="0029582D">
            <w:pPr>
              <w:rPr>
                <w:rFonts w:eastAsia="等线"/>
                <w:sz w:val="22"/>
                <w:szCs w:val="22"/>
                <w:lang w:eastAsia="zh-CN"/>
              </w:rPr>
            </w:pPr>
            <w:r>
              <w:rPr>
                <w:rFonts w:eastAsia="等线"/>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等线"/>
                <w:sz w:val="22"/>
                <w:szCs w:val="22"/>
                <w:lang w:eastAsia="zh-CN"/>
              </w:rPr>
            </w:pPr>
            <w:r>
              <w:rPr>
                <w:rFonts w:eastAsia="等线"/>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lastRenderedPageBreak/>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w:t>
            </w:r>
            <w:proofErr w:type="gramStart"/>
            <w:r>
              <w:rPr>
                <w:sz w:val="22"/>
                <w:szCs w:val="22"/>
                <w:lang w:val="en-US" w:eastAsia="zh-CN"/>
              </w:rPr>
              <w:t>in</w:t>
            </w:r>
            <w:proofErr w:type="gramEnd"/>
            <w:r>
              <w:rPr>
                <w:sz w:val="22"/>
                <w:szCs w:val="22"/>
                <w:lang w:val="en-US" w:eastAsia="zh-CN"/>
              </w:rPr>
              <w:t xml:space="preserve">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等线"/>
                <w:sz w:val="22"/>
                <w:szCs w:val="22"/>
                <w:lang w:eastAsia="zh-CN"/>
              </w:rPr>
            </w:pPr>
            <w:r>
              <w:rPr>
                <w:rFonts w:eastAsia="等线"/>
                <w:sz w:val="22"/>
                <w:szCs w:val="22"/>
                <w:lang w:eastAsia="zh-CN"/>
              </w:rPr>
              <w:lastRenderedPageBreak/>
              <w:t>Intel</w:t>
            </w:r>
          </w:p>
        </w:tc>
        <w:tc>
          <w:tcPr>
            <w:tcW w:w="1838" w:type="dxa"/>
          </w:tcPr>
          <w:p w14:paraId="6E20E2C8" w14:textId="6F7AEE9D" w:rsidR="00C77565" w:rsidRDefault="006C111F" w:rsidP="0029582D">
            <w:pPr>
              <w:rPr>
                <w:rFonts w:eastAsia="等线"/>
                <w:sz w:val="22"/>
                <w:szCs w:val="22"/>
                <w:lang w:eastAsia="zh-CN"/>
              </w:rPr>
            </w:pPr>
            <w:r>
              <w:rPr>
                <w:rFonts w:eastAsia="等线"/>
                <w:sz w:val="22"/>
                <w:szCs w:val="22"/>
                <w:lang w:eastAsia="zh-CN"/>
              </w:rPr>
              <w:t>Option 2 or 3 is fine</w:t>
            </w:r>
          </w:p>
        </w:tc>
        <w:tc>
          <w:tcPr>
            <w:tcW w:w="5808" w:type="dxa"/>
          </w:tcPr>
          <w:p w14:paraId="7EA8F94E" w14:textId="0E60947E" w:rsidR="00C77565" w:rsidRDefault="006C111F" w:rsidP="0029582D">
            <w:pPr>
              <w:rPr>
                <w:rFonts w:eastAsia="等线"/>
                <w:sz w:val="22"/>
                <w:szCs w:val="22"/>
                <w:lang w:eastAsia="zh-CN"/>
              </w:rPr>
            </w:pPr>
            <w:r>
              <w:rPr>
                <w:rFonts w:eastAsia="等线"/>
                <w:sz w:val="22"/>
                <w:szCs w:val="22"/>
                <w:lang w:eastAsia="zh-CN"/>
              </w:rPr>
              <w:t>Even with option 3, networks will have to handle UE implementations that do not support this feature.  As this feature is optional, we do not see a big difference between option 2 and option 3 in reality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等线"/>
                <w:sz w:val="22"/>
                <w:szCs w:val="22"/>
                <w:lang w:eastAsia="zh-CN"/>
              </w:rPr>
            </w:pPr>
          </w:p>
        </w:tc>
      </w:tr>
      <w:tr w:rsidR="00C77565" w14:paraId="12554481" w14:textId="77777777" w:rsidTr="0029582D">
        <w:trPr>
          <w:jc w:val="center"/>
        </w:trPr>
        <w:tc>
          <w:tcPr>
            <w:tcW w:w="1838" w:type="dxa"/>
          </w:tcPr>
          <w:p w14:paraId="2ABE083E" w14:textId="2F1B3573" w:rsidR="00C77565" w:rsidRPr="00104BFC" w:rsidRDefault="008D04D7" w:rsidP="0029582D">
            <w:pPr>
              <w:rPr>
                <w:rFonts w:eastAsiaTheme="minorEastAsia"/>
                <w:sz w:val="22"/>
                <w:szCs w:val="22"/>
                <w:lang w:eastAsia="ja-JP"/>
              </w:rPr>
            </w:pPr>
            <w:r>
              <w:rPr>
                <w:rFonts w:eastAsiaTheme="minorEastAsia"/>
                <w:sz w:val="22"/>
                <w:szCs w:val="22"/>
                <w:lang w:eastAsia="ja-JP"/>
              </w:rPr>
              <w:t>Nokia</w:t>
            </w:r>
          </w:p>
        </w:tc>
        <w:tc>
          <w:tcPr>
            <w:tcW w:w="1838" w:type="dxa"/>
          </w:tcPr>
          <w:p w14:paraId="574F09E4" w14:textId="090FD009" w:rsidR="00C77565" w:rsidRPr="00104BFC" w:rsidRDefault="008D04D7" w:rsidP="0029582D">
            <w:pPr>
              <w:rPr>
                <w:rFonts w:eastAsiaTheme="minorEastAsia"/>
                <w:sz w:val="22"/>
                <w:szCs w:val="22"/>
                <w:lang w:eastAsia="ja-JP"/>
              </w:rPr>
            </w:pPr>
            <w:r>
              <w:rPr>
                <w:rFonts w:eastAsiaTheme="minorEastAsia"/>
                <w:sz w:val="22"/>
                <w:szCs w:val="22"/>
                <w:lang w:eastAsia="ja-JP"/>
              </w:rPr>
              <w:t>Option 2 or 3, or even make this mandatory could be another option?</w:t>
            </w:r>
          </w:p>
        </w:tc>
        <w:tc>
          <w:tcPr>
            <w:tcW w:w="5808" w:type="dxa"/>
          </w:tcPr>
          <w:p w14:paraId="0E3B41BA" w14:textId="2CF6A6B8" w:rsidR="008D04D7" w:rsidRDefault="008D04D7" w:rsidP="0029582D">
            <w:pPr>
              <w:rPr>
                <w:rFonts w:eastAsiaTheme="minorEastAsia"/>
                <w:sz w:val="22"/>
                <w:szCs w:val="22"/>
                <w:lang w:eastAsia="ja-JP"/>
              </w:rPr>
            </w:pPr>
            <w:r>
              <w:rPr>
                <w:rFonts w:eastAsiaTheme="minorEastAsia"/>
                <w:sz w:val="22"/>
                <w:szCs w:val="22"/>
                <w:lang w:eastAsia="ja-JP"/>
              </w:rPr>
              <w:t>One could also think of making this mandatory from Rel-16 as this is useful feature?</w:t>
            </w:r>
          </w:p>
        </w:tc>
      </w:tr>
      <w:tr w:rsidR="00360403" w14:paraId="1740C7FA" w14:textId="77777777" w:rsidTr="0029582D">
        <w:trPr>
          <w:jc w:val="center"/>
        </w:trPr>
        <w:tc>
          <w:tcPr>
            <w:tcW w:w="1838" w:type="dxa"/>
          </w:tcPr>
          <w:p w14:paraId="6C31CAB9" w14:textId="64D43CA3" w:rsidR="00360403" w:rsidRDefault="00360403" w:rsidP="00360403">
            <w:pPr>
              <w:rPr>
                <w:rFonts w:eastAsiaTheme="minorEastAsia"/>
                <w:sz w:val="22"/>
                <w:szCs w:val="22"/>
                <w:lang w:eastAsia="ja-JP"/>
              </w:rPr>
            </w:pPr>
            <w:r>
              <w:rPr>
                <w:rFonts w:eastAsiaTheme="minorEastAsia"/>
                <w:sz w:val="22"/>
                <w:szCs w:val="22"/>
                <w:lang w:eastAsia="ja-JP"/>
              </w:rPr>
              <w:t>BT</w:t>
            </w:r>
          </w:p>
        </w:tc>
        <w:tc>
          <w:tcPr>
            <w:tcW w:w="1838" w:type="dxa"/>
          </w:tcPr>
          <w:p w14:paraId="4D3B0E72" w14:textId="1FF5D674" w:rsidR="00360403" w:rsidRDefault="00360403" w:rsidP="00360403">
            <w:pPr>
              <w:rPr>
                <w:rFonts w:eastAsiaTheme="minorEastAsia"/>
                <w:sz w:val="22"/>
                <w:szCs w:val="22"/>
                <w:lang w:eastAsia="ja-JP"/>
              </w:rPr>
            </w:pPr>
            <w:r>
              <w:rPr>
                <w:rFonts w:eastAsiaTheme="minorEastAsia"/>
                <w:sz w:val="22"/>
                <w:szCs w:val="22"/>
                <w:lang w:eastAsia="ja-JP"/>
              </w:rPr>
              <w:t>Option 3 or</w:t>
            </w:r>
          </w:p>
        </w:tc>
        <w:tc>
          <w:tcPr>
            <w:tcW w:w="5808" w:type="dxa"/>
          </w:tcPr>
          <w:p w14:paraId="6DA61356" w14:textId="451BB78B" w:rsidR="002D4353" w:rsidRDefault="00360403" w:rsidP="00852C86">
            <w:pPr>
              <w:rPr>
                <w:rFonts w:eastAsiaTheme="minorEastAsia"/>
                <w:sz w:val="22"/>
                <w:szCs w:val="22"/>
                <w:lang w:eastAsia="ja-JP"/>
              </w:rPr>
            </w:pPr>
            <w:r>
              <w:rPr>
                <w:rFonts w:eastAsiaTheme="minorEastAsia"/>
                <w:sz w:val="22"/>
                <w:szCs w:val="22"/>
                <w:lang w:eastAsia="ja-JP"/>
              </w:rPr>
              <w:t xml:space="preserve">We are fine to </w:t>
            </w:r>
            <w:r w:rsidR="002D4353">
              <w:rPr>
                <w:rFonts w:eastAsiaTheme="minorEastAsia"/>
                <w:sz w:val="22"/>
                <w:szCs w:val="22"/>
                <w:lang w:eastAsia="ja-JP"/>
              </w:rPr>
              <w:t xml:space="preserve">accept option 2 or </w:t>
            </w:r>
            <w:r w:rsidR="00852C86">
              <w:rPr>
                <w:rFonts w:eastAsiaTheme="minorEastAsia"/>
                <w:sz w:val="22"/>
                <w:szCs w:val="22"/>
                <w:lang w:eastAsia="ja-JP"/>
              </w:rPr>
              <w:t xml:space="preserve">mandatory from Rel-17. </w:t>
            </w:r>
            <w:r w:rsidR="00E474DE">
              <w:rPr>
                <w:rFonts w:eastAsiaTheme="minorEastAsia"/>
                <w:sz w:val="22"/>
                <w:szCs w:val="22"/>
                <w:lang w:eastAsia="ja-JP"/>
              </w:rPr>
              <w:t>We understand that there</w:t>
            </w:r>
            <w:r w:rsidR="00085C1B">
              <w:rPr>
                <w:rFonts w:eastAsiaTheme="minorEastAsia"/>
                <w:sz w:val="22"/>
                <w:szCs w:val="22"/>
                <w:lang w:eastAsia="ja-JP"/>
              </w:rPr>
              <w:t xml:space="preserve"> are Rel-16 UEs on field </w:t>
            </w:r>
            <w:r w:rsidR="00B253D2">
              <w:rPr>
                <w:rFonts w:eastAsiaTheme="minorEastAsia"/>
                <w:sz w:val="22"/>
                <w:szCs w:val="22"/>
                <w:lang w:eastAsia="ja-JP"/>
              </w:rPr>
              <w:t>but</w:t>
            </w:r>
            <w:r w:rsidR="00EB3557">
              <w:rPr>
                <w:rFonts w:eastAsiaTheme="minorEastAsia"/>
                <w:sz w:val="22"/>
                <w:szCs w:val="22"/>
                <w:lang w:eastAsia="ja-JP"/>
              </w:rPr>
              <w:t xml:space="preserve"> we </w:t>
            </w:r>
            <w:r w:rsidR="00926715">
              <w:rPr>
                <w:rFonts w:eastAsiaTheme="minorEastAsia"/>
                <w:sz w:val="22"/>
                <w:szCs w:val="22"/>
                <w:lang w:eastAsia="ja-JP"/>
              </w:rPr>
              <w:t xml:space="preserve">will </w:t>
            </w:r>
            <w:r w:rsidR="00EB3557">
              <w:rPr>
                <w:rFonts w:eastAsiaTheme="minorEastAsia"/>
                <w:sz w:val="22"/>
                <w:szCs w:val="22"/>
                <w:lang w:eastAsia="ja-JP"/>
              </w:rPr>
              <w:t xml:space="preserve">have a clean start </w:t>
            </w:r>
            <w:r w:rsidR="00B253D2">
              <w:rPr>
                <w:rFonts w:eastAsiaTheme="minorEastAsia"/>
                <w:sz w:val="22"/>
                <w:szCs w:val="22"/>
                <w:lang w:eastAsia="ja-JP"/>
              </w:rPr>
              <w:t xml:space="preserve">in </w:t>
            </w:r>
            <w:r w:rsidR="00E474DE">
              <w:rPr>
                <w:rFonts w:eastAsiaTheme="minorEastAsia"/>
                <w:sz w:val="22"/>
                <w:szCs w:val="22"/>
                <w:lang w:eastAsia="ja-JP"/>
              </w:rPr>
              <w:t>Rel-17</w:t>
            </w:r>
            <w:r w:rsidR="00B253D2">
              <w:rPr>
                <w:rFonts w:eastAsiaTheme="minorEastAsia"/>
                <w:sz w:val="22"/>
                <w:szCs w:val="22"/>
                <w:lang w:eastAsia="ja-JP"/>
              </w:rPr>
              <w:t xml:space="preserve"> </w:t>
            </w:r>
            <w:r w:rsidR="001E5F7D">
              <w:rPr>
                <w:rFonts w:eastAsiaTheme="minorEastAsia"/>
                <w:sz w:val="22"/>
                <w:szCs w:val="22"/>
                <w:lang w:eastAsia="ja-JP"/>
              </w:rPr>
              <w:t>so it should not be a problem to</w:t>
            </w:r>
            <w:r w:rsidR="00B253D2">
              <w:rPr>
                <w:rFonts w:eastAsiaTheme="minorEastAsia"/>
                <w:sz w:val="22"/>
                <w:szCs w:val="22"/>
                <w:lang w:eastAsia="ja-JP"/>
              </w:rPr>
              <w:t xml:space="preserve"> make it mandatory</w:t>
            </w:r>
            <w:r w:rsidR="0030108C">
              <w:rPr>
                <w:rFonts w:eastAsiaTheme="minorEastAsia"/>
                <w:sz w:val="22"/>
                <w:szCs w:val="22"/>
                <w:lang w:eastAsia="ja-JP"/>
              </w:rPr>
              <w:t xml:space="preserve"> as suggested by Nokia</w:t>
            </w:r>
            <w:r w:rsidR="00E474DE">
              <w:rPr>
                <w:rFonts w:eastAsiaTheme="minorEastAsia"/>
                <w:sz w:val="22"/>
                <w:szCs w:val="22"/>
                <w:lang w:eastAsia="ja-JP"/>
              </w:rPr>
              <w:t>.</w:t>
            </w:r>
          </w:p>
        </w:tc>
      </w:tr>
      <w:tr w:rsidR="00C77565" w14:paraId="10CA5113" w14:textId="77777777" w:rsidTr="0029582D">
        <w:trPr>
          <w:jc w:val="center"/>
        </w:trPr>
        <w:tc>
          <w:tcPr>
            <w:tcW w:w="1838" w:type="dxa"/>
          </w:tcPr>
          <w:p w14:paraId="2B446D81" w14:textId="4BE3D257" w:rsidR="00C77565" w:rsidRDefault="00760CA2" w:rsidP="0029582D">
            <w:pPr>
              <w:rPr>
                <w:rFonts w:eastAsia="等线"/>
                <w:sz w:val="22"/>
                <w:szCs w:val="22"/>
                <w:lang w:eastAsia="zh-CN"/>
              </w:rPr>
            </w:pPr>
            <w:r>
              <w:rPr>
                <w:rFonts w:eastAsia="等线"/>
                <w:sz w:val="22"/>
                <w:szCs w:val="22"/>
                <w:lang w:eastAsia="zh-CN"/>
              </w:rPr>
              <w:t>Ericsson</w:t>
            </w:r>
          </w:p>
        </w:tc>
        <w:tc>
          <w:tcPr>
            <w:tcW w:w="1838" w:type="dxa"/>
          </w:tcPr>
          <w:p w14:paraId="7B29C3BA" w14:textId="0E41D699" w:rsidR="00C77565" w:rsidRDefault="00760CA2" w:rsidP="0029582D">
            <w:pPr>
              <w:rPr>
                <w:rFonts w:eastAsia="等线"/>
                <w:sz w:val="22"/>
                <w:szCs w:val="22"/>
                <w:lang w:eastAsia="zh-CN"/>
              </w:rPr>
            </w:pPr>
            <w:r>
              <w:rPr>
                <w:rFonts w:eastAsia="等线"/>
                <w:sz w:val="22"/>
                <w:szCs w:val="22"/>
                <w:lang w:eastAsia="zh-CN"/>
              </w:rPr>
              <w:t xml:space="preserve">Option 2 </w:t>
            </w:r>
          </w:p>
        </w:tc>
        <w:tc>
          <w:tcPr>
            <w:tcW w:w="5808" w:type="dxa"/>
          </w:tcPr>
          <w:p w14:paraId="0C46BCEC" w14:textId="430964C6" w:rsidR="00C77565" w:rsidRDefault="00760CA2" w:rsidP="0029582D">
            <w:pPr>
              <w:rPr>
                <w:rFonts w:eastAsiaTheme="minorEastAsia"/>
                <w:sz w:val="22"/>
                <w:szCs w:val="22"/>
                <w:lang w:eastAsia="ja-JP"/>
              </w:rPr>
            </w:pPr>
            <w:r>
              <w:rPr>
                <w:rFonts w:eastAsiaTheme="minorEastAsia"/>
                <w:sz w:val="22"/>
                <w:szCs w:val="22"/>
                <w:lang w:eastAsia="ja-JP"/>
              </w:rPr>
              <w:t xml:space="preserve">We think </w:t>
            </w:r>
            <w:r w:rsidR="00200D91">
              <w:rPr>
                <w:rFonts w:eastAsiaTheme="minorEastAsia"/>
                <w:sz w:val="22"/>
                <w:szCs w:val="22"/>
                <w:lang w:eastAsia="ja-JP"/>
              </w:rPr>
              <w:t>this option is simpler, no need to add it directly to Rel-16 extension.</w:t>
            </w:r>
            <w:r>
              <w:rPr>
                <w:rFonts w:eastAsiaTheme="minorEastAsia"/>
                <w:sz w:val="22"/>
                <w:szCs w:val="22"/>
                <w:lang w:eastAsia="ja-JP"/>
              </w:rPr>
              <w:t xml:space="preserve"> </w:t>
            </w:r>
          </w:p>
        </w:tc>
      </w:tr>
      <w:tr w:rsidR="00C77565" w14:paraId="6102D801" w14:textId="77777777" w:rsidTr="0029582D">
        <w:trPr>
          <w:jc w:val="center"/>
        </w:trPr>
        <w:tc>
          <w:tcPr>
            <w:tcW w:w="1838" w:type="dxa"/>
          </w:tcPr>
          <w:p w14:paraId="3C95073E" w14:textId="54FD4D81" w:rsidR="00C77565" w:rsidRPr="00247954" w:rsidRDefault="00247954" w:rsidP="0029582D">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838" w:type="dxa"/>
          </w:tcPr>
          <w:p w14:paraId="3C4397FC" w14:textId="067F03DE" w:rsidR="00C77565" w:rsidRPr="00247954" w:rsidRDefault="00247954"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等线"/>
                <w:sz w:val="22"/>
                <w:szCs w:val="22"/>
                <w:lang w:eastAsia="zh-CN"/>
              </w:rPr>
            </w:pPr>
          </w:p>
        </w:tc>
        <w:tc>
          <w:tcPr>
            <w:tcW w:w="1838" w:type="dxa"/>
          </w:tcPr>
          <w:p w14:paraId="4D3E697F" w14:textId="77777777" w:rsidR="00C77565" w:rsidRDefault="00C77565" w:rsidP="0029582D">
            <w:pPr>
              <w:rPr>
                <w:rFonts w:eastAsia="等线"/>
                <w:sz w:val="22"/>
                <w:szCs w:val="22"/>
                <w:lang w:eastAsia="zh-CN"/>
              </w:rPr>
            </w:pPr>
          </w:p>
        </w:tc>
        <w:tc>
          <w:tcPr>
            <w:tcW w:w="5808" w:type="dxa"/>
          </w:tcPr>
          <w:p w14:paraId="6E620F4A" w14:textId="77777777" w:rsidR="00C77565" w:rsidRPr="00F62549" w:rsidRDefault="00C77565" w:rsidP="0029582D">
            <w:pPr>
              <w:rPr>
                <w:rFonts w:eastAsia="等线"/>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2302F352" w:rsidR="00F53966" w:rsidRDefault="00E755D2" w:rsidP="00E755D2">
      <w:pPr>
        <w:spacing w:beforeLines="50" w:before="120"/>
        <w:rPr>
          <w:ins w:id="51" w:author="Zhaoyang" w:date="2022-05-19T09:51:00Z"/>
          <w:rFonts w:eastAsia="等线"/>
          <w:sz w:val="22"/>
          <w:szCs w:val="22"/>
          <w:lang w:eastAsia="zh-CN"/>
        </w:rPr>
      </w:pPr>
      <w:ins w:id="52" w:author="Zhaoyang" w:date="2022-05-18T22:10:00Z">
        <w:r w:rsidRPr="00E755D2">
          <w:rPr>
            <w:rFonts w:eastAsia="等线"/>
            <w:sz w:val="22"/>
            <w:szCs w:val="22"/>
            <w:lang w:eastAsia="zh-CN"/>
          </w:rPr>
          <w:t>The major</w:t>
        </w:r>
      </w:ins>
      <w:ins w:id="53" w:author="Zhaoyang" w:date="2022-05-18T22:11:00Z">
        <w:r>
          <w:rPr>
            <w:rFonts w:eastAsia="等线"/>
            <w:sz w:val="22"/>
            <w:szCs w:val="22"/>
            <w:lang w:eastAsia="zh-CN"/>
          </w:rPr>
          <w:t xml:space="preserve">ity is in favour of option 2 or 3. From the </w:t>
        </w:r>
        <w:proofErr w:type="spellStart"/>
        <w:r>
          <w:rPr>
            <w:rFonts w:eastAsia="等线"/>
            <w:sz w:val="22"/>
            <w:szCs w:val="22"/>
            <w:lang w:eastAsia="zh-CN"/>
          </w:rPr>
          <w:t>rapportuer</w:t>
        </w:r>
      </w:ins>
      <w:ins w:id="54" w:author="Zhaoyang" w:date="2022-05-18T22:12:00Z">
        <w:r>
          <w:rPr>
            <w:rFonts w:eastAsia="等线"/>
            <w:sz w:val="22"/>
            <w:szCs w:val="22"/>
            <w:lang w:eastAsia="zh-CN"/>
          </w:rPr>
          <w:t>’s</w:t>
        </w:r>
        <w:proofErr w:type="spellEnd"/>
        <w:r>
          <w:rPr>
            <w:rFonts w:eastAsia="等线"/>
            <w:sz w:val="22"/>
            <w:szCs w:val="22"/>
            <w:lang w:eastAsia="zh-CN"/>
          </w:rPr>
          <w:t xml:space="preserve"> point of view,</w:t>
        </w:r>
      </w:ins>
      <w:ins w:id="55" w:author="Zhaoyang" w:date="2022-05-18T22:13:00Z">
        <w:r>
          <w:rPr>
            <w:rFonts w:eastAsia="等线"/>
            <w:sz w:val="22"/>
            <w:szCs w:val="22"/>
            <w:lang w:eastAsia="zh-CN"/>
          </w:rPr>
          <w:t xml:space="preserve"> there is no big difference between option 2 and 3. </w:t>
        </w:r>
      </w:ins>
      <w:ins w:id="56" w:author="Zhaoyang" w:date="2022-05-19T09:51:00Z">
        <w:r w:rsidR="00414B6F">
          <w:rPr>
            <w:rFonts w:eastAsia="等线"/>
            <w:sz w:val="22"/>
            <w:szCs w:val="22"/>
            <w:lang w:eastAsia="zh-CN"/>
          </w:rPr>
          <w:t>The rapporteur suggests to decide it online quickly of the below two:</w:t>
        </w:r>
      </w:ins>
    </w:p>
    <w:p w14:paraId="433D5DD1" w14:textId="671132E5" w:rsidR="00414B6F" w:rsidRPr="00414B6F" w:rsidRDefault="00414B6F" w:rsidP="00E755D2">
      <w:pPr>
        <w:spacing w:beforeLines="50" w:before="120"/>
        <w:rPr>
          <w:rFonts w:eastAsia="等线"/>
          <w:b/>
          <w:sz w:val="22"/>
          <w:szCs w:val="22"/>
          <w:lang w:eastAsia="zh-CN"/>
        </w:rPr>
      </w:pPr>
      <w:ins w:id="57" w:author="Zhaoyang" w:date="2022-05-19T09:51:00Z">
        <w:r w:rsidRPr="00414B6F">
          <w:rPr>
            <w:rFonts w:eastAsia="等线"/>
            <w:b/>
            <w:sz w:val="22"/>
            <w:szCs w:val="22"/>
            <w:lang w:eastAsia="zh-CN"/>
          </w:rPr>
          <w:t xml:space="preserve">Proposal 3: </w:t>
        </w:r>
      </w:ins>
      <w:ins w:id="58" w:author="Zhaoyang" w:date="2022-05-19T09:52:00Z">
        <w:r>
          <w:rPr>
            <w:rFonts w:eastAsia="等线"/>
            <w:b/>
            <w:sz w:val="22"/>
            <w:szCs w:val="22"/>
            <w:lang w:eastAsia="zh-CN"/>
          </w:rPr>
          <w:t>the CR is pursued a</w:t>
        </w:r>
      </w:ins>
      <w:ins w:id="59" w:author="Zhaoyang" w:date="2022-05-19T09:53:00Z">
        <w:r>
          <w:rPr>
            <w:rFonts w:eastAsia="等线"/>
            <w:b/>
            <w:sz w:val="22"/>
            <w:szCs w:val="22"/>
            <w:lang w:eastAsia="zh-CN"/>
          </w:rPr>
          <w:t>nd it can be</w:t>
        </w:r>
      </w:ins>
      <w:ins w:id="60" w:author="Zhaoyang" w:date="2022-05-19T09:51:00Z">
        <w:r w:rsidRPr="00414B6F">
          <w:rPr>
            <w:rFonts w:eastAsia="等线"/>
            <w:b/>
            <w:sz w:val="22"/>
            <w:szCs w:val="22"/>
            <w:lang w:eastAsia="zh-CN"/>
          </w:rPr>
          <w:t xml:space="preserve"> decide</w:t>
        </w:r>
      </w:ins>
      <w:ins w:id="61" w:author="Zhaoyang" w:date="2022-05-19T09:53:00Z">
        <w:r>
          <w:rPr>
            <w:rFonts w:eastAsia="等线"/>
            <w:b/>
            <w:sz w:val="22"/>
            <w:szCs w:val="22"/>
            <w:lang w:eastAsia="zh-CN"/>
          </w:rPr>
          <w:t>d</w:t>
        </w:r>
      </w:ins>
      <w:ins w:id="62" w:author="Zhaoyang" w:date="2022-05-19T09:51:00Z">
        <w:r w:rsidRPr="00414B6F">
          <w:rPr>
            <w:rFonts w:eastAsia="等线"/>
            <w:b/>
            <w:sz w:val="22"/>
            <w:szCs w:val="22"/>
            <w:lang w:eastAsia="zh-CN"/>
          </w:rPr>
          <w:t xml:space="preserve"> online whether the CR </w:t>
        </w:r>
      </w:ins>
      <w:ins w:id="63" w:author="Zhaoyang" w:date="2022-05-19T09:52:00Z">
        <w:r w:rsidRPr="00414B6F">
          <w:rPr>
            <w:rFonts w:eastAsia="等线"/>
            <w:b/>
            <w:sz w:val="22"/>
            <w:szCs w:val="22"/>
            <w:lang w:eastAsia="zh-CN"/>
          </w:rPr>
          <w:t>is changed since Rel-16, or Rel-17 with early implementation from Rel-16.</w:t>
        </w:r>
      </w:ins>
    </w:p>
    <w:p w14:paraId="50FFB902" w14:textId="59F307BD" w:rsidR="00125217" w:rsidRPr="00C77565" w:rsidRDefault="00125217" w:rsidP="00125217">
      <w:pPr>
        <w:spacing w:beforeLines="50" w:before="120"/>
        <w:rPr>
          <w:rFonts w:eastAsia="等线"/>
          <w:b/>
          <w:sz w:val="22"/>
          <w:szCs w:val="22"/>
          <w:lang w:eastAsia="zh-CN"/>
        </w:rPr>
      </w:pPr>
      <w:r w:rsidRPr="00C77565">
        <w:rPr>
          <w:rFonts w:eastAsia="等线"/>
          <w:b/>
          <w:sz w:val="22"/>
          <w:szCs w:val="22"/>
          <w:lang w:eastAsia="zh-CN"/>
        </w:rPr>
        <w:t>Q</w:t>
      </w:r>
      <w:r>
        <w:rPr>
          <w:rFonts w:eastAsia="等线"/>
          <w:b/>
          <w:sz w:val="22"/>
          <w:szCs w:val="22"/>
          <w:lang w:eastAsia="zh-CN"/>
        </w:rPr>
        <w:t>4</w:t>
      </w:r>
      <w:r w:rsidRPr="00C77565">
        <w:rPr>
          <w:rFonts w:eastAsia="等线"/>
          <w:b/>
          <w:sz w:val="22"/>
          <w:szCs w:val="22"/>
          <w:lang w:eastAsia="zh-CN"/>
        </w:rPr>
        <w:t xml:space="preserve">: please companies provide </w:t>
      </w:r>
      <w:r>
        <w:rPr>
          <w:rFonts w:eastAsia="等线"/>
          <w:b/>
          <w:sz w:val="22"/>
          <w:szCs w:val="22"/>
          <w:lang w:eastAsia="zh-CN"/>
        </w:rPr>
        <w:t>comments on CR details</w:t>
      </w:r>
      <w:r w:rsidRPr="00C77565">
        <w:rPr>
          <w:rFonts w:eastAsia="等线"/>
          <w:b/>
          <w:sz w:val="22"/>
          <w:szCs w:val="22"/>
          <w:lang w:eastAsia="zh-CN"/>
        </w:rPr>
        <w:t>.</w:t>
      </w:r>
      <w:r>
        <w:rPr>
          <w:rFonts w:eastAsia="等线"/>
          <w:b/>
          <w:sz w:val="22"/>
          <w:szCs w:val="22"/>
          <w:lang w:eastAsia="zh-CN"/>
        </w:rPr>
        <w:t xml:space="preserve"> </w:t>
      </w:r>
      <w:r w:rsidRPr="00125217">
        <w:rPr>
          <w:rFonts w:eastAsia="等线"/>
          <w:b/>
          <w:sz w:val="22"/>
          <w:szCs w:val="22"/>
          <w:highlight w:val="yellow"/>
          <w:lang w:eastAsia="zh-CN"/>
        </w:rPr>
        <w:t>[</w:t>
      </w:r>
      <w:r>
        <w:rPr>
          <w:rFonts w:eastAsia="等线"/>
          <w:b/>
          <w:sz w:val="22"/>
          <w:szCs w:val="22"/>
          <w:highlight w:val="yellow"/>
          <w:lang w:eastAsia="zh-CN"/>
        </w:rPr>
        <w:t>T</w:t>
      </w:r>
      <w:r w:rsidRPr="00125217">
        <w:rPr>
          <w:rFonts w:eastAsia="等线"/>
          <w:b/>
          <w:sz w:val="22"/>
          <w:szCs w:val="22"/>
          <w:highlight w:val="yellow"/>
          <w:lang w:eastAsia="zh-CN"/>
        </w:rPr>
        <w:t>o be discussed once Q1-Q3 are concluded]</w:t>
      </w:r>
    </w:p>
    <w:tbl>
      <w:tblPr>
        <w:tblStyle w:val="af6"/>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等线"/>
                <w:sz w:val="22"/>
                <w:szCs w:val="22"/>
                <w:lang w:eastAsia="zh-CN"/>
              </w:rPr>
            </w:pPr>
            <w:r>
              <w:rPr>
                <w:rFonts w:eastAsia="等线"/>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5808" w:type="dxa"/>
          </w:tcPr>
          <w:p w14:paraId="0F36F7F2" w14:textId="77D7217F" w:rsidR="00125217" w:rsidRDefault="000428AC" w:rsidP="002958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brings, to the attention of companies. If companies think </w:t>
            </w:r>
            <w:r>
              <w:rPr>
                <w:color w:val="FF0000"/>
                <w:sz w:val="22"/>
                <w:szCs w:val="22"/>
                <w:u w:val="single"/>
                <w:lang w:val="en-US" w:eastAsia="zh-CN"/>
              </w:rPr>
              <w:lastRenderedPageBreak/>
              <w:t xml:space="preserve">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等线"/>
                <w:sz w:val="22"/>
                <w:szCs w:val="22"/>
                <w:lang w:eastAsia="zh-CN"/>
              </w:rPr>
            </w:pPr>
            <w:r>
              <w:rPr>
                <w:rFonts w:eastAsia="等线"/>
                <w:sz w:val="22"/>
                <w:szCs w:val="22"/>
                <w:lang w:eastAsia="zh-CN"/>
              </w:rPr>
              <w:lastRenderedPageBreak/>
              <w:t>Vodafone</w:t>
            </w:r>
          </w:p>
        </w:tc>
        <w:tc>
          <w:tcPr>
            <w:tcW w:w="5808" w:type="dxa"/>
          </w:tcPr>
          <w:p w14:paraId="3C440020" w14:textId="693EC086" w:rsidR="00125217" w:rsidRDefault="005A7C02" w:rsidP="0029582D">
            <w:pPr>
              <w:rPr>
                <w:rFonts w:eastAsia="等线"/>
                <w:sz w:val="22"/>
                <w:szCs w:val="22"/>
                <w:lang w:eastAsia="zh-CN"/>
              </w:rPr>
            </w:pPr>
            <w:r>
              <w:rPr>
                <w:rFonts w:eastAsia="等线"/>
                <w:sz w:val="22"/>
                <w:szCs w:val="22"/>
                <w:lang w:eastAsia="zh-CN"/>
              </w:rPr>
              <w:t>Would be good to clearly link the optional use of this parameter to only the RRC connection Setups used by NAS procedures (e.g. Attach) that can trigger UE RAC retrieval.</w:t>
            </w:r>
          </w:p>
        </w:tc>
      </w:tr>
      <w:tr w:rsidR="00125217" w14:paraId="4366B348" w14:textId="77777777" w:rsidTr="00125217">
        <w:trPr>
          <w:jc w:val="center"/>
        </w:trPr>
        <w:tc>
          <w:tcPr>
            <w:tcW w:w="1838" w:type="dxa"/>
          </w:tcPr>
          <w:p w14:paraId="139AA138" w14:textId="535553EF" w:rsidR="00125217" w:rsidRDefault="008D04D7" w:rsidP="0029582D">
            <w:pPr>
              <w:rPr>
                <w:rFonts w:eastAsia="等线"/>
                <w:sz w:val="22"/>
                <w:szCs w:val="22"/>
                <w:lang w:eastAsia="zh-CN"/>
              </w:rPr>
            </w:pPr>
            <w:r>
              <w:rPr>
                <w:rFonts w:eastAsia="等线"/>
                <w:sz w:val="22"/>
                <w:szCs w:val="22"/>
                <w:lang w:eastAsia="zh-CN"/>
              </w:rPr>
              <w:t>Nokia</w:t>
            </w:r>
          </w:p>
        </w:tc>
        <w:tc>
          <w:tcPr>
            <w:tcW w:w="5808" w:type="dxa"/>
          </w:tcPr>
          <w:p w14:paraId="2C3D268C" w14:textId="77777777" w:rsidR="00125217" w:rsidRDefault="008D04D7" w:rsidP="0029582D">
            <w:r>
              <w:t xml:space="preserve">Okay for the field to be optional BUT UEs that support UL segmentation are required to set the field, correct? So this is like </w:t>
            </w:r>
            <w:proofErr w:type="gramStart"/>
            <w:r>
              <w:t>a</w:t>
            </w:r>
            <w:proofErr w:type="gramEnd"/>
            <w:r>
              <w:t xml:space="preserve"> IOT bit?</w:t>
            </w:r>
            <w:r w:rsidR="00D27A23">
              <w:t xml:space="preserve"> We are fine to have it like this.</w:t>
            </w:r>
          </w:p>
          <w:p w14:paraId="3DECE053" w14:textId="01562666" w:rsidR="00401B4B" w:rsidRPr="008D04D7" w:rsidRDefault="00401B4B" w:rsidP="0029582D">
            <w:r>
              <w:t>Of course as Apple mentioned if the UE doesn’t support this then it is not required to set the bit.</w:t>
            </w: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等线"/>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等线"/>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等线"/>
                <w:sz w:val="22"/>
                <w:szCs w:val="22"/>
                <w:lang w:eastAsia="zh-CN"/>
              </w:rPr>
            </w:pPr>
          </w:p>
        </w:tc>
        <w:tc>
          <w:tcPr>
            <w:tcW w:w="5808" w:type="dxa"/>
          </w:tcPr>
          <w:p w14:paraId="43BD81B7" w14:textId="77777777" w:rsidR="00125217" w:rsidRPr="00F62549" w:rsidRDefault="00125217" w:rsidP="0029582D">
            <w:pPr>
              <w:rPr>
                <w:rFonts w:eastAsia="等线"/>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ins w:id="64" w:author="Zhaoyang" w:date="2022-05-18T22:18:00Z"/>
          <w:rFonts w:eastAsia="等线"/>
          <w:b/>
          <w:sz w:val="22"/>
          <w:szCs w:val="22"/>
          <w:lang w:eastAsia="zh-CN"/>
        </w:rPr>
      </w:pPr>
    </w:p>
    <w:p w14:paraId="6ADD431D" w14:textId="5F7913CA" w:rsidR="00EC38EB" w:rsidRPr="00EC38EB" w:rsidRDefault="00EC38EB" w:rsidP="00EC38EB">
      <w:pPr>
        <w:spacing w:beforeLines="50" w:before="120"/>
        <w:rPr>
          <w:rFonts w:eastAsia="等线" w:hint="eastAsia"/>
          <w:sz w:val="22"/>
          <w:szCs w:val="22"/>
          <w:lang w:eastAsia="zh-CN"/>
        </w:rPr>
      </w:pPr>
      <w:ins w:id="65" w:author="Zhaoyang" w:date="2022-05-18T22:18:00Z">
        <w:r w:rsidRPr="00EC38EB">
          <w:rPr>
            <w:rFonts w:eastAsia="等线"/>
            <w:sz w:val="22"/>
            <w:szCs w:val="22"/>
            <w:lang w:eastAsia="zh-CN"/>
          </w:rPr>
          <w:t xml:space="preserve">The above comments </w:t>
        </w:r>
      </w:ins>
      <w:ins w:id="66" w:author="Zhaoyang" w:date="2022-05-18T22:19:00Z">
        <w:r>
          <w:rPr>
            <w:rFonts w:eastAsia="等线"/>
            <w:sz w:val="22"/>
            <w:szCs w:val="22"/>
            <w:lang w:eastAsia="zh-CN"/>
          </w:rPr>
          <w:t xml:space="preserve">have been somehow addressed in the previous discussion already. Regarding IOT bit or optional bit, as this is now included in MSG5, so from </w:t>
        </w:r>
      </w:ins>
      <w:ins w:id="67" w:author="Zhaoyang" w:date="2022-05-18T22:20:00Z">
        <w:r>
          <w:rPr>
            <w:rFonts w:eastAsia="等线"/>
            <w:sz w:val="22"/>
            <w:szCs w:val="22"/>
            <w:lang w:eastAsia="zh-CN"/>
          </w:rPr>
          <w:t>ASN.1 perspective it is anyway optional and therefore maybe this does not need to be addressed anymore.</w:t>
        </w:r>
      </w:ins>
    </w:p>
    <w:p w14:paraId="037A7C94" w14:textId="5BC825BD" w:rsidR="00C77565" w:rsidRPr="00EC38EB" w:rsidRDefault="00EC38EB" w:rsidP="00EC38EB">
      <w:pPr>
        <w:spacing w:beforeLines="50" w:before="120"/>
        <w:rPr>
          <w:rFonts w:eastAsia="等线"/>
          <w:sz w:val="22"/>
          <w:szCs w:val="22"/>
          <w:lang w:eastAsia="zh-CN"/>
        </w:rPr>
      </w:pPr>
      <w:ins w:id="68" w:author="Zhaoyang" w:date="2022-05-18T22:17:00Z">
        <w:r w:rsidRPr="00EC38EB">
          <w:rPr>
            <w:rFonts w:eastAsia="等线"/>
            <w:sz w:val="22"/>
            <w:szCs w:val="22"/>
            <w:lang w:eastAsia="zh-CN"/>
          </w:rPr>
          <w:t>In summary it is suggested the below:</w:t>
        </w:r>
      </w:ins>
    </w:p>
    <w:p w14:paraId="40DE7EB8" w14:textId="77777777" w:rsidR="00EC38EB" w:rsidRDefault="00EC38EB" w:rsidP="00EC38EB">
      <w:pPr>
        <w:rPr>
          <w:ins w:id="69" w:author="Zhaoyang" w:date="2022-05-18T22:20:00Z"/>
          <w:b/>
          <w:lang w:eastAsia="zh-CN"/>
        </w:rPr>
      </w:pPr>
      <w:ins w:id="70" w:author="Zhaoyang" w:date="2022-05-18T22:20:00Z">
        <w:r w:rsidRPr="00E755D2">
          <w:rPr>
            <w:rFonts w:hint="eastAsia"/>
            <w:b/>
          </w:rPr>
          <w:t>P</w:t>
        </w:r>
        <w:r w:rsidRPr="00E755D2">
          <w:rPr>
            <w:b/>
          </w:rPr>
          <w:t xml:space="preserve">roposal 1: for NR the indication of supporting UL RRC segmentation </w:t>
        </w:r>
        <w:r>
          <w:rPr>
            <w:b/>
          </w:rPr>
          <w:t xml:space="preserve">is included </w:t>
        </w:r>
        <w:r w:rsidRPr="00E755D2">
          <w:rPr>
            <w:b/>
          </w:rPr>
          <w:t>in RRC setup complete message</w:t>
        </w:r>
        <w:r>
          <w:rPr>
            <w:rFonts w:hint="eastAsia"/>
            <w:b/>
            <w:lang w:eastAsia="zh-CN"/>
          </w:rPr>
          <w:t>.</w:t>
        </w:r>
      </w:ins>
    </w:p>
    <w:p w14:paraId="32B03CB9" w14:textId="77777777" w:rsidR="00EC38EB" w:rsidRPr="00E755D2" w:rsidRDefault="00EC38EB" w:rsidP="00EC38EB">
      <w:pPr>
        <w:rPr>
          <w:ins w:id="71" w:author="Zhaoyang" w:date="2022-05-18T22:20:00Z"/>
          <w:rFonts w:hint="eastAsia"/>
          <w:b/>
          <w:lang w:eastAsia="zh-CN"/>
        </w:rPr>
      </w:pPr>
      <w:ins w:id="72" w:author="Zhaoyang" w:date="2022-05-18T22:20:00Z">
        <w:r>
          <w:rPr>
            <w:b/>
            <w:lang w:eastAsia="zh-CN"/>
          </w:rPr>
          <w:t xml:space="preserve">Proposal 1a: for LTE </w:t>
        </w:r>
        <w:r w:rsidRPr="00E755D2">
          <w:rPr>
            <w:b/>
          </w:rPr>
          <w:t xml:space="preserve">the indication of supporting UL RRC segmentation </w:t>
        </w:r>
        <w:r>
          <w:rPr>
            <w:b/>
          </w:rPr>
          <w:t xml:space="preserve">is included </w:t>
        </w:r>
        <w:r w:rsidRPr="00E755D2">
          <w:rPr>
            <w:b/>
          </w:rPr>
          <w:t>in RRC setup complete message</w:t>
        </w:r>
        <w:r>
          <w:rPr>
            <w:b/>
          </w:rPr>
          <w:t xml:space="preserve"> only when the UE is intended to perform NAS attach/TAU procedures (how to capture it in the spec can be further discussed in the CR drafting phase).</w:t>
        </w:r>
      </w:ins>
    </w:p>
    <w:p w14:paraId="2F65EC31" w14:textId="0A187557" w:rsidR="00EC38EB" w:rsidRPr="003175BC" w:rsidRDefault="00EC38EB" w:rsidP="00EC38EB">
      <w:pPr>
        <w:rPr>
          <w:ins w:id="73" w:author="Zhaoyang" w:date="2022-05-18T22:21:00Z"/>
          <w:b/>
        </w:rPr>
      </w:pPr>
      <w:ins w:id="74" w:author="Zhaoyang" w:date="2022-05-18T22:21:00Z">
        <w:r>
          <w:rPr>
            <w:b/>
          </w:rPr>
          <w:t>Proposal 2</w:t>
        </w:r>
        <w:r w:rsidRPr="003175BC">
          <w:rPr>
            <w:b/>
          </w:rPr>
          <w:t xml:space="preserve">: </w:t>
        </w:r>
        <w:r>
          <w:rPr>
            <w:b/>
          </w:rPr>
          <w:t>W</w:t>
        </w:r>
        <w:r w:rsidRPr="003175BC">
          <w:rPr>
            <w:b/>
          </w:rPr>
          <w:t>hether the UE supports UL segmentation is also indicated in UE capability container</w:t>
        </w:r>
        <w:r>
          <w:rPr>
            <w:b/>
          </w:rPr>
          <w:t xml:space="preserve"> for both LTE and NR</w:t>
        </w:r>
        <w:r w:rsidRPr="003175BC">
          <w:rPr>
            <w:b/>
          </w:rPr>
          <w:t>.</w:t>
        </w:r>
      </w:ins>
    </w:p>
    <w:p w14:paraId="0D09F7CF" w14:textId="46FBF0DD" w:rsidR="00C77565" w:rsidRPr="00EC38EB" w:rsidRDefault="00414B6F" w:rsidP="00F53966">
      <w:pPr>
        <w:rPr>
          <w:rFonts w:eastAsia="等线"/>
          <w:b/>
          <w:sz w:val="22"/>
          <w:szCs w:val="22"/>
          <w:lang w:eastAsia="zh-CN"/>
        </w:rPr>
      </w:pPr>
      <w:ins w:id="75" w:author="Zhaoyang" w:date="2022-05-19T09:53:00Z">
        <w:r w:rsidRPr="00414B6F">
          <w:rPr>
            <w:rFonts w:eastAsia="等线"/>
            <w:b/>
            <w:sz w:val="22"/>
            <w:szCs w:val="22"/>
            <w:lang w:eastAsia="zh-CN"/>
          </w:rPr>
          <w:t xml:space="preserve">Proposal 3: </w:t>
        </w:r>
        <w:r>
          <w:rPr>
            <w:rFonts w:eastAsia="等线"/>
            <w:b/>
            <w:sz w:val="22"/>
            <w:szCs w:val="22"/>
            <w:lang w:eastAsia="zh-CN"/>
          </w:rPr>
          <w:t>the CR is pursued and it can be</w:t>
        </w:r>
        <w:r w:rsidRPr="00414B6F">
          <w:rPr>
            <w:rFonts w:eastAsia="等线"/>
            <w:b/>
            <w:sz w:val="22"/>
            <w:szCs w:val="22"/>
            <w:lang w:eastAsia="zh-CN"/>
          </w:rPr>
          <w:t xml:space="preserve"> decide</w:t>
        </w:r>
        <w:r>
          <w:rPr>
            <w:rFonts w:eastAsia="等线"/>
            <w:b/>
            <w:sz w:val="22"/>
            <w:szCs w:val="22"/>
            <w:lang w:eastAsia="zh-CN"/>
          </w:rPr>
          <w:t>d</w:t>
        </w:r>
        <w:r w:rsidRPr="00414B6F">
          <w:rPr>
            <w:rFonts w:eastAsia="等线"/>
            <w:b/>
            <w:sz w:val="22"/>
            <w:szCs w:val="22"/>
            <w:lang w:eastAsia="zh-CN"/>
          </w:rPr>
          <w:t xml:space="preserve"> online whether the CR is changed since Rel-16, or Rel-17 with early implementation from Rel-16.</w:t>
        </w:r>
      </w:ins>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lastRenderedPageBreak/>
        <w:t>C</w:t>
      </w:r>
      <w:r>
        <w:rPr>
          <w:rFonts w:eastAsia="宋体" w:cs="Arial"/>
          <w:lang w:eastAsia="zh-CN"/>
        </w:rPr>
        <w:t>onclusion</w:t>
      </w:r>
    </w:p>
    <w:p w14:paraId="2B5EA80D" w14:textId="77777777" w:rsidR="00EC38EB" w:rsidRDefault="00EC38EB" w:rsidP="00EC38EB">
      <w:pPr>
        <w:rPr>
          <w:ins w:id="76" w:author="Zhaoyang" w:date="2022-05-18T22:23:00Z"/>
          <w:b/>
          <w:lang w:eastAsia="zh-CN"/>
        </w:rPr>
      </w:pPr>
      <w:ins w:id="77" w:author="Zhaoyang" w:date="2022-05-18T22:23:00Z">
        <w:r w:rsidRPr="00E755D2">
          <w:rPr>
            <w:rFonts w:hint="eastAsia"/>
            <w:b/>
          </w:rPr>
          <w:t>P</w:t>
        </w:r>
        <w:r w:rsidRPr="00E755D2">
          <w:rPr>
            <w:b/>
          </w:rPr>
          <w:t xml:space="preserve">roposal 1: for NR the indication of supporting UL RRC segmentation </w:t>
        </w:r>
        <w:r>
          <w:rPr>
            <w:b/>
          </w:rPr>
          <w:t xml:space="preserve">is included </w:t>
        </w:r>
        <w:r w:rsidRPr="00E755D2">
          <w:rPr>
            <w:b/>
          </w:rPr>
          <w:t>in RRC setup complete message</w:t>
        </w:r>
        <w:r>
          <w:rPr>
            <w:rFonts w:hint="eastAsia"/>
            <w:b/>
            <w:lang w:eastAsia="zh-CN"/>
          </w:rPr>
          <w:t>.</w:t>
        </w:r>
      </w:ins>
    </w:p>
    <w:p w14:paraId="6961D529" w14:textId="77777777" w:rsidR="00EC38EB" w:rsidRPr="00E755D2" w:rsidRDefault="00EC38EB" w:rsidP="00EC38EB">
      <w:pPr>
        <w:rPr>
          <w:ins w:id="78" w:author="Zhaoyang" w:date="2022-05-18T22:23:00Z"/>
          <w:rFonts w:hint="eastAsia"/>
          <w:b/>
          <w:lang w:eastAsia="zh-CN"/>
        </w:rPr>
      </w:pPr>
      <w:ins w:id="79" w:author="Zhaoyang" w:date="2022-05-18T22:23:00Z">
        <w:r>
          <w:rPr>
            <w:b/>
            <w:lang w:eastAsia="zh-CN"/>
          </w:rPr>
          <w:t xml:space="preserve">Proposal 1a: for LTE </w:t>
        </w:r>
        <w:r w:rsidRPr="00E755D2">
          <w:rPr>
            <w:b/>
          </w:rPr>
          <w:t xml:space="preserve">the indication of supporting UL RRC segmentation </w:t>
        </w:r>
        <w:r>
          <w:rPr>
            <w:b/>
          </w:rPr>
          <w:t xml:space="preserve">is included </w:t>
        </w:r>
        <w:r w:rsidRPr="00E755D2">
          <w:rPr>
            <w:b/>
          </w:rPr>
          <w:t>in RRC setup complete message</w:t>
        </w:r>
        <w:r>
          <w:rPr>
            <w:b/>
          </w:rPr>
          <w:t xml:space="preserve"> only when the UE is intended to perform NAS attach/TAU procedures (how to capture it in the spec can be further discussed in the CR drafting phase).</w:t>
        </w:r>
      </w:ins>
    </w:p>
    <w:p w14:paraId="693B68F3" w14:textId="77777777" w:rsidR="00EC38EB" w:rsidRPr="003175BC" w:rsidRDefault="00EC38EB" w:rsidP="00EC38EB">
      <w:pPr>
        <w:rPr>
          <w:ins w:id="80" w:author="Zhaoyang" w:date="2022-05-18T22:23:00Z"/>
          <w:b/>
        </w:rPr>
      </w:pPr>
      <w:ins w:id="81" w:author="Zhaoyang" w:date="2022-05-18T22:23:00Z">
        <w:r>
          <w:rPr>
            <w:b/>
          </w:rPr>
          <w:t>Proposal 2</w:t>
        </w:r>
        <w:r w:rsidRPr="003175BC">
          <w:rPr>
            <w:b/>
          </w:rPr>
          <w:t xml:space="preserve">: </w:t>
        </w:r>
        <w:r>
          <w:rPr>
            <w:b/>
          </w:rPr>
          <w:t>W</w:t>
        </w:r>
        <w:r w:rsidRPr="003175BC">
          <w:rPr>
            <w:b/>
          </w:rPr>
          <w:t>hether the UE supports UL segmentation is also indicated in UE capability container</w:t>
        </w:r>
        <w:r>
          <w:rPr>
            <w:b/>
          </w:rPr>
          <w:t xml:space="preserve"> for both LTE and NR</w:t>
        </w:r>
        <w:r w:rsidRPr="003175BC">
          <w:rPr>
            <w:b/>
          </w:rPr>
          <w:t>.</w:t>
        </w:r>
      </w:ins>
    </w:p>
    <w:p w14:paraId="247FFA4D" w14:textId="148F9822" w:rsidR="00046035" w:rsidRPr="00414B6F" w:rsidRDefault="00414B6F" w:rsidP="00EC38EB">
      <w:pPr>
        <w:rPr>
          <w:lang w:val="en-US" w:eastAsia="zh-CN"/>
        </w:rPr>
      </w:pPr>
      <w:ins w:id="82" w:author="Zhaoyang" w:date="2022-05-19T09:53:00Z">
        <w:r w:rsidRPr="00414B6F">
          <w:rPr>
            <w:rFonts w:eastAsia="等线"/>
            <w:b/>
            <w:sz w:val="22"/>
            <w:szCs w:val="22"/>
            <w:lang w:eastAsia="zh-CN"/>
          </w:rPr>
          <w:t xml:space="preserve">Proposal 3: </w:t>
        </w:r>
        <w:r>
          <w:rPr>
            <w:rFonts w:eastAsia="等线"/>
            <w:b/>
            <w:sz w:val="22"/>
            <w:szCs w:val="22"/>
            <w:lang w:eastAsia="zh-CN"/>
          </w:rPr>
          <w:t>the CR is pursued and it can be</w:t>
        </w:r>
        <w:r w:rsidRPr="00414B6F">
          <w:rPr>
            <w:rFonts w:eastAsia="等线"/>
            <w:b/>
            <w:sz w:val="22"/>
            <w:szCs w:val="22"/>
            <w:lang w:eastAsia="zh-CN"/>
          </w:rPr>
          <w:t xml:space="preserve"> decide</w:t>
        </w:r>
        <w:r>
          <w:rPr>
            <w:rFonts w:eastAsia="等线"/>
            <w:b/>
            <w:sz w:val="22"/>
            <w:szCs w:val="22"/>
            <w:lang w:eastAsia="zh-CN"/>
          </w:rPr>
          <w:t>d</w:t>
        </w:r>
        <w:r w:rsidRPr="00414B6F">
          <w:rPr>
            <w:rFonts w:eastAsia="等线"/>
            <w:b/>
            <w:sz w:val="22"/>
            <w:szCs w:val="22"/>
            <w:lang w:eastAsia="zh-CN"/>
          </w:rPr>
          <w:t xml:space="preserve"> online whether the CR is changed since Rel-16, or Rel-17 with early implementation from Rel-16.</w:t>
        </w:r>
      </w:ins>
      <w:bookmarkStart w:id="83" w:name="_GoBack"/>
      <w:bookmarkEnd w:id="83"/>
    </w:p>
    <w:sectPr w:rsidR="00046035" w:rsidRPr="00414B6F">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56BA5" w14:textId="77777777" w:rsidR="00593990" w:rsidRDefault="00593990">
      <w:pPr>
        <w:spacing w:after="0"/>
      </w:pPr>
      <w:r>
        <w:separator/>
      </w:r>
    </w:p>
  </w:endnote>
  <w:endnote w:type="continuationSeparator" w:id="0">
    <w:p w14:paraId="260FC96D" w14:textId="77777777" w:rsidR="00593990" w:rsidRDefault="005939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28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B1938" w14:textId="77777777" w:rsidR="00593990" w:rsidRDefault="00593990">
      <w:pPr>
        <w:spacing w:after="0"/>
      </w:pPr>
      <w:r>
        <w:separator/>
      </w:r>
    </w:p>
  </w:footnote>
  <w:footnote w:type="continuationSeparator" w:id="0">
    <w:p w14:paraId="310A6656" w14:textId="77777777" w:rsidR="00593990" w:rsidRDefault="005939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85C1B"/>
    <w:rsid w:val="000B232E"/>
    <w:rsid w:val="000C70F3"/>
    <w:rsid w:val="00100339"/>
    <w:rsid w:val="00104BFC"/>
    <w:rsid w:val="00125217"/>
    <w:rsid w:val="00125C48"/>
    <w:rsid w:val="00157232"/>
    <w:rsid w:val="00190B9D"/>
    <w:rsid w:val="001979A7"/>
    <w:rsid w:val="001A23C7"/>
    <w:rsid w:val="001E5F7D"/>
    <w:rsid w:val="00200D91"/>
    <w:rsid w:val="002062A8"/>
    <w:rsid w:val="00247954"/>
    <w:rsid w:val="00261DD4"/>
    <w:rsid w:val="00273465"/>
    <w:rsid w:val="00273EB8"/>
    <w:rsid w:val="00283987"/>
    <w:rsid w:val="00284E03"/>
    <w:rsid w:val="002961A4"/>
    <w:rsid w:val="002D4353"/>
    <w:rsid w:val="0030108C"/>
    <w:rsid w:val="003175BC"/>
    <w:rsid w:val="00317DA9"/>
    <w:rsid w:val="003426F2"/>
    <w:rsid w:val="0035094A"/>
    <w:rsid w:val="00360403"/>
    <w:rsid w:val="003619D8"/>
    <w:rsid w:val="00367965"/>
    <w:rsid w:val="003A1A9C"/>
    <w:rsid w:val="00401B4B"/>
    <w:rsid w:val="00414B6F"/>
    <w:rsid w:val="00423198"/>
    <w:rsid w:val="00496175"/>
    <w:rsid w:val="004B4FBA"/>
    <w:rsid w:val="004F57D0"/>
    <w:rsid w:val="00547491"/>
    <w:rsid w:val="00593990"/>
    <w:rsid w:val="005A1B7F"/>
    <w:rsid w:val="005A7C02"/>
    <w:rsid w:val="005D46A5"/>
    <w:rsid w:val="006051D0"/>
    <w:rsid w:val="00664597"/>
    <w:rsid w:val="006B4720"/>
    <w:rsid w:val="006B668F"/>
    <w:rsid w:val="006C111F"/>
    <w:rsid w:val="006C3368"/>
    <w:rsid w:val="006F1F7B"/>
    <w:rsid w:val="00760CA2"/>
    <w:rsid w:val="00767D72"/>
    <w:rsid w:val="007D7B66"/>
    <w:rsid w:val="00852C86"/>
    <w:rsid w:val="00872ADD"/>
    <w:rsid w:val="008D04D7"/>
    <w:rsid w:val="00922C2E"/>
    <w:rsid w:val="00926715"/>
    <w:rsid w:val="00942F35"/>
    <w:rsid w:val="00962BC2"/>
    <w:rsid w:val="009841BA"/>
    <w:rsid w:val="009C7243"/>
    <w:rsid w:val="009E2BC5"/>
    <w:rsid w:val="00A25087"/>
    <w:rsid w:val="00A40303"/>
    <w:rsid w:val="00B0180B"/>
    <w:rsid w:val="00B253D2"/>
    <w:rsid w:val="00B60B1D"/>
    <w:rsid w:val="00B71297"/>
    <w:rsid w:val="00B74D84"/>
    <w:rsid w:val="00C7678F"/>
    <w:rsid w:val="00C77565"/>
    <w:rsid w:val="00CA7F51"/>
    <w:rsid w:val="00CF7DA9"/>
    <w:rsid w:val="00D23ECE"/>
    <w:rsid w:val="00D27A23"/>
    <w:rsid w:val="00DE6721"/>
    <w:rsid w:val="00E474DE"/>
    <w:rsid w:val="00E719C8"/>
    <w:rsid w:val="00E755D2"/>
    <w:rsid w:val="00EA512D"/>
    <w:rsid w:val="00EB3557"/>
    <w:rsid w:val="00EC38EB"/>
    <w:rsid w:val="00F53966"/>
    <w:rsid w:val="00F62549"/>
    <w:rsid w:val="00F96C98"/>
    <w:rsid w:val="00FB0CEB"/>
    <w:rsid w:val="00FF4E4F"/>
    <w:rsid w:val="00FF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8EB"/>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apple-converted-space">
    <w:name w:val="apple-converted-space"/>
    <w:basedOn w:val="a1"/>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64936870">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02C285C4-11BF-4219-AFCC-55693738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3474</Words>
  <Characters>19807</Characters>
  <Application>Microsoft Office Word</Application>
  <DocSecurity>0</DocSecurity>
  <Lines>165</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5</cp:revision>
  <cp:lastPrinted>2009-04-22T00:01:00Z</cp:lastPrinted>
  <dcterms:created xsi:type="dcterms:W3CDTF">2022-05-18T14:13:00Z</dcterms:created>
  <dcterms:modified xsi:type="dcterms:W3CDTF">2022-05-19T01:53:00Z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y fmtid="{D5CDD505-2E9C-101B-9397-08002B2CF9AE}" pid="25" name="MSIP_Label_55818d02-8d25-4bb9-b27c-e4db64670887_Enabled">
    <vt:lpwstr>true</vt:lpwstr>
  </property>
  <property fmtid="{D5CDD505-2E9C-101B-9397-08002B2CF9AE}" pid="26" name="MSIP_Label_55818d02-8d25-4bb9-b27c-e4db64670887_SetDate">
    <vt:lpwstr>2022-05-18T05:34:23Z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a47de290-a96e-4231-b52f-7a10ca22828a</vt:lpwstr>
  </property>
  <property fmtid="{D5CDD505-2E9C-101B-9397-08002B2CF9AE}" pid="31" name="MSIP_Label_55818d02-8d25-4bb9-b27c-e4db64670887_ContentBits">
    <vt:lpwstr>0</vt:lpwstr>
  </property>
</Properties>
</file>