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EC41" w14:textId="476540F4" w:rsidR="0002668C" w:rsidRDefault="006973BC">
      <w:pPr>
        <w:pStyle w:val="CRCoverPage"/>
        <w:tabs>
          <w:tab w:val="right" w:pos="8640"/>
        </w:tabs>
        <w:rPr>
          <w:b/>
          <w:sz w:val="24"/>
          <w:lang w:eastAsia="en-GB"/>
        </w:rPr>
      </w:pPr>
      <w:r>
        <w:rPr>
          <w:noProof/>
          <w:lang w:val="en-US" w:eastAsia="zh-TW"/>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TW"/>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bookmarkStart w:id="0" w:name="_GoBack"/>
      <w:bookmarkEnd w:id="0"/>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1"/>
      </w:pPr>
      <w:r>
        <w:t xml:space="preserve">Phase 1: </w:t>
      </w:r>
      <w:r w:rsidR="006973BC">
        <w:t>Discussion</w:t>
      </w:r>
    </w:p>
    <w:p w14:paraId="0C7BDF70" w14:textId="267F0147" w:rsidR="006072AC" w:rsidRDefault="006072AC" w:rsidP="00BF5D99">
      <w:pPr>
        <w:pStyle w:val="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af"/>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30"/>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1" w:author="R2-2204847" w:date="2022-05-12T22:41:00Z">
              <w:r w:rsidRPr="006C29CD" w:rsidDel="001C3B9E">
                <w:delText xml:space="preserve">higher </w:delText>
              </w:r>
            </w:del>
            <w:ins w:id="2"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3" w:author="R2-2204847" w:date="2022-05-12T22:41:00Z">
              <w:r w:rsidRPr="001C3B9E" w:rsidDel="001C3B9E">
                <w:delText xml:space="preserve"> measConfigAppLayerId</w:delText>
              </w:r>
            </w:del>
            <w:ins w:id="4" w:author="R2-2204847" w:date="2022-05-12T22:41:00Z">
              <w:r w:rsidR="001C3B9E" w:rsidRPr="001C3B9E">
                <w:t>n</w:t>
              </w:r>
              <w:r w:rsidR="001C3B9E">
                <w:rPr>
                  <w:i/>
                </w:rPr>
                <w:t xml:space="preserve"> </w:t>
              </w:r>
              <w:r w:rsidR="001C3B9E" w:rsidRPr="001C3B9E">
                <w:t>RRC</w:t>
              </w:r>
            </w:ins>
            <w:ins w:id="5"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af"/>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lang w:eastAsia="zh-CN"/>
              </w:rPr>
            </w:pPr>
            <w:r>
              <w:rPr>
                <w:rFonts w:hint="eastAsia"/>
                <w:lang w:eastAsia="zh-CN"/>
              </w:rPr>
              <w:t>H</w:t>
            </w:r>
            <w:r>
              <w:rPr>
                <w:lang w:eastAsia="zh-CN"/>
              </w:rPr>
              <w:t>uawei, HiSilicon</w:t>
            </w:r>
          </w:p>
        </w:tc>
        <w:tc>
          <w:tcPr>
            <w:tcW w:w="1890" w:type="dxa"/>
          </w:tcPr>
          <w:p w14:paraId="116E8C5E" w14:textId="30D4BB02" w:rsidR="001C3B9E" w:rsidRDefault="00AB42C7" w:rsidP="00AB42C7">
            <w:pPr>
              <w:rPr>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lang w:eastAsia="zh-CN"/>
              </w:rPr>
            </w:pPr>
            <w:r>
              <w:rPr>
                <w:lang w:eastAsia="zh-CN"/>
              </w:rPr>
              <w:t>The “</w:t>
            </w:r>
            <w:r w:rsidRPr="005C624F">
              <w:t>RRC identifier</w:t>
            </w:r>
            <w:r>
              <w:rPr>
                <w:lang w:eastAsia="zh-CN"/>
              </w:rPr>
              <w:t>” has been used in other places for NR QoE, so it is ok to have it. No strong view on the other change.</w:t>
            </w:r>
          </w:p>
        </w:tc>
      </w:tr>
      <w:tr w:rsidR="001C3B9E" w14:paraId="5C23DD99" w14:textId="77777777" w:rsidTr="000D75CF">
        <w:tc>
          <w:tcPr>
            <w:tcW w:w="2425" w:type="dxa"/>
          </w:tcPr>
          <w:p w14:paraId="36521CA7" w14:textId="5CF2256F" w:rsidR="001C3B9E" w:rsidRDefault="00505795" w:rsidP="000D75CF">
            <w:r>
              <w:t>Ericsson</w:t>
            </w:r>
          </w:p>
        </w:tc>
        <w:tc>
          <w:tcPr>
            <w:tcW w:w="1890" w:type="dxa"/>
          </w:tcPr>
          <w:p w14:paraId="07220C10" w14:textId="286DC547" w:rsidR="001C3B9E" w:rsidRDefault="00D624DE" w:rsidP="000D75CF">
            <w:r>
              <w:t>No to “RRC identifier”</w:t>
            </w:r>
          </w:p>
        </w:tc>
        <w:tc>
          <w:tcPr>
            <w:tcW w:w="5316" w:type="dxa"/>
          </w:tcPr>
          <w:p w14:paraId="403569AD" w14:textId="44D74A10" w:rsidR="001C3B9E" w:rsidRDefault="00505795" w:rsidP="000D75CF">
            <w:r>
              <w:t>No strong view on “application layer”. We prefer to use measConfig</w:t>
            </w:r>
            <w:r w:rsidR="00D624DE">
              <w:t>AppLayerId as it is then clearer</w:t>
            </w:r>
            <w:r>
              <w:t xml:space="preserve"> which ID that is meant.</w:t>
            </w:r>
          </w:p>
        </w:tc>
      </w:tr>
      <w:tr w:rsidR="001C3B9E" w14:paraId="3D5D6004" w14:textId="77777777" w:rsidTr="000D75CF">
        <w:tc>
          <w:tcPr>
            <w:tcW w:w="2425" w:type="dxa"/>
          </w:tcPr>
          <w:p w14:paraId="66F928EC" w14:textId="2B97D4E5" w:rsidR="001C3B9E" w:rsidRDefault="00927D6C" w:rsidP="000D75CF">
            <w:r>
              <w:t>Nokia</w:t>
            </w:r>
          </w:p>
        </w:tc>
        <w:tc>
          <w:tcPr>
            <w:tcW w:w="1890" w:type="dxa"/>
          </w:tcPr>
          <w:p w14:paraId="7FA3C69D" w14:textId="14492AD1" w:rsidR="001C3B9E" w:rsidRDefault="00927D6C" w:rsidP="000D75CF">
            <w:r>
              <w:t>Yes for “RRC identifier”</w:t>
            </w:r>
          </w:p>
        </w:tc>
        <w:tc>
          <w:tcPr>
            <w:tcW w:w="5316" w:type="dxa"/>
          </w:tcPr>
          <w:p w14:paraId="49076FEB" w14:textId="69275EFB" w:rsidR="001C3B9E" w:rsidRDefault="00927D6C" w:rsidP="000D75CF">
            <w:r>
              <w:t>Use of “higher layer” is aligned with RRC specification</w:t>
            </w:r>
          </w:p>
        </w:tc>
      </w:tr>
      <w:tr w:rsidR="001C3B9E" w14:paraId="0B75BC20" w14:textId="77777777" w:rsidTr="000D75CF">
        <w:tc>
          <w:tcPr>
            <w:tcW w:w="2425" w:type="dxa"/>
          </w:tcPr>
          <w:p w14:paraId="42394488" w14:textId="366FBAC8" w:rsidR="001C3B9E" w:rsidRPr="00CD6857" w:rsidRDefault="00CD6857" w:rsidP="000D75CF">
            <w:pPr>
              <w:rPr>
                <w:rFonts w:eastAsia="新細明體"/>
                <w:lang w:eastAsia="zh-TW"/>
              </w:rPr>
            </w:pPr>
            <w:r>
              <w:rPr>
                <w:rFonts w:eastAsia="新細明體" w:hint="eastAsia"/>
                <w:lang w:eastAsia="zh-TW"/>
              </w:rPr>
              <w:t>I</w:t>
            </w:r>
            <w:r>
              <w:rPr>
                <w:rFonts w:eastAsia="新細明體"/>
                <w:lang w:eastAsia="zh-TW"/>
              </w:rPr>
              <w:t>TRI</w:t>
            </w:r>
          </w:p>
        </w:tc>
        <w:tc>
          <w:tcPr>
            <w:tcW w:w="1890" w:type="dxa"/>
          </w:tcPr>
          <w:p w14:paraId="2A06EF66" w14:textId="4F4BC00D" w:rsidR="001C3B9E" w:rsidRPr="00CD6857" w:rsidRDefault="002D642D" w:rsidP="000D75CF">
            <w:pPr>
              <w:rPr>
                <w:rFonts w:eastAsia="新細明體"/>
                <w:lang w:eastAsia="zh-TW"/>
              </w:rPr>
            </w:pPr>
            <w:r>
              <w:rPr>
                <w:rFonts w:eastAsia="新細明體"/>
                <w:lang w:eastAsia="zh-TW"/>
              </w:rPr>
              <w:t>No</w:t>
            </w:r>
            <w:r w:rsidR="00CD6857">
              <w:rPr>
                <w:rFonts w:eastAsia="新細明體"/>
                <w:lang w:eastAsia="zh-TW"/>
              </w:rPr>
              <w:t xml:space="preserve"> for “RRC identifier”</w:t>
            </w:r>
          </w:p>
        </w:tc>
        <w:tc>
          <w:tcPr>
            <w:tcW w:w="5316" w:type="dxa"/>
          </w:tcPr>
          <w:p w14:paraId="671AD54C" w14:textId="03CB44E7" w:rsidR="001C3B9E" w:rsidRPr="00CD6857" w:rsidRDefault="002D642D" w:rsidP="000D75CF">
            <w:r>
              <w:t xml:space="preserve">We think that </w:t>
            </w:r>
            <w:r w:rsidR="00CD6857">
              <w:t xml:space="preserve">measConfigAppLayerId </w:t>
            </w:r>
            <w:r>
              <w:t xml:space="preserve">may </w:t>
            </w:r>
            <w:r w:rsidR="00F63087">
              <w:t xml:space="preserve">still </w:t>
            </w:r>
            <w:r>
              <w:t xml:space="preserve">be used here for </w:t>
            </w:r>
            <w:r w:rsidR="00F63087">
              <w:t>clarity</w:t>
            </w:r>
            <w:r>
              <w:t xml:space="preserve">. </w:t>
            </w:r>
          </w:p>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2"/>
      </w:pPr>
      <w:r w:rsidRPr="007A0580">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af"/>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30"/>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6" w:author="R2-2205943" w:date="2022-05-12T16:11:00Z">
              <w:r w:rsidRPr="007A0580">
                <w:rPr>
                  <w:lang w:eastAsia="zh-CN"/>
                </w:rPr>
                <w:t>pause/resume reporting of one or multiple QoE configurations</w:t>
              </w:r>
            </w:ins>
            <w:del w:id="7"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8"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af"/>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Huawei, HiSilicon</w:t>
            </w:r>
          </w:p>
        </w:tc>
        <w:tc>
          <w:tcPr>
            <w:tcW w:w="1890" w:type="dxa"/>
          </w:tcPr>
          <w:p w14:paraId="7B1BEE7B" w14:textId="49AD8A4E" w:rsidR="00AE3A9C" w:rsidRDefault="00AB42C7" w:rsidP="000D75CF">
            <w:pPr>
              <w:rPr>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3E05E30F" w:rsidR="00AE3A9C" w:rsidRDefault="00505795" w:rsidP="000D75CF">
            <w:r>
              <w:t>Ericsson</w:t>
            </w:r>
          </w:p>
        </w:tc>
        <w:tc>
          <w:tcPr>
            <w:tcW w:w="1890" w:type="dxa"/>
          </w:tcPr>
          <w:p w14:paraId="0B87F973" w14:textId="72B489BA" w:rsidR="00AE3A9C" w:rsidRDefault="00D624DE" w:rsidP="000D75CF">
            <w:r>
              <w:t>Yes to first, no to second.</w:t>
            </w:r>
          </w:p>
        </w:tc>
        <w:tc>
          <w:tcPr>
            <w:tcW w:w="5316" w:type="dxa"/>
          </w:tcPr>
          <w:p w14:paraId="7A796706" w14:textId="513B894A" w:rsidR="00AE3A9C" w:rsidRDefault="00505795" w:rsidP="000D75CF">
            <w:r>
              <w:t xml:space="preserve">First change is fine. We would prefer not to do the second change, or to modify it. If we agree on terminology for “legacy QoE”, we could add it after “UE temporarily stores </w:t>
            </w:r>
            <w:r w:rsidRPr="00505795">
              <w:rPr>
                <w:color w:val="FF0000"/>
              </w:rPr>
              <w:t>OAM</w:t>
            </w:r>
            <w:r>
              <w:t xml:space="preserve"> application layer ….”.</w:t>
            </w:r>
          </w:p>
        </w:tc>
      </w:tr>
      <w:tr w:rsidR="00AE3A9C" w14:paraId="049F7CED" w14:textId="77777777" w:rsidTr="000D75CF">
        <w:tc>
          <w:tcPr>
            <w:tcW w:w="2425" w:type="dxa"/>
          </w:tcPr>
          <w:p w14:paraId="1FD48EF1" w14:textId="573A593A" w:rsidR="00AE3A9C" w:rsidRDefault="00927D6C" w:rsidP="000D75CF">
            <w:r>
              <w:t>Nokia</w:t>
            </w:r>
          </w:p>
        </w:tc>
        <w:tc>
          <w:tcPr>
            <w:tcW w:w="1890" w:type="dxa"/>
          </w:tcPr>
          <w:p w14:paraId="1AF3D7EC" w14:textId="77777777" w:rsidR="00AE3A9C" w:rsidRDefault="00927D6C" w:rsidP="000D75CF">
            <w:r>
              <w:t>Yes for the first change</w:t>
            </w:r>
          </w:p>
          <w:p w14:paraId="387C703E" w14:textId="5B3C2161" w:rsidR="00927D6C" w:rsidRDefault="00927D6C" w:rsidP="000D75CF">
            <w:r>
              <w:t>No for the second</w:t>
            </w:r>
          </w:p>
        </w:tc>
        <w:tc>
          <w:tcPr>
            <w:tcW w:w="5316" w:type="dxa"/>
          </w:tcPr>
          <w:p w14:paraId="18EAD94F" w14:textId="2105001F" w:rsidR="00AE3A9C" w:rsidRDefault="00927D6C" w:rsidP="000D75CF">
            <w:r>
              <w:t>Pause does not impose “exception” for RAN visible QoE – it does not apply</w:t>
            </w:r>
          </w:p>
        </w:tc>
      </w:tr>
      <w:tr w:rsidR="00DC68B7" w14:paraId="014FDAAC" w14:textId="77777777" w:rsidTr="000D75CF">
        <w:tc>
          <w:tcPr>
            <w:tcW w:w="2425" w:type="dxa"/>
          </w:tcPr>
          <w:p w14:paraId="75883FAD" w14:textId="1FC3F986" w:rsidR="00DC68B7" w:rsidRPr="00DC68B7" w:rsidRDefault="00DC68B7" w:rsidP="00DC68B7">
            <w:pPr>
              <w:rPr>
                <w:rFonts w:eastAsia="新細明體"/>
                <w:lang w:eastAsia="zh-TW"/>
              </w:rPr>
            </w:pPr>
            <w:r>
              <w:rPr>
                <w:rFonts w:eastAsia="新細明體" w:hint="eastAsia"/>
                <w:lang w:eastAsia="zh-TW"/>
              </w:rPr>
              <w:t>I</w:t>
            </w:r>
            <w:r>
              <w:rPr>
                <w:rFonts w:eastAsia="新細明體"/>
                <w:lang w:eastAsia="zh-TW"/>
              </w:rPr>
              <w:t>TRI</w:t>
            </w:r>
          </w:p>
        </w:tc>
        <w:tc>
          <w:tcPr>
            <w:tcW w:w="1890" w:type="dxa"/>
          </w:tcPr>
          <w:p w14:paraId="06FFB6CE" w14:textId="2F014E43" w:rsidR="00DC68B7" w:rsidRDefault="00DC68B7" w:rsidP="00DC68B7">
            <w:r>
              <w:rPr>
                <w:rFonts w:hint="eastAsia"/>
                <w:lang w:eastAsia="zh-CN"/>
              </w:rPr>
              <w:t>Y</w:t>
            </w:r>
            <w:r>
              <w:rPr>
                <w:lang w:eastAsia="zh-CN"/>
              </w:rPr>
              <w:t>es</w:t>
            </w:r>
          </w:p>
        </w:tc>
        <w:tc>
          <w:tcPr>
            <w:tcW w:w="5316" w:type="dxa"/>
          </w:tcPr>
          <w:p w14:paraId="1B14A021" w14:textId="60241F6E" w:rsidR="00DC68B7" w:rsidRDefault="00DC68B7" w:rsidP="00DC68B7">
            <w:r>
              <w:rPr>
                <w:rFonts w:hint="eastAsia"/>
                <w:lang w:eastAsia="zh-CN"/>
              </w:rPr>
              <w:t>P</w:t>
            </w:r>
            <w:r>
              <w:rPr>
                <w:lang w:eastAsia="zh-CN"/>
              </w:rPr>
              <w:t>roponent.</w:t>
            </w:r>
          </w:p>
        </w:tc>
      </w:tr>
      <w:tr w:rsidR="00DC68B7" w14:paraId="32D0275C" w14:textId="77777777" w:rsidTr="000D75CF">
        <w:tc>
          <w:tcPr>
            <w:tcW w:w="2425" w:type="dxa"/>
          </w:tcPr>
          <w:p w14:paraId="6F84B34D" w14:textId="77777777" w:rsidR="00DC68B7" w:rsidRDefault="00DC68B7" w:rsidP="00DC68B7"/>
        </w:tc>
        <w:tc>
          <w:tcPr>
            <w:tcW w:w="1890" w:type="dxa"/>
          </w:tcPr>
          <w:p w14:paraId="50DF815E" w14:textId="77777777" w:rsidR="00DC68B7" w:rsidRDefault="00DC68B7" w:rsidP="00DC68B7"/>
        </w:tc>
        <w:tc>
          <w:tcPr>
            <w:tcW w:w="5316" w:type="dxa"/>
          </w:tcPr>
          <w:p w14:paraId="2972C3D9" w14:textId="77777777" w:rsidR="00DC68B7" w:rsidRDefault="00DC68B7" w:rsidP="00DC68B7"/>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af"/>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2"/>
              <w:numPr>
                <w:ilvl w:val="0"/>
                <w:numId w:val="0"/>
              </w:numPr>
              <w:ind w:left="576" w:hanging="576"/>
            </w:pPr>
            <w:r>
              <w:lastRenderedPageBreak/>
              <w:t>21.4</w:t>
            </w:r>
            <w:r>
              <w:tab/>
            </w:r>
            <w:r w:rsidRPr="005646BD">
              <w:t>RAN Visible QoE Measurements</w:t>
            </w:r>
          </w:p>
          <w:p w14:paraId="5D8C14CB" w14:textId="77777777" w:rsidR="007C2F1A" w:rsidRDefault="007A0580">
            <w:pPr>
              <w:pPrChange w:id="9"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10"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1" w:author="R2-2204847" w:date="2022-05-12T23:37:00Z"/>
              </w:rPr>
            </w:pPr>
            <w:ins w:id="12"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3" w:author="R2-2204847" w:date="2022-05-12T23:37:00Z"/>
              </w:rPr>
            </w:pPr>
            <w:ins w:id="14"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5"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af"/>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6"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lastRenderedPageBreak/>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lang w:eastAsia="zh-CN"/>
              </w:rPr>
            </w:pPr>
            <w:r>
              <w:rPr>
                <w:rFonts w:hint="eastAsia"/>
                <w:lang w:eastAsia="zh-CN"/>
              </w:rPr>
              <w:lastRenderedPageBreak/>
              <w:t>H</w:t>
            </w:r>
            <w:r>
              <w:rPr>
                <w:lang w:eastAsia="zh-CN"/>
              </w:rPr>
              <w:t>ua</w:t>
            </w:r>
            <w:r>
              <w:rPr>
                <w:rFonts w:hint="eastAsia"/>
                <w:lang w:eastAsia="zh-CN"/>
              </w:rPr>
              <w:t>w</w:t>
            </w:r>
            <w:r>
              <w:rPr>
                <w:lang w:eastAsia="zh-CN"/>
              </w:rPr>
              <w:t>ei, HiSilicon</w:t>
            </w:r>
          </w:p>
        </w:tc>
        <w:tc>
          <w:tcPr>
            <w:tcW w:w="1890" w:type="dxa"/>
          </w:tcPr>
          <w:p w14:paraId="235D76BD" w14:textId="570A69B7" w:rsidR="00AE3A9C" w:rsidRDefault="00A768C4" w:rsidP="000D75CF">
            <w:pPr>
              <w:rPr>
                <w:lang w:eastAsia="zh-CN"/>
              </w:rPr>
            </w:pPr>
            <w:r>
              <w:rPr>
                <w:rFonts w:hint="eastAsia"/>
                <w:lang w:eastAsia="zh-CN"/>
              </w:rPr>
              <w:t>L</w:t>
            </w:r>
            <w:r>
              <w:rPr>
                <w:lang w:eastAsia="zh-CN"/>
              </w:rPr>
              <w:t>eave the “RAN visible QoE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We re-checked the text “RAN visible QoE values”. At RAN3#115-e meeting, there were some agreements on QoE values:</w:t>
            </w:r>
          </w:p>
          <w:p w14:paraId="097898E3" w14:textId="77777777" w:rsidR="0087605B" w:rsidRDefault="0087605B" w:rsidP="0087605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14:paraId="575C42B9" w14:textId="3B4715AB" w:rsidR="0087605B" w:rsidRDefault="0087605B" w:rsidP="000D75CF">
            <w:r>
              <w:rPr>
                <w:rFonts w:cs="Calibri"/>
                <w:color w:val="00B050"/>
                <w:sz w:val="16"/>
                <w:szCs w:val="16"/>
              </w:rPr>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38.300 BL CR for Introduction of QoE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32DEAE87" w:rsidR="00AE3A9C" w:rsidRDefault="00821072" w:rsidP="000D75CF">
            <w:r>
              <w:t>Ericsson</w:t>
            </w:r>
          </w:p>
        </w:tc>
        <w:tc>
          <w:tcPr>
            <w:tcW w:w="1890" w:type="dxa"/>
          </w:tcPr>
          <w:p w14:paraId="27CDFCF8" w14:textId="43AD71C1" w:rsidR="00AE3A9C" w:rsidRDefault="00AE3A9C" w:rsidP="000D75CF"/>
        </w:tc>
        <w:tc>
          <w:tcPr>
            <w:tcW w:w="5316" w:type="dxa"/>
          </w:tcPr>
          <w:p w14:paraId="6084353E" w14:textId="130F1E4D" w:rsidR="00AE3A9C" w:rsidRDefault="00821072" w:rsidP="000D75CF">
            <w:r>
              <w:t>We think the first change is not needed. It is a bit hard to see the purpose of the clarifi</w:t>
            </w:r>
            <w:r w:rsidR="00D624DE">
              <w:t>cation within brackets. We think</w:t>
            </w:r>
            <w:r>
              <w:t xml:space="preserve"> the whole part within brackets can be removed</w:t>
            </w:r>
            <w:r w:rsidR="005B440A">
              <w:t xml:space="preserve">, it doesn’t clarify anything. </w:t>
            </w:r>
          </w:p>
          <w:p w14:paraId="246E73E9" w14:textId="294723E5" w:rsidR="005B440A" w:rsidRDefault="005B440A" w:rsidP="000D75CF">
            <w:r>
              <w:t>The second change is fine, but we would prefer to use measConfigAppLayerId instead of RRC identifier. Using RRC identifier puts extra burden on the reader to find out what the RRC identifier is.</w:t>
            </w:r>
          </w:p>
        </w:tc>
      </w:tr>
      <w:tr w:rsidR="00AE3A9C" w14:paraId="0776FA56" w14:textId="77777777" w:rsidTr="000D75CF">
        <w:tc>
          <w:tcPr>
            <w:tcW w:w="2425" w:type="dxa"/>
          </w:tcPr>
          <w:p w14:paraId="04594F6C" w14:textId="3FCB5738" w:rsidR="00AE3A9C" w:rsidRDefault="0012064D" w:rsidP="000D75CF">
            <w:r>
              <w:t>Nokia</w:t>
            </w:r>
          </w:p>
        </w:tc>
        <w:tc>
          <w:tcPr>
            <w:tcW w:w="1890" w:type="dxa"/>
          </w:tcPr>
          <w:p w14:paraId="7148976E" w14:textId="4DF36B3A" w:rsidR="00AE3A9C" w:rsidRDefault="00A606D0" w:rsidP="000D75CF">
            <w:r>
              <w:t>Yes, but</w:t>
            </w:r>
          </w:p>
        </w:tc>
        <w:tc>
          <w:tcPr>
            <w:tcW w:w="5316" w:type="dxa"/>
          </w:tcPr>
          <w:p w14:paraId="08E655D1" w14:textId="4905851C" w:rsidR="00AE3A9C" w:rsidRDefault="00A606D0" w:rsidP="000D75CF">
            <w:r>
              <w:t>Agree with Apple</w:t>
            </w:r>
          </w:p>
        </w:tc>
      </w:tr>
      <w:tr w:rsidR="00A76150" w14:paraId="1A9C81E4" w14:textId="77777777" w:rsidTr="000D75CF">
        <w:tc>
          <w:tcPr>
            <w:tcW w:w="2425" w:type="dxa"/>
          </w:tcPr>
          <w:p w14:paraId="7A6E6CB0" w14:textId="57DAD9A7" w:rsidR="00A76150" w:rsidRPr="000C243E" w:rsidRDefault="00A76150" w:rsidP="00A76150">
            <w:pPr>
              <w:rPr>
                <w:rFonts w:eastAsia="新細明體"/>
                <w:lang w:eastAsia="zh-TW"/>
              </w:rPr>
            </w:pPr>
            <w:r>
              <w:rPr>
                <w:rFonts w:eastAsia="新細明體" w:hint="eastAsia"/>
                <w:lang w:eastAsia="zh-TW"/>
              </w:rPr>
              <w:t>I</w:t>
            </w:r>
            <w:r>
              <w:rPr>
                <w:rFonts w:eastAsia="新細明體"/>
                <w:lang w:eastAsia="zh-TW"/>
              </w:rPr>
              <w:t>TRI</w:t>
            </w:r>
          </w:p>
        </w:tc>
        <w:tc>
          <w:tcPr>
            <w:tcW w:w="1890" w:type="dxa"/>
          </w:tcPr>
          <w:p w14:paraId="794C85A8" w14:textId="4108D132" w:rsidR="00A76150" w:rsidRDefault="00A76150" w:rsidP="00A76150">
            <w:r>
              <w:t>Yes, but</w:t>
            </w:r>
          </w:p>
        </w:tc>
        <w:tc>
          <w:tcPr>
            <w:tcW w:w="5316" w:type="dxa"/>
          </w:tcPr>
          <w:p w14:paraId="07B089A0" w14:textId="40DECD42" w:rsidR="00A76150" w:rsidRDefault="00A76150" w:rsidP="00572E1F">
            <w:r>
              <w:t>Agree with Apple to remove the whole bracket. RAN visible QoE metr</w:t>
            </w:r>
            <w:r w:rsidR="00572E1F">
              <w:t>ics are defined in the subsequent</w:t>
            </w:r>
            <w:r>
              <w:t xml:space="preserve"> sentences. </w:t>
            </w:r>
          </w:p>
        </w:tc>
      </w:tr>
      <w:tr w:rsidR="00A76150" w14:paraId="24957F34" w14:textId="77777777" w:rsidTr="000D75CF">
        <w:tc>
          <w:tcPr>
            <w:tcW w:w="2425" w:type="dxa"/>
          </w:tcPr>
          <w:p w14:paraId="012FB53D" w14:textId="77777777" w:rsidR="00A76150" w:rsidRDefault="00A76150" w:rsidP="00A76150"/>
        </w:tc>
        <w:tc>
          <w:tcPr>
            <w:tcW w:w="1890" w:type="dxa"/>
          </w:tcPr>
          <w:p w14:paraId="1E489B7C" w14:textId="77777777" w:rsidR="00A76150" w:rsidRDefault="00A76150" w:rsidP="00A76150"/>
        </w:tc>
        <w:tc>
          <w:tcPr>
            <w:tcW w:w="5316" w:type="dxa"/>
          </w:tcPr>
          <w:p w14:paraId="6281B1F9" w14:textId="77777777" w:rsidR="00A76150" w:rsidRDefault="00A76150" w:rsidP="00A76150"/>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af"/>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lastRenderedPageBreak/>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lang w:eastAsia="zh-CN"/>
              </w:rPr>
            </w:pPr>
            <w:r>
              <w:rPr>
                <w:rFonts w:hint="eastAsia"/>
                <w:lang w:eastAsia="zh-CN"/>
              </w:rPr>
              <w:t>H</w:t>
            </w:r>
            <w:r>
              <w:rPr>
                <w:lang w:eastAsia="zh-CN"/>
              </w:rPr>
              <w:t>uawei, HiSilicon</w:t>
            </w:r>
          </w:p>
        </w:tc>
        <w:tc>
          <w:tcPr>
            <w:tcW w:w="1890" w:type="dxa"/>
          </w:tcPr>
          <w:p w14:paraId="73053E4E" w14:textId="1934AE14" w:rsidR="00BF374B" w:rsidRDefault="004838C1" w:rsidP="000D75CF">
            <w:pPr>
              <w:rPr>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4956AF47" w:rsidR="00BF374B" w:rsidRDefault="00257A79" w:rsidP="000D75CF">
            <w:r>
              <w:t>Ericsson</w:t>
            </w:r>
          </w:p>
        </w:tc>
        <w:tc>
          <w:tcPr>
            <w:tcW w:w="1890" w:type="dxa"/>
          </w:tcPr>
          <w:p w14:paraId="0CEB4F4E" w14:textId="5AF1EC5F" w:rsidR="00BF374B" w:rsidRDefault="00257A79" w:rsidP="000D75CF">
            <w:r>
              <w:t>Yes</w:t>
            </w:r>
          </w:p>
        </w:tc>
        <w:tc>
          <w:tcPr>
            <w:tcW w:w="5316" w:type="dxa"/>
          </w:tcPr>
          <w:p w14:paraId="3A4E0D99" w14:textId="588ADB38" w:rsidR="00BF374B" w:rsidRDefault="00257A79" w:rsidP="000D75CF">
            <w:r>
              <w:t>In general fine with the proposed changes, but might have some comments after merging with the rapporteur CR. We think it is good to improve the text.</w:t>
            </w:r>
          </w:p>
        </w:tc>
      </w:tr>
      <w:tr w:rsidR="00BF374B" w14:paraId="38A5AE13" w14:textId="77777777" w:rsidTr="000D75CF">
        <w:tc>
          <w:tcPr>
            <w:tcW w:w="2425" w:type="dxa"/>
          </w:tcPr>
          <w:p w14:paraId="5D5725A2" w14:textId="1EB8CA73" w:rsidR="00BF374B" w:rsidRDefault="00A606D0" w:rsidP="000D75CF">
            <w:r>
              <w:t>Nokia</w:t>
            </w:r>
          </w:p>
        </w:tc>
        <w:tc>
          <w:tcPr>
            <w:tcW w:w="1890" w:type="dxa"/>
          </w:tcPr>
          <w:p w14:paraId="734BA4B8" w14:textId="2843E8D8" w:rsidR="00BF374B" w:rsidRDefault="00A606D0" w:rsidP="000D75CF">
            <w:r>
              <w:t>No strong view</w:t>
            </w:r>
          </w:p>
        </w:tc>
        <w:tc>
          <w:tcPr>
            <w:tcW w:w="5316" w:type="dxa"/>
          </w:tcPr>
          <w:p w14:paraId="37FB2420" w14:textId="540FEA7C" w:rsidR="00BF374B" w:rsidRDefault="00A606D0" w:rsidP="000D75CF">
            <w:r>
              <w:t>Have sympathy for simplified text, but also agree with Huawei</w:t>
            </w:r>
          </w:p>
        </w:tc>
      </w:tr>
      <w:tr w:rsidR="00D82188" w14:paraId="301FB9C4" w14:textId="77777777" w:rsidTr="000D75CF">
        <w:tc>
          <w:tcPr>
            <w:tcW w:w="2425" w:type="dxa"/>
          </w:tcPr>
          <w:p w14:paraId="4713EF8F" w14:textId="111C158D" w:rsidR="00D82188" w:rsidRDefault="00D82188" w:rsidP="00D82188">
            <w:r>
              <w:rPr>
                <w:rFonts w:eastAsia="新細明體" w:hint="eastAsia"/>
                <w:lang w:eastAsia="zh-TW"/>
              </w:rPr>
              <w:t>I</w:t>
            </w:r>
            <w:r>
              <w:rPr>
                <w:rFonts w:eastAsia="新細明體"/>
                <w:lang w:eastAsia="zh-TW"/>
              </w:rPr>
              <w:t>TRI</w:t>
            </w:r>
          </w:p>
        </w:tc>
        <w:tc>
          <w:tcPr>
            <w:tcW w:w="1890" w:type="dxa"/>
          </w:tcPr>
          <w:p w14:paraId="62DA26ED" w14:textId="7D736E80" w:rsidR="00D82188" w:rsidRDefault="00D82188" w:rsidP="00D82188">
            <w:r>
              <w:rPr>
                <w:rFonts w:eastAsia="新細明體" w:hint="eastAsia"/>
                <w:lang w:eastAsia="zh-TW"/>
              </w:rPr>
              <w:t>Y</w:t>
            </w:r>
            <w:r>
              <w:rPr>
                <w:rFonts w:eastAsia="新細明體"/>
                <w:lang w:eastAsia="zh-TW"/>
              </w:rPr>
              <w:t xml:space="preserve">es </w:t>
            </w:r>
          </w:p>
        </w:tc>
        <w:tc>
          <w:tcPr>
            <w:tcW w:w="5316" w:type="dxa"/>
          </w:tcPr>
          <w:p w14:paraId="6614341A" w14:textId="5063321D" w:rsidR="00D82188" w:rsidRDefault="00D82188" w:rsidP="00D82188">
            <w:r>
              <w:rPr>
                <w:rFonts w:eastAsia="新細明體"/>
                <w:lang w:eastAsia="zh-TW"/>
              </w:rPr>
              <w:t xml:space="preserve">No strong view, but the rewording text is more concrete. </w:t>
            </w:r>
          </w:p>
        </w:tc>
      </w:tr>
      <w:tr w:rsidR="00D82188" w14:paraId="4EF75EFE" w14:textId="77777777" w:rsidTr="000D75CF">
        <w:tc>
          <w:tcPr>
            <w:tcW w:w="2425" w:type="dxa"/>
          </w:tcPr>
          <w:p w14:paraId="4C265265" w14:textId="77777777" w:rsidR="00D82188" w:rsidRDefault="00D82188" w:rsidP="00D82188"/>
        </w:tc>
        <w:tc>
          <w:tcPr>
            <w:tcW w:w="1890" w:type="dxa"/>
          </w:tcPr>
          <w:p w14:paraId="7533BD63" w14:textId="77777777" w:rsidR="00D82188" w:rsidRDefault="00D82188" w:rsidP="00D82188"/>
        </w:tc>
        <w:tc>
          <w:tcPr>
            <w:tcW w:w="5316" w:type="dxa"/>
          </w:tcPr>
          <w:p w14:paraId="5CF570DB" w14:textId="77777777" w:rsidR="00D82188" w:rsidRDefault="00D82188" w:rsidP="00D82188"/>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af"/>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7"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8"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af"/>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t>H</w:t>
            </w:r>
            <w:r>
              <w:rPr>
                <w:lang w:eastAsia="zh-CN"/>
              </w:rPr>
              <w:t>uawei, HiSilicon</w:t>
            </w:r>
          </w:p>
        </w:tc>
        <w:tc>
          <w:tcPr>
            <w:tcW w:w="1890" w:type="dxa"/>
          </w:tcPr>
          <w:p w14:paraId="454C546F" w14:textId="2E78705E" w:rsidR="00AE3A9C" w:rsidRDefault="004838C1" w:rsidP="000D75CF">
            <w:pPr>
              <w:rPr>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lang w:eastAsia="zh-CN"/>
              </w:rPr>
            </w:pPr>
            <w:r>
              <w:rPr>
                <w:lang w:eastAsia="zh-CN"/>
              </w:rPr>
              <w:t>But also ok with the text in the Rapp CR R2-2204591.</w:t>
            </w:r>
          </w:p>
        </w:tc>
      </w:tr>
      <w:tr w:rsidR="00AE3A9C" w14:paraId="36341189" w14:textId="77777777" w:rsidTr="000D75CF">
        <w:tc>
          <w:tcPr>
            <w:tcW w:w="2425" w:type="dxa"/>
          </w:tcPr>
          <w:p w14:paraId="1C56D2D0" w14:textId="5EFA9050" w:rsidR="00AE3A9C" w:rsidRDefault="00A35BAC" w:rsidP="000D75CF">
            <w:r>
              <w:t>Ericsson</w:t>
            </w:r>
          </w:p>
        </w:tc>
        <w:tc>
          <w:tcPr>
            <w:tcW w:w="1890" w:type="dxa"/>
          </w:tcPr>
          <w:p w14:paraId="49E241D7" w14:textId="473825DC" w:rsidR="00AE3A9C" w:rsidRDefault="00E332DD" w:rsidP="000D75CF">
            <w:r>
              <w:t>No</w:t>
            </w:r>
          </w:p>
        </w:tc>
        <w:tc>
          <w:tcPr>
            <w:tcW w:w="5316" w:type="dxa"/>
          </w:tcPr>
          <w:p w14:paraId="0804AB80" w14:textId="00A4CD44" w:rsidR="00AE3A9C" w:rsidRDefault="00E332DD" w:rsidP="000D75CF">
            <w:r>
              <w:t>We also prefer the text proposal in the rapporteur CR.</w:t>
            </w:r>
          </w:p>
        </w:tc>
      </w:tr>
      <w:tr w:rsidR="00AE3A9C" w14:paraId="12479D5A" w14:textId="77777777" w:rsidTr="000D75CF">
        <w:tc>
          <w:tcPr>
            <w:tcW w:w="2425" w:type="dxa"/>
          </w:tcPr>
          <w:p w14:paraId="06918BEA" w14:textId="2EAF3CDA" w:rsidR="00AE3A9C" w:rsidRDefault="00A606D0" w:rsidP="000D75CF">
            <w:r>
              <w:t>Nokia</w:t>
            </w:r>
          </w:p>
        </w:tc>
        <w:tc>
          <w:tcPr>
            <w:tcW w:w="1890" w:type="dxa"/>
          </w:tcPr>
          <w:p w14:paraId="18B14D01" w14:textId="5778C2D4" w:rsidR="00AE3A9C" w:rsidRDefault="00A606D0" w:rsidP="000D75CF">
            <w:r>
              <w:t>Yes</w:t>
            </w:r>
          </w:p>
        </w:tc>
        <w:tc>
          <w:tcPr>
            <w:tcW w:w="5316" w:type="dxa"/>
          </w:tcPr>
          <w:p w14:paraId="64E3CD4B" w14:textId="77777777" w:rsidR="00AE3A9C" w:rsidRDefault="00AE3A9C" w:rsidP="000D75CF"/>
        </w:tc>
      </w:tr>
      <w:tr w:rsidR="00D82188" w14:paraId="0AAEB2F9" w14:textId="77777777" w:rsidTr="000D75CF">
        <w:tc>
          <w:tcPr>
            <w:tcW w:w="2425" w:type="dxa"/>
          </w:tcPr>
          <w:p w14:paraId="606C36C6" w14:textId="2D0AF13F" w:rsidR="00D82188" w:rsidRDefault="00D82188" w:rsidP="00D82188">
            <w:r>
              <w:t>ITRI</w:t>
            </w:r>
          </w:p>
        </w:tc>
        <w:tc>
          <w:tcPr>
            <w:tcW w:w="1890" w:type="dxa"/>
          </w:tcPr>
          <w:p w14:paraId="327E22CC" w14:textId="1F3BAA1F" w:rsidR="00D82188" w:rsidRDefault="00D82188" w:rsidP="00D82188">
            <w:r>
              <w:t>Yes</w:t>
            </w:r>
          </w:p>
        </w:tc>
        <w:tc>
          <w:tcPr>
            <w:tcW w:w="5316" w:type="dxa"/>
          </w:tcPr>
          <w:p w14:paraId="2C09AFEC" w14:textId="77777777" w:rsidR="00D82188" w:rsidRDefault="00D82188" w:rsidP="00D82188"/>
        </w:tc>
      </w:tr>
      <w:tr w:rsidR="00D82188" w14:paraId="68859437" w14:textId="77777777" w:rsidTr="000D75CF">
        <w:tc>
          <w:tcPr>
            <w:tcW w:w="2425" w:type="dxa"/>
          </w:tcPr>
          <w:p w14:paraId="6B14C3CF" w14:textId="77777777" w:rsidR="00D82188" w:rsidRDefault="00D82188" w:rsidP="00D82188"/>
        </w:tc>
        <w:tc>
          <w:tcPr>
            <w:tcW w:w="1890" w:type="dxa"/>
          </w:tcPr>
          <w:p w14:paraId="16A8D5BC" w14:textId="77777777" w:rsidR="00D82188" w:rsidRDefault="00D82188" w:rsidP="00D82188"/>
        </w:tc>
        <w:tc>
          <w:tcPr>
            <w:tcW w:w="5316" w:type="dxa"/>
          </w:tcPr>
          <w:p w14:paraId="661C58BF" w14:textId="77777777" w:rsidR="00D82188" w:rsidRDefault="00D82188" w:rsidP="00D82188"/>
        </w:tc>
      </w:tr>
    </w:tbl>
    <w:p w14:paraId="76FF6475" w14:textId="77777777" w:rsidR="0091408D" w:rsidRPr="0091408D" w:rsidRDefault="0091408D" w:rsidP="007C2F1A"/>
    <w:p w14:paraId="7347A16B" w14:textId="2231DFA1" w:rsidR="00601491" w:rsidRDefault="00601491" w:rsidP="00601491">
      <w:pPr>
        <w:pStyle w:val="2"/>
      </w:pPr>
      <w:r>
        <w:lastRenderedPageBreak/>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af"/>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9" w:name="_Toc20387887"/>
            <w:bookmarkStart w:id="20" w:name="_Toc29375966"/>
            <w:bookmarkStart w:id="21" w:name="_Toc37231823"/>
            <w:bookmarkStart w:id="22" w:name="_Toc46501876"/>
            <w:bookmarkStart w:id="23" w:name="_Toc51971224"/>
            <w:bookmarkStart w:id="24" w:name="_Toc52551207"/>
            <w:bookmarkStart w:id="25"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9"/>
            <w:bookmarkEnd w:id="20"/>
            <w:bookmarkEnd w:id="21"/>
            <w:bookmarkEnd w:id="22"/>
            <w:bookmarkEnd w:id="23"/>
            <w:bookmarkEnd w:id="24"/>
            <w:bookmarkEnd w:id="25"/>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7" w:author="R2-2205440" w:date="2022-05-12T17:25:00Z"/>
                <w:rFonts w:eastAsia="DengXian"/>
                <w:lang w:eastAsia="ja-JP"/>
              </w:rPr>
            </w:pPr>
            <w:ins w:id="28" w:author="R2-2205440" w:date="2022-05-12T17:25:00Z">
              <w:r w:rsidRPr="00A346C5">
                <w:rPr>
                  <w:rFonts w:eastAsia="DengXian"/>
                  <w:b/>
                  <w:lang w:eastAsia="ja-JP"/>
                </w:rPr>
                <w:t xml:space="preserve">OAM-QoE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9" w:author="R2-2205440" w:date="2022-05-12T17:25:00Z">
              <w:r w:rsidRPr="00A346C5">
                <w:rPr>
                  <w:rFonts w:eastAsia="DengXian"/>
                  <w:b/>
                  <w:lang w:eastAsia="ja-JP"/>
                </w:rPr>
                <w:t xml:space="preserve">OAM-QoE report: </w:t>
              </w:r>
              <w:r w:rsidRPr="00A346C5">
                <w:rPr>
                  <w:rFonts w:eastAsia="DengXian"/>
                  <w:lang w:eastAsia="ja-JP"/>
                </w:rPr>
                <w:t>the result of OAM-QoE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30"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1" w:author="R2-2205440" w:date="2022-05-12T17:25:00Z"/>
                <w:rFonts w:eastAsia="DengXian"/>
                <w:lang w:eastAsia="ja-JP"/>
              </w:rPr>
            </w:pPr>
            <w:ins w:id="32" w:author="R2-2205440" w:date="2022-05-12T17:25:00Z">
              <w:r w:rsidRPr="00A346C5">
                <w:rPr>
                  <w:rFonts w:eastAsia="DengXian"/>
                  <w:b/>
                  <w:lang w:eastAsia="ja-JP"/>
                </w:rPr>
                <w:t xml:space="preserve">RAN visible QoE measurements: </w:t>
              </w:r>
              <w:r w:rsidRPr="00A346C5">
                <w:rPr>
                  <w:rFonts w:eastAsia="DengXian"/>
                  <w:bCs/>
                  <w:lang w:eastAsia="ja-JP"/>
                </w:rPr>
                <w:t xml:space="preserve">a </w:t>
              </w:r>
              <w:r w:rsidRPr="00A346C5">
                <w:rPr>
                  <w:rFonts w:eastAsia="DengXian"/>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3" w:author="R2-2205440" w:date="2022-05-12T17:25:00Z">
              <w:r w:rsidRPr="00A346C5">
                <w:rPr>
                  <w:rFonts w:eastAsia="DengXian"/>
                  <w:b/>
                  <w:lang w:eastAsia="ja-JP"/>
                </w:rPr>
                <w:t xml:space="preserve">RAN visible QoE report: </w:t>
              </w:r>
              <w:r w:rsidRPr="00A346C5">
                <w:rPr>
                  <w:rFonts w:eastAsia="DengXian"/>
                  <w:bCs/>
                  <w:lang w:eastAsia="ja-JP"/>
                </w:rPr>
                <w:t>the results of RAN Visible</w:t>
              </w:r>
              <w:r w:rsidRPr="00A346C5">
                <w:rPr>
                  <w:rFonts w:eastAsia="DengXian"/>
                  <w:lang w:eastAsia="ja-JP"/>
                </w:rPr>
                <w:t xml:space="preserve"> QoE measurements, reported from the UE the gNB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r w:rsidRPr="00A346C5">
              <w:rPr>
                <w:rFonts w:eastAsia="DengXian"/>
                <w:b/>
                <w:lang w:eastAsia="ko-KR"/>
              </w:rPr>
              <w:t>RedCap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4"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5" w:name="_Toc76505088"/>
            <w:bookmarkStart w:id="36"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5"/>
            <w:bookmarkEnd w:id="36"/>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7"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8" w:author="R2-2205440" w:date="2022-05-12T17:28:00Z">
              <w:r>
                <w:rPr>
                  <w:rFonts w:ascii="Arial" w:eastAsia="DengXian" w:hAnsi="Arial"/>
                  <w:noProof/>
                  <w:lang w:eastAsia="zh-CN"/>
                </w:rPr>
                <w:t xml:space="preserve">the </w:t>
              </w:r>
            </w:ins>
            <w:del w:id="39" w:author="R2-2205440" w:date="2022-05-12T17:28:00Z">
              <w:r w:rsidRPr="00BD19E2" w:rsidDel="00BD19E2">
                <w:rPr>
                  <w:rFonts w:ascii="Arial" w:eastAsia="DengXian" w:hAnsi="Arial"/>
                  <w:noProof/>
                  <w:lang w:eastAsia="zh-CN"/>
                </w:rPr>
                <w:delText>RAN</w:delText>
              </w:r>
            </w:del>
            <w:ins w:id="40"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1" w:author="R2-2205440" w:date="2022-05-12T17:29:00Z"/>
                <w:noProof/>
              </w:rPr>
            </w:pPr>
            <w:ins w:id="42"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3" w:author="R2-2205440" w:date="2022-05-12T17:29:00Z"/>
              </w:rPr>
            </w:pPr>
            <w:ins w:id="44"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5" w:author="R2-2205440" w:date="2022-05-12T17:29:00Z"/>
              </w:rPr>
            </w:pPr>
            <w:ins w:id="46"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7" w:author="R2-2205440" w:date="2022-05-12T17:29:00Z"/>
              </w:rPr>
            </w:pPr>
            <w:ins w:id="48"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9" w:author="R2-2205440" w:date="2022-05-12T17:29:00Z"/>
              </w:rPr>
            </w:pPr>
            <w:ins w:id="50"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DengXian"/>
                <w:bCs/>
                <w:lang w:eastAsia="zh-CN"/>
              </w:rPr>
            </w:pPr>
            <w:ins w:id="51"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af"/>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report: </w:t>
            </w:r>
            <w:r w:rsidRPr="00AA6DD1">
              <w:rPr>
                <w:rFonts w:eastAsia="DengXian"/>
                <w:color w:val="385623" w:themeColor="accent6" w:themeShade="80"/>
                <w:lang w:eastAsia="ja-JP"/>
              </w:rPr>
              <w:t>the result of OAM-QoE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QoE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OAM-QoE measurements configured by the gNB</w:t>
            </w:r>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QoE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QoE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reported from the UE the gNB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uawei, HiSilicon</w:t>
            </w:r>
          </w:p>
        </w:tc>
        <w:tc>
          <w:tcPr>
            <w:tcW w:w="1890" w:type="dxa"/>
          </w:tcPr>
          <w:p w14:paraId="185648F3" w14:textId="74AE4FFE" w:rsidR="0014388E" w:rsidRDefault="008F4F4B">
            <w:pPr>
              <w:rPr>
                <w:lang w:eastAsia="zh-CN"/>
              </w:rPr>
            </w:pPr>
            <w:r>
              <w:rPr>
                <w:rFonts w:hint="eastAsia"/>
                <w:lang w:eastAsia="zh-CN"/>
              </w:rPr>
              <w:t>Y</w:t>
            </w:r>
            <w:r>
              <w:rPr>
                <w:lang w:eastAsia="zh-CN"/>
              </w:rPr>
              <w:t>es</w:t>
            </w:r>
          </w:p>
        </w:tc>
        <w:tc>
          <w:tcPr>
            <w:tcW w:w="5316" w:type="dxa"/>
          </w:tcPr>
          <w:p w14:paraId="41395590" w14:textId="075041A0" w:rsidR="0014388E" w:rsidRDefault="008F4F4B">
            <w:pPr>
              <w:rPr>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162E2038" w:rsidR="0014388E" w:rsidRDefault="003D5C0D">
            <w:r>
              <w:t>Ericsson</w:t>
            </w:r>
          </w:p>
        </w:tc>
        <w:tc>
          <w:tcPr>
            <w:tcW w:w="1890" w:type="dxa"/>
          </w:tcPr>
          <w:p w14:paraId="1CC37B28" w14:textId="77777777" w:rsidR="0014388E" w:rsidRDefault="0014388E"/>
        </w:tc>
        <w:tc>
          <w:tcPr>
            <w:tcW w:w="5316" w:type="dxa"/>
          </w:tcPr>
          <w:p w14:paraId="12586B20" w14:textId="37EF098D" w:rsidR="0014388E" w:rsidRDefault="003D5C0D">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14388E" w14:paraId="5FB48439" w14:textId="77777777" w:rsidTr="0014388E">
        <w:tc>
          <w:tcPr>
            <w:tcW w:w="2425" w:type="dxa"/>
          </w:tcPr>
          <w:p w14:paraId="0E7708B0" w14:textId="30330C24" w:rsidR="0014388E" w:rsidRDefault="00A606D0">
            <w:r>
              <w:t>Nokia</w:t>
            </w:r>
          </w:p>
        </w:tc>
        <w:tc>
          <w:tcPr>
            <w:tcW w:w="1890" w:type="dxa"/>
          </w:tcPr>
          <w:p w14:paraId="0794FC04" w14:textId="538F6589" w:rsidR="0014388E" w:rsidRDefault="00A606D0">
            <w:r>
              <w:t>No, but</w:t>
            </w:r>
          </w:p>
        </w:tc>
        <w:tc>
          <w:tcPr>
            <w:tcW w:w="5316" w:type="dxa"/>
          </w:tcPr>
          <w:p w14:paraId="7F98AD87" w14:textId="77777777" w:rsidR="00813047" w:rsidRDefault="00A606D0">
            <w:r>
              <w:t>We think the definitions as such could be introduced, but</w:t>
            </w:r>
            <w:r w:rsidR="00813047">
              <w:t>:</w:t>
            </w:r>
          </w:p>
          <w:p w14:paraId="0990459E" w14:textId="20A00CC2" w:rsidR="0014388E" w:rsidRDefault="00A606D0" w:rsidP="00813047">
            <w:pPr>
              <w:pStyle w:val="af3"/>
              <w:numPr>
                <w:ilvl w:val="0"/>
                <w:numId w:val="27"/>
              </w:numPr>
            </w:pPr>
            <w:r>
              <w:t>no need to distinguish for “configuration” and “reporting”</w:t>
            </w:r>
          </w:p>
          <w:p w14:paraId="61CA154D" w14:textId="4386A980" w:rsidR="00813047" w:rsidRDefault="00813047" w:rsidP="00813047">
            <w:pPr>
              <w:pStyle w:val="af3"/>
              <w:numPr>
                <w:ilvl w:val="0"/>
                <w:numId w:val="27"/>
              </w:numPr>
            </w:pPr>
            <w:r>
              <w:t>No need to mention “OAM” OAM-QoE is never used term elsewhere in RAN2 specifications, also give the impression it is only OAM originated, while for Signalling based QoE it can go through AMF?</w:t>
            </w:r>
          </w:p>
          <w:p w14:paraId="3BA4CBA7" w14:textId="77777777" w:rsidR="00A606D0" w:rsidRDefault="00A606D0">
            <w:r>
              <w:t>Sufficient would be:</w:t>
            </w:r>
          </w:p>
          <w:p w14:paraId="701A8C54" w14:textId="08CCAD7B" w:rsidR="00A606D0" w:rsidRDefault="00A606D0">
            <w:r>
              <w:t xml:space="preserve">QoE Measurement Collection – </w:t>
            </w:r>
            <w:r w:rsidR="00813047">
              <w:t>[</w:t>
            </w:r>
            <w:r>
              <w:t>as this term was used in other WGs</w:t>
            </w:r>
            <w:r w:rsidR="00813047">
              <w:t>]</w:t>
            </w:r>
            <w:r>
              <w:t xml:space="preserve"> – container based QoE measurement collection</w:t>
            </w:r>
          </w:p>
          <w:p w14:paraId="7994E224" w14:textId="3C480E79" w:rsidR="00A606D0" w:rsidRDefault="00A606D0">
            <w:r>
              <w:lastRenderedPageBreak/>
              <w:t>RAN Visible QoE – a subset of Q</w:t>
            </w:r>
            <w:r w:rsidR="00813047">
              <w:t>o</w:t>
            </w:r>
            <w:r>
              <w:t xml:space="preserve">E Measurement Collection configured </w:t>
            </w:r>
            <w:r w:rsidR="00813047">
              <w:t xml:space="preserve">to the UE </w:t>
            </w:r>
            <w:r>
              <w:t>by</w:t>
            </w:r>
            <w:r w:rsidR="00813047">
              <w:t xml:space="preserve"> decodable</w:t>
            </w:r>
            <w:r>
              <w:t xml:space="preserve"> </w:t>
            </w:r>
            <w:r w:rsidR="00813047">
              <w:t>RRC signalling (i.e. non-container based)</w:t>
            </w:r>
          </w:p>
        </w:tc>
      </w:tr>
      <w:tr w:rsidR="0014388E" w14:paraId="67AA0709" w14:textId="77777777" w:rsidTr="0014388E">
        <w:tc>
          <w:tcPr>
            <w:tcW w:w="2425" w:type="dxa"/>
          </w:tcPr>
          <w:p w14:paraId="2B41765E" w14:textId="33077235" w:rsidR="0014388E" w:rsidRPr="000008A8" w:rsidRDefault="000008A8">
            <w:pPr>
              <w:rPr>
                <w:rFonts w:eastAsia="新細明體"/>
                <w:lang w:eastAsia="zh-TW"/>
              </w:rPr>
            </w:pPr>
            <w:r>
              <w:rPr>
                <w:rFonts w:eastAsia="新細明體" w:hint="eastAsia"/>
                <w:lang w:eastAsia="zh-TW"/>
              </w:rPr>
              <w:lastRenderedPageBreak/>
              <w:t>I</w:t>
            </w:r>
            <w:r>
              <w:rPr>
                <w:rFonts w:eastAsia="新細明體"/>
                <w:lang w:eastAsia="zh-TW"/>
              </w:rPr>
              <w:t>TRI</w:t>
            </w:r>
          </w:p>
        </w:tc>
        <w:tc>
          <w:tcPr>
            <w:tcW w:w="1890" w:type="dxa"/>
          </w:tcPr>
          <w:p w14:paraId="0966D110" w14:textId="1E052BDF" w:rsidR="0014388E" w:rsidRPr="000008A8" w:rsidRDefault="000008A8">
            <w:pPr>
              <w:rPr>
                <w:rFonts w:eastAsia="新細明體"/>
                <w:lang w:eastAsia="zh-TW"/>
              </w:rPr>
            </w:pPr>
            <w:r>
              <w:rPr>
                <w:rFonts w:eastAsia="新細明體"/>
                <w:lang w:eastAsia="zh-TW"/>
              </w:rPr>
              <w:t>Yes</w:t>
            </w:r>
          </w:p>
        </w:tc>
        <w:tc>
          <w:tcPr>
            <w:tcW w:w="5316" w:type="dxa"/>
          </w:tcPr>
          <w:p w14:paraId="486F0F48" w14:textId="6C285132" w:rsidR="0014388E" w:rsidRPr="000008A8" w:rsidRDefault="000008A8">
            <w:pPr>
              <w:rPr>
                <w:rFonts w:eastAsia="新細明體"/>
                <w:lang w:eastAsia="zh-TW"/>
              </w:rPr>
            </w:pPr>
            <w:r>
              <w:rPr>
                <w:rFonts w:eastAsia="新細明體"/>
                <w:lang w:eastAsia="zh-TW"/>
              </w:rPr>
              <w:t xml:space="preserve">We </w:t>
            </w:r>
            <w:r w:rsidR="008C152B">
              <w:rPr>
                <w:rFonts w:eastAsia="新細明體"/>
                <w:lang w:eastAsia="zh-TW"/>
              </w:rPr>
              <w:t xml:space="preserve">prefer to wait </w:t>
            </w:r>
            <w:r w:rsidR="008C152B" w:rsidRPr="008C152B">
              <w:rPr>
                <w:rFonts w:eastAsia="新細明體"/>
                <w:lang w:eastAsia="zh-TW"/>
              </w:rPr>
              <w:t>for RAN3’s decisio</w:t>
            </w:r>
            <w:r w:rsidR="008C152B">
              <w:rPr>
                <w:rFonts w:eastAsia="新細明體"/>
                <w:lang w:eastAsia="zh-TW"/>
              </w:rPr>
              <w:t xml:space="preserve">n. </w:t>
            </w:r>
          </w:p>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af"/>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2" w:author="R2-2204847" w:date="2022-05-12T20:37:00Z">
              <w:r>
                <w:t xml:space="preserve"> measurements</w:t>
              </w:r>
            </w:ins>
            <w:r w:rsidRPr="00DE7553">
              <w:t xml:space="preserve">. If there is no reporting periodicity defined in the RAN visible QoE configuration, </w:t>
            </w:r>
            <w:ins w:id="53" w:author="R2-2204847" w:date="2022-05-12T20:38:00Z">
              <w:r w:rsidRPr="00DE7553">
                <w:t>the reporting periodicity of the associated QoE measurement configuration shall be applied. The UE can send multiple RAN visible QoE reports to the gNB in the same MeasurementReportAppLayer message.</w:t>
              </w:r>
            </w:ins>
            <w:del w:id="54"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af"/>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lastRenderedPageBreak/>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lastRenderedPageBreak/>
              <w:t>H</w:t>
            </w:r>
            <w:r>
              <w:rPr>
                <w:lang w:eastAsia="zh-CN"/>
              </w:rPr>
              <w:t>uawei, HiSilicon</w:t>
            </w:r>
          </w:p>
        </w:tc>
        <w:tc>
          <w:tcPr>
            <w:tcW w:w="1350" w:type="dxa"/>
          </w:tcPr>
          <w:p w14:paraId="54C1B198" w14:textId="5C25F01D" w:rsidR="003E1EFA" w:rsidRDefault="008F4F4B" w:rsidP="00280465">
            <w:pPr>
              <w:rPr>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4EEE5FFD" w:rsidR="003E1EFA" w:rsidRDefault="003D5C0D" w:rsidP="00280465">
            <w:r>
              <w:t>Ericsson</w:t>
            </w:r>
          </w:p>
        </w:tc>
        <w:tc>
          <w:tcPr>
            <w:tcW w:w="1350" w:type="dxa"/>
          </w:tcPr>
          <w:p w14:paraId="6C6A5927" w14:textId="77777777" w:rsidR="003E1EFA" w:rsidRDefault="003E1EFA" w:rsidP="00280465"/>
        </w:tc>
        <w:tc>
          <w:tcPr>
            <w:tcW w:w="5856" w:type="dxa"/>
          </w:tcPr>
          <w:p w14:paraId="46EB2D12" w14:textId="7048637F" w:rsidR="003E1EFA" w:rsidRDefault="003D5C0D" w:rsidP="00280465">
            <w:r>
              <w:t>Wait for [078].</w:t>
            </w:r>
          </w:p>
        </w:tc>
      </w:tr>
      <w:tr w:rsidR="003E1EFA" w14:paraId="150085B3" w14:textId="77777777" w:rsidTr="00280465">
        <w:tc>
          <w:tcPr>
            <w:tcW w:w="2425" w:type="dxa"/>
          </w:tcPr>
          <w:p w14:paraId="20C487C6" w14:textId="6E68ACAE" w:rsidR="003E1EFA" w:rsidRDefault="00813047" w:rsidP="00280465">
            <w:r>
              <w:t>Nokia</w:t>
            </w:r>
          </w:p>
        </w:tc>
        <w:tc>
          <w:tcPr>
            <w:tcW w:w="1350" w:type="dxa"/>
          </w:tcPr>
          <w:p w14:paraId="2E997F89" w14:textId="04042B88" w:rsidR="003E1EFA" w:rsidRDefault="00813047" w:rsidP="00280465">
            <w:r>
              <w:t>Yes</w:t>
            </w:r>
          </w:p>
        </w:tc>
        <w:tc>
          <w:tcPr>
            <w:tcW w:w="5856" w:type="dxa"/>
          </w:tcPr>
          <w:p w14:paraId="51BE84FC" w14:textId="77777777" w:rsidR="003E1EFA" w:rsidRDefault="003E1EFA" w:rsidP="00280465"/>
        </w:tc>
      </w:tr>
      <w:tr w:rsidR="003E1EFA" w14:paraId="1C2697F6" w14:textId="77777777" w:rsidTr="00280465">
        <w:tc>
          <w:tcPr>
            <w:tcW w:w="2425" w:type="dxa"/>
          </w:tcPr>
          <w:p w14:paraId="5015E8D0" w14:textId="41699E84" w:rsidR="003E1EFA" w:rsidRPr="008C152B" w:rsidRDefault="008C152B" w:rsidP="00280465">
            <w:pPr>
              <w:rPr>
                <w:rFonts w:eastAsia="新細明體"/>
                <w:lang w:eastAsia="zh-TW"/>
              </w:rPr>
            </w:pPr>
            <w:r>
              <w:rPr>
                <w:rFonts w:eastAsia="新細明體" w:hint="eastAsia"/>
                <w:lang w:eastAsia="zh-TW"/>
              </w:rPr>
              <w:t>I</w:t>
            </w:r>
            <w:r>
              <w:rPr>
                <w:rFonts w:eastAsia="新細明體"/>
                <w:lang w:eastAsia="zh-TW"/>
              </w:rPr>
              <w:t>TRI</w:t>
            </w:r>
          </w:p>
        </w:tc>
        <w:tc>
          <w:tcPr>
            <w:tcW w:w="1350" w:type="dxa"/>
          </w:tcPr>
          <w:p w14:paraId="739143A8" w14:textId="77777777" w:rsidR="003E1EFA" w:rsidRDefault="003E1EFA" w:rsidP="00280465"/>
        </w:tc>
        <w:tc>
          <w:tcPr>
            <w:tcW w:w="5856" w:type="dxa"/>
          </w:tcPr>
          <w:p w14:paraId="26DD8AE7" w14:textId="1131F3FD" w:rsidR="003E1EFA" w:rsidRDefault="008C152B" w:rsidP="00280465">
            <w:r w:rsidRPr="008C152B">
              <w:t>We can wait for the outcome of [078] and discuss it then.</w:t>
            </w:r>
          </w:p>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af"/>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5"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6" w:author="China Unicom R2-2204847" w:date="2022-05-12T20:19:00Z">
              <w:r w:rsidRPr="00CB2BE5" w:rsidDel="0045300C">
                <w:rPr>
                  <w:color w:val="4472C4" w:themeColor="accent1"/>
                </w:rPr>
                <w:delText xml:space="preserve">could </w:delText>
              </w:r>
            </w:del>
            <w:ins w:id="57" w:author="China Unicom R2-2204847" w:date="2022-05-12T20:19:00Z">
              <w:r w:rsidRPr="00CB2BE5">
                <w:rPr>
                  <w:color w:val="4472C4" w:themeColor="accent1"/>
                </w:rPr>
                <w:t xml:space="preserve">can </w:t>
              </w:r>
            </w:ins>
            <w:r w:rsidRPr="00CB2BE5">
              <w:rPr>
                <w:color w:val="4472C4" w:themeColor="accent1"/>
              </w:rPr>
              <w:t xml:space="preserve">be utilized by the </w:t>
            </w:r>
            <w:del w:id="58" w:author="China Unicom v1" w:date="2022-04-21T13:27:00Z">
              <w:r w:rsidRPr="00CB2BE5" w:rsidDel="00543608">
                <w:rPr>
                  <w:color w:val="4472C4" w:themeColor="accent1"/>
                </w:rPr>
                <w:delText>NG-RAN node</w:delText>
              </w:r>
            </w:del>
            <w:ins w:id="59" w:author="China Unicom v1" w:date="2022-04-21T13:27:00Z">
              <w:r w:rsidRPr="00CB2BE5">
                <w:rPr>
                  <w:color w:val="4472C4" w:themeColor="accent1"/>
                </w:rPr>
                <w:t>gNB</w:t>
              </w:r>
            </w:ins>
            <w:r w:rsidRPr="00CB2BE5">
              <w:rPr>
                <w:color w:val="4472C4" w:themeColor="accent1"/>
              </w:rPr>
              <w:t xml:space="preserve"> for </w:t>
            </w:r>
            <w:ins w:id="60"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af3"/>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af3"/>
              <w:ind w:left="360"/>
            </w:pPr>
          </w:p>
          <w:p w14:paraId="59192C08" w14:textId="77777777" w:rsidR="00A169F2" w:rsidRDefault="00A169F2" w:rsidP="00A169F2">
            <w:pPr>
              <w:pStyle w:val="af3"/>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af3"/>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af3"/>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lastRenderedPageBreak/>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af3"/>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af3"/>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lastRenderedPageBreak/>
              <w:t>H</w:t>
            </w:r>
            <w:r>
              <w:rPr>
                <w:lang w:eastAsia="zh-CN"/>
              </w:rPr>
              <w:t>uawei, HiSilicon</w:t>
            </w:r>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lang w:eastAsia="zh-CN"/>
              </w:rPr>
            </w:pPr>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6A42373A" w:rsidR="00BB2EC6" w:rsidRPr="002C7E5D" w:rsidRDefault="00A61F04" w:rsidP="00280465">
            <w:r>
              <w:t>Ericsson</w:t>
            </w:r>
          </w:p>
        </w:tc>
        <w:tc>
          <w:tcPr>
            <w:tcW w:w="7200" w:type="dxa"/>
          </w:tcPr>
          <w:p w14:paraId="33D662C3" w14:textId="5A442EF3" w:rsidR="00BB2EC6" w:rsidRPr="002C7E5D" w:rsidRDefault="00A61F04" w:rsidP="00280465">
            <w:r>
              <w:t>In general we are fine, but we will review further when all changes have been merged.</w:t>
            </w:r>
          </w:p>
        </w:tc>
      </w:tr>
      <w:tr w:rsidR="00BB2EC6" w:rsidRPr="002C7E5D" w14:paraId="77223861" w14:textId="77777777" w:rsidTr="00280465">
        <w:tc>
          <w:tcPr>
            <w:tcW w:w="2425" w:type="dxa"/>
          </w:tcPr>
          <w:p w14:paraId="50861859" w14:textId="0D230FBD" w:rsidR="00BB2EC6" w:rsidRPr="002C7E5D" w:rsidRDefault="00813047" w:rsidP="00280465">
            <w:r>
              <w:t>Nokia</w:t>
            </w:r>
          </w:p>
        </w:tc>
        <w:tc>
          <w:tcPr>
            <w:tcW w:w="7200" w:type="dxa"/>
          </w:tcPr>
          <w:p w14:paraId="4360E446" w14:textId="3D32016F" w:rsidR="00BB2EC6" w:rsidRPr="002C7E5D" w:rsidRDefault="00813047" w:rsidP="00280465">
            <w:r>
              <w:t>Ok, to minor changes, but “for RRM purposes” may be limiting, why no other purposes? We believe its up to NW how to utilize the QoE</w:t>
            </w:r>
          </w:p>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1"/>
        <w:numPr>
          <w:ilvl w:val="0"/>
          <w:numId w:val="0"/>
        </w:numPr>
      </w:pPr>
      <w:r>
        <w:t>4</w:t>
      </w:r>
      <w:r>
        <w:tab/>
        <w:t>References</w:t>
      </w:r>
    </w:p>
    <w:p w14:paraId="3563AE60" w14:textId="2368C033" w:rsidR="00D024FC" w:rsidRPr="002C7E5D" w:rsidRDefault="00B837E0" w:rsidP="00B837E0">
      <w:pPr>
        <w:pStyle w:val="af3"/>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af3"/>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af3"/>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af3"/>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af3"/>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260A" w14:textId="77777777" w:rsidR="00B30C52" w:rsidRDefault="00B30C52" w:rsidP="00C00511">
      <w:pPr>
        <w:spacing w:after="0" w:line="240" w:lineRule="auto"/>
      </w:pPr>
      <w:r>
        <w:separator/>
      </w:r>
    </w:p>
  </w:endnote>
  <w:endnote w:type="continuationSeparator" w:id="0">
    <w:p w14:paraId="3DC1AAB2" w14:textId="77777777" w:rsidR="00B30C52" w:rsidRDefault="00B30C52" w:rsidP="00C00511">
      <w:pPr>
        <w:spacing w:after="0" w:line="240" w:lineRule="auto"/>
      </w:pPr>
      <w:r>
        <w:continuationSeparator/>
      </w:r>
    </w:p>
  </w:endnote>
  <w:endnote w:type="continuationNotice" w:id="1">
    <w:p w14:paraId="2582BC6E" w14:textId="77777777" w:rsidR="00B30C52" w:rsidRDefault="00B30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D041C" w14:textId="77777777" w:rsidR="00B30C52" w:rsidRDefault="00B30C52" w:rsidP="00C00511">
      <w:pPr>
        <w:spacing w:after="0" w:line="240" w:lineRule="auto"/>
      </w:pPr>
      <w:r>
        <w:separator/>
      </w:r>
    </w:p>
  </w:footnote>
  <w:footnote w:type="continuationSeparator" w:id="0">
    <w:p w14:paraId="3AAD0505" w14:textId="77777777" w:rsidR="00B30C52" w:rsidRDefault="00B30C52" w:rsidP="00C00511">
      <w:pPr>
        <w:spacing w:after="0" w:line="240" w:lineRule="auto"/>
      </w:pPr>
      <w:r>
        <w:continuationSeparator/>
      </w:r>
    </w:p>
  </w:footnote>
  <w:footnote w:type="continuationNotice" w:id="1">
    <w:p w14:paraId="7E817340" w14:textId="77777777" w:rsidR="00B30C52" w:rsidRDefault="00B30C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5675C"/>
    <w:multiLevelType w:val="hybridMultilevel"/>
    <w:tmpl w:val="4980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3"/>
  </w:num>
  <w:num w:numId="6">
    <w:abstractNumId w:val="14"/>
  </w:num>
  <w:num w:numId="7">
    <w:abstractNumId w:val="22"/>
  </w:num>
  <w:num w:numId="8">
    <w:abstractNumId w:val="12"/>
  </w:num>
  <w:num w:numId="9">
    <w:abstractNumId w:val="6"/>
  </w:num>
  <w:num w:numId="10">
    <w:abstractNumId w:val="1"/>
  </w:num>
  <w:num w:numId="11">
    <w:abstractNumId w:val="18"/>
  </w:num>
  <w:num w:numId="12">
    <w:abstractNumId w:val="17"/>
  </w:num>
  <w:num w:numId="13">
    <w:abstractNumId w:val="16"/>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4"/>
  </w:num>
  <w:num w:numId="18">
    <w:abstractNumId w:val="2"/>
  </w:num>
  <w:num w:numId="19">
    <w:abstractNumId w:val="12"/>
  </w:num>
  <w:num w:numId="20">
    <w:abstractNumId w:val="8"/>
  </w:num>
  <w:num w:numId="21">
    <w:abstractNumId w:val="10"/>
  </w:num>
  <w:num w:numId="22">
    <w:abstractNumId w:val="5"/>
  </w:num>
  <w:num w:numId="23">
    <w:abstractNumId w:val="20"/>
  </w:num>
  <w:num w:numId="24">
    <w:abstractNumId w:val="19"/>
  </w:num>
  <w:num w:numId="25">
    <w:abstractNumId w:val="15"/>
  </w:num>
  <w:num w:numId="26">
    <w:abstractNumId w:val="1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57"/>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a4"/>
    <w:uiPriority w:val="99"/>
    <w:qFormat/>
    <w:rPr>
      <w:rFonts w:eastAsia="DengXian"/>
    </w:rPr>
  </w:style>
  <w:style w:type="paragraph" w:styleId="a5">
    <w:name w:val="Body Text"/>
    <w:basedOn w:val="a"/>
    <w:link w:val="a6"/>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a8"/>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c">
    <w:name w:val="table of figures"/>
    <w:basedOn w:val="a5"/>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d">
    <w:name w:val="annotation subject"/>
    <w:basedOn w:val="a3"/>
    <w:next w:val="a3"/>
    <w:link w:val="ae"/>
    <w:qFormat/>
    <w:rPr>
      <w:rFonts w:eastAsia="SimSu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qFormat/>
    <w:rPr>
      <w:sz w:val="16"/>
      <w:szCs w:val="16"/>
    </w:rPr>
  </w:style>
  <w:style w:type="character" w:customStyle="1" w:styleId="a8">
    <w:name w:val="註解方塊文字 字元"/>
    <w:link w:val="a7"/>
    <w:semiHidden/>
    <w:qFormat/>
    <w:rPr>
      <w:rFonts w:ascii="Segoe UI" w:hAnsi="Segoe UI" w:cs="Segoe UI"/>
      <w:sz w:val="18"/>
      <w:szCs w:val="18"/>
      <w:lang w:eastAsia="en-US"/>
    </w:rPr>
  </w:style>
  <w:style w:type="character" w:customStyle="1" w:styleId="ZGSM">
    <w:name w:val="ZGSM"/>
    <w:qFormat/>
  </w:style>
  <w:style w:type="character" w:customStyle="1" w:styleId="ab">
    <w:name w:val="頁首 字元"/>
    <w:link w:val="aa"/>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locked/>
    <w:rPr>
      <w:lang w:val="en-GB"/>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af2"/>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a4">
    <w:name w:val="註解文字 字元"/>
    <w:link w:val="a3"/>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4">
    <w:name w:val="列表段落 字符"/>
    <w:uiPriority w:val="34"/>
    <w:qFormat/>
    <w:locked/>
    <w:rPr>
      <w:lang w:val="en-GB"/>
    </w:rPr>
  </w:style>
  <w:style w:type="character" w:customStyle="1" w:styleId="ae">
    <w:name w:val="註解主旨 字元"/>
    <w:link w:val="ad"/>
    <w:qFormat/>
    <w:rPr>
      <w:rFonts w:eastAsia="DengXian"/>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a6">
    <w:name w:val="本文 字元"/>
    <w:basedOn w:val="a0"/>
    <w:link w:val="a5"/>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5">
    <w:name w:val="Revision"/>
    <w:hidden/>
    <w:uiPriority w:val="99"/>
    <w:semiHidden/>
    <w:rsid w:val="00937F10"/>
    <w:rPr>
      <w:lang w:val="en-GB" w:eastAsia="en-US"/>
    </w:rPr>
  </w:style>
  <w:style w:type="paragraph" w:styleId="3">
    <w:name w:val="List Number 3"/>
    <w:basedOn w:val="a"/>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a0"/>
    <w:qFormat/>
    <w:rsid w:val="00E44CA6"/>
  </w:style>
  <w:style w:type="paragraph" w:customStyle="1" w:styleId="paragraph">
    <w:name w:val="paragraph"/>
    <w:basedOn w:val="a"/>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a"/>
    <w:qFormat/>
    <w:rsid w:val="00BF5D99"/>
    <w:pPr>
      <w:jc w:val="center"/>
    </w:pPr>
    <w:rPr>
      <w:color w:val="FF0000"/>
    </w:rPr>
  </w:style>
  <w:style w:type="paragraph" w:customStyle="1" w:styleId="Reference">
    <w:name w:val="Reference"/>
    <w:basedOn w:val="a5"/>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12</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TJ</cp:lastModifiedBy>
  <cp:revision>6</cp:revision>
  <dcterms:created xsi:type="dcterms:W3CDTF">2022-05-16T14:35:00Z</dcterms:created>
  <dcterms:modified xsi:type="dcterms:W3CDTF">2022-05-16T15:13:00Z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