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Heading1"/>
      </w:pPr>
      <w:r>
        <w:t xml:space="preserve">Phase 1: </w:t>
      </w:r>
      <w:r w:rsidR="006973BC">
        <w:t>Discussion</w:t>
      </w:r>
    </w:p>
    <w:p w14:paraId="0C7BDF70" w14:textId="267F0147" w:rsidR="006072AC" w:rsidRDefault="006072AC" w:rsidP="00BF5D99">
      <w:pPr>
        <w:pStyle w:val="Heading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Heading3"/>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w:t>
            </w:r>
            <w:r>
              <w:t xml:space="preserve">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77777777" w:rsidR="001C3B9E" w:rsidRDefault="001C3B9E" w:rsidP="000D75CF"/>
        </w:tc>
        <w:tc>
          <w:tcPr>
            <w:tcW w:w="1890" w:type="dxa"/>
          </w:tcPr>
          <w:p w14:paraId="116E8C5E" w14:textId="77777777" w:rsidR="001C3B9E" w:rsidRDefault="001C3B9E" w:rsidP="000D75CF"/>
        </w:tc>
        <w:tc>
          <w:tcPr>
            <w:tcW w:w="5316" w:type="dxa"/>
          </w:tcPr>
          <w:p w14:paraId="590BBEE0" w14:textId="77777777" w:rsidR="001C3B9E" w:rsidRDefault="001C3B9E" w:rsidP="000D75CF"/>
        </w:tc>
      </w:tr>
      <w:tr w:rsidR="001C3B9E" w14:paraId="5C23DD99" w14:textId="77777777" w:rsidTr="000D75CF">
        <w:tc>
          <w:tcPr>
            <w:tcW w:w="2425" w:type="dxa"/>
          </w:tcPr>
          <w:p w14:paraId="36521CA7" w14:textId="77777777" w:rsidR="001C3B9E" w:rsidRDefault="001C3B9E" w:rsidP="000D75CF"/>
        </w:tc>
        <w:tc>
          <w:tcPr>
            <w:tcW w:w="1890" w:type="dxa"/>
          </w:tcPr>
          <w:p w14:paraId="07220C10" w14:textId="77777777" w:rsidR="001C3B9E" w:rsidRDefault="001C3B9E" w:rsidP="000D75CF"/>
        </w:tc>
        <w:tc>
          <w:tcPr>
            <w:tcW w:w="5316" w:type="dxa"/>
          </w:tcPr>
          <w:p w14:paraId="403569AD" w14:textId="77777777" w:rsidR="001C3B9E" w:rsidRDefault="001C3B9E" w:rsidP="000D75CF"/>
        </w:tc>
      </w:tr>
      <w:tr w:rsidR="001C3B9E" w14:paraId="3D5D6004" w14:textId="77777777" w:rsidTr="000D75CF">
        <w:tc>
          <w:tcPr>
            <w:tcW w:w="2425" w:type="dxa"/>
          </w:tcPr>
          <w:p w14:paraId="66F928EC" w14:textId="77777777" w:rsidR="001C3B9E" w:rsidRDefault="001C3B9E" w:rsidP="000D75CF"/>
        </w:tc>
        <w:tc>
          <w:tcPr>
            <w:tcW w:w="1890" w:type="dxa"/>
          </w:tcPr>
          <w:p w14:paraId="7FA3C69D" w14:textId="77777777" w:rsidR="001C3B9E" w:rsidRDefault="001C3B9E" w:rsidP="000D75CF"/>
        </w:tc>
        <w:tc>
          <w:tcPr>
            <w:tcW w:w="5316" w:type="dxa"/>
          </w:tcPr>
          <w:p w14:paraId="49076FEB" w14:textId="77777777" w:rsidR="001C3B9E" w:rsidRDefault="001C3B9E" w:rsidP="000D75CF"/>
        </w:tc>
      </w:tr>
      <w:tr w:rsidR="001C3B9E" w14:paraId="0B75BC20" w14:textId="77777777" w:rsidTr="000D75CF">
        <w:tc>
          <w:tcPr>
            <w:tcW w:w="2425" w:type="dxa"/>
          </w:tcPr>
          <w:p w14:paraId="42394488" w14:textId="77777777" w:rsidR="001C3B9E" w:rsidRDefault="001C3B9E" w:rsidP="000D75CF"/>
        </w:tc>
        <w:tc>
          <w:tcPr>
            <w:tcW w:w="1890" w:type="dxa"/>
          </w:tcPr>
          <w:p w14:paraId="2A06EF66" w14:textId="77777777" w:rsidR="001C3B9E" w:rsidRDefault="001C3B9E" w:rsidP="000D75CF"/>
        </w:tc>
        <w:tc>
          <w:tcPr>
            <w:tcW w:w="5316" w:type="dxa"/>
          </w:tcPr>
          <w:p w14:paraId="671AD54C" w14:textId="77777777" w:rsidR="001C3B9E" w:rsidRDefault="001C3B9E" w:rsidP="000D75CF"/>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Heading2"/>
      </w:pPr>
      <w:r w:rsidRPr="007A0580">
        <w:lastRenderedPageBreak/>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Heading3"/>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5" w:author="R2-2205943" w:date="2022-05-12T16:11:00Z">
              <w:r w:rsidRPr="007A0580">
                <w:rPr>
                  <w:lang w:eastAsia="zh-CN"/>
                </w:rPr>
                <w:t>pause/resume reporting of one or multiple QoE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TableGrid"/>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AE3A9C" w14:paraId="763910BF" w14:textId="77777777" w:rsidTr="000D75CF">
        <w:tc>
          <w:tcPr>
            <w:tcW w:w="2425" w:type="dxa"/>
          </w:tcPr>
          <w:p w14:paraId="7E25618A" w14:textId="77777777" w:rsidR="00AE3A9C" w:rsidRDefault="00AE3A9C" w:rsidP="000D75CF"/>
        </w:tc>
        <w:tc>
          <w:tcPr>
            <w:tcW w:w="1890" w:type="dxa"/>
          </w:tcPr>
          <w:p w14:paraId="7B1BEE7B" w14:textId="77777777" w:rsidR="00AE3A9C" w:rsidRDefault="00AE3A9C" w:rsidP="000D75CF"/>
        </w:tc>
        <w:tc>
          <w:tcPr>
            <w:tcW w:w="5316" w:type="dxa"/>
          </w:tcPr>
          <w:p w14:paraId="7998CE8E" w14:textId="77777777" w:rsidR="00AE3A9C" w:rsidRDefault="00AE3A9C" w:rsidP="000D75CF"/>
        </w:tc>
      </w:tr>
      <w:tr w:rsidR="00AE3A9C" w14:paraId="1E723E81" w14:textId="77777777" w:rsidTr="000D75CF">
        <w:tc>
          <w:tcPr>
            <w:tcW w:w="2425" w:type="dxa"/>
          </w:tcPr>
          <w:p w14:paraId="064476A3" w14:textId="77777777" w:rsidR="00AE3A9C" w:rsidRDefault="00AE3A9C" w:rsidP="000D75CF"/>
        </w:tc>
        <w:tc>
          <w:tcPr>
            <w:tcW w:w="1890" w:type="dxa"/>
          </w:tcPr>
          <w:p w14:paraId="0B87F973" w14:textId="77777777" w:rsidR="00AE3A9C" w:rsidRDefault="00AE3A9C" w:rsidP="000D75CF"/>
        </w:tc>
        <w:tc>
          <w:tcPr>
            <w:tcW w:w="5316" w:type="dxa"/>
          </w:tcPr>
          <w:p w14:paraId="7A796706" w14:textId="77777777" w:rsidR="00AE3A9C" w:rsidRDefault="00AE3A9C" w:rsidP="000D75CF"/>
        </w:tc>
      </w:tr>
      <w:tr w:rsidR="00AE3A9C" w14:paraId="049F7CED" w14:textId="77777777" w:rsidTr="000D75CF">
        <w:tc>
          <w:tcPr>
            <w:tcW w:w="2425" w:type="dxa"/>
          </w:tcPr>
          <w:p w14:paraId="1FD48EF1" w14:textId="77777777" w:rsidR="00AE3A9C" w:rsidRDefault="00AE3A9C" w:rsidP="000D75CF"/>
        </w:tc>
        <w:tc>
          <w:tcPr>
            <w:tcW w:w="1890" w:type="dxa"/>
          </w:tcPr>
          <w:p w14:paraId="387C703E" w14:textId="77777777" w:rsidR="00AE3A9C" w:rsidRDefault="00AE3A9C" w:rsidP="000D75CF"/>
        </w:tc>
        <w:tc>
          <w:tcPr>
            <w:tcW w:w="5316" w:type="dxa"/>
          </w:tcPr>
          <w:p w14:paraId="18EAD94F" w14:textId="77777777" w:rsidR="00AE3A9C" w:rsidRDefault="00AE3A9C" w:rsidP="000D75CF"/>
        </w:tc>
      </w:tr>
      <w:tr w:rsidR="00AE3A9C" w14:paraId="014FDAAC" w14:textId="77777777" w:rsidTr="000D75CF">
        <w:tc>
          <w:tcPr>
            <w:tcW w:w="2425" w:type="dxa"/>
          </w:tcPr>
          <w:p w14:paraId="75883FAD" w14:textId="77777777" w:rsidR="00AE3A9C" w:rsidRDefault="00AE3A9C" w:rsidP="000D75CF"/>
        </w:tc>
        <w:tc>
          <w:tcPr>
            <w:tcW w:w="1890" w:type="dxa"/>
          </w:tcPr>
          <w:p w14:paraId="06FFB6CE" w14:textId="77777777" w:rsidR="00AE3A9C" w:rsidRDefault="00AE3A9C" w:rsidP="000D75CF"/>
        </w:tc>
        <w:tc>
          <w:tcPr>
            <w:tcW w:w="5316" w:type="dxa"/>
          </w:tcPr>
          <w:p w14:paraId="1B14A021" w14:textId="77777777" w:rsidR="00AE3A9C" w:rsidRDefault="00AE3A9C" w:rsidP="000D75CF"/>
        </w:tc>
      </w:tr>
      <w:tr w:rsidR="00AE3A9C" w14:paraId="32D0275C" w14:textId="77777777" w:rsidTr="000D75CF">
        <w:tc>
          <w:tcPr>
            <w:tcW w:w="2425" w:type="dxa"/>
          </w:tcPr>
          <w:p w14:paraId="6F84B34D" w14:textId="77777777" w:rsidR="00AE3A9C" w:rsidRDefault="00AE3A9C" w:rsidP="000D75CF"/>
        </w:tc>
        <w:tc>
          <w:tcPr>
            <w:tcW w:w="1890" w:type="dxa"/>
          </w:tcPr>
          <w:p w14:paraId="50DF815E" w14:textId="77777777" w:rsidR="00AE3A9C" w:rsidRDefault="00AE3A9C" w:rsidP="000D75CF"/>
        </w:tc>
        <w:tc>
          <w:tcPr>
            <w:tcW w:w="5316" w:type="dxa"/>
          </w:tcPr>
          <w:p w14:paraId="2972C3D9" w14:textId="77777777" w:rsidR="00AE3A9C" w:rsidRDefault="00AE3A9C" w:rsidP="000D75CF"/>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Heading2"/>
      </w:pPr>
      <w:r w:rsidRPr="007A0580">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Heading2"/>
              <w:numPr>
                <w:ilvl w:val="0"/>
                <w:numId w:val="0"/>
              </w:numPr>
              <w:ind w:left="576" w:hanging="576"/>
            </w:pPr>
            <w:r>
              <w:lastRenderedPageBreak/>
              <w:t>21.4</w:t>
            </w:r>
            <w:r>
              <w:tab/>
            </w:r>
            <w:r w:rsidRPr="005646BD">
              <w:t>RAN Visible QoE Measurements</w:t>
            </w:r>
          </w:p>
          <w:p w14:paraId="5D8C14CB" w14:textId="77777777" w:rsidR="007C2F1A" w:rsidRDefault="007A0580">
            <w:pPr>
              <w:pPrChange w:id="8"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9"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QoE measurements </w:t>
            </w:r>
            <w:r w:rsidRPr="00AA6DD1">
              <w:rPr>
                <w:strike/>
                <w:color w:val="FF0000"/>
              </w:rPr>
              <w:t>(e.g., RAN visible QoE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e.g., RAN visible QoE metrics</w:t>
            </w:r>
            <w:r>
              <w:t xml:space="preserve">”. Are there are types of </w:t>
            </w:r>
            <w:r w:rsidRPr="002D4590">
              <w:t>RAN visible QoE measurements</w:t>
            </w:r>
            <w:r>
              <w:t>? To be clear we suggest to replace it by the following:</w:t>
            </w:r>
          </w:p>
          <w:p w14:paraId="2048A2B2" w14:textId="4867F6C8" w:rsidR="008533B4" w:rsidRDefault="008533B4" w:rsidP="008533B4">
            <w:r>
              <w:lastRenderedPageBreak/>
              <w:t>“</w:t>
            </w:r>
            <w:r w:rsidRPr="002D4590">
              <w:t>RAN visible QoE measurements (</w:t>
            </w:r>
            <w:r w:rsidRPr="002D4590">
              <w:rPr>
                <w:color w:val="FF0000"/>
              </w:rPr>
              <w:t xml:space="preserve">i.e., collected </w:t>
            </w:r>
            <w:r w:rsidRPr="002D4590">
              <w:t>RAN visible QoE metrics)</w:t>
            </w:r>
            <w:r>
              <w:t xml:space="preserve"> ..</w:t>
            </w:r>
            <w:r w:rsidRPr="002D4590">
              <w:t>.</w:t>
            </w:r>
            <w:r>
              <w:t>”</w:t>
            </w:r>
          </w:p>
        </w:tc>
      </w:tr>
      <w:tr w:rsidR="00AE3A9C" w14:paraId="5F821732" w14:textId="77777777" w:rsidTr="000D75CF">
        <w:tc>
          <w:tcPr>
            <w:tcW w:w="2425" w:type="dxa"/>
          </w:tcPr>
          <w:p w14:paraId="2C6E6D22" w14:textId="77777777" w:rsidR="00AE3A9C" w:rsidRDefault="00AE3A9C" w:rsidP="000D75CF"/>
        </w:tc>
        <w:tc>
          <w:tcPr>
            <w:tcW w:w="1890" w:type="dxa"/>
          </w:tcPr>
          <w:p w14:paraId="235D76BD" w14:textId="77777777" w:rsidR="00AE3A9C" w:rsidRDefault="00AE3A9C" w:rsidP="000D75CF"/>
        </w:tc>
        <w:tc>
          <w:tcPr>
            <w:tcW w:w="5316" w:type="dxa"/>
          </w:tcPr>
          <w:p w14:paraId="53A0EBC7" w14:textId="77777777" w:rsidR="00AE3A9C" w:rsidRDefault="00AE3A9C" w:rsidP="000D75CF"/>
        </w:tc>
      </w:tr>
      <w:tr w:rsidR="00AE3A9C" w14:paraId="3C6185DD" w14:textId="77777777" w:rsidTr="000D75CF">
        <w:tc>
          <w:tcPr>
            <w:tcW w:w="2425" w:type="dxa"/>
          </w:tcPr>
          <w:p w14:paraId="1CC0B434" w14:textId="77777777" w:rsidR="00AE3A9C" w:rsidRDefault="00AE3A9C" w:rsidP="000D75CF"/>
        </w:tc>
        <w:tc>
          <w:tcPr>
            <w:tcW w:w="1890" w:type="dxa"/>
          </w:tcPr>
          <w:p w14:paraId="27CDFCF8" w14:textId="77777777" w:rsidR="00AE3A9C" w:rsidRDefault="00AE3A9C" w:rsidP="000D75CF"/>
        </w:tc>
        <w:tc>
          <w:tcPr>
            <w:tcW w:w="5316" w:type="dxa"/>
          </w:tcPr>
          <w:p w14:paraId="246E73E9" w14:textId="77777777" w:rsidR="00AE3A9C" w:rsidRDefault="00AE3A9C" w:rsidP="000D75CF"/>
        </w:tc>
      </w:tr>
      <w:tr w:rsidR="00AE3A9C" w14:paraId="0776FA56" w14:textId="77777777" w:rsidTr="000D75CF">
        <w:tc>
          <w:tcPr>
            <w:tcW w:w="2425" w:type="dxa"/>
          </w:tcPr>
          <w:p w14:paraId="04594F6C" w14:textId="77777777" w:rsidR="00AE3A9C" w:rsidRDefault="00AE3A9C" w:rsidP="000D75CF"/>
        </w:tc>
        <w:tc>
          <w:tcPr>
            <w:tcW w:w="1890" w:type="dxa"/>
          </w:tcPr>
          <w:p w14:paraId="7148976E" w14:textId="77777777" w:rsidR="00AE3A9C" w:rsidRDefault="00AE3A9C" w:rsidP="000D75CF"/>
        </w:tc>
        <w:tc>
          <w:tcPr>
            <w:tcW w:w="5316" w:type="dxa"/>
          </w:tcPr>
          <w:p w14:paraId="08E655D1" w14:textId="77777777" w:rsidR="00AE3A9C" w:rsidRDefault="00AE3A9C" w:rsidP="000D75CF"/>
        </w:tc>
      </w:tr>
      <w:tr w:rsidR="00AE3A9C" w14:paraId="1A9C81E4" w14:textId="77777777" w:rsidTr="000D75CF">
        <w:tc>
          <w:tcPr>
            <w:tcW w:w="2425" w:type="dxa"/>
          </w:tcPr>
          <w:p w14:paraId="7A6E6CB0" w14:textId="77777777" w:rsidR="00AE3A9C" w:rsidRDefault="00AE3A9C" w:rsidP="000D75CF"/>
        </w:tc>
        <w:tc>
          <w:tcPr>
            <w:tcW w:w="1890" w:type="dxa"/>
          </w:tcPr>
          <w:p w14:paraId="794C85A8" w14:textId="77777777" w:rsidR="00AE3A9C" w:rsidRDefault="00AE3A9C" w:rsidP="000D75CF"/>
        </w:tc>
        <w:tc>
          <w:tcPr>
            <w:tcW w:w="5316" w:type="dxa"/>
          </w:tcPr>
          <w:p w14:paraId="07B089A0" w14:textId="77777777" w:rsidR="00AE3A9C" w:rsidRDefault="00AE3A9C" w:rsidP="000D75CF"/>
        </w:tc>
      </w:tr>
      <w:tr w:rsidR="00AE3A9C" w14:paraId="24957F34" w14:textId="77777777" w:rsidTr="000D75CF">
        <w:tc>
          <w:tcPr>
            <w:tcW w:w="2425" w:type="dxa"/>
          </w:tcPr>
          <w:p w14:paraId="012FB53D" w14:textId="77777777" w:rsidR="00AE3A9C" w:rsidRDefault="00AE3A9C" w:rsidP="000D75CF"/>
        </w:tc>
        <w:tc>
          <w:tcPr>
            <w:tcW w:w="1890" w:type="dxa"/>
          </w:tcPr>
          <w:p w14:paraId="1E489B7C" w14:textId="77777777" w:rsidR="00AE3A9C" w:rsidRDefault="00AE3A9C" w:rsidP="000D75CF"/>
        </w:tc>
        <w:tc>
          <w:tcPr>
            <w:tcW w:w="5316" w:type="dxa"/>
          </w:tcPr>
          <w:p w14:paraId="6281B1F9" w14:textId="77777777" w:rsidR="00AE3A9C" w:rsidRDefault="00AE3A9C" w:rsidP="000D75CF"/>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TableGrid"/>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77777777" w:rsidR="00BF374B" w:rsidRDefault="00BF374B" w:rsidP="000D75CF"/>
        </w:tc>
        <w:tc>
          <w:tcPr>
            <w:tcW w:w="1890" w:type="dxa"/>
          </w:tcPr>
          <w:p w14:paraId="73053E4E" w14:textId="77777777" w:rsidR="00BF374B" w:rsidRDefault="00BF374B" w:rsidP="000D75CF"/>
        </w:tc>
        <w:tc>
          <w:tcPr>
            <w:tcW w:w="5316" w:type="dxa"/>
          </w:tcPr>
          <w:p w14:paraId="2B342BD3" w14:textId="77777777" w:rsidR="00BF374B" w:rsidRDefault="00BF374B" w:rsidP="000D75CF"/>
        </w:tc>
      </w:tr>
      <w:tr w:rsidR="00BF374B" w14:paraId="5F6C6B24" w14:textId="77777777" w:rsidTr="000D75CF">
        <w:tc>
          <w:tcPr>
            <w:tcW w:w="2425" w:type="dxa"/>
          </w:tcPr>
          <w:p w14:paraId="17B81ADD" w14:textId="77777777" w:rsidR="00BF374B" w:rsidRDefault="00BF374B" w:rsidP="000D75CF"/>
        </w:tc>
        <w:tc>
          <w:tcPr>
            <w:tcW w:w="1890" w:type="dxa"/>
          </w:tcPr>
          <w:p w14:paraId="0CEB4F4E" w14:textId="77777777" w:rsidR="00BF374B" w:rsidRDefault="00BF374B" w:rsidP="000D75CF"/>
        </w:tc>
        <w:tc>
          <w:tcPr>
            <w:tcW w:w="5316" w:type="dxa"/>
          </w:tcPr>
          <w:p w14:paraId="3A4E0D99" w14:textId="77777777" w:rsidR="00BF374B" w:rsidRDefault="00BF374B" w:rsidP="000D75CF"/>
        </w:tc>
      </w:tr>
      <w:tr w:rsidR="00BF374B" w14:paraId="38A5AE13" w14:textId="77777777" w:rsidTr="000D75CF">
        <w:tc>
          <w:tcPr>
            <w:tcW w:w="2425" w:type="dxa"/>
          </w:tcPr>
          <w:p w14:paraId="5D5725A2" w14:textId="77777777" w:rsidR="00BF374B" w:rsidRDefault="00BF374B" w:rsidP="000D75CF"/>
        </w:tc>
        <w:tc>
          <w:tcPr>
            <w:tcW w:w="1890" w:type="dxa"/>
          </w:tcPr>
          <w:p w14:paraId="734BA4B8" w14:textId="77777777" w:rsidR="00BF374B" w:rsidRDefault="00BF374B" w:rsidP="000D75CF"/>
        </w:tc>
        <w:tc>
          <w:tcPr>
            <w:tcW w:w="5316" w:type="dxa"/>
          </w:tcPr>
          <w:p w14:paraId="37FB2420" w14:textId="77777777" w:rsidR="00BF374B" w:rsidRDefault="00BF374B" w:rsidP="000D75CF"/>
        </w:tc>
      </w:tr>
      <w:tr w:rsidR="00BF374B" w14:paraId="301FB9C4" w14:textId="77777777" w:rsidTr="000D75CF">
        <w:tc>
          <w:tcPr>
            <w:tcW w:w="2425" w:type="dxa"/>
          </w:tcPr>
          <w:p w14:paraId="4713EF8F" w14:textId="77777777" w:rsidR="00BF374B" w:rsidRDefault="00BF374B" w:rsidP="000D75CF"/>
        </w:tc>
        <w:tc>
          <w:tcPr>
            <w:tcW w:w="1890" w:type="dxa"/>
          </w:tcPr>
          <w:p w14:paraId="62DA26ED" w14:textId="77777777" w:rsidR="00BF374B" w:rsidRDefault="00BF374B" w:rsidP="000D75CF"/>
        </w:tc>
        <w:tc>
          <w:tcPr>
            <w:tcW w:w="5316" w:type="dxa"/>
          </w:tcPr>
          <w:p w14:paraId="6614341A" w14:textId="77777777" w:rsidR="00BF374B" w:rsidRDefault="00BF374B" w:rsidP="000D75CF"/>
        </w:tc>
      </w:tr>
      <w:tr w:rsidR="00BF374B" w14:paraId="4EF75EFE" w14:textId="77777777" w:rsidTr="000D75CF">
        <w:tc>
          <w:tcPr>
            <w:tcW w:w="2425" w:type="dxa"/>
          </w:tcPr>
          <w:p w14:paraId="4C265265" w14:textId="77777777" w:rsidR="00BF374B" w:rsidRDefault="00BF374B" w:rsidP="000D75CF"/>
        </w:tc>
        <w:tc>
          <w:tcPr>
            <w:tcW w:w="1890" w:type="dxa"/>
          </w:tcPr>
          <w:p w14:paraId="7533BD63" w14:textId="77777777" w:rsidR="00BF374B" w:rsidRDefault="00BF374B" w:rsidP="000D75CF"/>
        </w:tc>
        <w:tc>
          <w:tcPr>
            <w:tcW w:w="5316" w:type="dxa"/>
          </w:tcPr>
          <w:p w14:paraId="5CF570DB" w14:textId="77777777" w:rsidR="00BF374B" w:rsidRDefault="00BF374B" w:rsidP="000D75CF"/>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TableGrid"/>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lastRenderedPageBreak/>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77777777" w:rsidR="00AE3A9C" w:rsidRDefault="00AE3A9C" w:rsidP="000D75CF"/>
        </w:tc>
        <w:tc>
          <w:tcPr>
            <w:tcW w:w="1890" w:type="dxa"/>
          </w:tcPr>
          <w:p w14:paraId="454C546F" w14:textId="77777777" w:rsidR="00AE3A9C" w:rsidRDefault="00AE3A9C" w:rsidP="000D75CF"/>
        </w:tc>
        <w:tc>
          <w:tcPr>
            <w:tcW w:w="5316" w:type="dxa"/>
          </w:tcPr>
          <w:p w14:paraId="1C4FF06E" w14:textId="77777777" w:rsidR="00AE3A9C" w:rsidRDefault="00AE3A9C" w:rsidP="000D75CF"/>
        </w:tc>
      </w:tr>
      <w:tr w:rsidR="00AE3A9C" w14:paraId="36341189" w14:textId="77777777" w:rsidTr="000D75CF">
        <w:tc>
          <w:tcPr>
            <w:tcW w:w="2425" w:type="dxa"/>
          </w:tcPr>
          <w:p w14:paraId="1C56D2D0" w14:textId="77777777" w:rsidR="00AE3A9C" w:rsidRDefault="00AE3A9C" w:rsidP="000D75CF"/>
        </w:tc>
        <w:tc>
          <w:tcPr>
            <w:tcW w:w="1890" w:type="dxa"/>
          </w:tcPr>
          <w:p w14:paraId="49E241D7" w14:textId="77777777" w:rsidR="00AE3A9C" w:rsidRDefault="00AE3A9C" w:rsidP="000D75CF"/>
        </w:tc>
        <w:tc>
          <w:tcPr>
            <w:tcW w:w="5316" w:type="dxa"/>
          </w:tcPr>
          <w:p w14:paraId="0804AB80" w14:textId="77777777" w:rsidR="00AE3A9C" w:rsidRDefault="00AE3A9C" w:rsidP="000D75CF"/>
        </w:tc>
      </w:tr>
      <w:tr w:rsidR="00AE3A9C" w14:paraId="12479D5A" w14:textId="77777777" w:rsidTr="000D75CF">
        <w:tc>
          <w:tcPr>
            <w:tcW w:w="2425" w:type="dxa"/>
          </w:tcPr>
          <w:p w14:paraId="06918BEA" w14:textId="77777777" w:rsidR="00AE3A9C" w:rsidRDefault="00AE3A9C" w:rsidP="000D75CF"/>
        </w:tc>
        <w:tc>
          <w:tcPr>
            <w:tcW w:w="1890" w:type="dxa"/>
          </w:tcPr>
          <w:p w14:paraId="18B14D01" w14:textId="77777777" w:rsidR="00AE3A9C" w:rsidRDefault="00AE3A9C" w:rsidP="000D75CF"/>
        </w:tc>
        <w:tc>
          <w:tcPr>
            <w:tcW w:w="5316" w:type="dxa"/>
          </w:tcPr>
          <w:p w14:paraId="64E3CD4B" w14:textId="77777777" w:rsidR="00AE3A9C" w:rsidRDefault="00AE3A9C" w:rsidP="000D75CF"/>
        </w:tc>
      </w:tr>
      <w:tr w:rsidR="00AE3A9C" w14:paraId="0AAEB2F9" w14:textId="77777777" w:rsidTr="000D75CF">
        <w:tc>
          <w:tcPr>
            <w:tcW w:w="2425" w:type="dxa"/>
          </w:tcPr>
          <w:p w14:paraId="606C36C6" w14:textId="77777777" w:rsidR="00AE3A9C" w:rsidRDefault="00AE3A9C" w:rsidP="000D75CF"/>
        </w:tc>
        <w:tc>
          <w:tcPr>
            <w:tcW w:w="1890" w:type="dxa"/>
          </w:tcPr>
          <w:p w14:paraId="327E22CC" w14:textId="77777777" w:rsidR="00AE3A9C" w:rsidRDefault="00AE3A9C" w:rsidP="000D75CF"/>
        </w:tc>
        <w:tc>
          <w:tcPr>
            <w:tcW w:w="5316" w:type="dxa"/>
          </w:tcPr>
          <w:p w14:paraId="2C09AFEC" w14:textId="77777777" w:rsidR="00AE3A9C" w:rsidRDefault="00AE3A9C" w:rsidP="000D75CF"/>
        </w:tc>
      </w:tr>
      <w:tr w:rsidR="00AE3A9C" w14:paraId="68859437" w14:textId="77777777" w:rsidTr="000D75CF">
        <w:tc>
          <w:tcPr>
            <w:tcW w:w="2425" w:type="dxa"/>
          </w:tcPr>
          <w:p w14:paraId="6B14C3CF" w14:textId="77777777" w:rsidR="00AE3A9C" w:rsidRDefault="00AE3A9C" w:rsidP="000D75CF"/>
        </w:tc>
        <w:tc>
          <w:tcPr>
            <w:tcW w:w="1890" w:type="dxa"/>
          </w:tcPr>
          <w:p w14:paraId="16A8D5BC" w14:textId="77777777" w:rsidR="00AE3A9C" w:rsidRDefault="00AE3A9C" w:rsidP="000D75CF"/>
        </w:tc>
        <w:tc>
          <w:tcPr>
            <w:tcW w:w="5316" w:type="dxa"/>
          </w:tcPr>
          <w:p w14:paraId="661C58BF" w14:textId="77777777" w:rsidR="00AE3A9C" w:rsidRDefault="00AE3A9C" w:rsidP="000D75CF"/>
        </w:tc>
      </w:tr>
    </w:tbl>
    <w:p w14:paraId="76FF6475" w14:textId="77777777" w:rsidR="0091408D" w:rsidRPr="0091408D" w:rsidRDefault="0091408D" w:rsidP="007C2F1A"/>
    <w:p w14:paraId="7347A16B" w14:textId="2231DFA1" w:rsidR="00601491" w:rsidRDefault="00601491" w:rsidP="00601491">
      <w:pPr>
        <w:pStyle w:val="Heading2"/>
      </w:pPr>
      <w:r>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DengXian" w:hAnsi="Arial"/>
                <w:sz w:val="32"/>
                <w:lang w:eastAsia="ja-JP"/>
              </w:rPr>
              <w:lastRenderedPageBreak/>
              <w:t>3.2</w:t>
            </w:r>
            <w:r w:rsidRPr="00A346C5">
              <w:rPr>
                <w:rFonts w:ascii="Arial" w:eastAsia="DengXian"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DengXian"/>
                <w:lang w:eastAsia="ja-JP"/>
              </w:rPr>
            </w:pPr>
            <w:r w:rsidRPr="00A346C5">
              <w:rPr>
                <w:rFonts w:eastAsia="DengXian"/>
                <w:b/>
                <w:lang w:eastAsia="ja-JP"/>
              </w:rPr>
              <w:t>Numerology</w:t>
            </w:r>
            <w:r w:rsidRPr="00A346C5">
              <w:rPr>
                <w:rFonts w:eastAsia="DengXian"/>
                <w:lang w:eastAsia="ja-JP"/>
              </w:rPr>
              <w:t xml:space="preserve">: corresponds to one subcarrier spacing in the frequency domain. By scaling a reference subcarrier spacing by an integer </w:t>
            </w:r>
            <w:r w:rsidRPr="00A346C5">
              <w:rPr>
                <w:rFonts w:eastAsia="DengXian"/>
                <w:i/>
                <w:lang w:eastAsia="ja-JP"/>
              </w:rPr>
              <w:t>N</w:t>
            </w:r>
            <w:r w:rsidRPr="00A346C5">
              <w:rPr>
                <w:rFonts w:eastAsia="DengXian"/>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DengXian"/>
                <w:lang w:eastAsia="ja-JP"/>
              </w:rPr>
            </w:pPr>
            <w:ins w:id="27" w:author="R2-2205440" w:date="2022-05-12T17:25:00Z">
              <w:r w:rsidRPr="00A346C5">
                <w:rPr>
                  <w:rFonts w:eastAsia="DengXian"/>
                  <w:b/>
                  <w:lang w:eastAsia="ja-JP"/>
                </w:rPr>
                <w:t xml:space="preserve">OAM-QoE measurements: </w:t>
              </w:r>
              <w:r w:rsidRPr="00A346C5">
                <w:rPr>
                  <w:rFonts w:eastAsia="DengXian"/>
                  <w:lang w:eastAsia="ja-JP"/>
                </w:rPr>
                <w:t>UE application layer</w:t>
              </w:r>
              <w:r w:rsidRPr="00A346C5">
                <w:rPr>
                  <w:rFonts w:eastAsia="DengXian"/>
                  <w:b/>
                  <w:lang w:eastAsia="ja-JP"/>
                </w:rPr>
                <w:t xml:space="preserve"> </w:t>
              </w:r>
              <w:r w:rsidRPr="00A346C5">
                <w:rPr>
                  <w:rFonts w:eastAsia="DengXian"/>
                  <w:lang w:eastAsia="ja-JP"/>
                </w:rPr>
                <w:t>measurements configured by the OAM for different service type</w:t>
              </w:r>
              <w:r w:rsidRPr="00A346C5">
                <w:rPr>
                  <w:rFonts w:eastAsia="DengXian" w:hint="eastAsia"/>
                  <w:lang w:eastAsia="zh-CN"/>
                </w:rPr>
                <w:t>s</w:t>
              </w:r>
              <w:r w:rsidRPr="00A346C5">
                <w:rPr>
                  <w:rFonts w:eastAsia="DengXian"/>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DengXian"/>
                <w:lang w:eastAsia="ja-JP"/>
              </w:rPr>
            </w:pPr>
            <w:ins w:id="28" w:author="R2-2205440" w:date="2022-05-12T17:25:00Z">
              <w:r w:rsidRPr="00A346C5">
                <w:rPr>
                  <w:rFonts w:eastAsia="DengXian"/>
                  <w:b/>
                  <w:lang w:eastAsia="ja-JP"/>
                </w:rPr>
                <w:t xml:space="preserve">OAM-QoE report: </w:t>
              </w:r>
              <w:r w:rsidRPr="00A346C5">
                <w:rPr>
                  <w:rFonts w:eastAsia="DengXian"/>
                  <w:lang w:eastAsia="ja-JP"/>
                </w:rPr>
                <w:t>the result of OAM-QoE measurements</w:t>
              </w:r>
              <w:r w:rsidRPr="00A346C5">
                <w:rPr>
                  <w:rFonts w:eastAsia="DengXian"/>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lang w:eastAsia="ja-JP"/>
              </w:rPr>
              <w:t>Parent node</w:t>
            </w:r>
            <w:r w:rsidRPr="00A346C5">
              <w:rPr>
                <w:rFonts w:eastAsia="DengXian"/>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bCs/>
                <w:lang w:eastAsia="ja-JP"/>
              </w:rPr>
              <w:t>PC5 Relay RLC channel</w:t>
            </w:r>
            <w:r w:rsidRPr="00A346C5">
              <w:rPr>
                <w:rFonts w:eastAsia="DengXian"/>
                <w:lang w:eastAsia="ja-JP"/>
              </w:rPr>
              <w:t>: an RLC channel between L2 U2N Remote UE and L2 U2N Relay UE, which is used to transport packets over PC5 for L2 UE-to-Network Relay</w:t>
            </w:r>
            <w:r w:rsidRPr="00A346C5">
              <w:rPr>
                <w:rFonts w:eastAsia="DengXian"/>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DengXian"/>
                <w:bCs/>
                <w:lang w:eastAsia="ja-JP"/>
              </w:rPr>
            </w:pPr>
            <w:r w:rsidRPr="00A346C5">
              <w:rPr>
                <w:rFonts w:eastAsia="DengXian"/>
                <w:b/>
                <w:lang w:eastAsia="ja-JP"/>
              </w:rPr>
              <w:t>PLMN Cell</w:t>
            </w:r>
            <w:r w:rsidRPr="00A346C5">
              <w:rPr>
                <w:rFonts w:eastAsia="DengXian"/>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DengXian"/>
                <w:lang w:eastAsia="ja-JP"/>
              </w:rPr>
            </w:pPr>
            <w:ins w:id="31" w:author="R2-2205440" w:date="2022-05-12T17:25:00Z">
              <w:r w:rsidRPr="00A346C5">
                <w:rPr>
                  <w:rFonts w:eastAsia="DengXian"/>
                  <w:b/>
                  <w:lang w:eastAsia="ja-JP"/>
                </w:rPr>
                <w:t xml:space="preserve">RAN visible QoE measurements: </w:t>
              </w:r>
              <w:r w:rsidRPr="00A346C5">
                <w:rPr>
                  <w:rFonts w:eastAsia="DengXian"/>
                  <w:bCs/>
                  <w:lang w:eastAsia="ja-JP"/>
                </w:rPr>
                <w:t xml:space="preserve">a </w:t>
              </w:r>
              <w:r w:rsidRPr="00A346C5">
                <w:rPr>
                  <w:rFonts w:eastAsia="DengXian"/>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DengXian"/>
                <w:b/>
                <w:lang w:val="en-US" w:eastAsia="zh-CN"/>
              </w:rPr>
            </w:pPr>
            <w:ins w:id="32" w:author="R2-2205440" w:date="2022-05-12T17:25:00Z">
              <w:r w:rsidRPr="00A346C5">
                <w:rPr>
                  <w:rFonts w:eastAsia="DengXian"/>
                  <w:b/>
                  <w:lang w:eastAsia="ja-JP"/>
                </w:rPr>
                <w:t xml:space="preserve">RAN visible QoE report: </w:t>
              </w:r>
              <w:r w:rsidRPr="00A346C5">
                <w:rPr>
                  <w:rFonts w:eastAsia="DengXian"/>
                  <w:bCs/>
                  <w:lang w:eastAsia="ja-JP"/>
                </w:rPr>
                <w:t>the results of RAN Visible</w:t>
              </w:r>
              <w:r w:rsidRPr="00A346C5">
                <w:rPr>
                  <w:rFonts w:eastAsia="DengXian"/>
                  <w:lang w:eastAsia="ja-JP"/>
                </w:rPr>
                <w:t xml:space="preserve"> QoE measurements, reported from the UE the gNB in RRC format</w:t>
              </w:r>
              <w:r w:rsidRPr="00A346C5">
                <w:rPr>
                  <w:rFonts w:eastAsia="DengXian"/>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ko-KR"/>
              </w:rPr>
            </w:pPr>
            <w:r w:rsidRPr="00A346C5">
              <w:rPr>
                <w:rFonts w:eastAsia="DengXian"/>
                <w:b/>
                <w:lang w:eastAsia="ko-KR"/>
              </w:rPr>
              <w:t>RedCap UE:</w:t>
            </w:r>
            <w:r w:rsidRPr="00A346C5">
              <w:rPr>
                <w:rFonts w:eastAsia="DengXian"/>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DengXian"/>
                <w:bCs/>
                <w:lang w:eastAsia="zh-CN"/>
              </w:rPr>
            </w:pPr>
            <w:r w:rsidRPr="00A346C5">
              <w:rPr>
                <w:rFonts w:eastAsia="DengXian"/>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4" w:name="_Toc76505088"/>
            <w:bookmarkStart w:id="35" w:name="_Toc100782288"/>
            <w:r w:rsidRPr="00BD19E2">
              <w:rPr>
                <w:rFonts w:ascii="Arial" w:eastAsia="DengXian" w:hAnsi="Arial"/>
                <w:sz w:val="32"/>
                <w:lang w:eastAsia="ja-JP"/>
              </w:rPr>
              <w:t>21.1</w:t>
            </w:r>
            <w:r w:rsidRPr="00BD19E2">
              <w:rPr>
                <w:rFonts w:ascii="Arial" w:eastAsia="DengXian"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DengXian"/>
                <w:lang w:eastAsia="ja-JP"/>
              </w:rPr>
            </w:pPr>
            <w:r w:rsidRPr="00BD19E2">
              <w:rPr>
                <w:rFonts w:eastAsia="DengXian"/>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DengXian"/>
                <w:lang w:eastAsia="zh-CN"/>
              </w:rPr>
            </w:pPr>
            <w:r w:rsidRPr="00BD19E2">
              <w:rPr>
                <w:rFonts w:eastAsia="DengXian"/>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DengXian" w:hAnsi="Arial"/>
                <w:lang w:eastAsia="zh-CN"/>
              </w:rPr>
            </w:pPr>
            <w:r w:rsidRPr="00BD19E2">
              <w:rPr>
                <w:rFonts w:ascii="Arial" w:eastAsia="DengXian" w:hAnsi="Arial"/>
                <w:noProof/>
                <w:lang w:eastAsia="zh-CN"/>
              </w:rPr>
              <w:t>NOTE:</w:t>
            </w:r>
            <w:r w:rsidRPr="00BD19E2">
              <w:rPr>
                <w:rFonts w:ascii="Arial" w:eastAsia="DengXian" w:hAnsi="Arial"/>
                <w:noProof/>
                <w:lang w:eastAsia="zh-CN"/>
              </w:rPr>
              <w:tab/>
              <w:t xml:space="preserve">The naming QoE Measurement is used in NG, Xn, and interfaces between </w:t>
            </w:r>
            <w:ins w:id="36" w:author="R2-2205440" w:date="2022-05-12T17:28:00Z">
              <w:r>
                <w:rPr>
                  <w:rFonts w:ascii="Arial" w:eastAsia="DengXian" w:hAnsi="Arial"/>
                  <w:noProof/>
                  <w:lang w:eastAsia="zh-CN"/>
                </w:rPr>
                <w:t xml:space="preserve">the </w:t>
              </w:r>
            </w:ins>
            <w:r w:rsidRPr="00BD19E2">
              <w:rPr>
                <w:rFonts w:ascii="Arial" w:eastAsia="DengXian" w:hAnsi="Arial"/>
                <w:noProof/>
                <w:lang w:eastAsia="zh-CN"/>
              </w:rPr>
              <w:t xml:space="preserve">OAM and </w:t>
            </w:r>
            <w:ins w:id="37" w:author="R2-2205440" w:date="2022-05-12T17:28:00Z">
              <w:r>
                <w:rPr>
                  <w:rFonts w:ascii="Arial" w:eastAsia="DengXian" w:hAnsi="Arial"/>
                  <w:noProof/>
                  <w:lang w:eastAsia="zh-CN"/>
                </w:rPr>
                <w:t xml:space="preserve">the </w:t>
              </w:r>
            </w:ins>
            <w:del w:id="38" w:author="R2-2205440" w:date="2022-05-12T17:28:00Z">
              <w:r w:rsidRPr="00BD19E2" w:rsidDel="00BD19E2">
                <w:rPr>
                  <w:rFonts w:ascii="Arial" w:eastAsia="DengXian" w:hAnsi="Arial"/>
                  <w:noProof/>
                  <w:lang w:eastAsia="zh-CN"/>
                </w:rPr>
                <w:delText>RAN</w:delText>
              </w:r>
            </w:del>
            <w:ins w:id="39" w:author="R2-2205440" w:date="2022-05-12T17:28:00Z">
              <w:r>
                <w:rPr>
                  <w:rFonts w:ascii="Arial" w:eastAsia="DengXian" w:hAnsi="Arial"/>
                  <w:noProof/>
                  <w:lang w:eastAsia="zh-CN"/>
                </w:rPr>
                <w:t>gNB</w:t>
              </w:r>
            </w:ins>
            <w:r w:rsidRPr="00BD19E2">
              <w:rPr>
                <w:rFonts w:ascii="Arial" w:eastAsia="DengXian"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DengXian"/>
                <w:bCs/>
                <w:lang w:eastAsia="zh-CN"/>
              </w:rPr>
            </w:pPr>
            <w:ins w:id="50"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measurements: </w:t>
            </w:r>
            <w:r w:rsidRPr="00AA6DD1">
              <w:rPr>
                <w:rFonts w:eastAsia="DengXian"/>
                <w:strike/>
                <w:color w:val="FF0000"/>
                <w:lang w:eastAsia="ja-JP"/>
              </w:rPr>
              <w:t xml:space="preserve">UE </w:t>
            </w:r>
            <w:r w:rsidRPr="00AA6DD1">
              <w:rPr>
                <w:rFonts w:eastAsia="DengXian"/>
                <w:color w:val="4472C4" w:themeColor="accent1"/>
                <w:u w:val="single"/>
                <w:lang w:eastAsia="ja-JP"/>
              </w:rPr>
              <w:t xml:space="preserve">the </w:t>
            </w:r>
            <w:r w:rsidRPr="00AA6DD1">
              <w:rPr>
                <w:rFonts w:eastAsia="DengXian"/>
                <w:color w:val="385623" w:themeColor="accent6" w:themeShade="80"/>
                <w:lang w:eastAsia="ja-JP"/>
              </w:rPr>
              <w:t>application layer</w:t>
            </w:r>
            <w:r w:rsidRPr="00AA6DD1">
              <w:rPr>
                <w:rFonts w:eastAsia="DengXian"/>
                <w:b/>
                <w:color w:val="385623" w:themeColor="accent6" w:themeShade="80"/>
                <w:lang w:eastAsia="ja-JP"/>
              </w:rPr>
              <w:t xml:space="preserve"> </w:t>
            </w:r>
            <w:r w:rsidRPr="00AA6DD1">
              <w:rPr>
                <w:rFonts w:eastAsia="DengXian"/>
                <w:color w:val="385623" w:themeColor="accent6" w:themeShade="80"/>
                <w:lang w:eastAsia="ja-JP"/>
              </w:rPr>
              <w:t>measurements configured by the OAM for different service type</w:t>
            </w:r>
            <w:r w:rsidRPr="00AA6DD1">
              <w:rPr>
                <w:rFonts w:eastAsia="DengXian" w:hint="eastAsia"/>
                <w:color w:val="385623" w:themeColor="accent6" w:themeShade="80"/>
                <w:lang w:eastAsia="zh-CN"/>
              </w:rPr>
              <w:t>s</w:t>
            </w:r>
            <w:r w:rsidRPr="00AA6DD1">
              <w:rPr>
                <w:rFonts w:eastAsia="DengXian"/>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report: </w:t>
            </w:r>
            <w:r w:rsidRPr="00AA6DD1">
              <w:rPr>
                <w:rFonts w:eastAsia="DengXian"/>
                <w:color w:val="385623" w:themeColor="accent6" w:themeShade="80"/>
                <w:lang w:eastAsia="ja-JP"/>
              </w:rPr>
              <w:t>the result of OAM-QoE measurements</w:t>
            </w:r>
            <w:r>
              <w:rPr>
                <w:rFonts w:eastAsia="DengXian"/>
                <w:color w:val="4472C4" w:themeColor="accent1"/>
                <w:u w:val="single"/>
                <w:lang w:eastAsia="zh-CN"/>
              </w:rPr>
              <w:t>, which is to be reported to the MCE</w:t>
            </w:r>
            <w:r w:rsidRPr="00AA6DD1">
              <w:rPr>
                <w:rFonts w:eastAsia="DengXian"/>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RAN visible QoE measurements: </w:t>
            </w:r>
            <w:r w:rsidRPr="00AA6DD1">
              <w:rPr>
                <w:rFonts w:eastAsia="DengXian"/>
                <w:bCs/>
                <w:color w:val="385623" w:themeColor="accent6" w:themeShade="80"/>
                <w:lang w:eastAsia="ja-JP"/>
              </w:rPr>
              <w:t xml:space="preserve">a </w:t>
            </w:r>
            <w:r w:rsidRPr="00AA6DD1">
              <w:rPr>
                <w:rFonts w:eastAsia="DengXian"/>
                <w:color w:val="385623" w:themeColor="accent6" w:themeShade="80"/>
                <w:lang w:eastAsia="ja-JP"/>
              </w:rPr>
              <w:t>subset of OAM-QoE measurements configured by the gNB</w:t>
            </w:r>
            <w:r>
              <w:rPr>
                <w:rFonts w:eastAsia="DengXian"/>
                <w:color w:val="4472C4" w:themeColor="accent1"/>
                <w:u w:val="single"/>
                <w:lang w:eastAsia="ja-JP"/>
              </w:rPr>
              <w:t xml:space="preserve"> </w:t>
            </w:r>
            <w:r w:rsidRPr="00AA6DD1">
              <w:rPr>
                <w:rFonts w:eastAsia="DengXian"/>
                <w:strike/>
                <w:color w:val="FF0000"/>
                <w:lang w:eastAsia="ja-JP"/>
              </w:rPr>
              <w:t>and reported to the NG-RAN node</w:t>
            </w:r>
            <w:r w:rsidRPr="00AA6DD1">
              <w:rPr>
                <w:rFonts w:eastAsia="DengXian"/>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DengXian"/>
                <w:b/>
                <w:color w:val="385623" w:themeColor="accent6" w:themeShade="80"/>
                <w:lang w:val="en-US" w:eastAsia="zh-CN"/>
              </w:rPr>
            </w:pPr>
            <w:r w:rsidRPr="00AA6DD1">
              <w:rPr>
                <w:rFonts w:eastAsia="DengXian"/>
                <w:b/>
                <w:color w:val="385623" w:themeColor="accent6" w:themeShade="80"/>
                <w:lang w:eastAsia="ja-JP"/>
              </w:rPr>
              <w:t xml:space="preserve">RAN visible QoE report: </w:t>
            </w:r>
            <w:r w:rsidRPr="00AA6DD1">
              <w:rPr>
                <w:rFonts w:eastAsia="DengXian"/>
                <w:bCs/>
                <w:color w:val="385623" w:themeColor="accent6" w:themeShade="80"/>
                <w:lang w:eastAsia="ja-JP"/>
              </w:rPr>
              <w:t>the results of RAN Visible</w:t>
            </w:r>
            <w:r w:rsidRPr="00AA6DD1">
              <w:rPr>
                <w:rFonts w:eastAsia="DengXian"/>
                <w:color w:val="385623" w:themeColor="accent6" w:themeShade="80"/>
                <w:lang w:eastAsia="ja-JP"/>
              </w:rPr>
              <w:t xml:space="preserve"> QoE measurements</w:t>
            </w:r>
            <w:r>
              <w:rPr>
                <w:rFonts w:eastAsia="DengXian"/>
                <w:color w:val="4472C4" w:themeColor="accent1"/>
                <w:u w:val="single"/>
                <w:lang w:eastAsia="zh-CN"/>
              </w:rPr>
              <w:t>, which is to be reported to the NG-RAN node</w:t>
            </w:r>
            <w:r w:rsidRPr="00AA6DD1">
              <w:rPr>
                <w:rFonts w:eastAsia="DengXian"/>
                <w:color w:val="385623" w:themeColor="accent6" w:themeShade="80"/>
                <w:lang w:val="en-US" w:eastAsia="zh-CN"/>
              </w:rPr>
              <w:t>.</w:t>
            </w:r>
            <w:r w:rsidRPr="00AA6DD1">
              <w:rPr>
                <w:rFonts w:eastAsia="DengXian"/>
                <w:strike/>
                <w:color w:val="FF0000"/>
                <w:lang w:eastAsia="ja-JP"/>
              </w:rPr>
              <w:t>, reported from the UE the gNB in RRC format</w:t>
            </w:r>
            <w:r w:rsidRPr="00AA6DD1">
              <w:rPr>
                <w:rFonts w:eastAsia="DengXian"/>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for QoE and RVQoE. But we are not ok with the acronym “OAM-QoE”. Firstly, it looks awkward. Secondly, it would require a lot of changes in stage 3. Whenever “QoE” is referenced, it has to be replaced by “OAM-QoE”.</w:t>
            </w:r>
          </w:p>
        </w:tc>
      </w:tr>
      <w:tr w:rsidR="0014388E" w14:paraId="4F94537F" w14:textId="77777777" w:rsidTr="0014388E">
        <w:tc>
          <w:tcPr>
            <w:tcW w:w="2425" w:type="dxa"/>
          </w:tcPr>
          <w:p w14:paraId="2859CE91" w14:textId="77777777" w:rsidR="0014388E" w:rsidRDefault="0014388E"/>
        </w:tc>
        <w:tc>
          <w:tcPr>
            <w:tcW w:w="1890" w:type="dxa"/>
          </w:tcPr>
          <w:p w14:paraId="185648F3" w14:textId="77777777" w:rsidR="0014388E" w:rsidRDefault="0014388E"/>
        </w:tc>
        <w:tc>
          <w:tcPr>
            <w:tcW w:w="5316" w:type="dxa"/>
          </w:tcPr>
          <w:p w14:paraId="41395590" w14:textId="77777777" w:rsidR="0014388E" w:rsidRDefault="0014388E"/>
        </w:tc>
      </w:tr>
      <w:tr w:rsidR="0014388E" w14:paraId="651269F0" w14:textId="77777777" w:rsidTr="0014388E">
        <w:tc>
          <w:tcPr>
            <w:tcW w:w="2425" w:type="dxa"/>
          </w:tcPr>
          <w:p w14:paraId="08541558" w14:textId="77777777" w:rsidR="0014388E" w:rsidRDefault="0014388E"/>
        </w:tc>
        <w:tc>
          <w:tcPr>
            <w:tcW w:w="1890" w:type="dxa"/>
          </w:tcPr>
          <w:p w14:paraId="1CC37B28" w14:textId="77777777" w:rsidR="0014388E" w:rsidRDefault="0014388E"/>
        </w:tc>
        <w:tc>
          <w:tcPr>
            <w:tcW w:w="5316" w:type="dxa"/>
          </w:tcPr>
          <w:p w14:paraId="12586B20" w14:textId="77777777" w:rsidR="0014388E" w:rsidRDefault="0014388E"/>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Heading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 xml:space="preserve">no </w:t>
      </w:r>
      <w:r w:rsidRPr="003D5F19">
        <w:lastRenderedPageBreak/>
        <w:t>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TableGrid"/>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1" w:author="R2-2204847" w:date="2022-05-12T20:37:00Z">
              <w:r>
                <w:t xml:space="preserve"> measurements</w:t>
              </w:r>
            </w:ins>
            <w:r w:rsidRPr="00DE7553">
              <w:t xml:space="preserve">. If there is no reporting periodicity defined in the RAN visible QoE configuration, </w:t>
            </w:r>
            <w:ins w:id="52" w:author="R2-2204847" w:date="2022-05-12T20:38:00Z">
              <w:r w:rsidRPr="00DE7553">
                <w:t>the reporting periodicity of the associated QoE measurement configuration shall be applied. The UE can send multiple RAN visible QoE reports to the gNB in the same MeasurementReportAppLayer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QoE and RVQoE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r w:rsidR="00FB7104">
              <w:t xml:space="preserve">RVQoE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MeasurementReportAppLayer message.</w:t>
            </w:r>
            <w:r>
              <w:t>”</w:t>
            </w:r>
          </w:p>
          <w:p w14:paraId="39CF2E96" w14:textId="6866A78B" w:rsidR="005F2F03" w:rsidRDefault="005F2F03" w:rsidP="005F2F03">
            <w:r>
              <w:t>Furthermore, we did not propose to add the sentence “</w:t>
            </w:r>
            <w:r w:rsidRPr="00E77376">
              <w:t>The UE can send multiple RAN visible QoE reports to the gNB in the same MeasurementReportAppLayer message.</w:t>
            </w:r>
            <w:r>
              <w:t>” since this is already covered by the sentence above.</w:t>
            </w:r>
          </w:p>
        </w:tc>
      </w:tr>
      <w:tr w:rsidR="003E1EFA" w14:paraId="5F285EC5" w14:textId="77777777" w:rsidTr="00280465">
        <w:tc>
          <w:tcPr>
            <w:tcW w:w="2425" w:type="dxa"/>
          </w:tcPr>
          <w:p w14:paraId="5FEE51B7" w14:textId="77777777" w:rsidR="003E1EFA" w:rsidRDefault="003E1EFA" w:rsidP="00280465"/>
        </w:tc>
        <w:tc>
          <w:tcPr>
            <w:tcW w:w="1350" w:type="dxa"/>
          </w:tcPr>
          <w:p w14:paraId="54C1B198" w14:textId="77777777" w:rsidR="003E1EFA" w:rsidRDefault="003E1EFA" w:rsidP="00280465"/>
        </w:tc>
        <w:tc>
          <w:tcPr>
            <w:tcW w:w="5856" w:type="dxa"/>
          </w:tcPr>
          <w:p w14:paraId="25C70570" w14:textId="77777777" w:rsidR="003E1EFA" w:rsidRDefault="003E1EFA" w:rsidP="00280465"/>
        </w:tc>
      </w:tr>
      <w:tr w:rsidR="003E1EFA" w14:paraId="472CE7C7" w14:textId="77777777" w:rsidTr="00280465">
        <w:tc>
          <w:tcPr>
            <w:tcW w:w="2425" w:type="dxa"/>
          </w:tcPr>
          <w:p w14:paraId="2AC8978A" w14:textId="77777777" w:rsidR="003E1EFA" w:rsidRDefault="003E1EFA" w:rsidP="00280465"/>
        </w:tc>
        <w:tc>
          <w:tcPr>
            <w:tcW w:w="1350" w:type="dxa"/>
          </w:tcPr>
          <w:p w14:paraId="6C6A5927" w14:textId="77777777" w:rsidR="003E1EFA" w:rsidRDefault="003E1EFA" w:rsidP="00280465"/>
        </w:tc>
        <w:tc>
          <w:tcPr>
            <w:tcW w:w="5856" w:type="dxa"/>
          </w:tcPr>
          <w:p w14:paraId="46EB2D12" w14:textId="77777777" w:rsidR="003E1EFA" w:rsidRDefault="003E1EFA" w:rsidP="00280465"/>
        </w:tc>
      </w:tr>
      <w:tr w:rsidR="003E1EFA" w14:paraId="150085B3" w14:textId="77777777" w:rsidTr="00280465">
        <w:tc>
          <w:tcPr>
            <w:tcW w:w="2425" w:type="dxa"/>
          </w:tcPr>
          <w:p w14:paraId="20C487C6" w14:textId="77777777" w:rsidR="003E1EFA" w:rsidRDefault="003E1EFA" w:rsidP="00280465"/>
        </w:tc>
        <w:tc>
          <w:tcPr>
            <w:tcW w:w="1350" w:type="dxa"/>
          </w:tcPr>
          <w:p w14:paraId="2E997F89" w14:textId="77777777" w:rsidR="003E1EFA" w:rsidRDefault="003E1EFA" w:rsidP="00280465"/>
        </w:tc>
        <w:tc>
          <w:tcPr>
            <w:tcW w:w="5856" w:type="dxa"/>
          </w:tcPr>
          <w:p w14:paraId="51BE84FC" w14:textId="77777777" w:rsidR="003E1EFA" w:rsidRDefault="003E1EFA" w:rsidP="00280465"/>
        </w:tc>
      </w:tr>
      <w:tr w:rsidR="003E1EFA" w14:paraId="1C2697F6" w14:textId="77777777" w:rsidTr="00280465">
        <w:tc>
          <w:tcPr>
            <w:tcW w:w="2425" w:type="dxa"/>
          </w:tcPr>
          <w:p w14:paraId="5015E8D0" w14:textId="77777777" w:rsidR="003E1EFA" w:rsidRDefault="003E1EFA" w:rsidP="00280465"/>
        </w:tc>
        <w:tc>
          <w:tcPr>
            <w:tcW w:w="1350" w:type="dxa"/>
          </w:tcPr>
          <w:p w14:paraId="739143A8" w14:textId="77777777" w:rsidR="003E1EFA" w:rsidRDefault="003E1EFA" w:rsidP="00280465"/>
        </w:tc>
        <w:tc>
          <w:tcPr>
            <w:tcW w:w="5856" w:type="dxa"/>
          </w:tcPr>
          <w:p w14:paraId="26DD8AE7" w14:textId="77777777" w:rsidR="003E1EFA" w:rsidRDefault="003E1EFA" w:rsidP="00280465"/>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lastRenderedPageBreak/>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TableGrid"/>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QoE measurements (e.g., RAN visible QoE metrics, RAN visible QoE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ins w:id="58" w:author="China Unicom v1" w:date="2022-04-21T13:27:00Z">
              <w:r w:rsidRPr="00CB2BE5">
                <w:rPr>
                  <w:color w:val="4472C4" w:themeColor="accent1"/>
                </w:rPr>
                <w:t>gNB</w:t>
              </w:r>
            </w:ins>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ListParagraph"/>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ListParagraph"/>
              <w:ind w:left="360"/>
            </w:pPr>
          </w:p>
          <w:p w14:paraId="59192C08" w14:textId="77777777" w:rsidR="00A169F2" w:rsidRDefault="00A169F2" w:rsidP="00A169F2">
            <w:pPr>
              <w:pStyle w:val="ListParagraph"/>
              <w:numPr>
                <w:ilvl w:val="0"/>
                <w:numId w:val="26"/>
              </w:numPr>
            </w:pPr>
            <w:r>
              <w:t xml:space="preserve">In 21.1: </w:t>
            </w:r>
          </w:p>
          <w:p w14:paraId="35BB1F13" w14:textId="77777777" w:rsidR="00A169F2" w:rsidRDefault="00A169F2" w:rsidP="00A169F2">
            <w:r>
              <w:t>The sentence “</w:t>
            </w:r>
            <w:r w:rsidRPr="00B729CE">
              <w:t>The QoE measurement collection is supported in RRC_CONNECTED state only.</w:t>
            </w:r>
            <w:r>
              <w:t>” has been added w/o change marks.</w:t>
            </w:r>
          </w:p>
          <w:p w14:paraId="66A3F284" w14:textId="77777777" w:rsidR="00A169F2" w:rsidRDefault="00A169F2" w:rsidP="00A169F2">
            <w:pPr>
              <w:pStyle w:val="ListParagraph"/>
              <w:numPr>
                <w:ilvl w:val="0"/>
                <w:numId w:val="26"/>
              </w:numPr>
            </w:pPr>
            <w:r>
              <w:t>In 21.2.1:</w:t>
            </w:r>
          </w:p>
          <w:p w14:paraId="3A9BB142" w14:textId="77777777" w:rsidR="00A169F2" w:rsidRDefault="00A169F2" w:rsidP="00A169F2">
            <w:r>
              <w:t>We don’t see the need to replace “</w:t>
            </w:r>
            <w:r w:rsidRPr="00141F4E">
              <w:t>RRC identifier</w:t>
            </w:r>
            <w:r>
              <w:t>” with “</w:t>
            </w:r>
            <w:r w:rsidRPr="00141F4E">
              <w:t>measConfigAppLayerId</w:t>
            </w:r>
            <w:r>
              <w:t>”. Such stage 3 detail can be omitted in stage 2.</w:t>
            </w:r>
          </w:p>
          <w:p w14:paraId="01EBFBC2" w14:textId="77777777" w:rsidR="00A169F2" w:rsidRDefault="00A169F2" w:rsidP="00A169F2">
            <w:r>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QoE Reference ID.</w:t>
            </w:r>
            <w:r>
              <w:t>”</w:t>
            </w:r>
          </w:p>
          <w:p w14:paraId="2DCB33F4" w14:textId="77777777" w:rsidR="00A169F2" w:rsidRDefault="00A169F2" w:rsidP="00A169F2">
            <w:pPr>
              <w:pStyle w:val="ListParagraph"/>
              <w:numPr>
                <w:ilvl w:val="0"/>
                <w:numId w:val="26"/>
              </w:numPr>
            </w:pPr>
            <w:r>
              <w:t>In 21.3:</w:t>
            </w:r>
          </w:p>
          <w:p w14:paraId="6794D7ED" w14:textId="77777777" w:rsidR="00A169F2" w:rsidRDefault="00A169F2" w:rsidP="00A169F2">
            <w:r>
              <w:t>In the sentence below “the target gNB” should be kept between “QoE” and “decides”. Otherwise the sentence looks bit odd.</w:t>
            </w:r>
          </w:p>
          <w:p w14:paraId="542C9974" w14:textId="77777777" w:rsidR="00A169F2" w:rsidRDefault="00A169F2" w:rsidP="00A169F2">
            <w:r>
              <w:t>“</w:t>
            </w:r>
            <w:r w:rsidRPr="00E80AAB">
              <w:t xml:space="preserve">For signalling based QoE, at handover to a target gNB that supports </w:t>
            </w:r>
            <w:r w:rsidRPr="00E80AAB">
              <w:rPr>
                <w:highlight w:val="yellow"/>
              </w:rPr>
              <w:t>QoE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t>“</w:t>
            </w:r>
            <w:r w:rsidRPr="00E80AAB">
              <w:t xml:space="preserve">When the UE resumes the connection with a gNB that does not </w:t>
            </w:r>
            <w:r w:rsidRPr="00E80AAB">
              <w:rPr>
                <w:highlight w:val="yellow"/>
              </w:rPr>
              <w:t>supporting</w:t>
            </w:r>
            <w:r w:rsidRPr="00E80AAB">
              <w:t xml:space="preserve"> QoE, the UE releases all application layer measurement configurations.</w:t>
            </w:r>
            <w:r>
              <w:t>”</w:t>
            </w:r>
          </w:p>
          <w:p w14:paraId="3EB7104A" w14:textId="77777777" w:rsidR="00A169F2" w:rsidRDefault="00A169F2" w:rsidP="00A169F2">
            <w:pPr>
              <w:pStyle w:val="ListParagraph"/>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“measConfigAppLayerId”. Such stage 3 detail can be omitted in stage 2.</w:t>
            </w:r>
          </w:p>
          <w:p w14:paraId="444B9AB8" w14:textId="77777777" w:rsidR="00A169F2" w:rsidRDefault="00A169F2" w:rsidP="00A169F2">
            <w:pPr>
              <w:pStyle w:val="ListParagraph"/>
              <w:numPr>
                <w:ilvl w:val="0"/>
                <w:numId w:val="26"/>
              </w:numPr>
            </w:pPr>
            <w:r>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QoE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stop of a session of configured QoE measurements.</w:t>
            </w:r>
            <w:r>
              <w:t>”</w:t>
            </w:r>
          </w:p>
        </w:tc>
      </w:tr>
      <w:tr w:rsidR="00BB2EC6" w:rsidRPr="002C7E5D" w14:paraId="5C0A7B5D" w14:textId="77777777" w:rsidTr="00280465">
        <w:tc>
          <w:tcPr>
            <w:tcW w:w="2425" w:type="dxa"/>
          </w:tcPr>
          <w:p w14:paraId="7A0A79E6" w14:textId="77777777" w:rsidR="00BB2EC6" w:rsidRPr="002C7E5D" w:rsidRDefault="00BB2EC6" w:rsidP="00280465"/>
        </w:tc>
        <w:tc>
          <w:tcPr>
            <w:tcW w:w="7200" w:type="dxa"/>
          </w:tcPr>
          <w:p w14:paraId="7EF36F87" w14:textId="77777777" w:rsidR="00BB2EC6" w:rsidRPr="002C7E5D" w:rsidRDefault="00BB2EC6" w:rsidP="00280465"/>
        </w:tc>
      </w:tr>
      <w:tr w:rsidR="00BB2EC6" w:rsidRPr="002C7E5D" w14:paraId="4297B1A0" w14:textId="77777777" w:rsidTr="00280465">
        <w:tc>
          <w:tcPr>
            <w:tcW w:w="2425" w:type="dxa"/>
          </w:tcPr>
          <w:p w14:paraId="192B793A" w14:textId="77777777" w:rsidR="00BB2EC6" w:rsidRPr="002C7E5D" w:rsidRDefault="00BB2EC6" w:rsidP="00280465"/>
        </w:tc>
        <w:tc>
          <w:tcPr>
            <w:tcW w:w="7200" w:type="dxa"/>
          </w:tcPr>
          <w:p w14:paraId="33D662C3" w14:textId="77777777" w:rsidR="00BB2EC6" w:rsidRPr="002C7E5D" w:rsidRDefault="00BB2EC6" w:rsidP="00280465"/>
        </w:tc>
      </w:tr>
      <w:tr w:rsidR="00BB2EC6" w:rsidRPr="002C7E5D" w14:paraId="77223861" w14:textId="77777777" w:rsidTr="00280465">
        <w:tc>
          <w:tcPr>
            <w:tcW w:w="2425" w:type="dxa"/>
          </w:tcPr>
          <w:p w14:paraId="50861859" w14:textId="77777777" w:rsidR="00BB2EC6" w:rsidRPr="002C7E5D" w:rsidRDefault="00BB2EC6" w:rsidP="00280465"/>
        </w:tc>
        <w:tc>
          <w:tcPr>
            <w:tcW w:w="7200" w:type="dxa"/>
          </w:tcPr>
          <w:p w14:paraId="4360E446" w14:textId="77777777" w:rsidR="00BB2EC6" w:rsidRPr="002C7E5D" w:rsidRDefault="00BB2EC6" w:rsidP="00280465"/>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Heading1"/>
        <w:numPr>
          <w:ilvl w:val="0"/>
          <w:numId w:val="0"/>
        </w:numPr>
      </w:pPr>
      <w:r>
        <w:t>4</w:t>
      </w:r>
      <w:r>
        <w:tab/>
        <w:t>References</w:t>
      </w:r>
    </w:p>
    <w:p w14:paraId="3563AE60" w14:textId="2368C033" w:rsidR="00D024FC" w:rsidRPr="002C7E5D" w:rsidRDefault="00B837E0" w:rsidP="00B837E0">
      <w:pPr>
        <w:pStyle w:val="ListParagraph"/>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ListParagraph"/>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ListParagraph"/>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ListParagraph"/>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ListParagraph"/>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69D0" w14:textId="77777777" w:rsidR="00E25B54" w:rsidRDefault="00E25B54" w:rsidP="00C00511">
      <w:pPr>
        <w:spacing w:after="0" w:line="240" w:lineRule="auto"/>
      </w:pPr>
      <w:r>
        <w:separator/>
      </w:r>
    </w:p>
  </w:endnote>
  <w:endnote w:type="continuationSeparator" w:id="0">
    <w:p w14:paraId="7A2EDA38" w14:textId="77777777" w:rsidR="00E25B54" w:rsidRDefault="00E25B54" w:rsidP="00C00511">
      <w:pPr>
        <w:spacing w:after="0" w:line="240" w:lineRule="auto"/>
      </w:pPr>
      <w:r>
        <w:continuationSeparator/>
      </w:r>
    </w:p>
  </w:endnote>
  <w:endnote w:type="continuationNotice" w:id="1">
    <w:p w14:paraId="4AB9934D" w14:textId="77777777" w:rsidR="00E25B54" w:rsidRDefault="00E25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EDC4" w14:textId="77777777" w:rsidR="00E25B54" w:rsidRDefault="00E25B54" w:rsidP="00C00511">
      <w:pPr>
        <w:spacing w:after="0" w:line="240" w:lineRule="auto"/>
      </w:pPr>
      <w:r>
        <w:separator/>
      </w:r>
    </w:p>
  </w:footnote>
  <w:footnote w:type="continuationSeparator" w:id="0">
    <w:p w14:paraId="13451C80" w14:textId="77777777" w:rsidR="00E25B54" w:rsidRDefault="00E25B54" w:rsidP="00C00511">
      <w:pPr>
        <w:spacing w:after="0" w:line="240" w:lineRule="auto"/>
      </w:pPr>
      <w:r>
        <w:continuationSeparator/>
      </w:r>
    </w:p>
  </w:footnote>
  <w:footnote w:type="continuationNotice" w:id="1">
    <w:p w14:paraId="3D74F1F9" w14:textId="77777777" w:rsidR="00E25B54" w:rsidRDefault="00E25B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SimSun"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9"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0"/>
  </w:num>
  <w:num w:numId="4">
    <w:abstractNumId w:val="3"/>
  </w:num>
  <w:num w:numId="5">
    <w:abstractNumId w:val="12"/>
  </w:num>
  <w:num w:numId="6">
    <w:abstractNumId w:val="13"/>
  </w:num>
  <w:num w:numId="7">
    <w:abstractNumId w:val="21"/>
  </w:num>
  <w:num w:numId="8">
    <w:abstractNumId w:val="11"/>
  </w:num>
  <w:num w:numId="9">
    <w:abstractNumId w:val="6"/>
  </w:num>
  <w:num w:numId="10">
    <w:abstractNumId w:val="1"/>
  </w:num>
  <w:num w:numId="11">
    <w:abstractNumId w:val="17"/>
  </w:num>
  <w:num w:numId="12">
    <w:abstractNumId w:val="16"/>
  </w:num>
  <w:num w:numId="13">
    <w:abstractNumId w:val="15"/>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8"/>
  </w:num>
  <w:num w:numId="17">
    <w:abstractNumId w:val="4"/>
  </w:num>
  <w:num w:numId="18">
    <w:abstractNumId w:val="2"/>
  </w:num>
  <w:num w:numId="19">
    <w:abstractNumId w:val="11"/>
  </w:num>
  <w:num w:numId="20">
    <w:abstractNumId w:val="7"/>
  </w:num>
  <w:num w:numId="21">
    <w:abstractNumId w:val="9"/>
  </w:num>
  <w:num w:numId="22">
    <w:abstractNumId w:val="5"/>
  </w:num>
  <w:num w:numId="23">
    <w:abstractNumId w:val="19"/>
  </w:num>
  <w:num w:numId="24">
    <w:abstractNumId w:val="18"/>
  </w:num>
  <w:num w:numId="25">
    <w:abstractNumId w:val="1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18D7"/>
    <w:rsid w:val="00A634B0"/>
    <w:rsid w:val="00A63BD0"/>
    <w:rsid w:val="00A6496B"/>
    <w:rsid w:val="00A64D0C"/>
    <w:rsid w:val="00A6512E"/>
    <w:rsid w:val="00A710B8"/>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Normal"/>
    <w:qFormat/>
    <w:rsid w:val="00BF5D99"/>
    <w:pPr>
      <w:jc w:val="center"/>
    </w:pPr>
    <w:rPr>
      <w:color w:val="FF0000"/>
    </w:rPr>
  </w:style>
  <w:style w:type="paragraph" w:customStyle="1" w:styleId="Reference">
    <w:name w:val="Reference"/>
    <w:basedOn w:val="BodyText"/>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11</Pages>
  <Words>2934</Words>
  <Characters>18491</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Lenovo (Hyung-Nam)</cp:lastModifiedBy>
  <cp:revision>11</cp:revision>
  <dcterms:created xsi:type="dcterms:W3CDTF">2022-05-14T10:33:00Z</dcterms:created>
  <dcterms:modified xsi:type="dcterms:W3CDTF">2022-05-14T10:49:00Z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