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pPr>
      <w:r>
        <w:t>[AT118-e][076][feMIMO] RRC (Ericsson)</w:t>
      </w:r>
    </w:p>
    <w:p w14:paraId="0742C78C" w14:textId="77777777" w:rsidR="00D944D7" w:rsidRDefault="00D944D7" w:rsidP="00D944D7">
      <w:pPr>
        <w:pStyle w:val="EmailDiscussion2"/>
      </w:pPr>
      <w:r>
        <w:tab/>
        <w:t>Scope: 1. Open issues. Take into account progress. Address open issues in submitted tdocs 6.17.3.1 and open RILs. Collect comments, Attempt to converge, identify agreements and discussion points that need online CB. Can take into account incoming LSes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E20C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E20C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E20C8">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E20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E20C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E20C8">
            <w:pPr>
              <w:pStyle w:val="TAC"/>
              <w:spacing w:before="20" w:after="20"/>
              <w:ind w:left="57" w:right="57"/>
              <w:jc w:val="left"/>
              <w:rPr>
                <w:lang w:eastAsia="zh-CN"/>
              </w:rPr>
            </w:pPr>
            <w:r>
              <w:rPr>
                <w:lang w:eastAsia="zh-CN"/>
              </w:rPr>
              <w:t>Helka-liina.maattanen@ericsson.com</w:t>
            </w:r>
          </w:p>
        </w:tc>
      </w:tr>
      <w:tr w:rsidR="00337640" w14:paraId="54B556D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096C89B" w:rsidR="00337640" w:rsidRDefault="00560757" w:rsidP="009E20C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DC7E523" w14:textId="432F070C" w:rsidR="00337640" w:rsidRDefault="00560757" w:rsidP="009E20C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8AE6067" w14:textId="6F0AC49F" w:rsidR="00337640" w:rsidRDefault="00560757" w:rsidP="009E20C8">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337640" w14:paraId="66605C21"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996E605" w:rsidR="00337640" w:rsidRDefault="004A1173" w:rsidP="009E20C8">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040917" w14:textId="30D9297E" w:rsidR="00337640" w:rsidRDefault="004A1173" w:rsidP="009E20C8">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2DD7F0F" w14:textId="36B6EB03" w:rsidR="00337640" w:rsidRDefault="004A1173" w:rsidP="009E20C8">
            <w:pPr>
              <w:pStyle w:val="TAC"/>
              <w:spacing w:before="20" w:after="20"/>
              <w:ind w:left="57" w:right="57"/>
              <w:jc w:val="left"/>
              <w:rPr>
                <w:rFonts w:eastAsia="SimSun"/>
                <w:lang w:eastAsia="zh-CN"/>
              </w:rPr>
            </w:pPr>
            <w:r>
              <w:rPr>
                <w:rFonts w:eastAsia="SimSun"/>
                <w:lang w:eastAsia="zh-CN"/>
              </w:rPr>
              <w:t>wuyumin@xiaomi.com</w:t>
            </w:r>
          </w:p>
        </w:tc>
      </w:tr>
      <w:tr w:rsidR="006628B7" w14:paraId="0C6CD8F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2D88E468" w:rsidR="006628B7" w:rsidRDefault="006628B7" w:rsidP="006628B7">
            <w:pPr>
              <w:pStyle w:val="TAC"/>
              <w:spacing w:before="20" w:after="20"/>
              <w:ind w:left="57" w:right="57"/>
              <w:jc w:val="left"/>
              <w:rPr>
                <w:rFonts w:eastAsia="Malgun Gothic"/>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4025082" w14:textId="77AF4245" w:rsidR="006628B7" w:rsidRDefault="006628B7" w:rsidP="006628B7">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27D75F39" w14:textId="198E3EC4" w:rsidR="006628B7" w:rsidRDefault="006628B7" w:rsidP="006628B7">
            <w:pPr>
              <w:pStyle w:val="TAC"/>
              <w:spacing w:before="20" w:after="20"/>
              <w:ind w:left="57" w:right="57"/>
              <w:jc w:val="left"/>
              <w:rPr>
                <w:rFonts w:eastAsia="Malgun Gothic"/>
              </w:rPr>
            </w:pPr>
            <w:r>
              <w:rPr>
                <w:rFonts w:eastAsia="SimSun"/>
                <w:lang w:val="en-GB" w:eastAsia="zh-CN"/>
              </w:rPr>
              <w:t>david.lecompte</w:t>
            </w:r>
            <w:r>
              <w:rPr>
                <w:rFonts w:eastAsia="SimSun"/>
                <w:lang w:eastAsia="zh-CN"/>
              </w:rPr>
              <w:t>@</w:t>
            </w:r>
            <w:r>
              <w:rPr>
                <w:rFonts w:eastAsia="SimSun"/>
                <w:lang w:val="en-GB" w:eastAsia="zh-CN"/>
              </w:rPr>
              <w:t>huawei.com</w:t>
            </w:r>
          </w:p>
        </w:tc>
      </w:tr>
      <w:tr w:rsidR="006628B7" w14:paraId="61629F1D"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2BECEFBB" w:rsidR="006628B7" w:rsidRPr="00461337" w:rsidRDefault="00461337" w:rsidP="006628B7">
            <w:pPr>
              <w:pStyle w:val="TAC"/>
              <w:spacing w:before="20" w:after="20"/>
              <w:ind w:left="57" w:right="57"/>
              <w:jc w:val="left"/>
              <w:rPr>
                <w:rFonts w:eastAsia="SimSun"/>
                <w:lang w:val="en-US" w:eastAsia="zh-CN"/>
              </w:rPr>
            </w:pPr>
            <w:r>
              <w:rPr>
                <w:rFonts w:eastAsia="SimSun"/>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7C1A0D1D" w14:textId="31D32BE2" w:rsidR="006628B7" w:rsidRPr="00461337" w:rsidRDefault="00461337" w:rsidP="006628B7">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E7609CC" w14:textId="7A15F9A2" w:rsidR="006628B7" w:rsidRPr="00461337" w:rsidRDefault="003F7761" w:rsidP="006628B7">
            <w:pPr>
              <w:pStyle w:val="TAC"/>
              <w:spacing w:before="20" w:after="20"/>
              <w:ind w:left="57" w:right="57"/>
              <w:jc w:val="left"/>
              <w:rPr>
                <w:rFonts w:eastAsia="SimSun"/>
                <w:lang w:val="en-US" w:eastAsia="zh-CN"/>
              </w:rPr>
            </w:pPr>
            <w:r>
              <w:rPr>
                <w:rFonts w:eastAsia="SimSun"/>
                <w:lang w:val="en-US" w:eastAsia="zh-CN"/>
              </w:rPr>
              <w:t>f</w:t>
            </w:r>
            <w:r w:rsidR="00461337">
              <w:rPr>
                <w:rFonts w:eastAsia="SimSun"/>
                <w:lang w:val="en-US" w:eastAsia="zh-CN"/>
              </w:rPr>
              <w:t>angli_xu@apple.com</w:t>
            </w:r>
          </w:p>
        </w:tc>
      </w:tr>
      <w:tr w:rsidR="006628B7" w14:paraId="0D705044"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7CB70B0"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2AEF818" w14:textId="77777777" w:rsidR="006628B7" w:rsidRDefault="006628B7" w:rsidP="006628B7">
            <w:pPr>
              <w:pStyle w:val="TAC"/>
              <w:spacing w:before="20" w:after="20"/>
              <w:ind w:left="57" w:right="57"/>
              <w:jc w:val="left"/>
              <w:rPr>
                <w:rFonts w:eastAsia="SimSun"/>
                <w:lang w:eastAsia="zh-CN"/>
              </w:rPr>
            </w:pPr>
          </w:p>
        </w:tc>
      </w:tr>
      <w:tr w:rsidR="006628B7" w14:paraId="7BF76DCC"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6628B7" w:rsidRDefault="006628B7" w:rsidP="006628B7">
            <w:pPr>
              <w:pStyle w:val="TAC"/>
              <w:spacing w:before="20" w:after="20"/>
              <w:ind w:left="57" w:right="57"/>
              <w:jc w:val="left"/>
              <w:rPr>
                <w:rFonts w:eastAsia="SimSun"/>
                <w:lang w:eastAsia="zh-CN"/>
              </w:rPr>
            </w:pPr>
          </w:p>
        </w:tc>
      </w:tr>
      <w:tr w:rsidR="006628B7" w14:paraId="49188968"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6628B7" w:rsidRDefault="006628B7" w:rsidP="006628B7">
            <w:pPr>
              <w:pStyle w:val="TAC"/>
              <w:spacing w:before="20" w:after="20"/>
              <w:ind w:left="57" w:right="57"/>
              <w:jc w:val="left"/>
              <w:rPr>
                <w:rFonts w:eastAsia="SimSun"/>
                <w:lang w:eastAsia="zh-CN"/>
              </w:rPr>
            </w:pPr>
          </w:p>
        </w:tc>
      </w:tr>
      <w:tr w:rsidR="006628B7" w14:paraId="04BFFED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6628B7" w:rsidRDefault="006628B7" w:rsidP="006628B7">
            <w:pPr>
              <w:pStyle w:val="TAC"/>
              <w:spacing w:before="20" w:after="20"/>
              <w:ind w:left="57" w:right="57"/>
              <w:jc w:val="left"/>
              <w:rPr>
                <w:rFonts w:eastAsia="SimSun"/>
                <w:lang w:eastAsia="zh-CN"/>
              </w:rPr>
            </w:pPr>
          </w:p>
        </w:tc>
      </w:tr>
      <w:tr w:rsidR="006628B7" w14:paraId="47FA28B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6628B7" w:rsidRDefault="006628B7" w:rsidP="006628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6628B7" w:rsidRDefault="006628B7" w:rsidP="006628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6628B7" w:rsidRDefault="006628B7" w:rsidP="006628B7">
            <w:pPr>
              <w:pStyle w:val="TAC"/>
              <w:spacing w:before="20" w:after="20"/>
              <w:ind w:left="57" w:right="57"/>
              <w:jc w:val="left"/>
              <w:rPr>
                <w:lang w:eastAsia="zh-CN"/>
              </w:rPr>
            </w:pPr>
          </w:p>
        </w:tc>
      </w:tr>
      <w:tr w:rsidR="006628B7" w14:paraId="6D692DDE"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6628B7" w:rsidRDefault="006628B7" w:rsidP="006628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6628B7" w:rsidRDefault="006628B7" w:rsidP="006628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6628B7" w:rsidRDefault="006628B7" w:rsidP="006628B7">
            <w:pPr>
              <w:pStyle w:val="TAC"/>
              <w:spacing w:before="20" w:after="20"/>
              <w:ind w:left="57" w:right="57"/>
              <w:jc w:val="left"/>
              <w:rPr>
                <w:rFonts w:eastAsia="SimSun"/>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Status</w:t>
      </w:r>
      <w:r w:rsidR="00A32047">
        <w:rPr>
          <w:rFonts w:eastAsia="SimSun"/>
        </w:rPr>
        <w:t xml:space="preserve"> of discussion </w:t>
      </w:r>
    </w:p>
    <w:p w14:paraId="50AAB4CE" w14:textId="3FE73421" w:rsidR="00802232" w:rsidRDefault="00802232" w:rsidP="00802232">
      <w:pPr>
        <w:rPr>
          <w:lang w:val="en-GB"/>
        </w:rPr>
      </w:pPr>
    </w:p>
    <w:p w14:paraId="1B13DE28" w14:textId="6F111100" w:rsidR="00997FF2" w:rsidRDefault="00802232" w:rsidP="00137BE0">
      <w:pPr>
        <w:rPr>
          <w:lang w:val="en-GB"/>
        </w:rPr>
      </w:pPr>
      <w:r>
        <w:rPr>
          <w:lang w:val="en-GB"/>
        </w:rPr>
        <w:t>RAN2 had two MIMO onlines and reached the below RRC related agreement</w:t>
      </w:r>
      <w:r w:rsidR="00997FF2">
        <w:rPr>
          <w:lang w:val="en-GB"/>
        </w:rPr>
        <w:t>s</w:t>
      </w:r>
      <w:r>
        <w:rPr>
          <w:lang w:val="en-GB"/>
        </w:rPr>
        <w:t>:</w:t>
      </w:r>
    </w:p>
    <w:p w14:paraId="56B8D88E" w14:textId="77777777" w:rsidR="00EA70CC" w:rsidRDefault="00AA0AE9"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pPr>
      <w:r>
        <w:t>Chair asks to confirm the propAgree and propReject statuses (can still discuss details)</w:t>
      </w:r>
    </w:p>
    <w:p w14:paraId="3F0570A1" w14:textId="77777777" w:rsidR="00EA70CC" w:rsidRDefault="00EA70CC" w:rsidP="00EA70CC">
      <w:pPr>
        <w:pStyle w:val="Doc-text2"/>
        <w:numPr>
          <w:ilvl w:val="0"/>
          <w:numId w:val="24"/>
        </w:numPr>
      </w:pPr>
      <w:r>
        <w:lastRenderedPageBreak/>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pPr>
      <w:r>
        <w:t xml:space="preserve">Vivo wonder about V113 which is prop reject. Ericsson think the status maybe a mistake. </w:t>
      </w:r>
    </w:p>
    <w:p w14:paraId="057094FB" w14:textId="77777777" w:rsidR="00EA70CC" w:rsidRDefault="00EA70CC" w:rsidP="00EA70CC">
      <w:pPr>
        <w:pStyle w:val="Agreement"/>
      </w:pPr>
      <w:r>
        <w:t>Confirm the propAgree and propReject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AA0AE9"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feMIMO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R2-2206359  LS response on feMIMO RRC parameters (R1-2205168; contact: Samsung)</w:t>
      </w:r>
    </w:p>
    <w:p w14:paraId="119C2236" w14:textId="2006FDE2" w:rsidR="003F3AD1" w:rsidRDefault="00AA0AE9" w:rsidP="003F3AD1">
      <w:pPr>
        <w:rPr>
          <w:lang w:val="en-GB"/>
        </w:rPr>
      </w:pPr>
      <w:hyperlink r:id="rId13" w:history="1">
        <w:r w:rsidR="00ED0916" w:rsidRPr="00D77AC9">
          <w:rPr>
            <w:rStyle w:val="Hyperlink"/>
            <w:lang w:val="en-GB"/>
          </w:rPr>
          <w:t>https://www.3gpp.org/ftp/TSG_RAN/WG2_RL2/TSGR2_118-e/LSin/R2-2206359.zip</w:t>
        </w:r>
      </w:hyperlink>
    </w:p>
    <w:p w14:paraId="276B845B" w14:textId="7FF82C72" w:rsidR="005253BE" w:rsidRDefault="00483A1E" w:rsidP="00F52F03">
      <w:r>
        <w:t xml:space="preserve">These responses apart from BFD(BFR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SimSun"/>
        </w:rPr>
      </w:pPr>
      <w:ins w:id="9" w:author="RAN2#118" w:date="2022-05-16T12:32:00Z">
        <w:r>
          <w:rPr>
            <w:rFonts w:eastAsia="SimSun"/>
          </w:rPr>
          <w:t>Unified TCI state for</w:t>
        </w:r>
      </w:ins>
      <w:ins w:id="10" w:author="RAN2#118" w:date="2022-05-16T12:33:00Z">
        <w:r>
          <w:rPr>
            <w:rFonts w:eastAsia="SimSun"/>
          </w:rPr>
          <w:t xml:space="preserve"> SRS-resource</w:t>
        </w:r>
      </w:ins>
    </w:p>
    <w:p w14:paraId="693E4049" w14:textId="143515C0" w:rsidR="006322DC" w:rsidRDefault="006322DC" w:rsidP="006322DC">
      <w:pPr>
        <w:rPr>
          <w:ins w:id="11" w:author="RAN2#118" w:date="2022-05-16T12:33:00Z"/>
          <w:lang w:val="en-GB"/>
        </w:rPr>
      </w:pPr>
    </w:p>
    <w:p w14:paraId="11CC9158" w14:textId="77777777" w:rsidR="006322DC" w:rsidRPr="002F7C36" w:rsidRDefault="006322DC" w:rsidP="006322DC">
      <w:pPr>
        <w:spacing w:after="120"/>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rPr>
          <w:ins w:id="14" w:author="RAN2#118" w:date="2022-05-16T12:33:00Z"/>
          <w:rFonts w:ascii="Arial" w:hAnsi="Arial" w:cs="Arial"/>
        </w:rPr>
      </w:pPr>
    </w:p>
    <w:p w14:paraId="7E015321" w14:textId="77777777" w:rsidR="006322DC" w:rsidRPr="002F7C36" w:rsidRDefault="006322DC" w:rsidP="006322DC">
      <w:pPr>
        <w:spacing w:after="120"/>
        <w:rPr>
          <w:ins w:id="15" w:author="RAN2#118" w:date="2022-05-16T12:33:00Z"/>
          <w:rFonts w:ascii="Arial" w:hAnsi="Arial" w:cs="Arial"/>
          <w:b/>
          <w:bCs/>
        </w:rPr>
      </w:pPr>
      <w:ins w:id="16" w:author="RAN2#118" w:date="2022-05-16T12:33:00Z">
        <w:r w:rsidRPr="002F7C36">
          <w:rPr>
            <w:rFonts w:ascii="Arial" w:hAnsi="Arial" w:cs="Arial"/>
            <w:b/>
            <w:bCs/>
          </w:rPr>
          <w:t xml:space="preserve">2. </w:t>
        </w:r>
        <w:r>
          <w:rPr>
            <w:rFonts w:ascii="Arial" w:hAnsi="Arial" w:cs="Arial"/>
            <w:b/>
            <w:bCs/>
          </w:rPr>
          <w:t>Questions and answers</w:t>
        </w:r>
      </w:ins>
    </w:p>
    <w:p w14:paraId="13DF1DFD" w14:textId="77777777" w:rsidR="006322DC" w:rsidRDefault="006322DC" w:rsidP="006322DC">
      <w:pPr>
        <w:pStyle w:val="B1"/>
        <w:rPr>
          <w:ins w:id="17" w:author="RAN2#118" w:date="2022-05-16T12:33:00Z"/>
          <w:rFonts w:eastAsia="DengXian"/>
          <w:b/>
          <w:bCs/>
        </w:rPr>
      </w:pPr>
    </w:p>
    <w:p w14:paraId="718E3645" w14:textId="77777777" w:rsidR="006322DC" w:rsidRDefault="006322DC" w:rsidP="006322DC">
      <w:pPr>
        <w:pStyle w:val="B1"/>
        <w:rPr>
          <w:ins w:id="18" w:author="RAN2#118" w:date="2022-05-16T12:33:00Z"/>
          <w:rFonts w:eastAsia="DengXian"/>
          <w:b/>
          <w:bCs/>
        </w:rPr>
      </w:pPr>
      <w:ins w:id="19" w:author="RAN2#118" w:date="2022-05-16T12:33:00Z">
        <w:r>
          <w:rPr>
            <w:rFonts w:eastAsia="DengXian"/>
            <w:b/>
            <w:bCs/>
          </w:rPr>
          <w:t>Question 1:</w:t>
        </w:r>
      </w:ins>
    </w:p>
    <w:p w14:paraId="77C4DA37" w14:textId="77777777" w:rsidR="006322DC" w:rsidRDefault="006322DC" w:rsidP="006322DC">
      <w:pPr>
        <w:pStyle w:val="B1"/>
        <w:ind w:left="0" w:firstLine="0"/>
        <w:rPr>
          <w:ins w:id="20" w:author="RAN2#118" w:date="2022-05-16T12:33:00Z"/>
          <w:rFonts w:eastAsia="DengXian"/>
        </w:rPr>
      </w:pPr>
      <w:ins w:id="21" w:author="RAN2#118" w:date="2022-05-16T12:33:00Z">
        <w:r>
          <w:rPr>
            <w:rFonts w:eastAsia="DengXian"/>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rPr>
          <w:ins w:id="22" w:author="RAN2#118" w:date="2022-05-16T12:33:00Z"/>
          <w:rFonts w:eastAsia="DengXian"/>
          <w:b/>
          <w:bCs/>
        </w:rPr>
      </w:pPr>
    </w:p>
    <w:p w14:paraId="1EC27E57" w14:textId="77777777" w:rsidR="006322DC" w:rsidRDefault="006322DC" w:rsidP="006322DC">
      <w:pPr>
        <w:pStyle w:val="B1"/>
        <w:ind w:left="0" w:firstLine="0"/>
        <w:rPr>
          <w:ins w:id="23" w:author="RAN2#118" w:date="2022-05-16T12:33:00Z"/>
          <w:rFonts w:eastAsia="DengXian"/>
        </w:rPr>
      </w:pPr>
      <w:ins w:id="24" w:author="RAN2#118" w:date="2022-05-16T12:33:00Z">
        <w:r w:rsidRPr="00AF16A0">
          <w:rPr>
            <w:rFonts w:eastAsia="DengXian"/>
            <w:b/>
            <w:bCs/>
            <w:u w:val="single"/>
          </w:rPr>
          <w:t>Answer 1</w:t>
        </w:r>
        <w:r>
          <w:rPr>
            <w:rFonts w:eastAsia="DengXian"/>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ListParagraph"/>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rPr>
          <w:t>When set to enabled, for SRS resource Set, the UE applies the "indicated" Rel-17 DL only or joint TCI as specified in TS 38.214 clause 5.1.5.</w:t>
        </w:r>
        <w:r>
          <w:rPr>
            <w:color w:val="0000FF"/>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Pr="00F1568D" w:rsidRDefault="006322DC" w:rsidP="006322DC">
      <w:pPr>
        <w:rPr>
          <w:ins w:id="34" w:author="RAN2#118" w:date="2022-05-16T12:33:00Z"/>
          <w:rFonts w:cs="Arial" w:hint="eastAsia"/>
          <w:lang w:val="en-US"/>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ListParagraph"/>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ListParagraph"/>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P/SP-SRS for beam management. These don’t follow the unified TCI state. The Rel-17 TCI state 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rPr>
          <w:ins w:id="58" w:author="RAN2#118" w:date="2022-05-16T12:33:00Z"/>
          <w:sz w:val="18"/>
          <w:szCs w:val="18"/>
        </w:rPr>
      </w:pPr>
      <w:ins w:id="59" w:author="RAN2#118" w:date="2022-05-16T12:33:00Z">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ins>
    </w:p>
    <w:p w14:paraId="27671789" w14:textId="77777777" w:rsidR="006322DC" w:rsidRPr="00492BF4" w:rsidRDefault="006322DC" w:rsidP="006322DC">
      <w:pPr>
        <w:pStyle w:val="ListParagraph"/>
        <w:numPr>
          <w:ilvl w:val="0"/>
          <w:numId w:val="38"/>
        </w:numPr>
        <w:tabs>
          <w:tab w:val="left" w:pos="1440"/>
        </w:tabs>
        <w:snapToGrid w:val="0"/>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ListParagraph"/>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rPr>
          <w:ins w:id="64" w:author="RAN2#118" w:date="2022-05-16T12:33:00Z"/>
          <w:sz w:val="18"/>
          <w:szCs w:val="18"/>
        </w:rPr>
      </w:pPr>
      <w:ins w:id="65" w:author="RAN2#118" w:date="2022-05-16T12:33:00Z">
        <w:r w:rsidRPr="00492BF4">
          <w:rPr>
            <w:sz w:val="18"/>
            <w:szCs w:val="18"/>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rPr>
          <w:ins w:id="66" w:author="RAN2#118" w:date="2022-05-16T12:33:00Z"/>
          <w:sz w:val="18"/>
          <w:szCs w:val="18"/>
        </w:rPr>
      </w:pPr>
      <w:ins w:id="67" w:author="RAN2#118" w:date="2022-05-16T12:33:00Z">
        <w:r w:rsidRPr="00492BF4">
          <w:rPr>
            <w:sz w:val="18"/>
            <w:szCs w:val="18"/>
          </w:rPr>
          <w:t>FFS: Relevant UE capability to be discussed under UE feature agenda item.</w:t>
        </w:r>
      </w:ins>
    </w:p>
    <w:p w14:paraId="5EBC04F8" w14:textId="77777777" w:rsidR="006322DC" w:rsidRDefault="006322DC" w:rsidP="006322DC">
      <w:pPr>
        <w:pStyle w:val="B1"/>
        <w:ind w:left="0" w:firstLine="0"/>
        <w:rPr>
          <w:ins w:id="68" w:author="RAN2#118" w:date="2022-05-16T12:33:00Z"/>
          <w:rFonts w:eastAsia="DengXian"/>
        </w:rPr>
      </w:pPr>
    </w:p>
    <w:p w14:paraId="6E177FB9" w14:textId="77777777" w:rsidR="006322DC" w:rsidRPr="00D201F9" w:rsidRDefault="006322DC" w:rsidP="006322DC">
      <w:pPr>
        <w:snapToGrid w:val="0"/>
        <w:rPr>
          <w:ins w:id="69" w:author="RAN2#118" w:date="2022-05-16T12:33:00Z"/>
          <w:rFonts w:ascii="Arial" w:hAnsi="Arial" w:cs="Arial"/>
        </w:rPr>
      </w:pPr>
      <w:ins w:id="70" w:author="RAN2#118" w:date="2022-05-16T12:33:00Z">
        <w:r w:rsidRPr="00D201F9">
          <w:rPr>
            <w:rFonts w:ascii="Arial" w:hAnsi="Arial" w:cs="Arial"/>
          </w:rPr>
          <w:t xml:space="preserve">A possible implementation would be to include the field </w:t>
        </w:r>
      </w:ins>
    </w:p>
    <w:p w14:paraId="168BD00D" w14:textId="77777777" w:rsidR="006322DC" w:rsidRDefault="006322DC" w:rsidP="006322DC">
      <w:pPr>
        <w:snapToGrid w:val="0"/>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rPr>
          <w:ins w:id="80" w:author="RAN2#118" w:date="2022-05-16T12:33:00Z"/>
          <w:sz w:val="18"/>
          <w:szCs w:val="18"/>
        </w:rPr>
      </w:pPr>
    </w:p>
    <w:p w14:paraId="6D8A8AD3" w14:textId="77777777" w:rsidR="006322DC" w:rsidRPr="00D201F9" w:rsidRDefault="006322DC" w:rsidP="006322DC">
      <w:pPr>
        <w:snapToGrid w:val="0"/>
        <w:rPr>
          <w:ins w:id="81" w:author="RAN2#118" w:date="2022-05-16T12:33:00Z"/>
          <w:rFonts w:ascii="Arial" w:hAnsi="Arial" w:cs="Arial"/>
        </w:rPr>
      </w:pPr>
      <w:ins w:id="82" w:author="RAN2#118" w:date="2022-05-16T12:33:00Z">
        <w:r w:rsidRPr="00D201F9">
          <w:rPr>
            <w:rFonts w:ascii="Arial" w:hAnsi="Arial" w:cs="Arial"/>
          </w:rPr>
          <w:t>in the SRS-Resource IE</w:t>
        </w:r>
        <w:r>
          <w:rPr>
            <w:rFonts w:ascii="Arial" w:hAnsi="Arial" w:cs="Arial"/>
          </w:rPr>
          <w:t xml:space="preserve">, </w:t>
        </w:r>
        <w:r w:rsidRPr="00782FD2">
          <w:rPr>
            <w:rFonts w:ascii="Arial" w:hAnsi="Arial" w:cs="Arial"/>
          </w:rPr>
          <w:t>when the SRS resource is a periodic SRS that is not configured or cannot follow the unified TCI state</w:t>
        </w:r>
        <w:r>
          <w:rPr>
            <w:rFonts w:ascii="Arial" w:hAnsi="Arial" w:cs="Arial"/>
          </w:rPr>
          <w:t>.</w:t>
        </w:r>
      </w:ins>
    </w:p>
    <w:p w14:paraId="5390296F" w14:textId="77777777" w:rsidR="006322DC" w:rsidRPr="006322DC" w:rsidRDefault="006322DC">
      <w:pPr>
        <w:rPr>
          <w:ins w:id="83" w:author="RAN2#118" w:date="2022-05-16T12:32:00Z"/>
          <w:rFonts w:eastAsiaTheme="minorHAnsi"/>
          <w:kern w:val="2"/>
          <w:sz w:val="22"/>
          <w:szCs w:val="22"/>
          <w:lang w:val="en-US" w:eastAsia="en-US"/>
          <w:rPrChange w:id="84" w:author="RAN2#118" w:date="2022-05-16T12:33:00Z">
            <w:rPr>
              <w:ins w:id="85" w:author="RAN2#118" w:date="2022-05-16T12:32:00Z"/>
              <w:rFonts w:eastAsia="SimSun"/>
            </w:rPr>
          </w:rPrChange>
        </w:rPr>
        <w:pPrChange w:id="86"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rPr>
      </w:pPr>
      <w:ins w:id="89" w:author="RAN2#118" w:date="2022-05-16T12:33:00Z">
        <w:r>
          <w:rPr>
            <w:b/>
            <w:bCs/>
          </w:rPr>
          <w:t>Question 1.</w:t>
        </w:r>
        <w:r w:rsidRPr="00900D25">
          <w:t xml:space="preserve"> </w:t>
        </w:r>
        <w:r>
          <w:rPr>
            <w:b/>
            <w:bCs/>
          </w:rPr>
          <w:t>Do you agree to implement</w:t>
        </w:r>
      </w:ins>
      <w:ins w:id="90" w:author="RAN2#118" w:date="2022-05-16T12:34:00Z">
        <w:r>
          <w:rPr>
            <w:b/>
            <w:bCs/>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9E20C8">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9E20C8">
            <w:pPr>
              <w:pStyle w:val="TAH"/>
              <w:spacing w:before="20" w:after="20"/>
              <w:ind w:left="57" w:right="57"/>
              <w:jc w:val="left"/>
              <w:rPr>
                <w:ins w:id="93" w:author="RAN2#118" w:date="2022-05-16T12:33:00Z"/>
              </w:rPr>
            </w:pPr>
            <w:ins w:id="94" w:author="RAN2#118" w:date="2022-05-16T12:33:00Z">
              <w:r>
                <w:lastRenderedPageBreak/>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9E20C8">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1F36A4D7" w:rsidR="006322DC" w:rsidRPr="00312890" w:rsidRDefault="00560757" w:rsidP="009E20C8">
            <w:pPr>
              <w:pStyle w:val="TAC"/>
              <w:spacing w:before="20" w:after="20"/>
              <w:ind w:left="57" w:right="57"/>
              <w:jc w:val="left"/>
              <w:rPr>
                <w:ins w:id="102" w:author="RAN2#118" w:date="2022-05-16T12:33:00Z"/>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537D536" w14:textId="1D02AFE1" w:rsidR="006322DC" w:rsidRPr="00312890" w:rsidRDefault="00560757" w:rsidP="009E20C8">
            <w:pPr>
              <w:pStyle w:val="TAC"/>
              <w:spacing w:before="20" w:after="20"/>
              <w:ind w:left="57" w:right="57"/>
              <w:jc w:val="left"/>
              <w:rPr>
                <w:ins w:id="103" w:author="RAN2#118" w:date="2022-05-16T12:33:00Z"/>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09FB4E0A" w14:textId="110AA64D" w:rsidR="006322DC" w:rsidRPr="00312890" w:rsidRDefault="00560757" w:rsidP="00560757">
            <w:pPr>
              <w:pStyle w:val="TAC"/>
              <w:spacing w:before="20" w:after="20"/>
              <w:ind w:right="57"/>
              <w:jc w:val="left"/>
              <w:rPr>
                <w:ins w:id="104" w:author="RAN2#118" w:date="2022-05-16T12:33:00Z"/>
                <w:rFonts w:eastAsia="SimSun"/>
                <w:lang w:val="fi-FI" w:eastAsia="zh-CN"/>
              </w:rPr>
            </w:pPr>
            <w:r>
              <w:rPr>
                <w:rFonts w:eastAsia="SimSun"/>
                <w:lang w:val="fi-FI" w:eastAsia="zh-CN"/>
              </w:rPr>
              <w:t>the IE name could be changed to be tciStateId-r17</w:t>
            </w:r>
          </w:p>
        </w:tc>
      </w:tr>
      <w:tr w:rsidR="006322DC" w14:paraId="3C89CBD7" w14:textId="77777777" w:rsidTr="009E20C8">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48CF109F" w:rsidR="006322DC" w:rsidRPr="009E20C8" w:rsidRDefault="009E20C8" w:rsidP="009E20C8">
            <w:pPr>
              <w:pStyle w:val="TAC"/>
              <w:spacing w:before="20" w:after="20"/>
              <w:ind w:left="57" w:right="57"/>
              <w:jc w:val="left"/>
              <w:rPr>
                <w:ins w:id="106" w:author="RAN2#118" w:date="2022-05-16T12:33:00Z"/>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059C3ED" w14:textId="0297EE78" w:rsidR="006322DC" w:rsidRDefault="009E20C8" w:rsidP="009E20C8">
            <w:pPr>
              <w:pStyle w:val="TAC"/>
              <w:spacing w:before="20" w:after="20"/>
              <w:ind w:left="57" w:right="57"/>
              <w:jc w:val="left"/>
              <w:rPr>
                <w:ins w:id="107" w:author="RAN2#118" w:date="2022-05-16T12:33:00Z"/>
                <w:rFonts w:eastAsia="SimSun"/>
                <w:lang w:eastAsia="zh-CN"/>
              </w:rPr>
            </w:pPr>
            <w:r>
              <w:rPr>
                <w:rFonts w:eastAsia="SimSun"/>
                <w:lang w:val="fi-FI" w:eastAsia="zh-CN"/>
              </w:rPr>
              <w:t>Seems to give static configuration and wonder how the MAC CE would then work.</w:t>
            </w:r>
          </w:p>
        </w:tc>
        <w:tc>
          <w:tcPr>
            <w:tcW w:w="7764" w:type="dxa"/>
            <w:tcBorders>
              <w:top w:val="single" w:sz="4" w:space="0" w:color="auto"/>
              <w:left w:val="single" w:sz="4" w:space="0" w:color="auto"/>
              <w:bottom w:val="single" w:sz="4" w:space="0" w:color="auto"/>
              <w:right w:val="single" w:sz="4" w:space="0" w:color="auto"/>
            </w:tcBorders>
          </w:tcPr>
          <w:p w14:paraId="5EBE1072" w14:textId="1C2CE803" w:rsidR="006322DC" w:rsidRPr="009E20C8" w:rsidRDefault="009E20C8" w:rsidP="009E20C8">
            <w:pPr>
              <w:pStyle w:val="TAC"/>
              <w:spacing w:before="20" w:after="20"/>
              <w:ind w:left="57" w:right="57"/>
              <w:jc w:val="left"/>
              <w:rPr>
                <w:ins w:id="108" w:author="RAN2#118" w:date="2022-05-16T12:33:00Z"/>
                <w:rFonts w:eastAsia="SimSun"/>
                <w:lang w:val="fi-FI" w:eastAsia="zh-CN"/>
              </w:rPr>
            </w:pPr>
            <w:r>
              <w:rPr>
                <w:rFonts w:eastAsia="SimSun"/>
                <w:lang w:val="fi-FI" w:eastAsia="zh-CN"/>
              </w:rPr>
              <w:t>Should be list but RAN2 does not have e.g. info on max value of resources to be configured. Unsure what Ran2 should do here.</w:t>
            </w:r>
          </w:p>
        </w:tc>
      </w:tr>
      <w:tr w:rsidR="006322DC" w14:paraId="72E9EFC1" w14:textId="77777777" w:rsidTr="009E20C8">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E71719E" w:rsidR="006322DC" w:rsidRDefault="00BC6275" w:rsidP="009E20C8">
            <w:pPr>
              <w:pStyle w:val="TAC"/>
              <w:spacing w:before="20" w:after="20"/>
              <w:ind w:left="57" w:right="57"/>
              <w:jc w:val="left"/>
              <w:rPr>
                <w:ins w:id="110" w:author="RAN2#118" w:date="2022-05-16T12:33:00Z"/>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4E3318A" w14:textId="70D9C258" w:rsidR="006322DC" w:rsidRDefault="006322DC" w:rsidP="009E20C8">
            <w:pPr>
              <w:pStyle w:val="TAC"/>
              <w:spacing w:before="20" w:after="20"/>
              <w:ind w:left="57" w:right="57"/>
              <w:jc w:val="left"/>
              <w:rPr>
                <w:ins w:id="111"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0CAF0D67" w:rsidR="006322DC" w:rsidRDefault="0023418C" w:rsidP="00D8519B">
            <w:pPr>
              <w:pStyle w:val="TAC"/>
              <w:spacing w:before="20" w:after="20"/>
              <w:ind w:right="57"/>
              <w:jc w:val="left"/>
              <w:rPr>
                <w:ins w:id="112" w:author="RAN2#118" w:date="2022-05-16T12:33:00Z"/>
                <w:rFonts w:eastAsia="SimSun"/>
                <w:lang w:eastAsia="zh-CN"/>
              </w:rPr>
            </w:pPr>
            <w:r>
              <w:rPr>
                <w:rFonts w:eastAsia="SimSun"/>
                <w:lang w:eastAsia="zh-CN"/>
              </w:rPr>
              <w:t xml:space="preserve">Agree with Ericsson that the above RRC signaling seems not able to support </w:t>
            </w:r>
            <w:r w:rsidR="00D8519B">
              <w:rPr>
                <w:rFonts w:eastAsia="SimSun"/>
                <w:lang w:eastAsia="zh-CN"/>
              </w:rPr>
              <w:t xml:space="preserve">the corresponding </w:t>
            </w:r>
            <w:r>
              <w:rPr>
                <w:rFonts w:eastAsia="SimSun"/>
                <w:lang w:eastAsia="zh-CN"/>
              </w:rPr>
              <w:t>MAC CE.</w:t>
            </w:r>
          </w:p>
        </w:tc>
      </w:tr>
      <w:tr w:rsidR="006628B7" w14:paraId="052D6C96" w14:textId="77777777" w:rsidTr="009E20C8">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0769C77E" w:rsidR="006628B7" w:rsidRDefault="006628B7" w:rsidP="006628B7">
            <w:pPr>
              <w:pStyle w:val="TAC"/>
              <w:spacing w:before="20" w:after="20"/>
              <w:ind w:left="57" w:right="57"/>
              <w:jc w:val="left"/>
              <w:rPr>
                <w:ins w:id="114" w:author="RAN2#118" w:date="2022-05-16T12:33:00Z"/>
                <w:rFonts w:eastAsia="SimSun"/>
                <w:lang w:eastAsia="zh-CN"/>
              </w:rPr>
            </w:pPr>
            <w:r>
              <w:rPr>
                <w:rFonts w:eastAsia="SimSun"/>
                <w:lang w:val="en-GB" w:eastAsia="zh-CN"/>
              </w:rPr>
              <w:t>Huawei, HiSililcon</w:t>
            </w:r>
          </w:p>
        </w:tc>
        <w:tc>
          <w:tcPr>
            <w:tcW w:w="2098" w:type="dxa"/>
            <w:tcBorders>
              <w:top w:val="single" w:sz="4" w:space="0" w:color="auto"/>
              <w:left w:val="single" w:sz="4" w:space="0" w:color="auto"/>
              <w:bottom w:val="single" w:sz="4" w:space="0" w:color="auto"/>
              <w:right w:val="single" w:sz="4" w:space="0" w:color="auto"/>
            </w:tcBorders>
          </w:tcPr>
          <w:p w14:paraId="6F117F7C" w14:textId="0016E4F9" w:rsidR="006628B7" w:rsidRDefault="006628B7" w:rsidP="006628B7">
            <w:pPr>
              <w:pStyle w:val="TAC"/>
              <w:spacing w:before="20" w:after="20"/>
              <w:ind w:left="57" w:right="57"/>
              <w:jc w:val="left"/>
              <w:rPr>
                <w:ins w:id="115" w:author="RAN2#118" w:date="2022-05-16T12:33:00Z"/>
                <w:rFonts w:eastAsia="SimSun"/>
                <w:lang w:eastAsia="zh-CN"/>
              </w:rPr>
            </w:pPr>
            <w:r>
              <w:rPr>
                <w:rFonts w:eastAsia="SimSun"/>
                <w:lang w:val="en-GB" w:eastAsia="zh-CN"/>
              </w:rPr>
              <w:t>Partially</w:t>
            </w:r>
          </w:p>
        </w:tc>
        <w:tc>
          <w:tcPr>
            <w:tcW w:w="7764" w:type="dxa"/>
            <w:tcBorders>
              <w:top w:val="single" w:sz="4" w:space="0" w:color="auto"/>
              <w:left w:val="single" w:sz="4" w:space="0" w:color="auto"/>
              <w:bottom w:val="single" w:sz="4" w:space="0" w:color="auto"/>
              <w:right w:val="single" w:sz="4" w:space="0" w:color="auto"/>
            </w:tcBorders>
          </w:tcPr>
          <w:p w14:paraId="095AE0C7"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For the first choice value, we also need a DL BWP ID and for the second choice value, we also need an UL BWP ID.</w:t>
            </w:r>
          </w:p>
          <w:p w14:paraId="0D54B196" w14:textId="7E6DEE3C" w:rsidR="006628B7" w:rsidRDefault="006628B7" w:rsidP="006628B7">
            <w:pPr>
              <w:pStyle w:val="TAC"/>
              <w:spacing w:before="20" w:after="20"/>
              <w:ind w:left="57" w:right="57"/>
              <w:jc w:val="left"/>
              <w:rPr>
                <w:ins w:id="116" w:author="RAN2#118" w:date="2022-05-16T12:33:00Z"/>
                <w:rFonts w:eastAsia="SimSun"/>
                <w:lang w:eastAsia="zh-CN"/>
              </w:rPr>
            </w:pPr>
            <w:r>
              <w:rPr>
                <w:rFonts w:eastAsia="SimSun"/>
                <w:lang w:val="en-GB" w:eastAsia="zh-CN"/>
              </w:rPr>
              <w:t>To Ericsson's questions: we agree this only supports the static case.</w:t>
            </w:r>
          </w:p>
        </w:tc>
      </w:tr>
      <w:tr w:rsidR="006628B7" w14:paraId="494DF452" w14:textId="77777777" w:rsidTr="009E20C8">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60A033FE" w:rsidR="006628B7" w:rsidRPr="007B5AD6" w:rsidRDefault="007B5AD6" w:rsidP="006628B7">
            <w:pPr>
              <w:pStyle w:val="TAC"/>
              <w:spacing w:before="20" w:after="20"/>
              <w:ind w:left="57" w:right="57"/>
              <w:jc w:val="left"/>
              <w:rPr>
                <w:ins w:id="118" w:author="RAN2#118" w:date="2022-05-16T12:33:00Z"/>
                <w:rFonts w:eastAsia="SimSun"/>
                <w:lang w:val="en-US" w:eastAsia="zh-CN"/>
              </w:rPr>
            </w:pPr>
            <w:r>
              <w:rPr>
                <w:rFonts w:eastAsia="SimSun"/>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5C8BC695" w14:textId="6A2E7091" w:rsidR="006628B7" w:rsidRPr="009A69C7" w:rsidRDefault="009A69C7" w:rsidP="006628B7">
            <w:pPr>
              <w:pStyle w:val="TAC"/>
              <w:spacing w:before="20" w:after="20"/>
              <w:ind w:left="57" w:right="57"/>
              <w:jc w:val="left"/>
              <w:rPr>
                <w:ins w:id="119" w:author="RAN2#118" w:date="2022-05-16T12:33:00Z"/>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77FD4B1E" w14:textId="77777777" w:rsidR="006628B7" w:rsidRDefault="009A0854" w:rsidP="009A0854">
            <w:pPr>
              <w:pStyle w:val="TAC"/>
              <w:spacing w:before="20" w:after="20"/>
              <w:ind w:right="57"/>
              <w:jc w:val="left"/>
              <w:rPr>
                <w:rFonts w:eastAsia="SimSun"/>
                <w:lang w:val="en-US" w:eastAsia="zh-CN"/>
              </w:rPr>
            </w:pPr>
            <w:r>
              <w:rPr>
                <w:rFonts w:eastAsia="SimSun"/>
                <w:lang w:val="en-US" w:eastAsia="zh-CN"/>
              </w:rPr>
              <w:t xml:space="preserve"> Agree with OPPO that the IE name needs to be updated. </w:t>
            </w:r>
          </w:p>
          <w:p w14:paraId="66C4578F" w14:textId="77777777" w:rsidR="00225D28" w:rsidRDefault="009A0854" w:rsidP="00225D28">
            <w:pPr>
              <w:pStyle w:val="TAC"/>
              <w:numPr>
                <w:ilvl w:val="0"/>
                <w:numId w:val="39"/>
              </w:numPr>
              <w:spacing w:before="20" w:after="20"/>
              <w:ind w:right="57"/>
              <w:jc w:val="left"/>
              <w:rPr>
                <w:lang w:val="en-US"/>
              </w:rPr>
            </w:pPr>
            <w:r>
              <w:rPr>
                <w:rFonts w:eastAsia="SimSun"/>
                <w:lang w:val="en-US" w:eastAsia="zh-CN"/>
              </w:rPr>
              <w:t>For the periodic SRS, new IE “</w:t>
            </w:r>
            <w:r>
              <w:t>tciState</w:t>
            </w:r>
            <w:r w:rsidRPr="00740BCD">
              <w:t>-r1</w:t>
            </w:r>
            <w:r>
              <w:t>7</w:t>
            </w:r>
            <w:r>
              <w:rPr>
                <w:rFonts w:eastAsia="SimSun"/>
                <w:lang w:val="en-US" w:eastAsia="zh-CN"/>
              </w:rPr>
              <w:t xml:space="preserve">” is added in </w:t>
            </w:r>
            <w:r w:rsidRPr="009A0854">
              <w:rPr>
                <w:i/>
                <w:iCs/>
              </w:rPr>
              <w:t>SRS-Resource</w:t>
            </w:r>
            <w:r>
              <w:rPr>
                <w:lang w:val="en-US"/>
              </w:rPr>
              <w:t xml:space="preserve">, </w:t>
            </w:r>
          </w:p>
          <w:p w14:paraId="794E3B82" w14:textId="4F4009CA" w:rsidR="009A0854" w:rsidRPr="00225D28" w:rsidRDefault="009A0854" w:rsidP="00225D28">
            <w:pPr>
              <w:pStyle w:val="TAC"/>
              <w:numPr>
                <w:ilvl w:val="0"/>
                <w:numId w:val="39"/>
              </w:numPr>
              <w:spacing w:before="20" w:after="20"/>
              <w:ind w:right="57"/>
              <w:jc w:val="left"/>
              <w:rPr>
                <w:ins w:id="120" w:author="RAN2#118" w:date="2022-05-16T12:33:00Z"/>
                <w:lang w:val="en-US"/>
              </w:rPr>
            </w:pPr>
            <w:r w:rsidRPr="00225D28">
              <w:rPr>
                <w:lang w:val="en-US"/>
              </w:rPr>
              <w:t xml:space="preserve">For the AP-SRS and SP-SRS, </w:t>
            </w:r>
            <w:r w:rsidR="00055505" w:rsidRPr="00225D28">
              <w:rPr>
                <w:lang w:val="en-US" w:eastAsia="zh-CN"/>
              </w:rPr>
              <w:t>the TCI state is indicated via the new SRS TCI indication MAC CE.</w:t>
            </w:r>
          </w:p>
        </w:tc>
      </w:tr>
    </w:tbl>
    <w:p w14:paraId="4EA2BEA3" w14:textId="77777777" w:rsidR="006322DC"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rPr>
      </w:pPr>
      <w:r>
        <w:rPr>
          <w:b/>
          <w:bCs/>
        </w:rPr>
        <w:t>Question 1.</w:t>
      </w:r>
      <w:r w:rsidRPr="00900D25">
        <w:t xml:space="preserve"> </w:t>
      </w:r>
      <w:r w:rsidRPr="00900D25">
        <w:rPr>
          <w:b/>
          <w:bCs/>
        </w:rPr>
        <w:t>Please review the implemtation in the RRC CR Corrections for feMIMO provided in the draft folder</w:t>
      </w:r>
      <w:r w:rsidR="00AA545D">
        <w:rPr>
          <w:b/>
          <w:bCs/>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9E20C8">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9E20C8">
            <w:pPr>
              <w:pStyle w:val="TAH"/>
              <w:numPr>
                <w:ilvl w:val="0"/>
                <w:numId w:val="16"/>
              </w:numPr>
              <w:spacing w:before="20" w:after="20"/>
              <w:ind w:right="57"/>
              <w:jc w:val="left"/>
              <w:rPr>
                <w:lang w:val="fi-FI"/>
              </w:rPr>
            </w:pPr>
            <w:r>
              <w:rPr>
                <w:lang w:val="fi-FI"/>
              </w:rPr>
              <w:t>Give here revision if such is needed</w:t>
            </w:r>
          </w:p>
        </w:tc>
      </w:tr>
      <w:tr w:rsidR="007937B6" w14:paraId="11FD711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11A3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0C34D52" w14:textId="77777777" w:rsidR="007937B6" w:rsidRDefault="007937B6" w:rsidP="009E20C8">
            <w:pPr>
              <w:pStyle w:val="TAC"/>
              <w:spacing w:before="20" w:after="20"/>
              <w:ind w:left="57" w:right="57"/>
              <w:jc w:val="left"/>
            </w:pPr>
            <w:r>
              <w:rPr>
                <w:rFonts w:eastAsia="SimSun"/>
                <w:lang w:val="fi-FI" w:eastAsia="zh-CN"/>
              </w:rPr>
              <w:t>Y</w:t>
            </w:r>
            <w:r>
              <w:rPr>
                <w:rFonts w:eastAsia="SimSun" w:hint="eastAsia"/>
                <w:lang w:val="fi-FI" w:eastAsia="zh-CN"/>
              </w:rPr>
              <w:t>es</w:t>
            </w:r>
            <w:r>
              <w:rPr>
                <w:rFonts w:eastAsia="SimSun"/>
                <w:lang w:val="fi-FI" w:eastAsia="zh-CN"/>
              </w:rPr>
              <w:t xml:space="preserve"> for the new ID for </w:t>
            </w:r>
            <w:r>
              <w:t xml:space="preserve">PUSCH-PathlossReferenceRS, </w:t>
            </w:r>
          </w:p>
          <w:p w14:paraId="3F7A1D74" w14:textId="77777777" w:rsidR="007937B6" w:rsidRPr="00312890" w:rsidRDefault="007937B6" w:rsidP="009E20C8">
            <w:pPr>
              <w:pStyle w:val="TAC"/>
              <w:spacing w:before="20" w:after="20"/>
              <w:ind w:left="57" w:right="57"/>
              <w:jc w:val="left"/>
              <w:rPr>
                <w:rFonts w:eastAsia="SimSun"/>
                <w:lang w:val="fi-FI" w:eastAsia="zh-CN"/>
              </w:rPr>
            </w:pPr>
            <w:r>
              <w:rPr>
                <w:rFonts w:hint="eastAsia"/>
                <w:lang w:eastAsia="zh-CN"/>
              </w:rPr>
              <w:t>N</w:t>
            </w:r>
            <w:r>
              <w:rPr>
                <w:lang w:eastAsia="zh-CN"/>
              </w:rPr>
              <w:t xml:space="preserve">o for </w:t>
            </w:r>
            <w:r>
              <w:t>PUCCH-PathlossReferenceRS-Id-v1610</w:t>
            </w:r>
          </w:p>
        </w:tc>
        <w:tc>
          <w:tcPr>
            <w:tcW w:w="7764" w:type="dxa"/>
            <w:tcBorders>
              <w:top w:val="single" w:sz="4" w:space="0" w:color="auto"/>
              <w:left w:val="single" w:sz="4" w:space="0" w:color="auto"/>
              <w:bottom w:val="single" w:sz="4" w:space="0" w:color="auto"/>
              <w:right w:val="single" w:sz="4" w:space="0" w:color="auto"/>
            </w:tcBorders>
          </w:tcPr>
          <w:p w14:paraId="4AC8BC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R</w:t>
            </w:r>
            <w:r>
              <w:rPr>
                <w:rFonts w:eastAsia="SimSun"/>
                <w:lang w:val="fi-FI" w:eastAsia="zh-CN"/>
              </w:rPr>
              <w:t>AN1 LS response that ”</w:t>
            </w:r>
            <w:r w:rsidRPr="00F476D7">
              <w:rPr>
                <w:rFonts w:cs="Arial"/>
              </w:rPr>
              <w:t xml:space="preserve"> The maximum number of RRC-configured PL-RS for PUCCH PC set (multi-TRP PUCCH operation) in FR1 is 8</w:t>
            </w:r>
            <w:r>
              <w:rPr>
                <w:rFonts w:eastAsia="SimSun"/>
                <w:lang w:val="fi-FI" w:eastAsia="zh-CN"/>
              </w:rPr>
              <w:t xml:space="preserve">”. but </w:t>
            </w:r>
            <w:r>
              <w:t>PUCCH-PathlossReferenceRS-Id-v1610 is up to 63. Reusing is also feasible with 1 bit more signaling overhead. Clean alternative is to introduce a new ID with 3 bits.</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6ADF42FA"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12C19AE" w14:textId="11CA3E27"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51135FD2" w14:textId="321547BF" w:rsidR="003739F2" w:rsidRPr="00A7694D" w:rsidRDefault="00A7694D" w:rsidP="009E20C8">
            <w:pPr>
              <w:pStyle w:val="TAC"/>
              <w:spacing w:before="20" w:after="20"/>
              <w:ind w:left="57" w:right="57"/>
              <w:jc w:val="left"/>
              <w:rPr>
                <w:rFonts w:eastAsia="SimSun"/>
                <w:lang w:val="fi-FI" w:eastAsia="zh-CN"/>
              </w:rPr>
            </w:pPr>
            <w:r>
              <w:rPr>
                <w:rFonts w:eastAsia="SimSun"/>
                <w:lang w:val="fi-FI" w:eastAsia="zh-CN"/>
              </w:rPr>
              <w:t xml:space="preserve">Even the ID space for </w:t>
            </w:r>
            <w:r>
              <w:t>PUCCH-PathlossReferenceRS-Id-v1610 is up to 63</w:t>
            </w:r>
            <w:r>
              <w:rPr>
                <w:lang w:val="fi-FI"/>
              </w:rPr>
              <w:t xml:space="preserve">, the number of </w:t>
            </w:r>
            <w:r w:rsidRPr="00740BCD">
              <w:t>PUCCH-PowerControlSetInfo</w:t>
            </w:r>
            <w:r>
              <w:rPr>
                <w:lang w:val="fi-FI"/>
              </w:rPr>
              <w:t xml:space="preserve"> that can be given to the UE is 8 so it is enough that ID space is more than 8.</w:t>
            </w:r>
          </w:p>
          <w:p w14:paraId="65BB78A1" w14:textId="77777777" w:rsidR="00A7694D" w:rsidRDefault="00A7694D" w:rsidP="009E20C8">
            <w:pPr>
              <w:pStyle w:val="TAC"/>
              <w:spacing w:before="20" w:after="20"/>
              <w:ind w:left="57" w:right="57"/>
              <w:jc w:val="left"/>
              <w:rPr>
                <w:rFonts w:eastAsia="SimSun"/>
                <w:lang w:val="fi-FI" w:eastAsia="zh-CN"/>
              </w:rPr>
            </w:pPr>
          </w:p>
          <w:p w14:paraId="640FB8B0" w14:textId="77777777" w:rsidR="00A7694D" w:rsidRPr="00740BCD" w:rsidRDefault="00A7694D" w:rsidP="00A7694D">
            <w:pPr>
              <w:pStyle w:val="PL"/>
            </w:pPr>
            <w:r w:rsidRPr="00740BCD">
              <w:t xml:space="preserve">PUCCH-PowerControlSetInfo-r17 ::=       </w:t>
            </w:r>
            <w:r w:rsidRPr="00740BCD">
              <w:rPr>
                <w:color w:val="993366"/>
              </w:rPr>
              <w:t>SEQUENCE</w:t>
            </w:r>
            <w:r w:rsidRPr="00740BCD">
              <w:t xml:space="preserve"> {</w:t>
            </w:r>
          </w:p>
          <w:p w14:paraId="4A2D2FF9" w14:textId="77777777" w:rsidR="00A7694D" w:rsidRPr="00740BCD" w:rsidRDefault="00A7694D" w:rsidP="00A7694D">
            <w:pPr>
              <w:pStyle w:val="PL"/>
            </w:pPr>
            <w:r w:rsidRPr="00740BCD">
              <w:t xml:space="preserve">    pucch-PowerControlSetInfoId-r17         PUCCH-PowerControlSetInfoId-r17,</w:t>
            </w:r>
          </w:p>
          <w:p w14:paraId="42963CD9" w14:textId="77777777" w:rsidR="00A7694D" w:rsidRPr="00740BCD" w:rsidRDefault="00A7694D" w:rsidP="00A7694D">
            <w:pPr>
              <w:pStyle w:val="PL"/>
            </w:pPr>
            <w:r w:rsidRPr="00740BCD">
              <w:t xml:space="preserve">    p0-PUCCH-Id-r17                         P0-PUCCH-Id,</w:t>
            </w:r>
          </w:p>
          <w:p w14:paraId="18A91F0F" w14:textId="77777777" w:rsidR="00A7694D" w:rsidRPr="00740BCD" w:rsidRDefault="00A7694D" w:rsidP="00A7694D">
            <w:pPr>
              <w:pStyle w:val="PL"/>
            </w:pPr>
            <w:r w:rsidRPr="00740BCD">
              <w:t xml:space="preserve">    pucch-ClosedLoopIndex-r17               </w:t>
            </w:r>
            <w:r w:rsidRPr="00740BCD">
              <w:rPr>
                <w:color w:val="993366"/>
              </w:rPr>
              <w:t>ENUMERATED</w:t>
            </w:r>
            <w:r w:rsidRPr="00740BCD">
              <w:t xml:space="preserve"> { i0, i1 },</w:t>
            </w:r>
          </w:p>
          <w:p w14:paraId="2B194E34" w14:textId="77777777" w:rsidR="00A7694D" w:rsidRPr="00740BCD" w:rsidRDefault="00A7694D" w:rsidP="00A7694D">
            <w:pPr>
              <w:pStyle w:val="PL"/>
            </w:pPr>
            <w:r w:rsidRPr="00740BCD">
              <w:t xml:space="preserve">    pucch-PathlossReferenceRS-Id-r17        PUCCH-PathlossReferenceRS-Id</w:t>
            </w:r>
            <w:r>
              <w:t>-v1610</w:t>
            </w:r>
          </w:p>
          <w:p w14:paraId="04D9ECDF" w14:textId="77777777" w:rsidR="00A7694D" w:rsidRPr="00740BCD" w:rsidRDefault="00A7694D" w:rsidP="00A7694D">
            <w:pPr>
              <w:pStyle w:val="PL"/>
              <w:rPr>
                <w:color w:val="808080"/>
              </w:rPr>
            </w:pPr>
            <w:r w:rsidRPr="00740BCD">
              <w:t xml:space="preserve">  </w:t>
            </w:r>
          </w:p>
          <w:p w14:paraId="3760E188" w14:textId="77777777" w:rsidR="00A7694D" w:rsidRPr="00740BCD" w:rsidRDefault="00A7694D" w:rsidP="00A7694D">
            <w:pPr>
              <w:pStyle w:val="PL"/>
              <w:rPr>
                <w:color w:val="808080"/>
              </w:rPr>
            </w:pPr>
            <w:r w:rsidRPr="00740BCD">
              <w:t xml:space="preserve">   </w:t>
            </w:r>
            <w:r w:rsidRPr="00740BCD">
              <w:rPr>
                <w:color w:val="808080"/>
              </w:rPr>
              <w:t>--Editor's note: to be aligned with the corresponding MAC CE design</w:t>
            </w:r>
          </w:p>
          <w:p w14:paraId="1AB8F2EE" w14:textId="77777777" w:rsidR="00A7694D" w:rsidRPr="00740BCD" w:rsidRDefault="00A7694D" w:rsidP="00A7694D">
            <w:pPr>
              <w:pStyle w:val="PL"/>
            </w:pPr>
            <w:r w:rsidRPr="00740BCD">
              <w:t>}</w:t>
            </w:r>
          </w:p>
          <w:p w14:paraId="03E1FA90" w14:textId="6F4FDC18" w:rsidR="00A7694D" w:rsidRPr="00312890" w:rsidRDefault="00A7694D" w:rsidP="009E20C8">
            <w:pPr>
              <w:pStyle w:val="TAC"/>
              <w:spacing w:before="20" w:after="20"/>
              <w:ind w:left="57" w:right="57"/>
              <w:jc w:val="left"/>
              <w:rPr>
                <w:rFonts w:eastAsia="SimSun"/>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13AE9BFB" w:rsidR="003739F2" w:rsidRDefault="00A1486B"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7E191993" w14:textId="113B6D2B" w:rsidR="003739F2" w:rsidRDefault="00A1486B"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9E20C8">
            <w:pPr>
              <w:pStyle w:val="TAC"/>
              <w:spacing w:before="20" w:after="20"/>
              <w:ind w:left="57" w:right="57"/>
              <w:jc w:val="left"/>
              <w:rPr>
                <w:rFonts w:eastAsia="SimSun"/>
                <w:lang w:eastAsia="zh-CN"/>
              </w:rPr>
            </w:pPr>
          </w:p>
        </w:tc>
      </w:tr>
      <w:tr w:rsidR="006628B7"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30D493D2"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1C3390E" w14:textId="66379C5B" w:rsidR="006628B7" w:rsidRDefault="006628B7" w:rsidP="006628B7">
            <w:pPr>
              <w:pStyle w:val="TAC"/>
              <w:spacing w:before="20" w:after="20"/>
              <w:ind w:left="57" w:right="57"/>
              <w:jc w:val="left"/>
              <w:rPr>
                <w:rFonts w:eastAsia="SimSun"/>
                <w:lang w:eastAsia="zh-CN"/>
              </w:rPr>
            </w:pPr>
            <w:r>
              <w:rPr>
                <w:rFonts w:eastAsia="SimSun"/>
                <w:lang w:val="en-GB" w:eastAsia="zh-CN"/>
              </w:rPr>
              <w:t>See comments</w:t>
            </w:r>
          </w:p>
        </w:tc>
        <w:tc>
          <w:tcPr>
            <w:tcW w:w="7764" w:type="dxa"/>
            <w:tcBorders>
              <w:top w:val="single" w:sz="4" w:space="0" w:color="auto"/>
              <w:left w:val="single" w:sz="4" w:space="0" w:color="auto"/>
              <w:bottom w:val="single" w:sz="4" w:space="0" w:color="auto"/>
              <w:right w:val="single" w:sz="4" w:space="0" w:color="auto"/>
            </w:tcBorders>
          </w:tcPr>
          <w:p w14:paraId="7E762A51" w14:textId="77777777" w:rsidR="006628B7" w:rsidRPr="0025355F" w:rsidRDefault="006628B7" w:rsidP="006628B7">
            <w:pPr>
              <w:pStyle w:val="TAC"/>
              <w:spacing w:before="20" w:after="20"/>
              <w:ind w:left="57" w:right="57"/>
              <w:jc w:val="left"/>
              <w:rPr>
                <w:lang w:val="en-GB"/>
              </w:rPr>
            </w:pPr>
            <w:r>
              <w:rPr>
                <w:rFonts w:hint="eastAsia"/>
                <w:lang w:eastAsia="zh-CN"/>
              </w:rPr>
              <w:t>(</w:t>
            </w:r>
            <w:r>
              <w:rPr>
                <w:lang w:eastAsia="zh-CN"/>
              </w:rPr>
              <w:t xml:space="preserve">1) Currently, the </w:t>
            </w:r>
            <w:r w:rsidRPr="00740BCD">
              <w:t>PUSCH-PathlossReferenceRS-Id</w:t>
            </w:r>
            <w:r>
              <w:t>-r17 is used in TCI State but defined in PUSCH-PowerControl.</w:t>
            </w:r>
            <w:r>
              <w:rPr>
                <w:lang w:val="en-GB"/>
              </w:rPr>
              <w:t xml:space="preserve"> So PUSCH-PathlossReferenceRS-Id-r17 should be promoted to an IE. Moreover, since this isn't only used for PUSCH, it would make sense to change the name.</w:t>
            </w:r>
          </w:p>
          <w:p w14:paraId="16426EC6" w14:textId="77777777" w:rsidR="006628B7" w:rsidRDefault="006628B7" w:rsidP="006628B7">
            <w:pPr>
              <w:pStyle w:val="TAC"/>
              <w:spacing w:before="20" w:after="20"/>
              <w:ind w:left="57" w:right="57"/>
              <w:jc w:val="left"/>
            </w:pPr>
          </w:p>
          <w:p w14:paraId="0DA05376" w14:textId="77777777" w:rsidR="006628B7" w:rsidRDefault="006628B7" w:rsidP="006628B7">
            <w:pPr>
              <w:pStyle w:val="TAC"/>
              <w:spacing w:before="20" w:after="20"/>
              <w:ind w:left="57" w:right="57"/>
              <w:jc w:val="left"/>
              <w:rPr>
                <w:lang w:val="en-GB"/>
              </w:rPr>
            </w:pPr>
            <w:r>
              <w:rPr>
                <w:lang w:val="en-GB"/>
              </w:rPr>
              <w:t>(</w:t>
            </w:r>
            <w:r>
              <w:t>2) Regarding PU</w:t>
            </w:r>
            <w:r>
              <w:rPr>
                <w:lang w:val="fi-FI"/>
              </w:rPr>
              <w:t>C</w:t>
            </w:r>
            <w:r>
              <w:t xml:space="preserve">CH-PathlossReferenceRS, </w:t>
            </w:r>
            <w:r>
              <w:rPr>
                <w:lang w:val="en-GB"/>
              </w:rPr>
              <w:t xml:space="preserve">we have </w:t>
            </w:r>
          </w:p>
          <w:p w14:paraId="5AAE8BD0" w14:textId="77777777" w:rsidR="006628B7" w:rsidRPr="00537C80" w:rsidRDefault="006628B7" w:rsidP="006628B7">
            <w:pPr>
              <w:pStyle w:val="TAC"/>
              <w:spacing w:before="20" w:after="20"/>
              <w:ind w:left="57" w:right="57"/>
              <w:jc w:val="left"/>
              <w:rPr>
                <w:lang w:val="en-GB"/>
              </w:rPr>
            </w:pPr>
            <w:r w:rsidRPr="00740BCD">
              <w:t xml:space="preserve">PUCCH-PathlossReferenceRS-Id-v1610 ::=      </w:t>
            </w:r>
            <w:r w:rsidRPr="00740BCD">
              <w:rPr>
                <w:color w:val="993366"/>
              </w:rPr>
              <w:t>INTEGER</w:t>
            </w:r>
            <w:r w:rsidRPr="00740BCD">
              <w:t xml:space="preserve"> (maxNrofPUCCH-PathlossReferenceRSs..maxNrofPUCCH-PathlossReferenceRSs-1-r16)</w:t>
            </w:r>
          </w:p>
          <w:p w14:paraId="7536A25F" w14:textId="77777777" w:rsidR="006628B7" w:rsidRDefault="006628B7" w:rsidP="006628B7">
            <w:pPr>
              <w:pStyle w:val="TAC"/>
              <w:spacing w:before="20" w:after="20"/>
              <w:ind w:left="57" w:right="57"/>
              <w:jc w:val="left"/>
            </w:pPr>
          </w:p>
          <w:p w14:paraId="59709305" w14:textId="4C00015C" w:rsidR="006628B7" w:rsidRDefault="006628B7" w:rsidP="006628B7">
            <w:pPr>
              <w:pStyle w:val="TAC"/>
              <w:spacing w:before="20" w:after="20"/>
              <w:ind w:right="57"/>
              <w:jc w:val="left"/>
              <w:rPr>
                <w:rFonts w:eastAsia="SimSun"/>
                <w:lang w:eastAsia="zh-CN"/>
              </w:rPr>
            </w:pPr>
            <w:r>
              <w:rPr>
                <w:lang w:val="en-GB"/>
              </w:rPr>
              <w:t>This is from 4 to 63, so it can't be used for 0 to 7.</w:t>
            </w:r>
          </w:p>
        </w:tc>
      </w:tr>
      <w:tr w:rsidR="006628B7"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44EE435B" w:rsidR="006628B7" w:rsidRDefault="00F1568D" w:rsidP="006628B7">
            <w:pPr>
              <w:pStyle w:val="TAC"/>
              <w:spacing w:before="20" w:after="20"/>
              <w:ind w:left="57" w:right="57"/>
              <w:jc w:val="left"/>
              <w:rPr>
                <w:rFonts w:eastAsia="SimSun"/>
                <w:lang w:eastAsia="zh-CN"/>
              </w:rPr>
            </w:pPr>
            <w:r>
              <w:rPr>
                <w:rFonts w:eastAsia="SimSun" w:hint="eastAsia"/>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BD42A9" w14:textId="5AC4769C" w:rsidR="006628B7" w:rsidRPr="00F1568D" w:rsidRDefault="00F1568D" w:rsidP="006628B7">
            <w:pPr>
              <w:pStyle w:val="TAC"/>
              <w:spacing w:before="20" w:after="20"/>
              <w:ind w:left="57" w:right="57"/>
              <w:jc w:val="left"/>
              <w:rPr>
                <w:rFonts w:eastAsia="SimSun" w:hint="eastAsia"/>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6BB30A4F" w14:textId="36A2107B" w:rsidR="006628B7" w:rsidRPr="00F1568D" w:rsidRDefault="00F1568D" w:rsidP="006628B7">
            <w:pPr>
              <w:pStyle w:val="TAC"/>
              <w:spacing w:before="20" w:after="20"/>
              <w:ind w:left="57" w:right="57"/>
              <w:jc w:val="left"/>
              <w:rPr>
                <w:rFonts w:eastAsia="SimSun"/>
                <w:lang w:val="en-US" w:eastAsia="zh-CN"/>
              </w:rPr>
            </w:pPr>
            <w:r>
              <w:rPr>
                <w:rFonts w:eastAsia="SimSun"/>
                <w:lang w:val="en-US" w:eastAsia="zh-CN"/>
              </w:rPr>
              <w:t xml:space="preserve">Agree with Huawei’s comments. </w:t>
            </w:r>
          </w:p>
        </w:tc>
      </w:tr>
      <w:tr w:rsidR="006628B7"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77777777" w:rsidR="006628B7" w:rsidRDefault="006628B7" w:rsidP="006628B7">
            <w:pPr>
              <w:pStyle w:val="TAC"/>
              <w:spacing w:before="20" w:after="20"/>
              <w:ind w:left="57" w:right="57"/>
              <w:jc w:val="left"/>
              <w:rPr>
                <w:rFonts w:eastAsia="SimSun"/>
                <w:lang w:eastAsia="zh-CN"/>
              </w:rPr>
            </w:pP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sfn</w:t>
      </w:r>
      <w:r w:rsidR="00460343">
        <w:rPr>
          <w:rFonts w:eastAsia="SimSun"/>
        </w:rPr>
        <w:t>S</w:t>
      </w:r>
      <w:r>
        <w:rPr>
          <w:rFonts w:eastAsia="SimSun"/>
        </w:rPr>
        <w:t>cheme</w:t>
      </w:r>
      <w:r w:rsidR="00712F4E">
        <w:rPr>
          <w:rFonts w:eastAsia="SimSun"/>
        </w:rPr>
        <w:t xml:space="preserve"> E</w:t>
      </w:r>
      <w:r w:rsidR="0058768C">
        <w:rPr>
          <w:rFonts w:eastAsia="SimSun"/>
        </w:rPr>
        <w:t>011</w:t>
      </w:r>
      <w:r w:rsidR="00F75289">
        <w:rPr>
          <w:rFonts w:eastAsia="SimSun"/>
        </w:rPr>
        <w:t>, V108</w:t>
      </w:r>
      <w:r w:rsidR="00682F68">
        <w:rPr>
          <w:rFonts w:eastAsia="SimSun"/>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rPr>
      </w:pPr>
      <w:r>
        <w:rPr>
          <w:b/>
          <w:bCs/>
        </w:rPr>
        <w:t xml:space="preserve">Question </w:t>
      </w:r>
      <w:r w:rsidR="00723F33">
        <w:rPr>
          <w:b/>
          <w:bCs/>
        </w:rPr>
        <w:t>2</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w:t>
      </w:r>
      <w:r w:rsidR="00712185">
        <w:rPr>
          <w:b/>
          <w:bCs/>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886279" w14:paraId="623F2AD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281239"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B4FC2DE"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5DF384EC" w14:textId="77777777" w:rsidR="00886279" w:rsidRPr="00312890" w:rsidRDefault="00886279" w:rsidP="009E20C8">
            <w:pPr>
              <w:pStyle w:val="TAC"/>
              <w:spacing w:before="20" w:after="20"/>
              <w:ind w:left="57" w:right="57"/>
              <w:jc w:val="left"/>
              <w:rPr>
                <w:rFonts w:eastAsia="SimSun"/>
                <w:lang w:val="fi-FI" w:eastAsia="zh-CN"/>
              </w:rPr>
            </w:pPr>
          </w:p>
        </w:tc>
      </w:tr>
      <w:tr w:rsidR="003536A0" w14:paraId="077ABF0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509E821B"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7ECAF1B" w14:textId="6CC82EC5"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9E20C8">
            <w:pPr>
              <w:pStyle w:val="TAC"/>
              <w:spacing w:before="20" w:after="20"/>
              <w:ind w:left="57" w:right="57"/>
              <w:jc w:val="left"/>
              <w:rPr>
                <w:rFonts w:eastAsia="SimSun"/>
                <w:lang w:val="fi-FI" w:eastAsia="zh-CN"/>
              </w:rPr>
            </w:pPr>
          </w:p>
        </w:tc>
      </w:tr>
      <w:tr w:rsidR="003536A0" w14:paraId="0AF7452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4D9E8AF2" w:rsidR="003536A0" w:rsidRDefault="007D24A1"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9CD15AA" w14:textId="3907F01B" w:rsidR="003536A0" w:rsidRDefault="007D24A1"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9E20C8">
            <w:pPr>
              <w:pStyle w:val="TAC"/>
              <w:spacing w:before="20" w:after="20"/>
              <w:ind w:left="57" w:right="57"/>
              <w:jc w:val="left"/>
              <w:rPr>
                <w:rFonts w:eastAsia="SimSun"/>
                <w:lang w:eastAsia="zh-CN"/>
              </w:rPr>
            </w:pPr>
          </w:p>
        </w:tc>
      </w:tr>
      <w:tr w:rsidR="006628B7" w14:paraId="56A849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9D975D7"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68AA322" w14:textId="77777777" w:rsidR="006628B7" w:rsidRDefault="006628B7" w:rsidP="006628B7">
            <w:pPr>
              <w:pStyle w:val="TAC"/>
              <w:spacing w:before="20" w:after="20"/>
              <w:ind w:left="57" w:right="57"/>
              <w:jc w:val="left"/>
              <w:rPr>
                <w:rFonts w:eastAsia="SimSun"/>
                <w:lang w:val="fi-FI" w:eastAsia="zh-CN"/>
              </w:rPr>
            </w:pPr>
            <w:r>
              <w:rPr>
                <w:rFonts w:eastAsia="SimSun"/>
                <w:lang w:val="en-GB" w:eastAsia="zh-CN"/>
              </w:rPr>
              <w:t xml:space="preserve">RAN1 indicated that </w:t>
            </w:r>
            <w:r>
              <w:rPr>
                <w:rFonts w:eastAsia="SimSun"/>
                <w:lang w:val="fi-FI" w:eastAsia="zh-CN"/>
              </w:rPr>
              <w:t>the SFN schemes are the same for PDSCH and PDCCH, but there are two independent parameters in the draft CR.</w:t>
            </w:r>
          </w:p>
          <w:p w14:paraId="2FA103BA" w14:textId="77777777" w:rsidR="006628B7" w:rsidRDefault="006628B7" w:rsidP="006628B7">
            <w:pPr>
              <w:pStyle w:val="TAC"/>
              <w:spacing w:before="20" w:after="20"/>
              <w:ind w:left="57" w:right="57"/>
              <w:jc w:val="left"/>
              <w:rPr>
                <w:rFonts w:eastAsia="SimSun"/>
                <w:lang w:val="fi-FI" w:eastAsia="zh-CN"/>
              </w:rPr>
            </w:pPr>
          </w:p>
          <w:p w14:paraId="198D23EF" w14:textId="4F18CF23" w:rsidR="006628B7" w:rsidRDefault="006628B7" w:rsidP="006628B7">
            <w:pPr>
              <w:pStyle w:val="TAC"/>
              <w:spacing w:before="20" w:after="20"/>
              <w:ind w:right="57"/>
              <w:jc w:val="left"/>
              <w:rPr>
                <w:rFonts w:eastAsia="SimSun"/>
                <w:lang w:eastAsia="zh-CN"/>
              </w:rPr>
            </w:pPr>
            <w:r>
              <w:rPr>
                <w:rFonts w:eastAsia="SimSun"/>
                <w:lang w:val="fi-FI" w:eastAsia="zh-CN"/>
              </w:rPr>
              <w:t>If SFN is always used for PDCCH when it is used for PDSCH and vice versa, a single parameter would make more sense. Otherwise, we can have 2 parameters but should capture the restriction.</w:t>
            </w:r>
            <w:r>
              <w:rPr>
                <w:rFonts w:eastAsia="SimSun"/>
                <w:lang w:val="en-GB" w:eastAsia="zh-CN"/>
              </w:rPr>
              <w:t xml:space="preserve"> </w:t>
            </w:r>
          </w:p>
        </w:tc>
      </w:tr>
      <w:tr w:rsidR="006628B7" w14:paraId="21E456D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336AB8B8" w:rsidR="006628B7" w:rsidRPr="003C41B4" w:rsidRDefault="003C41B4" w:rsidP="006628B7">
            <w:pPr>
              <w:pStyle w:val="TAC"/>
              <w:spacing w:before="20" w:after="20"/>
              <w:ind w:left="57" w:right="57"/>
              <w:jc w:val="left"/>
              <w:rPr>
                <w:rFonts w:eastAsia="SimSun"/>
                <w:lang w:val="en-US" w:eastAsia="zh-CN"/>
              </w:rPr>
            </w:pPr>
            <w:r>
              <w:rPr>
                <w:rFonts w:eastAsia="SimSun"/>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04087B1C" w14:textId="0906684B" w:rsidR="006628B7" w:rsidRPr="003C41B4" w:rsidRDefault="003C41B4" w:rsidP="006628B7">
            <w:pPr>
              <w:pStyle w:val="TAC"/>
              <w:spacing w:before="20" w:after="20"/>
              <w:ind w:left="57" w:right="57"/>
              <w:jc w:val="left"/>
              <w:rPr>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5467819D" w14:textId="361CE53D" w:rsidR="006628B7" w:rsidRPr="003C41B4" w:rsidRDefault="003C41B4" w:rsidP="006628B7">
            <w:pPr>
              <w:pStyle w:val="TAC"/>
              <w:spacing w:before="20" w:after="20"/>
              <w:ind w:left="57" w:right="57"/>
              <w:jc w:val="left"/>
              <w:rPr>
                <w:rFonts w:eastAsia="SimSun"/>
                <w:lang w:val="en-US" w:eastAsia="zh-CN"/>
              </w:rPr>
            </w:pPr>
            <w:r>
              <w:rPr>
                <w:rFonts w:eastAsia="SimSun"/>
                <w:lang w:val="en-US" w:eastAsia="zh-CN"/>
              </w:rPr>
              <w:t>We can capture the restriction on the SFN schemes configuration for PDSCH and PDCCH in the field description.</w:t>
            </w:r>
          </w:p>
        </w:tc>
      </w:tr>
      <w:tr w:rsidR="006628B7" w14:paraId="6BC8188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F6F3F56"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9DDC480" w14:textId="77777777" w:rsidR="006628B7" w:rsidRDefault="006628B7" w:rsidP="006628B7">
            <w:pPr>
              <w:pStyle w:val="TAC"/>
              <w:spacing w:before="20" w:after="20"/>
              <w:ind w:left="57" w:right="57"/>
              <w:jc w:val="left"/>
              <w:rPr>
                <w:rFonts w:eastAsia="SimSun"/>
                <w:lang w:eastAsia="zh-CN"/>
              </w:rPr>
            </w:pP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 V109</w:t>
      </w:r>
      <w:r w:rsidR="00EF1F32">
        <w:rPr>
          <w:rFonts w:eastAsia="SimSun"/>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lang w:eastAsia="ko-KR"/>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ind w:left="2007"/>
        <w:rPr>
          <w:rFonts w:ascii="Arial" w:hAnsi="Arial" w:cs="Arial"/>
        </w:rPr>
      </w:pPr>
      <w:r w:rsidRPr="00F476D7">
        <w:rPr>
          <w:rFonts w:ascii="Arial" w:hAnsi="Arial" w:cs="Arial"/>
        </w:rPr>
        <w:t xml:space="preserve">UE is configured with one RI restriction for NCJT if csi-ReportMode-r17 is set to ‘Mode1’ and numberOfSingleTRP-CSI-Mode1-r17 is set to ‘n0’, </w:t>
      </w:r>
      <w:r w:rsidRPr="00F476D7">
        <w:rPr>
          <w:rFonts w:ascii="Arial" w:hAnsi="Arial" w:cs="Arial"/>
        </w:rPr>
        <w:lastRenderedPageBreak/>
        <w:t>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3 is correct</w:t>
      </w:r>
    </w:p>
    <w:p w14:paraId="0BBBB509" w14:textId="5A1A5E99" w:rsidR="00E07A6D" w:rsidRDefault="00E07A6D" w:rsidP="00337640"/>
    <w:p w14:paraId="25D4165D" w14:textId="6266053F" w:rsidR="00F93CA3" w:rsidRDefault="005D589E" w:rsidP="005D589E">
      <w:pPr>
        <w:pStyle w:val="Doc-text2"/>
        <w:ind w:left="0" w:firstLine="0"/>
        <w:rPr>
          <w:lang w:val="fi-FI"/>
        </w:rPr>
      </w:pPr>
      <w:r>
        <w:rPr>
          <w:lang w:val="fi-FI"/>
        </w:rPr>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SimSun" w:cs="Times New Roman"/>
          <w:sz w:val="20"/>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rPr>
      </w:pPr>
      <w:r>
        <w:rPr>
          <w:b/>
          <w:bCs/>
        </w:rPr>
        <w:t xml:space="preserve">Question </w:t>
      </w:r>
      <w:r w:rsidR="006C0F20">
        <w:rPr>
          <w:b/>
          <w:bCs/>
        </w:rPr>
        <w:t>3</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886279" w14:paraId="48AA37E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1CA20B"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48168E6"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Yes but</w:t>
            </w:r>
          </w:p>
        </w:tc>
        <w:tc>
          <w:tcPr>
            <w:tcW w:w="7764" w:type="dxa"/>
            <w:tcBorders>
              <w:top w:val="single" w:sz="4" w:space="0" w:color="auto"/>
              <w:left w:val="single" w:sz="4" w:space="0" w:color="auto"/>
              <w:bottom w:val="single" w:sz="4" w:space="0" w:color="auto"/>
              <w:right w:val="single" w:sz="4" w:space="0" w:color="auto"/>
            </w:tcBorders>
          </w:tcPr>
          <w:p w14:paraId="13A1FE6C"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 xml:space="preserve">Slightly prefer the wording of the IE name from </w:t>
            </w:r>
            <w:r>
              <w:rPr>
                <w:lang w:val="fi-FI"/>
              </w:rPr>
              <w:t xml:space="preserve">RILV109 i.e. </w:t>
            </w:r>
            <w:r w:rsidRPr="00C006ED">
              <w:rPr>
                <w:lang w:val="fi-FI"/>
              </w:rPr>
              <w:t>typeI-SinglePanel-CMRGroup1</w:t>
            </w:r>
            <w:r>
              <w:rPr>
                <w:lang w:val="fi-FI"/>
              </w:rPr>
              <w:t>/2</w:t>
            </w:r>
          </w:p>
        </w:tc>
      </w:tr>
      <w:tr w:rsidR="00972F24" w14:paraId="4520BEF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04E6ABB5"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B4A02EA" w14:textId="25EDCF4B"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15E9903" w14:textId="439F1858"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If majority support on longer name, it can be adopted</w:t>
            </w:r>
          </w:p>
        </w:tc>
      </w:tr>
      <w:tr w:rsidR="00972F24" w14:paraId="386AA2C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0D4C6B63" w:rsidR="00972F24" w:rsidRDefault="00F06E69"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F917BCC" w14:textId="14D841DA" w:rsidR="00972F24" w:rsidRDefault="00F06E69"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9E20C8">
            <w:pPr>
              <w:pStyle w:val="TAC"/>
              <w:spacing w:before="20" w:after="20"/>
              <w:ind w:left="57" w:right="57"/>
              <w:jc w:val="left"/>
              <w:rPr>
                <w:rFonts w:eastAsia="SimSun"/>
                <w:lang w:eastAsia="zh-CN"/>
              </w:rPr>
            </w:pPr>
          </w:p>
        </w:tc>
      </w:tr>
      <w:tr w:rsidR="00972F24" w14:paraId="19442EC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3AC5A40"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972F24" w:rsidRDefault="00972F24" w:rsidP="009E20C8">
            <w:pPr>
              <w:pStyle w:val="TAC"/>
              <w:spacing w:before="20" w:after="20"/>
              <w:ind w:right="57"/>
              <w:jc w:val="left"/>
              <w:rPr>
                <w:rFonts w:eastAsia="SimSun"/>
                <w:lang w:eastAsia="zh-CN"/>
              </w:rPr>
            </w:pPr>
          </w:p>
        </w:tc>
      </w:tr>
      <w:tr w:rsidR="00972F24" w14:paraId="37FDCAB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972F24" w:rsidRDefault="00972F24" w:rsidP="009E20C8">
            <w:pPr>
              <w:pStyle w:val="TAC"/>
              <w:spacing w:before="20" w:after="20"/>
              <w:ind w:left="57" w:right="57"/>
              <w:jc w:val="left"/>
              <w:rPr>
                <w:rFonts w:eastAsia="SimSun"/>
                <w:lang w:eastAsia="zh-CN"/>
              </w:rPr>
            </w:pPr>
          </w:p>
        </w:tc>
      </w:tr>
      <w:tr w:rsidR="00972F24" w14:paraId="1B25A0B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972F24" w:rsidRDefault="00972F24" w:rsidP="009E20C8">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972F24" w:rsidRDefault="00972F24" w:rsidP="009E20C8">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972F24" w:rsidRDefault="00972F24" w:rsidP="009E20C8">
            <w:pPr>
              <w:pStyle w:val="TAC"/>
              <w:spacing w:before="20" w:after="20"/>
              <w:ind w:left="57" w:right="57"/>
              <w:jc w:val="left"/>
              <w:rPr>
                <w:rFonts w:eastAsia="SimSun"/>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9E20C8">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lastRenderedPageBreak/>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rPr>
      </w:pPr>
      <w:r>
        <w:rPr>
          <w:b/>
          <w:bCs/>
        </w:rPr>
        <w:t xml:space="preserve">Question </w:t>
      </w:r>
      <w:r w:rsidR="006C0F20">
        <w:rPr>
          <w:b/>
          <w:bCs/>
        </w:rPr>
        <w:t>4</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86279" w14:paraId="216481B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144CF70"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7D6EF01"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a</w:t>
            </w:r>
            <w:r>
              <w:rPr>
                <w:rFonts w:eastAsia="SimSun"/>
                <w:lang w:val="fi-FI" w:eastAsia="zh-CN"/>
              </w:rPr>
              <w:t>gree</w:t>
            </w:r>
          </w:p>
        </w:tc>
        <w:tc>
          <w:tcPr>
            <w:tcW w:w="7764" w:type="dxa"/>
            <w:tcBorders>
              <w:top w:val="single" w:sz="4" w:space="0" w:color="auto"/>
              <w:left w:val="single" w:sz="4" w:space="0" w:color="auto"/>
              <w:bottom w:val="single" w:sz="4" w:space="0" w:color="auto"/>
              <w:right w:val="single" w:sz="4" w:space="0" w:color="auto"/>
            </w:tcBorders>
          </w:tcPr>
          <w:p w14:paraId="7B9BC1BE" w14:textId="77777777" w:rsidR="00886279" w:rsidRPr="00312890" w:rsidRDefault="00886279" w:rsidP="009E20C8">
            <w:pPr>
              <w:pStyle w:val="TAC"/>
              <w:spacing w:before="20" w:after="20"/>
              <w:ind w:left="57" w:right="57"/>
              <w:jc w:val="left"/>
              <w:rPr>
                <w:rFonts w:eastAsia="SimSun"/>
                <w:lang w:val="fi-FI" w:eastAsia="zh-CN"/>
              </w:rPr>
            </w:pPr>
          </w:p>
        </w:tc>
      </w:tr>
      <w:tr w:rsidR="00852716" w14:paraId="2FEEEC3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23EBD0FF"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E27EAA" w14:textId="0FADDF53"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9E20C8">
            <w:pPr>
              <w:pStyle w:val="TAC"/>
              <w:spacing w:before="20" w:after="20"/>
              <w:ind w:left="57" w:right="57"/>
              <w:jc w:val="left"/>
              <w:rPr>
                <w:rFonts w:eastAsia="SimSun"/>
                <w:lang w:val="fi-FI" w:eastAsia="zh-CN"/>
              </w:rPr>
            </w:pPr>
          </w:p>
        </w:tc>
      </w:tr>
      <w:tr w:rsidR="00852716" w14:paraId="182A31F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05162DA0" w:rsidR="00852716" w:rsidRDefault="00135861"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90ADB7B" w14:textId="79C5C537" w:rsidR="00852716" w:rsidRDefault="00135861"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9E20C8">
            <w:pPr>
              <w:pStyle w:val="TAC"/>
              <w:spacing w:before="20" w:after="20"/>
              <w:ind w:left="57" w:right="57"/>
              <w:jc w:val="left"/>
              <w:rPr>
                <w:rFonts w:eastAsia="SimSun"/>
                <w:lang w:eastAsia="zh-CN"/>
              </w:rPr>
            </w:pPr>
          </w:p>
        </w:tc>
      </w:tr>
      <w:tr w:rsidR="006628B7" w14:paraId="07AE1D7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09A847F5"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4C8607B" w14:textId="17DD340F" w:rsidR="006628B7" w:rsidRDefault="006628B7" w:rsidP="006628B7">
            <w:pPr>
              <w:pStyle w:val="TAC"/>
              <w:spacing w:before="20" w:after="20"/>
              <w:ind w:left="57" w:right="57"/>
              <w:jc w:val="left"/>
              <w:rPr>
                <w:rFonts w:eastAsia="SimSun"/>
                <w:lang w:eastAsia="zh-CN"/>
              </w:rPr>
            </w:pPr>
            <w:r>
              <w:rPr>
                <w:rFonts w:eastAsia="SimSun"/>
                <w:lang w:val="en-GB" w:eastAsia="zh-CN"/>
              </w:rPr>
              <w:t>agree</w:t>
            </w: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6628B7" w:rsidRDefault="006628B7" w:rsidP="006628B7">
            <w:pPr>
              <w:pStyle w:val="TAC"/>
              <w:spacing w:before="20" w:after="20"/>
              <w:ind w:right="57"/>
              <w:jc w:val="left"/>
              <w:rPr>
                <w:rFonts w:eastAsia="SimSun"/>
                <w:lang w:eastAsia="zh-CN"/>
              </w:rPr>
            </w:pPr>
          </w:p>
        </w:tc>
      </w:tr>
      <w:tr w:rsidR="006628B7" w14:paraId="4381DDF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9E7ED8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18FC4E8" w14:textId="77777777" w:rsidR="006628B7" w:rsidRDefault="006628B7" w:rsidP="006628B7">
            <w:pPr>
              <w:pStyle w:val="TAC"/>
              <w:spacing w:before="20" w:after="20"/>
              <w:ind w:left="57" w:right="57"/>
              <w:jc w:val="left"/>
              <w:rPr>
                <w:rFonts w:eastAsia="SimSun"/>
                <w:lang w:eastAsia="zh-CN"/>
              </w:rPr>
            </w:pPr>
          </w:p>
        </w:tc>
      </w:tr>
      <w:tr w:rsidR="006628B7" w14:paraId="4B803F4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6628B7" w:rsidRDefault="006628B7" w:rsidP="006628B7">
            <w:pPr>
              <w:pStyle w:val="TAC"/>
              <w:spacing w:before="20" w:after="20"/>
              <w:ind w:left="57" w:right="57"/>
              <w:jc w:val="left"/>
              <w:rPr>
                <w:rFonts w:eastAsia="SimSun"/>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sidRPr="009052D0">
        <w:rPr>
          <w:rFonts w:eastAsia="SimSun"/>
        </w:rPr>
        <w:t>ul-powerControl</w:t>
      </w:r>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rPr>
      </w:pPr>
      <w:r>
        <w:rPr>
          <w:b/>
          <w:bCs/>
        </w:rPr>
        <w:t xml:space="preserve">Question </w:t>
      </w:r>
      <w:r w:rsidR="006C0F20">
        <w:rPr>
          <w:b/>
          <w:bCs/>
        </w:rPr>
        <w:t>5</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86279" w14:paraId="6D94EE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C13BC8"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81F67EF"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7E31477" w14:textId="77777777" w:rsidR="00886279" w:rsidRPr="00312890" w:rsidRDefault="00886279" w:rsidP="009E20C8">
            <w:pPr>
              <w:pStyle w:val="TAC"/>
              <w:spacing w:before="20" w:after="20"/>
              <w:ind w:left="57" w:right="57"/>
              <w:jc w:val="left"/>
              <w:rPr>
                <w:rFonts w:eastAsia="SimSun"/>
                <w:lang w:val="fi-FI" w:eastAsia="zh-CN"/>
              </w:rPr>
            </w:pPr>
          </w:p>
        </w:tc>
      </w:tr>
      <w:tr w:rsidR="00852716" w14:paraId="7D7BD0B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6E29B915"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9CBC376" w14:textId="411AFF76"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9E20C8">
            <w:pPr>
              <w:pStyle w:val="TAC"/>
              <w:spacing w:before="20" w:after="20"/>
              <w:ind w:left="57" w:right="57"/>
              <w:jc w:val="left"/>
              <w:rPr>
                <w:rFonts w:eastAsia="SimSun"/>
                <w:lang w:val="fi-FI" w:eastAsia="zh-CN"/>
              </w:rPr>
            </w:pPr>
          </w:p>
        </w:tc>
      </w:tr>
      <w:tr w:rsidR="00852716" w14:paraId="73E807A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0EA2E5A0" w:rsidR="00852716" w:rsidRDefault="00415C27"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AD7FA2D" w14:textId="748CAE3D" w:rsidR="00852716" w:rsidRDefault="00415C27"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9E20C8">
            <w:pPr>
              <w:pStyle w:val="TAC"/>
              <w:spacing w:before="20" w:after="20"/>
              <w:ind w:left="57" w:right="57"/>
              <w:jc w:val="left"/>
              <w:rPr>
                <w:rFonts w:eastAsia="SimSun"/>
                <w:lang w:eastAsia="zh-CN"/>
              </w:rPr>
            </w:pPr>
          </w:p>
        </w:tc>
      </w:tr>
      <w:tr w:rsidR="006628B7" w14:paraId="58FF8F3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4643EC5F"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6CFCF81"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The sentences in the field descriptions are rather fuzzy:</w:t>
            </w:r>
          </w:p>
          <w:p w14:paraId="5D585D48" w14:textId="77777777" w:rsidR="006628B7" w:rsidRDefault="006628B7" w:rsidP="006628B7">
            <w:pPr>
              <w:pStyle w:val="TAC"/>
              <w:spacing w:before="20" w:after="20"/>
              <w:ind w:left="57" w:right="57"/>
              <w:jc w:val="left"/>
              <w:rPr>
                <w:bCs/>
                <w:iCs/>
                <w:lang w:eastAsia="sv-SE"/>
              </w:rPr>
            </w:pPr>
            <w:r>
              <w:rPr>
                <w:bCs/>
                <w:iCs/>
                <w:lang w:val="en-GB" w:eastAsia="sv-SE"/>
              </w:rPr>
              <w:t xml:space="preserve">1) </w:t>
            </w:r>
            <w:r>
              <w:rPr>
                <w:bCs/>
                <w:iCs/>
                <w:lang w:eastAsia="sv-SE"/>
              </w:rPr>
              <w:t xml:space="preserve">The field is present here only if </w:t>
            </w:r>
            <w:r w:rsidRPr="00F176E5">
              <w:rPr>
                <w:bCs/>
                <w:iCs/>
                <w:highlight w:val="yellow"/>
                <w:lang w:eastAsia="sv-SE"/>
              </w:rPr>
              <w:t>UL power control is not configured</w:t>
            </w:r>
            <w:r>
              <w:rPr>
                <w:bCs/>
                <w:iCs/>
                <w:lang w:eastAsia="sv-SE"/>
              </w:rPr>
              <w:t xml:space="preserve"> for any UL TCI state and </w:t>
            </w:r>
            <w:r>
              <w:t>DLorJoint-TCIState</w:t>
            </w:r>
            <w:r>
              <w:rPr>
                <w:bCs/>
                <w:iCs/>
                <w:lang w:eastAsia="sv-SE"/>
              </w:rPr>
              <w:t>.</w:t>
            </w:r>
          </w:p>
          <w:p w14:paraId="21FF6FB2"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This is unclear, that should be if ul-powerControl is not configured, i.e. refer to a field not "UL power control" in general.</w:t>
            </w:r>
          </w:p>
          <w:p w14:paraId="5F6CBFA7" w14:textId="77777777" w:rsidR="006628B7" w:rsidRDefault="006628B7" w:rsidP="006628B7">
            <w:pPr>
              <w:pStyle w:val="TAC"/>
              <w:spacing w:before="20" w:after="20"/>
              <w:ind w:left="57" w:right="57"/>
              <w:jc w:val="left"/>
              <w:rPr>
                <w:bCs/>
                <w:iCs/>
                <w:lang w:eastAsia="sv-SE"/>
              </w:rPr>
            </w:pPr>
            <w:r>
              <w:rPr>
                <w:rFonts w:eastAsia="SimSun"/>
                <w:lang w:val="en-GB" w:eastAsia="zh-CN"/>
              </w:rPr>
              <w:t xml:space="preserve">2) </w:t>
            </w:r>
            <w:r>
              <w:rPr>
                <w:bCs/>
                <w:iCs/>
                <w:lang w:eastAsia="sv-SE"/>
              </w:rPr>
              <w:t xml:space="preserve">When network includes this field either </w:t>
            </w:r>
            <w:r w:rsidRPr="00F176E5">
              <w:rPr>
                <w:bCs/>
                <w:iCs/>
                <w:highlight w:val="yellow"/>
                <w:lang w:eastAsia="sv-SE"/>
              </w:rPr>
              <w:t>here or in any UL TCI state or DLorJoint-TCIState</w:t>
            </w:r>
            <w:r>
              <w:rPr>
                <w:bCs/>
                <w:iCs/>
                <w:lang w:eastAsia="sv-SE"/>
              </w:rPr>
              <w:t xml:space="preserve">, the network does not configure the UE with </w:t>
            </w:r>
            <w:r w:rsidRPr="00F176E5">
              <w:rPr>
                <w:bCs/>
                <w:iCs/>
                <w:highlight w:val="yellow"/>
                <w:lang w:eastAsia="sv-SE"/>
              </w:rPr>
              <w:t>corresponding power control parameters</w:t>
            </w:r>
            <w:r>
              <w:rPr>
                <w:bCs/>
                <w:iCs/>
                <w:lang w:eastAsia="sv-SE"/>
              </w:rPr>
              <w:t xml:space="preserve"> with PUCCH-PowerControl, PUSCH-PowerControl or SRS-Config.</w:t>
            </w:r>
          </w:p>
          <w:p w14:paraId="6A014826"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xml:space="preserve">a) the restriction about ul-PowerControl in UL TCI state or DLorJoint-TCIState needs not be captured in </w:t>
            </w:r>
            <w:r w:rsidRPr="00F176E5">
              <w:rPr>
                <w:rFonts w:eastAsia="SimSun"/>
                <w:lang w:val="en-GB" w:eastAsia="zh-CN"/>
              </w:rPr>
              <w:t>BWP-UplinkDedicated</w:t>
            </w:r>
          </w:p>
          <w:p w14:paraId="035E701C" w14:textId="4E39DBE1" w:rsidR="006628B7" w:rsidRDefault="006628B7" w:rsidP="006628B7">
            <w:pPr>
              <w:pStyle w:val="TAC"/>
              <w:spacing w:before="20" w:after="20"/>
              <w:ind w:right="57"/>
              <w:jc w:val="left"/>
              <w:rPr>
                <w:rFonts w:eastAsia="SimSun"/>
                <w:lang w:eastAsia="zh-CN"/>
              </w:rPr>
            </w:pPr>
            <w:r>
              <w:rPr>
                <w:rFonts w:eastAsia="SimSun"/>
                <w:lang w:val="en-GB" w:eastAsia="zh-CN"/>
              </w:rPr>
              <w:t xml:space="preserve">b) it is unclear which are the "corresponding power control parameters" (i.e. which one "correspond" and which ones don't), this should rather be captured in each relevant field description in </w:t>
            </w:r>
            <w:r>
              <w:rPr>
                <w:bCs/>
                <w:iCs/>
                <w:lang w:eastAsia="sv-SE"/>
              </w:rPr>
              <w:t xml:space="preserve">PUCCH-PowerControl, PUSCH-PowerControl </w:t>
            </w:r>
            <w:r>
              <w:rPr>
                <w:bCs/>
                <w:iCs/>
                <w:lang w:val="en-GB" w:eastAsia="sv-SE"/>
              </w:rPr>
              <w:t>and</w:t>
            </w:r>
            <w:r>
              <w:rPr>
                <w:bCs/>
                <w:iCs/>
                <w:lang w:eastAsia="sv-SE"/>
              </w:rPr>
              <w:t xml:space="preserve"> SRS-Config</w:t>
            </w:r>
            <w:r>
              <w:rPr>
                <w:bCs/>
                <w:iCs/>
                <w:lang w:val="en-GB" w:eastAsia="sv-SE"/>
              </w:rPr>
              <w:t xml:space="preserve">, </w:t>
            </w:r>
            <w:r>
              <w:rPr>
                <w:rFonts w:eastAsia="SimSun"/>
                <w:lang w:val="en-GB" w:eastAsia="zh-CN"/>
              </w:rPr>
              <w:t>and that sentence should be removed from here.</w:t>
            </w:r>
          </w:p>
        </w:tc>
      </w:tr>
      <w:tr w:rsidR="006628B7" w14:paraId="7BEAEB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5EBEF3B0" w:rsidR="006628B7" w:rsidRPr="00DC779F" w:rsidRDefault="00DC779F" w:rsidP="006628B7">
            <w:pPr>
              <w:pStyle w:val="TAC"/>
              <w:spacing w:before="20" w:after="20"/>
              <w:ind w:left="57" w:right="57"/>
              <w:jc w:val="left"/>
              <w:rPr>
                <w:rFonts w:eastAsia="SimSun"/>
                <w:lang w:val="en-US" w:eastAsia="zh-CN"/>
              </w:rPr>
            </w:pPr>
            <w:r>
              <w:rPr>
                <w:rFonts w:eastAsia="SimSun"/>
                <w:lang w:val="en-US" w:eastAsia="zh-CN"/>
              </w:rPr>
              <w:t>Aooke</w:t>
            </w:r>
          </w:p>
        </w:tc>
        <w:tc>
          <w:tcPr>
            <w:tcW w:w="2098" w:type="dxa"/>
            <w:tcBorders>
              <w:top w:val="single" w:sz="4" w:space="0" w:color="auto"/>
              <w:left w:val="single" w:sz="4" w:space="0" w:color="auto"/>
              <w:bottom w:val="single" w:sz="4" w:space="0" w:color="auto"/>
              <w:right w:val="single" w:sz="4" w:space="0" w:color="auto"/>
            </w:tcBorders>
          </w:tcPr>
          <w:p w14:paraId="412F079D" w14:textId="520F30D1" w:rsidR="006628B7" w:rsidRPr="00DC779F" w:rsidRDefault="00DC779F" w:rsidP="006628B7">
            <w:pPr>
              <w:pStyle w:val="TAC"/>
              <w:spacing w:before="20" w:after="20"/>
              <w:ind w:left="57" w:right="57"/>
              <w:jc w:val="left"/>
              <w:rPr>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6628B7" w:rsidRDefault="006628B7" w:rsidP="006628B7">
            <w:pPr>
              <w:pStyle w:val="TAC"/>
              <w:spacing w:before="20" w:after="20"/>
              <w:ind w:left="57" w:right="57"/>
              <w:jc w:val="left"/>
              <w:rPr>
                <w:rFonts w:eastAsia="SimSun"/>
                <w:lang w:eastAsia="zh-CN"/>
              </w:rPr>
            </w:pPr>
          </w:p>
        </w:tc>
      </w:tr>
      <w:tr w:rsidR="006628B7" w14:paraId="7E8F9F1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77777777" w:rsidR="006628B7" w:rsidRDefault="006628B7" w:rsidP="006628B7">
            <w:pPr>
              <w:pStyle w:val="TAC"/>
              <w:spacing w:before="20" w:after="20"/>
              <w:ind w:left="57" w:right="57"/>
              <w:jc w:val="left"/>
              <w:rPr>
                <w:rFonts w:eastAsia="SimSun"/>
                <w:lang w:eastAsia="zh-CN"/>
              </w:rPr>
            </w:pP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Discussion open RRC  issues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ZTE Corporation,Sanechips</w:t>
      </w:r>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[Z095][I116] MPE RRC configuration</w:t>
      </w:r>
      <w:r w:rsidRPr="00E25EA4">
        <w:rPr>
          <w:rFonts w:ascii="Arial" w:hAnsi="Arial" w:cs="Arial"/>
          <w:lang w:val="en-GB"/>
        </w:rPr>
        <w:tab/>
        <w:t>Huawei, HiSilicon</w:t>
      </w:r>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rPr>
        <w:t>In one MPE resource pool, c</w:t>
      </w:r>
      <w:r>
        <w:rPr>
          <w:rFonts w:ascii="Arial" w:hAnsi="Arial" w:cs="Arial"/>
        </w:rPr>
        <w:t xml:space="preserve">an </w:t>
      </w:r>
      <w:r>
        <w:rPr>
          <w:rFonts w:ascii="Arial" w:eastAsia="SimSun" w:hAnsi="Arial" w:cs="Arial" w:hint="eastAsia"/>
        </w:rPr>
        <w:t>a</w:t>
      </w:r>
      <w:r>
        <w:rPr>
          <w:rFonts w:ascii="Arial" w:hAnsi="Arial" w:cs="Arial"/>
        </w:rPr>
        <w:t xml:space="preserve"> MPE resource contain</w:t>
      </w:r>
      <w:r>
        <w:rPr>
          <w:rFonts w:ascii="Arial" w:eastAsia="SimSun" w:hAnsi="Arial" w:cs="Arial" w:hint="eastAsia"/>
        </w:rPr>
        <w:t>ing</w:t>
      </w:r>
      <w:r>
        <w:rPr>
          <w:rFonts w:ascii="Arial" w:hAnsi="Arial" w:cs="Arial"/>
        </w:rPr>
        <w:t xml:space="preserve"> SSBRI/CRI be </w:t>
      </w:r>
      <w:r>
        <w:rPr>
          <w:rFonts w:ascii="Arial" w:eastAsia="SimSun" w:hAnsi="Arial" w:cs="Arial" w:hint="eastAsia"/>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ind w:left="1287"/>
        <w:rPr>
          <w:rFonts w:ascii="Arial" w:hAnsi="Arial" w:cs="Arial"/>
        </w:rPr>
      </w:pPr>
      <w:r w:rsidRPr="00341D93">
        <w:rPr>
          <w:rFonts w:ascii="Arial" w:hAnsi="Arial" w:cs="Arial"/>
        </w:rPr>
        <w:lastRenderedPageBreak/>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rPr>
      </w:pPr>
      <w:commentRangeStart w:id="124"/>
      <w:r>
        <w:rPr>
          <w:b/>
          <w:bCs/>
        </w:rPr>
        <w:t>Question 6.</w:t>
      </w:r>
      <w:r w:rsidRPr="00900D25">
        <w:t xml:space="preserve"> </w:t>
      </w:r>
      <w:r w:rsidRPr="00900D25">
        <w:rPr>
          <w:b/>
          <w:bCs/>
        </w:rPr>
        <w:t xml:space="preserve">Please </w:t>
      </w:r>
      <w:r w:rsidR="00F834F3">
        <w:rPr>
          <w:b/>
          <w:bCs/>
        </w:rPr>
        <w:t xml:space="preserve">give your view whether you think MPE resourcePool needs </w:t>
      </w:r>
      <w:r w:rsidR="00BD26CB">
        <w:rPr>
          <w:b/>
          <w:bCs/>
        </w:rPr>
        <w:t>to be configured per BWP. If so give your suggetsion for the revisison</w:t>
      </w:r>
      <w:r>
        <w:rPr>
          <w:b/>
          <w:bCs/>
        </w:rPr>
        <w:t xml:space="preserve"> </w:t>
      </w:r>
      <w:commentRangeEnd w:id="124"/>
      <w:r w:rsidR="0047728F">
        <w:rPr>
          <w:rStyle w:val="CommentReference"/>
        </w:rPr>
        <w:commentReference w:id="124"/>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886279" w14:paraId="51347D9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2B9E6D4F" w:rsidR="00886279" w:rsidRPr="00312890" w:rsidRDefault="00886279" w:rsidP="00886279">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9BDCCE4" w14:textId="77D43335"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2BD6B59"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We think two changes are necessary regardless of the graualrity of the configuration:</w:t>
            </w:r>
          </w:p>
          <w:p w14:paraId="57CBE8CF"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additional PCI per resource for </w:t>
            </w:r>
            <w:r w:rsidRPr="003C68BE">
              <w:rPr>
                <w:rFonts w:eastAsia="SimSun"/>
                <w:lang w:val="fi-FI" w:eastAsia="zh-CN"/>
              </w:rPr>
              <w:t>ssb-Resource-r17</w:t>
            </w:r>
          </w:p>
          <w:p w14:paraId="44AF1EDF" w14:textId="663FA5DB"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a list of resource is easily assocaited with a serving cell</w:t>
            </w:r>
            <w:r w:rsidR="003B58C7">
              <w:rPr>
                <w:rFonts w:eastAsia="SimSun"/>
                <w:lang w:val="fi-FI" w:eastAsia="zh-CN"/>
              </w:rPr>
              <w:t xml:space="preserve"> for better interpretation of corresponoding MAC CE</w:t>
            </w:r>
          </w:p>
          <w:p w14:paraId="0D402A68"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As for configuration granualrity, we think there are two alternatives:</w:t>
            </w:r>
          </w:p>
          <w:p w14:paraId="71A77FA4"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keep in current place but change it to be </w:t>
            </w:r>
            <w:r>
              <w:rPr>
                <w:rFonts w:eastAsia="SimSun" w:hint="eastAsia"/>
                <w:lang w:val="fi-FI" w:eastAsia="zh-CN"/>
              </w:rPr>
              <w:t>per</w:t>
            </w:r>
            <w:r>
              <w:rPr>
                <w:rFonts w:eastAsia="SimSun"/>
                <w:lang w:val="fi-FI" w:eastAsia="zh-CN"/>
              </w:rPr>
              <w:t xml:space="preserve"> cell lists</w:t>
            </w:r>
          </w:p>
          <w:p w14:paraId="41D8A8B2"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configuration per BWP</w:t>
            </w:r>
          </w:p>
          <w:p w14:paraId="316A2C5B" w14:textId="2FCC80B8"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886279" w14:paraId="4A248CB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08332556"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375693" w14:textId="1381511D"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80104DE" w14:textId="6CF6DEA1"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 xml:space="preserve">The list </w:t>
            </w:r>
            <w:r w:rsidR="0076019F">
              <w:rPr>
                <w:rFonts w:eastAsia="SimSun"/>
                <w:lang w:val="fi-FI" w:eastAsia="zh-CN"/>
              </w:rPr>
              <w:t xml:space="preserve">in Option 1 would be preferred. </w:t>
            </w:r>
            <w:r w:rsidR="00CE5980">
              <w:rPr>
                <w:rFonts w:eastAsia="SimSun"/>
                <w:lang w:val="fi-FI" w:eastAsia="zh-CN"/>
              </w:rPr>
              <w:t>However, are we able to know how many of such lists and how many resources per list?</w:t>
            </w:r>
          </w:p>
        </w:tc>
      </w:tr>
      <w:tr w:rsidR="00886279" w14:paraId="26DF6A5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886279" w:rsidRDefault="00886279" w:rsidP="00886279">
            <w:pPr>
              <w:pStyle w:val="TAC"/>
              <w:spacing w:before="20" w:after="20"/>
              <w:ind w:right="57"/>
              <w:jc w:val="left"/>
              <w:rPr>
                <w:rFonts w:eastAsia="SimSun"/>
                <w:lang w:eastAsia="zh-CN"/>
              </w:rPr>
            </w:pPr>
          </w:p>
        </w:tc>
      </w:tr>
      <w:tr w:rsidR="00886279" w14:paraId="2DC0DF0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886279" w:rsidRDefault="00886279" w:rsidP="00886279">
            <w:pPr>
              <w:pStyle w:val="TAC"/>
              <w:spacing w:before="20" w:after="20"/>
              <w:ind w:left="57" w:right="57"/>
              <w:jc w:val="left"/>
              <w:rPr>
                <w:rFonts w:eastAsia="SimSun"/>
                <w:lang w:eastAsia="zh-CN"/>
              </w:rPr>
            </w:pPr>
          </w:p>
        </w:tc>
      </w:tr>
      <w:tr w:rsidR="00886279" w14:paraId="39D7D52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886279" w:rsidRDefault="00886279" w:rsidP="00886279">
            <w:pPr>
              <w:pStyle w:val="TAC"/>
              <w:spacing w:before="20" w:after="20"/>
              <w:ind w:left="57" w:right="57"/>
              <w:jc w:val="left"/>
              <w:rPr>
                <w:rFonts w:eastAsia="SimSun"/>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216"/>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216"/>
      </w:pPr>
      <w:r>
        <w:rPr>
          <w:b/>
        </w:rPr>
        <w:t>[Proposed Change]</w:t>
      </w:r>
      <w:r>
        <w:t xml:space="preserve">: </w:t>
      </w:r>
    </w:p>
    <w:p w14:paraId="55E5C5EA" w14:textId="77777777" w:rsidR="00F96CC3" w:rsidRDefault="00F96CC3" w:rsidP="00F96CC3">
      <w:pPr>
        <w:ind w:leftChars="90" w:left="216"/>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216"/>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216"/>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t>The current specification</w:t>
      </w:r>
      <w:r w:rsidRPr="005F3D3E">
        <w:t xml:space="preserve"> </w:t>
      </w:r>
      <w:r>
        <w:t xml:space="preserve">has the </w:t>
      </w:r>
      <w:r w:rsidRPr="002B719B">
        <w:rPr>
          <w:i/>
          <w:iCs/>
        </w:rPr>
        <w:t>qcl-info</w:t>
      </w:r>
      <w:r>
        <w:t xml:space="preserve"> is optional Need R in case of periodic resources for serving cells configured with </w:t>
      </w:r>
      <w:r w:rsidRPr="00052BE3">
        <w:t>unifiedtci-StateType</w:t>
      </w:r>
      <w:r>
        <w:t xml:space="preserve">. If we add the requested parameter it adds </w:t>
      </w:r>
      <w:r>
        <w:lastRenderedPageBreak/>
        <w:t>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5" w:name="_Toc102555669"/>
      <w:r>
        <w:rPr>
          <w:lang w:val="en-GB"/>
        </w:rPr>
        <w:t>RAN2 to agree on PropReject on RIL V101</w:t>
      </w:r>
      <w:bookmarkEnd w:id="125"/>
    </w:p>
    <w:p w14:paraId="2BB63063" w14:textId="75AA528B" w:rsidR="00403C88" w:rsidRPr="00326774" w:rsidRDefault="00403C88" w:rsidP="00403C88">
      <w:pPr>
        <w:rPr>
          <w:b/>
          <w:bCs/>
        </w:rPr>
      </w:pPr>
      <w:r>
        <w:rPr>
          <w:b/>
          <w:bCs/>
        </w:rPr>
        <w:t>Question 7.</w:t>
      </w:r>
      <w:r w:rsidRPr="00900D25">
        <w:t xml:space="preserve"> </w:t>
      </w:r>
      <w:r w:rsidRPr="00900D25">
        <w:rPr>
          <w:b/>
          <w:bCs/>
        </w:rPr>
        <w:t xml:space="preserve">Please </w:t>
      </w:r>
      <w:r w:rsidR="00097700">
        <w:rPr>
          <w:b/>
          <w:bCs/>
        </w:rPr>
        <w:t>give view if P</w:t>
      </w:r>
      <w:r w:rsidR="00DD5989">
        <w:rPr>
          <w:b/>
          <w:bCs/>
        </w:rPr>
        <w:t>r</w:t>
      </w:r>
      <w:r w:rsidR="00097700">
        <w:rPr>
          <w:b/>
          <w:bCs/>
        </w:rPr>
        <w:t>oposa</w:t>
      </w:r>
      <w:r w:rsidR="00DD5989">
        <w:rPr>
          <w:b/>
          <w:bCs/>
        </w:rPr>
        <w:t>l</w:t>
      </w:r>
      <w:r w:rsidR="00097700">
        <w:rPr>
          <w:b/>
          <w:bCs/>
        </w:rPr>
        <w:t xml:space="preserve"> </w:t>
      </w:r>
      <w:r w:rsidR="00A517AE">
        <w:rPr>
          <w:b/>
          <w:bCs/>
        </w:rPr>
        <w:t>1</w:t>
      </w:r>
      <w:r w:rsidR="00097700">
        <w:rPr>
          <w:b/>
          <w:bCs/>
        </w:rPr>
        <w:t xml:space="preserve"> is acceptable</w:t>
      </w:r>
      <w:r>
        <w:rPr>
          <w:b/>
          <w:bCs/>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C71183" w14:paraId="0368C00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E3717F" w14:textId="77777777" w:rsidR="00C71183" w:rsidRPr="00312890" w:rsidRDefault="00C71183"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385E0AB" w14:textId="77777777" w:rsidR="00C71183" w:rsidRPr="00312890" w:rsidRDefault="00C71183" w:rsidP="009E20C8">
            <w:pPr>
              <w:pStyle w:val="TAC"/>
              <w:spacing w:before="20" w:after="20"/>
              <w:ind w:left="57" w:right="57"/>
              <w:jc w:val="left"/>
              <w:rPr>
                <w:rFonts w:eastAsia="SimSun"/>
                <w:lang w:val="fi-FI" w:eastAsia="zh-CN"/>
              </w:rPr>
            </w:pPr>
            <w:r>
              <w:rPr>
                <w:rFonts w:eastAsia="SimSun"/>
                <w:lang w:val="fi-FI" w:eastAsia="zh-CN"/>
              </w:rPr>
              <w:t>No</w:t>
            </w:r>
          </w:p>
        </w:tc>
        <w:tc>
          <w:tcPr>
            <w:tcW w:w="7764" w:type="dxa"/>
            <w:tcBorders>
              <w:top w:val="single" w:sz="4" w:space="0" w:color="auto"/>
              <w:left w:val="single" w:sz="4" w:space="0" w:color="auto"/>
              <w:bottom w:val="single" w:sz="4" w:space="0" w:color="auto"/>
              <w:right w:val="single" w:sz="4" w:space="0" w:color="auto"/>
            </w:tcBorders>
          </w:tcPr>
          <w:p w14:paraId="6208B731" w14:textId="77777777" w:rsidR="00C71183" w:rsidRPr="00383E65" w:rsidRDefault="00C71183" w:rsidP="009E20C8">
            <w:pPr>
              <w:pStyle w:val="TAC"/>
              <w:spacing w:before="20" w:after="20"/>
              <w:ind w:left="57" w:right="57"/>
              <w:jc w:val="left"/>
              <w:rPr>
                <w:rFonts w:eastAsia="SimSun"/>
                <w:lang w:val="fi-FI" w:eastAsia="zh-CN"/>
              </w:rPr>
            </w:pPr>
            <w:r>
              <w:rPr>
                <w:rFonts w:eastAsia="SimSun"/>
                <w:lang w:val="fi-FI" w:eastAsia="zh-CN"/>
              </w:rPr>
              <w:t xml:space="preserve">We think current spec works, but also intend to agree with vivo that current spec is not clear as such that the message is hiden in the absence of the </w:t>
            </w:r>
            <w:r w:rsidRPr="0032055E">
              <w:rPr>
                <w:rFonts w:eastAsia="SimSun"/>
                <w:i/>
                <w:iCs/>
                <w:lang w:val="fi-FI" w:eastAsia="zh-CN"/>
              </w:rPr>
              <w:t>qcl-info</w:t>
            </w:r>
            <w:r>
              <w:rPr>
                <w:rFonts w:eastAsia="SimSun"/>
                <w:lang w:val="fi-FI" w:eastAsia="zh-CN"/>
              </w:rPr>
              <w:t xml:space="preserve">. Since both </w:t>
            </w:r>
            <w:r w:rsidRPr="0032055E">
              <w:rPr>
                <w:rFonts w:eastAsia="SimSun"/>
                <w:i/>
                <w:iCs/>
                <w:lang w:val="fi-FI" w:eastAsia="zh-CN"/>
              </w:rPr>
              <w:t>qcl-info</w:t>
            </w:r>
            <w:r>
              <w:rPr>
                <w:rFonts w:eastAsia="SimSun"/>
                <w:lang w:val="fi-FI" w:eastAsia="zh-CN"/>
              </w:rPr>
              <w:t xml:space="preserve"> and </w:t>
            </w:r>
            <w:r w:rsidRPr="00C31D63">
              <w:rPr>
                <w:rFonts w:eastAsia="SimSun"/>
                <w:i/>
                <w:iCs/>
                <w:lang w:val="fi-FI" w:eastAsia="zh-CN"/>
              </w:rPr>
              <w:t>followUnifiedTCIstateSRS-r17</w:t>
            </w:r>
            <w:r>
              <w:rPr>
                <w:rFonts w:eastAsia="SimSun"/>
                <w:lang w:val="fi-FI" w:eastAsia="zh-CN"/>
              </w:rPr>
              <w:t xml:space="preserve"> are optional and their presence is exclusive, there should be no issue to ignore any configuration.</w:t>
            </w:r>
          </w:p>
        </w:tc>
      </w:tr>
      <w:tr w:rsidR="00403C88" w14:paraId="4E52483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6A22A392"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7BF7198" w14:textId="79A18324"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675BFF7" w14:textId="3DB2BD89"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As it is an optional parameter that would then be ignored. However, we can go with majority view</w:t>
            </w:r>
            <w:r w:rsidR="007B2438">
              <w:rPr>
                <w:rFonts w:eastAsia="SimSun"/>
                <w:lang w:val="fi-FI" w:eastAsia="zh-CN"/>
              </w:rPr>
              <w:t>.</w:t>
            </w:r>
          </w:p>
        </w:tc>
      </w:tr>
      <w:tr w:rsidR="00403C88" w14:paraId="58CB93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3EFECD45" w:rsidR="00403C88" w:rsidRDefault="008A34F4"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5113A5C" w14:textId="74C2DFC7" w:rsidR="00403C88" w:rsidRDefault="008A34F4"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9E20C8">
            <w:pPr>
              <w:pStyle w:val="TAC"/>
              <w:spacing w:before="20" w:after="20"/>
              <w:ind w:left="57" w:right="57"/>
              <w:jc w:val="left"/>
              <w:rPr>
                <w:rFonts w:eastAsia="SimSun"/>
                <w:lang w:eastAsia="zh-CN"/>
              </w:rPr>
            </w:pPr>
          </w:p>
        </w:tc>
      </w:tr>
      <w:tr w:rsidR="006628B7" w14:paraId="541B68E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35AD22EF"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47091BA" w14:textId="4E21ECC3" w:rsidR="006628B7" w:rsidRDefault="006628B7" w:rsidP="006628B7">
            <w:pPr>
              <w:pStyle w:val="TAC"/>
              <w:spacing w:before="20" w:after="20"/>
              <w:ind w:left="57" w:right="57"/>
              <w:jc w:val="left"/>
              <w:rPr>
                <w:rFonts w:eastAsia="SimSun"/>
                <w:lang w:eastAsia="zh-CN"/>
              </w:rPr>
            </w:pPr>
            <w:r>
              <w:rPr>
                <w:rFonts w:eastAsia="SimSun"/>
                <w:lang w:val="en-GB" w:eastAsia="zh-CN"/>
              </w:rPr>
              <w:t>Yes</w:t>
            </w:r>
          </w:p>
        </w:tc>
        <w:tc>
          <w:tcPr>
            <w:tcW w:w="7764" w:type="dxa"/>
            <w:tcBorders>
              <w:top w:val="single" w:sz="4" w:space="0" w:color="auto"/>
              <w:left w:val="single" w:sz="4" w:space="0" w:color="auto"/>
              <w:bottom w:val="single" w:sz="4" w:space="0" w:color="auto"/>
              <w:right w:val="single" w:sz="4" w:space="0" w:color="auto"/>
            </w:tcBorders>
          </w:tcPr>
          <w:p w14:paraId="0684C8B0" w14:textId="133F137F" w:rsidR="006628B7" w:rsidRDefault="006628B7" w:rsidP="006628B7">
            <w:pPr>
              <w:pStyle w:val="TAC"/>
              <w:spacing w:before="20" w:after="20"/>
              <w:ind w:left="57" w:right="57"/>
              <w:jc w:val="left"/>
              <w:rPr>
                <w:rFonts w:eastAsia="SimSun"/>
                <w:lang w:val="en-GB" w:eastAsia="zh-CN"/>
              </w:rPr>
            </w:pPr>
            <w:r>
              <w:rPr>
                <w:rFonts w:eastAsia="SimSun"/>
                <w:lang w:val="en-GB" w:eastAsia="zh-CN"/>
              </w:rPr>
              <w:t>With respect to OPPO's comment: we disagree with "</w:t>
            </w:r>
            <w:r>
              <w:rPr>
                <w:rFonts w:eastAsia="SimSun"/>
                <w:lang w:val="fi-FI" w:eastAsia="zh-CN"/>
              </w:rPr>
              <w:t>there should be no issue to ignore any configuration.</w:t>
            </w:r>
            <w:r>
              <w:rPr>
                <w:rFonts w:eastAsia="SimSun"/>
                <w:lang w:val="en-GB" w:eastAsia="zh-CN"/>
              </w:rPr>
              <w:t>". The qcl-Info is optional so if the network wants the UE not to use it, it makes no sense to actually send it.</w:t>
            </w:r>
          </w:p>
          <w:p w14:paraId="2F13C53B" w14:textId="77777777" w:rsidR="006628B7" w:rsidRDefault="006628B7" w:rsidP="006628B7">
            <w:pPr>
              <w:pStyle w:val="TAC"/>
              <w:spacing w:before="20" w:after="20"/>
              <w:ind w:left="57" w:right="57"/>
              <w:jc w:val="left"/>
              <w:rPr>
                <w:rFonts w:eastAsia="SimSun"/>
                <w:lang w:val="en-GB" w:eastAsia="zh-CN"/>
              </w:rPr>
            </w:pPr>
          </w:p>
          <w:p w14:paraId="2482323D"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About the comments:</w:t>
            </w:r>
          </w:p>
          <w:p w14:paraId="31CE24C7"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Absence of qcl-Info is "configured by RRC" so this is perfectly aligned with RAN1 conclusion.</w:t>
            </w:r>
          </w:p>
          <w:p w14:paraId="4C65BF3B"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If we would add a parameter, we would have to add that the network always includes it if qcl-Info is configured for AP CS-RS and never includes it otherwise. This adds complexity for no gain.</w:t>
            </w:r>
          </w:p>
          <w:p w14:paraId="76662B93" w14:textId="77777777" w:rsidR="006628B7" w:rsidRDefault="006628B7" w:rsidP="006628B7">
            <w:pPr>
              <w:pStyle w:val="TAC"/>
              <w:spacing w:before="20" w:after="20"/>
              <w:ind w:left="57" w:right="57"/>
              <w:jc w:val="left"/>
              <w:rPr>
                <w:rFonts w:eastAsia="SimSun"/>
                <w:lang w:val="en-GB" w:eastAsia="zh-CN"/>
              </w:rPr>
            </w:pPr>
          </w:p>
          <w:p w14:paraId="48A28AE2"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About being "future proof": if a parameter is needed later, there is no issue to add it later.</w:t>
            </w:r>
          </w:p>
          <w:p w14:paraId="1EB6C9E9" w14:textId="77777777" w:rsidR="006628B7" w:rsidRDefault="006628B7" w:rsidP="006628B7">
            <w:pPr>
              <w:pStyle w:val="TAC"/>
              <w:spacing w:before="20" w:after="20"/>
              <w:ind w:left="57" w:right="57"/>
              <w:jc w:val="left"/>
              <w:rPr>
                <w:rFonts w:eastAsia="SimSun"/>
                <w:lang w:val="en-GB" w:eastAsia="zh-CN"/>
              </w:rPr>
            </w:pPr>
          </w:p>
          <w:p w14:paraId="3D9339C1" w14:textId="656C9FE5" w:rsidR="006628B7" w:rsidRDefault="006628B7" w:rsidP="006628B7">
            <w:pPr>
              <w:pStyle w:val="TAC"/>
              <w:spacing w:before="20" w:after="20"/>
              <w:ind w:right="57"/>
              <w:jc w:val="left"/>
              <w:rPr>
                <w:rFonts w:eastAsia="SimSun"/>
                <w:lang w:eastAsia="zh-CN"/>
              </w:rPr>
            </w:pPr>
            <w:r>
              <w:rPr>
                <w:rFonts w:eastAsia="SimSun"/>
                <w:lang w:val="en-GB" w:eastAsia="zh-CN"/>
              </w:rPr>
              <w:t>We can accept a parameter if majority wants it, but we must capture the restriction mentioned above then.</w:t>
            </w:r>
          </w:p>
        </w:tc>
      </w:tr>
      <w:tr w:rsidR="006628B7" w14:paraId="54511BF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8F08AC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6628B7" w:rsidRDefault="006628B7" w:rsidP="006628B7">
            <w:pPr>
              <w:pStyle w:val="TAC"/>
              <w:spacing w:before="20" w:after="20"/>
              <w:ind w:left="57" w:right="57"/>
              <w:jc w:val="left"/>
              <w:rPr>
                <w:rFonts w:eastAsia="SimSun"/>
                <w:lang w:eastAsia="zh-CN"/>
              </w:rPr>
            </w:pPr>
          </w:p>
        </w:tc>
      </w:tr>
      <w:tr w:rsidR="006628B7" w14:paraId="5E70A29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6628B7" w:rsidRDefault="006628B7" w:rsidP="006628B7">
            <w:pPr>
              <w:pStyle w:val="TAC"/>
              <w:spacing w:before="20" w:after="20"/>
              <w:ind w:left="57" w:right="57"/>
              <w:jc w:val="left"/>
              <w:rPr>
                <w:rFonts w:eastAsia="SimSun"/>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SRS-uplinkBWP-id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Huawei, HiSilicon</w:t>
      </w:r>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SRS-uplinkBWP-Id,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rPr>
      </w:pPr>
      <w:r>
        <w:rPr>
          <w:b/>
          <w:bCs/>
        </w:rPr>
        <w:t>Question 8.</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844F74" w14:paraId="63C1A9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429F225" w14:textId="77777777" w:rsidR="00844F74" w:rsidRPr="00312890" w:rsidRDefault="00844F74"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83B3DFA" w14:textId="77777777" w:rsidR="00844F74" w:rsidRPr="00312890" w:rsidRDefault="00844F74" w:rsidP="009E20C8">
            <w:pPr>
              <w:pStyle w:val="TAC"/>
              <w:spacing w:before="20" w:after="20"/>
              <w:ind w:left="57" w:right="57"/>
              <w:jc w:val="left"/>
              <w:rPr>
                <w:rFonts w:eastAsia="SimSun"/>
                <w:lang w:val="fi-FI" w:eastAsia="zh-CN"/>
              </w:rPr>
            </w:pPr>
            <w:r>
              <w:rPr>
                <w:rFonts w:eastAsia="SimSun"/>
                <w:lang w:val="fi-FI" w:eastAsia="zh-CN"/>
              </w:rPr>
              <w:t>Not really</w:t>
            </w:r>
          </w:p>
        </w:tc>
        <w:tc>
          <w:tcPr>
            <w:tcW w:w="7764" w:type="dxa"/>
            <w:tcBorders>
              <w:top w:val="single" w:sz="4" w:space="0" w:color="auto"/>
              <w:left w:val="single" w:sz="4" w:space="0" w:color="auto"/>
              <w:bottom w:val="single" w:sz="4" w:space="0" w:color="auto"/>
              <w:right w:val="single" w:sz="4" w:space="0" w:color="auto"/>
            </w:tcBorders>
          </w:tcPr>
          <w:p w14:paraId="331C67AA" w14:textId="6E37CEE4" w:rsidR="00844F74" w:rsidRPr="00312890" w:rsidRDefault="008900E5" w:rsidP="00844F74">
            <w:pPr>
              <w:pStyle w:val="TAC"/>
              <w:spacing w:before="20" w:after="20"/>
              <w:ind w:left="57" w:right="57"/>
              <w:jc w:val="left"/>
              <w:rPr>
                <w:rFonts w:eastAsia="SimSun"/>
                <w:lang w:val="fi-FI" w:eastAsia="zh-CN"/>
              </w:rPr>
            </w:pPr>
            <w:r>
              <w:rPr>
                <w:rFonts w:eastAsia="SimSun"/>
                <w:lang w:val="fi-FI" w:eastAsia="zh-CN"/>
              </w:rPr>
              <w:t>T</w:t>
            </w:r>
            <w:r w:rsidR="00844F74">
              <w:rPr>
                <w:rFonts w:eastAsia="SimSun"/>
                <w:lang w:val="fi-FI" w:eastAsia="zh-CN"/>
              </w:rPr>
              <w:t>he reason behind is the misleading of the IE name. But the proposed IE name sounds like it is a BWP id only i.e. still misleading too.</w:t>
            </w:r>
            <w:r>
              <w:rPr>
                <w:rFonts w:eastAsia="SimSun"/>
                <w:lang w:val="fi-FI" w:eastAsia="zh-CN"/>
              </w:rPr>
              <w:t xml:space="preserve"> Maybe we can rename the IE in general way as such that it is not linked to any specific channel</w:t>
            </w:r>
          </w:p>
        </w:tc>
      </w:tr>
      <w:tr w:rsidR="00DD5989" w14:paraId="42ACFA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B3EFAFD"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6E51560" w14:textId="2FDF698F"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7712DD62" w14:textId="0A746217" w:rsidR="00DD5989" w:rsidRDefault="007B2438" w:rsidP="00844F74">
            <w:pPr>
              <w:pStyle w:val="TAC"/>
              <w:spacing w:before="20" w:after="20"/>
              <w:ind w:right="57"/>
              <w:jc w:val="left"/>
              <w:rPr>
                <w:rFonts w:eastAsia="SimSun"/>
                <w:lang w:val="fi-FI" w:eastAsia="zh-CN"/>
              </w:rPr>
            </w:pPr>
            <w:r>
              <w:rPr>
                <w:rFonts w:eastAsia="SimSun"/>
                <w:lang w:val="fi-FI" w:eastAsia="zh-CN"/>
              </w:rPr>
              <w:t>To Oppo: Do you agree with the intention and only comment is about naming? If so, are you able to provide better name</w:t>
            </w:r>
            <w:r w:rsidR="00FF1EEE">
              <w:rPr>
                <w:rFonts w:eastAsia="SimSun"/>
                <w:lang w:val="fi-FI" w:eastAsia="zh-CN"/>
              </w:rPr>
              <w:t>?</w:t>
            </w:r>
            <w:r w:rsidR="008A1416">
              <w:rPr>
                <w:rFonts w:eastAsia="SimSun"/>
                <w:lang w:val="fi-FI" w:eastAsia="zh-CN"/>
              </w:rPr>
              <w:t xml:space="preserve"> Note that the IE is about giving SRS resource so I’m not suren what is the issue of reflecting that in the name</w:t>
            </w:r>
            <w:r w:rsidR="004176BF">
              <w:rPr>
                <w:rFonts w:eastAsia="SimSun"/>
                <w:lang w:val="fi-FI" w:eastAsia="zh-CN"/>
              </w:rPr>
              <w:t xml:space="preserve">. </w:t>
            </w:r>
            <w:r w:rsidR="00313B79">
              <w:rPr>
                <w:rFonts w:eastAsia="SimSun"/>
                <w:lang w:val="fi-FI" w:eastAsia="zh-CN"/>
              </w:rPr>
              <w:t>What about SRS-UplinkBWP?</w:t>
            </w:r>
          </w:p>
          <w:p w14:paraId="1D2A2D35" w14:textId="77777777" w:rsidR="008A1416" w:rsidRDefault="008A1416" w:rsidP="00844F74">
            <w:pPr>
              <w:pStyle w:val="TAC"/>
              <w:spacing w:before="20" w:after="20"/>
              <w:ind w:right="57"/>
              <w:jc w:val="left"/>
              <w:rPr>
                <w:rFonts w:eastAsia="SimSun"/>
                <w:lang w:val="fi-FI" w:eastAsia="zh-CN"/>
              </w:rPr>
            </w:pPr>
          </w:p>
          <w:p w14:paraId="2A344560" w14:textId="76729FA9" w:rsidR="002C62B6" w:rsidRDefault="002C62B6" w:rsidP="00844F74">
            <w:pPr>
              <w:pStyle w:val="TAC"/>
              <w:spacing w:before="20" w:after="20"/>
              <w:ind w:right="57"/>
              <w:jc w:val="left"/>
              <w:rPr>
                <w:rFonts w:eastAsia="SimSun"/>
                <w:lang w:val="fi-FI" w:eastAsia="zh-CN"/>
              </w:rPr>
            </w:pPr>
            <w:r>
              <w:rPr>
                <w:rFonts w:eastAsia="SimSun"/>
                <w:lang w:val="fi-FI" w:eastAsia="zh-CN"/>
              </w:rPr>
              <w:t xml:space="preserve"> I think the intentiom behonmd the TP is also about </w:t>
            </w:r>
            <w:r w:rsidR="009404C8">
              <w:rPr>
                <w:rFonts w:eastAsia="SimSun"/>
                <w:lang w:val="fi-FI" w:eastAsia="zh-CN"/>
              </w:rPr>
              <w:t xml:space="preserve">that unified TCI state framework was referring to an IE </w:t>
            </w:r>
            <w:r w:rsidR="00254B75" w:rsidRPr="00740BCD">
              <w:t xml:space="preserve">PUCCH-SpatialRelationInfo </w:t>
            </w:r>
            <w:r w:rsidR="009404C8">
              <w:rPr>
                <w:rFonts w:eastAsia="SimSun"/>
                <w:lang w:val="fi-FI" w:eastAsia="zh-CN"/>
              </w:rPr>
              <w:t xml:space="preserve">that was definied in an IE of Rel-15/16 TCI state, and there is understanding that UE is configured with one </w:t>
            </w:r>
            <w:r w:rsidR="00254B75">
              <w:rPr>
                <w:rFonts w:eastAsia="SimSun"/>
                <w:lang w:val="fi-FI" w:eastAsia="zh-CN"/>
              </w:rPr>
              <w:t>of these only. I stronly support that it is made a separate</w:t>
            </w:r>
            <w:r w:rsidR="008A1416">
              <w:rPr>
                <w:rFonts w:eastAsia="SimSun"/>
                <w:lang w:val="fi-FI" w:eastAsia="zh-CN"/>
              </w:rPr>
              <w:t xml:space="preserve"> IE but name can be fine tuned.</w:t>
            </w:r>
          </w:p>
          <w:p w14:paraId="6D71D2B2" w14:textId="55DC14B2" w:rsidR="007B2438" w:rsidRPr="00312890" w:rsidRDefault="007B2438" w:rsidP="00844F74">
            <w:pPr>
              <w:pStyle w:val="TAC"/>
              <w:spacing w:before="20" w:after="20"/>
              <w:ind w:right="57"/>
              <w:jc w:val="left"/>
              <w:rPr>
                <w:rFonts w:eastAsia="SimSun"/>
                <w:lang w:val="fi-FI" w:eastAsia="zh-CN"/>
              </w:rPr>
            </w:pPr>
          </w:p>
        </w:tc>
      </w:tr>
      <w:tr w:rsidR="00DD5989" w14:paraId="688E8BD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5C18A912" w:rsidR="00DD5989" w:rsidRDefault="00AA15ED"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BA35A3D" w14:textId="6558BFE6" w:rsidR="00DD5989" w:rsidRDefault="00AA15ED"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9E20C8">
            <w:pPr>
              <w:pStyle w:val="TAC"/>
              <w:spacing w:before="20" w:after="20"/>
              <w:ind w:left="57" w:right="57"/>
              <w:jc w:val="left"/>
              <w:rPr>
                <w:rFonts w:eastAsia="SimSun"/>
                <w:lang w:eastAsia="zh-CN"/>
              </w:rPr>
            </w:pPr>
          </w:p>
        </w:tc>
      </w:tr>
      <w:tr w:rsidR="006628B7" w14:paraId="7373398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657E081C"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38AE16E6" w14:textId="2F0A0B17" w:rsidR="006628B7" w:rsidRDefault="006628B7" w:rsidP="006628B7">
            <w:pPr>
              <w:pStyle w:val="TAC"/>
              <w:spacing w:before="20" w:after="20"/>
              <w:ind w:left="57" w:right="57"/>
              <w:jc w:val="left"/>
              <w:rPr>
                <w:rFonts w:eastAsia="SimSun"/>
                <w:lang w:eastAsia="zh-CN"/>
              </w:rPr>
            </w:pPr>
            <w:r>
              <w:rPr>
                <w:rFonts w:eastAsia="SimSun"/>
                <w:lang w:val="en-GB" w:eastAsia="zh-CN"/>
              </w:rPr>
              <w:t>Yes</w:t>
            </w:r>
          </w:p>
        </w:tc>
        <w:tc>
          <w:tcPr>
            <w:tcW w:w="7764" w:type="dxa"/>
            <w:tcBorders>
              <w:top w:val="single" w:sz="4" w:space="0" w:color="auto"/>
              <w:left w:val="single" w:sz="4" w:space="0" w:color="auto"/>
              <w:bottom w:val="single" w:sz="4" w:space="0" w:color="auto"/>
              <w:right w:val="single" w:sz="4" w:space="0" w:color="auto"/>
            </w:tcBorders>
          </w:tcPr>
          <w:p w14:paraId="09B1576A" w14:textId="2F5840EE" w:rsidR="006628B7" w:rsidRDefault="006628B7" w:rsidP="006628B7">
            <w:pPr>
              <w:pStyle w:val="TAC"/>
              <w:spacing w:before="20" w:after="20"/>
              <w:ind w:right="57"/>
              <w:jc w:val="left"/>
              <w:rPr>
                <w:rFonts w:eastAsia="SimSun"/>
                <w:lang w:eastAsia="zh-CN"/>
              </w:rPr>
            </w:pPr>
            <w:r>
              <w:rPr>
                <w:rFonts w:eastAsia="SimSun"/>
                <w:lang w:val="en-GB" w:eastAsia="zh-CN"/>
              </w:rPr>
              <w:t>Ok to fine tune the name.</w:t>
            </w:r>
          </w:p>
        </w:tc>
      </w:tr>
      <w:tr w:rsidR="006628B7" w14:paraId="6B3498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9CF364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6628B7" w:rsidRDefault="006628B7" w:rsidP="006628B7">
            <w:pPr>
              <w:pStyle w:val="TAC"/>
              <w:spacing w:before="20" w:after="20"/>
              <w:ind w:left="57" w:right="57"/>
              <w:jc w:val="left"/>
              <w:rPr>
                <w:rFonts w:eastAsia="SimSun"/>
                <w:lang w:eastAsia="zh-CN"/>
              </w:rPr>
            </w:pPr>
          </w:p>
        </w:tc>
      </w:tr>
      <w:tr w:rsidR="006628B7" w14:paraId="1FCB87D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6628B7" w:rsidRDefault="006628B7" w:rsidP="006628B7">
            <w:pPr>
              <w:pStyle w:val="TAC"/>
              <w:spacing w:before="20" w:after="20"/>
              <w:ind w:left="57" w:right="57"/>
              <w:jc w:val="left"/>
              <w:rPr>
                <w:rFonts w:eastAsia="SimSun"/>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Proposal 1: Specify in the field description of nzp-CSI-RS-ResourceSetList and of csi-SSB-ResourceSetList that when R17 group-based beam reporting is configured in the CSI-ReportConfig in which the CSI-ResourceConfig is indicated as resourceForChannelMeasurements,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Proposal 8: the order of CMR resource for periodic and SPS CSI reporting set refers to the their appearance order in the IE CSI-ResourceConfig</w:t>
      </w:r>
    </w:p>
    <w:p w14:paraId="448A02D1" w14:textId="39F307D0" w:rsidR="004A4E0B" w:rsidRDefault="00F96CC3" w:rsidP="004A4E0B">
      <w:r w:rsidRPr="00693578">
        <w:t>R2-2205915</w:t>
      </w:r>
      <w:r>
        <w:t xml:space="preserve"> inlcudes a TP to clarify the order of CMR resources which seems correct. Additionally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rPr>
      </w:pPr>
      <w:r>
        <w:rPr>
          <w:b/>
          <w:bCs/>
        </w:rPr>
        <w:t>Question 9.</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296441" w14:paraId="209ECDE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B30C00C" w14:textId="77777777" w:rsidR="00296441" w:rsidRPr="00312890" w:rsidRDefault="00296441"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8448452" w14:textId="77777777" w:rsidR="00296441" w:rsidRPr="00312890" w:rsidRDefault="00296441" w:rsidP="009E20C8">
            <w:pPr>
              <w:pStyle w:val="TAC"/>
              <w:spacing w:before="20" w:after="20"/>
              <w:ind w:left="57" w:right="57"/>
              <w:jc w:val="left"/>
              <w:rPr>
                <w:rFonts w:eastAsia="SimSun"/>
                <w:lang w:val="fi-FI" w:eastAsia="zh-CN"/>
              </w:rPr>
            </w:pPr>
            <w:r>
              <w:rPr>
                <w:rFonts w:eastAsia="SimSun"/>
                <w:lang w:val="fi-FI" w:eastAsia="zh-CN"/>
              </w:rPr>
              <w:t>Agree in general</w:t>
            </w:r>
          </w:p>
        </w:tc>
        <w:tc>
          <w:tcPr>
            <w:tcW w:w="7764" w:type="dxa"/>
            <w:tcBorders>
              <w:top w:val="single" w:sz="4" w:space="0" w:color="auto"/>
              <w:left w:val="single" w:sz="4" w:space="0" w:color="auto"/>
              <w:bottom w:val="single" w:sz="4" w:space="0" w:color="auto"/>
              <w:right w:val="single" w:sz="4" w:space="0" w:color="auto"/>
            </w:tcBorders>
          </w:tcPr>
          <w:p w14:paraId="0795104A" w14:textId="77777777" w:rsidR="00296441" w:rsidRDefault="00296441" w:rsidP="009E20C8">
            <w:pPr>
              <w:pStyle w:val="TAC"/>
              <w:spacing w:before="20" w:after="20"/>
              <w:ind w:left="57" w:right="57"/>
              <w:jc w:val="left"/>
              <w:rPr>
                <w:rFonts w:eastAsia="SimSun"/>
                <w:lang w:val="fi-FI" w:eastAsia="zh-CN"/>
              </w:rPr>
            </w:pPr>
            <w:r>
              <w:rPr>
                <w:rFonts w:eastAsia="SimSun"/>
                <w:lang w:val="fi-FI" w:eastAsia="zh-CN"/>
              </w:rPr>
              <w:t xml:space="preserve">There is one sentence in the field descriptioin of </w:t>
            </w:r>
            <w:r w:rsidRPr="00DC58F8">
              <w:rPr>
                <w:rFonts w:eastAsia="SimSun"/>
                <w:i/>
                <w:iCs/>
                <w:lang w:val="fi-FI" w:eastAsia="zh-CN"/>
              </w:rPr>
              <w:t>csi-SSB-ResourceSetList</w:t>
            </w:r>
            <w:r>
              <w:rPr>
                <w:rFonts w:eastAsia="SimSun"/>
                <w:i/>
                <w:iCs/>
                <w:lang w:val="fi-FI" w:eastAsia="zh-CN"/>
              </w:rPr>
              <w:t>:</w:t>
            </w:r>
          </w:p>
          <w:p w14:paraId="7C9E99D5" w14:textId="77777777" w:rsidR="00296441" w:rsidRDefault="00296441" w:rsidP="009E20C8">
            <w:pPr>
              <w:pStyle w:val="TAC"/>
              <w:spacing w:before="20" w:after="20"/>
              <w:ind w:left="57" w:right="57"/>
              <w:jc w:val="left"/>
              <w:rPr>
                <w:lang w:eastAsia="sv-SE"/>
              </w:rPr>
            </w:pPr>
            <w:r>
              <w:rPr>
                <w:lang w:eastAsia="sv-SE"/>
              </w:rPr>
              <w:t>“</w:t>
            </w:r>
            <w:r w:rsidRPr="00DC58F8">
              <w:rPr>
                <w:i/>
                <w:iCs/>
                <w:lang w:eastAsia="sv-SE"/>
              </w:rPr>
              <w:t xml:space="preserve">if the list has one CSI-SSB resource set, this resource set is indicated by a resource set indicator set to </w:t>
            </w:r>
            <w:r w:rsidRPr="00DC58F8">
              <w:rPr>
                <w:i/>
                <w:iCs/>
                <w:highlight w:val="yellow"/>
                <w:lang w:eastAsia="sv-SE"/>
              </w:rPr>
              <w:t>1</w:t>
            </w:r>
            <w:r w:rsidRPr="00DC58F8">
              <w:rPr>
                <w:i/>
                <w:iCs/>
                <w:lang w:eastAsia="sv-SE"/>
              </w:rPr>
              <w:t>;</w:t>
            </w:r>
            <w:r>
              <w:rPr>
                <w:lang w:eastAsia="sv-SE"/>
              </w:rPr>
              <w:t>”</w:t>
            </w:r>
          </w:p>
          <w:p w14:paraId="6B806DFF" w14:textId="77777777" w:rsidR="00296441" w:rsidRDefault="00296441" w:rsidP="009E20C8">
            <w:pPr>
              <w:pStyle w:val="TAC"/>
              <w:spacing w:before="20" w:after="20"/>
              <w:ind w:left="57" w:right="57"/>
              <w:jc w:val="left"/>
              <w:rPr>
                <w:lang w:eastAsia="zh-CN"/>
              </w:rPr>
            </w:pPr>
            <w:r>
              <w:rPr>
                <w:lang w:eastAsia="zh-CN"/>
              </w:rPr>
              <w:t xml:space="preserve">First of all 1 should be </w:t>
            </w:r>
            <w:r w:rsidRPr="00C55DC1">
              <w:rPr>
                <w:highlight w:val="green"/>
                <w:lang w:eastAsia="zh-CN"/>
              </w:rPr>
              <w:t>zero</w:t>
            </w:r>
            <w:r>
              <w:rPr>
                <w:lang w:eastAsia="zh-CN"/>
              </w:rPr>
              <w:t>;</w:t>
            </w:r>
          </w:p>
          <w:p w14:paraId="3908C5F3" w14:textId="77777777" w:rsidR="00296441" w:rsidRPr="00312890" w:rsidRDefault="00296441" w:rsidP="009E20C8">
            <w:pPr>
              <w:pStyle w:val="TAC"/>
              <w:spacing w:before="20" w:after="20"/>
              <w:ind w:left="57" w:right="57"/>
              <w:jc w:val="left"/>
              <w:rPr>
                <w:rFonts w:eastAsia="SimSun"/>
                <w:lang w:val="fi-FI" w:eastAsia="zh-CN"/>
              </w:rPr>
            </w:pPr>
            <w:r>
              <w:rPr>
                <w:lang w:eastAsia="zh-CN"/>
              </w:rPr>
              <w:t>In addition the meaning of the “</w:t>
            </w:r>
            <w:r w:rsidRPr="00DC58F8">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4A4E0B" w14:paraId="040E443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34632B94"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5672877" w14:textId="084A9810"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218846BB" w14:textId="16252F31" w:rsidR="00A120F2" w:rsidRPr="00E065F7" w:rsidRDefault="00A120F2" w:rsidP="009E20C8">
            <w:pPr>
              <w:pStyle w:val="TAC"/>
              <w:spacing w:before="20" w:after="20"/>
              <w:ind w:left="57" w:right="57"/>
              <w:jc w:val="left"/>
              <w:rPr>
                <w:rFonts w:eastAsia="SimSun"/>
                <w:lang w:val="fi-FI" w:eastAsia="zh-CN"/>
              </w:rPr>
            </w:pPr>
            <w:r w:rsidRPr="00740BCD">
              <w:t xml:space="preserve"> </w:t>
            </w:r>
            <w:r w:rsidR="00E065F7">
              <w:rPr>
                <w:lang w:val="fi-FI"/>
              </w:rPr>
              <w:t>Using resource ID is probably better. I think it is correct saying 1and 0 the way it does, however maybe not so clear why it is used like that.</w:t>
            </w:r>
          </w:p>
        </w:tc>
      </w:tr>
      <w:tr w:rsidR="004A4E0B" w14:paraId="0CA0C81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3947C51E" w:rsidR="004A4E0B" w:rsidRDefault="004C7959"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5FFD954" w14:textId="73791C22" w:rsidR="004A4E0B" w:rsidRDefault="004C7959"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9E20C8">
            <w:pPr>
              <w:pStyle w:val="TAC"/>
              <w:spacing w:before="20" w:after="20"/>
              <w:ind w:left="57" w:right="57"/>
              <w:jc w:val="left"/>
              <w:rPr>
                <w:rFonts w:eastAsia="SimSun"/>
                <w:lang w:eastAsia="zh-CN"/>
              </w:rPr>
            </w:pPr>
          </w:p>
        </w:tc>
      </w:tr>
      <w:tr w:rsidR="006628B7" w14:paraId="620BD7D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52A3A9DD" w:rsidR="006628B7" w:rsidRPr="006628B7" w:rsidRDefault="006628B7" w:rsidP="006628B7">
            <w:pPr>
              <w:pStyle w:val="TAC"/>
              <w:spacing w:before="20" w:after="20"/>
              <w:ind w:left="57" w:right="57"/>
              <w:jc w:val="left"/>
              <w:rPr>
                <w:rFonts w:eastAsia="SimSun"/>
                <w:lang w:val="en-GB"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55E76CCF" w14:textId="6BB8770C" w:rsidR="006628B7" w:rsidRDefault="006628B7" w:rsidP="006628B7">
            <w:pPr>
              <w:pStyle w:val="TAC"/>
              <w:spacing w:before="20" w:after="20"/>
              <w:ind w:left="57" w:right="57"/>
              <w:jc w:val="left"/>
              <w:rPr>
                <w:rFonts w:eastAsia="SimSun"/>
                <w:lang w:eastAsia="zh-CN"/>
              </w:rPr>
            </w:pPr>
            <w:r>
              <w:rPr>
                <w:rFonts w:eastAsia="SimSun"/>
                <w:lang w:val="en-GB" w:eastAsia="zh-CN"/>
              </w:rPr>
              <w:t>Agree</w:t>
            </w:r>
          </w:p>
        </w:tc>
        <w:tc>
          <w:tcPr>
            <w:tcW w:w="7764" w:type="dxa"/>
            <w:tcBorders>
              <w:top w:val="single" w:sz="4" w:space="0" w:color="auto"/>
              <w:left w:val="single" w:sz="4" w:space="0" w:color="auto"/>
              <w:bottom w:val="single" w:sz="4" w:space="0" w:color="auto"/>
              <w:right w:val="single" w:sz="4" w:space="0" w:color="auto"/>
            </w:tcBorders>
          </w:tcPr>
          <w:p w14:paraId="1EBBF98D"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"resource set indicator" is from 38.212 just below the quoted table, we prefer to stick to RAN1 specification names exactly. The same sentence also says "1st resource set for channel measurements" and "2nd resource set for channel measurements", so it would also be ok to use that instead.</w:t>
            </w:r>
          </w:p>
          <w:p w14:paraId="2C61692B" w14:textId="77777777" w:rsidR="006628B7" w:rsidRDefault="006628B7" w:rsidP="006628B7">
            <w:pPr>
              <w:pStyle w:val="TAC"/>
              <w:spacing w:before="20" w:after="20"/>
              <w:ind w:left="57" w:right="57"/>
              <w:jc w:val="left"/>
              <w:rPr>
                <w:rFonts w:eastAsia="SimSun"/>
                <w:lang w:val="en-GB" w:eastAsia="zh-CN"/>
              </w:rPr>
            </w:pPr>
          </w:p>
          <w:p w14:paraId="2A46327E" w14:textId="300C7362" w:rsidR="006628B7" w:rsidRDefault="006628B7" w:rsidP="006628B7">
            <w:pPr>
              <w:pStyle w:val="TAC"/>
              <w:spacing w:before="20" w:after="20"/>
              <w:ind w:right="57"/>
              <w:jc w:val="left"/>
              <w:rPr>
                <w:rFonts w:eastAsia="SimSun"/>
                <w:lang w:eastAsia="zh-CN"/>
              </w:rPr>
            </w:pPr>
            <w:r>
              <w:rPr>
                <w:rFonts w:eastAsia="SimSun"/>
                <w:lang w:val="en-GB" w:eastAsia="zh-CN"/>
              </w:rPr>
              <w:t>About OPPO's comment: when there are two resources sets, one CSI-SSB and one CSI-RS, one should be identified by 0 and the other by 1. We have put 0 for CSI-RS and 1 for CSI-SSB, so it is correct as of now. (could do the opposite, it does not matter).</w:t>
            </w:r>
          </w:p>
        </w:tc>
      </w:tr>
      <w:tr w:rsidR="006628B7" w14:paraId="6BF502D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837A243"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6628B7" w:rsidRDefault="006628B7" w:rsidP="006628B7">
            <w:pPr>
              <w:pStyle w:val="TAC"/>
              <w:spacing w:before="20" w:after="20"/>
              <w:ind w:left="57" w:right="57"/>
              <w:jc w:val="left"/>
              <w:rPr>
                <w:rFonts w:eastAsia="SimSun"/>
                <w:lang w:eastAsia="zh-CN"/>
              </w:rPr>
            </w:pPr>
          </w:p>
        </w:tc>
      </w:tr>
      <w:tr w:rsidR="006628B7" w14:paraId="2BBF26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6628B7" w:rsidRDefault="006628B7" w:rsidP="006628B7">
            <w:pPr>
              <w:pStyle w:val="TAC"/>
              <w:spacing w:before="20" w:after="20"/>
              <w:ind w:left="57" w:right="57"/>
              <w:jc w:val="left"/>
              <w:rPr>
                <w:rFonts w:eastAsia="SimSun"/>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 w:val="20"/>
          <w:szCs w:val="20"/>
          <w:lang w:eastAsia="ja-JP"/>
        </w:rPr>
      </w:pPr>
    </w:p>
    <w:p w14:paraId="6D3056AE" w14:textId="77777777" w:rsidR="004565E4" w:rsidRDefault="004565E4" w:rsidP="003E7777">
      <w:pPr>
        <w:pStyle w:val="Heading4"/>
        <w:numPr>
          <w:ilvl w:val="0"/>
          <w:numId w:val="0"/>
        </w:numPr>
        <w:ind w:left="1418"/>
      </w:pPr>
      <w:bookmarkStart w:id="126" w:name="_Toc60777210"/>
      <w:bookmarkStart w:id="127" w:name="_Toc100930098"/>
      <w:r>
        <w:t>–</w:t>
      </w:r>
      <w:r>
        <w:tab/>
      </w:r>
      <w:r>
        <w:rPr>
          <w:i/>
        </w:rPr>
        <w:t>CSI-AperiodicTriggerStateList</w:t>
      </w:r>
      <w:bookmarkEnd w:id="126"/>
      <w:bookmarkEnd w:id="127"/>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8" w:name="_Hlk103333015"/>
      <w:r>
        <w:rPr>
          <w:i/>
        </w:rPr>
        <w:t xml:space="preserve">CSI-AperiodicTriggerStateList </w:t>
      </w:r>
      <w:bookmarkEnd w:id="128"/>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lastRenderedPageBreak/>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 w:val="20"/>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RAN2 to agree on PropReject on RIL V102</w:t>
      </w:r>
    </w:p>
    <w:p w14:paraId="01216E64" w14:textId="5257D1B4" w:rsidR="00EC4F85" w:rsidRPr="00326774" w:rsidRDefault="00EC4F85" w:rsidP="00EC4F85">
      <w:pPr>
        <w:rPr>
          <w:b/>
          <w:bCs/>
        </w:rPr>
      </w:pPr>
      <w:r>
        <w:rPr>
          <w:b/>
          <w:bCs/>
        </w:rPr>
        <w:lastRenderedPageBreak/>
        <w:t xml:space="preserve">Question </w:t>
      </w:r>
      <w:r w:rsidR="004459DC">
        <w:rPr>
          <w:b/>
          <w:bCs/>
        </w:rPr>
        <w:t>10</w:t>
      </w:r>
      <w:r>
        <w:rPr>
          <w:b/>
          <w:bCs/>
        </w:rPr>
        <w:t>.</w:t>
      </w:r>
      <w:r w:rsidRPr="00900D25">
        <w:t xml:space="preserve"> </w:t>
      </w:r>
      <w:r w:rsidRPr="00900D25">
        <w:rPr>
          <w:b/>
          <w:bCs/>
        </w:rPr>
        <w:t xml:space="preserve">Please </w:t>
      </w:r>
      <w:r>
        <w:rPr>
          <w:b/>
          <w:bCs/>
        </w:rPr>
        <w:t>give view if Proposal 2 is acceptable and especially if there is</w:t>
      </w:r>
      <w:r w:rsidR="00D56EA8">
        <w:rPr>
          <w:b/>
          <w:bCs/>
        </w:rPr>
        <w:t xml:space="preserve"> any further revision needed for </w:t>
      </w:r>
      <w:r w:rsidR="00D56EA8" w:rsidRPr="00D56EA8">
        <w:rPr>
          <w:b/>
          <w:bCs/>
        </w:rPr>
        <w:t>CSI-AperiodicTriggerStateList</w:t>
      </w:r>
      <w:r w:rsidR="00D56EA8">
        <w:rPr>
          <w:b/>
          <w:bCs/>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9E20C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9E20C8">
            <w:pPr>
              <w:pStyle w:val="TAH"/>
              <w:spacing w:before="20" w:after="20"/>
              <w:ind w:right="57"/>
              <w:jc w:val="left"/>
              <w:rPr>
                <w:lang w:val="fi-FI"/>
              </w:rPr>
            </w:pPr>
            <w:r>
              <w:rPr>
                <w:lang w:val="fi-FI"/>
              </w:rPr>
              <w:t>comments</w:t>
            </w:r>
          </w:p>
        </w:tc>
      </w:tr>
      <w:tr w:rsidR="00037617" w14:paraId="78A8BCA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3204D5E3"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DC67F1F" w14:textId="7E8E2C58"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7764" w:type="dxa"/>
            <w:tcBorders>
              <w:top w:val="single" w:sz="4" w:space="0" w:color="auto"/>
              <w:left w:val="single" w:sz="4" w:space="0" w:color="auto"/>
              <w:bottom w:val="single" w:sz="4" w:space="0" w:color="auto"/>
              <w:right w:val="single" w:sz="4" w:space="0" w:color="auto"/>
            </w:tcBorders>
          </w:tcPr>
          <w:p w14:paraId="2307ADF1" w14:textId="2F4825BB"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Following current field description of </w:t>
            </w:r>
            <w:r w:rsidRPr="0075519C">
              <w:rPr>
                <w:rFonts w:eastAsia="SimSun"/>
                <w:lang w:val="fi-FI" w:eastAsia="zh-CN"/>
              </w:rPr>
              <w:t>resourcesForChannel2</w:t>
            </w:r>
            <w:r>
              <w:rPr>
                <w:rFonts w:eastAsia="SimSun"/>
                <w:lang w:val="fi-FI" w:eastAsia="zh-CN"/>
              </w:rPr>
              <w:t xml:space="preserve">, when </w:t>
            </w:r>
            <w:r w:rsidRPr="0075519C">
              <w:rPr>
                <w:rFonts w:eastAsia="SimSun"/>
                <w:lang w:val="fi-FI" w:eastAsia="zh-CN"/>
              </w:rPr>
              <w:t>unifiedtci-StateType</w:t>
            </w:r>
            <w:r>
              <w:rPr>
                <w:rFonts w:eastAsia="SimSun"/>
                <w:lang w:val="fi-FI" w:eastAsia="zh-CN"/>
              </w:rPr>
              <w:t xml:space="preserve"> is configured, </w:t>
            </w:r>
            <w:r w:rsidRPr="0075519C">
              <w:rPr>
                <w:rFonts w:eastAsia="SimSun"/>
                <w:lang w:val="fi-FI" w:eastAsia="zh-CN"/>
              </w:rPr>
              <w:t>resourcesForChannel2</w:t>
            </w:r>
            <w:r>
              <w:rPr>
                <w:rFonts w:eastAsia="SimSun"/>
                <w:lang w:val="fi-FI" w:eastAsia="zh-CN"/>
              </w:rPr>
              <w:t xml:space="preserve"> will be absent. So logically the </w:t>
            </w:r>
            <w:r w:rsidRPr="0075519C">
              <w:rPr>
                <w:rFonts w:eastAsia="SimSun"/>
                <w:lang w:val="fi-FI" w:eastAsia="zh-CN"/>
              </w:rPr>
              <w:t>qcl-info2-r17</w:t>
            </w:r>
            <w:r>
              <w:rPr>
                <w:rFonts w:eastAsia="SimSun"/>
                <w:lang w:val="fi-FI" w:eastAsia="zh-CN"/>
              </w:rPr>
              <w:t xml:space="preserve"> will be absent also. But the it shares the same condition as </w:t>
            </w:r>
            <w:r w:rsidRPr="0075519C">
              <w:rPr>
                <w:rFonts w:eastAsia="SimSun"/>
                <w:lang w:val="fi-FI" w:eastAsia="zh-CN"/>
              </w:rPr>
              <w:t>qcl-info</w:t>
            </w:r>
            <w:r>
              <w:rPr>
                <w:rFonts w:eastAsia="SimSun"/>
                <w:lang w:val="fi-FI" w:eastAsia="zh-CN"/>
              </w:rPr>
              <w:t xml:space="preserve"> which results in collision. Hence the condition of the </w:t>
            </w:r>
            <w:r w:rsidRPr="0075519C">
              <w:rPr>
                <w:rFonts w:eastAsia="SimSun"/>
                <w:lang w:val="fi-FI" w:eastAsia="zh-CN"/>
              </w:rPr>
              <w:t>qcl-info2-r17</w:t>
            </w:r>
            <w:r>
              <w:rPr>
                <w:rFonts w:eastAsia="SimSun"/>
                <w:lang w:val="fi-FI" w:eastAsia="zh-CN"/>
              </w:rPr>
              <w:t xml:space="preserve"> should copy the original description of condition </w:t>
            </w:r>
            <w:r w:rsidRPr="003768F9">
              <w:rPr>
                <w:rFonts w:eastAsia="SimSun"/>
                <w:i/>
                <w:iCs/>
                <w:lang w:val="fi-FI" w:eastAsia="zh-CN"/>
              </w:rPr>
              <w:t>Aperiodic</w:t>
            </w:r>
            <w:r>
              <w:rPr>
                <w:rFonts w:eastAsia="SimSun"/>
                <w:lang w:val="fi-FI" w:eastAsia="zh-CN"/>
              </w:rPr>
              <w:t>, but not the updated one.</w:t>
            </w:r>
          </w:p>
        </w:tc>
      </w:tr>
      <w:tr w:rsidR="00037617" w14:paraId="4B8AB40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153019EF" w:rsidR="00037617" w:rsidRPr="00B95D76" w:rsidRDefault="00B95D76"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2087C5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Oppo’s point seems to make sense.</w:t>
            </w:r>
          </w:p>
        </w:tc>
      </w:tr>
      <w:tr w:rsidR="006628B7" w14:paraId="0AD9218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4C07EDC0"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738BD02"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We should:</w:t>
            </w:r>
          </w:p>
          <w:p w14:paraId="06B7E2E7"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restore the condition Aperiodic to its original definition</w:t>
            </w:r>
          </w:p>
          <w:p w14:paraId="57885DFB"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use a new condition (e.g. Aperiodic2) for qcl-info2-r17 (copied from the new one but with "not" added, see in red):</w:t>
            </w:r>
          </w:p>
          <w:p w14:paraId="4004951C" w14:textId="258A4A84" w:rsidR="006628B7" w:rsidRDefault="006628B7" w:rsidP="006628B7">
            <w:pPr>
              <w:pStyle w:val="TAC"/>
              <w:spacing w:before="20" w:after="20"/>
              <w:ind w:right="57"/>
              <w:jc w:val="left"/>
              <w:rPr>
                <w:rFonts w:eastAsia="SimSun"/>
                <w:lang w:eastAsia="zh-CN"/>
              </w:rPr>
            </w:pPr>
            <w:r w:rsidRPr="009006C5">
              <w:rPr>
                <w:lang w:eastAsia="sv-SE"/>
              </w:rPr>
              <w:t xml:space="preserve">The field is mandatory present if the </w:t>
            </w:r>
            <w:r w:rsidRPr="009006C5">
              <w:rPr>
                <w:i/>
                <w:lang w:eastAsia="sv-SE"/>
              </w:rPr>
              <w:t>NZP-CSI-RS-Resources</w:t>
            </w:r>
            <w:r w:rsidRPr="009006C5">
              <w:rPr>
                <w:lang w:eastAsia="sv-SE"/>
              </w:rPr>
              <w:t xml:space="preserve"> in the associated </w:t>
            </w:r>
            <w:r w:rsidRPr="009006C5">
              <w:rPr>
                <w:i/>
                <w:lang w:eastAsia="sv-SE"/>
              </w:rPr>
              <w:t>resourceSet</w:t>
            </w:r>
            <w:r w:rsidRPr="009006C5">
              <w:rPr>
                <w:lang w:eastAsia="sv-SE"/>
              </w:rPr>
              <w:t xml:space="preserve"> have the resourceType aperiodic and unifiedtci-StateType is not configured. The field is optional Need R if the </w:t>
            </w:r>
            <w:r w:rsidRPr="009006C5">
              <w:rPr>
                <w:i/>
                <w:lang w:eastAsia="sv-SE"/>
              </w:rPr>
              <w:t>NZP-CSI-RS-Resources</w:t>
            </w:r>
            <w:r w:rsidRPr="009006C5">
              <w:rPr>
                <w:lang w:eastAsia="sv-SE"/>
              </w:rPr>
              <w:t xml:space="preserve"> in the associated </w:t>
            </w:r>
            <w:r w:rsidRPr="009006C5">
              <w:rPr>
                <w:i/>
                <w:lang w:eastAsia="sv-SE"/>
              </w:rPr>
              <w:t>resourceSet</w:t>
            </w:r>
            <w:r w:rsidRPr="009006C5">
              <w:rPr>
                <w:lang w:eastAsia="sv-SE"/>
              </w:rPr>
              <w:t xml:space="preserve"> have the resourceType aperiodic and unifiedtci-StateType is </w:t>
            </w:r>
            <w:r w:rsidRPr="009006C5">
              <w:rPr>
                <w:color w:val="FF0000"/>
                <w:lang w:val="en-GB" w:eastAsia="sv-SE"/>
              </w:rPr>
              <w:t>not</w:t>
            </w:r>
            <w:r>
              <w:rPr>
                <w:lang w:val="en-GB" w:eastAsia="sv-SE"/>
              </w:rPr>
              <w:t xml:space="preserve"> </w:t>
            </w:r>
            <w:r w:rsidRPr="009006C5">
              <w:rPr>
                <w:lang w:eastAsia="sv-SE"/>
              </w:rPr>
              <w:t>configured. The field is absent otherwise.</w:t>
            </w:r>
          </w:p>
        </w:tc>
      </w:tr>
      <w:tr w:rsidR="006628B7" w14:paraId="507D8BC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6628B7" w:rsidRDefault="006628B7" w:rsidP="006628B7">
            <w:pPr>
              <w:pStyle w:val="TAC"/>
              <w:spacing w:before="20" w:after="20"/>
              <w:ind w:left="57" w:right="57"/>
              <w:jc w:val="left"/>
              <w:rPr>
                <w:rFonts w:eastAsia="SimSun"/>
                <w:lang w:eastAsia="zh-CN"/>
              </w:rPr>
            </w:pPr>
          </w:p>
        </w:tc>
      </w:tr>
      <w:tr w:rsidR="006628B7" w14:paraId="7C132B8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6628B7" w:rsidRDefault="006628B7" w:rsidP="006628B7">
            <w:pPr>
              <w:pStyle w:val="TAC"/>
              <w:spacing w:before="20" w:after="20"/>
              <w:ind w:left="57" w:right="57"/>
              <w:jc w:val="left"/>
              <w:rPr>
                <w:rFonts w:eastAsia="SimSun"/>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[Pre118-e][002][feMIMO]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rPr>
      </w:pPr>
      <w:r>
        <w:rPr>
          <w:rFonts w:ascii="Calibri" w:hAnsi="Calibri" w:cs="Calibri"/>
        </w:rPr>
        <w:t>Status for RIL V113 is changed to Prop agree.</w:t>
      </w:r>
    </w:p>
    <w:p w14:paraId="1D559FCA" w14:textId="77777777" w:rsidR="00F96CC3" w:rsidRDefault="00F96CC3" w:rsidP="00F96CC3">
      <w:pPr>
        <w:rPr>
          <w:rFonts w:ascii="Calibri" w:hAnsi="Calibri" w:cs="Calibri"/>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rPr>
      </w:pPr>
      <w:r>
        <w:rPr>
          <w:b/>
          <w:bCs/>
        </w:rPr>
        <w:t>Question 11.</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37617" w14:paraId="308304C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1E65CA60"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37617" w:rsidRPr="00312890" w:rsidRDefault="00037617" w:rsidP="00037617">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42118B15"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The current implementation suggests that the </w:t>
            </w:r>
            <w:r w:rsidRPr="005F4A4B">
              <w:rPr>
                <w:rFonts w:eastAsia="SimSun"/>
                <w:lang w:val="fi-FI" w:eastAsia="zh-CN"/>
              </w:rPr>
              <w:t>NZP-CSI-RS-ResourceSet</w:t>
            </w:r>
            <w:r>
              <w:rPr>
                <w:rFonts w:eastAsia="SimSun"/>
                <w:lang w:val="fi-FI" w:eastAsia="zh-CN"/>
              </w:rPr>
              <w:t xml:space="preserve"> configured </w:t>
            </w:r>
            <w:r w:rsidRPr="005F4A4B">
              <w:rPr>
                <w:rFonts w:eastAsia="SimSun"/>
                <w:lang w:val="fi-FI" w:eastAsia="zh-CN"/>
              </w:rPr>
              <w:t>CMRGroupingAndPairing-r17</w:t>
            </w:r>
            <w:r>
              <w:rPr>
                <w:rFonts w:eastAsia="SimSun"/>
                <w:lang w:val="fi-FI" w:eastAsia="zh-CN"/>
              </w:rPr>
              <w:t xml:space="preserve"> could only have up to 8 </w:t>
            </w:r>
            <w:r w:rsidRPr="005F4A4B">
              <w:rPr>
                <w:rFonts w:eastAsia="SimSun"/>
                <w:lang w:val="fi-FI" w:eastAsia="zh-CN"/>
              </w:rPr>
              <w:t>nzp-CSI-RS-Resources</w:t>
            </w:r>
            <w:r>
              <w:rPr>
                <w:rFonts w:eastAsia="SimSun"/>
                <w:lang w:val="fi-FI" w:eastAsia="zh-CN"/>
              </w:rPr>
              <w:t xml:space="preserve"> because </w:t>
            </w:r>
            <w:r w:rsidRPr="00420911">
              <w:rPr>
                <w:rFonts w:eastAsia="SimSun"/>
                <w:lang w:val="fi-FI" w:eastAsia="zh-CN"/>
              </w:rPr>
              <w:t>nrofResourcesGroup</w:t>
            </w:r>
            <w:r>
              <w:rPr>
                <w:rFonts w:eastAsia="SimSun"/>
                <w:lang w:val="fi-FI" w:eastAsia="zh-CN"/>
              </w:rPr>
              <w:t>2</w:t>
            </w:r>
            <w:r w:rsidRPr="00420911">
              <w:rPr>
                <w:rFonts w:eastAsia="SimSun"/>
                <w:lang w:val="fi-FI" w:eastAsia="zh-CN"/>
              </w:rPr>
              <w:t>-r17</w:t>
            </w:r>
            <w:r>
              <w:rPr>
                <w:rFonts w:eastAsia="SimSun"/>
                <w:lang w:val="fi-FI" w:eastAsia="zh-CN"/>
              </w:rPr>
              <w:t xml:space="preserve"> is replaced by ”</w:t>
            </w:r>
            <w:r>
              <w:t xml:space="preserve"> </w:t>
            </w:r>
            <w:r w:rsidRPr="00420911">
              <w:rPr>
                <w:rFonts w:eastAsia="SimSun"/>
                <w:lang w:val="fi-FI" w:eastAsia="zh-CN"/>
              </w:rPr>
              <w:t>the remaining resources in the NZP-CSI-RS resource set belonging to Group 2</w:t>
            </w:r>
            <w:r>
              <w:rPr>
                <w:rFonts w:eastAsia="SimSun"/>
                <w:lang w:val="fi-FI" w:eastAsia="zh-CN"/>
              </w:rPr>
              <w:t>”. It would be hard to share the same resource with other purpose. Is it the intention?</w:t>
            </w:r>
          </w:p>
        </w:tc>
      </w:tr>
      <w:tr w:rsidR="00037617" w14:paraId="112087A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4A75165E"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4949E9B" w14:textId="32E14FB0"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4955D14" w14:textId="58832F7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To Oppo, not sure if I understand the question. Resource can be only in one group. Does this clarify?</w:t>
            </w:r>
          </w:p>
        </w:tc>
      </w:tr>
      <w:tr w:rsidR="00037617" w14:paraId="72488A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37617" w:rsidRDefault="00037617" w:rsidP="00037617">
            <w:pPr>
              <w:pStyle w:val="TAC"/>
              <w:spacing w:before="20" w:after="20"/>
              <w:ind w:right="57"/>
              <w:jc w:val="left"/>
              <w:rPr>
                <w:rFonts w:eastAsia="SimSun"/>
                <w:lang w:eastAsia="zh-CN"/>
              </w:rPr>
            </w:pPr>
          </w:p>
        </w:tc>
      </w:tr>
      <w:tr w:rsidR="00037617" w14:paraId="3980AB1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37617" w:rsidRDefault="00037617" w:rsidP="00037617">
            <w:pPr>
              <w:pStyle w:val="TAC"/>
              <w:spacing w:before="20" w:after="20"/>
              <w:ind w:left="57" w:right="57"/>
              <w:jc w:val="left"/>
              <w:rPr>
                <w:rFonts w:eastAsia="SimSun"/>
                <w:lang w:eastAsia="zh-CN"/>
              </w:rPr>
            </w:pPr>
          </w:p>
        </w:tc>
      </w:tr>
      <w:tr w:rsidR="00037617" w14:paraId="77F79FC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37617" w:rsidRDefault="00037617" w:rsidP="00037617">
            <w:pPr>
              <w:pStyle w:val="TAC"/>
              <w:spacing w:before="20" w:after="20"/>
              <w:ind w:left="57" w:right="57"/>
              <w:jc w:val="left"/>
              <w:rPr>
                <w:rFonts w:eastAsia="SimSun"/>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lastRenderedPageBreak/>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129" w:name="_In-sequence_SDU_delivery"/>
      <w:bookmarkEnd w:id="129"/>
    </w:p>
    <w:p w14:paraId="6C5716BF" w14:textId="77777777" w:rsidR="005C7588" w:rsidRPr="00BC3C28" w:rsidRDefault="005C7588" w:rsidP="005C7588">
      <w:pPr>
        <w:pStyle w:val="B3"/>
        <w:ind w:left="420" w:firstLine="0"/>
        <w:rPr>
          <w:rFonts w:eastAsia="DengXian"/>
          <w:sz w:val="18"/>
          <w:lang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RAN2#118" w:date="2022-05-17T14:17:00Z" w:initials="ER">
    <w:p w14:paraId="214E4E47" w14:textId="2823AD2A" w:rsidR="005B298F" w:rsidRDefault="005B298F">
      <w:pPr>
        <w:pStyle w:val="CommentText"/>
      </w:pPr>
      <w:r>
        <w:rPr>
          <w:rStyle w:val="CommentReference"/>
        </w:rPr>
        <w:annotationRef/>
      </w:r>
      <w:r>
        <w:t>At this point, it would be highly appreciated if there could be example ASN1 that someone could provide and that can be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E4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E4E47" w16cid:durableId="262DE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4879" w14:textId="77777777" w:rsidR="00AA0AE9" w:rsidRDefault="00AA0AE9">
      <w:r>
        <w:separator/>
      </w:r>
    </w:p>
  </w:endnote>
  <w:endnote w:type="continuationSeparator" w:id="0">
    <w:p w14:paraId="5505EB43" w14:textId="77777777" w:rsidR="00AA0AE9" w:rsidRDefault="00AA0AE9">
      <w:r>
        <w:continuationSeparator/>
      </w:r>
    </w:p>
  </w:endnote>
  <w:endnote w:type="continuationNotice" w:id="1">
    <w:p w14:paraId="510D0318" w14:textId="77777777" w:rsidR="00AA0AE9" w:rsidRDefault="00AA0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1B3F16E3" w:rsidR="005B298F" w:rsidRDefault="005B29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795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7959">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9C8B" w14:textId="77777777" w:rsidR="00AA0AE9" w:rsidRDefault="00AA0AE9">
      <w:r>
        <w:separator/>
      </w:r>
    </w:p>
  </w:footnote>
  <w:footnote w:type="continuationSeparator" w:id="0">
    <w:p w14:paraId="60F98A17" w14:textId="77777777" w:rsidR="00AA0AE9" w:rsidRDefault="00AA0AE9">
      <w:r>
        <w:continuationSeparator/>
      </w:r>
    </w:p>
  </w:footnote>
  <w:footnote w:type="continuationNotice" w:id="1">
    <w:p w14:paraId="314DB7DF" w14:textId="77777777" w:rsidR="00AA0AE9" w:rsidRDefault="00AA0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5B298F" w:rsidRDefault="005B29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21314516">
    <w:abstractNumId w:val="25"/>
  </w:num>
  <w:num w:numId="2" w16cid:durableId="476461092">
    <w:abstractNumId w:val="21"/>
  </w:num>
  <w:num w:numId="3" w16cid:durableId="1619028584">
    <w:abstractNumId w:val="0"/>
  </w:num>
  <w:num w:numId="4" w16cid:durableId="1237668466">
    <w:abstractNumId w:val="27"/>
  </w:num>
  <w:num w:numId="5" w16cid:durableId="784078015">
    <w:abstractNumId w:val="28"/>
  </w:num>
  <w:num w:numId="6" w16cid:durableId="476921162">
    <w:abstractNumId w:val="29"/>
  </w:num>
  <w:num w:numId="7" w16cid:durableId="2070765373">
    <w:abstractNumId w:val="11"/>
  </w:num>
  <w:num w:numId="8" w16cid:durableId="1860964747">
    <w:abstractNumId w:val="16"/>
  </w:num>
  <w:num w:numId="9" w16cid:durableId="1424374344">
    <w:abstractNumId w:val="7"/>
  </w:num>
  <w:num w:numId="10" w16cid:durableId="566644976">
    <w:abstractNumId w:val="37"/>
  </w:num>
  <w:num w:numId="11" w16cid:durableId="1604613041">
    <w:abstractNumId w:val="19"/>
  </w:num>
  <w:num w:numId="12" w16cid:durableId="1865167234">
    <w:abstractNumId w:val="34"/>
  </w:num>
  <w:num w:numId="13" w16cid:durableId="1865551822">
    <w:abstractNumId w:val="3"/>
  </w:num>
  <w:num w:numId="14" w16cid:durableId="1173647038">
    <w:abstractNumId w:val="17"/>
  </w:num>
  <w:num w:numId="15" w16cid:durableId="427194309">
    <w:abstractNumId w:val="1"/>
  </w:num>
  <w:num w:numId="16" w16cid:durableId="1753624917">
    <w:abstractNumId w:val="4"/>
  </w:num>
  <w:num w:numId="17" w16cid:durableId="1673022489">
    <w:abstractNumId w:val="8"/>
  </w:num>
  <w:num w:numId="18" w16cid:durableId="1813447447">
    <w:abstractNumId w:val="24"/>
  </w:num>
  <w:num w:numId="19" w16cid:durableId="1526823740">
    <w:abstractNumId w:val="9"/>
  </w:num>
  <w:num w:numId="20" w16cid:durableId="643315872">
    <w:abstractNumId w:val="35"/>
  </w:num>
  <w:num w:numId="21" w16cid:durableId="757750360">
    <w:abstractNumId w:val="26"/>
  </w:num>
  <w:num w:numId="22" w16cid:durableId="426269609">
    <w:abstractNumId w:val="36"/>
  </w:num>
  <w:num w:numId="23" w16cid:durableId="519977756">
    <w:abstractNumId w:val="13"/>
  </w:num>
  <w:num w:numId="24" w16cid:durableId="547912271">
    <w:abstractNumId w:val="6"/>
  </w:num>
  <w:num w:numId="25" w16cid:durableId="1833569027">
    <w:abstractNumId w:val="3"/>
  </w:num>
  <w:num w:numId="26" w16cid:durableId="1258247127">
    <w:abstractNumId w:val="18"/>
  </w:num>
  <w:num w:numId="27" w16cid:durableId="1656488610">
    <w:abstractNumId w:val="15"/>
  </w:num>
  <w:num w:numId="28" w16cid:durableId="1050880910">
    <w:abstractNumId w:val="31"/>
  </w:num>
  <w:num w:numId="29" w16cid:durableId="1385526532">
    <w:abstractNumId w:val="12"/>
  </w:num>
  <w:num w:numId="30" w16cid:durableId="1839419406">
    <w:abstractNumId w:val="10"/>
  </w:num>
  <w:num w:numId="31" w16cid:durableId="803498314">
    <w:abstractNumId w:val="22"/>
  </w:num>
  <w:num w:numId="32" w16cid:durableId="1199513787">
    <w:abstractNumId w:val="14"/>
  </w:num>
  <w:num w:numId="33" w16cid:durableId="563443267">
    <w:abstractNumId w:val="5"/>
  </w:num>
  <w:num w:numId="34" w16cid:durableId="702442368">
    <w:abstractNumId w:val="2"/>
  </w:num>
  <w:num w:numId="35" w16cid:durableId="554897702">
    <w:abstractNumId w:val="23"/>
  </w:num>
  <w:num w:numId="36" w16cid:durableId="431245191">
    <w:abstractNumId w:val="30"/>
  </w:num>
  <w:num w:numId="37" w16cid:durableId="775060979">
    <w:abstractNumId w:val="32"/>
  </w:num>
  <w:num w:numId="38" w16cid:durableId="2101753865">
    <w:abstractNumId w:val="20"/>
  </w:num>
  <w:num w:numId="39" w16cid:durableId="1625307075">
    <w:abstractNumId w:val="3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617"/>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505"/>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3B0"/>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861"/>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5D28"/>
    <w:rsid w:val="00226E09"/>
    <w:rsid w:val="0022715C"/>
    <w:rsid w:val="00227E40"/>
    <w:rsid w:val="00227FAA"/>
    <w:rsid w:val="00230765"/>
    <w:rsid w:val="00230D18"/>
    <w:rsid w:val="0023172A"/>
    <w:rsid w:val="002319E4"/>
    <w:rsid w:val="00232413"/>
    <w:rsid w:val="00232D35"/>
    <w:rsid w:val="002339F5"/>
    <w:rsid w:val="0023418C"/>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47BCC"/>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B75"/>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441"/>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B6"/>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BA1"/>
    <w:rsid w:val="003109BA"/>
    <w:rsid w:val="00311702"/>
    <w:rsid w:val="00311E82"/>
    <w:rsid w:val="003120ED"/>
    <w:rsid w:val="003121A9"/>
    <w:rsid w:val="0031288D"/>
    <w:rsid w:val="00312890"/>
    <w:rsid w:val="0031333F"/>
    <w:rsid w:val="00313358"/>
    <w:rsid w:val="00313B79"/>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01"/>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58C7"/>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1B4"/>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3F7761"/>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5C27"/>
    <w:rsid w:val="00416483"/>
    <w:rsid w:val="00416A84"/>
    <w:rsid w:val="00416B2D"/>
    <w:rsid w:val="00416E4A"/>
    <w:rsid w:val="004176BF"/>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1337"/>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28F"/>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173"/>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C7959"/>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2FB"/>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1B4D"/>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757"/>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98F"/>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04D2"/>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1C53"/>
    <w:rsid w:val="006627A2"/>
    <w:rsid w:val="00662801"/>
    <w:rsid w:val="006628B7"/>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19F"/>
    <w:rsid w:val="007603C5"/>
    <w:rsid w:val="007604B2"/>
    <w:rsid w:val="007605F6"/>
    <w:rsid w:val="00761EDE"/>
    <w:rsid w:val="007622C5"/>
    <w:rsid w:val="007631BA"/>
    <w:rsid w:val="00764022"/>
    <w:rsid w:val="00764988"/>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1CE"/>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7B6"/>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438"/>
    <w:rsid w:val="007B2839"/>
    <w:rsid w:val="007B3AE0"/>
    <w:rsid w:val="007B3D2D"/>
    <w:rsid w:val="007B49D9"/>
    <w:rsid w:val="007B4E87"/>
    <w:rsid w:val="007B4F49"/>
    <w:rsid w:val="007B50AE"/>
    <w:rsid w:val="007B51DF"/>
    <w:rsid w:val="007B570B"/>
    <w:rsid w:val="007B5AD6"/>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4A1"/>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4F74"/>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279"/>
    <w:rsid w:val="00887837"/>
    <w:rsid w:val="0088786A"/>
    <w:rsid w:val="008900E5"/>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416"/>
    <w:rsid w:val="008A16B7"/>
    <w:rsid w:val="008A18F1"/>
    <w:rsid w:val="008A1BAC"/>
    <w:rsid w:val="008A1F60"/>
    <w:rsid w:val="008A21FF"/>
    <w:rsid w:val="008A25C8"/>
    <w:rsid w:val="008A2775"/>
    <w:rsid w:val="008A296A"/>
    <w:rsid w:val="008A2CE2"/>
    <w:rsid w:val="008A30AC"/>
    <w:rsid w:val="008A34B5"/>
    <w:rsid w:val="008A34F4"/>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4C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54"/>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69C7"/>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0C8"/>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0F2"/>
    <w:rsid w:val="00A122F4"/>
    <w:rsid w:val="00A130F0"/>
    <w:rsid w:val="00A13E54"/>
    <w:rsid w:val="00A1486B"/>
    <w:rsid w:val="00A15511"/>
    <w:rsid w:val="00A16A2A"/>
    <w:rsid w:val="00A16BE1"/>
    <w:rsid w:val="00A16DD0"/>
    <w:rsid w:val="00A17BB8"/>
    <w:rsid w:val="00A17F63"/>
    <w:rsid w:val="00A201D5"/>
    <w:rsid w:val="00A20388"/>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D"/>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0AE9"/>
    <w:rsid w:val="00AA15ED"/>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5C0B"/>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B10"/>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5D76"/>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275"/>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183"/>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3D9"/>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980"/>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19B"/>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39C9"/>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9F"/>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5F7"/>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16E4"/>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6E69"/>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68D"/>
    <w:rsid w:val="00F15D55"/>
    <w:rsid w:val="00F15F9B"/>
    <w:rsid w:val="00F15FA5"/>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1EEE"/>
    <w:rsid w:val="00FF2102"/>
    <w:rsid w:val="00FF2F50"/>
    <w:rsid w:val="00FF3951"/>
    <w:rsid w:val="00FF3C6A"/>
    <w:rsid w:val="00FF4147"/>
    <w:rsid w:val="00FF4580"/>
    <w:rsid w:val="00FF45A5"/>
    <w:rsid w:val="00FF52F6"/>
    <w:rsid w:val="00FF55A6"/>
    <w:rsid w:val="00FF5714"/>
    <w:rsid w:val="00FF5C91"/>
    <w:rsid w:val="00FF663A"/>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9FF48F8B-7919-4F6A-A6D4-A9DED3C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68D"/>
    <w:rPr>
      <w:rFonts w:asciiTheme="minorHAnsi" w:hAnsiTheme="minorHAnsi" w:cstheme="minorBidi"/>
      <w:sz w:val="24"/>
      <w:szCs w:val="24"/>
      <w:lang w:val="en-CN" w:eastAsia="zh-CN"/>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15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68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sid w:val="00D56938"/>
    <w:rPr>
      <w:color w:val="605E5C"/>
      <w:shd w:val="clear" w:color="auto" w:fill="E1DFDD"/>
    </w:rPr>
  </w:style>
  <w:style w:type="character" w:customStyle="1" w:styleId="Mention1">
    <w:name w:val="Mention1"/>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rPr>
      <w:rFonts w:cs="Times New Roman"/>
      <w:sz w:val="20"/>
      <w:lang w:val="en-GB" w:eastAsia="en-GB"/>
    </w:rPr>
  </w:style>
  <w:style w:type="paragraph" w:customStyle="1" w:styleId="Agreement">
    <w:name w:val="Agreement"/>
    <w:basedOn w:val="Normal"/>
    <w:next w:val="Doc-text2"/>
    <w:uiPriority w:val="99"/>
    <w:qFormat/>
    <w:rsid w:val="005253BE"/>
    <w:pPr>
      <w:numPr>
        <w:numId w:val="20"/>
      </w:numPr>
      <w:spacing w:before="60"/>
    </w:pPr>
    <w:rPr>
      <w:rFonts w:ascii="Arial" w:eastAsia="MS Mincho" w:hAnsi="Arial" w:cs="Times New Roman"/>
      <w:b/>
      <w:sz w:val="20"/>
      <w:lang w:val="en-GB" w:eastAsia="en-GB"/>
    </w:rPr>
  </w:style>
  <w:style w:type="paragraph" w:customStyle="1" w:styleId="Doc-title">
    <w:name w:val="Doc-title"/>
    <w:basedOn w:val="Normal"/>
    <w:next w:val="Doc-text2"/>
    <w:link w:val="Doc-titleChar"/>
    <w:qFormat/>
    <w:rsid w:val="00BD0C56"/>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Normal"/>
    <w:uiPriority w:val="99"/>
    <w:rsid w:val="006322DC"/>
    <w:rPr>
      <w:rFonts w:ascii="Times New Roman" w:eastAsia="Malgun Gothic"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2B1BB46-A31F-42C1-BA4E-D4B1CB48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44191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Apple - Fangli</cp:lastModifiedBy>
  <cp:revision>12</cp:revision>
  <cp:lastPrinted>2008-01-30T20:09:00Z</cp:lastPrinted>
  <dcterms:created xsi:type="dcterms:W3CDTF">2022-05-17T09:44:00Z</dcterms:created>
  <dcterms:modified xsi:type="dcterms:W3CDTF">2022-05-17T13:04:00Z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