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w:t>
      </w:r>
      <w:proofErr w:type="gramStart"/>
      <w:r w:rsidR="00086B73" w:rsidRPr="00086B73">
        <w:t>e][</w:t>
      </w:r>
      <w:proofErr w:type="gramEnd"/>
      <w:r w:rsidR="00086B73" w:rsidRPr="00086B73">
        <w:t>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 xml:space="preserve">Scope: 1. Open issues. Take into account progress. Address open issues in submitted </w:t>
      </w:r>
      <w:proofErr w:type="spellStart"/>
      <w:r>
        <w:t>tdocs</w:t>
      </w:r>
      <w:proofErr w:type="spellEnd"/>
      <w:r>
        <w:t xml:space="preserve"> 6.17.3.1 and open RILs. Collect comments, Attempt to converge, identify agreements and discussion points that need online CB. Can take into account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E20C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E20C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E20C8">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E20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E20C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E20C8">
            <w:pPr>
              <w:pStyle w:val="TAC"/>
              <w:spacing w:before="20" w:after="20"/>
              <w:ind w:left="57" w:right="57"/>
              <w:jc w:val="left"/>
              <w:rPr>
                <w:lang w:eastAsia="zh-CN"/>
              </w:rPr>
            </w:pPr>
            <w:r>
              <w:rPr>
                <w:lang w:eastAsia="zh-CN"/>
              </w:rPr>
              <w:t>Helka-liina.maattanen@ericsson.com</w:t>
            </w:r>
          </w:p>
        </w:tc>
      </w:tr>
      <w:tr w:rsidR="00337640" w14:paraId="54B556D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E20C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E20C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E20C8">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337640" w14:paraId="66605C21"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996E605" w:rsidR="00337640" w:rsidRDefault="004A1173" w:rsidP="009E20C8">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040917" w14:textId="30D9297E" w:rsidR="00337640" w:rsidRDefault="004A1173" w:rsidP="009E20C8">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2DD7F0F" w14:textId="36B6EB03" w:rsidR="00337640" w:rsidRDefault="004A1173" w:rsidP="009E20C8">
            <w:pPr>
              <w:pStyle w:val="TAC"/>
              <w:spacing w:before="20" w:after="20"/>
              <w:ind w:left="57" w:right="57"/>
              <w:jc w:val="left"/>
              <w:rPr>
                <w:rFonts w:eastAsia="SimSun"/>
                <w:lang w:eastAsia="zh-CN"/>
              </w:rPr>
            </w:pPr>
            <w:r>
              <w:rPr>
                <w:rFonts w:eastAsia="SimSun"/>
                <w:lang w:eastAsia="zh-CN"/>
              </w:rPr>
              <w:t>wuyumin@xiaomi.com</w:t>
            </w:r>
          </w:p>
        </w:tc>
      </w:tr>
      <w:tr w:rsidR="006628B7" w14:paraId="0C6CD8F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2D88E468" w:rsidR="006628B7" w:rsidRDefault="006628B7" w:rsidP="006628B7">
            <w:pPr>
              <w:pStyle w:val="TAC"/>
              <w:spacing w:before="20" w:after="20"/>
              <w:ind w:left="57" w:right="57"/>
              <w:jc w:val="left"/>
              <w:rPr>
                <w:rFonts w:eastAsia="Malgun Gothic"/>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4025082" w14:textId="77AF4245" w:rsidR="006628B7" w:rsidRDefault="006628B7" w:rsidP="006628B7">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7D75F39" w14:textId="198E3EC4" w:rsidR="006628B7" w:rsidRDefault="006628B7" w:rsidP="006628B7">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6628B7" w14:paraId="61629F1D"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6628B7" w:rsidRDefault="006628B7" w:rsidP="006628B7">
            <w:pPr>
              <w:pStyle w:val="TAC"/>
              <w:spacing w:before="20" w:after="20"/>
              <w:ind w:left="57" w:right="57"/>
              <w:jc w:val="left"/>
              <w:rPr>
                <w:rFonts w:eastAsia="SimSun"/>
                <w:lang w:eastAsia="zh-CN"/>
              </w:rPr>
            </w:pPr>
          </w:p>
        </w:tc>
      </w:tr>
      <w:tr w:rsidR="006628B7" w14:paraId="0D705044"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6628B7" w:rsidRDefault="006628B7" w:rsidP="006628B7">
            <w:pPr>
              <w:pStyle w:val="TAC"/>
              <w:spacing w:before="20" w:after="20"/>
              <w:ind w:left="57" w:right="57"/>
              <w:jc w:val="left"/>
              <w:rPr>
                <w:rFonts w:eastAsia="SimSun"/>
                <w:lang w:eastAsia="zh-CN"/>
              </w:rPr>
            </w:pPr>
          </w:p>
        </w:tc>
      </w:tr>
      <w:tr w:rsidR="006628B7" w14:paraId="7BF76DCC"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6628B7" w:rsidRDefault="006628B7" w:rsidP="006628B7">
            <w:pPr>
              <w:pStyle w:val="TAC"/>
              <w:spacing w:before="20" w:after="20"/>
              <w:ind w:left="57" w:right="57"/>
              <w:jc w:val="left"/>
              <w:rPr>
                <w:rFonts w:eastAsia="SimSun"/>
                <w:lang w:eastAsia="zh-CN"/>
              </w:rPr>
            </w:pPr>
          </w:p>
        </w:tc>
      </w:tr>
      <w:tr w:rsidR="006628B7" w14:paraId="49188968"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6628B7" w:rsidRDefault="006628B7" w:rsidP="006628B7">
            <w:pPr>
              <w:pStyle w:val="TAC"/>
              <w:spacing w:before="20" w:after="20"/>
              <w:ind w:left="57" w:right="57"/>
              <w:jc w:val="left"/>
              <w:rPr>
                <w:rFonts w:eastAsia="SimSun"/>
                <w:lang w:eastAsia="zh-CN"/>
              </w:rPr>
            </w:pPr>
          </w:p>
        </w:tc>
      </w:tr>
      <w:tr w:rsidR="006628B7" w14:paraId="04BFFED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6628B7" w:rsidRDefault="006628B7" w:rsidP="006628B7">
            <w:pPr>
              <w:pStyle w:val="TAC"/>
              <w:spacing w:before="20" w:after="20"/>
              <w:ind w:left="57" w:right="57"/>
              <w:jc w:val="left"/>
              <w:rPr>
                <w:rFonts w:eastAsia="SimSun"/>
                <w:lang w:eastAsia="zh-CN"/>
              </w:rPr>
            </w:pPr>
          </w:p>
        </w:tc>
      </w:tr>
      <w:tr w:rsidR="006628B7" w14:paraId="47FA28B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6628B7" w:rsidRDefault="006628B7" w:rsidP="006628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6628B7" w:rsidRDefault="006628B7" w:rsidP="006628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6628B7" w:rsidRDefault="006628B7" w:rsidP="006628B7">
            <w:pPr>
              <w:pStyle w:val="TAC"/>
              <w:spacing w:before="20" w:after="20"/>
              <w:ind w:left="57" w:right="57"/>
              <w:jc w:val="left"/>
              <w:rPr>
                <w:lang w:eastAsia="zh-CN"/>
              </w:rPr>
            </w:pPr>
          </w:p>
        </w:tc>
      </w:tr>
      <w:tr w:rsidR="006628B7" w14:paraId="6D692DDE"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6628B7" w:rsidRDefault="006628B7" w:rsidP="006628B7">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Status</w:t>
      </w:r>
      <w:r w:rsidR="00A32047">
        <w:rPr>
          <w:rFonts w:eastAsia="SimSun"/>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w:t>
      </w:r>
      <w:r w:rsidR="00997FF2">
        <w:rPr>
          <w:lang w:val="en-GB"/>
        </w:rPr>
        <w:t>s</w:t>
      </w:r>
      <w:r>
        <w:rPr>
          <w:lang w:val="en-GB"/>
        </w:rPr>
        <w:t>:</w:t>
      </w:r>
    </w:p>
    <w:p w14:paraId="56B8D88E" w14:textId="77777777" w:rsidR="00EA70CC" w:rsidRDefault="005D04D2"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5D04D2"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R2-</w:t>
      </w:r>
      <w:proofErr w:type="gramStart"/>
      <w:r>
        <w:rPr>
          <w:lang w:val="en-GB"/>
        </w:rPr>
        <w:t>2206359  LS</w:t>
      </w:r>
      <w:proofErr w:type="gramEnd"/>
      <w:r>
        <w:rPr>
          <w:lang w:val="en-GB"/>
        </w:rPr>
        <w:t xml:space="preserve"> response on </w:t>
      </w:r>
      <w:proofErr w:type="spellStart"/>
      <w:r>
        <w:rPr>
          <w:lang w:val="en-GB"/>
        </w:rPr>
        <w:t>feMIMO</w:t>
      </w:r>
      <w:proofErr w:type="spellEnd"/>
      <w:r>
        <w:rPr>
          <w:lang w:val="en-GB"/>
        </w:rPr>
        <w:t xml:space="preserve"> RRC parameters (R1-2205168; contact: Samsung)</w:t>
      </w:r>
    </w:p>
    <w:p w14:paraId="119C2236" w14:textId="2006FDE2" w:rsidR="003F3AD1" w:rsidRDefault="005D04D2"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w:t>
      </w:r>
      <w:proofErr w:type="gramStart"/>
      <w:r>
        <w:t>BFD(</w:t>
      </w:r>
      <w:proofErr w:type="gramEnd"/>
      <w:r>
        <w:t xml:space="preserve">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SimSun"/>
        </w:rPr>
      </w:pPr>
      <w:ins w:id="9" w:author="RAN2#118" w:date="2022-05-16T12:32:00Z">
        <w:r>
          <w:rPr>
            <w:rFonts w:eastAsia="SimSun"/>
          </w:rPr>
          <w:t>Unified TCI state for</w:t>
        </w:r>
      </w:ins>
      <w:ins w:id="10" w:author="RAN2#118" w:date="2022-05-16T12:33:00Z">
        <w:r>
          <w:rPr>
            <w:rFonts w:eastAsia="SimSun"/>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sz w:val="24"/>
          <w:szCs w:val="24"/>
        </w:rPr>
      </w:pPr>
      <w:ins w:id="16" w:author="RAN2#118" w:date="2022-05-16T12:33:00Z">
        <w:r w:rsidRPr="002F7C36">
          <w:rPr>
            <w:rFonts w:ascii="Arial" w:hAnsi="Arial" w:cs="Arial"/>
            <w:b/>
            <w:bCs/>
            <w:sz w:val="24"/>
            <w:szCs w:val="24"/>
          </w:rPr>
          <w:t xml:space="preserve">2. </w:t>
        </w:r>
        <w:r>
          <w:rPr>
            <w:rFonts w:ascii="Arial" w:hAnsi="Arial" w:cs="Arial"/>
            <w:b/>
            <w:bCs/>
            <w:sz w:val="24"/>
            <w:szCs w:val="24"/>
          </w:rPr>
          <w:t>Questions and answers</w:t>
        </w:r>
      </w:ins>
    </w:p>
    <w:p w14:paraId="13DF1DFD" w14:textId="77777777" w:rsidR="006322DC" w:rsidRDefault="006322DC" w:rsidP="006322DC">
      <w:pPr>
        <w:pStyle w:val="B1"/>
        <w:rPr>
          <w:ins w:id="17" w:author="RAN2#118" w:date="2022-05-16T12:33:00Z"/>
          <w:rFonts w:eastAsia="DengXian"/>
          <w:b/>
          <w:bCs/>
        </w:rPr>
      </w:pPr>
    </w:p>
    <w:p w14:paraId="718E3645" w14:textId="77777777" w:rsidR="006322DC" w:rsidRDefault="006322DC" w:rsidP="006322DC">
      <w:pPr>
        <w:pStyle w:val="B1"/>
        <w:rPr>
          <w:ins w:id="18" w:author="RAN2#118" w:date="2022-05-16T12:33:00Z"/>
          <w:rFonts w:eastAsia="DengXian"/>
          <w:b/>
          <w:bCs/>
        </w:rPr>
      </w:pPr>
      <w:ins w:id="19" w:author="RAN2#118" w:date="2022-05-16T12:33:00Z">
        <w:r>
          <w:rPr>
            <w:rFonts w:eastAsia="DengXian"/>
            <w:b/>
            <w:bCs/>
          </w:rPr>
          <w:t>Question 1:</w:t>
        </w:r>
      </w:ins>
    </w:p>
    <w:p w14:paraId="77C4DA37" w14:textId="77777777" w:rsidR="006322DC" w:rsidRDefault="006322DC" w:rsidP="006322DC">
      <w:pPr>
        <w:pStyle w:val="B1"/>
        <w:ind w:left="0" w:firstLine="0"/>
        <w:rPr>
          <w:ins w:id="20" w:author="RAN2#118" w:date="2022-05-16T12:33:00Z"/>
          <w:rFonts w:eastAsia="DengXian"/>
        </w:rPr>
      </w:pPr>
      <w:ins w:id="21" w:author="RAN2#118" w:date="2022-05-16T12:33:00Z">
        <w:r>
          <w:rPr>
            <w:rFonts w:eastAsia="DengXian"/>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rPr>
          <w:ins w:id="22" w:author="RAN2#118" w:date="2022-05-16T12:33:00Z"/>
          <w:rFonts w:eastAsia="DengXian"/>
          <w:b/>
          <w:bCs/>
        </w:rPr>
      </w:pPr>
    </w:p>
    <w:p w14:paraId="1EC27E57" w14:textId="77777777" w:rsidR="006322DC" w:rsidRDefault="006322DC" w:rsidP="006322DC">
      <w:pPr>
        <w:pStyle w:val="B1"/>
        <w:ind w:left="0" w:firstLine="0"/>
        <w:rPr>
          <w:ins w:id="23" w:author="RAN2#118" w:date="2022-05-16T12:33:00Z"/>
          <w:rFonts w:eastAsia="DengXian"/>
        </w:rPr>
      </w:pPr>
      <w:ins w:id="24" w:author="RAN2#118" w:date="2022-05-16T12:33:00Z">
        <w:r w:rsidRPr="00AF16A0">
          <w:rPr>
            <w:rFonts w:eastAsia="DengXian"/>
            <w:b/>
            <w:bCs/>
            <w:u w:val="single"/>
          </w:rPr>
          <w:t>Answer 1</w:t>
        </w:r>
        <w:r>
          <w:rPr>
            <w:rFonts w:eastAsia="DengXian"/>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P/SP-SRS for beam management. These don’t follow the unified TCI state. The Rel-17 TCI state 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rPr>
          <w:ins w:id="68" w:author="RAN2#118" w:date="2022-05-16T12:33:00Z"/>
          <w:rFonts w:eastAsia="DengXian"/>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ins w:id="82" w:author="RAN2#118" w:date="2022-05-16T12:33:00Z">
        <w:r w:rsidRPr="00D201F9">
          <w:rPr>
            <w:rFonts w:ascii="Arial" w:hAnsi="Arial" w:cs="Arial"/>
          </w:rPr>
          <w:t>in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kern w:val="2"/>
          <w:rPrChange w:id="84" w:author="RAN2#118" w:date="2022-05-16T12:33:00Z">
            <w:rPr>
              <w:ins w:id="85" w:author="RAN2#118" w:date="2022-05-16T12:32:00Z"/>
              <w:rFonts w:eastAsia="SimSun"/>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sz w:val="24"/>
          <w:szCs w:val="24"/>
        </w:rPr>
      </w:pPr>
      <w:ins w:id="89" w:author="RAN2#118" w:date="2022-05-16T12:33:00Z">
        <w:r>
          <w:rPr>
            <w:b/>
            <w:bCs/>
            <w:sz w:val="24"/>
            <w:szCs w:val="24"/>
          </w:rPr>
          <w:t>Question 1.</w:t>
        </w:r>
        <w:r w:rsidRPr="00900D25">
          <w:t xml:space="preserve"> </w:t>
        </w:r>
        <w:r>
          <w:rPr>
            <w:b/>
            <w:bCs/>
            <w:sz w:val="24"/>
            <w:szCs w:val="24"/>
          </w:rPr>
          <w:t>Do you agree to implement</w:t>
        </w:r>
      </w:ins>
      <w:ins w:id="90" w:author="RAN2#118" w:date="2022-05-16T12:34:00Z">
        <w:r>
          <w:rPr>
            <w:b/>
            <w:bCs/>
            <w:sz w:val="24"/>
            <w:szCs w:val="24"/>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9E20C8">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9E20C8">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9E20C8">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9E20C8">
            <w:pPr>
              <w:pStyle w:val="TAC"/>
              <w:spacing w:before="20" w:after="20"/>
              <w:ind w:left="57" w:right="57"/>
              <w:jc w:val="left"/>
              <w:rPr>
                <w:ins w:id="102" w:author="RAN2#118" w:date="2022-05-16T12:33:00Z"/>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9E20C8">
            <w:pPr>
              <w:pStyle w:val="TAC"/>
              <w:spacing w:before="20" w:after="20"/>
              <w:ind w:left="57" w:right="57"/>
              <w:jc w:val="left"/>
              <w:rPr>
                <w:ins w:id="103" w:author="RAN2#118" w:date="2022-05-16T12:33:00Z"/>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SimSun"/>
                <w:lang w:val="fi-FI" w:eastAsia="zh-CN"/>
              </w:rPr>
            </w:pPr>
            <w:r>
              <w:rPr>
                <w:rFonts w:eastAsia="SimSun"/>
                <w:lang w:val="fi-FI" w:eastAsia="zh-CN"/>
              </w:rPr>
              <w:t>the IE name could be changed to be tciStateId-r17</w:t>
            </w:r>
          </w:p>
        </w:tc>
      </w:tr>
      <w:tr w:rsidR="006322DC" w14:paraId="3C89CBD7" w14:textId="77777777" w:rsidTr="009E20C8">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48CF109F" w:rsidR="006322DC" w:rsidRPr="009E20C8" w:rsidRDefault="009E20C8" w:rsidP="009E20C8">
            <w:pPr>
              <w:pStyle w:val="TAC"/>
              <w:spacing w:before="20" w:after="20"/>
              <w:ind w:left="57" w:right="57"/>
              <w:jc w:val="left"/>
              <w:rPr>
                <w:ins w:id="106" w:author="RAN2#118" w:date="2022-05-16T12:33:00Z"/>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059C3ED" w14:textId="0297EE78" w:rsidR="006322DC" w:rsidRDefault="009E20C8" w:rsidP="009E20C8">
            <w:pPr>
              <w:pStyle w:val="TAC"/>
              <w:spacing w:before="20" w:after="20"/>
              <w:ind w:left="57" w:right="57"/>
              <w:jc w:val="left"/>
              <w:rPr>
                <w:ins w:id="107" w:author="RAN2#118" w:date="2022-05-16T12:33:00Z"/>
                <w:rFonts w:eastAsia="SimSun"/>
                <w:lang w:eastAsia="zh-CN"/>
              </w:rPr>
            </w:pPr>
            <w:r>
              <w:rPr>
                <w:rFonts w:eastAsia="SimSun"/>
                <w:lang w:val="fi-FI" w:eastAsia="zh-CN"/>
              </w:rPr>
              <w:t>Seems to give static configuration and wonder how the MAC CE would then work.</w:t>
            </w:r>
          </w:p>
        </w:tc>
        <w:tc>
          <w:tcPr>
            <w:tcW w:w="7764" w:type="dxa"/>
            <w:tcBorders>
              <w:top w:val="single" w:sz="4" w:space="0" w:color="auto"/>
              <w:left w:val="single" w:sz="4" w:space="0" w:color="auto"/>
              <w:bottom w:val="single" w:sz="4" w:space="0" w:color="auto"/>
              <w:right w:val="single" w:sz="4" w:space="0" w:color="auto"/>
            </w:tcBorders>
          </w:tcPr>
          <w:p w14:paraId="5EBE1072" w14:textId="1C2CE803" w:rsidR="006322DC" w:rsidRPr="009E20C8" w:rsidRDefault="009E20C8" w:rsidP="009E20C8">
            <w:pPr>
              <w:pStyle w:val="TAC"/>
              <w:spacing w:before="20" w:after="20"/>
              <w:ind w:left="57" w:right="57"/>
              <w:jc w:val="left"/>
              <w:rPr>
                <w:ins w:id="108" w:author="RAN2#118" w:date="2022-05-16T12:33:00Z"/>
                <w:rFonts w:eastAsia="SimSun"/>
                <w:lang w:val="fi-FI" w:eastAsia="zh-CN"/>
              </w:rPr>
            </w:pPr>
            <w:r>
              <w:rPr>
                <w:rFonts w:eastAsia="SimSun"/>
                <w:lang w:val="fi-FI" w:eastAsia="zh-CN"/>
              </w:rPr>
              <w:t>Should be list but RAN2 does not have e.g. info on max value of resources to be configured. Unsure what Ran2 should do here.</w:t>
            </w:r>
          </w:p>
        </w:tc>
      </w:tr>
      <w:tr w:rsidR="006322DC" w14:paraId="72E9EFC1" w14:textId="77777777" w:rsidTr="009E20C8">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E71719E" w:rsidR="006322DC" w:rsidRDefault="00BC6275" w:rsidP="009E20C8">
            <w:pPr>
              <w:pStyle w:val="TAC"/>
              <w:spacing w:before="20" w:after="20"/>
              <w:ind w:left="57" w:right="57"/>
              <w:jc w:val="left"/>
              <w:rPr>
                <w:ins w:id="110" w:author="RAN2#118" w:date="2022-05-16T12:33:00Z"/>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4E3318A" w14:textId="70D9C258" w:rsidR="006322DC" w:rsidRDefault="006322DC" w:rsidP="009E20C8">
            <w:pPr>
              <w:pStyle w:val="TAC"/>
              <w:spacing w:before="20" w:after="20"/>
              <w:ind w:left="57" w:right="57"/>
              <w:jc w:val="left"/>
              <w:rPr>
                <w:ins w:id="111"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0CAF0D67" w:rsidR="006322DC" w:rsidRDefault="0023418C" w:rsidP="00D8519B">
            <w:pPr>
              <w:pStyle w:val="TAC"/>
              <w:spacing w:before="20" w:after="20"/>
              <w:ind w:right="57"/>
              <w:jc w:val="left"/>
              <w:rPr>
                <w:ins w:id="112" w:author="RAN2#118" w:date="2022-05-16T12:33:00Z"/>
                <w:rFonts w:eastAsia="SimSun"/>
                <w:lang w:eastAsia="zh-CN"/>
              </w:rPr>
            </w:pPr>
            <w:r>
              <w:rPr>
                <w:rFonts w:eastAsia="SimSun"/>
                <w:lang w:eastAsia="zh-CN"/>
              </w:rPr>
              <w:t xml:space="preserve">Agree with Ericsson that the above RRC signaling seems not able to support </w:t>
            </w:r>
            <w:r w:rsidR="00D8519B">
              <w:rPr>
                <w:rFonts w:eastAsia="SimSun"/>
                <w:lang w:eastAsia="zh-CN"/>
              </w:rPr>
              <w:t xml:space="preserve">the corresponding </w:t>
            </w:r>
            <w:r>
              <w:rPr>
                <w:rFonts w:eastAsia="SimSun"/>
                <w:lang w:eastAsia="zh-CN"/>
              </w:rPr>
              <w:t>MAC CE.</w:t>
            </w:r>
          </w:p>
        </w:tc>
      </w:tr>
      <w:tr w:rsidR="006628B7" w14:paraId="052D6C96" w14:textId="77777777" w:rsidTr="009E20C8">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0769C77E" w:rsidR="006628B7" w:rsidRDefault="006628B7" w:rsidP="006628B7">
            <w:pPr>
              <w:pStyle w:val="TAC"/>
              <w:spacing w:before="20" w:after="20"/>
              <w:ind w:left="57" w:right="57"/>
              <w:jc w:val="left"/>
              <w:rPr>
                <w:ins w:id="114" w:author="RAN2#118" w:date="2022-05-16T12:33:00Z"/>
                <w:rFonts w:eastAsia="SimSun"/>
                <w:lang w:eastAsia="zh-CN"/>
              </w:rPr>
            </w:pPr>
            <w:r>
              <w:rPr>
                <w:rFonts w:eastAsia="SimSun"/>
                <w:lang w:val="en-GB" w:eastAsia="zh-CN"/>
              </w:rPr>
              <w:t xml:space="preserve">Huawei, </w:t>
            </w:r>
            <w:proofErr w:type="spellStart"/>
            <w:r>
              <w:rPr>
                <w:rFonts w:eastAsia="SimSun"/>
                <w:lang w:val="en-GB" w:eastAsia="zh-CN"/>
              </w:rPr>
              <w:t>HiSililcon</w:t>
            </w:r>
            <w:proofErr w:type="spellEnd"/>
          </w:p>
        </w:tc>
        <w:tc>
          <w:tcPr>
            <w:tcW w:w="2098" w:type="dxa"/>
            <w:tcBorders>
              <w:top w:val="single" w:sz="4" w:space="0" w:color="auto"/>
              <w:left w:val="single" w:sz="4" w:space="0" w:color="auto"/>
              <w:bottom w:val="single" w:sz="4" w:space="0" w:color="auto"/>
              <w:right w:val="single" w:sz="4" w:space="0" w:color="auto"/>
            </w:tcBorders>
          </w:tcPr>
          <w:p w14:paraId="6F117F7C" w14:textId="0016E4F9" w:rsidR="006628B7" w:rsidRDefault="006628B7" w:rsidP="006628B7">
            <w:pPr>
              <w:pStyle w:val="TAC"/>
              <w:spacing w:before="20" w:after="20"/>
              <w:ind w:left="57" w:right="57"/>
              <w:jc w:val="left"/>
              <w:rPr>
                <w:ins w:id="115" w:author="RAN2#118" w:date="2022-05-16T12:33:00Z"/>
                <w:rFonts w:eastAsia="SimSun"/>
                <w:lang w:eastAsia="zh-CN"/>
              </w:rPr>
            </w:pPr>
            <w:r>
              <w:rPr>
                <w:rFonts w:eastAsia="SimSun"/>
                <w:lang w:val="en-GB" w:eastAsia="zh-CN"/>
              </w:rPr>
              <w:t>Partially</w:t>
            </w:r>
          </w:p>
        </w:tc>
        <w:tc>
          <w:tcPr>
            <w:tcW w:w="7764" w:type="dxa"/>
            <w:tcBorders>
              <w:top w:val="single" w:sz="4" w:space="0" w:color="auto"/>
              <w:left w:val="single" w:sz="4" w:space="0" w:color="auto"/>
              <w:bottom w:val="single" w:sz="4" w:space="0" w:color="auto"/>
              <w:right w:val="single" w:sz="4" w:space="0" w:color="auto"/>
            </w:tcBorders>
          </w:tcPr>
          <w:p w14:paraId="095AE0C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xml:space="preserve">For the </w:t>
            </w:r>
            <w:proofErr w:type="gramStart"/>
            <w:r>
              <w:rPr>
                <w:rFonts w:eastAsia="SimSun"/>
                <w:lang w:val="en-GB" w:eastAsia="zh-CN"/>
              </w:rPr>
              <w:t>first choice</w:t>
            </w:r>
            <w:proofErr w:type="gramEnd"/>
            <w:r>
              <w:rPr>
                <w:rFonts w:eastAsia="SimSun"/>
                <w:lang w:val="en-GB" w:eastAsia="zh-CN"/>
              </w:rPr>
              <w:t xml:space="preserve"> value, we also need a DL BWP ID and for the second choice value, we also need an UL BWP ID.</w:t>
            </w:r>
          </w:p>
          <w:p w14:paraId="0D54B196" w14:textId="7E6DEE3C" w:rsidR="006628B7" w:rsidRDefault="006628B7" w:rsidP="006628B7">
            <w:pPr>
              <w:pStyle w:val="TAC"/>
              <w:spacing w:before="20" w:after="20"/>
              <w:ind w:left="57" w:right="57"/>
              <w:jc w:val="left"/>
              <w:rPr>
                <w:ins w:id="116" w:author="RAN2#118" w:date="2022-05-16T12:33:00Z"/>
                <w:rFonts w:eastAsia="SimSun"/>
                <w:lang w:eastAsia="zh-CN"/>
              </w:rPr>
            </w:pPr>
            <w:r>
              <w:rPr>
                <w:rFonts w:eastAsia="SimSun"/>
                <w:lang w:val="en-GB" w:eastAsia="zh-CN"/>
              </w:rPr>
              <w:t>To Ericsson's questions: we agree this only supports the static case.</w:t>
            </w:r>
          </w:p>
        </w:tc>
      </w:tr>
      <w:tr w:rsidR="006628B7" w14:paraId="494DF452" w14:textId="77777777" w:rsidTr="009E20C8">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77777777" w:rsidR="006628B7" w:rsidRDefault="006628B7" w:rsidP="006628B7">
            <w:pPr>
              <w:pStyle w:val="TAC"/>
              <w:spacing w:before="20" w:after="20"/>
              <w:ind w:left="57" w:right="57"/>
              <w:jc w:val="left"/>
              <w:rPr>
                <w:ins w:id="118"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8BC695" w14:textId="77777777" w:rsidR="006628B7" w:rsidRDefault="006628B7" w:rsidP="006628B7">
            <w:pPr>
              <w:pStyle w:val="TAC"/>
              <w:spacing w:before="20" w:after="20"/>
              <w:ind w:left="57" w:right="57"/>
              <w:jc w:val="left"/>
              <w:rPr>
                <w:ins w:id="119"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94E3B82" w14:textId="77777777" w:rsidR="006628B7" w:rsidRDefault="006628B7" w:rsidP="006628B7">
            <w:pPr>
              <w:pStyle w:val="TAC"/>
              <w:spacing w:before="20" w:after="20"/>
              <w:ind w:left="57" w:right="57"/>
              <w:jc w:val="left"/>
              <w:rPr>
                <w:ins w:id="120" w:author="RAN2#118" w:date="2022-05-16T12:33:00Z"/>
                <w:rFonts w:eastAsia="SimSun"/>
                <w:lang w:eastAsia="zh-CN"/>
              </w:rPr>
            </w:pP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9E20C8">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9E20C8">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9E20C8">
            <w:pPr>
              <w:pStyle w:val="TAC"/>
              <w:spacing w:before="20" w:after="20"/>
              <w:ind w:left="57" w:right="57"/>
              <w:jc w:val="left"/>
            </w:pPr>
            <w:r>
              <w:rPr>
                <w:rFonts w:eastAsia="SimSun"/>
                <w:lang w:val="fi-FI" w:eastAsia="zh-CN"/>
              </w:rPr>
              <w:t>Y</w:t>
            </w:r>
            <w:r>
              <w:rPr>
                <w:rFonts w:eastAsia="SimSun" w:hint="eastAsia"/>
                <w:lang w:val="fi-FI" w:eastAsia="zh-CN"/>
              </w:rPr>
              <w:t>es</w:t>
            </w:r>
            <w:r>
              <w:rPr>
                <w:rFonts w:eastAsia="SimSun"/>
                <w:lang w:val="fi-FI" w:eastAsia="zh-CN"/>
              </w:rPr>
              <w:t xml:space="preserve"> for the new ID for </w:t>
            </w:r>
            <w:r>
              <w:t xml:space="preserve">PUSCH-PathlossReferenceRS, </w:t>
            </w:r>
          </w:p>
          <w:p w14:paraId="3F7A1D74" w14:textId="77777777" w:rsidR="007937B6" w:rsidRPr="00312890" w:rsidRDefault="007937B6" w:rsidP="009E20C8">
            <w:pPr>
              <w:pStyle w:val="TAC"/>
              <w:spacing w:before="20" w:after="20"/>
              <w:ind w:left="57" w:right="57"/>
              <w:jc w:val="left"/>
              <w:rPr>
                <w:rFonts w:eastAsia="SimSun"/>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R</w:t>
            </w:r>
            <w:r>
              <w:rPr>
                <w:rFonts w:eastAsia="SimSun"/>
                <w:lang w:val="fi-FI" w:eastAsia="zh-CN"/>
              </w:rPr>
              <w:t>AN1 LS response that ”</w:t>
            </w:r>
            <w:r w:rsidRPr="00F476D7">
              <w:rPr>
                <w:rFonts w:cs="Arial"/>
              </w:rPr>
              <w:t xml:space="preserve"> The maximum number of RRC-configured PL-RS for PUCCH PC set (multi-TRP PUCCH operation) in FR1 is 8</w:t>
            </w:r>
            <w:r>
              <w:rPr>
                <w:rFonts w:eastAsia="SimSun"/>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6ADF42FA"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12C19AE" w14:textId="11CA3E27"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51135FD2" w14:textId="321547BF" w:rsidR="003739F2" w:rsidRPr="00A7694D" w:rsidRDefault="00A7694D" w:rsidP="009E20C8">
            <w:pPr>
              <w:pStyle w:val="TAC"/>
              <w:spacing w:before="20" w:after="20"/>
              <w:ind w:left="57" w:right="57"/>
              <w:jc w:val="left"/>
              <w:rPr>
                <w:rFonts w:eastAsia="SimSun"/>
                <w:lang w:val="fi-FI" w:eastAsia="zh-CN"/>
              </w:rPr>
            </w:pPr>
            <w:r>
              <w:rPr>
                <w:rFonts w:eastAsia="SimSun"/>
                <w:lang w:val="fi-FI" w:eastAsia="zh-CN"/>
              </w:rPr>
              <w:t xml:space="preserve">Even the ID space for </w:t>
            </w:r>
            <w:r>
              <w:t>PUCCH-PathlossReferenceRS-Id-v1610 is up to 63</w:t>
            </w:r>
            <w:r>
              <w:rPr>
                <w:lang w:val="fi-FI"/>
              </w:rPr>
              <w:t xml:space="preserve">, the number of </w:t>
            </w:r>
            <w:r w:rsidRPr="00740BCD">
              <w:t>PUCCH-PowerControlSetInfo</w:t>
            </w:r>
            <w:r>
              <w:rPr>
                <w:lang w:val="fi-FI"/>
              </w:rPr>
              <w:t xml:space="preserve"> that can be given to the UE is 8 so it is enough that ID space is more than 8.</w:t>
            </w:r>
          </w:p>
          <w:p w14:paraId="65BB78A1" w14:textId="77777777" w:rsidR="00A7694D" w:rsidRDefault="00A7694D" w:rsidP="009E20C8">
            <w:pPr>
              <w:pStyle w:val="TAC"/>
              <w:spacing w:before="20" w:after="20"/>
              <w:ind w:left="57" w:right="57"/>
              <w:jc w:val="left"/>
              <w:rPr>
                <w:rFonts w:eastAsia="SimSun"/>
                <w:lang w:val="fi-FI" w:eastAsia="zh-CN"/>
              </w:rPr>
            </w:pPr>
          </w:p>
          <w:p w14:paraId="640FB8B0" w14:textId="77777777" w:rsidR="00A7694D" w:rsidRPr="00740BCD" w:rsidRDefault="00A7694D" w:rsidP="00A7694D">
            <w:pPr>
              <w:pStyle w:val="PL"/>
            </w:pPr>
            <w:r w:rsidRPr="00740BCD">
              <w:t xml:space="preserve">PUCCH-PowerControlSetInfo-r17 ::=       </w:t>
            </w:r>
            <w:r w:rsidRPr="00740BCD">
              <w:rPr>
                <w:color w:val="993366"/>
              </w:rPr>
              <w:t>SEQUENCE</w:t>
            </w:r>
            <w:r w:rsidRPr="00740BCD">
              <w:t xml:space="preserve"> {</w:t>
            </w:r>
          </w:p>
          <w:p w14:paraId="4A2D2FF9" w14:textId="77777777" w:rsidR="00A7694D" w:rsidRPr="00740BCD" w:rsidRDefault="00A7694D" w:rsidP="00A7694D">
            <w:pPr>
              <w:pStyle w:val="PL"/>
            </w:pPr>
            <w:r w:rsidRPr="00740BCD">
              <w:t xml:space="preserve">    pucch-PowerControlSetInfoId-r17         PUCCH-PowerControlSetInfoId-r17,</w:t>
            </w:r>
          </w:p>
          <w:p w14:paraId="42963CD9" w14:textId="77777777" w:rsidR="00A7694D" w:rsidRPr="00740BCD" w:rsidRDefault="00A7694D" w:rsidP="00A7694D">
            <w:pPr>
              <w:pStyle w:val="PL"/>
            </w:pPr>
            <w:r w:rsidRPr="00740BCD">
              <w:t xml:space="preserve">    p0-PUCCH-Id-r17                         P0-PUCCH-Id,</w:t>
            </w:r>
          </w:p>
          <w:p w14:paraId="18A91F0F" w14:textId="77777777" w:rsidR="00A7694D" w:rsidRPr="00740BCD" w:rsidRDefault="00A7694D" w:rsidP="00A7694D">
            <w:pPr>
              <w:pStyle w:val="PL"/>
            </w:pPr>
            <w:r w:rsidRPr="00740BCD">
              <w:t xml:space="preserve">    pucch-ClosedLoopIndex-r17               </w:t>
            </w:r>
            <w:r w:rsidRPr="00740BCD">
              <w:rPr>
                <w:color w:val="993366"/>
              </w:rPr>
              <w:t>ENUMERATED</w:t>
            </w:r>
            <w:r w:rsidRPr="00740BCD">
              <w:t xml:space="preserve"> { i0, i1 },</w:t>
            </w:r>
          </w:p>
          <w:p w14:paraId="2B194E34" w14:textId="77777777" w:rsidR="00A7694D" w:rsidRPr="00740BCD" w:rsidRDefault="00A7694D" w:rsidP="00A7694D">
            <w:pPr>
              <w:pStyle w:val="PL"/>
            </w:pPr>
            <w:r w:rsidRPr="00740BCD">
              <w:t xml:space="preserve">    pucch-PathlossReferenceRS-Id-r17        PUCCH-PathlossReferenceRS-Id</w:t>
            </w:r>
            <w:r>
              <w:t>-v1610</w:t>
            </w:r>
          </w:p>
          <w:p w14:paraId="04D9ECDF" w14:textId="77777777" w:rsidR="00A7694D" w:rsidRPr="00740BCD" w:rsidRDefault="00A7694D" w:rsidP="00A7694D">
            <w:pPr>
              <w:pStyle w:val="PL"/>
              <w:rPr>
                <w:color w:val="808080"/>
              </w:rPr>
            </w:pPr>
            <w:r w:rsidRPr="00740BCD">
              <w:t xml:space="preserve">  </w:t>
            </w:r>
          </w:p>
          <w:p w14:paraId="3760E188" w14:textId="77777777" w:rsidR="00A7694D" w:rsidRPr="00740BCD" w:rsidRDefault="00A7694D" w:rsidP="00A7694D">
            <w:pPr>
              <w:pStyle w:val="PL"/>
              <w:rPr>
                <w:color w:val="808080"/>
              </w:rPr>
            </w:pPr>
            <w:r w:rsidRPr="00740BCD">
              <w:t xml:space="preserve">   </w:t>
            </w:r>
            <w:r w:rsidRPr="00740BCD">
              <w:rPr>
                <w:color w:val="808080"/>
              </w:rPr>
              <w:t>--Editor's note: to be aligned with the corresponding MAC CE design</w:t>
            </w:r>
          </w:p>
          <w:p w14:paraId="1AB8F2EE" w14:textId="77777777" w:rsidR="00A7694D" w:rsidRPr="00740BCD" w:rsidRDefault="00A7694D" w:rsidP="00A7694D">
            <w:pPr>
              <w:pStyle w:val="PL"/>
            </w:pPr>
            <w:r w:rsidRPr="00740BCD">
              <w:t>}</w:t>
            </w:r>
          </w:p>
          <w:p w14:paraId="03E1FA90" w14:textId="6F4FDC18" w:rsidR="00A7694D" w:rsidRPr="00312890" w:rsidRDefault="00A7694D" w:rsidP="009E20C8">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13AE9BFB" w:rsidR="003739F2" w:rsidRDefault="00A1486B"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7E191993" w14:textId="113B6D2B" w:rsidR="003739F2" w:rsidRDefault="00A1486B"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9E20C8">
            <w:pPr>
              <w:pStyle w:val="TAC"/>
              <w:spacing w:before="20" w:after="20"/>
              <w:ind w:left="57" w:right="57"/>
              <w:jc w:val="left"/>
              <w:rPr>
                <w:rFonts w:eastAsia="SimSun"/>
                <w:lang w:eastAsia="zh-CN"/>
              </w:rPr>
            </w:pPr>
          </w:p>
        </w:tc>
      </w:tr>
      <w:tr w:rsidR="006628B7"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30D493D2"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1C3390E" w14:textId="66379C5B" w:rsidR="006628B7" w:rsidRDefault="006628B7" w:rsidP="006628B7">
            <w:pPr>
              <w:pStyle w:val="TAC"/>
              <w:spacing w:before="20" w:after="20"/>
              <w:ind w:left="57" w:right="57"/>
              <w:jc w:val="left"/>
              <w:rPr>
                <w:rFonts w:eastAsia="SimSun"/>
                <w:lang w:eastAsia="zh-CN"/>
              </w:rPr>
            </w:pPr>
            <w:r>
              <w:rPr>
                <w:rFonts w:eastAsia="SimSun"/>
                <w:lang w:val="en-GB" w:eastAsia="zh-CN"/>
              </w:rPr>
              <w:t>See comments</w:t>
            </w:r>
          </w:p>
        </w:tc>
        <w:tc>
          <w:tcPr>
            <w:tcW w:w="7764" w:type="dxa"/>
            <w:tcBorders>
              <w:top w:val="single" w:sz="4" w:space="0" w:color="auto"/>
              <w:left w:val="single" w:sz="4" w:space="0" w:color="auto"/>
              <w:bottom w:val="single" w:sz="4" w:space="0" w:color="auto"/>
              <w:right w:val="single" w:sz="4" w:space="0" w:color="auto"/>
            </w:tcBorders>
          </w:tcPr>
          <w:p w14:paraId="7E762A51" w14:textId="77777777" w:rsidR="006628B7" w:rsidRPr="0025355F" w:rsidRDefault="006628B7" w:rsidP="006628B7">
            <w:pPr>
              <w:pStyle w:val="TAC"/>
              <w:spacing w:before="20" w:after="20"/>
              <w:ind w:left="57" w:right="57"/>
              <w:jc w:val="left"/>
              <w:rPr>
                <w:lang w:val="en-GB"/>
              </w:rPr>
            </w:pPr>
            <w:r>
              <w:rPr>
                <w:rFonts w:hint="eastAsia"/>
                <w:lang w:eastAsia="zh-CN"/>
              </w:rPr>
              <w:t>(</w:t>
            </w:r>
            <w:r>
              <w:rPr>
                <w:lang w:eastAsia="zh-CN"/>
              </w:rPr>
              <w:t xml:space="preserve">1) Currently, the </w:t>
            </w:r>
            <w:r w:rsidRPr="00740BCD">
              <w:t>PUSCH-PathlossReferenceRS-Id</w:t>
            </w:r>
            <w:r>
              <w:t>-r17 is used in TCI State but defined in PUSCH-</w:t>
            </w:r>
            <w:proofErr w:type="spellStart"/>
            <w:r>
              <w:t>PowerControl</w:t>
            </w:r>
            <w:proofErr w:type="spellEnd"/>
            <w:r>
              <w:t>.</w:t>
            </w:r>
            <w:r>
              <w:rPr>
                <w:lang w:val="en-GB"/>
              </w:rPr>
              <w:t xml:space="preserve"> So PUSCH-PathlossReferenceRS-Id-r17 should be promoted to an IE. Moreover, since this isn't only used for PUSCH, it would make sense to change the name.</w:t>
            </w:r>
          </w:p>
          <w:p w14:paraId="16426EC6" w14:textId="77777777" w:rsidR="006628B7" w:rsidRDefault="006628B7" w:rsidP="006628B7">
            <w:pPr>
              <w:pStyle w:val="TAC"/>
              <w:spacing w:before="20" w:after="20"/>
              <w:ind w:left="57" w:right="57"/>
              <w:jc w:val="left"/>
            </w:pPr>
          </w:p>
          <w:p w14:paraId="0DA05376" w14:textId="77777777" w:rsidR="006628B7" w:rsidRDefault="006628B7" w:rsidP="006628B7">
            <w:pPr>
              <w:pStyle w:val="TAC"/>
              <w:spacing w:before="20" w:after="20"/>
              <w:ind w:left="57" w:right="57"/>
              <w:jc w:val="left"/>
              <w:rPr>
                <w:lang w:val="en-GB"/>
              </w:rPr>
            </w:pPr>
            <w:r>
              <w:rPr>
                <w:lang w:val="en-GB"/>
              </w:rPr>
              <w:t>(</w:t>
            </w:r>
            <w:r>
              <w:t>2) Regarding PU</w:t>
            </w:r>
            <w:r>
              <w:rPr>
                <w:lang w:val="fi-FI"/>
              </w:rPr>
              <w:t>C</w:t>
            </w:r>
            <w:r>
              <w:t>CH-</w:t>
            </w:r>
            <w:proofErr w:type="spellStart"/>
            <w:r>
              <w:t>PathlossReferenceRS</w:t>
            </w:r>
            <w:proofErr w:type="spellEnd"/>
            <w:r>
              <w:t xml:space="preserve">, </w:t>
            </w:r>
            <w:r>
              <w:rPr>
                <w:lang w:val="en-GB"/>
              </w:rPr>
              <w:t xml:space="preserve">we have </w:t>
            </w:r>
          </w:p>
          <w:p w14:paraId="5AAE8BD0" w14:textId="77777777" w:rsidR="006628B7" w:rsidRPr="00537C80" w:rsidRDefault="006628B7" w:rsidP="006628B7">
            <w:pPr>
              <w:pStyle w:val="TAC"/>
              <w:spacing w:before="20" w:after="20"/>
              <w:ind w:left="57" w:right="57"/>
              <w:jc w:val="left"/>
              <w:rPr>
                <w:lang w:val="en-GB"/>
              </w:rPr>
            </w:pPr>
            <w:r w:rsidRPr="00740BCD">
              <w:t xml:space="preserve">PUCCH-PathlossReferenceRS-Id-v1610 ::=      </w:t>
            </w:r>
            <w:r w:rsidRPr="00740BCD">
              <w:rPr>
                <w:color w:val="993366"/>
              </w:rPr>
              <w:t>INTEGER</w:t>
            </w:r>
            <w:r w:rsidRPr="00740BCD">
              <w:t xml:space="preserve"> (maxNrofPUCCH-PathlossReferenceRSs..maxNrofPUCCH-PathlossReferenceRSs-1-r16)</w:t>
            </w:r>
          </w:p>
          <w:p w14:paraId="7536A25F" w14:textId="77777777" w:rsidR="006628B7" w:rsidRDefault="006628B7" w:rsidP="006628B7">
            <w:pPr>
              <w:pStyle w:val="TAC"/>
              <w:spacing w:before="20" w:after="20"/>
              <w:ind w:left="57" w:right="57"/>
              <w:jc w:val="left"/>
            </w:pPr>
          </w:p>
          <w:p w14:paraId="59709305" w14:textId="4C00015C" w:rsidR="006628B7" w:rsidRDefault="006628B7" w:rsidP="006628B7">
            <w:pPr>
              <w:pStyle w:val="TAC"/>
              <w:spacing w:before="20" w:after="20"/>
              <w:ind w:right="57"/>
              <w:jc w:val="left"/>
              <w:rPr>
                <w:rFonts w:eastAsia="SimSun"/>
                <w:lang w:eastAsia="zh-CN"/>
              </w:rPr>
            </w:pPr>
            <w:r>
              <w:rPr>
                <w:lang w:val="en-GB"/>
              </w:rPr>
              <w:t>This is from 4 to 63, so it can't be used for 0 to 7.</w:t>
            </w:r>
          </w:p>
        </w:tc>
      </w:tr>
      <w:tr w:rsidR="006628B7"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6628B7" w:rsidRDefault="006628B7" w:rsidP="006628B7">
            <w:pPr>
              <w:pStyle w:val="TAC"/>
              <w:spacing w:before="20" w:after="20"/>
              <w:ind w:left="57" w:right="57"/>
              <w:jc w:val="left"/>
              <w:rPr>
                <w:rFonts w:eastAsia="SimSun"/>
                <w:lang w:eastAsia="zh-CN"/>
              </w:rPr>
            </w:pPr>
          </w:p>
        </w:tc>
      </w:tr>
      <w:tr w:rsidR="006628B7"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6628B7" w:rsidRDefault="006628B7" w:rsidP="006628B7">
            <w:pPr>
              <w:pStyle w:val="TAC"/>
              <w:spacing w:before="20" w:after="20"/>
              <w:ind w:left="57" w:right="57"/>
              <w:jc w:val="left"/>
              <w:rPr>
                <w:rFonts w:eastAsia="SimSun"/>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sfn</w:t>
      </w:r>
      <w:r w:rsidR="00460343">
        <w:rPr>
          <w:rFonts w:eastAsia="SimSun"/>
        </w:rPr>
        <w:t>S</w:t>
      </w:r>
      <w:r>
        <w:rPr>
          <w:rFonts w:eastAsia="SimSun"/>
        </w:rPr>
        <w:t>cheme</w:t>
      </w:r>
      <w:proofErr w:type="spellEnd"/>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9E20C8">
            <w:pPr>
              <w:pStyle w:val="TAC"/>
              <w:spacing w:before="20" w:after="20"/>
              <w:ind w:left="57" w:right="57"/>
              <w:jc w:val="left"/>
              <w:rPr>
                <w:rFonts w:eastAsia="SimSun"/>
                <w:lang w:val="fi-FI" w:eastAsia="zh-CN"/>
              </w:rPr>
            </w:pPr>
          </w:p>
        </w:tc>
      </w:tr>
      <w:tr w:rsidR="003536A0" w14:paraId="077ABF0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509E821B"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7ECAF1B" w14:textId="6CC82EC5"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9E20C8">
            <w:pPr>
              <w:pStyle w:val="TAC"/>
              <w:spacing w:before="20" w:after="20"/>
              <w:ind w:left="57" w:right="57"/>
              <w:jc w:val="left"/>
              <w:rPr>
                <w:rFonts w:eastAsia="SimSun"/>
                <w:lang w:val="fi-FI" w:eastAsia="zh-CN"/>
              </w:rPr>
            </w:pPr>
          </w:p>
        </w:tc>
      </w:tr>
      <w:tr w:rsidR="003536A0" w14:paraId="0AF7452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4D9E8AF2" w:rsidR="003536A0" w:rsidRDefault="007D24A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9CD15AA" w14:textId="3907F01B" w:rsidR="003536A0" w:rsidRDefault="007D24A1"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9E20C8">
            <w:pPr>
              <w:pStyle w:val="TAC"/>
              <w:spacing w:before="20" w:after="20"/>
              <w:ind w:left="57" w:right="57"/>
              <w:jc w:val="left"/>
              <w:rPr>
                <w:rFonts w:eastAsia="SimSun"/>
                <w:lang w:eastAsia="zh-CN"/>
              </w:rPr>
            </w:pPr>
          </w:p>
        </w:tc>
      </w:tr>
      <w:tr w:rsidR="006628B7" w14:paraId="56A849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9D975D7"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68AA322" w14:textId="77777777" w:rsidR="006628B7" w:rsidRDefault="006628B7" w:rsidP="006628B7">
            <w:pPr>
              <w:pStyle w:val="TAC"/>
              <w:spacing w:before="20" w:after="20"/>
              <w:ind w:left="57" w:right="57"/>
              <w:jc w:val="left"/>
              <w:rPr>
                <w:rFonts w:eastAsia="SimSun"/>
                <w:lang w:val="fi-FI" w:eastAsia="zh-CN"/>
              </w:rPr>
            </w:pPr>
            <w:r>
              <w:rPr>
                <w:rFonts w:eastAsia="SimSun"/>
                <w:lang w:val="en-GB" w:eastAsia="zh-CN"/>
              </w:rPr>
              <w:t xml:space="preserve">RAN1 indicated that </w:t>
            </w:r>
            <w:r>
              <w:rPr>
                <w:rFonts w:eastAsia="SimSun"/>
                <w:lang w:val="fi-FI" w:eastAsia="zh-CN"/>
              </w:rPr>
              <w:t>the SFN schemes are the same for PDSCH and PDCCH, but there are two independent parameters in the draft CR.</w:t>
            </w:r>
          </w:p>
          <w:p w14:paraId="2FA103BA" w14:textId="77777777" w:rsidR="006628B7" w:rsidRDefault="006628B7" w:rsidP="006628B7">
            <w:pPr>
              <w:pStyle w:val="TAC"/>
              <w:spacing w:before="20" w:after="20"/>
              <w:ind w:left="57" w:right="57"/>
              <w:jc w:val="left"/>
              <w:rPr>
                <w:rFonts w:eastAsia="SimSun"/>
                <w:lang w:val="fi-FI" w:eastAsia="zh-CN"/>
              </w:rPr>
            </w:pPr>
          </w:p>
          <w:p w14:paraId="198D23EF" w14:textId="4F18CF23" w:rsidR="006628B7" w:rsidRDefault="006628B7" w:rsidP="006628B7">
            <w:pPr>
              <w:pStyle w:val="TAC"/>
              <w:spacing w:before="20" w:after="20"/>
              <w:ind w:right="57"/>
              <w:jc w:val="left"/>
              <w:rPr>
                <w:rFonts w:eastAsia="SimSun"/>
                <w:lang w:eastAsia="zh-CN"/>
              </w:rPr>
            </w:pPr>
            <w:r>
              <w:rPr>
                <w:rFonts w:eastAsia="SimSun"/>
                <w:lang w:val="fi-FI" w:eastAsia="zh-CN"/>
              </w:rPr>
              <w:t>If SFN is always used for PDCCH when it is used for PDSCH and vice versa, a single parameter would make more sense. Otherwise, we can have 2 parameters but should capture the restriction.</w:t>
            </w:r>
            <w:r>
              <w:rPr>
                <w:rFonts w:eastAsia="SimSun"/>
                <w:lang w:val="en-GB" w:eastAsia="zh-CN"/>
              </w:rPr>
              <w:t xml:space="preserve"> </w:t>
            </w:r>
          </w:p>
        </w:tc>
      </w:tr>
      <w:tr w:rsidR="006628B7" w14:paraId="21E456D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6628B7" w:rsidRDefault="006628B7" w:rsidP="006628B7">
            <w:pPr>
              <w:pStyle w:val="TAC"/>
              <w:spacing w:before="20" w:after="20"/>
              <w:ind w:left="57" w:right="57"/>
              <w:jc w:val="left"/>
              <w:rPr>
                <w:rFonts w:eastAsia="SimSun"/>
                <w:lang w:eastAsia="zh-CN"/>
              </w:rPr>
            </w:pPr>
          </w:p>
        </w:tc>
      </w:tr>
      <w:tr w:rsidR="006628B7" w14:paraId="6BC8188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6628B7" w:rsidRDefault="006628B7" w:rsidP="006628B7">
            <w:pPr>
              <w:pStyle w:val="TAC"/>
              <w:spacing w:before="20" w:after="20"/>
              <w:ind w:left="57" w:right="57"/>
              <w:jc w:val="left"/>
              <w:rPr>
                <w:rFonts w:eastAsia="SimSun"/>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Codebookconfig</w:t>
      </w:r>
      <w:proofErr w:type="spellEnd"/>
      <w:r>
        <w:rPr>
          <w:rFonts w:eastAsia="SimSun"/>
        </w:rPr>
        <w:t xml:space="preserve">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ind w:left="2007"/>
        <w:rPr>
          <w:rFonts w:ascii="Arial" w:hAnsi="Arial" w:cs="Arial"/>
        </w:rPr>
      </w:pPr>
      <w:r w:rsidRPr="00F476D7">
        <w:rPr>
          <w:rFonts w:ascii="Arial" w:hAnsi="Arial" w:cs="Arial"/>
        </w:rPr>
        <w:lastRenderedPageBreak/>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04E6ABB5"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B4A02EA" w14:textId="25EDCF4B"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15E9903" w14:textId="439F1858"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If majority support on longer name, it can be adopted</w:t>
            </w:r>
          </w:p>
        </w:tc>
      </w:tr>
      <w:tr w:rsidR="00972F24" w14:paraId="386AA2C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0D4C6B63" w:rsidR="00972F24" w:rsidRDefault="00F06E6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F917BCC" w14:textId="14D841DA" w:rsidR="00972F24" w:rsidRDefault="00F06E69"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9E20C8">
            <w:pPr>
              <w:pStyle w:val="TAC"/>
              <w:spacing w:before="20" w:after="20"/>
              <w:ind w:left="57" w:right="57"/>
              <w:jc w:val="left"/>
              <w:rPr>
                <w:rFonts w:eastAsia="SimSun"/>
                <w:lang w:eastAsia="zh-CN"/>
              </w:rPr>
            </w:pPr>
          </w:p>
        </w:tc>
      </w:tr>
      <w:tr w:rsidR="00972F24" w14:paraId="19442EC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9E20C8">
            <w:pPr>
              <w:pStyle w:val="TAC"/>
              <w:spacing w:before="20" w:after="20"/>
              <w:ind w:right="57"/>
              <w:jc w:val="left"/>
              <w:rPr>
                <w:rFonts w:eastAsia="SimSun"/>
                <w:lang w:eastAsia="zh-CN"/>
              </w:rPr>
            </w:pPr>
          </w:p>
        </w:tc>
      </w:tr>
      <w:tr w:rsidR="00972F24" w14:paraId="37FDCAB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9E20C8">
            <w:pPr>
              <w:pStyle w:val="TAC"/>
              <w:spacing w:before="20" w:after="20"/>
              <w:ind w:left="57" w:right="57"/>
              <w:jc w:val="left"/>
              <w:rPr>
                <w:rFonts w:eastAsia="SimSun"/>
                <w:lang w:eastAsia="zh-CN"/>
              </w:rPr>
            </w:pPr>
          </w:p>
        </w:tc>
      </w:tr>
      <w:tr w:rsidR="00972F24" w14:paraId="1B25A0B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9E20C8">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9E20C8">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w:t>
      </w:r>
      <w:proofErr w:type="gramStart"/>
      <w:r>
        <w:rPr>
          <w:rFonts w:ascii="Arial" w:hAnsi="Arial" w:cs="Arial"/>
        </w:rPr>
        <w:t>of  "</w:t>
      </w:r>
      <w:proofErr w:type="gramEnd"/>
      <w:r>
        <w:rPr>
          <w:rFonts w:ascii="Arial" w:hAnsi="Arial" w:cs="Arial"/>
        </w:rPr>
        <w:t>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lastRenderedPageBreak/>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a</w:t>
            </w:r>
            <w:r>
              <w:rPr>
                <w:rFonts w:eastAsia="SimSun"/>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9E20C8">
            <w:pPr>
              <w:pStyle w:val="TAC"/>
              <w:spacing w:before="20" w:after="20"/>
              <w:ind w:left="57" w:right="57"/>
              <w:jc w:val="left"/>
              <w:rPr>
                <w:rFonts w:eastAsia="SimSun"/>
                <w:lang w:val="fi-FI" w:eastAsia="zh-CN"/>
              </w:rPr>
            </w:pPr>
          </w:p>
        </w:tc>
      </w:tr>
      <w:tr w:rsidR="00852716" w14:paraId="2FEEEC3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23EBD0FF"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E27EAA" w14:textId="0FADDF53"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9E20C8">
            <w:pPr>
              <w:pStyle w:val="TAC"/>
              <w:spacing w:before="20" w:after="20"/>
              <w:ind w:left="57" w:right="57"/>
              <w:jc w:val="left"/>
              <w:rPr>
                <w:rFonts w:eastAsia="SimSun"/>
                <w:lang w:val="fi-FI" w:eastAsia="zh-CN"/>
              </w:rPr>
            </w:pPr>
          </w:p>
        </w:tc>
      </w:tr>
      <w:tr w:rsidR="00852716" w14:paraId="182A31F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05162DA0" w:rsidR="00852716" w:rsidRDefault="0013586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90ADB7B" w14:textId="79C5C537" w:rsidR="00852716" w:rsidRDefault="00135861"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9E20C8">
            <w:pPr>
              <w:pStyle w:val="TAC"/>
              <w:spacing w:before="20" w:after="20"/>
              <w:ind w:left="57" w:right="57"/>
              <w:jc w:val="left"/>
              <w:rPr>
                <w:rFonts w:eastAsia="SimSun"/>
                <w:lang w:eastAsia="zh-CN"/>
              </w:rPr>
            </w:pPr>
          </w:p>
        </w:tc>
      </w:tr>
      <w:tr w:rsidR="006628B7" w14:paraId="07AE1D7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09A847F5"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4C8607B" w14:textId="17DD340F"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6628B7" w:rsidRDefault="006628B7" w:rsidP="006628B7">
            <w:pPr>
              <w:pStyle w:val="TAC"/>
              <w:spacing w:before="20" w:after="20"/>
              <w:ind w:right="57"/>
              <w:jc w:val="left"/>
              <w:rPr>
                <w:rFonts w:eastAsia="SimSun"/>
                <w:lang w:eastAsia="zh-CN"/>
              </w:rPr>
            </w:pPr>
          </w:p>
        </w:tc>
      </w:tr>
      <w:tr w:rsidR="006628B7" w14:paraId="4381DDF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6628B7" w:rsidRDefault="006628B7" w:rsidP="006628B7">
            <w:pPr>
              <w:pStyle w:val="TAC"/>
              <w:spacing w:before="20" w:after="20"/>
              <w:ind w:left="57" w:right="57"/>
              <w:jc w:val="left"/>
              <w:rPr>
                <w:rFonts w:eastAsia="SimSun"/>
                <w:lang w:eastAsia="zh-CN"/>
              </w:rPr>
            </w:pPr>
          </w:p>
        </w:tc>
      </w:tr>
      <w:tr w:rsidR="006628B7" w14:paraId="4B803F4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6628B7" w:rsidRDefault="006628B7" w:rsidP="006628B7">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w:t>
      </w:r>
      <w:proofErr w:type="spellStart"/>
      <w:r w:rsidRPr="009052D0">
        <w:rPr>
          <w:rFonts w:eastAsia="SimSun"/>
        </w:rPr>
        <w:t>powerControl</w:t>
      </w:r>
      <w:proofErr w:type="spellEnd"/>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lastRenderedPageBreak/>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9E20C8">
            <w:pPr>
              <w:pStyle w:val="TAC"/>
              <w:spacing w:before="20" w:after="20"/>
              <w:ind w:left="57" w:right="57"/>
              <w:jc w:val="left"/>
              <w:rPr>
                <w:rFonts w:eastAsia="SimSun"/>
                <w:lang w:val="fi-FI" w:eastAsia="zh-CN"/>
              </w:rPr>
            </w:pPr>
          </w:p>
        </w:tc>
      </w:tr>
      <w:tr w:rsidR="00852716" w14:paraId="7D7BD0B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6E29B915"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9CBC376" w14:textId="411AFF76"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9E20C8">
            <w:pPr>
              <w:pStyle w:val="TAC"/>
              <w:spacing w:before="20" w:after="20"/>
              <w:ind w:left="57" w:right="57"/>
              <w:jc w:val="left"/>
              <w:rPr>
                <w:rFonts w:eastAsia="SimSun"/>
                <w:lang w:val="fi-FI" w:eastAsia="zh-CN"/>
              </w:rPr>
            </w:pPr>
          </w:p>
        </w:tc>
      </w:tr>
      <w:tr w:rsidR="00852716" w14:paraId="73E807A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0EA2E5A0" w:rsidR="00852716" w:rsidRDefault="00415C27"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AD7FA2D" w14:textId="748CAE3D" w:rsidR="00852716" w:rsidRDefault="00415C27"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9E20C8">
            <w:pPr>
              <w:pStyle w:val="TAC"/>
              <w:spacing w:before="20" w:after="20"/>
              <w:ind w:left="57" w:right="57"/>
              <w:jc w:val="left"/>
              <w:rPr>
                <w:rFonts w:eastAsia="SimSun"/>
                <w:lang w:eastAsia="zh-CN"/>
              </w:rPr>
            </w:pPr>
          </w:p>
        </w:tc>
      </w:tr>
      <w:tr w:rsidR="006628B7" w14:paraId="58FF8F3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4643EC5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CFCF81"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The sentences in the field descriptions are rather fuzzy:</w:t>
            </w:r>
          </w:p>
          <w:p w14:paraId="5D585D48" w14:textId="77777777" w:rsidR="006628B7" w:rsidRDefault="006628B7" w:rsidP="006628B7">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sidRPr="00F176E5">
              <w:rPr>
                <w:bCs/>
                <w:iCs/>
                <w:highlight w:val="yellow"/>
                <w:lang w:eastAsia="sv-SE"/>
              </w:rPr>
              <w:t>UL power control is not configured</w:t>
            </w:r>
            <w:r>
              <w:rPr>
                <w:bCs/>
                <w:iCs/>
                <w:lang w:eastAsia="sv-SE"/>
              </w:rPr>
              <w:t xml:space="preserve"> for any UL TCI state and </w:t>
            </w:r>
            <w:proofErr w:type="spellStart"/>
            <w:r>
              <w:t>DLorJoint-TCIState</w:t>
            </w:r>
            <w:proofErr w:type="spellEnd"/>
            <w:r>
              <w:rPr>
                <w:bCs/>
                <w:iCs/>
                <w:lang w:eastAsia="sv-SE"/>
              </w:rPr>
              <w:t>.</w:t>
            </w:r>
          </w:p>
          <w:p w14:paraId="21FF6FB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This is unclear, that should be if ul-</w:t>
            </w:r>
            <w:proofErr w:type="spellStart"/>
            <w:r>
              <w:rPr>
                <w:rFonts w:eastAsia="SimSun"/>
                <w:lang w:val="en-GB" w:eastAsia="zh-CN"/>
              </w:rPr>
              <w:t>powerControl</w:t>
            </w:r>
            <w:proofErr w:type="spellEnd"/>
            <w:r>
              <w:rPr>
                <w:rFonts w:eastAsia="SimSun"/>
                <w:lang w:val="en-GB" w:eastAsia="zh-CN"/>
              </w:rPr>
              <w:t xml:space="preserve"> is not configured, i.e. refer to a field not "UL power control" in general.</w:t>
            </w:r>
          </w:p>
          <w:p w14:paraId="5F6CBFA7" w14:textId="77777777" w:rsidR="006628B7" w:rsidRDefault="006628B7" w:rsidP="006628B7">
            <w:pPr>
              <w:pStyle w:val="TAC"/>
              <w:spacing w:before="20" w:after="20"/>
              <w:ind w:left="57" w:right="57"/>
              <w:jc w:val="left"/>
              <w:rPr>
                <w:bCs/>
                <w:iCs/>
                <w:lang w:eastAsia="sv-SE"/>
              </w:rPr>
            </w:pPr>
            <w:r>
              <w:rPr>
                <w:rFonts w:eastAsia="SimSun"/>
                <w:lang w:val="en-GB" w:eastAsia="zh-CN"/>
              </w:rPr>
              <w:t xml:space="preserve">2) </w:t>
            </w:r>
            <w:r>
              <w:rPr>
                <w:bCs/>
                <w:iCs/>
                <w:lang w:eastAsia="sv-SE"/>
              </w:rPr>
              <w:t xml:space="preserve">When network includes this field either </w:t>
            </w:r>
            <w:r w:rsidRPr="00F176E5">
              <w:rPr>
                <w:bCs/>
                <w:iCs/>
                <w:highlight w:val="yellow"/>
                <w:lang w:eastAsia="sv-SE"/>
              </w:rPr>
              <w:t xml:space="preserve">here or in any UL TCI state or </w:t>
            </w:r>
            <w:proofErr w:type="spellStart"/>
            <w:r w:rsidRPr="00F176E5">
              <w:rPr>
                <w:bCs/>
                <w:iCs/>
                <w:highlight w:val="yellow"/>
                <w:lang w:eastAsia="sv-SE"/>
              </w:rPr>
              <w:t>DLorJoint-TCIState</w:t>
            </w:r>
            <w:proofErr w:type="spellEnd"/>
            <w:r>
              <w:rPr>
                <w:bCs/>
                <w:iCs/>
                <w:lang w:eastAsia="sv-SE"/>
              </w:rPr>
              <w:t xml:space="preserve">, the network does not configure the UE with </w:t>
            </w:r>
            <w:r w:rsidRPr="00F176E5">
              <w:rPr>
                <w:bCs/>
                <w:iCs/>
                <w:highlight w:val="yellow"/>
                <w:lang w:eastAsia="sv-SE"/>
              </w:rPr>
              <w:t>corresponding power control parameters</w:t>
            </w:r>
            <w:r>
              <w:rPr>
                <w:bCs/>
                <w:iCs/>
                <w:lang w:eastAsia="sv-SE"/>
              </w:rPr>
              <w:t xml:space="preserve"> with PUCCH-</w:t>
            </w:r>
            <w:proofErr w:type="spellStart"/>
            <w:r>
              <w:rPr>
                <w:bCs/>
                <w:iCs/>
                <w:lang w:eastAsia="sv-SE"/>
              </w:rPr>
              <w:t>PowerControl</w:t>
            </w:r>
            <w:proofErr w:type="spellEnd"/>
            <w:r>
              <w:rPr>
                <w:bCs/>
                <w:iCs/>
                <w:lang w:eastAsia="sv-SE"/>
              </w:rPr>
              <w:t>, PUSCH-</w:t>
            </w:r>
            <w:proofErr w:type="spellStart"/>
            <w:r>
              <w:rPr>
                <w:bCs/>
                <w:iCs/>
                <w:lang w:eastAsia="sv-SE"/>
              </w:rPr>
              <w:t>PowerControl</w:t>
            </w:r>
            <w:proofErr w:type="spellEnd"/>
            <w:r>
              <w:rPr>
                <w:bCs/>
                <w:iCs/>
                <w:lang w:eastAsia="sv-SE"/>
              </w:rPr>
              <w:t xml:space="preserve"> or SRS-Config.</w:t>
            </w:r>
          </w:p>
          <w:p w14:paraId="6A014826"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 the restriction about ul-</w:t>
            </w:r>
            <w:proofErr w:type="spellStart"/>
            <w:r>
              <w:rPr>
                <w:rFonts w:eastAsia="SimSun"/>
                <w:lang w:val="en-GB" w:eastAsia="zh-CN"/>
              </w:rPr>
              <w:t>PowerControl</w:t>
            </w:r>
            <w:proofErr w:type="spellEnd"/>
            <w:r>
              <w:rPr>
                <w:rFonts w:eastAsia="SimSun"/>
                <w:lang w:val="en-GB" w:eastAsia="zh-CN"/>
              </w:rPr>
              <w:t xml:space="preserve"> in UL TCI state or </w:t>
            </w:r>
            <w:proofErr w:type="spellStart"/>
            <w:r>
              <w:rPr>
                <w:rFonts w:eastAsia="SimSun"/>
                <w:lang w:val="en-GB" w:eastAsia="zh-CN"/>
              </w:rPr>
              <w:t>DLorJoint-TCIState</w:t>
            </w:r>
            <w:proofErr w:type="spellEnd"/>
            <w:r>
              <w:rPr>
                <w:rFonts w:eastAsia="SimSun"/>
                <w:lang w:val="en-GB" w:eastAsia="zh-CN"/>
              </w:rPr>
              <w:t xml:space="preserve"> needs not be captured in </w:t>
            </w:r>
            <w:r w:rsidRPr="00F176E5">
              <w:rPr>
                <w:rFonts w:eastAsia="SimSun"/>
                <w:lang w:val="en-GB" w:eastAsia="zh-CN"/>
              </w:rPr>
              <w:t>BWP-</w:t>
            </w:r>
            <w:proofErr w:type="spellStart"/>
            <w:r w:rsidRPr="00F176E5">
              <w:rPr>
                <w:rFonts w:eastAsia="SimSun"/>
                <w:lang w:val="en-GB" w:eastAsia="zh-CN"/>
              </w:rPr>
              <w:t>UplinkDedicated</w:t>
            </w:r>
            <w:proofErr w:type="spellEnd"/>
          </w:p>
          <w:p w14:paraId="035E701C" w14:textId="4E39DBE1" w:rsidR="006628B7" w:rsidRDefault="006628B7" w:rsidP="006628B7">
            <w:pPr>
              <w:pStyle w:val="TAC"/>
              <w:spacing w:before="20" w:after="20"/>
              <w:ind w:right="57"/>
              <w:jc w:val="left"/>
              <w:rPr>
                <w:rFonts w:eastAsia="SimSun"/>
                <w:lang w:eastAsia="zh-CN"/>
              </w:rPr>
            </w:pPr>
            <w:r>
              <w:rPr>
                <w:rFonts w:eastAsia="SimSun"/>
                <w:lang w:val="en-GB" w:eastAsia="zh-CN"/>
              </w:rPr>
              <w:t xml:space="preserve">b) it is unclear which are the "corresponding power control parameters" (i.e. which one "correspond" and which ones don't), this should rather be captured in each relevant field description in </w:t>
            </w:r>
            <w:r>
              <w:rPr>
                <w:bCs/>
                <w:iCs/>
                <w:lang w:eastAsia="sv-SE"/>
              </w:rPr>
              <w:t>PUCCH-</w:t>
            </w:r>
            <w:proofErr w:type="spellStart"/>
            <w:r>
              <w:rPr>
                <w:bCs/>
                <w:iCs/>
                <w:lang w:eastAsia="sv-SE"/>
              </w:rPr>
              <w:t>PowerControl</w:t>
            </w:r>
            <w:proofErr w:type="spellEnd"/>
            <w:r>
              <w:rPr>
                <w:bCs/>
                <w:iCs/>
                <w:lang w:eastAsia="sv-SE"/>
              </w:rPr>
              <w:t>, PUSCH-</w:t>
            </w:r>
            <w:proofErr w:type="spellStart"/>
            <w:r>
              <w:rPr>
                <w:bCs/>
                <w:iCs/>
                <w:lang w:eastAsia="sv-SE"/>
              </w:rPr>
              <w:t>PowerControl</w:t>
            </w:r>
            <w:proofErr w:type="spellEnd"/>
            <w:r>
              <w:rPr>
                <w:bCs/>
                <w:iCs/>
                <w:lang w:eastAsia="sv-SE"/>
              </w:rPr>
              <w:t xml:space="preserve"> </w:t>
            </w:r>
            <w:r>
              <w:rPr>
                <w:bCs/>
                <w:iCs/>
                <w:lang w:val="en-GB" w:eastAsia="sv-SE"/>
              </w:rPr>
              <w:t>and</w:t>
            </w:r>
            <w:r>
              <w:rPr>
                <w:bCs/>
                <w:iCs/>
                <w:lang w:eastAsia="sv-SE"/>
              </w:rPr>
              <w:t xml:space="preserve"> SRS-Config</w:t>
            </w:r>
            <w:r>
              <w:rPr>
                <w:bCs/>
                <w:iCs/>
                <w:lang w:val="en-GB" w:eastAsia="sv-SE"/>
              </w:rPr>
              <w:t xml:space="preserve">, </w:t>
            </w:r>
            <w:r>
              <w:rPr>
                <w:rFonts w:eastAsia="SimSun"/>
                <w:lang w:val="en-GB" w:eastAsia="zh-CN"/>
              </w:rPr>
              <w:t>and that sentence should be removed from here.</w:t>
            </w:r>
          </w:p>
        </w:tc>
      </w:tr>
      <w:tr w:rsidR="006628B7" w14:paraId="7BEAEB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6628B7" w:rsidRDefault="006628B7" w:rsidP="006628B7">
            <w:pPr>
              <w:pStyle w:val="TAC"/>
              <w:spacing w:before="20" w:after="20"/>
              <w:ind w:left="57" w:right="57"/>
              <w:jc w:val="left"/>
              <w:rPr>
                <w:rFonts w:eastAsia="SimSun"/>
                <w:lang w:eastAsia="zh-CN"/>
              </w:rPr>
            </w:pPr>
          </w:p>
        </w:tc>
      </w:tr>
      <w:tr w:rsidR="006628B7" w14:paraId="7E8F9F1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6628B7" w:rsidRDefault="006628B7" w:rsidP="006628B7">
            <w:pPr>
              <w:pStyle w:val="TAC"/>
              <w:spacing w:before="20" w:after="20"/>
              <w:ind w:left="57" w:right="57"/>
              <w:jc w:val="left"/>
              <w:rPr>
                <w:rFonts w:eastAsia="SimSun"/>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 xml:space="preserve">Discussion open </w:t>
      </w:r>
      <w:proofErr w:type="gramStart"/>
      <w:r w:rsidRPr="004E2002">
        <w:rPr>
          <w:rFonts w:ascii="Arial" w:hAnsi="Arial" w:cs="Arial"/>
          <w:lang w:val="en-GB"/>
        </w:rPr>
        <w:t>RRC  issues</w:t>
      </w:r>
      <w:proofErr w:type="gramEnd"/>
      <w:r w:rsidRPr="004E2002">
        <w:rPr>
          <w:rFonts w:ascii="Arial" w:hAnsi="Arial" w:cs="Arial"/>
          <w:lang w:val="en-GB"/>
        </w:rPr>
        <w:t xml:space="preserve">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proofErr w:type="gramStart"/>
      <w:r w:rsidRPr="00B26486">
        <w:rPr>
          <w:rFonts w:ascii="Arial" w:hAnsi="Arial" w:cs="Arial"/>
          <w:lang w:val="en-GB"/>
        </w:rPr>
        <w:t>Corporation,Sanechips</w:t>
      </w:r>
      <w:proofErr w:type="spellEnd"/>
      <w:proofErr w:type="gram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w:t>
      </w:r>
      <w:proofErr w:type="gramStart"/>
      <w:r w:rsidRPr="00E25EA4">
        <w:rPr>
          <w:rFonts w:ascii="Arial" w:hAnsi="Arial" w:cs="Arial"/>
          <w:lang w:val="en-GB"/>
        </w:rPr>
        <w:t>095][</w:t>
      </w:r>
      <w:proofErr w:type="gramEnd"/>
      <w:r w:rsidRPr="00E25EA4">
        <w:rPr>
          <w:rFonts w:ascii="Arial" w:hAnsi="Arial" w:cs="Arial"/>
          <w:lang w:val="en-GB"/>
        </w:rPr>
        <w:t>I116] MPE RRC configuration</w:t>
      </w:r>
      <w:r w:rsidRPr="00E25EA4">
        <w:rPr>
          <w:rFonts w:ascii="Arial" w:hAnsi="Arial" w:cs="Arial"/>
          <w:lang w:val="en-GB"/>
        </w:rPr>
        <w:tab/>
        <w:t>Huawei, HiSilicon</w:t>
      </w:r>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rPr>
        <w:t>In one MPE resource pool, c</w:t>
      </w:r>
      <w:r>
        <w:rPr>
          <w:rFonts w:ascii="Arial" w:hAnsi="Arial" w:cs="Arial"/>
        </w:rPr>
        <w:t xml:space="preserve">an </w:t>
      </w:r>
      <w:r>
        <w:rPr>
          <w:rFonts w:ascii="Arial" w:eastAsia="SimSun" w:hAnsi="Arial" w:cs="Arial" w:hint="eastAsia"/>
        </w:rPr>
        <w:t>a</w:t>
      </w:r>
      <w:r>
        <w:rPr>
          <w:rFonts w:ascii="Arial" w:hAnsi="Arial" w:cs="Arial"/>
        </w:rPr>
        <w:t xml:space="preserve"> MPE resource contain</w:t>
      </w:r>
      <w:r>
        <w:rPr>
          <w:rFonts w:ascii="Arial" w:eastAsia="SimSun" w:hAnsi="Arial" w:cs="Arial" w:hint="eastAsia"/>
        </w:rPr>
        <w:t>ing</w:t>
      </w:r>
      <w:r>
        <w:rPr>
          <w:rFonts w:ascii="Arial" w:hAnsi="Arial" w:cs="Arial"/>
        </w:rPr>
        <w:t xml:space="preserve"> SSBRI/CRI be </w:t>
      </w:r>
      <w:r>
        <w:rPr>
          <w:rFonts w:ascii="Arial" w:eastAsia="SimSun"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commentRangeStart w:id="124"/>
      <w:r>
        <w:rPr>
          <w:b/>
          <w:bCs/>
          <w:sz w:val="24"/>
          <w:szCs w:val="24"/>
        </w:rPr>
        <w:t>Question 6.</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commentRangeEnd w:id="124"/>
      <w:r w:rsidR="0047728F">
        <w:rPr>
          <w:rStyle w:val="CommentReference"/>
        </w:rPr>
        <w:commentReference w:id="124"/>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additional PCI per resource for </w:t>
            </w:r>
            <w:r w:rsidRPr="003C68BE">
              <w:rPr>
                <w:rFonts w:eastAsia="SimSun"/>
                <w:lang w:val="fi-FI" w:eastAsia="zh-CN"/>
              </w:rPr>
              <w:t>ssb-Resource-r17</w:t>
            </w:r>
          </w:p>
          <w:p w14:paraId="44AF1EDF" w14:textId="663FA5DB"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a list of resource is easily assocaited with a serving cell</w:t>
            </w:r>
            <w:r w:rsidR="003B58C7">
              <w:rPr>
                <w:rFonts w:eastAsia="SimSun"/>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keep in current place but change it to be </w:t>
            </w:r>
            <w:r>
              <w:rPr>
                <w:rFonts w:eastAsia="SimSun" w:hint="eastAsia"/>
                <w:lang w:val="fi-FI" w:eastAsia="zh-CN"/>
              </w:rPr>
              <w:t>per</w:t>
            </w:r>
            <w:r>
              <w:rPr>
                <w:rFonts w:eastAsia="SimSun"/>
                <w:lang w:val="fi-FI" w:eastAsia="zh-CN"/>
              </w:rPr>
              <w:t xml:space="preserve"> cell lists</w:t>
            </w:r>
          </w:p>
          <w:p w14:paraId="41D8A8B2"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08332556"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375693" w14:textId="1381511D"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80104DE" w14:textId="6CF6DEA1"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 xml:space="preserve">The list </w:t>
            </w:r>
            <w:r w:rsidR="0076019F">
              <w:rPr>
                <w:rFonts w:eastAsia="SimSun"/>
                <w:lang w:val="fi-FI" w:eastAsia="zh-CN"/>
              </w:rPr>
              <w:t xml:space="preserve">in Option 1 would be preferred. </w:t>
            </w:r>
            <w:r w:rsidR="00CE5980">
              <w:rPr>
                <w:rFonts w:eastAsia="SimSun"/>
                <w:lang w:val="fi-FI" w:eastAsia="zh-CN"/>
              </w:rPr>
              <w:t>However, are we able to know how many of such lists and how many resources per list?</w:t>
            </w:r>
          </w:p>
        </w:tc>
      </w:tr>
      <w:tr w:rsidR="00886279" w14:paraId="26DF6A5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SimSun"/>
                <w:lang w:eastAsia="zh-CN"/>
              </w:rPr>
            </w:pPr>
          </w:p>
        </w:tc>
      </w:tr>
      <w:tr w:rsidR="00886279" w14:paraId="2DC0DF0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SimSun"/>
                <w:lang w:eastAsia="zh-CN"/>
              </w:rPr>
            </w:pPr>
          </w:p>
        </w:tc>
      </w:tr>
      <w:tr w:rsidR="00886279" w14:paraId="39D7D52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lastRenderedPageBreak/>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vivo-</w:t>
      </w:r>
      <w:proofErr w:type="gramStart"/>
      <w:r>
        <w:t xml:space="preserve">Chenli  </w:t>
      </w:r>
      <w:r>
        <w:rPr>
          <w:b/>
        </w:rPr>
        <w:t>[</w:t>
      </w:r>
      <w:proofErr w:type="gramEnd"/>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98"/>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98"/>
      </w:pPr>
      <w:r>
        <w:rPr>
          <w:b/>
        </w:rPr>
        <w:t>[Proposed Change]</w:t>
      </w:r>
      <w:r>
        <w:t xml:space="preserve">: </w:t>
      </w:r>
    </w:p>
    <w:p w14:paraId="55E5C5EA" w14:textId="77777777" w:rsidR="00F96CC3" w:rsidRDefault="00F96CC3" w:rsidP="00F96CC3">
      <w:pPr>
        <w:ind w:leftChars="90" w:left="198"/>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98"/>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98"/>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5" w:name="_Toc102555669"/>
      <w:r>
        <w:rPr>
          <w:lang w:val="en-GB"/>
        </w:rPr>
        <w:t xml:space="preserve">RAN2 to agree on </w:t>
      </w:r>
      <w:proofErr w:type="spellStart"/>
      <w:r>
        <w:rPr>
          <w:lang w:val="en-GB"/>
        </w:rPr>
        <w:t>PropReject</w:t>
      </w:r>
      <w:proofErr w:type="spellEnd"/>
      <w:r>
        <w:rPr>
          <w:lang w:val="en-GB"/>
        </w:rPr>
        <w:t xml:space="preserve"> on RIL V101</w:t>
      </w:r>
      <w:bookmarkEnd w:id="125"/>
    </w:p>
    <w:p w14:paraId="2BB63063" w14:textId="75AA528B" w:rsidR="00403C88" w:rsidRPr="00326774" w:rsidRDefault="00403C88" w:rsidP="00403C88">
      <w:pPr>
        <w:rPr>
          <w:b/>
          <w:bCs/>
          <w:sz w:val="24"/>
          <w:szCs w:val="24"/>
        </w:rPr>
      </w:pPr>
      <w:r>
        <w:rPr>
          <w:b/>
          <w:bCs/>
          <w:sz w:val="24"/>
          <w:szCs w:val="24"/>
        </w:rPr>
        <w:t>Question 7.</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9E20C8">
            <w:pPr>
              <w:pStyle w:val="TAC"/>
              <w:spacing w:before="20" w:after="20"/>
              <w:ind w:left="57" w:right="57"/>
              <w:jc w:val="left"/>
              <w:rPr>
                <w:rFonts w:eastAsia="SimSun"/>
                <w:lang w:val="fi-FI" w:eastAsia="zh-CN"/>
              </w:rPr>
            </w:pPr>
            <w:r>
              <w:rPr>
                <w:rFonts w:eastAsia="SimSun"/>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9E20C8">
            <w:pPr>
              <w:pStyle w:val="TAC"/>
              <w:spacing w:before="20" w:after="20"/>
              <w:ind w:left="57" w:right="57"/>
              <w:jc w:val="left"/>
              <w:rPr>
                <w:rFonts w:eastAsia="SimSun"/>
                <w:lang w:val="fi-FI" w:eastAsia="zh-CN"/>
              </w:rPr>
            </w:pPr>
            <w:r>
              <w:rPr>
                <w:rFonts w:eastAsia="SimSun"/>
                <w:lang w:val="fi-FI" w:eastAsia="zh-CN"/>
              </w:rPr>
              <w:t xml:space="preserve">We think current spec works, but also intend to agree with vivo that current spec is not clear as such that the message is hiden in the absence of the </w:t>
            </w:r>
            <w:r w:rsidRPr="0032055E">
              <w:rPr>
                <w:rFonts w:eastAsia="SimSun"/>
                <w:i/>
                <w:iCs/>
                <w:lang w:val="fi-FI" w:eastAsia="zh-CN"/>
              </w:rPr>
              <w:t>qcl-info</w:t>
            </w:r>
            <w:r>
              <w:rPr>
                <w:rFonts w:eastAsia="SimSun"/>
                <w:lang w:val="fi-FI" w:eastAsia="zh-CN"/>
              </w:rPr>
              <w:t xml:space="preserve">. Since both </w:t>
            </w:r>
            <w:r w:rsidRPr="0032055E">
              <w:rPr>
                <w:rFonts w:eastAsia="SimSun"/>
                <w:i/>
                <w:iCs/>
                <w:lang w:val="fi-FI" w:eastAsia="zh-CN"/>
              </w:rPr>
              <w:t>qcl-info</w:t>
            </w:r>
            <w:r>
              <w:rPr>
                <w:rFonts w:eastAsia="SimSun"/>
                <w:lang w:val="fi-FI" w:eastAsia="zh-CN"/>
              </w:rPr>
              <w:t xml:space="preserve"> and </w:t>
            </w:r>
            <w:r w:rsidRPr="00C31D63">
              <w:rPr>
                <w:rFonts w:eastAsia="SimSun"/>
                <w:i/>
                <w:iCs/>
                <w:lang w:val="fi-FI" w:eastAsia="zh-CN"/>
              </w:rPr>
              <w:t>followUnifiedTCIstateSRS-r17</w:t>
            </w:r>
            <w:r>
              <w:rPr>
                <w:rFonts w:eastAsia="SimSun"/>
                <w:lang w:val="fi-FI" w:eastAsia="zh-CN"/>
              </w:rPr>
              <w:t xml:space="preserve"> are optional and their presence is exclusive, there should be no issue to ignore any configuration.</w:t>
            </w:r>
          </w:p>
        </w:tc>
      </w:tr>
      <w:tr w:rsidR="00403C88" w14:paraId="4E52483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6A22A392"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7BF7198" w14:textId="79A18324"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675BFF7" w14:textId="3DB2BD89"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As it is an optional parameter that would then be ignored. However, we can go with majority view</w:t>
            </w:r>
            <w:r w:rsidR="007B2438">
              <w:rPr>
                <w:rFonts w:eastAsia="SimSun"/>
                <w:lang w:val="fi-FI" w:eastAsia="zh-CN"/>
              </w:rPr>
              <w:t>.</w:t>
            </w:r>
          </w:p>
        </w:tc>
      </w:tr>
      <w:tr w:rsidR="00403C88" w14:paraId="58CB93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3EFECD45" w:rsidR="00403C88" w:rsidRDefault="008A34F4"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5113A5C" w14:textId="74C2DFC7" w:rsidR="00403C88" w:rsidRDefault="008A34F4"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9E20C8">
            <w:pPr>
              <w:pStyle w:val="TAC"/>
              <w:spacing w:before="20" w:after="20"/>
              <w:ind w:left="57" w:right="57"/>
              <w:jc w:val="left"/>
              <w:rPr>
                <w:rFonts w:eastAsia="SimSun"/>
                <w:lang w:eastAsia="zh-CN"/>
              </w:rPr>
            </w:pPr>
          </w:p>
        </w:tc>
      </w:tr>
      <w:tr w:rsidR="006628B7" w14:paraId="541B68E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35AD22E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47091BA" w14:textId="4E21ECC3"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684C8B0" w14:textId="133F137F" w:rsidR="006628B7" w:rsidRDefault="006628B7" w:rsidP="006628B7">
            <w:pPr>
              <w:pStyle w:val="TAC"/>
              <w:spacing w:before="20" w:after="20"/>
              <w:ind w:left="57" w:right="57"/>
              <w:jc w:val="left"/>
              <w:rPr>
                <w:rFonts w:eastAsia="SimSun"/>
                <w:lang w:val="en-GB" w:eastAsia="zh-CN"/>
              </w:rPr>
            </w:pPr>
            <w:r>
              <w:rPr>
                <w:rFonts w:eastAsia="SimSun"/>
                <w:lang w:val="en-GB" w:eastAsia="zh-CN"/>
              </w:rPr>
              <w:t>With respect to OPPO's comment: we disagree with "</w:t>
            </w:r>
            <w:r>
              <w:rPr>
                <w:rFonts w:eastAsia="SimSun"/>
                <w:lang w:val="fi-FI" w:eastAsia="zh-CN"/>
              </w:rPr>
              <w:t>there should be no issue to ignore any configuration.</w:t>
            </w:r>
            <w:r>
              <w:rPr>
                <w:rFonts w:eastAsia="SimSun"/>
                <w:lang w:val="en-GB" w:eastAsia="zh-CN"/>
              </w:rPr>
              <w:t xml:space="preserve">". The </w:t>
            </w:r>
            <w:proofErr w:type="spellStart"/>
            <w:r>
              <w:rPr>
                <w:rFonts w:eastAsia="SimSun"/>
                <w:lang w:val="en-GB" w:eastAsia="zh-CN"/>
              </w:rPr>
              <w:t>qcl</w:t>
            </w:r>
            <w:proofErr w:type="spellEnd"/>
            <w:r>
              <w:rPr>
                <w:rFonts w:eastAsia="SimSun"/>
                <w:lang w:val="en-GB" w:eastAsia="zh-CN"/>
              </w:rPr>
              <w:t>-Info is optional so if the network wants the UE not to use it, it makes no sense to actually send it.</w:t>
            </w:r>
          </w:p>
          <w:p w14:paraId="2F13C53B" w14:textId="77777777" w:rsidR="006628B7" w:rsidRDefault="006628B7" w:rsidP="006628B7">
            <w:pPr>
              <w:pStyle w:val="TAC"/>
              <w:spacing w:before="20" w:after="20"/>
              <w:ind w:left="57" w:right="57"/>
              <w:jc w:val="left"/>
              <w:rPr>
                <w:rFonts w:eastAsia="SimSun"/>
                <w:lang w:val="en-GB" w:eastAsia="zh-CN"/>
              </w:rPr>
            </w:pPr>
          </w:p>
          <w:p w14:paraId="2482323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the comments:</w:t>
            </w:r>
          </w:p>
          <w:p w14:paraId="31CE24C7"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xml:space="preserve">- Absence of </w:t>
            </w:r>
            <w:proofErr w:type="spellStart"/>
            <w:r>
              <w:rPr>
                <w:rFonts w:eastAsia="SimSun"/>
                <w:lang w:val="en-GB" w:eastAsia="zh-CN"/>
              </w:rPr>
              <w:t>qcl</w:t>
            </w:r>
            <w:proofErr w:type="spellEnd"/>
            <w:r>
              <w:rPr>
                <w:rFonts w:eastAsia="SimSun"/>
                <w:lang w:val="en-GB" w:eastAsia="zh-CN"/>
              </w:rPr>
              <w:t>-Info is "configured by RRC" so this is perfectly aligned with RAN1 conclusion.</w:t>
            </w:r>
          </w:p>
          <w:p w14:paraId="4C65BF3B"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xml:space="preserve">- If we would add a parameter, we would have to add that the network always includes it if </w:t>
            </w:r>
            <w:proofErr w:type="spellStart"/>
            <w:r>
              <w:rPr>
                <w:rFonts w:eastAsia="SimSun"/>
                <w:lang w:val="en-GB" w:eastAsia="zh-CN"/>
              </w:rPr>
              <w:t>qcl</w:t>
            </w:r>
            <w:proofErr w:type="spellEnd"/>
            <w:r>
              <w:rPr>
                <w:rFonts w:eastAsia="SimSun"/>
                <w:lang w:val="en-GB" w:eastAsia="zh-CN"/>
              </w:rPr>
              <w:t>-Info is configured for AP CS-RS and never includes it otherwise. This adds complexity for no gain.</w:t>
            </w:r>
          </w:p>
          <w:p w14:paraId="76662B93" w14:textId="77777777" w:rsidR="006628B7" w:rsidRDefault="006628B7" w:rsidP="006628B7">
            <w:pPr>
              <w:pStyle w:val="TAC"/>
              <w:spacing w:before="20" w:after="20"/>
              <w:ind w:left="57" w:right="57"/>
              <w:jc w:val="left"/>
              <w:rPr>
                <w:rFonts w:eastAsia="SimSun"/>
                <w:lang w:val="en-GB" w:eastAsia="zh-CN"/>
              </w:rPr>
            </w:pPr>
          </w:p>
          <w:p w14:paraId="48A28AE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being "future proof": if a parameter is needed later, there is no issue to add it later.</w:t>
            </w:r>
          </w:p>
          <w:p w14:paraId="1EB6C9E9" w14:textId="77777777" w:rsidR="006628B7" w:rsidRDefault="006628B7" w:rsidP="006628B7">
            <w:pPr>
              <w:pStyle w:val="TAC"/>
              <w:spacing w:before="20" w:after="20"/>
              <w:ind w:left="57" w:right="57"/>
              <w:jc w:val="left"/>
              <w:rPr>
                <w:rFonts w:eastAsia="SimSun"/>
                <w:lang w:val="en-GB" w:eastAsia="zh-CN"/>
              </w:rPr>
            </w:pPr>
          </w:p>
          <w:p w14:paraId="3D9339C1" w14:textId="656C9FE5" w:rsidR="006628B7" w:rsidRDefault="006628B7" w:rsidP="006628B7">
            <w:pPr>
              <w:pStyle w:val="TAC"/>
              <w:spacing w:before="20" w:after="20"/>
              <w:ind w:right="57"/>
              <w:jc w:val="left"/>
              <w:rPr>
                <w:rFonts w:eastAsia="SimSun"/>
                <w:lang w:eastAsia="zh-CN"/>
              </w:rPr>
            </w:pPr>
            <w:r>
              <w:rPr>
                <w:rFonts w:eastAsia="SimSun"/>
                <w:lang w:val="en-GB" w:eastAsia="zh-CN"/>
              </w:rPr>
              <w:t>We can accept a parameter if majority wants it, but we must capture the restriction mentioned above then.</w:t>
            </w:r>
          </w:p>
        </w:tc>
      </w:tr>
      <w:tr w:rsidR="006628B7" w14:paraId="54511BF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6628B7" w:rsidRDefault="006628B7" w:rsidP="006628B7">
            <w:pPr>
              <w:pStyle w:val="TAC"/>
              <w:spacing w:before="20" w:after="20"/>
              <w:ind w:left="57" w:right="57"/>
              <w:jc w:val="left"/>
              <w:rPr>
                <w:rFonts w:eastAsia="SimSun"/>
                <w:lang w:eastAsia="zh-CN"/>
              </w:rPr>
            </w:pPr>
          </w:p>
        </w:tc>
      </w:tr>
      <w:tr w:rsidR="006628B7" w14:paraId="5E70A29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6628B7" w:rsidRDefault="006628B7" w:rsidP="006628B7">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Huawei, HiSilicon</w:t>
      </w:r>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Question 8.</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9E20C8">
            <w:pPr>
              <w:pStyle w:val="TAC"/>
              <w:spacing w:before="20" w:after="20"/>
              <w:ind w:left="57" w:right="57"/>
              <w:jc w:val="left"/>
              <w:rPr>
                <w:rFonts w:eastAsia="SimSun"/>
                <w:lang w:val="fi-FI" w:eastAsia="zh-CN"/>
              </w:rPr>
            </w:pPr>
            <w:r>
              <w:rPr>
                <w:rFonts w:eastAsia="SimSun"/>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SimSun"/>
                <w:lang w:val="fi-FI" w:eastAsia="zh-CN"/>
              </w:rPr>
            </w:pPr>
            <w:r>
              <w:rPr>
                <w:rFonts w:eastAsia="SimSun"/>
                <w:lang w:val="fi-FI" w:eastAsia="zh-CN"/>
              </w:rPr>
              <w:t>T</w:t>
            </w:r>
            <w:r w:rsidR="00844F74">
              <w:rPr>
                <w:rFonts w:eastAsia="SimSun"/>
                <w:lang w:val="fi-FI" w:eastAsia="zh-CN"/>
              </w:rPr>
              <w:t>he reason behind is the misleading of the IE name. But the proposed IE name sounds like it is a BWP id only i.e. still misleading too.</w:t>
            </w:r>
            <w:r>
              <w:rPr>
                <w:rFonts w:eastAsia="SimSun"/>
                <w:lang w:val="fi-FI" w:eastAsia="zh-CN"/>
              </w:rPr>
              <w:t xml:space="preserve"> Maybe we can rename the IE in general way as such that it is not linked to any specific channel</w:t>
            </w:r>
          </w:p>
        </w:tc>
      </w:tr>
      <w:tr w:rsidR="00DD5989" w14:paraId="42ACFA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B3EFAFD"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6E51560" w14:textId="2FDF698F"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7712DD62" w14:textId="0A746217" w:rsidR="00DD5989" w:rsidRDefault="007B2438" w:rsidP="00844F74">
            <w:pPr>
              <w:pStyle w:val="TAC"/>
              <w:spacing w:before="20" w:after="20"/>
              <w:ind w:right="57"/>
              <w:jc w:val="left"/>
              <w:rPr>
                <w:rFonts w:eastAsia="SimSun"/>
                <w:lang w:val="fi-FI" w:eastAsia="zh-CN"/>
              </w:rPr>
            </w:pPr>
            <w:r>
              <w:rPr>
                <w:rFonts w:eastAsia="SimSun"/>
                <w:lang w:val="fi-FI" w:eastAsia="zh-CN"/>
              </w:rPr>
              <w:t>To Oppo: Do you agree with the intention and only comment is about naming? If so, are you able to provide better name</w:t>
            </w:r>
            <w:r w:rsidR="00FF1EEE">
              <w:rPr>
                <w:rFonts w:eastAsia="SimSun"/>
                <w:lang w:val="fi-FI" w:eastAsia="zh-CN"/>
              </w:rPr>
              <w:t>?</w:t>
            </w:r>
            <w:r w:rsidR="008A1416">
              <w:rPr>
                <w:rFonts w:eastAsia="SimSun"/>
                <w:lang w:val="fi-FI" w:eastAsia="zh-CN"/>
              </w:rPr>
              <w:t xml:space="preserve"> Note that the IE is about giving SRS resource so I’m not suren what is the issue of reflecting that in the name</w:t>
            </w:r>
            <w:r w:rsidR="004176BF">
              <w:rPr>
                <w:rFonts w:eastAsia="SimSun"/>
                <w:lang w:val="fi-FI" w:eastAsia="zh-CN"/>
              </w:rPr>
              <w:t xml:space="preserve">. </w:t>
            </w:r>
            <w:r w:rsidR="00313B79">
              <w:rPr>
                <w:rFonts w:eastAsia="SimSun"/>
                <w:lang w:val="fi-FI" w:eastAsia="zh-CN"/>
              </w:rPr>
              <w:t>What about SRS-UplinkBWP?</w:t>
            </w:r>
          </w:p>
          <w:p w14:paraId="1D2A2D35" w14:textId="77777777" w:rsidR="008A1416" w:rsidRDefault="008A1416" w:rsidP="00844F74">
            <w:pPr>
              <w:pStyle w:val="TAC"/>
              <w:spacing w:before="20" w:after="20"/>
              <w:ind w:right="57"/>
              <w:jc w:val="left"/>
              <w:rPr>
                <w:rFonts w:eastAsia="SimSun"/>
                <w:lang w:val="fi-FI" w:eastAsia="zh-CN"/>
              </w:rPr>
            </w:pPr>
          </w:p>
          <w:p w14:paraId="2A344560" w14:textId="76729FA9" w:rsidR="002C62B6" w:rsidRDefault="002C62B6" w:rsidP="00844F74">
            <w:pPr>
              <w:pStyle w:val="TAC"/>
              <w:spacing w:before="20" w:after="20"/>
              <w:ind w:right="57"/>
              <w:jc w:val="left"/>
              <w:rPr>
                <w:rFonts w:eastAsia="SimSun"/>
                <w:lang w:val="fi-FI" w:eastAsia="zh-CN"/>
              </w:rPr>
            </w:pPr>
            <w:r>
              <w:rPr>
                <w:rFonts w:eastAsia="SimSun"/>
                <w:lang w:val="fi-FI" w:eastAsia="zh-CN"/>
              </w:rPr>
              <w:t xml:space="preserve"> I think the intentiom behonmd the TP is also about </w:t>
            </w:r>
            <w:r w:rsidR="009404C8">
              <w:rPr>
                <w:rFonts w:eastAsia="SimSun"/>
                <w:lang w:val="fi-FI" w:eastAsia="zh-CN"/>
              </w:rPr>
              <w:t xml:space="preserve">that unified TCI state framework was referring to an IE </w:t>
            </w:r>
            <w:r w:rsidR="00254B75" w:rsidRPr="00740BCD">
              <w:t xml:space="preserve">PUCCH-SpatialRelationInfo </w:t>
            </w:r>
            <w:r w:rsidR="009404C8">
              <w:rPr>
                <w:rFonts w:eastAsia="SimSun"/>
                <w:lang w:val="fi-FI" w:eastAsia="zh-CN"/>
              </w:rPr>
              <w:t xml:space="preserve">that was definied in an IE of Rel-15/16 TCI state, and there is understanding that UE is configured with one </w:t>
            </w:r>
            <w:r w:rsidR="00254B75">
              <w:rPr>
                <w:rFonts w:eastAsia="SimSun"/>
                <w:lang w:val="fi-FI" w:eastAsia="zh-CN"/>
              </w:rPr>
              <w:t>of these only. I stronly support that it is made a separate</w:t>
            </w:r>
            <w:r w:rsidR="008A1416">
              <w:rPr>
                <w:rFonts w:eastAsia="SimSun"/>
                <w:lang w:val="fi-FI" w:eastAsia="zh-CN"/>
              </w:rPr>
              <w:t xml:space="preserve"> IE but name can be fine tuned.</w:t>
            </w:r>
          </w:p>
          <w:p w14:paraId="6D71D2B2" w14:textId="55DC14B2" w:rsidR="007B2438" w:rsidRPr="00312890" w:rsidRDefault="007B2438" w:rsidP="00844F74">
            <w:pPr>
              <w:pStyle w:val="TAC"/>
              <w:spacing w:before="20" w:after="20"/>
              <w:ind w:right="57"/>
              <w:jc w:val="left"/>
              <w:rPr>
                <w:rFonts w:eastAsia="SimSun"/>
                <w:lang w:val="fi-FI" w:eastAsia="zh-CN"/>
              </w:rPr>
            </w:pPr>
          </w:p>
        </w:tc>
      </w:tr>
      <w:tr w:rsidR="00DD5989" w14:paraId="688E8BD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5C18A912" w:rsidR="00DD5989" w:rsidRDefault="00AA15ED"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BA35A3D" w14:textId="6558BFE6" w:rsidR="00DD5989" w:rsidRDefault="00AA15ED"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9E20C8">
            <w:pPr>
              <w:pStyle w:val="TAC"/>
              <w:spacing w:before="20" w:after="20"/>
              <w:ind w:left="57" w:right="57"/>
              <w:jc w:val="left"/>
              <w:rPr>
                <w:rFonts w:eastAsia="SimSun"/>
                <w:lang w:eastAsia="zh-CN"/>
              </w:rPr>
            </w:pPr>
          </w:p>
        </w:tc>
      </w:tr>
      <w:tr w:rsidR="006628B7" w14:paraId="7373398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657E081C"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38AE16E6" w14:textId="2F0A0B17"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9B1576A" w14:textId="2F5840EE" w:rsidR="006628B7" w:rsidRDefault="006628B7" w:rsidP="006628B7">
            <w:pPr>
              <w:pStyle w:val="TAC"/>
              <w:spacing w:before="20" w:after="20"/>
              <w:ind w:right="57"/>
              <w:jc w:val="left"/>
              <w:rPr>
                <w:rFonts w:eastAsia="SimSun"/>
                <w:lang w:eastAsia="zh-CN"/>
              </w:rPr>
            </w:pPr>
            <w:r>
              <w:rPr>
                <w:rFonts w:eastAsia="SimSun"/>
                <w:lang w:val="en-GB" w:eastAsia="zh-CN"/>
              </w:rPr>
              <w:t>Ok to fine tune the name.</w:t>
            </w:r>
          </w:p>
        </w:tc>
      </w:tr>
      <w:tr w:rsidR="006628B7" w14:paraId="6B3498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6628B7" w:rsidRDefault="006628B7" w:rsidP="006628B7">
            <w:pPr>
              <w:pStyle w:val="TAC"/>
              <w:spacing w:before="20" w:after="20"/>
              <w:ind w:left="57" w:right="57"/>
              <w:jc w:val="left"/>
              <w:rPr>
                <w:rFonts w:eastAsia="SimSun"/>
                <w:lang w:eastAsia="zh-CN"/>
              </w:rPr>
            </w:pPr>
          </w:p>
        </w:tc>
      </w:tr>
      <w:tr w:rsidR="006628B7" w14:paraId="1FCB87D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6628B7" w:rsidRDefault="006628B7" w:rsidP="006628B7">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t>ReportConfig</w:t>
      </w:r>
      <w:proofErr w:type="spellEnd"/>
      <w:r w:rsidRPr="00133225">
        <w:rPr>
          <w:rFonts w:ascii="Arial" w:hAnsi="Arial" w:cs="Arial"/>
          <w:lang w:val="en-GB"/>
        </w:rPr>
        <w:t xml:space="preserve"> 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 xml:space="preserve">Discussion on </w:t>
      </w:r>
      <w:proofErr w:type="gramStart"/>
      <w:r w:rsidRPr="009F094D">
        <w:rPr>
          <w:rFonts w:ascii="Arial" w:hAnsi="Arial" w:cs="Arial"/>
          <w:lang w:val="en-GB"/>
        </w:rPr>
        <w:t>RILs:F</w:t>
      </w:r>
      <w:proofErr w:type="gramEnd"/>
      <w:r w:rsidRPr="009F094D">
        <w:rPr>
          <w:rFonts w:ascii="Arial" w:hAnsi="Arial" w:cs="Arial"/>
          <w:lang w:val="en-GB"/>
        </w:rPr>
        <w:t>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t>R2-2205915</w:t>
      </w:r>
      <w:r>
        <w:t xml:space="preserve"> inlcudes a TP to clarify the order of CMR resources which seems correct. </w:t>
      </w:r>
      <w:proofErr w:type="gramStart"/>
      <w:r>
        <w:t>Additionally</w:t>
      </w:r>
      <w:proofErr w:type="gramEnd"/>
      <w:r>
        <w:t xml:space="preserve">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Question 9.</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9E20C8">
            <w:pPr>
              <w:pStyle w:val="TAC"/>
              <w:spacing w:before="20" w:after="20"/>
              <w:ind w:left="57" w:right="57"/>
              <w:jc w:val="left"/>
              <w:rPr>
                <w:rFonts w:eastAsia="SimSun"/>
                <w:lang w:val="fi-FI" w:eastAsia="zh-CN"/>
              </w:rPr>
            </w:pPr>
            <w:r>
              <w:rPr>
                <w:rFonts w:eastAsia="SimSun"/>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9E20C8">
            <w:pPr>
              <w:pStyle w:val="TAC"/>
              <w:spacing w:before="20" w:after="20"/>
              <w:ind w:left="57" w:right="57"/>
              <w:jc w:val="left"/>
              <w:rPr>
                <w:rFonts w:eastAsia="SimSun"/>
                <w:lang w:val="fi-FI" w:eastAsia="zh-CN"/>
              </w:rPr>
            </w:pPr>
            <w:r>
              <w:rPr>
                <w:rFonts w:eastAsia="SimSun"/>
                <w:lang w:val="fi-FI" w:eastAsia="zh-CN"/>
              </w:rPr>
              <w:t xml:space="preserve">There is one sentence in the field descriptioin of </w:t>
            </w:r>
            <w:r w:rsidRPr="00DC58F8">
              <w:rPr>
                <w:rFonts w:eastAsia="SimSun"/>
                <w:i/>
                <w:iCs/>
                <w:lang w:val="fi-FI" w:eastAsia="zh-CN"/>
              </w:rPr>
              <w:t>csi-SSB-ResourceSetList</w:t>
            </w:r>
            <w:r>
              <w:rPr>
                <w:rFonts w:eastAsia="SimSun"/>
                <w:i/>
                <w:iCs/>
                <w:lang w:val="fi-FI" w:eastAsia="zh-CN"/>
              </w:rPr>
              <w:t>:</w:t>
            </w:r>
          </w:p>
          <w:p w14:paraId="7C9E99D5" w14:textId="77777777" w:rsidR="00296441" w:rsidRDefault="00296441" w:rsidP="009E20C8">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9E20C8">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9E20C8">
            <w:pPr>
              <w:pStyle w:val="TAC"/>
              <w:spacing w:before="20" w:after="20"/>
              <w:ind w:left="57" w:right="57"/>
              <w:jc w:val="left"/>
              <w:rPr>
                <w:rFonts w:eastAsia="SimSun"/>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34632B94"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5672877" w14:textId="084A9810"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218846BB" w14:textId="16252F31" w:rsidR="00A120F2" w:rsidRPr="00E065F7" w:rsidRDefault="00A120F2" w:rsidP="009E20C8">
            <w:pPr>
              <w:pStyle w:val="TAC"/>
              <w:spacing w:before="20" w:after="20"/>
              <w:ind w:left="57" w:right="57"/>
              <w:jc w:val="left"/>
              <w:rPr>
                <w:rFonts w:eastAsia="SimSun"/>
                <w:lang w:val="fi-FI" w:eastAsia="zh-CN"/>
              </w:rPr>
            </w:pPr>
            <w:r w:rsidRPr="00740BCD">
              <w:t xml:space="preserve"> </w:t>
            </w:r>
            <w:r w:rsidR="00E065F7">
              <w:rPr>
                <w:lang w:val="fi-FI"/>
              </w:rPr>
              <w:t>Using resource ID is probably better. I think it is correct saying 1and 0 the way it does, however maybe not so clear why it is used like that.</w:t>
            </w:r>
          </w:p>
        </w:tc>
      </w:tr>
      <w:tr w:rsidR="004A4E0B" w14:paraId="0CA0C81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3947C51E" w:rsidR="004A4E0B" w:rsidRDefault="004C795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5FFD954" w14:textId="73791C22" w:rsidR="004A4E0B" w:rsidRDefault="004C7959"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9E20C8">
            <w:pPr>
              <w:pStyle w:val="TAC"/>
              <w:spacing w:before="20" w:after="20"/>
              <w:ind w:left="57" w:right="57"/>
              <w:jc w:val="left"/>
              <w:rPr>
                <w:rFonts w:eastAsia="SimSun"/>
                <w:lang w:eastAsia="zh-CN"/>
              </w:rPr>
            </w:pPr>
          </w:p>
        </w:tc>
      </w:tr>
      <w:tr w:rsidR="006628B7" w14:paraId="620BD7D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52A3A9DD" w:rsidR="006628B7" w:rsidRPr="006628B7" w:rsidRDefault="006628B7" w:rsidP="006628B7">
            <w:pPr>
              <w:pStyle w:val="TAC"/>
              <w:spacing w:before="20" w:after="20"/>
              <w:ind w:left="57" w:right="57"/>
              <w:jc w:val="left"/>
              <w:rPr>
                <w:rFonts w:eastAsia="SimSun"/>
                <w:lang w:val="en-GB"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55E76CCF" w14:textId="6BB8770C"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1EBBF98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"resource set indicator" is from 38.212 just below the quoted table, we prefer to stick to RAN1 specification names exactly. The same sentence also says "1st resource set for channel measurements" and "2nd resource set for channel measurements", so it would also be ok to use that instead.</w:t>
            </w:r>
          </w:p>
          <w:p w14:paraId="2C61692B" w14:textId="77777777" w:rsidR="006628B7" w:rsidRDefault="006628B7" w:rsidP="006628B7">
            <w:pPr>
              <w:pStyle w:val="TAC"/>
              <w:spacing w:before="20" w:after="20"/>
              <w:ind w:left="57" w:right="57"/>
              <w:jc w:val="left"/>
              <w:rPr>
                <w:rFonts w:eastAsia="SimSun"/>
                <w:lang w:val="en-GB" w:eastAsia="zh-CN"/>
              </w:rPr>
            </w:pPr>
          </w:p>
          <w:p w14:paraId="2A46327E" w14:textId="300C7362" w:rsidR="006628B7" w:rsidRDefault="006628B7" w:rsidP="006628B7">
            <w:pPr>
              <w:pStyle w:val="TAC"/>
              <w:spacing w:before="20" w:after="20"/>
              <w:ind w:right="57"/>
              <w:jc w:val="left"/>
              <w:rPr>
                <w:rFonts w:eastAsia="SimSun"/>
                <w:lang w:eastAsia="zh-CN"/>
              </w:rPr>
            </w:pPr>
            <w:r>
              <w:rPr>
                <w:rFonts w:eastAsia="SimSun"/>
                <w:lang w:val="en-GB" w:eastAsia="zh-CN"/>
              </w:rPr>
              <w:t>About OPPO's comment: when there are two resources sets, one CSI-SSB and one CSI-RS, one should be identified by 0 and the other by 1. We have put 0 for CSI-RS and 1 for CSI-SSB, so it is correct as of now. (could do the opposite, it does not matter).</w:t>
            </w:r>
          </w:p>
        </w:tc>
      </w:tr>
      <w:tr w:rsidR="006628B7" w14:paraId="6BF502D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6628B7" w:rsidRDefault="006628B7" w:rsidP="006628B7">
            <w:pPr>
              <w:pStyle w:val="TAC"/>
              <w:spacing w:before="20" w:after="20"/>
              <w:ind w:left="57" w:right="57"/>
              <w:jc w:val="left"/>
              <w:rPr>
                <w:rFonts w:eastAsia="SimSun"/>
                <w:lang w:eastAsia="zh-CN"/>
              </w:rPr>
            </w:pPr>
          </w:p>
        </w:tc>
      </w:tr>
      <w:tr w:rsidR="006628B7" w14:paraId="2BBF26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6628B7" w:rsidRDefault="006628B7" w:rsidP="006628B7">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w:t>
      </w:r>
      <w:proofErr w:type="gramStart"/>
      <w:r>
        <w:t>Aperiodic  The</w:t>
      </w:r>
      <w:proofErr w:type="gramEnd"/>
      <w:r>
        <w:t xml:space="preserv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126" w:name="_Toc60777210"/>
      <w:bookmarkStart w:id="127" w:name="_Toc100930098"/>
      <w:r>
        <w:t>–</w:t>
      </w:r>
      <w:r>
        <w:tab/>
      </w:r>
      <w:r>
        <w:rPr>
          <w:i/>
        </w:rPr>
        <w:t>CSI-</w:t>
      </w:r>
      <w:proofErr w:type="spellStart"/>
      <w:r>
        <w:rPr>
          <w:i/>
        </w:rPr>
        <w:t>AperiodicTriggerStateList</w:t>
      </w:r>
      <w:bookmarkEnd w:id="126"/>
      <w:bookmarkEnd w:id="127"/>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8" w:name="_Hlk103333015"/>
      <w:r>
        <w:rPr>
          <w:i/>
        </w:rPr>
        <w:lastRenderedPageBreak/>
        <w:t xml:space="preserve">CSI-AperiodicTriggerStateList </w:t>
      </w:r>
      <w:bookmarkEnd w:id="128"/>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lastRenderedPageBreak/>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give view if Proposal 2 is acceptable and especially if there is</w:t>
      </w:r>
      <w:r w:rsidR="00D56EA8">
        <w:rPr>
          <w:b/>
          <w:bCs/>
          <w:sz w:val="24"/>
          <w:szCs w:val="24"/>
        </w:rPr>
        <w:t xml:space="preserve"> any further 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9E20C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9E20C8">
            <w:pPr>
              <w:pStyle w:val="TAH"/>
              <w:spacing w:before="20" w:after="20"/>
              <w:ind w:right="57"/>
              <w:jc w:val="left"/>
              <w:rPr>
                <w:lang w:val="fi-FI"/>
              </w:rPr>
            </w:pPr>
            <w:r>
              <w:rPr>
                <w:lang w:val="fi-FI"/>
              </w:rPr>
              <w:t>comments</w:t>
            </w:r>
          </w:p>
        </w:tc>
      </w:tr>
      <w:tr w:rsidR="00037617" w14:paraId="78A8BCA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Following current field description of </w:t>
            </w:r>
            <w:r w:rsidRPr="0075519C">
              <w:rPr>
                <w:rFonts w:eastAsia="SimSun"/>
                <w:lang w:val="fi-FI" w:eastAsia="zh-CN"/>
              </w:rPr>
              <w:t>resourcesForChannel2</w:t>
            </w:r>
            <w:r>
              <w:rPr>
                <w:rFonts w:eastAsia="SimSun"/>
                <w:lang w:val="fi-FI" w:eastAsia="zh-CN"/>
              </w:rPr>
              <w:t xml:space="preserve">, when </w:t>
            </w:r>
            <w:r w:rsidRPr="0075519C">
              <w:rPr>
                <w:rFonts w:eastAsia="SimSun"/>
                <w:lang w:val="fi-FI" w:eastAsia="zh-CN"/>
              </w:rPr>
              <w:t>unifiedtci-StateType</w:t>
            </w:r>
            <w:r>
              <w:rPr>
                <w:rFonts w:eastAsia="SimSun"/>
                <w:lang w:val="fi-FI" w:eastAsia="zh-CN"/>
              </w:rPr>
              <w:t xml:space="preserve"> is configured, </w:t>
            </w:r>
            <w:r w:rsidRPr="0075519C">
              <w:rPr>
                <w:rFonts w:eastAsia="SimSun"/>
                <w:lang w:val="fi-FI" w:eastAsia="zh-CN"/>
              </w:rPr>
              <w:t>resourcesForChannel2</w:t>
            </w:r>
            <w:r>
              <w:rPr>
                <w:rFonts w:eastAsia="SimSun"/>
                <w:lang w:val="fi-FI" w:eastAsia="zh-CN"/>
              </w:rPr>
              <w:t xml:space="preserve"> will be absent. So logically the </w:t>
            </w:r>
            <w:r w:rsidRPr="0075519C">
              <w:rPr>
                <w:rFonts w:eastAsia="SimSun"/>
                <w:lang w:val="fi-FI" w:eastAsia="zh-CN"/>
              </w:rPr>
              <w:t>qcl-info2-r17</w:t>
            </w:r>
            <w:r>
              <w:rPr>
                <w:rFonts w:eastAsia="SimSun"/>
                <w:lang w:val="fi-FI" w:eastAsia="zh-CN"/>
              </w:rPr>
              <w:t xml:space="preserve"> will be absent also. But the it shares the same condition as </w:t>
            </w:r>
            <w:r w:rsidRPr="0075519C">
              <w:rPr>
                <w:rFonts w:eastAsia="SimSun"/>
                <w:lang w:val="fi-FI" w:eastAsia="zh-CN"/>
              </w:rPr>
              <w:t>qcl-info</w:t>
            </w:r>
            <w:r>
              <w:rPr>
                <w:rFonts w:eastAsia="SimSun"/>
                <w:lang w:val="fi-FI" w:eastAsia="zh-CN"/>
              </w:rPr>
              <w:t xml:space="preserve"> which results in collision. Hence the condition of the </w:t>
            </w:r>
            <w:r w:rsidRPr="0075519C">
              <w:rPr>
                <w:rFonts w:eastAsia="SimSun"/>
                <w:lang w:val="fi-FI" w:eastAsia="zh-CN"/>
              </w:rPr>
              <w:t>qcl-info2-r17</w:t>
            </w:r>
            <w:r>
              <w:rPr>
                <w:rFonts w:eastAsia="SimSun"/>
                <w:lang w:val="fi-FI" w:eastAsia="zh-CN"/>
              </w:rPr>
              <w:t xml:space="preserve"> should copy the original description of condition </w:t>
            </w:r>
            <w:r w:rsidRPr="003768F9">
              <w:rPr>
                <w:rFonts w:eastAsia="SimSun"/>
                <w:i/>
                <w:iCs/>
                <w:lang w:val="fi-FI" w:eastAsia="zh-CN"/>
              </w:rPr>
              <w:t>Aperiodic</w:t>
            </w:r>
            <w:r>
              <w:rPr>
                <w:rFonts w:eastAsia="SimSun"/>
                <w:lang w:val="fi-FI" w:eastAsia="zh-CN"/>
              </w:rPr>
              <w:t>, but not the updated one.</w:t>
            </w:r>
          </w:p>
        </w:tc>
      </w:tr>
      <w:tr w:rsidR="00037617" w14:paraId="4B8AB40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153019EF" w:rsidR="00037617" w:rsidRPr="00B95D76" w:rsidRDefault="00B95D76"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2087C5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Oppo’s point seems to make sense.</w:t>
            </w:r>
          </w:p>
        </w:tc>
      </w:tr>
      <w:tr w:rsidR="006628B7" w14:paraId="0AD9218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4C07EDC0" w:rsidR="006628B7" w:rsidRDefault="006628B7" w:rsidP="006628B7">
            <w:pPr>
              <w:pStyle w:val="TAC"/>
              <w:spacing w:before="20" w:after="20"/>
              <w:ind w:left="57" w:right="57"/>
              <w:jc w:val="left"/>
              <w:rPr>
                <w:rFonts w:eastAsia="SimSun"/>
                <w:lang w:eastAsia="zh-CN"/>
              </w:rPr>
            </w:pPr>
            <w:bookmarkStart w:id="129" w:name="_GoBack" w:colFirst="0" w:colLast="0"/>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738BD02"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We should:</w:t>
            </w:r>
          </w:p>
          <w:p w14:paraId="06B7E2E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restore the condition Aperiodic to its original definition</w:t>
            </w:r>
          </w:p>
          <w:p w14:paraId="57885DFB"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use a new condition (e.g. Aperiodic2) for qcl-info2-r17 (copied from the new one but with "not" added, see in red):</w:t>
            </w:r>
          </w:p>
          <w:p w14:paraId="4004951C" w14:textId="258A4A84" w:rsidR="006628B7" w:rsidRDefault="006628B7" w:rsidP="006628B7">
            <w:pPr>
              <w:pStyle w:val="TAC"/>
              <w:spacing w:before="20" w:after="20"/>
              <w:ind w:right="57"/>
              <w:jc w:val="left"/>
              <w:rPr>
                <w:rFonts w:eastAsia="SimSun"/>
                <w:lang w:eastAsia="zh-CN"/>
              </w:rPr>
            </w:pPr>
            <w:r w:rsidRPr="009006C5">
              <w:rPr>
                <w:lang w:eastAsia="sv-SE"/>
              </w:rPr>
              <w:t xml:space="preserve">The field is mandatory present if the </w:t>
            </w:r>
            <w:r w:rsidRPr="009006C5">
              <w:rPr>
                <w:i/>
                <w:lang w:eastAsia="sv-SE"/>
              </w:rPr>
              <w:t>NZP-CSI-RS-Resources</w:t>
            </w:r>
            <w:r w:rsidRPr="009006C5">
              <w:rPr>
                <w:lang w:eastAsia="sv-SE"/>
              </w:rPr>
              <w:t xml:space="preserve"> in the associated </w:t>
            </w:r>
            <w:proofErr w:type="spellStart"/>
            <w:r w:rsidRPr="009006C5">
              <w:rPr>
                <w:i/>
                <w:lang w:eastAsia="sv-SE"/>
              </w:rPr>
              <w:t>resourceSet</w:t>
            </w:r>
            <w:proofErr w:type="spellEnd"/>
            <w:r w:rsidRPr="009006C5">
              <w:rPr>
                <w:lang w:eastAsia="sv-SE"/>
              </w:rPr>
              <w:t xml:space="preserve"> have the </w:t>
            </w:r>
            <w:proofErr w:type="spellStart"/>
            <w:r w:rsidRPr="009006C5">
              <w:rPr>
                <w:lang w:eastAsia="sv-SE"/>
              </w:rPr>
              <w:t>resourceType</w:t>
            </w:r>
            <w:proofErr w:type="spellEnd"/>
            <w:r w:rsidRPr="009006C5">
              <w:rPr>
                <w:lang w:eastAsia="sv-SE"/>
              </w:rPr>
              <w:t xml:space="preserve"> aperiodic and </w:t>
            </w:r>
            <w:proofErr w:type="spellStart"/>
            <w:r w:rsidRPr="009006C5">
              <w:rPr>
                <w:lang w:eastAsia="sv-SE"/>
              </w:rPr>
              <w:t>unifiedtci-StateType</w:t>
            </w:r>
            <w:proofErr w:type="spellEnd"/>
            <w:r w:rsidRPr="009006C5">
              <w:rPr>
                <w:lang w:eastAsia="sv-SE"/>
              </w:rPr>
              <w:t xml:space="preserve"> is not configured. The field is optional Need R if the </w:t>
            </w:r>
            <w:r w:rsidRPr="009006C5">
              <w:rPr>
                <w:i/>
                <w:lang w:eastAsia="sv-SE"/>
              </w:rPr>
              <w:t>NZP-CSI-RS-Resources</w:t>
            </w:r>
            <w:r w:rsidRPr="009006C5">
              <w:rPr>
                <w:lang w:eastAsia="sv-SE"/>
              </w:rPr>
              <w:t xml:space="preserve"> in the associated </w:t>
            </w:r>
            <w:proofErr w:type="spellStart"/>
            <w:r w:rsidRPr="009006C5">
              <w:rPr>
                <w:i/>
                <w:lang w:eastAsia="sv-SE"/>
              </w:rPr>
              <w:t>resourceSet</w:t>
            </w:r>
            <w:proofErr w:type="spellEnd"/>
            <w:r w:rsidRPr="009006C5">
              <w:rPr>
                <w:lang w:eastAsia="sv-SE"/>
              </w:rPr>
              <w:t xml:space="preserve"> have the </w:t>
            </w:r>
            <w:proofErr w:type="spellStart"/>
            <w:r w:rsidRPr="009006C5">
              <w:rPr>
                <w:lang w:eastAsia="sv-SE"/>
              </w:rPr>
              <w:t>resourceType</w:t>
            </w:r>
            <w:proofErr w:type="spellEnd"/>
            <w:r w:rsidRPr="009006C5">
              <w:rPr>
                <w:lang w:eastAsia="sv-SE"/>
              </w:rPr>
              <w:t xml:space="preserve"> aperiodic and </w:t>
            </w:r>
            <w:proofErr w:type="spellStart"/>
            <w:r w:rsidRPr="009006C5">
              <w:rPr>
                <w:lang w:eastAsia="sv-SE"/>
              </w:rPr>
              <w:t>unifiedtci-StateType</w:t>
            </w:r>
            <w:proofErr w:type="spellEnd"/>
            <w:r w:rsidRPr="009006C5">
              <w:rPr>
                <w:lang w:eastAsia="sv-SE"/>
              </w:rPr>
              <w:t xml:space="preserve"> is </w:t>
            </w:r>
            <w:r w:rsidRPr="009006C5">
              <w:rPr>
                <w:color w:val="FF0000"/>
                <w:lang w:val="en-GB" w:eastAsia="sv-SE"/>
              </w:rPr>
              <w:t>not</w:t>
            </w:r>
            <w:r>
              <w:rPr>
                <w:lang w:val="en-GB" w:eastAsia="sv-SE"/>
              </w:rPr>
              <w:t xml:space="preserve"> </w:t>
            </w:r>
            <w:r w:rsidRPr="009006C5">
              <w:rPr>
                <w:lang w:eastAsia="sv-SE"/>
              </w:rPr>
              <w:t>configured. The field is absent otherwise.</w:t>
            </w:r>
          </w:p>
        </w:tc>
      </w:tr>
      <w:bookmarkEnd w:id="129"/>
      <w:tr w:rsidR="006628B7" w14:paraId="507D8BC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6628B7" w:rsidRDefault="006628B7" w:rsidP="006628B7">
            <w:pPr>
              <w:pStyle w:val="TAC"/>
              <w:spacing w:before="20" w:after="20"/>
              <w:ind w:left="57" w:right="57"/>
              <w:jc w:val="left"/>
              <w:rPr>
                <w:rFonts w:eastAsia="SimSun"/>
                <w:lang w:eastAsia="zh-CN"/>
              </w:rPr>
            </w:pPr>
          </w:p>
        </w:tc>
      </w:tr>
      <w:tr w:rsidR="006628B7" w14:paraId="7C132B8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6628B7" w:rsidRDefault="006628B7" w:rsidP="006628B7">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lastRenderedPageBreak/>
        <w:t>R2-2204599 M</w:t>
      </w:r>
      <w:r w:rsidRPr="009F094D">
        <w:rPr>
          <w:rFonts w:ascii="Arial" w:hAnsi="Arial" w:cs="Arial"/>
          <w:lang w:val="en-GB"/>
        </w:rPr>
        <w:tab/>
        <w:t xml:space="preserve">Discussion on </w:t>
      </w:r>
      <w:proofErr w:type="gramStart"/>
      <w:r w:rsidRPr="009F094D">
        <w:rPr>
          <w:rFonts w:ascii="Arial" w:hAnsi="Arial" w:cs="Arial"/>
          <w:lang w:val="en-GB"/>
        </w:rPr>
        <w:t>RILs:F</w:t>
      </w:r>
      <w:proofErr w:type="gramEnd"/>
      <w:r w:rsidRPr="009F094D">
        <w:rPr>
          <w:rFonts w:ascii="Arial" w:hAnsi="Arial" w:cs="Arial"/>
          <w:lang w:val="en-GB"/>
        </w:rPr>
        <w:t>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w:t>
      </w:r>
      <w:proofErr w:type="gramStart"/>
      <w:r w:rsidR="00F96CC3" w:rsidRPr="00B30B33">
        <w:rPr>
          <w:rFonts w:ascii="Arial" w:hAnsi="Arial" w:cs="Arial"/>
          <w:lang w:val="en-GB"/>
        </w:rPr>
        <w:t>e][</w:t>
      </w:r>
      <w:proofErr w:type="gramEnd"/>
      <w:r w:rsidR="00F96CC3" w:rsidRPr="00B30B33">
        <w:rPr>
          <w:rFonts w:ascii="Arial" w:hAnsi="Arial" w:cs="Arial"/>
          <w:lang w:val="en-GB"/>
        </w:rPr>
        <w:t>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Question 11.</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The current implementation suggests that the </w:t>
            </w:r>
            <w:r w:rsidRPr="005F4A4B">
              <w:rPr>
                <w:rFonts w:eastAsia="SimSun"/>
                <w:lang w:val="fi-FI" w:eastAsia="zh-CN"/>
              </w:rPr>
              <w:t>NZP-CSI-RS-ResourceSet</w:t>
            </w:r>
            <w:r>
              <w:rPr>
                <w:rFonts w:eastAsia="SimSun"/>
                <w:lang w:val="fi-FI" w:eastAsia="zh-CN"/>
              </w:rPr>
              <w:t xml:space="preserve"> configured </w:t>
            </w:r>
            <w:r w:rsidRPr="005F4A4B">
              <w:rPr>
                <w:rFonts w:eastAsia="SimSun"/>
                <w:lang w:val="fi-FI" w:eastAsia="zh-CN"/>
              </w:rPr>
              <w:t>CMRGroupingAndPairing-r17</w:t>
            </w:r>
            <w:r>
              <w:rPr>
                <w:rFonts w:eastAsia="SimSun"/>
                <w:lang w:val="fi-FI" w:eastAsia="zh-CN"/>
              </w:rPr>
              <w:t xml:space="preserve"> could only have up to 8 </w:t>
            </w:r>
            <w:r w:rsidRPr="005F4A4B">
              <w:rPr>
                <w:rFonts w:eastAsia="SimSun"/>
                <w:lang w:val="fi-FI" w:eastAsia="zh-CN"/>
              </w:rPr>
              <w:t>nzp-CSI-RS-Resources</w:t>
            </w:r>
            <w:r>
              <w:rPr>
                <w:rFonts w:eastAsia="SimSun"/>
                <w:lang w:val="fi-FI" w:eastAsia="zh-CN"/>
              </w:rPr>
              <w:t xml:space="preserve"> because </w:t>
            </w:r>
            <w:r w:rsidRPr="00420911">
              <w:rPr>
                <w:rFonts w:eastAsia="SimSun"/>
                <w:lang w:val="fi-FI" w:eastAsia="zh-CN"/>
              </w:rPr>
              <w:t>nrofResourcesGroup</w:t>
            </w:r>
            <w:r>
              <w:rPr>
                <w:rFonts w:eastAsia="SimSun"/>
                <w:lang w:val="fi-FI" w:eastAsia="zh-CN"/>
              </w:rPr>
              <w:t>2</w:t>
            </w:r>
            <w:r w:rsidRPr="00420911">
              <w:rPr>
                <w:rFonts w:eastAsia="SimSun"/>
                <w:lang w:val="fi-FI" w:eastAsia="zh-CN"/>
              </w:rPr>
              <w:t>-r17</w:t>
            </w:r>
            <w:r>
              <w:rPr>
                <w:rFonts w:eastAsia="SimSun"/>
                <w:lang w:val="fi-FI" w:eastAsia="zh-CN"/>
              </w:rPr>
              <w:t xml:space="preserve"> is replaced by ”</w:t>
            </w:r>
            <w:r>
              <w:t xml:space="preserve"> </w:t>
            </w:r>
            <w:r w:rsidRPr="00420911">
              <w:rPr>
                <w:rFonts w:eastAsia="SimSun"/>
                <w:lang w:val="fi-FI" w:eastAsia="zh-CN"/>
              </w:rPr>
              <w:t>the remaining resources in the NZP-CSI-RS resource set belonging to Group 2</w:t>
            </w:r>
            <w:r>
              <w:rPr>
                <w:rFonts w:eastAsia="SimSun"/>
                <w:lang w:val="fi-FI" w:eastAsia="zh-CN"/>
              </w:rPr>
              <w:t>”. It would be hard to share the same resource with other purpose. Is it the intention?</w:t>
            </w:r>
          </w:p>
        </w:tc>
      </w:tr>
      <w:tr w:rsidR="00037617" w14:paraId="112087A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4A75165E"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4949E9B" w14:textId="32E14FB0"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4955D14" w14:textId="58832F7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To Oppo, not sure if I understand the question. Resource can be only in one group. Does this clarify?</w:t>
            </w:r>
          </w:p>
        </w:tc>
      </w:tr>
      <w:tr w:rsidR="00037617" w14:paraId="72488A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SimSun"/>
                <w:lang w:eastAsia="zh-CN"/>
              </w:rPr>
            </w:pPr>
          </w:p>
        </w:tc>
      </w:tr>
      <w:tr w:rsidR="00037617" w14:paraId="3980AB1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SimSun"/>
                <w:lang w:eastAsia="zh-CN"/>
              </w:rPr>
            </w:pPr>
          </w:p>
        </w:tc>
      </w:tr>
      <w:tr w:rsidR="00037617" w14:paraId="77F79FC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30" w:name="_In-sequence_SDU_delivery"/>
      <w:bookmarkEnd w:id="130"/>
    </w:p>
    <w:p w14:paraId="6C5716BF" w14:textId="77777777" w:rsidR="005C7588" w:rsidRPr="00BC3C28" w:rsidRDefault="005C7588" w:rsidP="005C7588">
      <w:pPr>
        <w:pStyle w:val="B3"/>
        <w:ind w:left="420" w:firstLine="0"/>
        <w:rPr>
          <w:rFonts w:eastAsia="DengXian"/>
          <w:sz w:val="18"/>
          <w:lang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7"/>
      <w:footerReference w:type="default" r:id="rId18"/>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4" w:author="RAN2#118" w:date="2022-05-17T09:17:00Z" w:initials="ER">
    <w:p w14:paraId="214E4E47" w14:textId="2823AD2A" w:rsidR="005B298F" w:rsidRDefault="005B298F">
      <w:pPr>
        <w:pStyle w:val="CommentText"/>
      </w:pPr>
      <w:r>
        <w:rPr>
          <w:rStyle w:val="CommentReference"/>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E4E47" w16cid:durableId="262DE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D2B8" w14:textId="77777777" w:rsidR="005D04D2" w:rsidRDefault="005D04D2">
      <w:r>
        <w:separator/>
      </w:r>
    </w:p>
  </w:endnote>
  <w:endnote w:type="continuationSeparator" w:id="0">
    <w:p w14:paraId="0E996667" w14:textId="77777777" w:rsidR="005D04D2" w:rsidRDefault="005D04D2">
      <w:r>
        <w:continuationSeparator/>
      </w:r>
    </w:p>
  </w:endnote>
  <w:endnote w:type="continuationNotice" w:id="1">
    <w:p w14:paraId="75CA697A" w14:textId="77777777" w:rsidR="005D04D2" w:rsidRDefault="005D0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1B3F16E3" w:rsidR="005B298F" w:rsidRDefault="005B29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795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7959">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4307" w14:textId="77777777" w:rsidR="005D04D2" w:rsidRDefault="005D04D2">
      <w:r>
        <w:separator/>
      </w:r>
    </w:p>
  </w:footnote>
  <w:footnote w:type="continuationSeparator" w:id="0">
    <w:p w14:paraId="5639D188" w14:textId="77777777" w:rsidR="005D04D2" w:rsidRDefault="005D04D2">
      <w:r>
        <w:continuationSeparator/>
      </w:r>
    </w:p>
  </w:footnote>
  <w:footnote w:type="continuationNotice" w:id="1">
    <w:p w14:paraId="37A275CB" w14:textId="77777777" w:rsidR="005D04D2" w:rsidRDefault="005D0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5B298F" w:rsidRDefault="005B29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6"/>
  </w:num>
  <w:num w:numId="11">
    <w:abstractNumId w:val="19"/>
  </w:num>
  <w:num w:numId="12">
    <w:abstractNumId w:val="33"/>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4"/>
  </w:num>
  <w:num w:numId="21">
    <w:abstractNumId w:val="26"/>
  </w:num>
  <w:num w:numId="22">
    <w:abstractNumId w:val="35"/>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3B0"/>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861"/>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18C"/>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47BCC"/>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B75"/>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B6"/>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B79"/>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01"/>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5C27"/>
    <w:rsid w:val="00416483"/>
    <w:rsid w:val="00416A84"/>
    <w:rsid w:val="00416B2D"/>
    <w:rsid w:val="00416E4A"/>
    <w:rsid w:val="004176BF"/>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28F"/>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173"/>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C7959"/>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2FB"/>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1B4D"/>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98F"/>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04D2"/>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1C53"/>
    <w:rsid w:val="006627A2"/>
    <w:rsid w:val="00662801"/>
    <w:rsid w:val="006628B7"/>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19F"/>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438"/>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4A1"/>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416"/>
    <w:rsid w:val="008A16B7"/>
    <w:rsid w:val="008A18F1"/>
    <w:rsid w:val="008A1BAC"/>
    <w:rsid w:val="008A1F60"/>
    <w:rsid w:val="008A21FF"/>
    <w:rsid w:val="008A25C8"/>
    <w:rsid w:val="008A2775"/>
    <w:rsid w:val="008A296A"/>
    <w:rsid w:val="008A2CE2"/>
    <w:rsid w:val="008A30AC"/>
    <w:rsid w:val="008A34B5"/>
    <w:rsid w:val="008A34F4"/>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4C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0C8"/>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0F2"/>
    <w:rsid w:val="00A122F4"/>
    <w:rsid w:val="00A130F0"/>
    <w:rsid w:val="00A13E54"/>
    <w:rsid w:val="00A1486B"/>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D"/>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5ED"/>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5C0B"/>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B10"/>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5D76"/>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275"/>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3D9"/>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980"/>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19B"/>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5F7"/>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16E4"/>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6E69"/>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1EEE"/>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9FF48F8B-7919-4F6A-A6D4-A9DED3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2F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362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62F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sid w:val="00D56938"/>
    <w:rPr>
      <w:color w:val="605E5C"/>
      <w:shd w:val="clear" w:color="auto" w:fill="E1DFDD"/>
    </w:rPr>
  </w:style>
  <w:style w:type="character" w:customStyle="1" w:styleId="Mention1">
    <w:name w:val="Mention1"/>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sz w:val="20"/>
      <w:szCs w:val="24"/>
      <w:lang w:val="en-GB" w:eastAsia="en-GB"/>
    </w:rPr>
  </w:style>
  <w:style w:type="paragraph" w:customStyle="1" w:styleId="Agreement">
    <w:name w:val="Agreement"/>
    <w:basedOn w:val="Normal"/>
    <w:next w:val="Doc-text2"/>
    <w:uiPriority w:val="99"/>
    <w:qFormat/>
    <w:rsid w:val="005253BE"/>
    <w:pPr>
      <w:numPr>
        <w:numId w:val="20"/>
      </w:numPr>
      <w:spacing w:before="60"/>
    </w:pPr>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rsid w:val="00BD0C56"/>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2B1BB46-A31F-42C1-BA4E-D4B1CB48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6546</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43772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 HiSilicon</cp:lastModifiedBy>
  <cp:revision>3</cp:revision>
  <cp:lastPrinted>2008-01-30T20:09:00Z</cp:lastPrinted>
  <dcterms:created xsi:type="dcterms:W3CDTF">2022-05-17T09:18:00Z</dcterms:created>
  <dcterms:modified xsi:type="dcterms:W3CDTF">2022-05-17T09:21:00Z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