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92CC1" w14:textId="77777777" w:rsidR="007674CB" w:rsidRDefault="002201C5">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08592CC2" w14:textId="77777777" w:rsidR="007674CB" w:rsidRDefault="002201C5">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8592CC3" w14:textId="77777777" w:rsidR="007674CB" w:rsidRDefault="007674CB">
      <w:pPr>
        <w:pStyle w:val="3GPPHeader"/>
        <w:rPr>
          <w:rFonts w:ascii="Arial" w:hAnsi="Arial" w:cs="Arial"/>
          <w:color w:val="FF0000"/>
          <w:szCs w:val="24"/>
          <w:lang w:eastAsia="zh-TW"/>
        </w:rPr>
      </w:pPr>
    </w:p>
    <w:p w14:paraId="08592CC4" w14:textId="77777777" w:rsidR="007674CB" w:rsidRDefault="002201C5">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8592CC5" w14:textId="77777777" w:rsidR="007674CB" w:rsidRDefault="002201C5">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8592CC6" w14:textId="77777777" w:rsidR="007674CB" w:rsidRDefault="002201C5">
      <w:pPr>
        <w:pStyle w:val="3GPPHeaderArial"/>
        <w:tabs>
          <w:tab w:val="left" w:pos="1701"/>
        </w:tabs>
        <w:ind w:left="1701" w:hanging="1701"/>
        <w:rPr>
          <w:rFonts w:eastAsia="宋体"/>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[AT118-e][072][ePowSav] PEI and Subgrouping (Mediatek)</w:t>
      </w:r>
    </w:p>
    <w:p w14:paraId="08592CC7" w14:textId="77777777" w:rsidR="007674CB" w:rsidRDefault="007674CB">
      <w:pPr>
        <w:pStyle w:val="3GPPHeaderArial"/>
        <w:tabs>
          <w:tab w:val="left" w:pos="1701"/>
        </w:tabs>
        <w:rPr>
          <w:b/>
          <w:sz w:val="24"/>
          <w:lang w:val="en-GB" w:eastAsia="zh-TW"/>
        </w:rPr>
      </w:pPr>
    </w:p>
    <w:p w14:paraId="08592CC8" w14:textId="77777777" w:rsidR="007674CB" w:rsidRDefault="002201C5">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8592CC9" w14:textId="77777777" w:rsidR="007674CB" w:rsidRDefault="002201C5">
      <w:pPr>
        <w:pStyle w:val="1"/>
        <w:overflowPunct w:val="0"/>
        <w:autoSpaceDE w:val="0"/>
        <w:autoSpaceDN w:val="0"/>
        <w:adjustRightInd w:val="0"/>
        <w:rPr>
          <w:rFonts w:eastAsia="PMingLiU" w:cs="Arial"/>
        </w:rPr>
      </w:pPr>
      <w:bookmarkStart w:id="2" w:name="_GoBack"/>
      <w:bookmarkEnd w:id="2"/>
      <w:r>
        <w:rPr>
          <w:rFonts w:eastAsia="PMingLiU" w:cs="Arial"/>
        </w:rPr>
        <w:t>Introduction</w:t>
      </w:r>
      <w:bookmarkStart w:id="3" w:name="OLE_LINK37"/>
      <w:bookmarkStart w:id="4" w:name="OLE_LINK39"/>
      <w:bookmarkStart w:id="5" w:name="OLE_LINK38"/>
    </w:p>
    <w:bookmarkEnd w:id="3"/>
    <w:bookmarkEnd w:id="4"/>
    <w:bookmarkEnd w:id="5"/>
    <w:p w14:paraId="08592CCA"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8592CCB" w14:textId="77777777" w:rsidR="007674CB" w:rsidRDefault="002201C5">
      <w:pPr>
        <w:pStyle w:val="EmailDiscussion"/>
      </w:pPr>
      <w:r>
        <w:t>[AT118-e][072][ePowSav] PEI and Subgrouping (Mediatek)</w:t>
      </w:r>
    </w:p>
    <w:p w14:paraId="08592CCC" w14:textId="77777777" w:rsidR="007674CB" w:rsidRDefault="002201C5">
      <w:pPr>
        <w:pStyle w:val="EmailDiscussion2"/>
      </w:pPr>
      <w:r>
        <w:tab/>
        <w:t xml:space="preserve">Scope: Address remaining issues, not already addressed by CR rapporteurs, from tdocs under 6.9.3.1. Identify agreements, discussion points, agreeable TPs/draft CRs when applicable etc. </w:t>
      </w:r>
    </w:p>
    <w:p w14:paraId="08592CCD" w14:textId="77777777" w:rsidR="007674CB" w:rsidRDefault="002201C5">
      <w:pPr>
        <w:pStyle w:val="EmailDiscussion2"/>
      </w:pPr>
      <w:r>
        <w:tab/>
        <w:t>Intended outcome: Report</w:t>
      </w:r>
    </w:p>
    <w:p w14:paraId="08592CCE" w14:textId="77777777" w:rsidR="007674CB" w:rsidRDefault="002201C5">
      <w:pPr>
        <w:pStyle w:val="EmailDiscussion2"/>
      </w:pPr>
      <w:r>
        <w:tab/>
        <w:t>Deadline: for CB W2 Tuesday</w:t>
      </w:r>
    </w:p>
    <w:p w14:paraId="08592CCF" w14:textId="77777777" w:rsidR="007674CB" w:rsidRDefault="002201C5">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7674CB" w14:paraId="08592CD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592CD0"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8592CD1" w14:textId="77777777" w:rsidR="007674CB" w:rsidRDefault="002201C5">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7674CB" w14:paraId="08592CD5"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3"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8592CD4"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7674CB" w14:paraId="08592CD8"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6" w14:textId="77777777" w:rsidR="007674CB" w:rsidRDefault="002201C5">
            <w:pPr>
              <w:spacing w:after="120"/>
              <w:jc w:val="both"/>
              <w:rPr>
                <w:rFonts w:ascii="Arial" w:hAnsi="Arial" w:cs="Arial"/>
                <w:b w:val="0"/>
                <w:bCs w:val="0"/>
                <w:sz w:val="20"/>
                <w:szCs w:val="20"/>
                <w:lang w:val="en-GB"/>
              </w:rPr>
            </w:pPr>
            <w:r>
              <w:rPr>
                <w:rFonts w:ascii="Arial" w:hAnsi="Arial" w:cs="Arial"/>
                <w:sz w:val="20"/>
                <w:szCs w:val="20"/>
                <w:lang w:val="en-GB"/>
              </w:rPr>
              <w:t>Samsung</w:t>
            </w:r>
          </w:p>
        </w:tc>
        <w:tc>
          <w:tcPr>
            <w:tcW w:w="8357" w:type="dxa"/>
          </w:tcPr>
          <w:p w14:paraId="08592CD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 Agiwal &lt;anilag@samsung.com&gt;</w:t>
            </w:r>
          </w:p>
        </w:tc>
      </w:tr>
      <w:tr w:rsidR="007674CB" w14:paraId="08592CDB"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9" w14:textId="77777777" w:rsidR="007674CB" w:rsidRDefault="002201C5">
            <w:pPr>
              <w:spacing w:after="120"/>
              <w:jc w:val="both"/>
              <w:rPr>
                <w:rFonts w:ascii="Arial" w:hAnsi="Arial" w:cs="Arial"/>
                <w:b w:val="0"/>
                <w:bCs w:val="0"/>
                <w:sz w:val="20"/>
                <w:szCs w:val="20"/>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8357" w:type="dxa"/>
          </w:tcPr>
          <w:p w14:paraId="08592CD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Yanhua Li &lt;liyanhua1@xiaomi.com&gt;</w:t>
            </w:r>
          </w:p>
        </w:tc>
      </w:tr>
      <w:tr w:rsidR="007674CB" w14:paraId="08592CDE"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C" w14:textId="77777777" w:rsidR="007674CB" w:rsidRDefault="002201C5">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8357" w:type="dxa"/>
          </w:tcPr>
          <w:p w14:paraId="08592CDD"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Fei dong &lt;dong.fei@zte.com.cn&gt;</w:t>
            </w:r>
          </w:p>
        </w:tc>
      </w:tr>
      <w:tr w:rsidR="00DE3BEE" w14:paraId="5EC19119"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29A5C158" w14:textId="54DCCC69" w:rsidR="00DE3BEE" w:rsidRDefault="00DE3BEE">
            <w:pPr>
              <w:spacing w:after="120"/>
              <w:jc w:val="both"/>
              <w:rPr>
                <w:rFonts w:ascii="Arial" w:eastAsia="宋体" w:hAnsi="Arial" w:cs="Arial"/>
                <w:b w:val="0"/>
                <w:bCs w:val="0"/>
                <w:sz w:val="20"/>
                <w:szCs w:val="20"/>
                <w:lang w:eastAsia="zh-CN"/>
              </w:rPr>
            </w:pPr>
            <w:r>
              <w:rPr>
                <w:rFonts w:ascii="Arial" w:eastAsia="宋体" w:hAnsi="Arial" w:cs="Arial"/>
                <w:b w:val="0"/>
                <w:bCs w:val="0"/>
                <w:sz w:val="20"/>
                <w:szCs w:val="20"/>
                <w:lang w:eastAsia="zh-CN"/>
              </w:rPr>
              <w:t>Nokia</w:t>
            </w:r>
          </w:p>
        </w:tc>
        <w:tc>
          <w:tcPr>
            <w:tcW w:w="8357" w:type="dxa"/>
          </w:tcPr>
          <w:p w14:paraId="56F70D2E" w14:textId="60BA009D" w:rsidR="00DE3BEE" w:rsidRDefault="00DE3BE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Chunli Wu &lt;Chunli.wu@nokia-sbell.com.</w:t>
            </w:r>
          </w:p>
        </w:tc>
      </w:tr>
      <w:tr w:rsidR="00A81126" w14:paraId="695A283A"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51635F3F" w14:textId="48C37F8D" w:rsidR="00A81126" w:rsidRDefault="00A81126">
            <w:pPr>
              <w:spacing w:after="120"/>
              <w:jc w:val="both"/>
              <w:rPr>
                <w:rFonts w:ascii="Arial" w:eastAsia="宋体" w:hAnsi="Arial" w:cs="Arial"/>
                <w:sz w:val="20"/>
                <w:szCs w:val="20"/>
                <w:lang w:eastAsia="zh-CN"/>
              </w:rPr>
            </w:pPr>
            <w:r>
              <w:rPr>
                <w:rFonts w:ascii="Arial" w:eastAsia="宋体" w:hAnsi="Arial" w:cs="Arial"/>
                <w:sz w:val="20"/>
                <w:szCs w:val="20"/>
                <w:lang w:eastAsia="zh-CN"/>
              </w:rPr>
              <w:t>Apple</w:t>
            </w:r>
          </w:p>
        </w:tc>
        <w:tc>
          <w:tcPr>
            <w:tcW w:w="8357" w:type="dxa"/>
          </w:tcPr>
          <w:p w14:paraId="6C49E16E" w14:textId="471B8661" w:rsidR="00A81126" w:rsidRDefault="00A8112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Sethuraman Gurumoorthy &lt;sethu@apple.com&gt;</w:t>
            </w:r>
          </w:p>
        </w:tc>
      </w:tr>
      <w:tr w:rsidR="008E3AA0" w14:paraId="37297C12"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4D01E898" w14:textId="77777777" w:rsidR="008E3AA0" w:rsidRDefault="008E3AA0" w:rsidP="002955E7">
            <w:pPr>
              <w:spacing w:after="120"/>
              <w:jc w:val="both"/>
              <w:rPr>
                <w:rFonts w:ascii="Arial" w:eastAsia="宋体" w:hAnsi="Arial" w:cs="Arial"/>
                <w:b w:val="0"/>
                <w:bCs w:val="0"/>
                <w:sz w:val="20"/>
                <w:szCs w:val="20"/>
                <w:lang w:eastAsia="zh-CN"/>
              </w:rPr>
            </w:pPr>
            <w:r>
              <w:rPr>
                <w:rFonts w:ascii="Arial" w:eastAsia="宋体" w:hAnsi="Arial" w:cs="Arial"/>
                <w:b w:val="0"/>
                <w:bCs w:val="0"/>
                <w:sz w:val="20"/>
                <w:szCs w:val="20"/>
                <w:lang w:eastAsia="zh-CN"/>
              </w:rPr>
              <w:t>V</w:t>
            </w:r>
            <w:r>
              <w:rPr>
                <w:rFonts w:ascii="Arial" w:eastAsia="宋体" w:hAnsi="Arial" w:cs="Arial" w:hint="eastAsia"/>
                <w:b w:val="0"/>
                <w:bCs w:val="0"/>
                <w:sz w:val="20"/>
                <w:szCs w:val="20"/>
                <w:lang w:eastAsia="zh-CN"/>
              </w:rPr>
              <w:t>ivo</w:t>
            </w:r>
          </w:p>
        </w:tc>
        <w:tc>
          <w:tcPr>
            <w:tcW w:w="8357" w:type="dxa"/>
          </w:tcPr>
          <w:p w14:paraId="5D44E59C" w14:textId="77777777" w:rsidR="008E3AA0" w:rsidRDefault="008E3AA0" w:rsidP="002955E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henli &lt;Chenli5g@vivo.com&gt;</w:t>
            </w:r>
          </w:p>
        </w:tc>
      </w:tr>
      <w:tr w:rsidR="0028354E" w14:paraId="6473E2BD"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5D853B21" w14:textId="67F020F7" w:rsidR="0028354E" w:rsidRDefault="0028354E" w:rsidP="002955E7">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8357" w:type="dxa"/>
          </w:tcPr>
          <w:p w14:paraId="5B3A3E46" w14:textId="6749337F" w:rsidR="0028354E" w:rsidRDefault="0028354E" w:rsidP="002955E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X</w:t>
            </w:r>
            <w:r>
              <w:rPr>
                <w:rFonts w:ascii="Arial" w:eastAsia="宋体" w:hAnsi="Arial" w:cs="Arial"/>
                <w:sz w:val="20"/>
                <w:szCs w:val="20"/>
                <w:lang w:eastAsia="zh-CN"/>
              </w:rPr>
              <w:t>iaoxuan &lt;tangxiaoxuan</w:t>
            </w:r>
            <w:r>
              <w:rPr>
                <w:rFonts w:ascii="Arial" w:eastAsia="宋体" w:hAnsi="Arial" w:cs="Arial" w:hint="eastAsia"/>
                <w:sz w:val="20"/>
                <w:szCs w:val="20"/>
                <w:lang w:eastAsia="zh-CN"/>
              </w:rPr>
              <w:t>@</w:t>
            </w:r>
            <w:r>
              <w:rPr>
                <w:rFonts w:ascii="Arial" w:eastAsia="宋体" w:hAnsi="Arial" w:cs="Arial"/>
                <w:sz w:val="20"/>
                <w:szCs w:val="20"/>
                <w:lang w:eastAsia="zh-CN"/>
              </w:rPr>
              <w:t>c</w:t>
            </w:r>
            <w:r>
              <w:rPr>
                <w:rFonts w:ascii="Arial" w:eastAsia="宋体" w:hAnsi="Arial" w:cs="Arial" w:hint="eastAsia"/>
                <w:sz w:val="20"/>
                <w:szCs w:val="20"/>
                <w:lang w:eastAsia="zh-CN"/>
              </w:rPr>
              <w:t>hinamobile.com</w:t>
            </w:r>
            <w:r>
              <w:rPr>
                <w:rFonts w:ascii="Arial" w:eastAsia="宋体" w:hAnsi="Arial" w:cs="Arial"/>
                <w:sz w:val="20"/>
                <w:szCs w:val="20"/>
                <w:lang w:eastAsia="zh-CN"/>
              </w:rPr>
              <w:t>&gt;</w:t>
            </w:r>
          </w:p>
        </w:tc>
      </w:tr>
      <w:tr w:rsidR="00B03FBE" w14:paraId="1DDCC828"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673067B9" w14:textId="40C81EEE" w:rsidR="00B03FBE" w:rsidRDefault="00B03FBE" w:rsidP="00B03FBE">
            <w:pPr>
              <w:spacing w:after="120"/>
              <w:jc w:val="both"/>
              <w:rPr>
                <w:rFonts w:ascii="Arial" w:eastAsia="宋体" w:hAnsi="Arial" w:cs="Arial"/>
                <w:sz w:val="20"/>
                <w:szCs w:val="20"/>
                <w:lang w:eastAsia="zh-CN"/>
              </w:rPr>
            </w:pPr>
            <w:r>
              <w:rPr>
                <w:rFonts w:ascii="Arial" w:eastAsia="宋体" w:hAnsi="Arial" w:cs="Arial"/>
                <w:sz w:val="20"/>
                <w:szCs w:val="20"/>
                <w:lang w:eastAsia="zh-CN"/>
              </w:rPr>
              <w:t>Qualcomm</w:t>
            </w:r>
          </w:p>
        </w:tc>
        <w:tc>
          <w:tcPr>
            <w:tcW w:w="8357" w:type="dxa"/>
          </w:tcPr>
          <w:p w14:paraId="470820BD" w14:textId="585777C9" w:rsidR="00B03FBE" w:rsidRDefault="00B03FBE"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Linhai He (linhaihe@qti.qualcomm.com)</w:t>
            </w:r>
          </w:p>
        </w:tc>
      </w:tr>
      <w:tr w:rsidR="00B34C47" w14:paraId="27675637"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057E4419" w14:textId="1661C69A" w:rsidR="00B34C47" w:rsidRDefault="00B34C47" w:rsidP="00B03FBE">
            <w:pPr>
              <w:spacing w:after="120"/>
              <w:jc w:val="both"/>
              <w:rPr>
                <w:rFonts w:ascii="Arial" w:eastAsia="宋体" w:hAnsi="Arial" w:cs="Arial"/>
                <w:sz w:val="20"/>
                <w:szCs w:val="20"/>
                <w:lang w:eastAsia="zh-CN"/>
              </w:rPr>
            </w:pPr>
            <w:r>
              <w:rPr>
                <w:rFonts w:ascii="Arial" w:eastAsia="宋体" w:hAnsi="Arial" w:cs="Arial"/>
                <w:sz w:val="20"/>
                <w:szCs w:val="20"/>
                <w:lang w:eastAsia="zh-CN"/>
              </w:rPr>
              <w:t>Futurewei</w:t>
            </w:r>
          </w:p>
        </w:tc>
        <w:tc>
          <w:tcPr>
            <w:tcW w:w="8357" w:type="dxa"/>
          </w:tcPr>
          <w:p w14:paraId="5807341E" w14:textId="0E6E3AEF" w:rsidR="00B34C47" w:rsidRDefault="00B34C47"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Yunsong Yang (yyang1@futurewei.com)</w:t>
            </w:r>
          </w:p>
        </w:tc>
      </w:tr>
      <w:tr w:rsidR="006738EE" w14:paraId="0E6B87D3"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050E1D63" w14:textId="3CC88245" w:rsidR="006738EE" w:rsidRDefault="006738EE" w:rsidP="00B03FBE">
            <w:pPr>
              <w:spacing w:after="120"/>
              <w:jc w:val="both"/>
              <w:rPr>
                <w:rFonts w:ascii="Arial" w:eastAsia="宋体" w:hAnsi="Arial" w:cs="Arial"/>
                <w:sz w:val="20"/>
                <w:szCs w:val="20"/>
                <w:lang w:eastAsia="zh-CN"/>
              </w:rPr>
            </w:pPr>
            <w:r>
              <w:rPr>
                <w:rFonts w:ascii="Arial" w:eastAsia="宋体" w:hAnsi="Arial" w:cs="Arial"/>
                <w:sz w:val="20"/>
                <w:szCs w:val="20"/>
                <w:lang w:eastAsia="zh-CN"/>
              </w:rPr>
              <w:t>Intel</w:t>
            </w:r>
          </w:p>
        </w:tc>
        <w:tc>
          <w:tcPr>
            <w:tcW w:w="8357" w:type="dxa"/>
          </w:tcPr>
          <w:p w14:paraId="098A0196" w14:textId="28CE65BD" w:rsidR="006738EE" w:rsidRDefault="006738EE"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Seau Sian Lim (seau.s.lim@intel.com)</w:t>
            </w:r>
          </w:p>
        </w:tc>
      </w:tr>
      <w:tr w:rsidR="002E26A6" w14:paraId="77C05154"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4FD0C995" w14:textId="35958422" w:rsidR="002E26A6" w:rsidRDefault="002E26A6" w:rsidP="002E26A6">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8357" w:type="dxa"/>
          </w:tcPr>
          <w:p w14:paraId="17D23ECF" w14:textId="43FAD1A9" w:rsidR="002E26A6" w:rsidRDefault="002E26A6" w:rsidP="002E26A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H</w:t>
            </w:r>
            <w:r>
              <w:rPr>
                <w:rFonts w:ascii="Arial" w:eastAsia="宋体" w:hAnsi="Arial" w:cs="Arial"/>
                <w:sz w:val="20"/>
                <w:szCs w:val="20"/>
                <w:lang w:eastAsia="zh-CN"/>
              </w:rPr>
              <w:t>aitao Li &lt;lihaitao@oppo.com&gt;</w:t>
            </w:r>
          </w:p>
        </w:tc>
      </w:tr>
      <w:tr w:rsidR="00D600A1" w14:paraId="6241FF3F"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2578030D" w14:textId="3F9B4F50" w:rsidR="00D600A1" w:rsidRDefault="00D600A1" w:rsidP="00D600A1">
            <w:pPr>
              <w:spacing w:after="120"/>
              <w:jc w:val="both"/>
              <w:rPr>
                <w:rFonts w:ascii="Arial" w:eastAsia="宋体" w:hAnsi="Arial" w:cs="Arial" w:hint="eastAsia"/>
                <w:sz w:val="20"/>
                <w:szCs w:val="20"/>
                <w:lang w:eastAsia="zh-CN"/>
              </w:rPr>
            </w:pPr>
            <w:r>
              <w:rPr>
                <w:rFonts w:ascii="Arial" w:eastAsia="宋体" w:hAnsi="Arial" w:cs="Arial" w:hint="eastAsia"/>
                <w:sz w:val="20"/>
                <w:szCs w:val="20"/>
                <w:lang w:eastAsia="zh-CN"/>
              </w:rPr>
              <w:t>S</w:t>
            </w:r>
            <w:r>
              <w:rPr>
                <w:rFonts w:ascii="Arial" w:eastAsia="宋体" w:hAnsi="Arial" w:cs="Arial"/>
                <w:sz w:val="20"/>
                <w:szCs w:val="20"/>
                <w:lang w:eastAsia="zh-CN"/>
              </w:rPr>
              <w:t>harp</w:t>
            </w:r>
          </w:p>
        </w:tc>
        <w:tc>
          <w:tcPr>
            <w:tcW w:w="8357" w:type="dxa"/>
          </w:tcPr>
          <w:p w14:paraId="0819D661" w14:textId="75326C16" w:rsidR="00D600A1" w:rsidRDefault="00D600A1" w:rsidP="00D600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val="en-GB" w:eastAsia="zh-CN"/>
              </w:rPr>
              <w:t>L</w:t>
            </w:r>
            <w:r>
              <w:rPr>
                <w:rFonts w:ascii="Arial" w:eastAsia="宋体" w:hAnsi="Arial" w:cs="Arial"/>
                <w:sz w:val="20"/>
                <w:szCs w:val="20"/>
                <w:lang w:val="en-GB" w:eastAsia="zh-CN"/>
              </w:rPr>
              <w:t xml:space="preserve">IU Lei </w:t>
            </w:r>
            <w:r>
              <w:rPr>
                <w:rFonts w:ascii="Arial" w:eastAsia="宋体" w:hAnsi="Arial" w:cs="Arial" w:hint="eastAsia"/>
                <w:sz w:val="20"/>
                <w:szCs w:val="20"/>
                <w:lang w:val="en-GB" w:eastAsia="zh-CN"/>
              </w:rPr>
              <w:t>&lt;</w:t>
            </w:r>
            <w:r>
              <w:rPr>
                <w:rFonts w:ascii="Arial" w:eastAsia="宋体" w:hAnsi="Arial" w:cs="Arial"/>
                <w:sz w:val="20"/>
                <w:szCs w:val="20"/>
                <w:lang w:val="en-GB" w:eastAsia="zh-CN"/>
              </w:rPr>
              <w:t>lei.liu@cn.sharp-world.com&gt;</w:t>
            </w:r>
          </w:p>
        </w:tc>
      </w:tr>
    </w:tbl>
    <w:p w14:paraId="08592CDF" w14:textId="77777777" w:rsidR="007674CB" w:rsidRDefault="007674CB">
      <w:pPr>
        <w:spacing w:before="120" w:after="120"/>
        <w:jc w:val="both"/>
        <w:rPr>
          <w:rFonts w:ascii="Arial" w:hAnsi="Arial" w:cs="Arial"/>
          <w:sz w:val="20"/>
          <w:szCs w:val="20"/>
          <w:lang w:val="en-GB"/>
        </w:rPr>
      </w:pPr>
    </w:p>
    <w:p w14:paraId="08592CE0" w14:textId="77777777" w:rsidR="007674CB" w:rsidRDefault="002201C5">
      <w:pPr>
        <w:pStyle w:val="1"/>
        <w:overflowPunct w:val="0"/>
        <w:autoSpaceDE w:val="0"/>
        <w:autoSpaceDN w:val="0"/>
        <w:adjustRightInd w:val="0"/>
        <w:spacing w:before="0" w:after="120"/>
        <w:rPr>
          <w:rFonts w:eastAsia="PMingLiU" w:cs="Arial"/>
        </w:rPr>
      </w:pPr>
      <w:r>
        <w:rPr>
          <w:rFonts w:eastAsia="PMingLiU" w:cs="Arial"/>
        </w:rPr>
        <w:lastRenderedPageBreak/>
        <w:t>Discussion</w:t>
      </w:r>
    </w:p>
    <w:p w14:paraId="08592CE1" w14:textId="77777777" w:rsidR="007674CB" w:rsidRDefault="002201C5">
      <w:pPr>
        <w:pStyle w:val="2"/>
        <w:rPr>
          <w:rFonts w:eastAsiaTheme="minorEastAsia"/>
          <w:lang w:eastAsia="zh-TW"/>
        </w:rPr>
      </w:pPr>
      <w:r>
        <w:rPr>
          <w:rFonts w:eastAsiaTheme="minorEastAsia"/>
          <w:lang w:eastAsia="zh-TW"/>
        </w:rPr>
        <w:t>PEI monitoring</w:t>
      </w:r>
    </w:p>
    <w:p w14:paraId="08592CE2"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Last used cell</w:t>
      </w:r>
    </w:p>
    <w:p w14:paraId="08592CE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RAN2#117-e, we agreed that whether UE monitors PEI only in last used cell is controlled by </w:t>
      </w:r>
      <w:r>
        <w:rPr>
          <w:rFonts w:ascii="Arial" w:hAnsi="Arial" w:cs="Arial"/>
          <w:i/>
          <w:iCs/>
          <w:sz w:val="20"/>
          <w:szCs w:val="20"/>
          <w:lang w:val="en-GB"/>
        </w:rPr>
        <w:t>lastUsedCellOnly</w:t>
      </w:r>
      <w:r>
        <w:rPr>
          <w:rFonts w:ascii="Arial" w:hAnsi="Arial" w:cs="Arial"/>
          <w:sz w:val="20"/>
          <w:szCs w:val="20"/>
          <w:lang w:val="en-GB"/>
        </w:rPr>
        <w:t xml:space="preserve">. </w:t>
      </w:r>
    </w:p>
    <w:tbl>
      <w:tblPr>
        <w:tblStyle w:val="af7"/>
        <w:tblW w:w="0" w:type="auto"/>
        <w:tblLook w:val="04A0" w:firstRow="1" w:lastRow="0" w:firstColumn="1" w:lastColumn="0" w:noHBand="0" w:noVBand="1"/>
      </w:tblPr>
      <w:tblGrid>
        <w:gridCol w:w="10195"/>
      </w:tblGrid>
      <w:tr w:rsidR="007674CB" w14:paraId="08592CE9" w14:textId="77777777">
        <w:tc>
          <w:tcPr>
            <w:tcW w:w="10195" w:type="dxa"/>
          </w:tcPr>
          <w:p w14:paraId="08592CE4" w14:textId="77777777" w:rsidR="007674CB" w:rsidRDefault="002201C5">
            <w:pPr>
              <w:pStyle w:val="Agreement"/>
              <w:tabs>
                <w:tab w:val="left" w:pos="1619"/>
              </w:tabs>
              <w:spacing w:before="0" w:after="120"/>
              <w:ind w:left="1616" w:hanging="357"/>
            </w:pPr>
            <w:r>
              <w:t>A PEI-capable UE stores its “last used cell” information. FFS on how to capture this in the specifications.</w:t>
            </w:r>
          </w:p>
          <w:p w14:paraId="08592CE5" w14:textId="77777777" w:rsidR="007674CB" w:rsidRDefault="002201C5">
            <w:pPr>
              <w:pStyle w:val="Agreement"/>
              <w:tabs>
                <w:tab w:val="left" w:pos="1619"/>
              </w:tabs>
              <w:spacing w:before="0" w:after="120"/>
              <w:ind w:left="1616" w:hanging="357"/>
            </w:pPr>
            <w:r>
              <w:t>Do not introduce an associated timer for the “last used cell” information stored by UE.</w:t>
            </w:r>
          </w:p>
          <w:p w14:paraId="08592CE6" w14:textId="77777777" w:rsidR="007674CB" w:rsidRDefault="002201C5">
            <w:pPr>
              <w:pStyle w:val="Agreement"/>
              <w:tabs>
                <w:tab w:val="left" w:pos="1619"/>
              </w:tabs>
              <w:spacing w:before="0" w:after="120"/>
              <w:ind w:left="1616" w:hanging="357"/>
            </w:pPr>
            <w:r>
              <w:t>The “lastUsedCellOnly” indication is a cell-level configuration and there is no per-subgroup indication.</w:t>
            </w:r>
          </w:p>
          <w:p w14:paraId="08592CE7" w14:textId="77777777" w:rsidR="007674CB" w:rsidRDefault="002201C5">
            <w:pPr>
              <w:pStyle w:val="Agreement"/>
              <w:tabs>
                <w:tab w:val="left" w:pos="1619"/>
              </w:tabs>
              <w:spacing w:before="0" w:after="120"/>
              <w:ind w:left="1616" w:hanging="357"/>
            </w:pPr>
            <w:r>
              <w:t xml:space="preserve">Introduce a one-bit indication of </w:t>
            </w:r>
            <w:r>
              <w:rPr>
                <w:i/>
                <w:iCs/>
              </w:rPr>
              <w:t>lastUsedCellOnly</w:t>
            </w:r>
            <w:r>
              <w:t xml:space="preserve"> in </w:t>
            </w:r>
            <w:r>
              <w:rPr>
                <w:i/>
                <w:iCs/>
              </w:rPr>
              <w:t>PEI-Config</w:t>
            </w:r>
            <w:r>
              <w:t>.</w:t>
            </w:r>
          </w:p>
          <w:p w14:paraId="08592CE8" w14:textId="77777777" w:rsidR="007674CB" w:rsidRDefault="002201C5">
            <w:pPr>
              <w:pStyle w:val="Agreement"/>
              <w:tabs>
                <w:tab w:val="left" w:pos="1619"/>
              </w:tabs>
              <w:spacing w:before="0" w:after="120"/>
              <w:ind w:left="1616" w:hanging="357"/>
            </w:pPr>
            <w:r>
              <w:t>RAN2 clarifies the meaning of “last used cell only”: When a cell broadcasts “last used cell only”, a UE monitors PEI only if its last connection was released by this cell.</w:t>
            </w:r>
          </w:p>
        </w:tc>
      </w:tr>
    </w:tbl>
    <w:p w14:paraId="08592CEA" w14:textId="77777777" w:rsidR="007674CB" w:rsidRDefault="007674CB">
      <w:pPr>
        <w:spacing w:after="120"/>
        <w:jc w:val="both"/>
        <w:rPr>
          <w:rFonts w:ascii="Arial" w:hAnsi="Arial" w:cs="Arial"/>
          <w:sz w:val="20"/>
          <w:szCs w:val="20"/>
          <w:lang w:val="en-GB"/>
        </w:rPr>
      </w:pPr>
    </w:p>
    <w:p w14:paraId="08592CEB" w14:textId="77777777" w:rsidR="007674CB" w:rsidRDefault="002201C5">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ontrobution [1][4] addressed the issue of ‘last used cell’ determination when SDT procedure is initiated in RRC_INACTIVE</w:t>
      </w:r>
      <w:r>
        <w:rPr>
          <w:rFonts w:ascii="Arial" w:hAnsi="Arial" w:cs="Arial" w:hint="eastAsia"/>
          <w:sz w:val="20"/>
          <w:szCs w:val="20"/>
          <w:lang w:val="en-GB"/>
        </w:rPr>
        <w:t>.</w:t>
      </w:r>
      <w:r>
        <w:rPr>
          <w:rFonts w:ascii="Arial" w:hAnsi="Arial" w:cs="Arial"/>
          <w:sz w:val="20"/>
          <w:szCs w:val="20"/>
          <w:lang w:val="en-GB"/>
        </w:rPr>
        <w:t xml:space="preserve"> It is proposed that if </w:t>
      </w:r>
      <w:r>
        <w:rPr>
          <w:rFonts w:ascii="Arial" w:hAnsi="Arial" w:cs="Arial"/>
          <w:i/>
          <w:iCs/>
          <w:sz w:val="20"/>
          <w:szCs w:val="20"/>
          <w:lang w:val="en-GB"/>
        </w:rPr>
        <w:t>lastUsedCellOnly</w:t>
      </w:r>
      <w:r>
        <w:rPr>
          <w:rFonts w:ascii="Arial" w:hAnsi="Arial" w:cs="Arial"/>
          <w:sz w:val="20"/>
          <w:szCs w:val="20"/>
          <w:lang w:val="en-GB"/>
        </w:rPr>
        <w:t xml:space="preserve"> is configured in system information of a cell, the UE monitors PEI in this cell if the UE most recently “received </w:t>
      </w:r>
      <w:r>
        <w:rPr>
          <w:rFonts w:ascii="Arial" w:hAnsi="Arial" w:cs="Arial"/>
          <w:i/>
          <w:iCs/>
          <w:sz w:val="20"/>
          <w:szCs w:val="20"/>
          <w:lang w:val="en-GB"/>
        </w:rPr>
        <w:t>RRCRelease</w:t>
      </w:r>
      <w:r>
        <w:rPr>
          <w:rFonts w:ascii="Arial" w:hAnsi="Arial" w:cs="Arial"/>
          <w:sz w:val="20"/>
          <w:szCs w:val="20"/>
          <w:lang w:val="en-GB"/>
        </w:rPr>
        <w:t xml:space="preserve"> message” in this cell (which may not be the cell where UE enters RRC_INACTIVE).</w:t>
      </w:r>
    </w:p>
    <w:p w14:paraId="08592CEC"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 Do you support the proposal in [1] and corresponding changes in [4]?</w:t>
      </w:r>
    </w:p>
    <w:tbl>
      <w:tblPr>
        <w:tblStyle w:val="GridTable1Light1"/>
        <w:tblW w:w="0" w:type="auto"/>
        <w:tblLook w:val="04A0" w:firstRow="1" w:lastRow="0" w:firstColumn="1" w:lastColumn="0" w:noHBand="0" w:noVBand="1"/>
      </w:tblPr>
      <w:tblGrid>
        <w:gridCol w:w="1555"/>
        <w:gridCol w:w="1842"/>
        <w:gridCol w:w="6798"/>
      </w:tblGrid>
      <w:tr w:rsidR="007674CB" w14:paraId="08592CF0"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CED"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CEE"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CEF"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CF9"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1"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CF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CF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According to current TS 38.304, “If lastUsedCellOnly is configured in system information of a cell: The UE monitors PEI only in the cell if the </w:t>
            </w:r>
            <w:r>
              <w:rPr>
                <w:rFonts w:ascii="Arial" w:hAnsi="Arial" w:cs="Arial"/>
                <w:b/>
                <w:bCs/>
                <w:sz w:val="20"/>
                <w:szCs w:val="20"/>
                <w:lang w:val="en-GB"/>
              </w:rPr>
              <w:t>UE most recently entered RRC_IDLE or RRC_INACTIVE states in this cell</w:t>
            </w:r>
            <w:r>
              <w:rPr>
                <w:rFonts w:ascii="Arial" w:hAnsi="Arial" w:cs="Arial"/>
                <w:sz w:val="20"/>
                <w:szCs w:val="20"/>
                <w:lang w:val="en-GB"/>
              </w:rPr>
              <w:t>.</w:t>
            </w:r>
          </w:p>
          <w:p w14:paraId="08592CF4"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8592CF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case SDT procedure is initiated in a cell (say cell 2) different from the cell (say cell 1) where UE entered RRC_INACTIVE from RRC_CONNECTED:</w:t>
            </w:r>
          </w:p>
          <w:p w14:paraId="08592CF6" w14:textId="77777777" w:rsidR="007674CB" w:rsidRDefault="002201C5">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If SDT procedure fails, UE enters RRC_IDLE. In this case UE monitors PEI in the Cell 2 if lastUsedCellOnly is configured in system information of Cell 2, as the condition “UE most recently entered RRC_IDLE in this cell” is satisfied.</w:t>
            </w:r>
          </w:p>
          <w:p w14:paraId="08592CF7" w14:textId="77777777" w:rsidR="007674CB" w:rsidRDefault="007674CB">
            <w:pPr>
              <w:pStyle w:val="afc"/>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CF8" w14:textId="77777777" w:rsidR="007674CB" w:rsidRDefault="002201C5">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However, since SDT procedure was unsuccessful, network does not really know that cell 2 is the last cell of UE. From network point of view last cell is still cell 1. </w:t>
            </w:r>
          </w:p>
        </w:tc>
      </w:tr>
      <w:tr w:rsidR="007674CB" w14:paraId="08592CF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A"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CF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CFC"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A</w:t>
            </w:r>
            <w:r>
              <w:rPr>
                <w:rFonts w:ascii="Arial" w:eastAsia="宋体" w:hAnsi="Arial" w:cs="Arial"/>
                <w:sz w:val="20"/>
                <w:szCs w:val="20"/>
                <w:lang w:val="en-GB" w:eastAsia="zh-CN"/>
              </w:rPr>
              <w:t xml:space="preserve">gree the intention of [1] that </w:t>
            </w:r>
            <w:r>
              <w:rPr>
                <w:rFonts w:ascii="Arial" w:hAnsi="Arial" w:cs="Arial"/>
                <w:sz w:val="20"/>
                <w:szCs w:val="20"/>
                <w:lang w:val="en-GB"/>
              </w:rPr>
              <w:t xml:space="preserve">the UE monitors PEI in this cell if the UE most recently “received </w:t>
            </w:r>
            <w:r>
              <w:rPr>
                <w:rFonts w:ascii="Arial" w:hAnsi="Arial" w:cs="Arial"/>
                <w:i/>
                <w:iCs/>
                <w:sz w:val="20"/>
                <w:szCs w:val="20"/>
                <w:lang w:val="en-GB"/>
              </w:rPr>
              <w:t>RRCRelease</w:t>
            </w:r>
            <w:r>
              <w:rPr>
                <w:rFonts w:ascii="Arial" w:hAnsi="Arial" w:cs="Arial"/>
                <w:sz w:val="20"/>
                <w:szCs w:val="20"/>
                <w:lang w:val="en-GB"/>
              </w:rPr>
              <w:t xml:space="preserve"> message” in this cell. But more details need to be considered.</w:t>
            </w:r>
          </w:p>
          <w:p w14:paraId="08592CFD"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Received RRCRelease message does not mean CN is always updated during the context release</w:t>
            </w:r>
            <w:r>
              <w:rPr>
                <w:rFonts w:ascii="Arial" w:eastAsia="宋体" w:hAnsi="Arial" w:cs="Arial" w:hint="eastAsia"/>
                <w:sz w:val="20"/>
                <w:szCs w:val="20"/>
                <w:lang w:val="en-GB" w:eastAsia="zh-CN"/>
              </w:rPr>
              <w:t>.</w:t>
            </w:r>
            <w:r>
              <w:rPr>
                <w:rFonts w:ascii="Arial" w:eastAsia="宋体" w:hAnsi="Arial" w:cs="Arial"/>
                <w:sz w:val="20"/>
                <w:szCs w:val="20"/>
                <w:lang w:val="en-GB" w:eastAsia="zh-CN"/>
              </w:rPr>
              <w:t xml:space="preserve"> </w:t>
            </w:r>
            <w:r>
              <w:rPr>
                <w:rFonts w:ascii="Arial" w:hAnsi="Arial" w:cs="Arial"/>
                <w:sz w:val="20"/>
                <w:szCs w:val="20"/>
                <w:lang w:val="en-GB"/>
              </w:rPr>
              <w:t>RAN3 is dicussing the mismatching cases and considering whether gNB can set noLastCellUpdate in the RRCRelease message as in LTE.</w:t>
            </w:r>
          </w:p>
          <w:p w14:paraId="08592CFE"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0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00" w14:textId="77777777" w:rsidR="007674CB" w:rsidRDefault="002201C5">
            <w:pPr>
              <w:spacing w:after="120"/>
              <w:rPr>
                <w:rFonts w:ascii="Arial" w:eastAsia="宋体" w:hAnsi="Arial" w:cs="Arial"/>
                <w:b w:val="0"/>
                <w:bCs w:val="0"/>
                <w:sz w:val="20"/>
                <w:szCs w:val="20"/>
                <w:u w:val="single"/>
                <w:lang w:eastAsia="zh-CN"/>
              </w:rPr>
            </w:pPr>
            <w:r>
              <w:rPr>
                <w:rFonts w:ascii="Arial" w:eastAsia="宋体" w:hAnsi="Arial" w:cs="Arial" w:hint="eastAsia"/>
                <w:sz w:val="20"/>
                <w:szCs w:val="20"/>
                <w:u w:val="single"/>
                <w:lang w:eastAsia="zh-CN"/>
              </w:rPr>
              <w:lastRenderedPageBreak/>
              <w:t>ZTE</w:t>
            </w:r>
          </w:p>
        </w:tc>
        <w:tc>
          <w:tcPr>
            <w:tcW w:w="1842" w:type="dxa"/>
          </w:tcPr>
          <w:p w14:paraId="08592D0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eastAsia="宋体" w:hAnsi="Arial" w:cs="Arial" w:hint="eastAsia"/>
                <w:sz w:val="20"/>
                <w:szCs w:val="20"/>
                <w:u w:val="single"/>
                <w:lang w:eastAsia="zh-CN"/>
              </w:rPr>
              <w:t>Yes</w:t>
            </w:r>
          </w:p>
        </w:tc>
        <w:tc>
          <w:tcPr>
            <w:tcW w:w="6798" w:type="dxa"/>
          </w:tcPr>
          <w:p w14:paraId="08592D0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lang w:eastAsia="zh-CN" w:bidi="ar"/>
              </w:rPr>
              <w:t>We think the issue is valid. And the changes in [4] can be taken into account in combination with the ‘last used cell’ issue in RAN2 LS.</w:t>
            </w:r>
          </w:p>
        </w:tc>
      </w:tr>
    </w:tbl>
    <w:tbl>
      <w:tblPr>
        <w:tblStyle w:val="13"/>
        <w:tblW w:w="0" w:type="auto"/>
        <w:tblLook w:val="04A0" w:firstRow="1" w:lastRow="0" w:firstColumn="1" w:lastColumn="0" w:noHBand="0" w:noVBand="1"/>
      </w:tblPr>
      <w:tblGrid>
        <w:gridCol w:w="1555"/>
        <w:gridCol w:w="1842"/>
        <w:gridCol w:w="6798"/>
      </w:tblGrid>
      <w:tr w:rsidR="001E2577" w14:paraId="19EFA500" w14:textId="77777777" w:rsidTr="002955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8DE99C9" w14:textId="77777777" w:rsidR="001E2577" w:rsidRPr="00430127" w:rsidRDefault="001E2577" w:rsidP="002955E7">
            <w:pPr>
              <w:spacing w:after="120"/>
              <w:rPr>
                <w:rFonts w:ascii="Arial" w:hAnsi="Arial" w:cs="Arial"/>
                <w:sz w:val="20"/>
                <w:szCs w:val="20"/>
                <w:lang w:val="en-GB"/>
              </w:rPr>
            </w:pPr>
            <w:r w:rsidRPr="00430127">
              <w:rPr>
                <w:rFonts w:ascii="Arial" w:hAnsi="Arial" w:cs="Arial"/>
                <w:sz w:val="20"/>
                <w:szCs w:val="20"/>
                <w:lang w:val="en-GB"/>
              </w:rPr>
              <w:t>Nokia</w:t>
            </w:r>
          </w:p>
        </w:tc>
        <w:tc>
          <w:tcPr>
            <w:tcW w:w="1842" w:type="dxa"/>
          </w:tcPr>
          <w:p w14:paraId="3EBEA7A2" w14:textId="77777777" w:rsidR="001E2577" w:rsidRPr="001E2577" w:rsidRDefault="001E2577" w:rsidP="002955E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sidRPr="001E2577">
              <w:rPr>
                <w:rFonts w:ascii="Arial" w:hAnsi="Arial" w:cs="Arial"/>
                <w:b w:val="0"/>
                <w:bCs w:val="0"/>
                <w:sz w:val="20"/>
                <w:szCs w:val="20"/>
                <w:lang w:val="en-GB"/>
              </w:rPr>
              <w:t>Yes</w:t>
            </w:r>
          </w:p>
        </w:tc>
        <w:tc>
          <w:tcPr>
            <w:tcW w:w="6798" w:type="dxa"/>
          </w:tcPr>
          <w:p w14:paraId="3331D61B" w14:textId="77777777" w:rsidR="001E2577" w:rsidRDefault="001E2577" w:rsidP="002955E7">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5F5A1F" w14:paraId="0C16F55E" w14:textId="77777777" w:rsidTr="002955E7">
        <w:tc>
          <w:tcPr>
            <w:cnfStyle w:val="001000000000" w:firstRow="0" w:lastRow="0" w:firstColumn="1" w:lastColumn="0" w:oddVBand="0" w:evenVBand="0" w:oddHBand="0" w:evenHBand="0" w:firstRowFirstColumn="0" w:firstRowLastColumn="0" w:lastRowFirstColumn="0" w:lastRowLastColumn="0"/>
            <w:tcW w:w="1555" w:type="dxa"/>
          </w:tcPr>
          <w:p w14:paraId="09731E31" w14:textId="006AEA79" w:rsidR="005F5A1F" w:rsidRPr="00430127"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205A0296" w14:textId="20B1C561" w:rsidR="005F5A1F" w:rsidRPr="001E2577"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38220497" w14:textId="5EEDCE2A"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hint="eastAsia"/>
                <w:sz w:val="20"/>
                <w:szCs w:val="20"/>
                <w:lang w:val="en-GB"/>
              </w:rPr>
              <w:t>T</w:t>
            </w:r>
            <w:r>
              <w:rPr>
                <w:rFonts w:ascii="Arial" w:hAnsi="Arial" w:cs="Arial"/>
                <w:sz w:val="20"/>
                <w:szCs w:val="20"/>
                <w:lang w:val="en-GB"/>
              </w:rPr>
              <w:t>he RAN2 agreement “…</w:t>
            </w:r>
            <w:r w:rsidRPr="00D22A5D">
              <w:rPr>
                <w:rFonts w:ascii="Arial" w:hAnsi="Arial" w:cs="Arial"/>
                <w:sz w:val="20"/>
                <w:szCs w:val="20"/>
                <w:lang w:val="en-GB"/>
              </w:rPr>
              <w:t>a UE monitors PEI only if its last connection was released by this cell</w:t>
            </w:r>
            <w:r>
              <w:rPr>
                <w:rFonts w:ascii="Arial" w:hAnsi="Arial" w:cs="Arial"/>
                <w:sz w:val="20"/>
                <w:szCs w:val="20"/>
                <w:lang w:val="en-GB"/>
              </w:rPr>
              <w:t>” aligns with the proposed change. We can support the change if current text in the spec causes ‘last used cell’ ambiguity in the ‘SDT failure’ case described in [4].</w:t>
            </w:r>
          </w:p>
        </w:tc>
      </w:tr>
      <w:tr w:rsidR="00A81126" w14:paraId="70AE1601" w14:textId="77777777" w:rsidTr="002955E7">
        <w:tc>
          <w:tcPr>
            <w:cnfStyle w:val="001000000000" w:firstRow="0" w:lastRow="0" w:firstColumn="1" w:lastColumn="0" w:oddVBand="0" w:evenVBand="0" w:oddHBand="0" w:evenHBand="0" w:firstRowFirstColumn="0" w:firstRowLastColumn="0" w:lastRowFirstColumn="0" w:lastRowLastColumn="0"/>
            <w:tcW w:w="1555" w:type="dxa"/>
          </w:tcPr>
          <w:p w14:paraId="4DA4FAAB" w14:textId="262B8E7B" w:rsidR="00A81126" w:rsidRPr="00B579DB" w:rsidRDefault="00A81126" w:rsidP="005F5A1F">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4D314B49" w14:textId="5F4C93FC"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7220F33" w14:textId="77777777"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rsidRPr="00BB2AFB" w14:paraId="52B08C77"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5D585A2" w14:textId="77777777" w:rsidR="008E3AA0" w:rsidRPr="00DF6E1E" w:rsidRDefault="008E3AA0" w:rsidP="002955E7">
            <w:pPr>
              <w:spacing w:after="120"/>
              <w:rPr>
                <w:rFonts w:ascii="Arial" w:hAnsi="Arial" w:cs="Arial"/>
                <w:b w:val="0"/>
                <w:bCs w:val="0"/>
                <w:sz w:val="20"/>
                <w:szCs w:val="20"/>
                <w:lang w:val="en-GB"/>
              </w:rPr>
            </w:pPr>
            <w:r w:rsidRPr="00DF6E1E">
              <w:rPr>
                <w:rFonts w:ascii="Arial" w:hAnsi="Arial" w:cs="Arial"/>
                <w:b w:val="0"/>
                <w:bCs w:val="0"/>
                <w:sz w:val="20"/>
                <w:szCs w:val="20"/>
                <w:lang w:val="en-GB"/>
              </w:rPr>
              <w:t>vivo</w:t>
            </w:r>
          </w:p>
        </w:tc>
        <w:tc>
          <w:tcPr>
            <w:tcW w:w="1842" w:type="dxa"/>
          </w:tcPr>
          <w:p w14:paraId="0B746D59" w14:textId="77777777" w:rsidR="008E3AA0" w:rsidRPr="00DF6E1E"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Yes with comments</w:t>
            </w:r>
          </w:p>
        </w:tc>
        <w:tc>
          <w:tcPr>
            <w:tcW w:w="6798" w:type="dxa"/>
          </w:tcPr>
          <w:p w14:paraId="0C93AC7A"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DF6E1E">
              <w:rPr>
                <w:rFonts w:ascii="Arial" w:eastAsia="宋体" w:hAnsi="Arial" w:cs="Arial"/>
                <w:sz w:val="20"/>
                <w:szCs w:val="20"/>
                <w:lang w:val="en-GB" w:eastAsia="zh-CN"/>
              </w:rPr>
              <w:t>Agree the</w:t>
            </w:r>
            <w:r>
              <w:rPr>
                <w:rFonts w:ascii="Arial" w:eastAsia="宋体" w:hAnsi="Arial" w:cs="Arial"/>
                <w:sz w:val="20"/>
                <w:szCs w:val="20"/>
                <w:lang w:val="en-GB" w:eastAsia="zh-CN"/>
              </w:rPr>
              <w:t xml:space="preserve"> mismatch </w:t>
            </w:r>
            <w:r w:rsidRPr="00DF6E1E">
              <w:rPr>
                <w:rFonts w:ascii="Arial" w:eastAsia="宋体" w:hAnsi="Arial" w:cs="Arial"/>
                <w:sz w:val="20"/>
                <w:szCs w:val="20"/>
                <w:lang w:val="en-GB" w:eastAsia="zh-CN"/>
              </w:rPr>
              <w:t xml:space="preserve">issue </w:t>
            </w:r>
            <w:r>
              <w:rPr>
                <w:rFonts w:ascii="Arial" w:eastAsia="宋体" w:hAnsi="Arial" w:cs="Arial"/>
                <w:sz w:val="20"/>
                <w:szCs w:val="20"/>
                <w:lang w:val="en-GB" w:eastAsia="zh-CN"/>
              </w:rPr>
              <w:t>of “entering</w:t>
            </w:r>
            <w:r w:rsidRPr="009C7517">
              <w:rPr>
                <w:rFonts w:ascii="Arial" w:eastAsia="宋体" w:hAnsi="Arial" w:cs="Arial"/>
                <w:sz w:val="20"/>
                <w:szCs w:val="20"/>
                <w:lang w:val="en-GB" w:eastAsia="zh-CN"/>
              </w:rPr>
              <w:t xml:space="preserve"> </w:t>
            </w:r>
            <w:r w:rsidRPr="009C7517">
              <w:rPr>
                <w:rFonts w:ascii="Arial" w:hAnsi="Arial" w:cs="Arial"/>
                <w:bCs/>
                <w:sz w:val="20"/>
                <w:szCs w:val="20"/>
                <w:lang w:val="en-GB"/>
              </w:rPr>
              <w:t>RRC_IDLE</w:t>
            </w:r>
            <w:r>
              <w:rPr>
                <w:rFonts w:ascii="Arial" w:eastAsia="宋体" w:hAnsi="Arial" w:cs="Arial"/>
                <w:sz w:val="20"/>
                <w:szCs w:val="20"/>
                <w:lang w:val="en-GB" w:eastAsia="zh-CN"/>
              </w:rPr>
              <w:t xml:space="preserve">” between UE and NW </w:t>
            </w:r>
            <w:r w:rsidRPr="00DF6E1E">
              <w:rPr>
                <w:rFonts w:ascii="Arial" w:eastAsia="宋体" w:hAnsi="Arial" w:cs="Arial"/>
                <w:sz w:val="20"/>
                <w:szCs w:val="20"/>
                <w:lang w:val="en-GB" w:eastAsia="zh-CN"/>
              </w:rPr>
              <w:t xml:space="preserve">in </w:t>
            </w:r>
            <w:r>
              <w:rPr>
                <w:rFonts w:ascii="Arial" w:eastAsia="宋体" w:hAnsi="Arial" w:cs="Arial" w:hint="eastAsia"/>
                <w:sz w:val="20"/>
                <w:szCs w:val="20"/>
                <w:lang w:val="en-GB" w:eastAsia="zh-CN"/>
              </w:rPr>
              <w:t>the</w:t>
            </w:r>
            <w:r>
              <w:rPr>
                <w:rFonts w:ascii="Arial" w:eastAsia="宋体" w:hAnsi="Arial" w:cs="Arial"/>
                <w:sz w:val="20"/>
                <w:szCs w:val="20"/>
                <w:lang w:val="en-GB" w:eastAsia="zh-CN"/>
              </w:rPr>
              <w:t xml:space="preserve"> </w:t>
            </w:r>
            <w:r w:rsidRPr="00DF6E1E">
              <w:rPr>
                <w:rFonts w:ascii="Arial" w:eastAsia="宋体" w:hAnsi="Arial" w:cs="Arial"/>
                <w:sz w:val="20"/>
                <w:szCs w:val="20"/>
                <w:lang w:val="en-GB" w:eastAsia="zh-CN"/>
              </w:rPr>
              <w:t>current TS 38.304</w:t>
            </w:r>
            <w:r>
              <w:rPr>
                <w:rFonts w:ascii="Arial" w:eastAsia="宋体" w:hAnsi="Arial" w:cs="Arial"/>
                <w:sz w:val="20"/>
                <w:szCs w:val="20"/>
                <w:lang w:val="en-GB" w:eastAsia="zh-CN"/>
              </w:rPr>
              <w:t>.</w:t>
            </w:r>
          </w:p>
          <w:p w14:paraId="184C8031"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However, the proposal in [1] “</w:t>
            </w:r>
            <w:r w:rsidRPr="00EA73E3">
              <w:rPr>
                <w:rFonts w:ascii="Arial" w:eastAsia="宋体" w:hAnsi="Arial" w:cs="Arial"/>
                <w:i/>
                <w:iCs/>
                <w:sz w:val="20"/>
                <w:szCs w:val="20"/>
                <w:lang w:val="en-GB" w:eastAsia="zh-CN"/>
              </w:rPr>
              <w:t>Proposal 1: If lastUsedCellOnly is configured in system information of a cell: The UE monitors PEI in this cell if the UE most recently received RRCRelease message in this cell.</w:t>
            </w:r>
            <w:r>
              <w:rPr>
                <w:rFonts w:ascii="Arial" w:eastAsia="宋体" w:hAnsi="Arial" w:cs="Arial"/>
                <w:sz w:val="20"/>
                <w:szCs w:val="20"/>
                <w:lang w:val="en-GB" w:eastAsia="zh-CN"/>
              </w:rPr>
              <w:t xml:space="preserve">” may not fully resolve the mismatched cases. E.g., the network sends </w:t>
            </w:r>
            <w:r w:rsidRPr="000D2E6D">
              <w:rPr>
                <w:rFonts w:ascii="Arial" w:eastAsia="宋体" w:hAnsi="Arial" w:cs="Arial"/>
                <w:sz w:val="20"/>
                <w:szCs w:val="20"/>
                <w:lang w:val="en-GB" w:eastAsia="zh-CN"/>
              </w:rPr>
              <w:t>RRCRelease message</w:t>
            </w:r>
            <w:r w:rsidRPr="00AC5A42">
              <w:rPr>
                <w:rFonts w:ascii="Arial" w:eastAsia="宋体" w:hAnsi="Arial" w:cs="Arial"/>
                <w:sz w:val="20"/>
                <w:szCs w:val="20"/>
                <w:lang w:val="en-GB" w:eastAsia="zh-CN"/>
              </w:rPr>
              <w:t xml:space="preserve">, but UE may </w:t>
            </w:r>
            <w:r>
              <w:rPr>
                <w:rFonts w:ascii="Arial" w:eastAsia="宋体" w:hAnsi="Arial" w:cs="Arial"/>
                <w:sz w:val="20"/>
                <w:szCs w:val="20"/>
                <w:lang w:val="en-GB" w:eastAsia="zh-CN"/>
              </w:rPr>
              <w:t>l</w:t>
            </w:r>
            <w:r w:rsidRPr="00AC5A42">
              <w:rPr>
                <w:rFonts w:ascii="Arial" w:eastAsia="宋体" w:hAnsi="Arial" w:cs="Arial"/>
                <w:sz w:val="20"/>
                <w:szCs w:val="20"/>
                <w:lang w:val="en-GB" w:eastAsia="zh-CN"/>
              </w:rPr>
              <w:t>ocal</w:t>
            </w:r>
            <w:r>
              <w:rPr>
                <w:rFonts w:ascii="Arial" w:eastAsia="宋体" w:hAnsi="Arial" w:cs="Arial" w:hint="eastAsia"/>
                <w:sz w:val="20"/>
                <w:szCs w:val="20"/>
                <w:lang w:val="en-GB" w:eastAsia="zh-CN"/>
              </w:rPr>
              <w:t>l</w:t>
            </w:r>
            <w:r>
              <w:rPr>
                <w:rFonts w:ascii="Arial" w:eastAsia="宋体" w:hAnsi="Arial" w:cs="Arial"/>
                <w:sz w:val="20"/>
                <w:szCs w:val="20"/>
                <w:lang w:val="en-GB" w:eastAsia="zh-CN"/>
              </w:rPr>
              <w:t>y</w:t>
            </w:r>
            <w:r w:rsidRPr="00AC5A42">
              <w:rPr>
                <w:rFonts w:ascii="Arial" w:eastAsia="宋体" w:hAnsi="Arial" w:cs="Arial" w:hint="eastAsia"/>
                <w:sz w:val="20"/>
                <w:szCs w:val="20"/>
                <w:lang w:val="en-GB" w:eastAsia="zh-CN"/>
              </w:rPr>
              <w:t xml:space="preserve"> </w:t>
            </w:r>
            <w:r>
              <w:rPr>
                <w:rFonts w:ascii="Arial" w:eastAsia="宋体" w:hAnsi="Arial" w:cs="Arial"/>
                <w:sz w:val="20"/>
                <w:szCs w:val="20"/>
                <w:lang w:val="en-GB" w:eastAsia="zh-CN"/>
              </w:rPr>
              <w:t>r</w:t>
            </w:r>
            <w:r w:rsidRPr="00AC5A42">
              <w:rPr>
                <w:rFonts w:ascii="Arial" w:eastAsia="宋体" w:hAnsi="Arial" w:cs="Arial"/>
                <w:sz w:val="20"/>
                <w:szCs w:val="20"/>
                <w:lang w:val="en-GB" w:eastAsia="zh-CN"/>
              </w:rPr>
              <w:t>elease</w:t>
            </w:r>
            <w:r>
              <w:rPr>
                <w:rFonts w:ascii="Arial" w:eastAsia="宋体" w:hAnsi="Arial" w:cs="Arial"/>
                <w:sz w:val="20"/>
                <w:szCs w:val="20"/>
                <w:lang w:val="en-GB" w:eastAsia="zh-CN"/>
              </w:rPr>
              <w:t xml:space="preserve"> but cannot receive the </w:t>
            </w:r>
            <w:r w:rsidRPr="000D2E6D">
              <w:rPr>
                <w:rFonts w:ascii="Arial" w:eastAsia="宋体" w:hAnsi="Arial" w:cs="Arial"/>
                <w:sz w:val="20"/>
                <w:szCs w:val="20"/>
                <w:lang w:val="en-GB" w:eastAsia="zh-CN"/>
              </w:rPr>
              <w:t>RRCRelease message</w:t>
            </w:r>
            <w:r>
              <w:rPr>
                <w:rFonts w:ascii="Arial" w:eastAsia="宋体" w:hAnsi="Arial" w:cs="Arial"/>
                <w:sz w:val="20"/>
                <w:szCs w:val="20"/>
                <w:lang w:val="en-GB" w:eastAsia="zh-CN"/>
              </w:rPr>
              <w:t>.</w:t>
            </w:r>
          </w:p>
          <w:p w14:paraId="49DE904C"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Thus, we prefer to use the same description in TS38.331 as below:</w:t>
            </w:r>
          </w:p>
          <w:tbl>
            <w:tblPr>
              <w:tblStyle w:val="af7"/>
              <w:tblW w:w="0" w:type="auto"/>
              <w:tblLook w:val="04A0" w:firstRow="1" w:lastRow="0" w:firstColumn="1" w:lastColumn="0" w:noHBand="0" w:noVBand="1"/>
            </w:tblPr>
            <w:tblGrid>
              <w:gridCol w:w="6572"/>
            </w:tblGrid>
            <w:tr w:rsidR="008E3AA0" w14:paraId="20D36993" w14:textId="77777777" w:rsidTr="002955E7">
              <w:tc>
                <w:tcPr>
                  <w:tcW w:w="6572" w:type="dxa"/>
                </w:tcPr>
                <w:p w14:paraId="7A528BCC" w14:textId="77777777" w:rsidR="008E3AA0" w:rsidRDefault="008E3AA0" w:rsidP="002955E7">
                  <w:pPr>
                    <w:pStyle w:val="TAL"/>
                    <w:rPr>
                      <w:rFonts w:eastAsia="Times New Roman"/>
                      <w:b/>
                      <w:i/>
                      <w:lang w:eastAsia="sv-SE"/>
                    </w:rPr>
                  </w:pPr>
                  <w:r>
                    <w:rPr>
                      <w:b/>
                      <w:i/>
                      <w:lang w:eastAsia="sv-SE"/>
                    </w:rPr>
                    <w:t>lastUsedCellOnly</w:t>
                  </w:r>
                </w:p>
                <w:p w14:paraId="4BCA094B" w14:textId="77777777" w:rsidR="008E3AA0" w:rsidRDefault="008E3AA0" w:rsidP="002955E7">
                  <w:pPr>
                    <w:spacing w:after="120"/>
                    <w:rPr>
                      <w:rFonts w:ascii="Arial" w:eastAsia="宋体" w:hAnsi="Arial" w:cs="Arial"/>
                      <w:sz w:val="20"/>
                      <w:szCs w:val="20"/>
                      <w:lang w:val="en-GB" w:eastAsia="zh-CN"/>
                    </w:rPr>
                  </w:pPr>
                  <w:r>
                    <w:rPr>
                      <w:bCs/>
                      <w:lang w:eastAsia="sv-SE"/>
                    </w:rPr>
                    <w:t>When present, the fiel</w:t>
                  </w:r>
                  <w:r>
                    <w:rPr>
                      <w:rFonts w:eastAsia="等线"/>
                      <w:bCs/>
                      <w:lang w:eastAsia="zh-CN"/>
                    </w:rPr>
                    <w:t>d</w:t>
                  </w:r>
                  <w:r>
                    <w:rPr>
                      <w:bCs/>
                      <w:lang w:eastAsia="sv-SE"/>
                    </w:rPr>
                    <w:t xml:space="preserve"> indicates that the UE monitors PEI only </w:t>
                  </w:r>
                  <w:r w:rsidRPr="009E6229">
                    <w:rPr>
                      <w:bCs/>
                      <w:highlight w:val="yellow"/>
                      <w:lang w:eastAsia="sv-SE"/>
                    </w:rPr>
                    <w:t>if its last connection was released by this cell</w:t>
                  </w:r>
                  <w:r>
                    <w:rPr>
                      <w:bCs/>
                      <w:lang w:eastAsia="sv-SE"/>
                    </w:rPr>
                    <w:t>. A PEI-capable UE stores its last used cell information.</w:t>
                  </w:r>
                </w:p>
              </w:tc>
            </w:tr>
          </w:tbl>
          <w:p w14:paraId="6985F262" w14:textId="77777777" w:rsidR="008E3AA0" w:rsidRPr="00BB2AFB"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731402" w:rsidRPr="00BB2AFB" w14:paraId="5320123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00086EB" w14:textId="332BD70F" w:rsidR="00731402" w:rsidRPr="00731402" w:rsidRDefault="00731402" w:rsidP="002955E7">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6F44AC1A" w14:textId="48ADEDE7" w:rsidR="00731402" w:rsidRPr="00731402" w:rsidRDefault="0073140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388B4D45" w14:textId="6877FCB4" w:rsidR="00731402" w:rsidRPr="00DF6E1E" w:rsidRDefault="0073140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e agree with the intention of this proposal and prefer to reuse the description in TS 38.331 as mentioned by vivo.</w:t>
            </w:r>
          </w:p>
        </w:tc>
      </w:tr>
      <w:tr w:rsidR="007C563F" w:rsidRPr="00BB2AFB" w14:paraId="75E0557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B379086" w14:textId="6EDB5E56" w:rsidR="007C563F" w:rsidRDefault="007C563F" w:rsidP="007C563F">
            <w:pPr>
              <w:spacing w:after="120"/>
              <w:rPr>
                <w:rFonts w:ascii="Arial" w:eastAsia="宋体" w:hAnsi="Arial" w:cs="Arial"/>
                <w:sz w:val="20"/>
                <w:szCs w:val="20"/>
                <w:lang w:val="en-GB" w:eastAsia="zh-CN"/>
              </w:rPr>
            </w:pPr>
            <w:r w:rsidRPr="00B0656F">
              <w:rPr>
                <w:rFonts w:ascii="Arial" w:hAnsi="Arial" w:cs="Arial"/>
                <w:sz w:val="20"/>
                <w:szCs w:val="20"/>
                <w:lang w:val="en-GB"/>
              </w:rPr>
              <w:t>Qualcomm</w:t>
            </w:r>
          </w:p>
        </w:tc>
        <w:tc>
          <w:tcPr>
            <w:tcW w:w="1842" w:type="dxa"/>
          </w:tcPr>
          <w:p w14:paraId="2DB04497" w14:textId="70BEFC08" w:rsidR="007C563F" w:rsidRDefault="007C563F" w:rsidP="007C563F">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eastAsia="zh-CN"/>
              </w:rPr>
              <w:t>Yes</w:t>
            </w:r>
          </w:p>
        </w:tc>
        <w:tc>
          <w:tcPr>
            <w:tcW w:w="6798" w:type="dxa"/>
          </w:tcPr>
          <w:p w14:paraId="5E441B83" w14:textId="77777777" w:rsidR="007C563F" w:rsidRDefault="007C563F" w:rsidP="007C563F">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7B6703" w:rsidRPr="00BB2AFB" w14:paraId="1977971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AAB0332" w14:textId="1DC2FDEF" w:rsidR="007B6703" w:rsidRPr="00B0656F" w:rsidRDefault="007B6703" w:rsidP="007C563F">
            <w:pPr>
              <w:spacing w:after="120"/>
              <w:rPr>
                <w:rFonts w:ascii="Arial" w:hAnsi="Arial" w:cs="Arial"/>
                <w:sz w:val="20"/>
                <w:szCs w:val="20"/>
                <w:lang w:val="en-GB"/>
              </w:rPr>
            </w:pPr>
            <w:r>
              <w:rPr>
                <w:rFonts w:ascii="Arial" w:hAnsi="Arial" w:cs="Arial"/>
                <w:sz w:val="20"/>
                <w:szCs w:val="20"/>
                <w:lang w:val="en-GB"/>
              </w:rPr>
              <w:t>Futurewei</w:t>
            </w:r>
          </w:p>
        </w:tc>
        <w:tc>
          <w:tcPr>
            <w:tcW w:w="1842" w:type="dxa"/>
          </w:tcPr>
          <w:p w14:paraId="5DA639F4" w14:textId="0DB12824" w:rsidR="007B6703" w:rsidRDefault="007B6703" w:rsidP="007C563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Yes</w:t>
            </w:r>
          </w:p>
        </w:tc>
        <w:tc>
          <w:tcPr>
            <w:tcW w:w="6798" w:type="dxa"/>
          </w:tcPr>
          <w:p w14:paraId="4D0A2699" w14:textId="77777777" w:rsidR="007B6703" w:rsidRDefault="007B6703" w:rsidP="007C563F">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090046" w:rsidRPr="00BB2AFB" w14:paraId="32C8AC1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D16A5A9" w14:textId="4DB131DD" w:rsidR="00090046" w:rsidRDefault="00090046" w:rsidP="007C563F">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08DE15EC" w14:textId="1594DB80" w:rsidR="00090046" w:rsidRDefault="00FB2A45" w:rsidP="007C563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4AFBA3D3" w14:textId="7B59461C" w:rsidR="00090046" w:rsidRDefault="00511733" w:rsidP="007C563F">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Agree </w:t>
            </w:r>
            <w:r w:rsidR="00FB2A45">
              <w:rPr>
                <w:rFonts w:ascii="Arial" w:eastAsia="宋体" w:hAnsi="Arial" w:cs="Arial"/>
                <w:sz w:val="20"/>
                <w:szCs w:val="20"/>
                <w:lang w:val="en-GB" w:eastAsia="zh-CN"/>
              </w:rPr>
              <w:t>that there is an issue on this for SDT</w:t>
            </w:r>
            <w:r>
              <w:rPr>
                <w:rFonts w:ascii="Arial" w:eastAsia="宋体" w:hAnsi="Arial" w:cs="Arial"/>
                <w:sz w:val="20"/>
                <w:szCs w:val="20"/>
                <w:lang w:val="en-GB" w:eastAsia="zh-CN"/>
              </w:rPr>
              <w:t>.</w:t>
            </w:r>
            <w:r w:rsidR="00FB2A45">
              <w:rPr>
                <w:rFonts w:ascii="Arial" w:eastAsia="宋体" w:hAnsi="Arial" w:cs="Arial"/>
                <w:sz w:val="20"/>
                <w:szCs w:val="20"/>
                <w:lang w:val="en-GB" w:eastAsia="zh-CN"/>
              </w:rPr>
              <w:t xml:space="preserve"> The new wording using ‘most recently RRC release’ may have solved the mismatched issue as explained by Samsung.</w:t>
            </w:r>
            <w:r>
              <w:rPr>
                <w:rFonts w:ascii="Arial" w:eastAsia="宋体" w:hAnsi="Arial" w:cs="Arial"/>
                <w:sz w:val="20"/>
                <w:szCs w:val="20"/>
                <w:lang w:val="en-GB" w:eastAsia="zh-CN"/>
              </w:rPr>
              <w:t xml:space="preserve"> </w:t>
            </w:r>
            <w:r w:rsidR="00FB2A45">
              <w:rPr>
                <w:rFonts w:ascii="Arial" w:eastAsia="宋体" w:hAnsi="Arial" w:cs="Arial"/>
                <w:sz w:val="20"/>
                <w:szCs w:val="20"/>
                <w:lang w:val="en-GB" w:eastAsia="zh-CN"/>
              </w:rPr>
              <w:t>However, t</w:t>
            </w:r>
            <w:r>
              <w:rPr>
                <w:rFonts w:ascii="Arial" w:eastAsia="宋体" w:hAnsi="Arial" w:cs="Arial"/>
                <w:sz w:val="20"/>
                <w:szCs w:val="20"/>
                <w:lang w:val="en-GB" w:eastAsia="zh-CN"/>
              </w:rPr>
              <w:t>here may</w:t>
            </w:r>
            <w:r w:rsidR="00FB2A45">
              <w:rPr>
                <w:rFonts w:ascii="Arial" w:eastAsia="宋体" w:hAnsi="Arial" w:cs="Arial"/>
                <w:sz w:val="20"/>
                <w:szCs w:val="20"/>
                <w:lang w:val="en-GB" w:eastAsia="zh-CN"/>
              </w:rPr>
              <w:t xml:space="preserve"> </w:t>
            </w:r>
            <w:r>
              <w:rPr>
                <w:rFonts w:ascii="Arial" w:eastAsia="宋体" w:hAnsi="Arial" w:cs="Arial"/>
                <w:sz w:val="20"/>
                <w:szCs w:val="20"/>
                <w:lang w:val="en-GB" w:eastAsia="zh-CN"/>
              </w:rPr>
              <w:t xml:space="preserve">be implication with RAN3 </w:t>
            </w:r>
            <w:r w:rsidR="008618D4">
              <w:rPr>
                <w:rFonts w:ascii="Arial" w:eastAsia="宋体" w:hAnsi="Arial" w:cs="Arial"/>
                <w:sz w:val="20"/>
                <w:szCs w:val="20"/>
                <w:lang w:val="en-GB" w:eastAsia="zh-CN"/>
              </w:rPr>
              <w:t>for the non-anchor relocation case –</w:t>
            </w:r>
            <w:r>
              <w:rPr>
                <w:rFonts w:ascii="Arial" w:eastAsia="宋体" w:hAnsi="Arial" w:cs="Arial"/>
                <w:sz w:val="20"/>
                <w:szCs w:val="20"/>
                <w:lang w:val="en-GB" w:eastAsia="zh-CN"/>
              </w:rPr>
              <w:t xml:space="preserve"> whether the last used cell information is provided to the new cell</w:t>
            </w:r>
            <w:r w:rsidR="00FB2A45">
              <w:rPr>
                <w:rFonts w:ascii="Arial" w:eastAsia="宋体" w:hAnsi="Arial" w:cs="Arial"/>
                <w:sz w:val="20"/>
                <w:szCs w:val="20"/>
                <w:lang w:val="en-GB" w:eastAsia="zh-CN"/>
              </w:rPr>
              <w:t xml:space="preserve"> and whether the new cell updates the last used cell context of the UE</w:t>
            </w:r>
            <w:r>
              <w:rPr>
                <w:rFonts w:ascii="Arial" w:eastAsia="宋体" w:hAnsi="Arial" w:cs="Arial"/>
                <w:sz w:val="20"/>
                <w:szCs w:val="20"/>
                <w:lang w:val="en-GB" w:eastAsia="zh-CN"/>
              </w:rPr>
              <w:t>.</w:t>
            </w:r>
            <w:r w:rsidR="00B34B7D">
              <w:rPr>
                <w:rFonts w:ascii="Arial" w:eastAsia="宋体" w:hAnsi="Arial" w:cs="Arial"/>
                <w:sz w:val="20"/>
                <w:szCs w:val="20"/>
                <w:lang w:val="en-GB" w:eastAsia="zh-CN"/>
              </w:rPr>
              <w:t xml:space="preserve"> </w:t>
            </w:r>
            <w:r w:rsidR="00FB2A45">
              <w:rPr>
                <w:rFonts w:ascii="Arial" w:eastAsia="宋体" w:hAnsi="Arial" w:cs="Arial"/>
                <w:sz w:val="20"/>
                <w:szCs w:val="20"/>
                <w:lang w:val="en-GB" w:eastAsia="zh-CN"/>
              </w:rPr>
              <w:t>Hence</w:t>
            </w:r>
            <w:r w:rsidR="00B34B7D">
              <w:rPr>
                <w:rFonts w:ascii="Arial" w:eastAsia="宋体" w:hAnsi="Arial" w:cs="Arial"/>
                <w:sz w:val="20"/>
                <w:szCs w:val="20"/>
                <w:lang w:val="en-GB" w:eastAsia="zh-CN"/>
              </w:rPr>
              <w:t>,</w:t>
            </w:r>
            <w:r w:rsidR="00FB2A45">
              <w:rPr>
                <w:rFonts w:ascii="Arial" w:eastAsia="宋体" w:hAnsi="Arial" w:cs="Arial"/>
                <w:sz w:val="20"/>
                <w:szCs w:val="20"/>
                <w:lang w:val="en-GB" w:eastAsia="zh-CN"/>
              </w:rPr>
              <w:t xml:space="preserve"> we </w:t>
            </w:r>
            <w:r w:rsidR="000B43AB">
              <w:rPr>
                <w:rFonts w:ascii="Arial" w:eastAsia="宋体" w:hAnsi="Arial" w:cs="Arial"/>
                <w:sz w:val="20"/>
                <w:szCs w:val="20"/>
                <w:lang w:val="en-GB" w:eastAsia="zh-CN"/>
              </w:rPr>
              <w:t>think some checking with RAN3 will be needed</w:t>
            </w:r>
            <w:r w:rsidR="00FB2A45">
              <w:rPr>
                <w:rFonts w:ascii="Arial" w:eastAsia="宋体" w:hAnsi="Arial" w:cs="Arial"/>
                <w:sz w:val="20"/>
                <w:szCs w:val="20"/>
                <w:lang w:val="en-GB" w:eastAsia="zh-CN"/>
              </w:rPr>
              <w:t>.</w:t>
            </w:r>
          </w:p>
        </w:tc>
      </w:tr>
      <w:tr w:rsidR="002E26A6" w:rsidRPr="00BB2AFB" w14:paraId="3EC7542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A7D752B" w14:textId="5B9FA749" w:rsidR="002E26A6" w:rsidRDefault="002E26A6" w:rsidP="002E26A6">
            <w:pPr>
              <w:spacing w:after="120"/>
              <w:rPr>
                <w:rFonts w:ascii="Arial" w:hAnsi="Arial" w:cs="Arial"/>
                <w:sz w:val="20"/>
                <w:szCs w:val="20"/>
                <w:lang w:val="en-GB"/>
              </w:rPr>
            </w:pPr>
            <w:r w:rsidRPr="00BE06D6">
              <w:rPr>
                <w:rFonts w:ascii="Arial" w:eastAsia="宋体" w:hAnsi="Arial" w:cs="Arial"/>
                <w:b w:val="0"/>
                <w:sz w:val="20"/>
                <w:szCs w:val="20"/>
                <w:lang w:val="en-GB" w:eastAsia="zh-CN"/>
              </w:rPr>
              <w:t>OPPO</w:t>
            </w:r>
          </w:p>
        </w:tc>
        <w:tc>
          <w:tcPr>
            <w:tcW w:w="1842" w:type="dxa"/>
          </w:tcPr>
          <w:p w14:paraId="2A04C113" w14:textId="16E187B8"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136FB033"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D600A1" w:rsidRPr="00BB2AFB" w14:paraId="00E2116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7BD7866" w14:textId="22AE85A1" w:rsidR="00D600A1" w:rsidRPr="00D600A1" w:rsidRDefault="00D600A1" w:rsidP="002E26A6">
            <w:pPr>
              <w:spacing w:after="120"/>
              <w:rPr>
                <w:rFonts w:ascii="Arial" w:eastAsia="宋体" w:hAnsi="Arial" w:cs="Arial"/>
                <w:b w:val="0"/>
                <w:sz w:val="20"/>
                <w:szCs w:val="20"/>
                <w:lang w:val="en-GB" w:eastAsia="zh-CN"/>
              </w:rPr>
            </w:pPr>
            <w:r w:rsidRPr="00D600A1">
              <w:rPr>
                <w:rFonts w:ascii="Arial" w:eastAsia="宋体" w:hAnsi="Arial" w:cs="Arial" w:hint="eastAsia"/>
                <w:b w:val="0"/>
                <w:sz w:val="20"/>
                <w:szCs w:val="20"/>
                <w:lang w:val="en-GB" w:eastAsia="zh-CN"/>
              </w:rPr>
              <w:t>S</w:t>
            </w:r>
            <w:r w:rsidRPr="00D600A1">
              <w:rPr>
                <w:rFonts w:ascii="Arial" w:eastAsia="宋体" w:hAnsi="Arial" w:cs="Arial"/>
                <w:b w:val="0"/>
                <w:sz w:val="20"/>
                <w:szCs w:val="20"/>
                <w:lang w:val="en-GB" w:eastAsia="zh-CN"/>
              </w:rPr>
              <w:t>harp</w:t>
            </w:r>
          </w:p>
        </w:tc>
        <w:tc>
          <w:tcPr>
            <w:tcW w:w="1842" w:type="dxa"/>
          </w:tcPr>
          <w:p w14:paraId="7AC0B199" w14:textId="3713D10F" w:rsidR="00D600A1" w:rsidRDefault="00D600A1"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4D6A44E6" w14:textId="4A88A763" w:rsidR="00D600A1" w:rsidRDefault="00D600A1"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Detailed wording may need to be further discussed.</w:t>
            </w:r>
          </w:p>
        </w:tc>
      </w:tr>
    </w:tbl>
    <w:p w14:paraId="08592D04" w14:textId="77777777" w:rsidR="007674CB" w:rsidRDefault="007674CB">
      <w:pPr>
        <w:spacing w:after="120"/>
        <w:rPr>
          <w:rFonts w:ascii="Arial" w:hAnsi="Arial" w:cs="Arial"/>
          <w:sz w:val="20"/>
          <w:szCs w:val="20"/>
          <w:u w:val="single"/>
          <w:lang w:val="en-GB"/>
        </w:rPr>
      </w:pPr>
    </w:p>
    <w:p w14:paraId="08592D05"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Inconsistency of ‘last used cell’ between UE and network</w:t>
      </w:r>
    </w:p>
    <w:p w14:paraId="08592D06"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 we sent an LS to RAN3 (Cc SA2, CT1) [11] on potential mismatched understanding about the ‘last used cell’ between UE and NW still exists in NR. SA2 responded with [12], stating the following.</w:t>
      </w:r>
    </w:p>
    <w:tbl>
      <w:tblPr>
        <w:tblStyle w:val="af7"/>
        <w:tblW w:w="0" w:type="auto"/>
        <w:tblLook w:val="04A0" w:firstRow="1" w:lastRow="0" w:firstColumn="1" w:lastColumn="0" w:noHBand="0" w:noVBand="1"/>
      </w:tblPr>
      <w:tblGrid>
        <w:gridCol w:w="9629"/>
      </w:tblGrid>
      <w:tr w:rsidR="007674CB" w14:paraId="08592D0B" w14:textId="77777777">
        <w:tc>
          <w:tcPr>
            <w:tcW w:w="9629" w:type="dxa"/>
          </w:tcPr>
          <w:p w14:paraId="08592D07"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SA2 has previously agreed the following text captured in TS 23.501 (since v17.3.0) for paging strategy, PEI and UE subgrouping:</w:t>
            </w:r>
          </w:p>
          <w:p w14:paraId="08592D08"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“The AMF, when determining its paging strategy (see clause 5.4.3), should take into consideration whether a gNB is using Paging subgrouping based on the UE's temporary ID.</w:t>
            </w:r>
          </w:p>
          <w:p w14:paraId="08592D09" w14:textId="77777777" w:rsidR="007674CB" w:rsidRDefault="002201C5">
            <w:pPr>
              <w:pStyle w:val="NO"/>
              <w:jc w:val="both"/>
            </w:pPr>
            <w:r>
              <w:t>NOTE:</w:t>
            </w:r>
            <w:r>
              <w:tab/>
              <w:t>Paging messages sent to that gNB can increase UE power consumption for other UEs that support Paging Subgrouping based on the UE's temporary ID.”</w:t>
            </w:r>
          </w:p>
          <w:p w14:paraId="08592D0A" w14:textId="77777777" w:rsidR="007674CB" w:rsidRDefault="002201C5">
            <w:pPr>
              <w:jc w:val="both"/>
              <w:rPr>
                <w:rFonts w:ascii="Arial" w:hAnsi="Arial" w:cs="Arial"/>
                <w:lang w:val="en-GB"/>
              </w:rPr>
            </w:pPr>
            <w:r>
              <w:rPr>
                <w:rFonts w:ascii="Times New Roman" w:hAnsi="Times New Roman"/>
                <w:sz w:val="20"/>
                <w:szCs w:val="20"/>
                <w:lang w:val="en-GB"/>
              </w:rPr>
              <w:lastRenderedPageBreak/>
              <w:t xml:space="preserve">RAN2 and RAN3 can decide about PEI and UE Subgrouping support in the last cell, however SA2 does not expect to discuss or introduce any further Core Network changes for it. </w:t>
            </w:r>
          </w:p>
        </w:tc>
      </w:tr>
    </w:tbl>
    <w:p w14:paraId="08592D0C" w14:textId="77777777" w:rsidR="007674CB" w:rsidRDefault="007674CB">
      <w:pPr>
        <w:spacing w:after="120"/>
        <w:rPr>
          <w:rFonts w:ascii="Arial" w:hAnsi="Arial" w:cs="Arial"/>
          <w:sz w:val="20"/>
          <w:szCs w:val="20"/>
          <w:u w:val="single"/>
          <w:lang w:val="en-GB"/>
        </w:rPr>
      </w:pPr>
    </w:p>
    <w:p w14:paraId="08592D0D"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Contributions [8] addressed the issue about the mismatched ‘last used cell’ between UE and NW. It was suggested that RAN2 assumes the issue is not essential in NR, </w:t>
      </w:r>
      <w:bookmarkStart w:id="6" w:name="_Hlk103599264"/>
      <w:r>
        <w:rPr>
          <w:rFonts w:ascii="Arial" w:hAnsi="Arial" w:cs="Arial"/>
          <w:sz w:val="20"/>
          <w:szCs w:val="20"/>
          <w:lang w:val="en-GB"/>
        </w:rPr>
        <w:t>and thus there is no need to introduce additional approach in NR</w:t>
      </w:r>
      <w:bookmarkEnd w:id="6"/>
      <w:r>
        <w:rPr>
          <w:rFonts w:ascii="Arial" w:hAnsi="Arial" w:cs="Arial"/>
          <w:sz w:val="20"/>
          <w:szCs w:val="20"/>
          <w:lang w:val="en-GB"/>
        </w:rPr>
        <w:t>. While RAN2 is waiting for RAN3 response, we’d like to know companies’ views on this.</w:t>
      </w:r>
    </w:p>
    <w:p w14:paraId="08592D0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Q2: Do you agree that mismatched issue about the ‘last used cell’ between UE and NW is not essential in NR, and thus there is no need to introduce additional approach?</w:t>
      </w:r>
    </w:p>
    <w:tbl>
      <w:tblPr>
        <w:tblStyle w:val="GridTable1Light1"/>
        <w:tblW w:w="0" w:type="auto"/>
        <w:tblLook w:val="04A0" w:firstRow="1" w:lastRow="0" w:firstColumn="1" w:lastColumn="0" w:noHBand="0" w:noVBand="1"/>
      </w:tblPr>
      <w:tblGrid>
        <w:gridCol w:w="1555"/>
        <w:gridCol w:w="1842"/>
        <w:gridCol w:w="6798"/>
      </w:tblGrid>
      <w:tr w:rsidR="007674CB" w14:paraId="08592D1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0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1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1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1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3"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 xml:space="preserve">iaomi </w:t>
            </w:r>
          </w:p>
        </w:tc>
        <w:tc>
          <w:tcPr>
            <w:tcW w:w="1842" w:type="dxa"/>
          </w:tcPr>
          <w:p w14:paraId="08592D1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798" w:type="dxa"/>
          </w:tcPr>
          <w:p w14:paraId="08592D1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I</w:t>
            </w:r>
            <w:r>
              <w:rPr>
                <w:rFonts w:ascii="Arial" w:eastAsia="宋体" w:hAnsi="Arial" w:cs="Arial"/>
                <w:sz w:val="20"/>
                <w:szCs w:val="20"/>
                <w:lang w:val="en-GB" w:eastAsia="zh-CN"/>
              </w:rPr>
              <w:t xml:space="preserve">t is a valid issue. </w:t>
            </w:r>
          </w:p>
          <w:p w14:paraId="08592D16"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lang w:val="en-GB" w:eastAsia="zh-CN"/>
              </w:rPr>
              <w:t>As explained in Q2, we can wait for RAN3’s input.</w:t>
            </w:r>
          </w:p>
        </w:tc>
      </w:tr>
      <w:tr w:rsidR="007674CB" w14:paraId="08592D1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8" w14:textId="77777777" w:rsidR="007674CB" w:rsidRPr="005F5A1F" w:rsidRDefault="002201C5">
            <w:pPr>
              <w:spacing w:after="120"/>
              <w:rPr>
                <w:rFonts w:ascii="Arial" w:hAnsi="Arial" w:cs="Arial"/>
                <w:b w:val="0"/>
                <w:bCs w:val="0"/>
                <w:sz w:val="20"/>
                <w:szCs w:val="20"/>
                <w:lang w:val="en-GB"/>
              </w:rPr>
            </w:pPr>
            <w:r w:rsidRPr="005F5A1F">
              <w:rPr>
                <w:rFonts w:ascii="Arial" w:eastAsia="宋体" w:hAnsi="Arial" w:cs="Arial"/>
                <w:sz w:val="20"/>
                <w:szCs w:val="20"/>
                <w:lang w:eastAsia="zh-CN" w:bidi="ar"/>
              </w:rPr>
              <w:t>ZTE</w:t>
            </w:r>
          </w:p>
        </w:tc>
        <w:tc>
          <w:tcPr>
            <w:tcW w:w="1842" w:type="dxa"/>
          </w:tcPr>
          <w:p w14:paraId="08592D19"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5F5A1F">
              <w:rPr>
                <w:rFonts w:ascii="Arial" w:eastAsia="宋体" w:hAnsi="Arial" w:cs="Arial" w:hint="eastAsia"/>
                <w:sz w:val="20"/>
                <w:szCs w:val="20"/>
                <w:lang w:eastAsia="zh-CN"/>
              </w:rPr>
              <w:t>No</w:t>
            </w:r>
          </w:p>
        </w:tc>
        <w:tc>
          <w:tcPr>
            <w:tcW w:w="6798" w:type="dxa"/>
          </w:tcPr>
          <w:p w14:paraId="08592D1A"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5A1F">
              <w:rPr>
                <w:rFonts w:ascii="Arial" w:eastAsia="宋体" w:hAnsi="Arial" w:cs="Arial"/>
                <w:sz w:val="20"/>
                <w:szCs w:val="20"/>
                <w:lang w:eastAsia="zh-CN" w:bidi="ar"/>
              </w:rPr>
              <w:t>We have sent to LS to RAN3, and RAN3  have got  a conclusion that the issue does exist.</w:t>
            </w:r>
          </w:p>
        </w:tc>
      </w:tr>
      <w:tr w:rsidR="007C42E3" w14:paraId="08592D1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C" w14:textId="45EBDEDB" w:rsidR="007C42E3" w:rsidRDefault="007C42E3" w:rsidP="007C42E3">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1D" w14:textId="04D15E70"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w:t>
            </w:r>
          </w:p>
        </w:tc>
        <w:tc>
          <w:tcPr>
            <w:tcW w:w="6798" w:type="dxa"/>
          </w:tcPr>
          <w:p w14:paraId="08592D1E" w14:textId="6F20B139"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BB64BB">
              <w:rPr>
                <w:rFonts w:ascii="Arial" w:hAnsi="Arial" w:cs="Arial"/>
                <w:sz w:val="20"/>
                <w:szCs w:val="20"/>
                <w:lang w:val="en-GB"/>
              </w:rPr>
              <w:t xml:space="preserve">Can be </w:t>
            </w:r>
            <w:r>
              <w:rPr>
                <w:rFonts w:ascii="Arial" w:hAnsi="Arial" w:cs="Arial"/>
                <w:sz w:val="20"/>
                <w:szCs w:val="20"/>
                <w:lang w:val="en-GB"/>
              </w:rPr>
              <w:t>left to RAN3 since we sent LS last meeting.</w:t>
            </w:r>
          </w:p>
        </w:tc>
      </w:tr>
      <w:tr w:rsidR="005F5A1F" w14:paraId="4547010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B6A1E03" w14:textId="137826C4" w:rsidR="005F5A1F"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510E13E8" w14:textId="0373FBCF"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ait for RAN3</w:t>
            </w:r>
          </w:p>
        </w:tc>
        <w:tc>
          <w:tcPr>
            <w:tcW w:w="6798" w:type="dxa"/>
          </w:tcPr>
          <w:p w14:paraId="241E9BAD" w14:textId="138FD612" w:rsidR="005F5A1F" w:rsidRPr="00BB64BB"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T</w:t>
            </w:r>
            <w:r w:rsidRPr="003C6CE6">
              <w:rPr>
                <w:rFonts w:ascii="Arial" w:hAnsi="Arial" w:cs="Arial"/>
                <w:sz w:val="20"/>
                <w:szCs w:val="20"/>
                <w:lang w:val="en-GB"/>
              </w:rPr>
              <w:t>his is under discussion in RAN3</w:t>
            </w:r>
            <w:r>
              <w:rPr>
                <w:rFonts w:ascii="Arial" w:hAnsi="Arial" w:cs="Arial" w:hint="eastAsia"/>
                <w:sz w:val="20"/>
                <w:szCs w:val="20"/>
                <w:lang w:val="en-GB"/>
              </w:rPr>
              <w:t xml:space="preserve"> a</w:t>
            </w:r>
            <w:r>
              <w:rPr>
                <w:rFonts w:ascii="Arial" w:hAnsi="Arial" w:cs="Arial"/>
                <w:sz w:val="20"/>
                <w:szCs w:val="20"/>
                <w:lang w:val="en-GB"/>
              </w:rPr>
              <w:t>nd whether the problem exist in NR should be discussed there</w:t>
            </w:r>
            <w:r w:rsidRPr="003C6CE6">
              <w:rPr>
                <w:rFonts w:ascii="Arial" w:hAnsi="Arial" w:cs="Arial"/>
                <w:sz w:val="20"/>
                <w:szCs w:val="20"/>
                <w:lang w:val="en-GB"/>
              </w:rPr>
              <w:t>.</w:t>
            </w:r>
            <w:r>
              <w:rPr>
                <w:rFonts w:ascii="Arial" w:hAnsi="Arial" w:cs="Arial"/>
                <w:sz w:val="20"/>
                <w:szCs w:val="20"/>
                <w:lang w:val="en-GB"/>
              </w:rPr>
              <w:t xml:space="preserve"> If the answer is yes, we reuse </w:t>
            </w:r>
            <w:r w:rsidRPr="001419A7">
              <w:rPr>
                <w:rFonts w:ascii="Arial" w:hAnsi="Arial" w:cs="Arial"/>
                <w:sz w:val="20"/>
                <w:szCs w:val="20"/>
                <w:lang w:val="en-GB"/>
              </w:rPr>
              <w:t xml:space="preserve">LTE </w:t>
            </w:r>
            <w:r w:rsidRPr="001419A7">
              <w:rPr>
                <w:rFonts w:ascii="Arial" w:hAnsi="Arial" w:cs="Arial"/>
                <w:i/>
                <w:iCs/>
                <w:sz w:val="20"/>
                <w:szCs w:val="20"/>
                <w:lang w:val="en-GB"/>
              </w:rPr>
              <w:t>noLastCellUpdate</w:t>
            </w:r>
            <w:r w:rsidRPr="001419A7">
              <w:rPr>
                <w:rFonts w:ascii="Arial" w:hAnsi="Arial" w:cs="Arial"/>
                <w:sz w:val="20"/>
                <w:szCs w:val="20"/>
                <w:lang w:val="en-GB"/>
              </w:rPr>
              <w:t xml:space="preserve"> mechanism to handle the case.</w:t>
            </w:r>
          </w:p>
        </w:tc>
      </w:tr>
      <w:tr w:rsidR="00A81126" w14:paraId="7FC01E6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0C64F9A" w14:textId="744A1104" w:rsidR="00A81126" w:rsidRPr="00B579DB" w:rsidRDefault="00A81126" w:rsidP="005F5A1F">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72E87F70" w14:textId="66E93416"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 to respond</w:t>
            </w:r>
          </w:p>
        </w:tc>
        <w:tc>
          <w:tcPr>
            <w:tcW w:w="6798" w:type="dxa"/>
          </w:tcPr>
          <w:p w14:paraId="5C6DEA3D" w14:textId="77777777" w:rsidR="00A81126" w:rsidRPr="003C6CE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14:paraId="4380E768"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0E84330" w14:textId="77777777" w:rsidR="008E3AA0" w:rsidRDefault="008E3AA0" w:rsidP="002955E7">
            <w:pPr>
              <w:spacing w:after="120"/>
              <w:rPr>
                <w:rFonts w:ascii="Arial" w:hAnsi="Arial" w:cs="Arial"/>
                <w:b w:val="0"/>
                <w:bCs w:val="0"/>
                <w:sz w:val="20"/>
                <w:szCs w:val="20"/>
                <w:u w:val="single"/>
                <w:lang w:val="en-GB"/>
              </w:rPr>
            </w:pPr>
            <w:r w:rsidRPr="00E4723E">
              <w:rPr>
                <w:rFonts w:ascii="Arial" w:hAnsi="Arial" w:cs="Arial" w:hint="eastAsia"/>
                <w:b w:val="0"/>
                <w:sz w:val="20"/>
                <w:szCs w:val="20"/>
                <w:lang w:val="en-GB"/>
              </w:rPr>
              <w:t>v</w:t>
            </w:r>
            <w:r w:rsidRPr="00E4723E">
              <w:rPr>
                <w:rFonts w:ascii="Arial" w:hAnsi="Arial" w:cs="Arial"/>
                <w:b w:val="0"/>
                <w:sz w:val="20"/>
                <w:szCs w:val="20"/>
                <w:lang w:val="en-GB"/>
              </w:rPr>
              <w:t>ivo</w:t>
            </w:r>
          </w:p>
        </w:tc>
        <w:tc>
          <w:tcPr>
            <w:tcW w:w="1842" w:type="dxa"/>
          </w:tcPr>
          <w:p w14:paraId="49666C04"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9E0840">
              <w:rPr>
                <w:rFonts w:ascii="Arial" w:hAnsi="Arial" w:cs="Arial" w:hint="eastAsia"/>
                <w:sz w:val="20"/>
                <w:szCs w:val="20"/>
                <w:lang w:val="en-GB"/>
              </w:rPr>
              <w:t>Y</w:t>
            </w:r>
            <w:r w:rsidRPr="009E0840">
              <w:rPr>
                <w:rFonts w:ascii="Arial" w:hAnsi="Arial" w:cs="Arial"/>
                <w:sz w:val="20"/>
                <w:szCs w:val="20"/>
                <w:lang w:val="en-GB"/>
              </w:rPr>
              <w:t>es</w:t>
            </w:r>
          </w:p>
        </w:tc>
        <w:tc>
          <w:tcPr>
            <w:tcW w:w="6798" w:type="dxa"/>
          </w:tcPr>
          <w:p w14:paraId="794ABEA6"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9E0840">
              <w:rPr>
                <w:rFonts w:ascii="Arial" w:hAnsi="Arial" w:cs="Arial"/>
                <w:sz w:val="20"/>
                <w:szCs w:val="20"/>
                <w:lang w:val="en-GB"/>
              </w:rPr>
              <w:t>In NR, CN is not involved for tracking the “last used cell”, which is different from LTE</w:t>
            </w:r>
            <w:r>
              <w:rPr>
                <w:rFonts w:ascii="Arial" w:hAnsi="Arial" w:cs="Arial"/>
                <w:sz w:val="20"/>
                <w:szCs w:val="20"/>
                <w:lang w:val="en-GB"/>
              </w:rPr>
              <w:t>,</w:t>
            </w:r>
            <w:r w:rsidRPr="009E0840">
              <w:rPr>
                <w:rFonts w:ascii="Arial" w:hAnsi="Arial" w:cs="Arial"/>
                <w:sz w:val="20"/>
                <w:szCs w:val="20"/>
                <w:lang w:val="en-GB"/>
              </w:rPr>
              <w:t xml:space="preserve"> i.e. the mismatch issue does not exist between UE and CN.</w:t>
            </w:r>
          </w:p>
        </w:tc>
      </w:tr>
      <w:tr w:rsidR="00194F16" w14:paraId="629927B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2D6DAC0" w14:textId="00BE2442" w:rsidR="00194F16" w:rsidRPr="00194F16" w:rsidRDefault="00194F16" w:rsidP="002955E7">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2792CBE5" w14:textId="21685562" w:rsidR="00194F16" w:rsidRPr="00194F16" w:rsidRDefault="00194F1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ait for RAN3</w:t>
            </w:r>
          </w:p>
        </w:tc>
        <w:tc>
          <w:tcPr>
            <w:tcW w:w="6798" w:type="dxa"/>
          </w:tcPr>
          <w:p w14:paraId="45A4E95B" w14:textId="718AF481" w:rsidR="00194F16" w:rsidRPr="00F9100C" w:rsidRDefault="00F9100C"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I</w:t>
            </w:r>
            <w:r>
              <w:rPr>
                <w:rFonts w:ascii="Arial" w:eastAsia="宋体" w:hAnsi="Arial" w:cs="Arial"/>
                <w:sz w:val="20"/>
                <w:szCs w:val="20"/>
                <w:lang w:val="en-GB" w:eastAsia="zh-CN"/>
              </w:rPr>
              <w:t>n our understanding, the mismatch issue does exist. But we can wait for RAN3’s input.</w:t>
            </w:r>
          </w:p>
        </w:tc>
      </w:tr>
      <w:tr w:rsidR="00DF162E" w14:paraId="553798E9"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19AF562" w14:textId="635FEF18" w:rsidR="00DF162E" w:rsidRDefault="00DF162E" w:rsidP="00DF162E">
            <w:pPr>
              <w:spacing w:after="120"/>
              <w:rPr>
                <w:rFonts w:ascii="Arial" w:eastAsia="宋体" w:hAnsi="Arial" w:cs="Arial"/>
                <w:sz w:val="20"/>
                <w:szCs w:val="20"/>
                <w:lang w:val="en-GB" w:eastAsia="zh-CN"/>
              </w:rPr>
            </w:pPr>
            <w:r>
              <w:rPr>
                <w:rFonts w:ascii="Arial" w:hAnsi="Arial" w:cs="Arial"/>
                <w:sz w:val="20"/>
                <w:szCs w:val="20"/>
                <w:lang w:val="en-GB"/>
              </w:rPr>
              <w:t>Qualcomm</w:t>
            </w:r>
          </w:p>
        </w:tc>
        <w:tc>
          <w:tcPr>
            <w:tcW w:w="1842" w:type="dxa"/>
          </w:tcPr>
          <w:p w14:paraId="00C46D73" w14:textId="726447CE" w:rsidR="00DF162E" w:rsidRDefault="00DF162E" w:rsidP="00DF162E">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Wait for RAN3’s reply</w:t>
            </w:r>
          </w:p>
        </w:tc>
        <w:tc>
          <w:tcPr>
            <w:tcW w:w="6798" w:type="dxa"/>
          </w:tcPr>
          <w:p w14:paraId="0AA774C6" w14:textId="77777777" w:rsidR="00DF162E" w:rsidRDefault="00DF162E" w:rsidP="00DF162E">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0B647A" w14:paraId="21FE47EC"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67A368E" w14:textId="162168BF" w:rsidR="000B647A" w:rsidRDefault="000B647A" w:rsidP="00DF162E">
            <w:pPr>
              <w:spacing w:after="120"/>
              <w:rPr>
                <w:rFonts w:ascii="Arial" w:hAnsi="Arial" w:cs="Arial"/>
                <w:sz w:val="20"/>
                <w:szCs w:val="20"/>
                <w:lang w:val="en-GB"/>
              </w:rPr>
            </w:pPr>
            <w:r>
              <w:rPr>
                <w:rFonts w:ascii="Arial" w:hAnsi="Arial" w:cs="Arial"/>
                <w:sz w:val="20"/>
                <w:szCs w:val="20"/>
                <w:lang w:val="en-GB"/>
              </w:rPr>
              <w:t>Futurewei</w:t>
            </w:r>
          </w:p>
        </w:tc>
        <w:tc>
          <w:tcPr>
            <w:tcW w:w="1842" w:type="dxa"/>
          </w:tcPr>
          <w:p w14:paraId="498BD2FB" w14:textId="52B2D8FA" w:rsidR="000B647A" w:rsidRDefault="000B647A" w:rsidP="00DF16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ait for RAN3</w:t>
            </w:r>
          </w:p>
        </w:tc>
        <w:tc>
          <w:tcPr>
            <w:tcW w:w="6798" w:type="dxa"/>
          </w:tcPr>
          <w:p w14:paraId="1429C885" w14:textId="77777777" w:rsidR="000B647A" w:rsidRDefault="000B647A" w:rsidP="00DF162E">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090046" w14:paraId="20DFACC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9A9D5E7" w14:textId="7EBED098" w:rsidR="00090046" w:rsidRDefault="00090046" w:rsidP="00DF162E">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137FCF78" w14:textId="38D0D022" w:rsidR="00090046" w:rsidRDefault="00090046" w:rsidP="00DF162E">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Wait for RAN3</w:t>
            </w:r>
          </w:p>
        </w:tc>
        <w:tc>
          <w:tcPr>
            <w:tcW w:w="6798" w:type="dxa"/>
          </w:tcPr>
          <w:p w14:paraId="2946EC30" w14:textId="77777777" w:rsidR="00090046" w:rsidRDefault="00090046" w:rsidP="00DF162E">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2E26A6" w14:paraId="3823773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8D36716" w14:textId="3E73D048" w:rsidR="002E26A6" w:rsidRDefault="002E26A6" w:rsidP="002E26A6">
            <w:pPr>
              <w:spacing w:after="120"/>
              <w:rPr>
                <w:rFonts w:ascii="Arial" w:hAnsi="Arial" w:cs="Arial"/>
                <w:sz w:val="20"/>
                <w:szCs w:val="20"/>
                <w:lang w:val="en-GB"/>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842" w:type="dxa"/>
          </w:tcPr>
          <w:p w14:paraId="31267974" w14:textId="7C0A356A"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Wa</w:t>
            </w:r>
            <w:r>
              <w:rPr>
                <w:rFonts w:ascii="Arial" w:eastAsia="宋体" w:hAnsi="Arial" w:cs="Arial"/>
                <w:sz w:val="20"/>
                <w:szCs w:val="20"/>
                <w:lang w:val="en-GB" w:eastAsia="zh-CN"/>
              </w:rPr>
              <w:t>it for RAN3</w:t>
            </w:r>
          </w:p>
        </w:tc>
        <w:tc>
          <w:tcPr>
            <w:tcW w:w="6798" w:type="dxa"/>
          </w:tcPr>
          <w:p w14:paraId="2C0E3567"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1A746D" w14:paraId="7476359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54D44AA" w14:textId="69FB1F0E" w:rsidR="001A746D" w:rsidRDefault="001A746D" w:rsidP="002E26A6">
            <w:pPr>
              <w:spacing w:after="120"/>
              <w:rPr>
                <w:rFonts w:ascii="Arial" w:eastAsia="宋体" w:hAnsi="Arial" w:cs="Arial" w:hint="eastAsia"/>
                <w:sz w:val="20"/>
                <w:szCs w:val="20"/>
                <w:lang w:val="en-GB" w:eastAsia="zh-CN"/>
              </w:rPr>
            </w:pPr>
            <w:r>
              <w:rPr>
                <w:rFonts w:ascii="Arial" w:eastAsia="宋体" w:hAnsi="Arial" w:cs="Arial"/>
                <w:sz w:val="20"/>
                <w:szCs w:val="20"/>
                <w:lang w:val="en-GB" w:eastAsia="zh-CN"/>
              </w:rPr>
              <w:t>Sharp</w:t>
            </w:r>
          </w:p>
        </w:tc>
        <w:tc>
          <w:tcPr>
            <w:tcW w:w="1842" w:type="dxa"/>
          </w:tcPr>
          <w:p w14:paraId="004FF146" w14:textId="6E137C83"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ait for RAN3</w:t>
            </w:r>
          </w:p>
        </w:tc>
        <w:tc>
          <w:tcPr>
            <w:tcW w:w="6798" w:type="dxa"/>
          </w:tcPr>
          <w:p w14:paraId="15E7B0CC" w14:textId="77777777"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bl>
    <w:p w14:paraId="08592D20" w14:textId="77777777" w:rsidR="007674CB" w:rsidRDefault="007674CB">
      <w:pPr>
        <w:spacing w:after="120"/>
        <w:rPr>
          <w:rFonts w:ascii="Arial" w:hAnsi="Arial" w:cs="Arial"/>
          <w:sz w:val="20"/>
          <w:szCs w:val="20"/>
          <w:u w:val="single"/>
          <w:lang w:val="en-GB"/>
        </w:rPr>
      </w:pPr>
    </w:p>
    <w:p w14:paraId="08592D21"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Multi-beam scenario</w:t>
      </w:r>
    </w:p>
    <w:p w14:paraId="08592D22"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PEI monitoring in multi-beam scenario was addressed in [3][4][8]. These contributions proposed that in multi-beam operations, the UE assumes that the same PEI is repeated in all transmitted beams and thus the selection of the beam(s) for the reception of the PEI is up to UE implementation.</w:t>
      </w:r>
    </w:p>
    <w:p w14:paraId="08592D23"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Q3: Do you agree that in multi-beam operations, the UE assumes that the same PEI is repeated in all transmitted beams and thus the selection of the beam(s) for the reception of the PEI is up to UE implementation.</w:t>
      </w:r>
    </w:p>
    <w:tbl>
      <w:tblPr>
        <w:tblStyle w:val="GridTable1Light1"/>
        <w:tblW w:w="0" w:type="auto"/>
        <w:tblLook w:val="04A0" w:firstRow="1" w:lastRow="0" w:firstColumn="1" w:lastColumn="0" w:noHBand="0" w:noVBand="1"/>
      </w:tblPr>
      <w:tblGrid>
        <w:gridCol w:w="1555"/>
        <w:gridCol w:w="1842"/>
        <w:gridCol w:w="6798"/>
      </w:tblGrid>
      <w:tr w:rsidR="007674CB" w14:paraId="08592D27"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24"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2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2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2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8"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2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2A"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Gulim" w:hAnsi="Arial" w:cs="Arial"/>
                <w:sz w:val="20"/>
                <w:szCs w:val="20"/>
              </w:rPr>
            </w:pPr>
            <w:r>
              <w:rPr>
                <w:rFonts w:ascii="Arial" w:hAnsi="Arial" w:cs="Arial"/>
                <w:sz w:val="20"/>
                <w:szCs w:val="20"/>
              </w:rPr>
              <w:t>As the network is not aware of exact beam location of UE’s for which the PEI is intended, network has to broadcast PEI in all the beam directions (i.e. transmitted in coverage of each transmitted SSBs). The information transmitted in PDCCH monitoring occasions of PEI occasion has to be same.</w:t>
            </w:r>
          </w:p>
          <w:p w14:paraId="08592D2B"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pPr>
            <w:r>
              <w:rPr>
                <w:rFonts w:ascii="Arial" w:hAnsi="Arial" w:cs="Arial"/>
                <w:sz w:val="20"/>
                <w:szCs w:val="20"/>
              </w:rPr>
              <w:lastRenderedPageBreak/>
              <w:t>On the other hand, since UE can know the suitable SSB before monitoring PEI occasion by measuring transmitted SSBs, in an implementation UE may decide to monitor only the PDCCH monitoring occasion corresponding to the suitable SSB. To enable this mapping of SSBs to PDCCH monitoring occasions in PEI occasion is defined. Similar principle is already applied for monitoring SI in SI window, monitoring paging in PO.</w:t>
            </w:r>
          </w:p>
        </w:tc>
      </w:tr>
      <w:tr w:rsidR="007674CB" w14:paraId="08592D3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D"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lastRenderedPageBreak/>
              <w:t>X</w:t>
            </w:r>
            <w:r>
              <w:rPr>
                <w:rFonts w:ascii="Arial" w:eastAsia="宋体" w:hAnsi="Arial" w:cs="Arial"/>
                <w:sz w:val="20"/>
                <w:szCs w:val="20"/>
                <w:lang w:val="en-GB" w:eastAsia="zh-CN"/>
              </w:rPr>
              <w:t>iaomi</w:t>
            </w:r>
          </w:p>
        </w:tc>
        <w:tc>
          <w:tcPr>
            <w:tcW w:w="1842" w:type="dxa"/>
          </w:tcPr>
          <w:p w14:paraId="08592D2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D2F"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But should this be discussed in RAN1?</w:t>
            </w:r>
          </w:p>
        </w:tc>
      </w:tr>
      <w:tr w:rsidR="007674CB" w14:paraId="08592D3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1" w14:textId="77777777" w:rsidR="007674CB" w:rsidRPr="009714DD" w:rsidRDefault="002201C5">
            <w:pPr>
              <w:spacing w:after="120"/>
              <w:rPr>
                <w:rFonts w:ascii="Arial" w:hAnsi="Arial" w:cs="Arial"/>
                <w:b w:val="0"/>
                <w:bCs w:val="0"/>
                <w:sz w:val="20"/>
                <w:szCs w:val="20"/>
                <w:lang w:val="en-GB"/>
              </w:rPr>
            </w:pPr>
            <w:r w:rsidRPr="009714DD">
              <w:rPr>
                <w:rFonts w:ascii="Arial" w:eastAsia="宋体" w:hAnsi="Arial" w:cs="Arial"/>
                <w:sz w:val="20"/>
                <w:szCs w:val="20"/>
                <w:lang w:eastAsia="zh-CN" w:bidi="ar"/>
              </w:rPr>
              <w:t>ZTE</w:t>
            </w:r>
          </w:p>
        </w:tc>
        <w:tc>
          <w:tcPr>
            <w:tcW w:w="1842" w:type="dxa"/>
          </w:tcPr>
          <w:p w14:paraId="08592D32"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宋体" w:hAnsi="Arial" w:cs="Arial"/>
                <w:sz w:val="20"/>
                <w:szCs w:val="20"/>
                <w:lang w:eastAsia="zh-CN" w:bidi="ar"/>
              </w:rPr>
              <w:t>Yes</w:t>
            </w:r>
          </w:p>
        </w:tc>
        <w:tc>
          <w:tcPr>
            <w:tcW w:w="6798" w:type="dxa"/>
          </w:tcPr>
          <w:p w14:paraId="08592D33"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宋体" w:hAnsi="Arial" w:cs="Arial"/>
                <w:sz w:val="20"/>
                <w:szCs w:val="20"/>
                <w:lang w:eastAsia="zh-CN" w:bidi="ar"/>
              </w:rPr>
              <w:t>Yes, like paging reception</w:t>
            </w:r>
          </w:p>
        </w:tc>
      </w:tr>
      <w:tr w:rsidR="00CF1706" w14:paraId="371ABB4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C5962AD" w14:textId="0689CC8A" w:rsidR="00CF1706" w:rsidRDefault="00CF1706" w:rsidP="00CF1706">
            <w:pPr>
              <w:spacing w:after="120"/>
              <w:rPr>
                <w:rFonts w:ascii="Arial" w:eastAsia="宋体" w:hAnsi="Arial" w:cs="Arial"/>
                <w:sz w:val="20"/>
                <w:szCs w:val="20"/>
                <w:u w:val="single"/>
                <w:lang w:eastAsia="zh-CN" w:bidi="ar"/>
              </w:rPr>
            </w:pPr>
            <w:r w:rsidRPr="005378B7">
              <w:rPr>
                <w:rFonts w:ascii="Arial" w:hAnsi="Arial" w:cs="Arial"/>
                <w:sz w:val="20"/>
                <w:szCs w:val="20"/>
                <w:lang w:val="en-GB"/>
              </w:rPr>
              <w:t>Nok</w:t>
            </w:r>
            <w:r>
              <w:rPr>
                <w:rFonts w:ascii="Arial" w:hAnsi="Arial" w:cs="Arial"/>
                <w:sz w:val="20"/>
                <w:szCs w:val="20"/>
                <w:lang w:val="en-GB"/>
              </w:rPr>
              <w:t>ia</w:t>
            </w:r>
          </w:p>
        </w:tc>
        <w:tc>
          <w:tcPr>
            <w:tcW w:w="1842" w:type="dxa"/>
          </w:tcPr>
          <w:p w14:paraId="3C2B6E2D" w14:textId="6F78906A"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sidRPr="005378B7">
              <w:rPr>
                <w:rFonts w:ascii="Arial" w:hAnsi="Arial" w:cs="Arial"/>
                <w:sz w:val="20"/>
                <w:szCs w:val="20"/>
                <w:lang w:val="en-GB"/>
              </w:rPr>
              <w:t>Yes</w:t>
            </w:r>
          </w:p>
        </w:tc>
        <w:tc>
          <w:tcPr>
            <w:tcW w:w="6798" w:type="dxa"/>
          </w:tcPr>
          <w:p w14:paraId="692E7A67" w14:textId="77777777"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p>
        </w:tc>
      </w:tr>
      <w:tr w:rsidR="009714DD" w14:paraId="5F8B4CB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4123DC34" w14:textId="5D94B57A" w:rsidR="009714DD" w:rsidRPr="005378B7" w:rsidRDefault="009714DD" w:rsidP="009714DD">
            <w:pPr>
              <w:spacing w:after="120"/>
              <w:rPr>
                <w:rFonts w:ascii="Arial" w:hAnsi="Arial" w:cs="Arial"/>
                <w:sz w:val="20"/>
                <w:szCs w:val="20"/>
                <w:lang w:val="en-GB"/>
              </w:rPr>
            </w:pPr>
            <w:r w:rsidRPr="00653F6E">
              <w:rPr>
                <w:rFonts w:ascii="Arial" w:hAnsi="Arial" w:cs="Arial" w:hint="eastAsia"/>
                <w:sz w:val="20"/>
                <w:szCs w:val="20"/>
                <w:lang w:val="en-GB"/>
              </w:rPr>
              <w:t>M</w:t>
            </w:r>
            <w:r w:rsidRPr="00653F6E">
              <w:rPr>
                <w:rFonts w:ascii="Arial" w:hAnsi="Arial" w:cs="Arial"/>
                <w:sz w:val="20"/>
                <w:szCs w:val="20"/>
                <w:lang w:val="en-GB"/>
              </w:rPr>
              <w:t>ediaTek</w:t>
            </w:r>
          </w:p>
        </w:tc>
        <w:tc>
          <w:tcPr>
            <w:tcW w:w="1842" w:type="dxa"/>
          </w:tcPr>
          <w:p w14:paraId="17C38724" w14:textId="2D02FC1D" w:rsidR="009714DD" w:rsidRPr="005378B7"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53F6E">
              <w:rPr>
                <w:rFonts w:ascii="Arial" w:hAnsi="Arial" w:cs="Arial" w:hint="eastAsia"/>
                <w:sz w:val="20"/>
                <w:szCs w:val="20"/>
                <w:lang w:val="en-GB"/>
              </w:rPr>
              <w:t>Y</w:t>
            </w:r>
            <w:r w:rsidRPr="00653F6E">
              <w:rPr>
                <w:rFonts w:ascii="Arial" w:hAnsi="Arial" w:cs="Arial"/>
                <w:sz w:val="20"/>
                <w:szCs w:val="20"/>
                <w:lang w:val="en-GB"/>
              </w:rPr>
              <w:t>es</w:t>
            </w:r>
          </w:p>
        </w:tc>
        <w:tc>
          <w:tcPr>
            <w:tcW w:w="6798" w:type="dxa"/>
          </w:tcPr>
          <w:p w14:paraId="43243829" w14:textId="668EA280" w:rsidR="009714DD"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Pr>
                <w:rFonts w:ascii="Arial" w:hAnsi="Arial" w:cs="Arial"/>
                <w:sz w:val="20"/>
                <w:szCs w:val="20"/>
                <w:lang w:val="en-GB"/>
              </w:rPr>
              <w:t>There is no beam specific field in PEI DCI (DCI format 2_7) in TS 38.212, and we are supportive of the proposal.</w:t>
            </w:r>
          </w:p>
        </w:tc>
      </w:tr>
      <w:tr w:rsidR="00A81126" w14:paraId="68DC08E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67E3203" w14:textId="62F50403" w:rsidR="00A81126" w:rsidRPr="00653F6E" w:rsidRDefault="00A81126" w:rsidP="009714DD">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1251902F" w14:textId="0DD9279A" w:rsidR="00A81126" w:rsidRPr="00653F6E"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5E150E8C" w14:textId="18BDC42D" w:rsidR="00A81126"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MediaTek. </w:t>
            </w:r>
          </w:p>
        </w:tc>
      </w:tr>
      <w:tr w:rsidR="008E3AA0" w:rsidRPr="00F84819" w14:paraId="674BC1C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589E2BF" w14:textId="3EC82796" w:rsidR="008E3AA0" w:rsidRPr="00F84819" w:rsidRDefault="00090046" w:rsidP="002955E7">
            <w:pPr>
              <w:spacing w:after="120"/>
              <w:rPr>
                <w:rFonts w:ascii="Arial" w:hAnsi="Arial" w:cs="Arial"/>
                <w:sz w:val="20"/>
                <w:szCs w:val="20"/>
                <w:lang w:val="en-GB"/>
              </w:rPr>
            </w:pPr>
            <w:r w:rsidRPr="00F84819">
              <w:rPr>
                <w:rFonts w:ascii="Arial" w:hAnsi="Arial" w:cs="Arial"/>
                <w:sz w:val="20"/>
                <w:szCs w:val="20"/>
                <w:lang w:val="en-GB"/>
              </w:rPr>
              <w:t>V</w:t>
            </w:r>
            <w:r w:rsidR="008E3AA0" w:rsidRPr="00F84819">
              <w:rPr>
                <w:rFonts w:ascii="Arial" w:hAnsi="Arial" w:cs="Arial"/>
                <w:sz w:val="20"/>
                <w:szCs w:val="20"/>
                <w:lang w:val="en-GB"/>
              </w:rPr>
              <w:t>ivo</w:t>
            </w:r>
          </w:p>
        </w:tc>
        <w:tc>
          <w:tcPr>
            <w:tcW w:w="1842" w:type="dxa"/>
          </w:tcPr>
          <w:p w14:paraId="75CCB53D" w14:textId="77777777" w:rsidR="008E3AA0" w:rsidRPr="005856BB"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856BB">
              <w:rPr>
                <w:rFonts w:ascii="Arial" w:hAnsi="Arial" w:cs="Arial" w:hint="eastAsia"/>
                <w:sz w:val="20"/>
                <w:szCs w:val="20"/>
                <w:lang w:val="en-GB"/>
              </w:rPr>
              <w:t>Y</w:t>
            </w:r>
            <w:r w:rsidRPr="005856BB">
              <w:rPr>
                <w:rFonts w:ascii="Arial" w:hAnsi="Arial" w:cs="Arial"/>
                <w:sz w:val="20"/>
                <w:szCs w:val="20"/>
                <w:lang w:val="en-GB"/>
              </w:rPr>
              <w:t>es</w:t>
            </w:r>
          </w:p>
        </w:tc>
        <w:tc>
          <w:tcPr>
            <w:tcW w:w="6798" w:type="dxa"/>
          </w:tcPr>
          <w:p w14:paraId="4951EF07" w14:textId="77777777" w:rsidR="008E3AA0" w:rsidRPr="00F84819"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It</w:t>
            </w:r>
            <w:r w:rsidRPr="002D5E8F">
              <w:rPr>
                <w:rFonts w:ascii="Arial" w:hAnsi="Arial" w:cs="Arial"/>
                <w:sz w:val="20"/>
                <w:szCs w:val="20"/>
                <w:lang w:val="en-GB"/>
              </w:rPr>
              <w:t xml:space="preserve"> </w:t>
            </w:r>
            <w:r>
              <w:rPr>
                <w:rFonts w:ascii="Arial" w:hAnsi="Arial" w:cs="Arial"/>
                <w:sz w:val="20"/>
                <w:szCs w:val="20"/>
                <w:lang w:val="en-GB"/>
              </w:rPr>
              <w:t>is s</w:t>
            </w:r>
            <w:r w:rsidRPr="002D5E8F">
              <w:rPr>
                <w:rFonts w:ascii="Arial" w:hAnsi="Arial" w:cs="Arial"/>
                <w:sz w:val="20"/>
                <w:szCs w:val="20"/>
                <w:lang w:val="en-GB"/>
              </w:rPr>
              <w:t xml:space="preserve">imilar </w:t>
            </w:r>
            <w:r>
              <w:rPr>
                <w:rFonts w:ascii="Arial" w:hAnsi="Arial" w:cs="Arial"/>
                <w:sz w:val="20"/>
                <w:szCs w:val="20"/>
                <w:lang w:val="en-GB"/>
              </w:rPr>
              <w:t>as paging reception in multi-beam operation.</w:t>
            </w:r>
          </w:p>
        </w:tc>
      </w:tr>
      <w:tr w:rsidR="008D5E82" w:rsidRPr="00F84819" w14:paraId="4FFA628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D743E28" w14:textId="5EBAA8B0" w:rsidR="008D5E82" w:rsidRPr="008D5E82" w:rsidRDefault="008D5E82" w:rsidP="002955E7">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6F816D5A" w14:textId="42118CC2" w:rsidR="008D5E82" w:rsidRPr="008D5E82" w:rsidRDefault="008D5E8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534D1A64" w14:textId="77777777" w:rsidR="008D5E82" w:rsidRDefault="008D5E82"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44311" w:rsidRPr="00F84819" w14:paraId="16C5AB5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491D4A6" w14:textId="7A709DB5" w:rsidR="00444311" w:rsidRDefault="00444311" w:rsidP="00444311">
            <w:pPr>
              <w:spacing w:after="120"/>
              <w:rPr>
                <w:rFonts w:ascii="Arial" w:eastAsia="宋体" w:hAnsi="Arial" w:cs="Arial"/>
                <w:sz w:val="20"/>
                <w:szCs w:val="20"/>
                <w:lang w:val="en-GB" w:eastAsia="zh-CN"/>
              </w:rPr>
            </w:pPr>
            <w:r>
              <w:rPr>
                <w:rFonts w:ascii="Arial" w:hAnsi="Arial" w:cs="Arial"/>
                <w:sz w:val="20"/>
                <w:szCs w:val="20"/>
                <w:lang w:val="en-GB"/>
              </w:rPr>
              <w:t>Qualcomm</w:t>
            </w:r>
          </w:p>
        </w:tc>
        <w:tc>
          <w:tcPr>
            <w:tcW w:w="1842" w:type="dxa"/>
          </w:tcPr>
          <w:p w14:paraId="7997D285" w14:textId="4D5F1972" w:rsidR="00444311" w:rsidRDefault="00444311" w:rsidP="00444311">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Yes</w:t>
            </w:r>
          </w:p>
        </w:tc>
        <w:tc>
          <w:tcPr>
            <w:tcW w:w="6798" w:type="dxa"/>
          </w:tcPr>
          <w:p w14:paraId="50743FF0" w14:textId="77777777" w:rsidR="00444311" w:rsidRDefault="00444311"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B647A" w:rsidRPr="00F84819" w14:paraId="6EE3376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B33A79F" w14:textId="432E58A7" w:rsidR="000B647A" w:rsidRDefault="000B647A" w:rsidP="00444311">
            <w:pPr>
              <w:spacing w:after="120"/>
              <w:rPr>
                <w:rFonts w:ascii="Arial" w:hAnsi="Arial" w:cs="Arial"/>
                <w:sz w:val="20"/>
                <w:szCs w:val="20"/>
                <w:lang w:val="en-GB"/>
              </w:rPr>
            </w:pPr>
            <w:r>
              <w:rPr>
                <w:rFonts w:ascii="Arial" w:hAnsi="Arial" w:cs="Arial"/>
                <w:sz w:val="20"/>
                <w:szCs w:val="20"/>
                <w:lang w:val="en-GB"/>
              </w:rPr>
              <w:t>Futurewei</w:t>
            </w:r>
          </w:p>
        </w:tc>
        <w:tc>
          <w:tcPr>
            <w:tcW w:w="1842" w:type="dxa"/>
          </w:tcPr>
          <w:p w14:paraId="27B24C8A" w14:textId="1F4C8511" w:rsidR="000B647A" w:rsidRDefault="000B647A"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E2F126F" w14:textId="77777777" w:rsidR="000B647A" w:rsidRDefault="000B647A"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0046" w:rsidRPr="00F84819" w14:paraId="531C632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AA114FA" w14:textId="010E15C7" w:rsidR="00090046" w:rsidRDefault="00090046" w:rsidP="00444311">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60AE62E8" w14:textId="6F676F9F" w:rsidR="00090046" w:rsidRDefault="00090046"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1D153EF1" w14:textId="77777777" w:rsidR="00090046" w:rsidRDefault="00090046"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E26A6" w:rsidRPr="00F84819" w14:paraId="64F4B348"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892CB45" w14:textId="1C2EBF98" w:rsidR="002E26A6" w:rsidRDefault="002E26A6" w:rsidP="002E26A6">
            <w:pPr>
              <w:spacing w:after="120"/>
              <w:rPr>
                <w:rFonts w:ascii="Arial" w:hAnsi="Arial" w:cs="Arial"/>
                <w:sz w:val="20"/>
                <w:szCs w:val="20"/>
                <w:lang w:val="en-GB"/>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842" w:type="dxa"/>
          </w:tcPr>
          <w:p w14:paraId="228CD502" w14:textId="4878E08B"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FD47762" w14:textId="604B026B"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It is similar to paging reception.</w:t>
            </w:r>
          </w:p>
        </w:tc>
      </w:tr>
      <w:tr w:rsidR="001A746D" w:rsidRPr="00F84819" w14:paraId="4135CD9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9311BD1" w14:textId="6D41C1BA" w:rsidR="001A746D" w:rsidRDefault="001A746D" w:rsidP="002E26A6">
            <w:pPr>
              <w:spacing w:after="120"/>
              <w:rPr>
                <w:rFonts w:ascii="Arial" w:eastAsia="宋体" w:hAnsi="Arial" w:cs="Arial" w:hint="eastAsia"/>
                <w:sz w:val="20"/>
                <w:szCs w:val="20"/>
                <w:lang w:val="en-GB" w:eastAsia="zh-CN"/>
              </w:rPr>
            </w:pPr>
            <w:r>
              <w:rPr>
                <w:rFonts w:ascii="Arial" w:eastAsia="宋体" w:hAnsi="Arial" w:cs="Arial"/>
                <w:sz w:val="20"/>
                <w:szCs w:val="20"/>
                <w:lang w:val="en-GB" w:eastAsia="zh-CN"/>
              </w:rPr>
              <w:t>Sharp</w:t>
            </w:r>
          </w:p>
        </w:tc>
        <w:tc>
          <w:tcPr>
            <w:tcW w:w="1842" w:type="dxa"/>
          </w:tcPr>
          <w:p w14:paraId="3C04D7EC" w14:textId="239E692E"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20DC5F04" w14:textId="77777777"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bl>
    <w:p w14:paraId="08592D35" w14:textId="77777777" w:rsidR="007674CB" w:rsidRDefault="007674CB">
      <w:pPr>
        <w:spacing w:after="120"/>
        <w:rPr>
          <w:rFonts w:ascii="Arial" w:hAnsi="Arial" w:cs="Arial"/>
          <w:sz w:val="20"/>
          <w:szCs w:val="20"/>
          <w:lang w:val="en-GB"/>
        </w:rPr>
      </w:pPr>
    </w:p>
    <w:p w14:paraId="08592D36" w14:textId="77777777" w:rsidR="007674CB" w:rsidRDefault="002201C5">
      <w:pPr>
        <w:spacing w:after="120"/>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indication in RRC_INACTIVE</w:t>
      </w:r>
    </w:p>
    <w:p w14:paraId="08592D37" w14:textId="77777777" w:rsidR="007674CB" w:rsidRDefault="002201C5">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[6] addressed the issue about PEI indication determination in RRC INACTIVE. It was observed that if a UE in RRC INACTVIE follows the PEI indication bit derived from T used in RRC INACITVE, there may be misunderstanding for PEI indication bit between UE and network, which would lead to CN paging failure or unnecessary UE power consumption. Then it was proposed that for PEI indication bit determination, UE in RRC INACTIVE uses the same i</w:t>
      </w:r>
      <w:r>
        <w:rPr>
          <w:rFonts w:ascii="Arial" w:hAnsi="Arial" w:cs="Arial"/>
          <w:sz w:val="20"/>
          <w:szCs w:val="20"/>
          <w:vertAlign w:val="subscript"/>
          <w:lang w:val="en-GB"/>
        </w:rPr>
        <w:t>PO</w:t>
      </w:r>
      <w:r>
        <w:rPr>
          <w:rFonts w:ascii="Arial" w:hAnsi="Arial" w:cs="Arial"/>
          <w:sz w:val="20"/>
          <w:szCs w:val="20"/>
          <w:lang w:val="en-GB"/>
        </w:rPr>
        <w:t xml:space="preserve"> as that in RRC IDLE.</w:t>
      </w:r>
    </w:p>
    <w:p w14:paraId="08592D38" w14:textId="77777777" w:rsidR="007674CB" w:rsidRDefault="002201C5">
      <w:pPr>
        <w:spacing w:after="12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4: Do you agree that for PEI indication bit determination, UE in RRC INACTIVE uses the same i</w:t>
      </w:r>
      <w:r>
        <w:rPr>
          <w:rFonts w:ascii="Arial" w:hAnsi="Arial" w:cs="Arial"/>
          <w:b/>
          <w:bCs/>
          <w:sz w:val="20"/>
          <w:szCs w:val="20"/>
          <w:vertAlign w:val="subscript"/>
          <w:lang w:val="en-GB"/>
        </w:rPr>
        <w:t>PO</w:t>
      </w:r>
      <w:r>
        <w:rPr>
          <w:rFonts w:ascii="Arial" w:hAnsi="Arial" w:cs="Arial"/>
          <w:b/>
          <w:bCs/>
          <w:sz w:val="20"/>
          <w:szCs w:val="20"/>
          <w:lang w:val="en-GB"/>
        </w:rPr>
        <w:t xml:space="preserve"> as that in RRC IDLE?</w:t>
      </w:r>
    </w:p>
    <w:tbl>
      <w:tblPr>
        <w:tblStyle w:val="GridTable1Light1"/>
        <w:tblW w:w="0" w:type="auto"/>
        <w:tblLook w:val="04A0" w:firstRow="1" w:lastRow="0" w:firstColumn="1" w:lastColumn="0" w:noHBand="0" w:noVBand="1"/>
      </w:tblPr>
      <w:tblGrid>
        <w:gridCol w:w="1555"/>
        <w:gridCol w:w="1842"/>
        <w:gridCol w:w="6798"/>
      </w:tblGrid>
      <w:tr w:rsidR="007674CB" w14:paraId="08592D3C"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39"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3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3B"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4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D"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3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3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4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1"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D4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D4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e agree the intention.</w:t>
            </w:r>
          </w:p>
          <w:p w14:paraId="08592D4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B</w:t>
            </w:r>
            <w:r>
              <w:rPr>
                <w:rFonts w:ascii="Arial" w:eastAsia="宋体" w:hAnsi="Arial" w:cs="Arial"/>
                <w:sz w:val="20"/>
                <w:szCs w:val="20"/>
                <w:lang w:val="en-GB" w:eastAsia="zh-CN"/>
              </w:rPr>
              <w:t>ut we have captured this in 38.300:</w:t>
            </w:r>
          </w:p>
          <w:p w14:paraId="08592D4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eastAsia="Yu Mincho"/>
                <w:lang w:eastAsia="ja-JP"/>
              </w:rPr>
              <w:t>The RRC state (RRC_IDLE or RRC_INACTIVE state) doesn’t impact UE subgroup of a UE</w:t>
            </w:r>
          </w:p>
        </w:tc>
      </w:tr>
      <w:tr w:rsidR="007674CB" w14:paraId="08592D4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7" w14:textId="77777777" w:rsidR="007674CB" w:rsidRPr="00E57621" w:rsidRDefault="002201C5">
            <w:pPr>
              <w:spacing w:after="120"/>
              <w:rPr>
                <w:rFonts w:ascii="Arial" w:hAnsi="Arial" w:cs="Arial"/>
                <w:b w:val="0"/>
                <w:bCs w:val="0"/>
                <w:sz w:val="20"/>
                <w:szCs w:val="20"/>
                <w:lang w:val="en-GB"/>
              </w:rPr>
            </w:pPr>
            <w:r w:rsidRPr="00E57621">
              <w:rPr>
                <w:rFonts w:ascii="Arial" w:eastAsia="宋体" w:hAnsi="Arial" w:cs="Arial"/>
                <w:sz w:val="20"/>
                <w:szCs w:val="20"/>
                <w:lang w:eastAsia="zh-CN" w:bidi="ar"/>
              </w:rPr>
              <w:t>ZTE</w:t>
            </w:r>
          </w:p>
        </w:tc>
        <w:tc>
          <w:tcPr>
            <w:tcW w:w="1842" w:type="dxa"/>
          </w:tcPr>
          <w:p w14:paraId="08592D48"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宋体" w:hAnsi="Arial" w:cs="Arial"/>
                <w:sz w:val="20"/>
                <w:szCs w:val="20"/>
                <w:lang w:eastAsia="zh-CN" w:bidi="ar"/>
              </w:rPr>
              <w:t>No</w:t>
            </w:r>
          </w:p>
        </w:tc>
        <w:tc>
          <w:tcPr>
            <w:tcW w:w="6798" w:type="dxa"/>
          </w:tcPr>
          <w:p w14:paraId="08592D49"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宋体" w:hAnsi="Arial" w:cs="Arial" w:hint="eastAsia"/>
                <w:sz w:val="20"/>
                <w:szCs w:val="20"/>
                <w:lang w:eastAsia="zh-CN" w:bidi="ar"/>
              </w:rPr>
              <w:t>I</w:t>
            </w:r>
            <w:r w:rsidRPr="00E57621">
              <w:rPr>
                <w:rFonts w:ascii="Arial" w:eastAsia="宋体" w:hAnsi="Arial" w:cs="Arial"/>
                <w:sz w:val="20"/>
                <w:szCs w:val="20"/>
                <w:lang w:eastAsia="zh-CN" w:bidi="ar"/>
              </w:rPr>
              <w:t>f UE in inactive state using the T value of idle state, it is confused why the T value for inactive state is configured to UE</w:t>
            </w:r>
          </w:p>
        </w:tc>
      </w:tr>
      <w:tr w:rsidR="00D43512" w14:paraId="207C04B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2FF7F41" w14:textId="13C8A382" w:rsidR="00D43512" w:rsidRDefault="00D43512" w:rsidP="00D43512">
            <w:pPr>
              <w:spacing w:after="120"/>
              <w:rPr>
                <w:rFonts w:ascii="Arial" w:eastAsia="宋体" w:hAnsi="Arial" w:cs="Arial"/>
                <w:sz w:val="20"/>
                <w:szCs w:val="20"/>
                <w:u w:val="single"/>
                <w:lang w:eastAsia="zh-CN" w:bidi="ar"/>
              </w:rPr>
            </w:pPr>
            <w:r>
              <w:rPr>
                <w:rFonts w:ascii="Arial" w:hAnsi="Arial" w:cs="Arial"/>
                <w:sz w:val="20"/>
                <w:szCs w:val="20"/>
                <w:lang w:val="en-GB"/>
              </w:rPr>
              <w:t>Nokia</w:t>
            </w:r>
          </w:p>
        </w:tc>
        <w:tc>
          <w:tcPr>
            <w:tcW w:w="1842" w:type="dxa"/>
          </w:tcPr>
          <w:p w14:paraId="6EC190DD" w14:textId="133575BD"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sidRPr="005378B7">
              <w:rPr>
                <w:rFonts w:ascii="Arial" w:hAnsi="Arial" w:cs="Arial"/>
                <w:sz w:val="20"/>
                <w:szCs w:val="20"/>
                <w:lang w:val="en-GB"/>
              </w:rPr>
              <w:t>Yes</w:t>
            </w:r>
          </w:p>
        </w:tc>
        <w:tc>
          <w:tcPr>
            <w:tcW w:w="6798" w:type="dxa"/>
          </w:tcPr>
          <w:p w14:paraId="12DF6D97" w14:textId="77777777"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p>
        </w:tc>
      </w:tr>
      <w:tr w:rsidR="00B82DF9" w14:paraId="0F2672D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C0FA291" w14:textId="37B95A71" w:rsidR="00B82DF9" w:rsidRDefault="00B82DF9" w:rsidP="00B82DF9">
            <w:pPr>
              <w:spacing w:after="120"/>
              <w:rPr>
                <w:rFonts w:ascii="Arial" w:hAnsi="Arial" w:cs="Arial"/>
                <w:sz w:val="20"/>
                <w:szCs w:val="20"/>
                <w:lang w:val="en-GB"/>
              </w:rPr>
            </w:pPr>
            <w:r w:rsidRPr="003C6CE6">
              <w:rPr>
                <w:rFonts w:ascii="Arial" w:hAnsi="Arial" w:cs="Arial" w:hint="eastAsia"/>
                <w:sz w:val="20"/>
                <w:szCs w:val="20"/>
                <w:lang w:val="en-GB"/>
              </w:rPr>
              <w:t>M</w:t>
            </w:r>
            <w:r w:rsidRPr="003C6CE6">
              <w:rPr>
                <w:rFonts w:ascii="Arial" w:hAnsi="Arial" w:cs="Arial"/>
                <w:sz w:val="20"/>
                <w:szCs w:val="20"/>
                <w:lang w:val="en-GB"/>
              </w:rPr>
              <w:t>edi</w:t>
            </w:r>
            <w:r>
              <w:rPr>
                <w:rFonts w:ascii="Arial" w:hAnsi="Arial" w:cs="Arial"/>
                <w:sz w:val="20"/>
                <w:szCs w:val="20"/>
                <w:lang w:val="en-GB"/>
              </w:rPr>
              <w:t>a</w:t>
            </w:r>
            <w:r w:rsidRPr="003C6CE6">
              <w:rPr>
                <w:rFonts w:ascii="Arial" w:hAnsi="Arial" w:cs="Arial"/>
                <w:sz w:val="20"/>
                <w:szCs w:val="20"/>
                <w:lang w:val="en-GB"/>
              </w:rPr>
              <w:t>Tek</w:t>
            </w:r>
          </w:p>
        </w:tc>
        <w:tc>
          <w:tcPr>
            <w:tcW w:w="1842" w:type="dxa"/>
          </w:tcPr>
          <w:p w14:paraId="1EDC4528" w14:textId="3380250A" w:rsidR="00B82DF9" w:rsidRPr="005378B7" w:rsidRDefault="00B82DF9"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Y</w:t>
            </w:r>
            <w:r w:rsidRPr="003C6CE6">
              <w:rPr>
                <w:rFonts w:ascii="Arial" w:hAnsi="Arial" w:cs="Arial"/>
                <w:sz w:val="20"/>
                <w:szCs w:val="20"/>
                <w:lang w:val="en-GB"/>
              </w:rPr>
              <w:t>es</w:t>
            </w:r>
          </w:p>
        </w:tc>
        <w:tc>
          <w:tcPr>
            <w:tcW w:w="6798" w:type="dxa"/>
          </w:tcPr>
          <w:p w14:paraId="359EDF75" w14:textId="77777777" w:rsidR="00B82DF9" w:rsidRPr="00E57621" w:rsidRDefault="00B82DF9"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57621">
              <w:rPr>
                <w:rFonts w:ascii="Arial" w:hAnsi="Arial" w:cs="Arial"/>
                <w:sz w:val="20"/>
                <w:szCs w:val="20"/>
              </w:rPr>
              <w:t>Agree the following statement in [6] and support the proposal:</w:t>
            </w:r>
          </w:p>
          <w:p w14:paraId="0355D704" w14:textId="6BDB80DF" w:rsidR="00B82DF9" w:rsidRDefault="00B82DF9" w:rsidP="00B82DF9">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sidRPr="00E57621">
              <w:rPr>
                <w:rFonts w:ascii="Arial" w:hAnsi="Arial" w:cs="Arial"/>
                <w:sz w:val="20"/>
                <w:szCs w:val="20"/>
              </w:rPr>
              <w:t xml:space="preserve">“This issue is similar to the PO misalignment for RRC INACTVIE and RRC IDLE. Therefore, a similar solution can be used to solve the problem, that is, UE in RRC INACTIVE uses the same </w:t>
            </w:r>
            <w:r w:rsidRPr="00E57621">
              <w:rPr>
                <w:rFonts w:ascii="Arial" w:hAnsi="Arial" w:cs="Arial"/>
                <w:sz w:val="20"/>
                <w:szCs w:val="20"/>
              </w:rPr>
              <w:fldChar w:fldCharType="begin"/>
            </w:r>
            <w:r w:rsidRPr="00E57621">
              <w:rPr>
                <w:rFonts w:ascii="Arial" w:hAnsi="Arial" w:cs="Arial"/>
                <w:sz w:val="20"/>
                <w:szCs w:val="20"/>
              </w:rPr>
              <w:instrText xml:space="preserve"> INCLUDEPICTURE "C:\\Users\\cmcc\\AppData\\Roaming\\Foxmail7\\Temp-16776-20211118202754\\Attach\\image039(11-18-20-31-35).png" \* MERGEFORMATINET </w:instrText>
            </w:r>
            <w:r w:rsidRPr="00E57621">
              <w:rPr>
                <w:rFonts w:ascii="Arial" w:hAnsi="Arial" w:cs="Arial"/>
                <w:sz w:val="20"/>
                <w:szCs w:val="20"/>
              </w:rPr>
              <w:fldChar w:fldCharType="separate"/>
            </w:r>
            <w:r w:rsidRPr="00E57621">
              <w:rPr>
                <w:rFonts w:ascii="Arial" w:hAnsi="Arial" w:cs="Arial"/>
                <w:sz w:val="20"/>
                <w:szCs w:val="20"/>
              </w:rPr>
              <w:fldChar w:fldCharType="begin"/>
            </w:r>
            <w:r w:rsidRPr="00E57621">
              <w:rPr>
                <w:rFonts w:ascii="Arial" w:hAnsi="Arial" w:cs="Arial"/>
                <w:sz w:val="20"/>
                <w:szCs w:val="20"/>
              </w:rPr>
              <w:instrText xml:space="preserve"> INCLUDEPICTURE  "C:\\Users\\cmcc\\AppData\\Roaming\\Foxmail7\\Temp-16776-20211118202754\\Attach\\image039(11-18-20-31-35).png" \* MERGEFORMATINET </w:instrText>
            </w:r>
            <w:r w:rsidRPr="00E57621">
              <w:rPr>
                <w:rFonts w:ascii="Arial" w:hAnsi="Arial" w:cs="Arial"/>
                <w:sz w:val="20"/>
                <w:szCs w:val="20"/>
              </w:rPr>
              <w:fldChar w:fldCharType="separate"/>
            </w:r>
            <w:r w:rsidR="00D93909">
              <w:rPr>
                <w:rFonts w:ascii="Arial" w:hAnsi="Arial" w:cs="Arial"/>
                <w:sz w:val="20"/>
                <w:szCs w:val="20"/>
              </w:rPr>
              <w:fldChar w:fldCharType="begin"/>
            </w:r>
            <w:r w:rsidR="00D93909">
              <w:rPr>
                <w:rFonts w:ascii="Arial" w:hAnsi="Arial" w:cs="Arial"/>
                <w:sz w:val="20"/>
                <w:szCs w:val="20"/>
              </w:rPr>
              <w:instrText xml:space="preserve"> INCLUDEPICTURE  "C:\\Users\\cmcc\\AppData\\Roaming\\Foxmail7\\Temp-16776-20211118202754\\Attach\\image039(11-18-20-31-35).png" \* MERGEFORMATINET </w:instrText>
            </w:r>
            <w:r w:rsidR="00D93909">
              <w:rPr>
                <w:rFonts w:ascii="Arial" w:hAnsi="Arial" w:cs="Arial"/>
                <w:sz w:val="20"/>
                <w:szCs w:val="20"/>
              </w:rPr>
              <w:fldChar w:fldCharType="separate"/>
            </w:r>
            <w:r w:rsidR="00402860">
              <w:rPr>
                <w:rFonts w:ascii="Arial" w:hAnsi="Arial" w:cs="Arial"/>
                <w:noProof/>
                <w:sz w:val="20"/>
                <w:szCs w:val="20"/>
              </w:rPr>
              <w:fldChar w:fldCharType="begin"/>
            </w:r>
            <w:r w:rsidR="00402860">
              <w:rPr>
                <w:rFonts w:ascii="Arial" w:hAnsi="Arial" w:cs="Arial"/>
                <w:noProof/>
                <w:sz w:val="20"/>
                <w:szCs w:val="20"/>
              </w:rPr>
              <w:instrText xml:space="preserve"> INCLUDEPICTURE  "C:\\Users\\cmcc\\AppData\\Roaming\\Foxmail7\\Temp-16776-20211118202754\\Attach\\image039(11-18-20-31-35).png" \* MERGEFORMATINET </w:instrText>
            </w:r>
            <w:r w:rsidR="00402860">
              <w:rPr>
                <w:rFonts w:ascii="Arial" w:hAnsi="Arial" w:cs="Arial"/>
                <w:noProof/>
                <w:sz w:val="20"/>
                <w:szCs w:val="20"/>
              </w:rPr>
              <w:fldChar w:fldCharType="separate"/>
            </w:r>
            <w:r w:rsidR="00BC3965">
              <w:rPr>
                <w:rFonts w:ascii="Arial" w:hAnsi="Arial" w:cs="Arial"/>
                <w:noProof/>
                <w:sz w:val="20"/>
                <w:szCs w:val="20"/>
              </w:rPr>
              <w:fldChar w:fldCharType="begin"/>
            </w:r>
            <w:r w:rsidR="00BC3965">
              <w:rPr>
                <w:rFonts w:ascii="Arial" w:hAnsi="Arial" w:cs="Arial"/>
                <w:noProof/>
                <w:sz w:val="20"/>
                <w:szCs w:val="20"/>
              </w:rPr>
              <w:instrText xml:space="preserve"> INCLUDEPICTURE  "C:\\Users\\cmcc\\AppData\\Roaming\\Foxmail7\\Temp-16776-20211118202754\\Attach\\image039(11-18-20-31-35).png" \* MERGEFORMATINET </w:instrText>
            </w:r>
            <w:r w:rsidR="00BC3965">
              <w:rPr>
                <w:rFonts w:ascii="Arial" w:hAnsi="Arial" w:cs="Arial"/>
                <w:noProof/>
                <w:sz w:val="20"/>
                <w:szCs w:val="20"/>
              </w:rPr>
              <w:fldChar w:fldCharType="separate"/>
            </w:r>
            <w:r w:rsidR="00CF27D2">
              <w:rPr>
                <w:rFonts w:ascii="Arial" w:hAnsi="Arial" w:cs="Arial"/>
                <w:noProof/>
                <w:sz w:val="20"/>
                <w:szCs w:val="20"/>
              </w:rPr>
              <w:fldChar w:fldCharType="begin"/>
            </w:r>
            <w:r w:rsidR="00CF27D2">
              <w:rPr>
                <w:rFonts w:ascii="Arial" w:hAnsi="Arial" w:cs="Arial"/>
                <w:noProof/>
                <w:sz w:val="20"/>
                <w:szCs w:val="20"/>
              </w:rPr>
              <w:instrText xml:space="preserve"> INCLUDEPICTURE  "C:\\Users\\cmcc\\AppData\\Roaming\\Foxmail7\\Temp-16776-20211118202754\\Attach\\image039(11-18-20-31-35).png" \* MERGEFORMATINET </w:instrText>
            </w:r>
            <w:r w:rsidR="00CF27D2">
              <w:rPr>
                <w:rFonts w:ascii="Arial" w:hAnsi="Arial" w:cs="Arial"/>
                <w:noProof/>
                <w:sz w:val="20"/>
                <w:szCs w:val="20"/>
              </w:rPr>
              <w:fldChar w:fldCharType="separate"/>
            </w:r>
            <w:r w:rsidR="00454E81">
              <w:rPr>
                <w:rFonts w:ascii="Arial" w:hAnsi="Arial" w:cs="Arial"/>
                <w:noProof/>
                <w:sz w:val="20"/>
                <w:szCs w:val="20"/>
              </w:rPr>
              <w:fldChar w:fldCharType="begin"/>
            </w:r>
            <w:r w:rsidR="00454E81">
              <w:rPr>
                <w:rFonts w:ascii="Arial" w:hAnsi="Arial" w:cs="Arial"/>
                <w:noProof/>
                <w:sz w:val="20"/>
                <w:szCs w:val="20"/>
              </w:rPr>
              <w:instrText xml:space="preserve"> INCLUDEPICTURE  "C:\\Users\\cmcc\\AppData\\Roaming\\Foxmail7\\Temp-16776-20211118202754\\Attach\\image039(11-18-20-31-35).png" \* MERGEFORMATINET </w:instrText>
            </w:r>
            <w:r w:rsidR="00454E81">
              <w:rPr>
                <w:rFonts w:ascii="Arial" w:hAnsi="Arial" w:cs="Arial"/>
                <w:noProof/>
                <w:sz w:val="20"/>
                <w:szCs w:val="20"/>
              </w:rPr>
              <w:fldChar w:fldCharType="separate"/>
            </w:r>
            <w:r w:rsidR="00B34B7D">
              <w:rPr>
                <w:rFonts w:ascii="Arial" w:hAnsi="Arial" w:cs="Arial"/>
                <w:noProof/>
                <w:sz w:val="20"/>
                <w:szCs w:val="20"/>
              </w:rPr>
              <w:fldChar w:fldCharType="begin"/>
            </w:r>
            <w:r w:rsidR="00B34B7D">
              <w:rPr>
                <w:rFonts w:ascii="Arial" w:hAnsi="Arial" w:cs="Arial"/>
                <w:noProof/>
                <w:sz w:val="20"/>
                <w:szCs w:val="20"/>
              </w:rPr>
              <w:instrText xml:space="preserve"> INCLUDEPICTURE  "C:\\..\\..\\..\\cmcc\\AppData\\Roaming\\Foxmail7\\Temp-16776-20211118202754\\Attach\\image039(11-18-20-31-35).png" \* MERGEFORMATINET </w:instrText>
            </w:r>
            <w:r w:rsidR="00B34B7D">
              <w:rPr>
                <w:rFonts w:ascii="Arial" w:hAnsi="Arial" w:cs="Arial"/>
                <w:noProof/>
                <w:sz w:val="20"/>
                <w:szCs w:val="20"/>
              </w:rPr>
              <w:fldChar w:fldCharType="separate"/>
            </w:r>
            <w:r w:rsidR="0085635D">
              <w:rPr>
                <w:rFonts w:ascii="Arial" w:hAnsi="Arial" w:cs="Arial"/>
                <w:noProof/>
                <w:sz w:val="20"/>
                <w:szCs w:val="20"/>
              </w:rPr>
              <w:fldChar w:fldCharType="begin"/>
            </w:r>
            <w:r w:rsidR="0085635D">
              <w:rPr>
                <w:rFonts w:ascii="Arial" w:hAnsi="Arial" w:cs="Arial"/>
                <w:noProof/>
                <w:sz w:val="20"/>
                <w:szCs w:val="20"/>
              </w:rPr>
              <w:instrText xml:space="preserve"> INCLUDEPICTURE  "C:\\..\\..\\..\\cmcc\\AppData\\Roaming\\Foxmail7\\Temp-16776-20211118202754\\Attach\\image039(11-18-20-31-35).png" \* MERGEFORMATINET </w:instrText>
            </w:r>
            <w:r w:rsidR="0085635D">
              <w:rPr>
                <w:rFonts w:ascii="Arial" w:hAnsi="Arial" w:cs="Arial"/>
                <w:noProof/>
                <w:sz w:val="20"/>
                <w:szCs w:val="20"/>
              </w:rPr>
              <w:fldChar w:fldCharType="separate"/>
            </w:r>
            <w:r w:rsidR="002955E7">
              <w:rPr>
                <w:rFonts w:ascii="Arial" w:hAnsi="Arial" w:cs="Arial"/>
                <w:noProof/>
                <w:sz w:val="20"/>
                <w:szCs w:val="20"/>
              </w:rPr>
              <w:fldChar w:fldCharType="begin"/>
            </w:r>
            <w:r w:rsidR="002955E7">
              <w:rPr>
                <w:rFonts w:ascii="Arial" w:hAnsi="Arial" w:cs="Arial"/>
                <w:noProof/>
                <w:sz w:val="20"/>
                <w:szCs w:val="20"/>
              </w:rPr>
              <w:instrText xml:space="preserve"> INCLUDEPICTURE  "C:\\..\\..\\..\\cmcc\\AppData\\Roaming\\Foxmail7\\Temp-16776-20211118202754\\Attach\\image039(11-18-20-31-35).png" \* MERGEFORMATINET </w:instrText>
            </w:r>
            <w:r w:rsidR="002955E7">
              <w:rPr>
                <w:rFonts w:ascii="Arial" w:hAnsi="Arial" w:cs="Arial"/>
                <w:noProof/>
                <w:sz w:val="20"/>
                <w:szCs w:val="20"/>
              </w:rPr>
              <w:fldChar w:fldCharType="separate"/>
            </w:r>
            <w:r w:rsidR="000C5310">
              <w:rPr>
                <w:rFonts w:ascii="Arial" w:hAnsi="Arial" w:cs="Arial"/>
                <w:noProof/>
                <w:sz w:val="20"/>
                <w:szCs w:val="20"/>
              </w:rPr>
              <w:fldChar w:fldCharType="begin"/>
            </w:r>
            <w:r w:rsidR="000C5310">
              <w:rPr>
                <w:rFonts w:ascii="Arial" w:hAnsi="Arial" w:cs="Arial"/>
                <w:noProof/>
                <w:sz w:val="20"/>
                <w:szCs w:val="20"/>
              </w:rPr>
              <w:instrText xml:space="preserve"> INCLUDEPICTURE  "C:\\..\\..\\..\\..\\..\\..\\..\\..\\cmcc\\AppData\\Roaming\\Foxmail7\\Temp-16776-20211118202754\\Attach\\image039(11-18-20-31-35).png" \* MERGEFORMATINET </w:instrText>
            </w:r>
            <w:r w:rsidR="000C5310">
              <w:rPr>
                <w:rFonts w:ascii="Arial" w:hAnsi="Arial" w:cs="Arial"/>
                <w:noProof/>
                <w:sz w:val="20"/>
                <w:szCs w:val="20"/>
              </w:rPr>
              <w:fldChar w:fldCharType="separate"/>
            </w:r>
            <w:r w:rsidR="00D600A1">
              <w:rPr>
                <w:rFonts w:ascii="Arial" w:hAnsi="Arial" w:cs="Arial"/>
                <w:noProof/>
                <w:sz w:val="20"/>
                <w:szCs w:val="20"/>
              </w:rPr>
              <w:fldChar w:fldCharType="begin"/>
            </w:r>
            <w:r w:rsidR="00D600A1">
              <w:rPr>
                <w:rFonts w:ascii="Arial" w:hAnsi="Arial" w:cs="Arial"/>
                <w:noProof/>
                <w:sz w:val="20"/>
                <w:szCs w:val="20"/>
              </w:rPr>
              <w:instrText xml:space="preserve"> INCLUDEPICTURE  "C:\\..\\..\\..\\..\\..\\..\\..\\..\\cmcc\\AppData\\Roaming\\Foxmail7\\Temp-16776-20211118202754\\Attach\\image039(11-18-20-31-35).png" \* MERGEFORMATINET </w:instrText>
            </w:r>
            <w:r w:rsidR="00D600A1">
              <w:rPr>
                <w:rFonts w:ascii="Arial" w:hAnsi="Arial" w:cs="Arial"/>
                <w:noProof/>
                <w:sz w:val="20"/>
                <w:szCs w:val="20"/>
              </w:rPr>
              <w:fldChar w:fldCharType="separate"/>
            </w:r>
            <w:r w:rsidR="00D600A1">
              <w:rPr>
                <w:rFonts w:ascii="Arial" w:hAnsi="Arial" w:cs="Arial"/>
                <w:noProof/>
                <w:sz w:val="20"/>
                <w:szCs w:val="20"/>
              </w:rPr>
              <w:pict w14:anchorId="5619C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4pt;height:12.5pt;mso-width-percent:0;mso-height-percent:0;mso-width-percent:0;mso-height-percent:0">
                  <v:imagedata r:id="rId12" r:href="rId13"/>
                </v:shape>
              </w:pict>
            </w:r>
            <w:r w:rsidR="00D600A1">
              <w:rPr>
                <w:rFonts w:ascii="Arial" w:hAnsi="Arial" w:cs="Arial"/>
                <w:noProof/>
                <w:sz w:val="20"/>
                <w:szCs w:val="20"/>
              </w:rPr>
              <w:fldChar w:fldCharType="end"/>
            </w:r>
            <w:r w:rsidR="000C5310">
              <w:rPr>
                <w:rFonts w:ascii="Arial" w:hAnsi="Arial" w:cs="Arial"/>
                <w:noProof/>
                <w:sz w:val="20"/>
                <w:szCs w:val="20"/>
              </w:rPr>
              <w:fldChar w:fldCharType="end"/>
            </w:r>
            <w:r w:rsidR="002955E7">
              <w:rPr>
                <w:rFonts w:ascii="Arial" w:hAnsi="Arial" w:cs="Arial"/>
                <w:noProof/>
                <w:sz w:val="20"/>
                <w:szCs w:val="20"/>
              </w:rPr>
              <w:fldChar w:fldCharType="end"/>
            </w:r>
            <w:r w:rsidR="0085635D">
              <w:rPr>
                <w:rFonts w:ascii="Arial" w:hAnsi="Arial" w:cs="Arial"/>
                <w:noProof/>
                <w:sz w:val="20"/>
                <w:szCs w:val="20"/>
              </w:rPr>
              <w:fldChar w:fldCharType="end"/>
            </w:r>
            <w:r w:rsidR="00B34B7D">
              <w:rPr>
                <w:rFonts w:ascii="Arial" w:hAnsi="Arial" w:cs="Arial"/>
                <w:noProof/>
                <w:sz w:val="20"/>
                <w:szCs w:val="20"/>
              </w:rPr>
              <w:fldChar w:fldCharType="end"/>
            </w:r>
            <w:r w:rsidR="00454E81">
              <w:rPr>
                <w:rFonts w:ascii="Arial" w:hAnsi="Arial" w:cs="Arial"/>
                <w:noProof/>
                <w:sz w:val="20"/>
                <w:szCs w:val="20"/>
              </w:rPr>
              <w:fldChar w:fldCharType="end"/>
            </w:r>
            <w:r w:rsidR="00CF27D2">
              <w:rPr>
                <w:rFonts w:ascii="Arial" w:hAnsi="Arial" w:cs="Arial"/>
                <w:noProof/>
                <w:sz w:val="20"/>
                <w:szCs w:val="20"/>
              </w:rPr>
              <w:fldChar w:fldCharType="end"/>
            </w:r>
            <w:r w:rsidR="00BC3965">
              <w:rPr>
                <w:rFonts w:ascii="Arial" w:hAnsi="Arial" w:cs="Arial"/>
                <w:noProof/>
                <w:sz w:val="20"/>
                <w:szCs w:val="20"/>
              </w:rPr>
              <w:fldChar w:fldCharType="end"/>
            </w:r>
            <w:r w:rsidR="00402860">
              <w:rPr>
                <w:rFonts w:ascii="Arial" w:hAnsi="Arial" w:cs="Arial"/>
                <w:noProof/>
                <w:sz w:val="20"/>
                <w:szCs w:val="20"/>
              </w:rPr>
              <w:fldChar w:fldCharType="end"/>
            </w:r>
            <w:r w:rsidR="00D93909">
              <w:rPr>
                <w:rFonts w:ascii="Arial" w:hAnsi="Arial" w:cs="Arial"/>
                <w:sz w:val="20"/>
                <w:szCs w:val="20"/>
              </w:rPr>
              <w:fldChar w:fldCharType="end"/>
            </w:r>
            <w:r w:rsidRPr="00E57621">
              <w:rPr>
                <w:rFonts w:ascii="Arial" w:hAnsi="Arial" w:cs="Arial"/>
                <w:sz w:val="20"/>
                <w:szCs w:val="20"/>
              </w:rPr>
              <w:fldChar w:fldCharType="end"/>
            </w:r>
            <w:r w:rsidRPr="00E57621">
              <w:rPr>
                <w:rFonts w:ascii="Arial" w:hAnsi="Arial" w:cs="Arial"/>
                <w:sz w:val="20"/>
                <w:szCs w:val="20"/>
              </w:rPr>
              <w:fldChar w:fldCharType="end"/>
            </w:r>
            <w:r w:rsidRPr="00E57621">
              <w:rPr>
                <w:rFonts w:ascii="Arial" w:hAnsi="Arial" w:cs="Arial"/>
                <w:sz w:val="20"/>
                <w:szCs w:val="20"/>
              </w:rPr>
              <w:t xml:space="preserve"> as that in RRC IDLE.”</w:t>
            </w:r>
          </w:p>
        </w:tc>
      </w:tr>
      <w:tr w:rsidR="00E773D2" w14:paraId="16CDBFB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7D646D6" w14:textId="77D3C607" w:rsidR="00E773D2" w:rsidRPr="003C6CE6" w:rsidRDefault="00E773D2" w:rsidP="00B82DF9">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22686B7E" w14:textId="51F65FFE" w:rsidR="00E773D2" w:rsidRPr="003C6CE6" w:rsidRDefault="00E773D2"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1AF07BE5" w14:textId="77777777" w:rsidR="00E773D2" w:rsidRPr="00E57621" w:rsidRDefault="00E773D2"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3AA0" w:rsidRPr="00F30DDF" w14:paraId="06ACA89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32C1FA4" w14:textId="77777777" w:rsidR="008E3AA0" w:rsidRPr="00046907" w:rsidRDefault="008E3AA0" w:rsidP="002955E7">
            <w:pPr>
              <w:spacing w:after="120"/>
              <w:rPr>
                <w:rFonts w:ascii="Arial" w:hAnsi="Arial" w:cs="Arial"/>
                <w:b w:val="0"/>
                <w:sz w:val="20"/>
                <w:szCs w:val="20"/>
                <w:lang w:val="en-GB"/>
              </w:rPr>
            </w:pPr>
            <w:r w:rsidRPr="00046907">
              <w:rPr>
                <w:rFonts w:ascii="Arial" w:hAnsi="Arial" w:cs="Arial" w:hint="eastAsia"/>
                <w:b w:val="0"/>
                <w:sz w:val="20"/>
                <w:szCs w:val="20"/>
                <w:lang w:val="en-GB"/>
              </w:rPr>
              <w:lastRenderedPageBreak/>
              <w:t>v</w:t>
            </w:r>
            <w:r w:rsidRPr="00046907">
              <w:rPr>
                <w:rFonts w:ascii="Arial" w:hAnsi="Arial" w:cs="Arial"/>
                <w:b w:val="0"/>
                <w:sz w:val="20"/>
                <w:szCs w:val="20"/>
                <w:lang w:val="en-GB"/>
              </w:rPr>
              <w:t>ivo</w:t>
            </w:r>
          </w:p>
        </w:tc>
        <w:tc>
          <w:tcPr>
            <w:tcW w:w="1842" w:type="dxa"/>
          </w:tcPr>
          <w:p w14:paraId="4EC676B9" w14:textId="77777777" w:rsidR="008E3AA0" w:rsidRPr="00B41902"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sidRPr="00B41902">
              <w:rPr>
                <w:rFonts w:ascii="Arial" w:eastAsia="宋体" w:hAnsi="Arial" w:cs="Arial" w:hint="eastAsia"/>
                <w:bCs/>
                <w:sz w:val="20"/>
                <w:szCs w:val="20"/>
                <w:lang w:val="en-GB" w:eastAsia="zh-CN"/>
              </w:rPr>
              <w:t>Y</w:t>
            </w:r>
            <w:r w:rsidRPr="00B41902">
              <w:rPr>
                <w:rFonts w:ascii="Arial" w:eastAsia="宋体" w:hAnsi="Arial" w:cs="Arial"/>
                <w:bCs/>
                <w:sz w:val="20"/>
                <w:szCs w:val="20"/>
                <w:lang w:val="en-GB" w:eastAsia="zh-CN"/>
              </w:rPr>
              <w:t>es, but</w:t>
            </w:r>
            <w:r>
              <w:rPr>
                <w:szCs w:val="21"/>
              </w:rPr>
              <w:t xml:space="preserve"> may be no spec impact</w:t>
            </w:r>
          </w:p>
        </w:tc>
        <w:tc>
          <w:tcPr>
            <w:tcW w:w="6798" w:type="dxa"/>
          </w:tcPr>
          <w:p w14:paraId="2EC56E21" w14:textId="77777777" w:rsidR="008E3AA0" w:rsidRDefault="008E3AA0" w:rsidP="002955E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eastAsia="Times New Roman"/>
                <w:bCs/>
              </w:rPr>
            </w:pPr>
            <w:r w:rsidRPr="00096BB3">
              <w:rPr>
                <w:rFonts w:ascii="Arial" w:eastAsia="宋体" w:hAnsi="Arial" w:cs="Arial"/>
                <w:bCs/>
                <w:sz w:val="20"/>
                <w:szCs w:val="20"/>
                <w:lang w:val="en-GB" w:eastAsia="zh-CN"/>
              </w:rPr>
              <w:t xml:space="preserve">This issue was discussed in </w:t>
            </w:r>
            <w:r>
              <w:t xml:space="preserve">RAN2#115e by </w:t>
            </w:r>
            <w:r w:rsidRPr="003C042F">
              <w:rPr>
                <w:rFonts w:eastAsia="Times New Roman"/>
                <w:bCs/>
              </w:rPr>
              <w:t>R2-2109077_Report of [AT115-e][026][NR16] SI and Paging (ZTE)-Phase 1</w:t>
            </w:r>
            <w:r>
              <w:rPr>
                <w:rFonts w:eastAsia="Times New Roman"/>
                <w:bCs/>
              </w:rPr>
              <w:t xml:space="preserve">.  </w:t>
            </w:r>
          </w:p>
          <w:p w14:paraId="671EA713" w14:textId="77777777" w:rsidR="008E3AA0" w:rsidRPr="003C042F" w:rsidRDefault="008E3AA0" w:rsidP="002955E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eastAsia="Times New Roman"/>
                <w:bCs/>
              </w:rPr>
            </w:pPr>
            <w:r>
              <w:rPr>
                <w:rFonts w:eastAsia="Times New Roman"/>
                <w:bCs/>
              </w:rPr>
              <w:t>It was agreed that</w:t>
            </w:r>
          </w:p>
          <w:tbl>
            <w:tblPr>
              <w:tblStyle w:val="af7"/>
              <w:tblW w:w="0" w:type="auto"/>
              <w:tblLook w:val="04A0" w:firstRow="1" w:lastRow="0" w:firstColumn="1" w:lastColumn="0" w:noHBand="0" w:noVBand="1"/>
            </w:tblPr>
            <w:tblGrid>
              <w:gridCol w:w="6572"/>
            </w:tblGrid>
            <w:tr w:rsidR="008E3AA0" w14:paraId="7984CC5A" w14:textId="77777777" w:rsidTr="002955E7">
              <w:tc>
                <w:tcPr>
                  <w:tcW w:w="6572" w:type="dxa"/>
                </w:tcPr>
                <w:p w14:paraId="1DFC81DC" w14:textId="77777777" w:rsidR="008E3AA0" w:rsidRDefault="008E3AA0" w:rsidP="002955E7">
                  <w:pPr>
                    <w:overflowPunct w:val="0"/>
                    <w:autoSpaceDE w:val="0"/>
                    <w:adjustRightInd w:val="0"/>
                    <w:spacing w:before="60" w:after="100" w:afterAutospacing="1"/>
                    <w:rPr>
                      <w:rFonts w:eastAsia="Times New Roman"/>
                      <w:b/>
                      <w:bCs/>
                      <w:szCs w:val="20"/>
                    </w:rPr>
                  </w:pPr>
                  <w:r>
                    <w:rPr>
                      <w:rFonts w:eastAsia="Times New Roman"/>
                      <w:b/>
                      <w:bCs/>
                    </w:rPr>
                    <w:t>Solution 2 (i.e. UE in RRC _INACTIVE should use the same i_s to determine PO as for RRC _IDLE) is supported to address the RAN and CN paging PO non-overlap problem.</w:t>
                  </w:r>
                </w:p>
                <w:p w14:paraId="7B0E955B" w14:textId="77777777" w:rsidR="008E3AA0" w:rsidRDefault="008E3AA0" w:rsidP="002955E7">
                  <w:pPr>
                    <w:spacing w:after="120"/>
                    <w:rPr>
                      <w:rFonts w:ascii="Arial" w:eastAsia="宋体" w:hAnsi="Arial" w:cs="Arial"/>
                      <w:b/>
                      <w:bCs/>
                      <w:sz w:val="20"/>
                      <w:szCs w:val="20"/>
                      <w:lang w:val="en-GB" w:eastAsia="zh-CN"/>
                    </w:rPr>
                  </w:pPr>
                  <w:r>
                    <w:rPr>
                      <w:rFonts w:eastAsia="Times New Roman"/>
                      <w:b/>
                      <w:bCs/>
                    </w:rPr>
                    <w:t>UE capability should be introduced to indicate support for using the same i_s in PO determination in RRC _INACTIVE state as in RRC _IDLE state.</w:t>
                  </w:r>
                </w:p>
              </w:tc>
            </w:tr>
          </w:tbl>
          <w:p w14:paraId="76A0821E" w14:textId="77777777" w:rsidR="008E3AA0" w:rsidRPr="00F30DDF"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sidRPr="007C3489">
              <w:rPr>
                <w:szCs w:val="21"/>
              </w:rPr>
              <w:t xml:space="preserve">In our understanding, </w:t>
            </w:r>
            <w:r>
              <w:rPr>
                <w:szCs w:val="21"/>
              </w:rPr>
              <w:t xml:space="preserve">UE in RRC INACTIVE uses the same </w:t>
            </w:r>
            <w:r>
              <w:rPr>
                <w:noProof/>
                <w:szCs w:val="21"/>
                <w:lang w:eastAsia="zh-CN"/>
              </w:rPr>
              <w:drawing>
                <wp:inline distT="0" distB="0" distL="0" distR="0" wp14:anchorId="28CD88A5" wp14:editId="6FFFF436">
                  <wp:extent cx="190500" cy="156210"/>
                  <wp:effectExtent l="0" t="0" r="0" b="0"/>
                  <wp:docPr id="3" name="图片 3" descr="C:\Users\cmcc\AppData\Roaming\Foxmail7\Temp-16776-20211118202754\Attach\image039(11-18-20-3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mcc\AppData\Roaming\Foxmail7\Temp-16776-20211118202754\Attach\image039(11-18-20-31-35).pn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0500" cy="156210"/>
                          </a:xfrm>
                          <a:prstGeom prst="rect">
                            <a:avLst/>
                          </a:prstGeom>
                          <a:noFill/>
                          <a:ln>
                            <a:noFill/>
                          </a:ln>
                        </pic:spPr>
                      </pic:pic>
                    </a:graphicData>
                  </a:graphic>
                </wp:inline>
              </w:drawing>
            </w:r>
            <w:r>
              <w:rPr>
                <w:szCs w:val="21"/>
              </w:rPr>
              <w:t xml:space="preserve"> as that in RRC IDLE. The PEI </w:t>
            </w:r>
            <w:r w:rsidRPr="003B6C01">
              <w:rPr>
                <w:szCs w:val="21"/>
              </w:rPr>
              <w:t>indication bit determination</w:t>
            </w:r>
            <w:r>
              <w:rPr>
                <w:szCs w:val="21"/>
              </w:rPr>
              <w:t xml:space="preserve"> naturally follows the same rule, and there is no additional spec impact.</w:t>
            </w:r>
          </w:p>
        </w:tc>
      </w:tr>
      <w:tr w:rsidR="002E0A86" w:rsidRPr="00F30DDF" w14:paraId="729DC84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1EEACC3" w14:textId="40EC65CA" w:rsidR="002E0A86" w:rsidRPr="002E0A86" w:rsidRDefault="002E0A86" w:rsidP="002955E7">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2C6694F9" w14:textId="46F7F835" w:rsidR="002E0A86" w:rsidRPr="00B41902" w:rsidRDefault="002E0A8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hint="eastAsia"/>
                <w:bCs/>
                <w:sz w:val="20"/>
                <w:szCs w:val="20"/>
                <w:lang w:val="en-GB" w:eastAsia="zh-CN"/>
              </w:rPr>
              <w:t>Y</w:t>
            </w:r>
            <w:r>
              <w:rPr>
                <w:rFonts w:ascii="Arial" w:eastAsia="宋体" w:hAnsi="Arial" w:cs="Arial"/>
                <w:bCs/>
                <w:sz w:val="20"/>
                <w:szCs w:val="20"/>
                <w:lang w:val="en-GB" w:eastAsia="zh-CN"/>
              </w:rPr>
              <w:t>es</w:t>
            </w:r>
          </w:p>
        </w:tc>
        <w:tc>
          <w:tcPr>
            <w:tcW w:w="6798" w:type="dxa"/>
          </w:tcPr>
          <w:p w14:paraId="766DF004" w14:textId="392C30A4" w:rsidR="002E0A86" w:rsidRPr="00096BB3" w:rsidRDefault="002E0A86" w:rsidP="002955E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hint="eastAsia"/>
                <w:bCs/>
                <w:sz w:val="20"/>
                <w:szCs w:val="20"/>
                <w:lang w:val="en-GB" w:eastAsia="zh-CN"/>
              </w:rPr>
              <w:t>I</w:t>
            </w:r>
            <w:r>
              <w:rPr>
                <w:rFonts w:ascii="Arial" w:eastAsia="宋体" w:hAnsi="Arial" w:cs="Arial"/>
                <w:bCs/>
                <w:sz w:val="20"/>
                <w:szCs w:val="20"/>
                <w:lang w:val="en-GB" w:eastAsia="zh-CN"/>
              </w:rPr>
              <w:t>t is agreed in the previous meeting.</w:t>
            </w:r>
          </w:p>
        </w:tc>
      </w:tr>
      <w:tr w:rsidR="008154F2" w:rsidRPr="00F30DDF" w14:paraId="1474B57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FB671F1" w14:textId="25582D1D" w:rsidR="008154F2" w:rsidRDefault="008154F2" w:rsidP="008154F2">
            <w:pPr>
              <w:spacing w:after="120"/>
              <w:rPr>
                <w:rFonts w:ascii="Arial" w:eastAsia="宋体" w:hAnsi="Arial" w:cs="Arial"/>
                <w:sz w:val="20"/>
                <w:szCs w:val="20"/>
                <w:lang w:val="en-GB" w:eastAsia="zh-CN"/>
              </w:rPr>
            </w:pPr>
            <w:r>
              <w:rPr>
                <w:rFonts w:ascii="Arial" w:hAnsi="Arial" w:cs="Arial"/>
                <w:sz w:val="20"/>
                <w:szCs w:val="20"/>
                <w:lang w:val="en-GB"/>
              </w:rPr>
              <w:t>Qualcomm</w:t>
            </w:r>
          </w:p>
        </w:tc>
        <w:tc>
          <w:tcPr>
            <w:tcW w:w="1842" w:type="dxa"/>
          </w:tcPr>
          <w:p w14:paraId="153E2104" w14:textId="42C770A0" w:rsidR="008154F2" w:rsidRDefault="008154F2" w:rsidP="008154F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bCs/>
                <w:sz w:val="20"/>
                <w:szCs w:val="20"/>
                <w:lang w:val="en-GB" w:eastAsia="zh-CN"/>
              </w:rPr>
              <w:t>Yes</w:t>
            </w:r>
          </w:p>
        </w:tc>
        <w:tc>
          <w:tcPr>
            <w:tcW w:w="6798" w:type="dxa"/>
          </w:tcPr>
          <w:p w14:paraId="0B8550AD" w14:textId="77777777" w:rsidR="008154F2" w:rsidRDefault="008154F2"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p>
        </w:tc>
      </w:tr>
      <w:tr w:rsidR="003B34E7" w:rsidRPr="00F30DDF" w14:paraId="62D310A0"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0083DA9" w14:textId="4A5D38B3" w:rsidR="003B34E7" w:rsidRDefault="003B34E7" w:rsidP="008154F2">
            <w:pPr>
              <w:spacing w:after="120"/>
              <w:rPr>
                <w:rFonts w:ascii="Arial" w:hAnsi="Arial" w:cs="Arial"/>
                <w:sz w:val="20"/>
                <w:szCs w:val="20"/>
                <w:lang w:val="en-GB"/>
              </w:rPr>
            </w:pPr>
            <w:r>
              <w:rPr>
                <w:rFonts w:ascii="Arial" w:hAnsi="Arial" w:cs="Arial"/>
                <w:sz w:val="20"/>
                <w:szCs w:val="20"/>
                <w:lang w:val="en-GB"/>
              </w:rPr>
              <w:t>Futurewei</w:t>
            </w:r>
          </w:p>
        </w:tc>
        <w:tc>
          <w:tcPr>
            <w:tcW w:w="1842" w:type="dxa"/>
          </w:tcPr>
          <w:p w14:paraId="07328032" w14:textId="574872A4" w:rsidR="003B34E7" w:rsidRDefault="003B34E7" w:rsidP="008154F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bCs/>
                <w:sz w:val="20"/>
                <w:szCs w:val="20"/>
                <w:lang w:val="en-GB" w:eastAsia="zh-CN"/>
              </w:rPr>
              <w:t>Yes</w:t>
            </w:r>
          </w:p>
        </w:tc>
        <w:tc>
          <w:tcPr>
            <w:tcW w:w="6798" w:type="dxa"/>
          </w:tcPr>
          <w:p w14:paraId="376CC51F" w14:textId="77777777" w:rsidR="003B34E7" w:rsidRDefault="003B34E7"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p>
        </w:tc>
      </w:tr>
      <w:tr w:rsidR="00090046" w:rsidRPr="00F30DDF" w14:paraId="08ABAD3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90127AF" w14:textId="652740DE" w:rsidR="00090046" w:rsidRDefault="00090046" w:rsidP="008154F2">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1C5C3DAB" w14:textId="3732DC09" w:rsidR="00090046" w:rsidRDefault="00090046" w:rsidP="008154F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bCs/>
                <w:sz w:val="20"/>
                <w:szCs w:val="20"/>
                <w:lang w:val="en-GB" w:eastAsia="zh-CN"/>
              </w:rPr>
              <w:t>Yes</w:t>
            </w:r>
          </w:p>
        </w:tc>
        <w:tc>
          <w:tcPr>
            <w:tcW w:w="6798" w:type="dxa"/>
          </w:tcPr>
          <w:p w14:paraId="19B67B7A" w14:textId="77777777" w:rsidR="00090046" w:rsidRDefault="00090046"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p>
        </w:tc>
      </w:tr>
      <w:tr w:rsidR="002E26A6" w:rsidRPr="00F30DDF" w14:paraId="68DDFAD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5CF50AB" w14:textId="3DE0F599" w:rsidR="002E26A6" w:rsidRDefault="002E26A6" w:rsidP="002E26A6">
            <w:pPr>
              <w:spacing w:after="120"/>
              <w:rPr>
                <w:rFonts w:ascii="Arial" w:hAnsi="Arial" w:cs="Arial"/>
                <w:sz w:val="20"/>
                <w:szCs w:val="20"/>
                <w:lang w:val="en-GB"/>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842" w:type="dxa"/>
          </w:tcPr>
          <w:p w14:paraId="6D568610" w14:textId="7A3AB72F"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hint="eastAsia"/>
                <w:bCs/>
                <w:sz w:val="20"/>
                <w:szCs w:val="20"/>
                <w:lang w:val="en-GB" w:eastAsia="zh-CN"/>
              </w:rPr>
              <w:t>Y</w:t>
            </w:r>
            <w:r>
              <w:rPr>
                <w:rFonts w:ascii="Arial" w:eastAsia="宋体" w:hAnsi="Arial" w:cs="Arial"/>
                <w:bCs/>
                <w:sz w:val="20"/>
                <w:szCs w:val="20"/>
                <w:lang w:val="en-GB" w:eastAsia="zh-CN"/>
              </w:rPr>
              <w:t>es</w:t>
            </w:r>
          </w:p>
        </w:tc>
        <w:tc>
          <w:tcPr>
            <w:tcW w:w="6798" w:type="dxa"/>
          </w:tcPr>
          <w:p w14:paraId="2B61FAC4" w14:textId="77777777" w:rsidR="002E26A6" w:rsidRDefault="002E26A6" w:rsidP="002E26A6">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p>
        </w:tc>
      </w:tr>
      <w:tr w:rsidR="001A746D" w:rsidRPr="00F84819" w14:paraId="2F2024F7"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6C805840" w14:textId="77777777" w:rsidR="001A746D" w:rsidRDefault="001A746D" w:rsidP="00DD4F03">
            <w:pPr>
              <w:spacing w:after="120"/>
              <w:rPr>
                <w:rFonts w:ascii="Arial" w:eastAsia="宋体" w:hAnsi="Arial" w:cs="Arial" w:hint="eastAsia"/>
                <w:sz w:val="20"/>
                <w:szCs w:val="20"/>
                <w:lang w:val="en-GB" w:eastAsia="zh-CN"/>
              </w:rPr>
            </w:pPr>
            <w:r>
              <w:rPr>
                <w:rFonts w:ascii="Arial" w:eastAsia="宋体" w:hAnsi="Arial" w:cs="Arial"/>
                <w:sz w:val="20"/>
                <w:szCs w:val="20"/>
                <w:lang w:val="en-GB" w:eastAsia="zh-CN"/>
              </w:rPr>
              <w:t>Sharp</w:t>
            </w:r>
          </w:p>
        </w:tc>
        <w:tc>
          <w:tcPr>
            <w:tcW w:w="1842" w:type="dxa"/>
          </w:tcPr>
          <w:p w14:paraId="12C66FD6"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61BD1D76"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1A746D" w:rsidRPr="00F30DDF" w14:paraId="733F299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6FAD9D3" w14:textId="77777777" w:rsidR="001A746D" w:rsidRDefault="001A746D" w:rsidP="002E26A6">
            <w:pPr>
              <w:spacing w:after="120"/>
              <w:rPr>
                <w:rFonts w:ascii="Arial" w:eastAsia="宋体" w:hAnsi="Arial" w:cs="Arial" w:hint="eastAsia"/>
                <w:sz w:val="20"/>
                <w:szCs w:val="20"/>
                <w:lang w:val="en-GB" w:eastAsia="zh-CN"/>
              </w:rPr>
            </w:pPr>
          </w:p>
        </w:tc>
        <w:tc>
          <w:tcPr>
            <w:tcW w:w="1842" w:type="dxa"/>
          </w:tcPr>
          <w:p w14:paraId="508353C9" w14:textId="77777777"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bCs/>
                <w:sz w:val="20"/>
                <w:szCs w:val="20"/>
                <w:lang w:val="en-GB" w:eastAsia="zh-CN"/>
              </w:rPr>
            </w:pPr>
          </w:p>
        </w:tc>
        <w:tc>
          <w:tcPr>
            <w:tcW w:w="6798" w:type="dxa"/>
          </w:tcPr>
          <w:p w14:paraId="59322195" w14:textId="77777777" w:rsidR="001A746D" w:rsidRDefault="001A746D" w:rsidP="002E26A6">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p>
        </w:tc>
      </w:tr>
    </w:tbl>
    <w:p w14:paraId="08592D4B" w14:textId="77777777" w:rsidR="007674CB" w:rsidRDefault="007674CB">
      <w:pPr>
        <w:spacing w:after="120"/>
        <w:jc w:val="both"/>
        <w:rPr>
          <w:rFonts w:ascii="Arial" w:hAnsi="Arial" w:cs="Arial"/>
          <w:sz w:val="20"/>
          <w:szCs w:val="20"/>
          <w:lang w:val="en-GB"/>
        </w:rPr>
      </w:pPr>
    </w:p>
    <w:p w14:paraId="08592D4C" w14:textId="77777777" w:rsidR="007674CB" w:rsidRDefault="002201C5">
      <w:pPr>
        <w:pStyle w:val="2"/>
        <w:rPr>
          <w:rFonts w:eastAsiaTheme="minorEastAsia"/>
          <w:lang w:eastAsia="zh-TW"/>
        </w:rPr>
      </w:pPr>
      <w:r>
        <w:rPr>
          <w:rFonts w:eastAsiaTheme="minorEastAsia"/>
          <w:lang w:eastAsia="zh-TW"/>
        </w:rPr>
        <w:t>UE Subgrouping</w:t>
      </w:r>
    </w:p>
    <w:p w14:paraId="08592D4D" w14:textId="77777777" w:rsidR="007674CB" w:rsidRDefault="002201C5">
      <w:pPr>
        <w:spacing w:before="120" w:after="12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without subgrouping</w:t>
      </w:r>
    </w:p>
    <w:p w14:paraId="08592D4E"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RAN2#117-e, we made the following agreements about UE subgrouping.</w:t>
      </w:r>
    </w:p>
    <w:tbl>
      <w:tblPr>
        <w:tblStyle w:val="af7"/>
        <w:tblW w:w="0" w:type="auto"/>
        <w:tblLook w:val="04A0" w:firstRow="1" w:lastRow="0" w:firstColumn="1" w:lastColumn="0" w:noHBand="0" w:noVBand="1"/>
      </w:tblPr>
      <w:tblGrid>
        <w:gridCol w:w="10195"/>
      </w:tblGrid>
      <w:tr w:rsidR="007674CB" w14:paraId="08592D52" w14:textId="77777777">
        <w:tc>
          <w:tcPr>
            <w:tcW w:w="10195" w:type="dxa"/>
          </w:tcPr>
          <w:p w14:paraId="08592D4F" w14:textId="77777777" w:rsidR="007674CB" w:rsidRDefault="002201C5">
            <w:pPr>
              <w:pStyle w:val="Agreement"/>
              <w:tabs>
                <w:tab w:val="left" w:pos="1619"/>
              </w:tabs>
              <w:spacing w:before="0" w:after="120"/>
              <w:ind w:left="1616" w:hanging="357"/>
            </w:pPr>
            <w:r>
              <w:t>A PEI-capable UE must support at least UEID-based subgrouping method.</w:t>
            </w:r>
          </w:p>
          <w:p w14:paraId="08592D50" w14:textId="77777777" w:rsidR="007674CB" w:rsidRDefault="002201C5">
            <w:pPr>
              <w:pStyle w:val="Agreement"/>
              <w:tabs>
                <w:tab w:val="left" w:pos="1619"/>
              </w:tabs>
              <w:spacing w:before="0" w:after="120"/>
              <w:ind w:left="1616" w:hanging="357"/>
            </w:pPr>
            <w:r>
              <w:t>RAN2 confirms that “PEI without subgrouping” can be implemented by configuring PEI plus UEID subgrouping with one subgroup.</w:t>
            </w:r>
          </w:p>
          <w:p w14:paraId="08592D51" w14:textId="77777777" w:rsidR="007674CB" w:rsidRDefault="002201C5">
            <w:pPr>
              <w:pStyle w:val="Agreement"/>
              <w:tabs>
                <w:tab w:val="left" w:pos="1619"/>
              </w:tabs>
              <w:spacing w:before="0" w:after="120"/>
              <w:ind w:left="1616" w:hanging="357"/>
            </w:pPr>
            <w:r>
              <w:t>“PEI without subgrouping” can be configured by only one method.</w:t>
            </w:r>
          </w:p>
        </w:tc>
      </w:tr>
    </w:tbl>
    <w:p w14:paraId="08592D53"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Contributions [5][7][10] addressed the issue of “PEI without subgrouping”</w:t>
      </w:r>
      <w:r>
        <w:rPr>
          <w:rFonts w:ascii="Arial" w:hAnsi="Arial" w:cs="Arial" w:hint="eastAsia"/>
          <w:sz w:val="20"/>
          <w:szCs w:val="20"/>
          <w:lang w:val="en-GB"/>
        </w:rPr>
        <w:t xml:space="preserve"> (RIL</w:t>
      </w:r>
      <w:r>
        <w:rPr>
          <w:rFonts w:ascii="Arial" w:hAnsi="Arial" w:cs="Arial"/>
          <w:sz w:val="20"/>
          <w:szCs w:val="20"/>
          <w:lang w:val="en-GB"/>
        </w:rPr>
        <w:t>-</w:t>
      </w:r>
      <w:r>
        <w:rPr>
          <w:rFonts w:ascii="Arial" w:hAnsi="Arial" w:cs="Arial" w:hint="eastAsia"/>
          <w:sz w:val="20"/>
          <w:szCs w:val="20"/>
          <w:lang w:val="en-GB"/>
        </w:rPr>
        <w:t>O356,</w:t>
      </w:r>
      <w:r>
        <w:rPr>
          <w:rFonts w:ascii="Arial" w:hAnsi="Arial" w:cs="Arial"/>
          <w:sz w:val="20"/>
          <w:szCs w:val="20"/>
          <w:lang w:val="en-GB"/>
        </w:rPr>
        <w:t xml:space="preserve"> </w:t>
      </w:r>
      <w:r>
        <w:rPr>
          <w:rFonts w:ascii="Arial" w:hAnsi="Arial" w:cs="Arial" w:hint="eastAsia"/>
          <w:sz w:val="20"/>
          <w:szCs w:val="20"/>
          <w:lang w:val="en-GB"/>
        </w:rPr>
        <w:t>O35</w:t>
      </w:r>
      <w:r>
        <w:rPr>
          <w:rFonts w:ascii="Arial" w:hAnsi="Arial" w:cs="Arial"/>
          <w:sz w:val="20"/>
          <w:szCs w:val="20"/>
          <w:lang w:val="en-GB"/>
        </w:rPr>
        <w:t xml:space="preserve">7, </w:t>
      </w:r>
      <w:r>
        <w:rPr>
          <w:rFonts w:ascii="Arial" w:hAnsi="Arial" w:cs="Arial" w:hint="eastAsia"/>
          <w:sz w:val="20"/>
          <w:szCs w:val="20"/>
          <w:lang w:val="en-GB"/>
        </w:rPr>
        <w:t>X107)</w:t>
      </w:r>
      <w:r>
        <w:rPr>
          <w:rFonts w:ascii="Arial" w:hAnsi="Arial" w:cs="Arial"/>
          <w:sz w:val="20"/>
          <w:szCs w:val="20"/>
          <w:lang w:val="en-GB"/>
        </w:rPr>
        <w:t xml:space="preserve">. They pointed out that there is RAN1-RAN2 misalignment since according to RAN1 spec, </w:t>
      </w:r>
      <w:r>
        <w:rPr>
          <w:rFonts w:ascii="Arial" w:hAnsi="Arial" w:cs="Arial"/>
          <w:i/>
          <w:iCs/>
          <w:sz w:val="20"/>
          <w:szCs w:val="20"/>
          <w:lang w:val="en-GB"/>
        </w:rPr>
        <w:t>subgroupconfig</w:t>
      </w:r>
      <w:r>
        <w:rPr>
          <w:rFonts w:ascii="Arial" w:hAnsi="Arial" w:cs="Arial"/>
          <w:sz w:val="20"/>
          <w:szCs w:val="20"/>
          <w:lang w:val="en-GB"/>
        </w:rPr>
        <w:t xml:space="preserve"> can be absent which means NW does not support subgrouping. Contributions [5][7] suggested that we modify RAN2 specifications to allow </w:t>
      </w:r>
      <w:r>
        <w:rPr>
          <w:rFonts w:ascii="Arial" w:hAnsi="Arial" w:cs="Arial"/>
          <w:i/>
          <w:iCs/>
          <w:sz w:val="20"/>
          <w:szCs w:val="20"/>
          <w:lang w:val="en-GB"/>
        </w:rPr>
        <w:t>subgroupconfig</w:t>
      </w:r>
      <w:r>
        <w:rPr>
          <w:rFonts w:ascii="Arial" w:hAnsi="Arial" w:cs="Arial"/>
          <w:sz w:val="20"/>
          <w:szCs w:val="20"/>
          <w:lang w:val="en-GB"/>
        </w:rPr>
        <w:t xml:space="preserve"> to be absent. In contrast, contribution [10] suggest that 38.213 is updated such that </w:t>
      </w:r>
      <w:r>
        <w:rPr>
          <w:rFonts w:ascii="Arial" w:hAnsi="Arial" w:cs="Arial"/>
          <w:i/>
          <w:iCs/>
          <w:sz w:val="20"/>
          <w:szCs w:val="20"/>
          <w:lang w:val="en-GB"/>
        </w:rPr>
        <w:t>subgroupsNumPerPO</w:t>
      </w:r>
      <w:r>
        <w:rPr>
          <w:rFonts w:ascii="Arial" w:hAnsi="Arial" w:cs="Arial"/>
          <w:sz w:val="20"/>
          <w:szCs w:val="20"/>
          <w:lang w:val="en-GB"/>
        </w:rPr>
        <w:t xml:space="preserve"> is always present when PEI is configured.</w:t>
      </w:r>
    </w:p>
    <w:p w14:paraId="08592D54" w14:textId="77777777" w:rsidR="007674CB" w:rsidRDefault="002201C5">
      <w:pPr>
        <w:spacing w:after="120"/>
        <w:rPr>
          <w:rFonts w:ascii="Arial" w:hAnsi="Arial" w:cs="Arial"/>
          <w:sz w:val="20"/>
          <w:szCs w:val="20"/>
          <w:lang w:val="en-GB"/>
        </w:rPr>
      </w:pPr>
      <w:r>
        <w:rPr>
          <w:rFonts w:ascii="Arial" w:hAnsi="Arial" w:cs="Arial"/>
          <w:sz w:val="20"/>
          <w:szCs w:val="20"/>
          <w:lang w:val="en-GB"/>
        </w:rPr>
        <w:t>Then there are two options:</w:t>
      </w:r>
    </w:p>
    <w:p w14:paraId="08592D55" w14:textId="77777777" w:rsidR="007674CB" w:rsidRDefault="002201C5">
      <w:pPr>
        <w:pStyle w:val="afc"/>
        <w:numPr>
          <w:ilvl w:val="0"/>
          <w:numId w:val="7"/>
        </w:numPr>
        <w:spacing w:after="120"/>
        <w:rPr>
          <w:rFonts w:ascii="Arial" w:hAnsi="Arial" w:cs="Arial"/>
        </w:rPr>
      </w:pPr>
      <w:r>
        <w:rPr>
          <w:rFonts w:ascii="Arial" w:eastAsiaTheme="minorEastAsia" w:hAnsi="Arial" w:cs="Arial"/>
          <w:lang w:eastAsia="zh-TW"/>
        </w:rPr>
        <w:t xml:space="preserve">Option 1: Revert RAN2 agreement to allow </w:t>
      </w:r>
      <w:r>
        <w:rPr>
          <w:rFonts w:ascii="Arial" w:eastAsiaTheme="minorEastAsia" w:hAnsi="Arial" w:cs="Arial"/>
          <w:i/>
          <w:iCs/>
          <w:lang w:eastAsia="zh-TW"/>
        </w:rPr>
        <w:t>subgroupConfig</w:t>
      </w:r>
      <w:r>
        <w:rPr>
          <w:rFonts w:ascii="Arial" w:eastAsiaTheme="minorEastAsia" w:hAnsi="Arial" w:cs="Arial"/>
          <w:lang w:eastAsia="zh-TW"/>
        </w:rPr>
        <w:t xml:space="preserve"> to be absent.</w:t>
      </w:r>
    </w:p>
    <w:p w14:paraId="08592D56" w14:textId="77777777" w:rsidR="007674CB" w:rsidRDefault="002201C5">
      <w:pPr>
        <w:pStyle w:val="afc"/>
        <w:numPr>
          <w:ilvl w:val="0"/>
          <w:numId w:val="7"/>
        </w:numPr>
        <w:spacing w:after="120"/>
        <w:rPr>
          <w:rFonts w:ascii="Arial" w:hAnsi="Arial" w:cs="Arial"/>
        </w:rPr>
      </w:pPr>
      <w:r>
        <w:rPr>
          <w:rFonts w:ascii="Arial" w:eastAsiaTheme="minorEastAsia" w:hAnsi="Arial" w:cs="Arial"/>
          <w:lang w:eastAsia="zh-TW"/>
        </w:rPr>
        <w:t>Option 2: Keep RAN2 agreement and request RAN1 to revise their specifications. An LS may be considered.</w:t>
      </w:r>
    </w:p>
    <w:p w14:paraId="08592D5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Q5: How to deal with the RAN1-RAN2 mismatch about PEI without subgrouping?</w:t>
      </w:r>
    </w:p>
    <w:tbl>
      <w:tblPr>
        <w:tblStyle w:val="GridTable1Light1"/>
        <w:tblW w:w="0" w:type="auto"/>
        <w:tblLook w:val="04A0" w:firstRow="1" w:lastRow="0" w:firstColumn="1" w:lastColumn="0" w:noHBand="0" w:noVBand="1"/>
      </w:tblPr>
      <w:tblGrid>
        <w:gridCol w:w="1555"/>
        <w:gridCol w:w="1842"/>
        <w:gridCol w:w="6798"/>
      </w:tblGrid>
      <w:tr w:rsidR="007674CB" w14:paraId="08592D5B"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5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5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5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5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5C"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lastRenderedPageBreak/>
              <w:t>Samsung</w:t>
            </w:r>
          </w:p>
        </w:tc>
        <w:tc>
          <w:tcPr>
            <w:tcW w:w="1842" w:type="dxa"/>
          </w:tcPr>
          <w:p w14:paraId="08592D5D"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08592D5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strong view</w:t>
            </w:r>
          </w:p>
        </w:tc>
      </w:tr>
      <w:tr w:rsidR="007674CB" w14:paraId="08592D6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0"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D6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Option2</w:t>
            </w:r>
          </w:p>
        </w:tc>
        <w:tc>
          <w:tcPr>
            <w:tcW w:w="6798" w:type="dxa"/>
          </w:tcPr>
          <w:p w14:paraId="08592D6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 xml:space="preserve">e prefer to keep </w:t>
            </w:r>
            <w:r>
              <w:rPr>
                <w:rFonts w:ascii="Arial" w:hAnsi="Arial" w:cs="Arial"/>
              </w:rPr>
              <w:t xml:space="preserve">RAN2 agreement that without subgrouping is implemented by one subgroup. Otherwise we need to modify 38.304 which currently describes based on subgrouping. </w:t>
            </w:r>
          </w:p>
        </w:tc>
      </w:tr>
      <w:tr w:rsidR="007674CB" w14:paraId="08592D6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4" w14:textId="77777777" w:rsidR="007674CB" w:rsidRPr="004E446E" w:rsidRDefault="002201C5">
            <w:pPr>
              <w:spacing w:after="120"/>
              <w:rPr>
                <w:rFonts w:ascii="Arial" w:hAnsi="Arial" w:cs="Arial"/>
                <w:b w:val="0"/>
                <w:bCs w:val="0"/>
                <w:sz w:val="20"/>
                <w:szCs w:val="20"/>
                <w:lang w:val="en-GB"/>
              </w:rPr>
            </w:pPr>
            <w:r w:rsidRPr="004E446E">
              <w:rPr>
                <w:rFonts w:ascii="Arial" w:eastAsia="宋体" w:hAnsi="Arial" w:cs="Arial"/>
                <w:sz w:val="20"/>
                <w:szCs w:val="20"/>
                <w:lang w:eastAsia="zh-CN" w:bidi="ar"/>
              </w:rPr>
              <w:t>ZTE</w:t>
            </w:r>
          </w:p>
        </w:tc>
        <w:tc>
          <w:tcPr>
            <w:tcW w:w="1842" w:type="dxa"/>
          </w:tcPr>
          <w:p w14:paraId="08592D6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宋体" w:hAnsi="Arial" w:cs="Arial"/>
                <w:sz w:val="20"/>
                <w:szCs w:val="20"/>
                <w:lang w:eastAsia="zh-CN" w:bidi="ar"/>
              </w:rPr>
              <w:t>Option 2</w:t>
            </w:r>
          </w:p>
        </w:tc>
        <w:tc>
          <w:tcPr>
            <w:tcW w:w="6798" w:type="dxa"/>
          </w:tcPr>
          <w:p w14:paraId="08592D66"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宋体" w:hAnsi="Arial" w:cs="Arial"/>
                <w:sz w:val="20"/>
                <w:szCs w:val="20"/>
                <w:lang w:eastAsia="zh-CN" w:bidi="ar"/>
              </w:rPr>
              <w:t>It seems RAN1 have discussed it already, and suggest RAN2 not to discuss it in parallel, and hence no LS is needed.</w:t>
            </w:r>
          </w:p>
        </w:tc>
      </w:tr>
      <w:tr w:rsidR="008D4D79" w:rsidRPr="007F4020" w14:paraId="60B295E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0FF6517" w14:textId="77777777" w:rsidR="008D4D79" w:rsidRPr="00543703" w:rsidRDefault="008D4D79" w:rsidP="002955E7">
            <w:pPr>
              <w:spacing w:after="120"/>
              <w:rPr>
                <w:rFonts w:ascii="Arial" w:hAnsi="Arial" w:cs="Arial"/>
                <w:sz w:val="20"/>
                <w:szCs w:val="20"/>
                <w:lang w:val="en-GB"/>
              </w:rPr>
            </w:pPr>
            <w:r>
              <w:rPr>
                <w:rFonts w:ascii="Arial" w:hAnsi="Arial" w:cs="Arial"/>
                <w:sz w:val="20"/>
                <w:szCs w:val="20"/>
                <w:lang w:val="en-GB"/>
              </w:rPr>
              <w:t>Nokia</w:t>
            </w:r>
          </w:p>
        </w:tc>
        <w:tc>
          <w:tcPr>
            <w:tcW w:w="1842" w:type="dxa"/>
          </w:tcPr>
          <w:p w14:paraId="40D60C1B" w14:textId="77777777" w:rsidR="008D4D79" w:rsidRPr="00543703" w:rsidRDefault="008D4D79"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43703">
              <w:rPr>
                <w:rFonts w:ascii="Arial" w:hAnsi="Arial" w:cs="Arial"/>
                <w:sz w:val="20"/>
                <w:szCs w:val="20"/>
                <w:lang w:val="en-GB"/>
              </w:rPr>
              <w:t>2</w:t>
            </w:r>
          </w:p>
        </w:tc>
        <w:tc>
          <w:tcPr>
            <w:tcW w:w="6798" w:type="dxa"/>
          </w:tcPr>
          <w:p w14:paraId="6E9B3F19" w14:textId="77777777" w:rsidR="008D4D79" w:rsidRDefault="008D4D79"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F4020">
              <w:rPr>
                <w:rFonts w:ascii="Arial" w:hAnsi="Arial" w:cs="Arial"/>
                <w:sz w:val="20"/>
                <w:szCs w:val="20"/>
                <w:lang w:val="en-GB"/>
              </w:rPr>
              <w:t xml:space="preserve">Already </w:t>
            </w:r>
            <w:r>
              <w:rPr>
                <w:rFonts w:ascii="Arial" w:hAnsi="Arial" w:cs="Arial"/>
                <w:sz w:val="20"/>
                <w:szCs w:val="20"/>
                <w:lang w:val="en-GB"/>
              </w:rPr>
              <w:t>treated online with the following agreement:</w:t>
            </w:r>
          </w:p>
          <w:p w14:paraId="54D0935F" w14:textId="77777777" w:rsidR="008D4D79" w:rsidRPr="007F4020" w:rsidRDefault="008D4D79" w:rsidP="008D4D79">
            <w:pPr>
              <w:pStyle w:val="Agreement"/>
              <w:tabs>
                <w:tab w:val="clear" w:pos="-8453"/>
                <w:tab w:val="num" w:pos="1619"/>
              </w:tabs>
              <w:spacing w:after="0" w:line="240" w:lineRule="auto"/>
              <w:ind w:left="1619"/>
              <w:cnfStyle w:val="000000000000" w:firstRow="0" w:lastRow="0" w:firstColumn="0" w:lastColumn="0" w:oddVBand="0" w:evenVBand="0" w:oddHBand="0" w:evenHBand="0" w:firstRowFirstColumn="0" w:firstRowLastColumn="0" w:lastRowFirstColumn="0" w:lastRowLastColumn="0"/>
              <w:rPr>
                <w:rFonts w:cs="Arial"/>
                <w:szCs w:val="20"/>
              </w:rPr>
            </w:pPr>
            <w:r>
              <w:rPr>
                <w:lang w:eastAsia="zh-CN"/>
              </w:rPr>
              <w:t xml:space="preserve">P2: R2 assumes that 38.213 is updated e.g. such that </w:t>
            </w:r>
            <w:r w:rsidRPr="00475DC5">
              <w:rPr>
                <w:i/>
                <w:iCs/>
                <w:lang w:eastAsia="zh-CN"/>
              </w:rPr>
              <w:t>subgroupsNumPerPO</w:t>
            </w:r>
            <w:r>
              <w:rPr>
                <w:lang w:eastAsia="zh-CN"/>
              </w:rPr>
              <w:t xml:space="preserve"> is always present when PEI is configured (i.e. no need to update R2 TS)</w:t>
            </w:r>
          </w:p>
        </w:tc>
      </w:tr>
      <w:tr w:rsidR="004E446E" w:rsidRPr="007F4020" w14:paraId="5610B711"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74A752DF" w14:textId="7A762211" w:rsidR="004E446E" w:rsidRDefault="004E446E" w:rsidP="004E446E">
            <w:pPr>
              <w:spacing w:after="120"/>
              <w:rPr>
                <w:rFonts w:ascii="Arial" w:hAnsi="Arial" w:cs="Arial"/>
                <w:sz w:val="20"/>
                <w:szCs w:val="20"/>
                <w:lang w:val="en-GB"/>
              </w:rPr>
            </w:pPr>
            <w:r w:rsidRPr="00A97BAE">
              <w:rPr>
                <w:rFonts w:ascii="Arial" w:hAnsi="Arial" w:cs="Arial" w:hint="eastAsia"/>
                <w:sz w:val="20"/>
                <w:szCs w:val="20"/>
                <w:lang w:val="en-GB"/>
              </w:rPr>
              <w:t>M</w:t>
            </w:r>
            <w:r w:rsidRPr="00A97BAE">
              <w:rPr>
                <w:rFonts w:ascii="Arial" w:hAnsi="Arial" w:cs="Arial"/>
                <w:sz w:val="20"/>
                <w:szCs w:val="20"/>
                <w:lang w:val="en-GB"/>
              </w:rPr>
              <w:t>ediaTek</w:t>
            </w:r>
          </w:p>
        </w:tc>
        <w:tc>
          <w:tcPr>
            <w:tcW w:w="1842" w:type="dxa"/>
          </w:tcPr>
          <w:p w14:paraId="52232C4C" w14:textId="2105D213" w:rsidR="004E446E" w:rsidRPr="00543703"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O</w:t>
            </w:r>
            <w:r w:rsidRPr="00A97BAE">
              <w:rPr>
                <w:rFonts w:ascii="Arial" w:hAnsi="Arial" w:cs="Arial"/>
                <w:sz w:val="20"/>
                <w:szCs w:val="20"/>
                <w:lang w:val="en-GB"/>
              </w:rPr>
              <w:t>ption 2</w:t>
            </w:r>
          </w:p>
        </w:tc>
        <w:tc>
          <w:tcPr>
            <w:tcW w:w="6798" w:type="dxa"/>
          </w:tcPr>
          <w:p w14:paraId="7758EBF4" w14:textId="7C68718C"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R</w:t>
            </w:r>
            <w:r w:rsidRPr="00A97BAE">
              <w:rPr>
                <w:rFonts w:ascii="Arial" w:hAnsi="Arial" w:cs="Arial"/>
                <w:sz w:val="20"/>
                <w:szCs w:val="20"/>
                <w:lang w:val="en-GB"/>
              </w:rPr>
              <w:t>AN1 had that ambiguous description because they were not sure how configurations would be provided by RAN2 then. Now that RAN2 has clear agreement that</w:t>
            </w:r>
            <w:r w:rsidRPr="00A97BAE">
              <w:rPr>
                <w:rFonts w:ascii="Arial" w:hAnsi="Arial" w:cs="Arial" w:hint="eastAsia"/>
                <w:sz w:val="20"/>
                <w:szCs w:val="20"/>
                <w:lang w:val="en-GB"/>
              </w:rPr>
              <w:t xml:space="preserve"> </w:t>
            </w:r>
            <w:r w:rsidRPr="00A97BAE">
              <w:rPr>
                <w:rFonts w:ascii="Arial" w:hAnsi="Arial" w:cs="Arial"/>
                <w:sz w:val="20"/>
                <w:szCs w:val="20"/>
                <w:lang w:val="en-GB"/>
              </w:rPr>
              <w:t xml:space="preserve">“PEI without subgrouping” can only be implemented by configuring PEI plus UEID subgrouping with one subgroup, we should keep RAN2 agreement and </w:t>
            </w:r>
            <w:r>
              <w:rPr>
                <w:rFonts w:ascii="Arial" w:hAnsi="Arial" w:cs="Arial"/>
                <w:sz w:val="20"/>
                <w:szCs w:val="20"/>
                <w:lang w:val="en-GB"/>
              </w:rPr>
              <w:t>let</w:t>
            </w:r>
            <w:r w:rsidRPr="00A97BAE">
              <w:rPr>
                <w:rFonts w:ascii="Arial" w:hAnsi="Arial" w:cs="Arial"/>
                <w:sz w:val="20"/>
                <w:szCs w:val="20"/>
                <w:lang w:val="en-GB"/>
              </w:rPr>
              <w:t xml:space="preserve"> RAN1 </w:t>
            </w:r>
            <w:r>
              <w:rPr>
                <w:rFonts w:ascii="Arial" w:hAnsi="Arial" w:cs="Arial"/>
                <w:sz w:val="20"/>
                <w:szCs w:val="20"/>
                <w:lang w:val="en-GB"/>
              </w:rPr>
              <w:t>modify</w:t>
            </w:r>
            <w:r w:rsidRPr="00A97BAE">
              <w:rPr>
                <w:rFonts w:ascii="Arial" w:hAnsi="Arial" w:cs="Arial"/>
                <w:sz w:val="20"/>
                <w:szCs w:val="20"/>
                <w:lang w:val="en-GB"/>
              </w:rPr>
              <w:t xml:space="preserve"> their specifications.</w:t>
            </w:r>
          </w:p>
          <w:p w14:paraId="2A67400B" w14:textId="2960F3AA" w:rsidR="004E446E" w:rsidRPr="007F4020"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6" w:history="1">
              <w:r>
                <w:rPr>
                  <w:rStyle w:val="af9"/>
                  <w:b/>
                  <w:bCs/>
                </w:rPr>
                <w:t>R1-2205394</w:t>
              </w:r>
            </w:hyperlink>
            <w:r>
              <w:rPr>
                <w:rFonts w:ascii="Arial" w:hAnsi="Arial" w:cs="Arial"/>
                <w:sz w:val="20"/>
                <w:szCs w:val="20"/>
                <w:lang w:val="en-GB"/>
              </w:rPr>
              <w:t>), RAN1 has been discussing TP (Proposal 2.1-1) to align with RAN2 agreement. In this regard, we don’t even need to send a LS to RAN1.</w:t>
            </w:r>
          </w:p>
        </w:tc>
      </w:tr>
      <w:tr w:rsidR="00A97A04" w:rsidRPr="007F4020" w14:paraId="15F3B2A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79C1ABC" w14:textId="55E9306E" w:rsidR="00A97A04" w:rsidRPr="00A97BAE" w:rsidRDefault="00A97A04" w:rsidP="004E446E">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6ABA80D3" w14:textId="0114BC86"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2</w:t>
            </w:r>
          </w:p>
        </w:tc>
        <w:tc>
          <w:tcPr>
            <w:tcW w:w="6798" w:type="dxa"/>
          </w:tcPr>
          <w:p w14:paraId="0FED1963" w14:textId="0FB30FF2"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also prefer RAN2 to retain the agreement that without subgrouping is treated as one implicit subgroup. </w:t>
            </w:r>
          </w:p>
        </w:tc>
      </w:tr>
      <w:tr w:rsidR="008E3AA0" w:rsidRPr="007F4020" w14:paraId="532A414F"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24FD3ED" w14:textId="09DEA5B8" w:rsidR="008E3AA0" w:rsidRDefault="008E3AA0" w:rsidP="008E3AA0">
            <w:pPr>
              <w:spacing w:after="120"/>
              <w:rPr>
                <w:rFonts w:ascii="Arial" w:hAnsi="Arial" w:cs="Arial"/>
                <w:sz w:val="20"/>
                <w:szCs w:val="20"/>
                <w:lang w:val="en-GB"/>
              </w:rPr>
            </w:pPr>
            <w:r w:rsidRPr="00584D3D">
              <w:rPr>
                <w:rFonts w:ascii="Arial" w:eastAsia="宋体" w:hAnsi="Arial" w:cs="Arial" w:hint="eastAsia"/>
                <w:b w:val="0"/>
                <w:sz w:val="20"/>
                <w:szCs w:val="20"/>
                <w:lang w:val="en-GB" w:eastAsia="zh-CN"/>
              </w:rPr>
              <w:t>v</w:t>
            </w:r>
            <w:r w:rsidRPr="00584D3D">
              <w:rPr>
                <w:rFonts w:ascii="Arial" w:eastAsia="宋体" w:hAnsi="Arial" w:cs="Arial"/>
                <w:b w:val="0"/>
                <w:sz w:val="20"/>
                <w:szCs w:val="20"/>
                <w:lang w:val="en-GB" w:eastAsia="zh-CN"/>
              </w:rPr>
              <w:t>ivo</w:t>
            </w:r>
          </w:p>
        </w:tc>
        <w:tc>
          <w:tcPr>
            <w:tcW w:w="1842" w:type="dxa"/>
          </w:tcPr>
          <w:p w14:paraId="2B821C3E" w14:textId="3D88422F" w:rsidR="008E3AA0" w:rsidRDefault="008E3AA0" w:rsidP="008E3AA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84D3D">
              <w:rPr>
                <w:rFonts w:ascii="Arial" w:eastAsia="宋体" w:hAnsi="Arial" w:cs="Arial" w:hint="eastAsia"/>
                <w:sz w:val="20"/>
                <w:szCs w:val="20"/>
                <w:lang w:val="en-GB" w:eastAsia="zh-CN"/>
              </w:rPr>
              <w:t>O</w:t>
            </w:r>
            <w:r w:rsidRPr="00584D3D">
              <w:rPr>
                <w:rFonts w:ascii="Arial" w:eastAsia="宋体" w:hAnsi="Arial" w:cs="Arial"/>
                <w:sz w:val="20"/>
                <w:szCs w:val="20"/>
                <w:lang w:val="en-GB" w:eastAsia="zh-CN"/>
              </w:rPr>
              <w:t>ption</w:t>
            </w:r>
            <w:r>
              <w:rPr>
                <w:rFonts w:ascii="Arial" w:eastAsia="宋体" w:hAnsi="Arial" w:cs="Arial"/>
                <w:sz w:val="20"/>
                <w:szCs w:val="20"/>
                <w:lang w:val="en-GB" w:eastAsia="zh-CN"/>
              </w:rPr>
              <w:t xml:space="preserve"> </w:t>
            </w:r>
            <w:r w:rsidRPr="00584D3D">
              <w:rPr>
                <w:rFonts w:ascii="Arial" w:eastAsia="宋体" w:hAnsi="Arial" w:cs="Arial"/>
                <w:sz w:val="20"/>
                <w:szCs w:val="20"/>
                <w:lang w:val="en-GB" w:eastAsia="zh-CN"/>
              </w:rPr>
              <w:t>2</w:t>
            </w:r>
          </w:p>
        </w:tc>
        <w:tc>
          <w:tcPr>
            <w:tcW w:w="6798" w:type="dxa"/>
          </w:tcPr>
          <w:p w14:paraId="398234A4" w14:textId="2F5FE3B6" w:rsidR="008E3AA0" w:rsidRDefault="008E3AA0" w:rsidP="008E3AA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1378">
              <w:rPr>
                <w:rFonts w:ascii="Arial" w:eastAsia="宋体" w:hAnsi="Arial" w:cs="Arial"/>
                <w:sz w:val="20"/>
                <w:szCs w:val="20"/>
                <w:lang w:val="en-GB" w:eastAsia="zh-CN"/>
              </w:rPr>
              <w:t>RAN1 is discussing this</w:t>
            </w:r>
            <w:r>
              <w:rPr>
                <w:rFonts w:ascii="Arial" w:eastAsia="宋体" w:hAnsi="Arial" w:cs="Arial"/>
                <w:sz w:val="20"/>
                <w:szCs w:val="20"/>
                <w:lang w:val="en-GB" w:eastAsia="zh-CN"/>
              </w:rPr>
              <w:t xml:space="preserve"> in this meeting. Thus, we should </w:t>
            </w:r>
            <w:r w:rsidRPr="00D41378">
              <w:rPr>
                <w:rFonts w:ascii="Arial" w:eastAsia="宋体" w:hAnsi="Arial" w:cs="Arial"/>
                <w:sz w:val="20"/>
                <w:szCs w:val="20"/>
                <w:lang w:val="en-GB" w:eastAsia="zh-CN"/>
              </w:rPr>
              <w:t>wait for RAN1’s progress</w:t>
            </w:r>
            <w:r>
              <w:rPr>
                <w:rFonts w:ascii="Arial" w:eastAsia="宋体" w:hAnsi="Arial" w:cs="Arial"/>
                <w:sz w:val="20"/>
                <w:szCs w:val="20"/>
                <w:lang w:val="en-GB" w:eastAsia="zh-CN"/>
              </w:rPr>
              <w:t>.</w:t>
            </w:r>
          </w:p>
        </w:tc>
      </w:tr>
      <w:tr w:rsidR="00F80782" w:rsidRPr="007F4020" w14:paraId="38854DBB"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E9BE802" w14:textId="38EBABD1" w:rsidR="00F80782" w:rsidRPr="00584D3D" w:rsidRDefault="00F80782" w:rsidP="008E3AA0">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4E2081BF" w14:textId="1E2839CE" w:rsidR="00F80782" w:rsidRPr="00584D3D" w:rsidRDefault="00E65489" w:rsidP="008E3AA0">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ption 2</w:t>
            </w:r>
          </w:p>
        </w:tc>
        <w:tc>
          <w:tcPr>
            <w:tcW w:w="6798" w:type="dxa"/>
          </w:tcPr>
          <w:p w14:paraId="501E613D" w14:textId="29D94819" w:rsidR="00F80782" w:rsidRPr="00D41378" w:rsidRDefault="00541C0F" w:rsidP="008E3AA0">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We prefer to keep RAN2 agreement since it is related to how to provide the configuration. And we could w</w:t>
            </w:r>
            <w:r w:rsidR="0041493C">
              <w:rPr>
                <w:rFonts w:ascii="Arial" w:eastAsia="宋体" w:hAnsi="Arial" w:cs="Arial"/>
                <w:sz w:val="20"/>
                <w:szCs w:val="20"/>
                <w:lang w:val="en-GB" w:eastAsia="zh-CN"/>
              </w:rPr>
              <w:t xml:space="preserve">ait for RAN1’s </w:t>
            </w:r>
            <w:r w:rsidR="00BF4BDC">
              <w:rPr>
                <w:rFonts w:ascii="Arial" w:eastAsia="宋体" w:hAnsi="Arial" w:cs="Arial"/>
                <w:sz w:val="20"/>
                <w:szCs w:val="20"/>
                <w:lang w:val="en-GB" w:eastAsia="zh-CN"/>
              </w:rPr>
              <w:t xml:space="preserve">modification based on the similar proposal as </w:t>
            </w:r>
            <w:r w:rsidR="00BF4BDC">
              <w:rPr>
                <w:rFonts w:ascii="Arial" w:eastAsia="宋体" w:hAnsi="Arial" w:cs="Arial" w:hint="eastAsia"/>
                <w:sz w:val="20"/>
                <w:szCs w:val="20"/>
                <w:lang w:val="en-GB" w:eastAsia="zh-CN"/>
              </w:rPr>
              <w:t>Option</w:t>
            </w:r>
            <w:r w:rsidR="00BF4BDC">
              <w:rPr>
                <w:rFonts w:ascii="Arial" w:eastAsia="宋体" w:hAnsi="Arial" w:cs="Arial"/>
                <w:sz w:val="20"/>
                <w:szCs w:val="20"/>
                <w:lang w:val="en-GB" w:eastAsia="zh-CN"/>
              </w:rPr>
              <w:t xml:space="preserve"> 2</w:t>
            </w:r>
            <w:r w:rsidR="00B84916">
              <w:rPr>
                <w:rFonts w:ascii="Arial" w:eastAsia="宋体" w:hAnsi="Arial" w:cs="Arial"/>
                <w:sz w:val="20"/>
                <w:szCs w:val="20"/>
                <w:lang w:val="en-GB" w:eastAsia="zh-CN"/>
              </w:rPr>
              <w:t xml:space="preserve"> </w:t>
            </w:r>
            <w:r w:rsidR="00B84916">
              <w:rPr>
                <w:rFonts w:ascii="Arial" w:eastAsia="宋体" w:hAnsi="Arial" w:cs="Arial" w:hint="eastAsia"/>
                <w:sz w:val="20"/>
                <w:szCs w:val="20"/>
                <w:lang w:val="en-GB" w:eastAsia="zh-CN"/>
              </w:rPr>
              <w:t>and</w:t>
            </w:r>
            <w:r w:rsidR="00B84916">
              <w:rPr>
                <w:rFonts w:ascii="Arial" w:eastAsia="宋体" w:hAnsi="Arial" w:cs="Arial"/>
                <w:sz w:val="20"/>
                <w:szCs w:val="20"/>
                <w:lang w:val="en-GB" w:eastAsia="zh-CN"/>
              </w:rPr>
              <w:t xml:space="preserve"> don’t send the L</w:t>
            </w:r>
            <w:r w:rsidR="00FD5457">
              <w:rPr>
                <w:rFonts w:ascii="Arial" w:eastAsia="宋体" w:hAnsi="Arial" w:cs="Arial"/>
                <w:sz w:val="20"/>
                <w:szCs w:val="20"/>
                <w:lang w:val="en-GB" w:eastAsia="zh-CN"/>
              </w:rPr>
              <w:t>S</w:t>
            </w:r>
            <w:r w:rsidR="00BF4BDC">
              <w:rPr>
                <w:rFonts w:ascii="Arial" w:eastAsia="宋体" w:hAnsi="Arial" w:cs="Arial"/>
                <w:sz w:val="20"/>
                <w:szCs w:val="20"/>
                <w:lang w:val="en-GB" w:eastAsia="zh-CN"/>
              </w:rPr>
              <w:t>.</w:t>
            </w:r>
          </w:p>
        </w:tc>
      </w:tr>
      <w:tr w:rsidR="007B1AD6" w:rsidRPr="007F4020" w14:paraId="6452A6CF"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52F8C388" w14:textId="68E195A4" w:rsidR="007B1AD6" w:rsidRDefault="007B1AD6" w:rsidP="007B1AD6">
            <w:pPr>
              <w:spacing w:after="120"/>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1842" w:type="dxa"/>
          </w:tcPr>
          <w:p w14:paraId="2C721817" w14:textId="3136A75F" w:rsidR="007B1AD6" w:rsidRDefault="007B1AD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Option 2</w:t>
            </w:r>
          </w:p>
        </w:tc>
        <w:tc>
          <w:tcPr>
            <w:tcW w:w="6798" w:type="dxa"/>
          </w:tcPr>
          <w:p w14:paraId="30130279" w14:textId="77777777" w:rsidR="007B1AD6" w:rsidRDefault="007B1AD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3B34E7" w:rsidRPr="007F4020" w14:paraId="31016F43"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3887482" w14:textId="36688827" w:rsidR="003B34E7" w:rsidRDefault="003B34E7" w:rsidP="007B1AD6">
            <w:pPr>
              <w:spacing w:after="120"/>
              <w:rPr>
                <w:rFonts w:ascii="Arial" w:eastAsia="宋体" w:hAnsi="Arial" w:cs="Arial"/>
                <w:sz w:val="20"/>
                <w:szCs w:val="20"/>
                <w:lang w:val="en-GB" w:eastAsia="zh-CN"/>
              </w:rPr>
            </w:pPr>
            <w:r>
              <w:rPr>
                <w:rFonts w:ascii="Arial" w:eastAsia="宋体" w:hAnsi="Arial" w:cs="Arial"/>
                <w:sz w:val="20"/>
                <w:szCs w:val="20"/>
                <w:lang w:val="en-GB" w:eastAsia="zh-CN"/>
              </w:rPr>
              <w:t>Futurewei</w:t>
            </w:r>
          </w:p>
        </w:tc>
        <w:tc>
          <w:tcPr>
            <w:tcW w:w="1842" w:type="dxa"/>
          </w:tcPr>
          <w:p w14:paraId="64EA67E8" w14:textId="412E4F6B" w:rsidR="003B34E7" w:rsidRDefault="003B34E7" w:rsidP="007B1AD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Option 2</w:t>
            </w:r>
          </w:p>
        </w:tc>
        <w:tc>
          <w:tcPr>
            <w:tcW w:w="6798" w:type="dxa"/>
          </w:tcPr>
          <w:p w14:paraId="0FA11077" w14:textId="77777777" w:rsidR="003B34E7" w:rsidRDefault="003B34E7" w:rsidP="007B1AD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090046" w:rsidRPr="007F4020" w14:paraId="5B7D266C"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A6F5DF7" w14:textId="20603E15" w:rsidR="00090046" w:rsidRDefault="00090046" w:rsidP="007B1AD6">
            <w:pPr>
              <w:spacing w:after="120"/>
              <w:rPr>
                <w:rFonts w:ascii="Arial" w:eastAsia="宋体" w:hAnsi="Arial" w:cs="Arial"/>
                <w:sz w:val="20"/>
                <w:szCs w:val="20"/>
                <w:lang w:val="en-GB" w:eastAsia="zh-CN"/>
              </w:rPr>
            </w:pPr>
            <w:r>
              <w:rPr>
                <w:rFonts w:ascii="Arial" w:eastAsia="宋体" w:hAnsi="Arial" w:cs="Arial"/>
                <w:sz w:val="20"/>
                <w:szCs w:val="20"/>
                <w:lang w:val="en-GB" w:eastAsia="zh-CN"/>
              </w:rPr>
              <w:t>Intel</w:t>
            </w:r>
          </w:p>
        </w:tc>
        <w:tc>
          <w:tcPr>
            <w:tcW w:w="1842" w:type="dxa"/>
          </w:tcPr>
          <w:p w14:paraId="2D74BA80" w14:textId="192063EE" w:rsidR="00090046" w:rsidRDefault="0009004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Option 2</w:t>
            </w:r>
          </w:p>
        </w:tc>
        <w:tc>
          <w:tcPr>
            <w:tcW w:w="6798" w:type="dxa"/>
          </w:tcPr>
          <w:p w14:paraId="72239E4F" w14:textId="77777777" w:rsidR="00090046" w:rsidRDefault="0009004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2E26A6" w:rsidRPr="007F4020" w14:paraId="5E95548B"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2AB03687" w14:textId="6963CC8E" w:rsidR="002E26A6" w:rsidRDefault="002E26A6" w:rsidP="002E26A6">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842" w:type="dxa"/>
          </w:tcPr>
          <w:p w14:paraId="4528A505"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c>
          <w:tcPr>
            <w:tcW w:w="6798" w:type="dxa"/>
          </w:tcPr>
          <w:p w14:paraId="434F91B3" w14:textId="34AB6164"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We could wait for RAN1 progress.</w:t>
            </w:r>
          </w:p>
        </w:tc>
      </w:tr>
      <w:tr w:rsidR="001A746D" w:rsidRPr="00F84819" w14:paraId="0383AE8B"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024FD7F9" w14:textId="77777777" w:rsidR="001A746D" w:rsidRDefault="001A746D" w:rsidP="00DD4F03">
            <w:pPr>
              <w:spacing w:after="120"/>
              <w:rPr>
                <w:rFonts w:ascii="Arial" w:eastAsia="宋体" w:hAnsi="Arial" w:cs="Arial" w:hint="eastAsia"/>
                <w:sz w:val="20"/>
                <w:szCs w:val="20"/>
                <w:lang w:val="en-GB" w:eastAsia="zh-CN"/>
              </w:rPr>
            </w:pPr>
            <w:r>
              <w:rPr>
                <w:rFonts w:ascii="Arial" w:eastAsia="宋体" w:hAnsi="Arial" w:cs="Arial"/>
                <w:sz w:val="20"/>
                <w:szCs w:val="20"/>
                <w:lang w:val="en-GB" w:eastAsia="zh-CN"/>
              </w:rPr>
              <w:t>Sharp</w:t>
            </w:r>
          </w:p>
        </w:tc>
        <w:tc>
          <w:tcPr>
            <w:tcW w:w="1842" w:type="dxa"/>
          </w:tcPr>
          <w:p w14:paraId="4C1D1138" w14:textId="704B9E21"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sz w:val="20"/>
                <w:szCs w:val="20"/>
                <w:lang w:val="en-GB" w:eastAsia="zh-CN"/>
              </w:rPr>
              <w:t>Option 2</w:t>
            </w:r>
          </w:p>
        </w:tc>
        <w:tc>
          <w:tcPr>
            <w:tcW w:w="6798" w:type="dxa"/>
          </w:tcPr>
          <w:p w14:paraId="122A802B"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1A746D" w:rsidRPr="007F4020" w14:paraId="31762E94"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085B1963" w14:textId="77777777" w:rsidR="001A746D" w:rsidRDefault="001A746D" w:rsidP="002E26A6">
            <w:pPr>
              <w:spacing w:after="120"/>
              <w:rPr>
                <w:rFonts w:ascii="Arial" w:eastAsia="宋体" w:hAnsi="Arial" w:cs="Arial" w:hint="eastAsia"/>
                <w:sz w:val="20"/>
                <w:szCs w:val="20"/>
                <w:lang w:val="en-GB" w:eastAsia="zh-CN"/>
              </w:rPr>
            </w:pPr>
          </w:p>
        </w:tc>
        <w:tc>
          <w:tcPr>
            <w:tcW w:w="1842" w:type="dxa"/>
          </w:tcPr>
          <w:p w14:paraId="29E998F9" w14:textId="77777777"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c>
          <w:tcPr>
            <w:tcW w:w="6798" w:type="dxa"/>
          </w:tcPr>
          <w:p w14:paraId="019E502B" w14:textId="77777777"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bl>
    <w:p w14:paraId="6626E423" w14:textId="77777777" w:rsidR="007B1AD6" w:rsidRDefault="007B1AD6">
      <w:pPr>
        <w:spacing w:after="120"/>
        <w:rPr>
          <w:rFonts w:ascii="Arial" w:hAnsi="Arial" w:cs="Arial"/>
          <w:sz w:val="20"/>
          <w:szCs w:val="20"/>
          <w:lang w:val="en-GB"/>
        </w:rPr>
      </w:pPr>
    </w:p>
    <w:p w14:paraId="08592D69" w14:textId="045FB171" w:rsidR="007674CB" w:rsidRDefault="002201C5">
      <w:pPr>
        <w:spacing w:after="120"/>
        <w:rPr>
          <w:rFonts w:ascii="Arial" w:hAnsi="Arial" w:cs="Arial"/>
          <w:sz w:val="20"/>
          <w:szCs w:val="20"/>
          <w:lang w:val="en-GB"/>
        </w:rPr>
      </w:pPr>
      <w:r>
        <w:rPr>
          <w:rFonts w:ascii="Arial" w:hAnsi="Arial" w:cs="Arial"/>
          <w:sz w:val="20"/>
          <w:szCs w:val="20"/>
          <w:lang w:val="en-GB"/>
        </w:rPr>
        <w:t>Contribution [10] also proposed that</w:t>
      </w:r>
      <w:r>
        <w:rPr>
          <w:rFonts w:ascii="Arial" w:hAnsi="Arial" w:cs="Arial"/>
          <w:sz w:val="20"/>
          <w:szCs w:val="20"/>
        </w:rPr>
        <w:t xml:space="preserve"> RAN2 </w:t>
      </w:r>
      <w:r>
        <w:rPr>
          <w:rFonts w:ascii="Arial" w:hAnsi="Arial" w:cs="Arial"/>
          <w:sz w:val="20"/>
          <w:szCs w:val="20"/>
          <w:lang w:val="en-GB"/>
        </w:rPr>
        <w:t xml:space="preserve">clarify that </w:t>
      </w:r>
      <w:r>
        <w:rPr>
          <w:rFonts w:ascii="Arial" w:hAnsi="Arial" w:cs="Arial"/>
          <w:i/>
          <w:iCs/>
          <w:sz w:val="20"/>
          <w:szCs w:val="20"/>
          <w:lang w:val="en-GB"/>
        </w:rPr>
        <w:t>subgroupsNumPerPO</w:t>
      </w:r>
      <w:r>
        <w:rPr>
          <w:rFonts w:ascii="Arial" w:hAnsi="Arial" w:cs="Arial"/>
          <w:sz w:val="20"/>
          <w:szCs w:val="20"/>
          <w:lang w:val="en-GB"/>
        </w:rPr>
        <w:t xml:space="preserve"> is &gt; 1, when </w:t>
      </w:r>
      <w:r>
        <w:rPr>
          <w:rFonts w:ascii="Arial" w:hAnsi="Arial" w:cs="Arial"/>
          <w:i/>
          <w:iCs/>
          <w:sz w:val="20"/>
          <w:szCs w:val="20"/>
          <w:lang w:val="en-GB"/>
        </w:rPr>
        <w:t>subgroupsNumForUEID</w:t>
      </w:r>
      <w:r>
        <w:rPr>
          <w:rFonts w:ascii="Arial" w:hAnsi="Arial" w:cs="Arial"/>
          <w:sz w:val="20"/>
          <w:szCs w:val="20"/>
          <w:lang w:val="en-GB"/>
        </w:rPr>
        <w:t xml:space="preserve"> is absent. </w:t>
      </w:r>
    </w:p>
    <w:p w14:paraId="08592D6A"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 xml:space="preserve">Q6: Should </w:t>
      </w:r>
      <w:r>
        <w:rPr>
          <w:rFonts w:ascii="Arial" w:hAnsi="Arial" w:cs="Arial"/>
          <w:b/>
          <w:bCs/>
          <w:sz w:val="20"/>
          <w:szCs w:val="20"/>
        </w:rPr>
        <w:t xml:space="preserve">RAN2 </w:t>
      </w:r>
      <w:r>
        <w:rPr>
          <w:rFonts w:ascii="Arial" w:hAnsi="Arial" w:cs="Arial"/>
          <w:b/>
          <w:bCs/>
          <w:sz w:val="20"/>
          <w:szCs w:val="20"/>
          <w:lang w:val="en-GB"/>
        </w:rPr>
        <w:t xml:space="preserve">clarify that </w:t>
      </w:r>
      <w:r>
        <w:rPr>
          <w:rFonts w:ascii="Arial" w:hAnsi="Arial" w:cs="Arial"/>
          <w:b/>
          <w:bCs/>
          <w:i/>
          <w:iCs/>
          <w:sz w:val="20"/>
          <w:szCs w:val="20"/>
          <w:lang w:val="en-GB"/>
        </w:rPr>
        <w:t>subgroupsNumPerPO</w:t>
      </w:r>
      <w:r>
        <w:rPr>
          <w:rFonts w:ascii="Arial" w:hAnsi="Arial" w:cs="Arial"/>
          <w:b/>
          <w:bCs/>
          <w:sz w:val="20"/>
          <w:szCs w:val="20"/>
          <w:lang w:val="en-GB"/>
        </w:rPr>
        <w:t xml:space="preserve"> is &gt; 1, when </w:t>
      </w:r>
      <w:r>
        <w:rPr>
          <w:rFonts w:ascii="Arial" w:hAnsi="Arial" w:cs="Arial"/>
          <w:b/>
          <w:bCs/>
          <w:i/>
          <w:iCs/>
          <w:sz w:val="20"/>
          <w:szCs w:val="20"/>
          <w:lang w:val="en-GB"/>
        </w:rPr>
        <w:t>subgroupsNumForUEID</w:t>
      </w:r>
      <w:r>
        <w:rPr>
          <w:rFonts w:ascii="Arial" w:hAnsi="Arial" w:cs="Arial"/>
          <w:b/>
          <w:bCs/>
          <w:sz w:val="20"/>
          <w:szCs w:val="20"/>
          <w:lang w:val="en-GB"/>
        </w:rPr>
        <w:t xml:space="preserve"> is absent?</w:t>
      </w:r>
    </w:p>
    <w:tbl>
      <w:tblPr>
        <w:tblStyle w:val="GridTable1Light1"/>
        <w:tblW w:w="0" w:type="auto"/>
        <w:tblLook w:val="04A0" w:firstRow="1" w:lastRow="0" w:firstColumn="1" w:lastColumn="0" w:noHBand="0" w:noVBand="1"/>
      </w:tblPr>
      <w:tblGrid>
        <w:gridCol w:w="1555"/>
        <w:gridCol w:w="1842"/>
        <w:gridCol w:w="6798"/>
      </w:tblGrid>
      <w:tr w:rsidR="007674CB" w14:paraId="08592D6E"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6B"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6C"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6D"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7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F"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D70"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798" w:type="dxa"/>
          </w:tcPr>
          <w:p w14:paraId="08592D7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i/>
                <w:iCs/>
                <w:sz w:val="20"/>
                <w:szCs w:val="20"/>
                <w:lang w:val="en-GB"/>
              </w:rPr>
              <w:t>subgroupsNumPerPO</w:t>
            </w:r>
            <w:r>
              <w:rPr>
                <w:rFonts w:ascii="Arial" w:hAnsi="Arial" w:cs="Arial"/>
                <w:sz w:val="20"/>
                <w:szCs w:val="20"/>
                <w:lang w:val="en-GB"/>
              </w:rPr>
              <w:t xml:space="preserve"> is = 1, when </w:t>
            </w:r>
            <w:r>
              <w:rPr>
                <w:rFonts w:ascii="Arial" w:hAnsi="Arial" w:cs="Arial"/>
                <w:i/>
                <w:iCs/>
                <w:sz w:val="20"/>
                <w:szCs w:val="20"/>
                <w:lang w:val="en-GB"/>
              </w:rPr>
              <w:t>subgroupsNumForUEID</w:t>
            </w:r>
            <w:r>
              <w:rPr>
                <w:rFonts w:ascii="Arial" w:hAnsi="Arial" w:cs="Arial"/>
                <w:sz w:val="20"/>
                <w:szCs w:val="20"/>
                <w:lang w:val="en-GB"/>
              </w:rPr>
              <w:t xml:space="preserve"> is absent means the NW supporting only one CN-assigned subgroup which is also a valid case.</w:t>
            </w:r>
          </w:p>
        </w:tc>
      </w:tr>
      <w:tr w:rsidR="007674CB" w14:paraId="08592D7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3" w14:textId="77777777" w:rsidR="007674CB" w:rsidRPr="004E446E" w:rsidRDefault="002201C5">
            <w:pPr>
              <w:spacing w:after="120"/>
              <w:rPr>
                <w:rFonts w:ascii="Arial" w:hAnsi="Arial" w:cs="Arial"/>
                <w:b w:val="0"/>
                <w:bCs w:val="0"/>
                <w:sz w:val="20"/>
                <w:szCs w:val="20"/>
                <w:lang w:val="en-GB"/>
              </w:rPr>
            </w:pPr>
            <w:r w:rsidRPr="004E446E">
              <w:rPr>
                <w:rFonts w:ascii="Arial" w:eastAsia="宋体" w:hAnsi="Arial" w:cs="Arial"/>
                <w:sz w:val="20"/>
                <w:szCs w:val="20"/>
                <w:lang w:eastAsia="zh-CN" w:bidi="ar"/>
              </w:rPr>
              <w:t>ZTE</w:t>
            </w:r>
          </w:p>
        </w:tc>
        <w:tc>
          <w:tcPr>
            <w:tcW w:w="1842" w:type="dxa"/>
          </w:tcPr>
          <w:p w14:paraId="08592D74"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4E446E">
              <w:rPr>
                <w:rFonts w:ascii="Arial" w:eastAsia="宋体" w:hAnsi="Arial" w:cs="Arial" w:hint="eastAsia"/>
                <w:sz w:val="20"/>
                <w:szCs w:val="20"/>
                <w:lang w:eastAsia="zh-CN"/>
              </w:rPr>
              <w:t>No</w:t>
            </w:r>
          </w:p>
        </w:tc>
        <w:tc>
          <w:tcPr>
            <w:tcW w:w="6798" w:type="dxa"/>
          </w:tcPr>
          <w:p w14:paraId="08592D7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宋体" w:hAnsi="Arial" w:cs="Arial"/>
                <w:sz w:val="20"/>
                <w:szCs w:val="20"/>
                <w:lang w:eastAsia="zh-CN" w:bidi="ar"/>
              </w:rPr>
              <w:t>No clarification is needed, in this scenario, only UE support CN assigned subgrouping can use PEI with subgrouping.</w:t>
            </w:r>
          </w:p>
        </w:tc>
      </w:tr>
      <w:tr w:rsidR="00F11A3C" w14:paraId="08592D7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7" w14:textId="6A3294FE" w:rsidR="00F11A3C" w:rsidRDefault="00F11A3C" w:rsidP="00F11A3C">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78" w14:textId="318AC87D"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144644">
              <w:rPr>
                <w:rFonts w:ascii="Arial" w:hAnsi="Arial" w:cs="Arial"/>
                <w:sz w:val="20"/>
                <w:szCs w:val="20"/>
                <w:lang w:val="en-GB"/>
              </w:rPr>
              <w:t>No</w:t>
            </w:r>
          </w:p>
        </w:tc>
        <w:tc>
          <w:tcPr>
            <w:tcW w:w="6798" w:type="dxa"/>
          </w:tcPr>
          <w:p w14:paraId="08592D79" w14:textId="343A32AF"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 xml:space="preserve">Already discussed online and concluded nothing is needed. It was agreed before to support only one subgroup for CN assignment only, which is no </w:t>
            </w:r>
            <w:r>
              <w:rPr>
                <w:rFonts w:ascii="Arial" w:hAnsi="Arial" w:cs="Arial"/>
                <w:sz w:val="20"/>
                <w:szCs w:val="20"/>
                <w:lang w:val="en-GB"/>
              </w:rPr>
              <w:lastRenderedPageBreak/>
              <w:t>difference from other cases of have only CN assignment without any subgroups for UE-ID based.</w:t>
            </w:r>
          </w:p>
        </w:tc>
      </w:tr>
      <w:tr w:rsidR="004E446E" w14:paraId="181042E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3D28F7A7" w14:textId="721D3611" w:rsidR="004E446E" w:rsidRDefault="004E446E" w:rsidP="004E446E">
            <w:pPr>
              <w:spacing w:after="120"/>
              <w:rPr>
                <w:rFonts w:ascii="Arial" w:hAnsi="Arial" w:cs="Arial"/>
                <w:sz w:val="20"/>
                <w:szCs w:val="20"/>
                <w:lang w:val="en-GB"/>
              </w:rPr>
            </w:pPr>
            <w:r w:rsidRPr="004507EB">
              <w:rPr>
                <w:rFonts w:ascii="Arial" w:hAnsi="Arial" w:cs="Arial" w:hint="eastAsia"/>
                <w:sz w:val="20"/>
                <w:szCs w:val="20"/>
                <w:lang w:val="en-GB"/>
              </w:rPr>
              <w:lastRenderedPageBreak/>
              <w:t>M</w:t>
            </w:r>
            <w:r w:rsidRPr="004507EB">
              <w:rPr>
                <w:rFonts w:ascii="Arial" w:hAnsi="Arial" w:cs="Arial"/>
                <w:sz w:val="20"/>
                <w:szCs w:val="20"/>
                <w:lang w:val="en-GB"/>
              </w:rPr>
              <w:t>ediaTek</w:t>
            </w:r>
          </w:p>
        </w:tc>
        <w:tc>
          <w:tcPr>
            <w:tcW w:w="1842" w:type="dxa"/>
          </w:tcPr>
          <w:p w14:paraId="67B18387" w14:textId="65B00C1B" w:rsidR="004E446E" w:rsidRPr="00144644"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rPr>
              <w:t>o need</w:t>
            </w:r>
          </w:p>
        </w:tc>
        <w:tc>
          <w:tcPr>
            <w:tcW w:w="6798" w:type="dxa"/>
          </w:tcPr>
          <w:p w14:paraId="2DCD513C"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action for the clarification is Pr</w:t>
            </w:r>
            <w:r>
              <w:rPr>
                <w:rFonts w:ascii="Arial" w:hAnsi="Arial" w:cs="Arial" w:hint="eastAsia"/>
                <w:sz w:val="20"/>
                <w:szCs w:val="20"/>
                <w:lang w:val="en-GB"/>
              </w:rPr>
              <w:t>o</w:t>
            </w:r>
            <w:r>
              <w:rPr>
                <w:rFonts w:ascii="Arial" w:hAnsi="Arial" w:cs="Arial"/>
                <w:sz w:val="20"/>
                <w:szCs w:val="20"/>
                <w:lang w:val="en-GB"/>
              </w:rPr>
              <w:t>posal 2 in [10]:</w:t>
            </w:r>
          </w:p>
          <w:p w14:paraId="38B23414"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CE2073">
              <w:rPr>
                <w:rFonts w:ascii="Arial" w:hAnsi="Arial" w:cs="Arial"/>
                <w:sz w:val="20"/>
                <w:szCs w:val="20"/>
                <w:lang w:val="en-GB"/>
              </w:rPr>
              <w:t xml:space="preserve">Proposal 2: 38.213 is updated such that </w:t>
            </w:r>
            <w:r w:rsidRPr="004E446E">
              <w:rPr>
                <w:rFonts w:ascii="Arial" w:hAnsi="Arial" w:cs="Arial"/>
                <w:i/>
                <w:iCs/>
                <w:sz w:val="20"/>
                <w:szCs w:val="20"/>
                <w:lang w:val="en-GB"/>
              </w:rPr>
              <w:t>subgroupsNumPerPO</w:t>
            </w:r>
            <w:r w:rsidRPr="00CE2073">
              <w:rPr>
                <w:rFonts w:ascii="Arial" w:hAnsi="Arial" w:cs="Arial"/>
                <w:sz w:val="20"/>
                <w:szCs w:val="20"/>
                <w:lang w:val="en-GB"/>
              </w:rPr>
              <w:t xml:space="preserve"> is always present when PEI is configured.</w:t>
            </w:r>
            <w:r>
              <w:rPr>
                <w:rFonts w:ascii="Arial" w:hAnsi="Arial" w:cs="Arial"/>
                <w:sz w:val="20"/>
                <w:szCs w:val="20"/>
                <w:lang w:val="en-GB"/>
              </w:rPr>
              <w:t>”</w:t>
            </w:r>
          </w:p>
          <w:p w14:paraId="200FC549" w14:textId="2784AF78"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7" w:history="1">
              <w:r>
                <w:rPr>
                  <w:rStyle w:val="af9"/>
                  <w:b/>
                  <w:bCs/>
                </w:rPr>
                <w:t>R1-2205394</w:t>
              </w:r>
            </w:hyperlink>
            <w:r>
              <w:rPr>
                <w:rFonts w:ascii="Arial" w:hAnsi="Arial" w:cs="Arial"/>
                <w:sz w:val="20"/>
                <w:szCs w:val="20"/>
                <w:lang w:val="en-GB"/>
              </w:rPr>
              <w:t>), RAN1 has been discussing TPs for TS 38.213 and TS 38.212 (Proposal 2.1-1) to align with RAN2 understanding, and thus additional clarification in RAN2 looks not needed.</w:t>
            </w:r>
          </w:p>
        </w:tc>
      </w:tr>
      <w:tr w:rsidR="00A97A04" w14:paraId="2BCC7F25"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3A415B1" w14:textId="3DAA9C83" w:rsidR="00A97A04" w:rsidRPr="004507EB" w:rsidRDefault="00A97A04" w:rsidP="004E446E">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28E105F0" w14:textId="0D6ECB93"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BAD8B79" w14:textId="7710941B"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Similar view as Xiaomi</w:t>
            </w:r>
          </w:p>
        </w:tc>
      </w:tr>
      <w:tr w:rsidR="008E3AA0" w14:paraId="28A7B2C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A0B1D79" w14:textId="77777777" w:rsidR="008E3AA0" w:rsidRDefault="008E3AA0" w:rsidP="002955E7">
            <w:pPr>
              <w:spacing w:after="120"/>
              <w:rPr>
                <w:rFonts w:ascii="Arial" w:hAnsi="Arial" w:cs="Arial"/>
                <w:b w:val="0"/>
                <w:bCs w:val="0"/>
                <w:sz w:val="20"/>
                <w:szCs w:val="20"/>
                <w:u w:val="single"/>
                <w:lang w:val="en-GB"/>
              </w:rPr>
            </w:pPr>
            <w:r w:rsidRPr="00C3328F">
              <w:rPr>
                <w:rFonts w:ascii="Arial" w:eastAsia="宋体" w:hAnsi="Arial" w:cs="Arial" w:hint="eastAsia"/>
                <w:sz w:val="20"/>
                <w:szCs w:val="20"/>
                <w:lang w:val="en-GB" w:eastAsia="zh-CN"/>
              </w:rPr>
              <w:t>v</w:t>
            </w:r>
            <w:r w:rsidRPr="00C3328F">
              <w:rPr>
                <w:rFonts w:ascii="Arial" w:eastAsia="宋体" w:hAnsi="Arial" w:cs="Arial"/>
                <w:sz w:val="20"/>
                <w:szCs w:val="20"/>
                <w:lang w:val="en-GB" w:eastAsia="zh-CN"/>
              </w:rPr>
              <w:t>ivo</w:t>
            </w:r>
          </w:p>
        </w:tc>
        <w:tc>
          <w:tcPr>
            <w:tcW w:w="1842" w:type="dxa"/>
          </w:tcPr>
          <w:p w14:paraId="4776A743"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r>
              <w:rPr>
                <w:rFonts w:ascii="Arial" w:hAnsi="Arial" w:cs="Arial" w:hint="eastAsia"/>
                <w:sz w:val="20"/>
                <w:szCs w:val="20"/>
                <w:u w:val="single"/>
                <w:lang w:val="en-GB" w:eastAsia="zh-CN"/>
              </w:rPr>
              <w:t>N</w:t>
            </w:r>
            <w:r>
              <w:rPr>
                <w:rFonts w:ascii="Arial" w:hAnsi="Arial" w:cs="Arial"/>
                <w:sz w:val="20"/>
                <w:szCs w:val="20"/>
                <w:u w:val="single"/>
                <w:lang w:val="en-GB" w:eastAsia="zh-CN"/>
              </w:rPr>
              <w:t>o</w:t>
            </w:r>
          </w:p>
        </w:tc>
        <w:tc>
          <w:tcPr>
            <w:tcW w:w="6798" w:type="dxa"/>
          </w:tcPr>
          <w:p w14:paraId="2DFB9C4B"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r>
              <w:rPr>
                <w:rFonts w:ascii="Arial" w:hAnsi="Arial" w:cs="Arial" w:hint="eastAsia"/>
                <w:sz w:val="20"/>
                <w:szCs w:val="20"/>
                <w:u w:val="single"/>
                <w:lang w:val="en-GB" w:eastAsia="zh-CN"/>
              </w:rPr>
              <w:t>I</w:t>
            </w:r>
            <w:r>
              <w:rPr>
                <w:rFonts w:ascii="Arial" w:hAnsi="Arial" w:cs="Arial"/>
                <w:sz w:val="20"/>
                <w:szCs w:val="20"/>
                <w:u w:val="single"/>
                <w:lang w:val="en-GB" w:eastAsia="zh-CN"/>
              </w:rPr>
              <w:t xml:space="preserve">t is un to NW configuration. It means only CN assigned subgrouping is supported. </w:t>
            </w:r>
          </w:p>
        </w:tc>
      </w:tr>
      <w:tr w:rsidR="004C4B06" w14:paraId="7CA7F01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F5EFAB0" w14:textId="10D89AF4" w:rsidR="004C4B06" w:rsidRPr="00C3328F" w:rsidRDefault="004C4B06" w:rsidP="002955E7">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59C414B1" w14:textId="5744BDE3" w:rsidR="004C4B06" w:rsidRPr="004C4B06" w:rsidRDefault="004C4B0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val="en-GB" w:eastAsia="zh-CN"/>
              </w:rPr>
            </w:pPr>
            <w:r>
              <w:rPr>
                <w:rFonts w:ascii="Arial" w:eastAsia="宋体" w:hAnsi="Arial" w:cs="Arial" w:hint="eastAsia"/>
                <w:sz w:val="20"/>
                <w:szCs w:val="20"/>
                <w:u w:val="single"/>
                <w:lang w:val="en-GB" w:eastAsia="zh-CN"/>
              </w:rPr>
              <w:t>N</w:t>
            </w:r>
            <w:r>
              <w:rPr>
                <w:rFonts w:ascii="Arial" w:eastAsia="宋体" w:hAnsi="Arial" w:cs="Arial"/>
                <w:sz w:val="20"/>
                <w:szCs w:val="20"/>
                <w:u w:val="single"/>
                <w:lang w:val="en-GB" w:eastAsia="zh-CN"/>
              </w:rPr>
              <w:t>o</w:t>
            </w:r>
          </w:p>
        </w:tc>
        <w:tc>
          <w:tcPr>
            <w:tcW w:w="6798" w:type="dxa"/>
          </w:tcPr>
          <w:p w14:paraId="525AB393" w14:textId="77777777" w:rsidR="004C4B06" w:rsidRDefault="004C4B06"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p>
        </w:tc>
      </w:tr>
      <w:tr w:rsidR="00C47CAD" w14:paraId="62BE882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1E37FE7" w14:textId="09737482" w:rsidR="00C47CAD" w:rsidRDefault="00C47CAD" w:rsidP="00C47CAD">
            <w:pPr>
              <w:spacing w:after="120"/>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1842" w:type="dxa"/>
          </w:tcPr>
          <w:p w14:paraId="5FAE77D7" w14:textId="2D4944FE" w:rsidR="00C47CAD" w:rsidRDefault="00C47CAD" w:rsidP="00C47CA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val="en-GB" w:eastAsia="zh-CN"/>
              </w:rPr>
            </w:pPr>
            <w:r w:rsidRPr="001F4307">
              <w:rPr>
                <w:rFonts w:ascii="Arial" w:hAnsi="Arial" w:cs="Arial"/>
                <w:sz w:val="20"/>
                <w:szCs w:val="20"/>
                <w:lang w:val="en-GB" w:eastAsia="zh-CN"/>
              </w:rPr>
              <w:t>No</w:t>
            </w:r>
          </w:p>
        </w:tc>
        <w:tc>
          <w:tcPr>
            <w:tcW w:w="6798" w:type="dxa"/>
          </w:tcPr>
          <w:p w14:paraId="4338526A" w14:textId="77777777" w:rsidR="00C47CAD" w:rsidRDefault="00C47CAD"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p>
        </w:tc>
      </w:tr>
      <w:tr w:rsidR="003B34E7" w14:paraId="2F77DF9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7DB2866" w14:textId="312BC8FD" w:rsidR="003B34E7" w:rsidRDefault="003B34E7" w:rsidP="00C47CAD">
            <w:pPr>
              <w:spacing w:after="120"/>
              <w:rPr>
                <w:rFonts w:ascii="Arial" w:eastAsia="宋体" w:hAnsi="Arial" w:cs="Arial"/>
                <w:sz w:val="20"/>
                <w:szCs w:val="20"/>
                <w:lang w:val="en-GB" w:eastAsia="zh-CN"/>
              </w:rPr>
            </w:pPr>
            <w:r>
              <w:rPr>
                <w:rFonts w:ascii="Arial" w:eastAsia="宋体" w:hAnsi="Arial" w:cs="Arial"/>
                <w:sz w:val="20"/>
                <w:szCs w:val="20"/>
                <w:lang w:val="en-GB" w:eastAsia="zh-CN"/>
              </w:rPr>
              <w:t>Futurewei</w:t>
            </w:r>
          </w:p>
        </w:tc>
        <w:tc>
          <w:tcPr>
            <w:tcW w:w="1842" w:type="dxa"/>
          </w:tcPr>
          <w:p w14:paraId="4DA985F4" w14:textId="2AF09DCC" w:rsidR="003B34E7" w:rsidRPr="001F4307" w:rsidRDefault="003B34E7"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No</w:t>
            </w:r>
          </w:p>
        </w:tc>
        <w:tc>
          <w:tcPr>
            <w:tcW w:w="6798" w:type="dxa"/>
          </w:tcPr>
          <w:p w14:paraId="7B84C49E" w14:textId="2F24040D" w:rsidR="003B34E7" w:rsidRPr="003B34E7" w:rsidRDefault="003B34E7"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There could be a case where </w:t>
            </w:r>
            <w:r w:rsidRPr="003B34E7">
              <w:rPr>
                <w:rFonts w:ascii="Arial" w:hAnsi="Arial" w:cs="Arial"/>
                <w:sz w:val="20"/>
                <w:szCs w:val="20"/>
                <w:lang w:val="en-GB" w:eastAsia="zh-CN"/>
              </w:rPr>
              <w:t>the CN cares only one type of UE</w:t>
            </w:r>
            <w:r>
              <w:rPr>
                <w:rFonts w:ascii="Arial" w:hAnsi="Arial" w:cs="Arial"/>
                <w:sz w:val="20"/>
                <w:szCs w:val="20"/>
                <w:lang w:val="en-GB" w:eastAsia="zh-CN"/>
              </w:rPr>
              <w:t>s</w:t>
            </w:r>
            <w:r w:rsidRPr="003B34E7">
              <w:rPr>
                <w:rFonts w:ascii="Arial" w:hAnsi="Arial" w:cs="Arial"/>
                <w:sz w:val="20"/>
                <w:szCs w:val="20"/>
                <w:lang w:val="en-GB" w:eastAsia="zh-CN"/>
              </w:rPr>
              <w:t xml:space="preserve"> enough to assign </w:t>
            </w:r>
            <w:r w:rsidR="00825E84">
              <w:rPr>
                <w:rFonts w:ascii="Arial" w:hAnsi="Arial" w:cs="Arial"/>
                <w:sz w:val="20"/>
                <w:szCs w:val="20"/>
                <w:lang w:val="en-GB" w:eastAsia="zh-CN"/>
              </w:rPr>
              <w:t xml:space="preserve">them to </w:t>
            </w:r>
            <w:r w:rsidRPr="003B34E7">
              <w:rPr>
                <w:rFonts w:ascii="Arial" w:hAnsi="Arial" w:cs="Arial"/>
                <w:sz w:val="20"/>
                <w:szCs w:val="20"/>
                <w:lang w:val="en-GB" w:eastAsia="zh-CN"/>
              </w:rPr>
              <w:t xml:space="preserve">a same subgroup, </w:t>
            </w:r>
            <w:r>
              <w:rPr>
                <w:rFonts w:ascii="Arial" w:hAnsi="Arial" w:cs="Arial"/>
                <w:sz w:val="20"/>
                <w:szCs w:val="20"/>
                <w:lang w:val="en-GB" w:eastAsia="zh-CN"/>
              </w:rPr>
              <w:t>but</w:t>
            </w:r>
            <w:r w:rsidRPr="003B34E7">
              <w:rPr>
                <w:rFonts w:ascii="Arial" w:hAnsi="Arial" w:cs="Arial"/>
                <w:sz w:val="20"/>
                <w:szCs w:val="20"/>
                <w:lang w:val="en-GB" w:eastAsia="zh-CN"/>
              </w:rPr>
              <w:t xml:space="preserve"> the rest of the U</w:t>
            </w:r>
            <w:r w:rsidR="00090046" w:rsidRPr="003B34E7">
              <w:rPr>
                <w:rFonts w:ascii="Arial" w:hAnsi="Arial" w:cs="Arial"/>
                <w:sz w:val="20"/>
                <w:szCs w:val="20"/>
                <w:lang w:val="en-GB" w:eastAsia="zh-CN"/>
              </w:rPr>
              <w:t>e</w:t>
            </w:r>
            <w:r w:rsidRPr="003B34E7">
              <w:rPr>
                <w:rFonts w:ascii="Arial" w:hAnsi="Arial" w:cs="Arial"/>
                <w:sz w:val="20"/>
                <w:szCs w:val="20"/>
                <w:lang w:val="en-GB" w:eastAsia="zh-CN"/>
              </w:rPr>
              <w:t>s are don’t</w:t>
            </w:r>
            <w:r>
              <w:rPr>
                <w:rFonts w:ascii="Arial" w:hAnsi="Arial" w:cs="Arial"/>
                <w:sz w:val="20"/>
                <w:szCs w:val="20"/>
                <w:lang w:val="en-GB" w:eastAsia="zh-CN"/>
              </w:rPr>
              <w:t>-</w:t>
            </w:r>
            <w:r w:rsidRPr="003B34E7">
              <w:rPr>
                <w:rFonts w:ascii="Arial" w:hAnsi="Arial" w:cs="Arial"/>
                <w:sz w:val="20"/>
                <w:szCs w:val="20"/>
                <w:lang w:val="en-GB" w:eastAsia="zh-CN"/>
              </w:rPr>
              <w:t>care and receive no CN-assigned subgroup ID</w:t>
            </w:r>
            <w:r>
              <w:rPr>
                <w:rFonts w:ascii="Arial" w:hAnsi="Arial" w:cs="Arial"/>
                <w:sz w:val="20"/>
                <w:szCs w:val="20"/>
                <w:lang w:val="en-GB" w:eastAsia="zh-CN"/>
              </w:rPr>
              <w:t>. So, a configuration of only one CN-assigned subgroup is possible.</w:t>
            </w:r>
          </w:p>
        </w:tc>
      </w:tr>
      <w:tr w:rsidR="00090046" w14:paraId="281F8B8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097FF1D" w14:textId="3C2DCE94" w:rsidR="00090046" w:rsidRDefault="00090046" w:rsidP="00C47CAD">
            <w:pPr>
              <w:spacing w:after="120"/>
              <w:rPr>
                <w:rFonts w:ascii="Arial" w:eastAsia="宋体" w:hAnsi="Arial" w:cs="Arial"/>
                <w:sz w:val="20"/>
                <w:szCs w:val="20"/>
                <w:lang w:val="en-GB" w:eastAsia="zh-CN"/>
              </w:rPr>
            </w:pPr>
            <w:r>
              <w:rPr>
                <w:rFonts w:ascii="Arial" w:eastAsia="宋体" w:hAnsi="Arial" w:cs="Arial"/>
                <w:sz w:val="20"/>
                <w:szCs w:val="20"/>
                <w:lang w:val="en-GB" w:eastAsia="zh-CN"/>
              </w:rPr>
              <w:t>Intel</w:t>
            </w:r>
          </w:p>
        </w:tc>
        <w:tc>
          <w:tcPr>
            <w:tcW w:w="1842" w:type="dxa"/>
          </w:tcPr>
          <w:p w14:paraId="6222A5CC" w14:textId="6D367201" w:rsidR="00090046" w:rsidRDefault="00090046"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No</w:t>
            </w:r>
          </w:p>
        </w:tc>
        <w:tc>
          <w:tcPr>
            <w:tcW w:w="6798" w:type="dxa"/>
          </w:tcPr>
          <w:p w14:paraId="663F5EAA" w14:textId="77777777" w:rsidR="00090046" w:rsidRDefault="00090046"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r>
      <w:tr w:rsidR="002E26A6" w14:paraId="260746EC"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B78E883" w14:textId="11AE6F0D" w:rsidR="002E26A6" w:rsidRDefault="002E26A6" w:rsidP="002E26A6">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842" w:type="dxa"/>
          </w:tcPr>
          <w:p w14:paraId="387CB126" w14:textId="6BE7124C"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9648E">
              <w:rPr>
                <w:rFonts w:ascii="Arial" w:eastAsia="宋体" w:hAnsi="Arial" w:cs="Arial" w:hint="eastAsia"/>
                <w:sz w:val="20"/>
                <w:szCs w:val="20"/>
                <w:lang w:val="en-GB" w:eastAsia="zh-CN"/>
              </w:rPr>
              <w:t>N</w:t>
            </w:r>
            <w:r w:rsidRPr="0039648E">
              <w:rPr>
                <w:rFonts w:ascii="Arial" w:eastAsia="宋体" w:hAnsi="Arial" w:cs="Arial"/>
                <w:sz w:val="20"/>
                <w:szCs w:val="20"/>
                <w:lang w:val="en-GB" w:eastAsia="zh-CN"/>
              </w:rPr>
              <w:t>o</w:t>
            </w:r>
          </w:p>
        </w:tc>
        <w:tc>
          <w:tcPr>
            <w:tcW w:w="6798" w:type="dxa"/>
          </w:tcPr>
          <w:p w14:paraId="22A4C431" w14:textId="1AB5DFE1"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9648E">
              <w:rPr>
                <w:rFonts w:ascii="Arial" w:eastAsia="宋体" w:hAnsi="Arial" w:cs="Arial"/>
                <w:sz w:val="20"/>
                <w:szCs w:val="20"/>
                <w:lang w:val="en-GB" w:eastAsia="zh-CN"/>
              </w:rPr>
              <w:t>Agree with Xiaomi.</w:t>
            </w:r>
          </w:p>
        </w:tc>
      </w:tr>
      <w:tr w:rsidR="001A746D" w14:paraId="03C86ACB"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0620426A" w14:textId="77777777" w:rsidR="001A746D" w:rsidRDefault="001A746D" w:rsidP="00DD4F03">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S</w:t>
            </w:r>
            <w:r>
              <w:rPr>
                <w:rFonts w:ascii="Arial" w:eastAsia="宋体" w:hAnsi="Arial" w:cs="Arial"/>
                <w:sz w:val="20"/>
                <w:szCs w:val="20"/>
                <w:lang w:val="en-GB" w:eastAsia="zh-CN"/>
              </w:rPr>
              <w:t>harp</w:t>
            </w:r>
          </w:p>
        </w:tc>
        <w:tc>
          <w:tcPr>
            <w:tcW w:w="1842" w:type="dxa"/>
          </w:tcPr>
          <w:p w14:paraId="1EA08E1D" w14:textId="77777777" w:rsidR="001A746D" w:rsidRPr="007107C6"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798" w:type="dxa"/>
          </w:tcPr>
          <w:p w14:paraId="1078C273"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r>
      <w:tr w:rsidR="001A746D" w14:paraId="260C9ED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9966014" w14:textId="77777777" w:rsidR="001A746D" w:rsidRDefault="001A746D" w:rsidP="002E26A6">
            <w:pPr>
              <w:spacing w:after="120"/>
              <w:rPr>
                <w:rFonts w:ascii="Arial" w:eastAsia="宋体" w:hAnsi="Arial" w:cs="Arial" w:hint="eastAsia"/>
                <w:sz w:val="20"/>
                <w:szCs w:val="20"/>
                <w:lang w:val="en-GB" w:eastAsia="zh-CN"/>
              </w:rPr>
            </w:pPr>
          </w:p>
        </w:tc>
        <w:tc>
          <w:tcPr>
            <w:tcW w:w="1842" w:type="dxa"/>
          </w:tcPr>
          <w:p w14:paraId="28F0C64B" w14:textId="77777777" w:rsidR="001A746D" w:rsidRPr="0039648E"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p>
        </w:tc>
        <w:tc>
          <w:tcPr>
            <w:tcW w:w="6798" w:type="dxa"/>
          </w:tcPr>
          <w:p w14:paraId="37F3FBB8" w14:textId="77777777" w:rsidR="001A746D" w:rsidRPr="0039648E"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bl>
    <w:p w14:paraId="08592D7B" w14:textId="77777777" w:rsidR="007674CB" w:rsidRDefault="007674CB">
      <w:pPr>
        <w:spacing w:after="120"/>
        <w:rPr>
          <w:rFonts w:ascii="Arial" w:hAnsi="Arial" w:cs="Arial"/>
          <w:b/>
          <w:bCs/>
          <w:sz w:val="20"/>
          <w:szCs w:val="20"/>
          <w:lang w:val="en-GB"/>
        </w:rPr>
      </w:pPr>
    </w:p>
    <w:p w14:paraId="08592D7C" w14:textId="77777777" w:rsidR="007674CB" w:rsidRDefault="002201C5">
      <w:pPr>
        <w:spacing w:after="120"/>
        <w:rPr>
          <w:rFonts w:ascii="Arial" w:hAnsi="Arial" w:cs="Arial"/>
          <w:u w:val="single"/>
          <w:lang w:val="en-GB"/>
        </w:rPr>
      </w:pPr>
      <w:r>
        <w:rPr>
          <w:rFonts w:ascii="Arial" w:hAnsi="Arial" w:cs="Arial"/>
          <w:u w:val="single"/>
          <w:lang w:val="en-GB"/>
        </w:rPr>
        <w:t>Certain gNB(s) within an RNA does not support CN-assigned subgrouping</w:t>
      </w:r>
    </w:p>
    <w:p w14:paraId="08592D7D" w14:textId="77777777" w:rsidR="007674CB" w:rsidRDefault="002201C5">
      <w:pPr>
        <w:spacing w:after="120"/>
        <w:jc w:val="both"/>
        <w:rPr>
          <w:rFonts w:ascii="Arial" w:hAnsi="Arial" w:cs="Arial"/>
          <w:lang w:val="en-GB"/>
        </w:rPr>
      </w:pPr>
      <w:r>
        <w:rPr>
          <w:rFonts w:ascii="Arial" w:hAnsi="Arial" w:cs="Arial"/>
          <w:lang w:val="en-GB"/>
        </w:rPr>
        <w:t>In RAN2 LS, we also asked RAN3 about the problematic scenario where certain gNB(s) within an RNA does not support CN-assigned subgrouping while others do. In [8], it was suggested that the problem can be avoid by CN.</w:t>
      </w:r>
    </w:p>
    <w:p w14:paraId="08592D7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Q7: Do you agree that the problematic scenario of paging subgrouping capability within an RNA can be avoided by CN, and there is no need for any further signalling?</w:t>
      </w:r>
    </w:p>
    <w:tbl>
      <w:tblPr>
        <w:tblStyle w:val="GridTable1Light1"/>
        <w:tblW w:w="0" w:type="auto"/>
        <w:tblLook w:val="04A0" w:firstRow="1" w:lastRow="0" w:firstColumn="1" w:lastColumn="0" w:noHBand="0" w:noVBand="1"/>
      </w:tblPr>
      <w:tblGrid>
        <w:gridCol w:w="1555"/>
        <w:gridCol w:w="1842"/>
        <w:gridCol w:w="6798"/>
      </w:tblGrid>
      <w:tr w:rsidR="007674CB" w14:paraId="08592D8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7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8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8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86" w14:textId="77777777" w:rsidTr="007674CB">
        <w:trPr>
          <w:trHeight w:val="226"/>
        </w:trPr>
        <w:tc>
          <w:tcPr>
            <w:cnfStyle w:val="001000000000" w:firstRow="0" w:lastRow="0" w:firstColumn="1" w:lastColumn="0" w:oddVBand="0" w:evenVBand="0" w:oddHBand="0" w:evenHBand="0" w:firstRowFirstColumn="0" w:firstRowLastColumn="0" w:lastRowFirstColumn="0" w:lastRowLastColumn="0"/>
            <w:tcW w:w="1555" w:type="dxa"/>
          </w:tcPr>
          <w:p w14:paraId="08592D83"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8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85"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8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7"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42" w:type="dxa"/>
          </w:tcPr>
          <w:p w14:paraId="08592D8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D8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sz w:val="20"/>
                <w:szCs w:val="20"/>
                <w:lang w:val="en-GB" w:eastAsia="zh-CN"/>
              </w:rPr>
              <w:t>RAN3 is the better place to discuss this. No need to discuss in RAN2.</w:t>
            </w:r>
          </w:p>
        </w:tc>
      </w:tr>
      <w:tr w:rsidR="007674CB" w14:paraId="08592D8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B" w14:textId="77777777" w:rsidR="007674CB" w:rsidRPr="008E1086" w:rsidRDefault="002201C5">
            <w:pPr>
              <w:spacing w:after="120"/>
              <w:rPr>
                <w:rFonts w:ascii="Arial" w:eastAsia="宋体" w:hAnsi="Arial" w:cs="Arial"/>
                <w:b w:val="0"/>
                <w:bCs w:val="0"/>
                <w:sz w:val="20"/>
                <w:szCs w:val="20"/>
                <w:lang w:eastAsia="zh-CN"/>
              </w:rPr>
            </w:pPr>
            <w:r w:rsidRPr="008E1086">
              <w:rPr>
                <w:rFonts w:ascii="Arial" w:eastAsia="宋体" w:hAnsi="Arial" w:cs="Arial" w:hint="eastAsia"/>
                <w:sz w:val="20"/>
                <w:szCs w:val="20"/>
                <w:lang w:eastAsia="zh-CN"/>
              </w:rPr>
              <w:t>ZTE</w:t>
            </w:r>
          </w:p>
        </w:tc>
        <w:tc>
          <w:tcPr>
            <w:tcW w:w="1842" w:type="dxa"/>
          </w:tcPr>
          <w:p w14:paraId="08592D8C"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8E1086">
              <w:rPr>
                <w:rFonts w:ascii="Arial" w:eastAsia="宋体" w:hAnsi="Arial" w:cs="Arial" w:hint="eastAsia"/>
                <w:sz w:val="20"/>
                <w:szCs w:val="20"/>
                <w:lang w:eastAsia="zh-CN"/>
              </w:rPr>
              <w:t>Yes</w:t>
            </w:r>
          </w:p>
        </w:tc>
        <w:tc>
          <w:tcPr>
            <w:tcW w:w="6798" w:type="dxa"/>
          </w:tcPr>
          <w:p w14:paraId="08592D8D"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E1086">
              <w:rPr>
                <w:rFonts w:ascii="Arial" w:eastAsia="宋体" w:hAnsi="Arial" w:cs="Arial"/>
                <w:sz w:val="20"/>
                <w:szCs w:val="20"/>
                <w:lang w:eastAsia="zh-CN" w:bidi="ar"/>
              </w:rPr>
              <w:t>This issue have been discussed in RAN3</w:t>
            </w:r>
            <w:r w:rsidRPr="008E1086">
              <w:rPr>
                <w:rFonts w:ascii="Arial" w:eastAsia="宋体" w:hAnsi="Arial" w:cs="Arial" w:hint="eastAsia"/>
                <w:sz w:val="20"/>
                <w:szCs w:val="20"/>
                <w:lang w:eastAsia="zh-CN" w:bidi="ar"/>
              </w:rPr>
              <w:t>.</w:t>
            </w:r>
            <w:r w:rsidRPr="008E1086">
              <w:rPr>
                <w:rFonts w:ascii="Arial" w:eastAsia="宋体" w:hAnsi="Arial" w:cs="Arial"/>
                <w:sz w:val="20"/>
                <w:szCs w:val="20"/>
                <w:lang w:eastAsia="zh-CN" w:bidi="ar"/>
              </w:rPr>
              <w:t>.</w:t>
            </w:r>
          </w:p>
        </w:tc>
      </w:tr>
      <w:tr w:rsidR="00144847" w14:paraId="2D7CFB3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BF73684" w14:textId="027B295D" w:rsidR="00144847" w:rsidRDefault="00144847" w:rsidP="00144847">
            <w:pPr>
              <w:spacing w:after="120"/>
              <w:rPr>
                <w:rFonts w:ascii="Arial" w:eastAsia="宋体" w:hAnsi="Arial" w:cs="Arial"/>
                <w:b w:val="0"/>
                <w:bCs w:val="0"/>
                <w:sz w:val="20"/>
                <w:szCs w:val="20"/>
                <w:u w:val="single"/>
                <w:lang w:eastAsia="zh-CN"/>
              </w:rPr>
            </w:pPr>
            <w:r>
              <w:rPr>
                <w:rFonts w:ascii="Arial" w:hAnsi="Arial" w:cs="Arial"/>
                <w:sz w:val="20"/>
                <w:szCs w:val="20"/>
                <w:lang w:val="en-GB"/>
              </w:rPr>
              <w:t>Nokia</w:t>
            </w:r>
          </w:p>
        </w:tc>
        <w:tc>
          <w:tcPr>
            <w:tcW w:w="1842" w:type="dxa"/>
          </w:tcPr>
          <w:p w14:paraId="35F35513" w14:textId="49EE8470"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sidRPr="00D11EE7">
              <w:rPr>
                <w:rFonts w:ascii="Arial" w:hAnsi="Arial" w:cs="Arial"/>
                <w:sz w:val="20"/>
                <w:szCs w:val="20"/>
                <w:lang w:val="en-GB"/>
              </w:rPr>
              <w:t>-</w:t>
            </w:r>
          </w:p>
        </w:tc>
        <w:tc>
          <w:tcPr>
            <w:tcW w:w="6798" w:type="dxa"/>
          </w:tcPr>
          <w:p w14:paraId="53137BB0" w14:textId="5E5BAA9C"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Pr>
                <w:rFonts w:ascii="Arial" w:hAnsi="Arial" w:cs="Arial"/>
                <w:sz w:val="20"/>
                <w:szCs w:val="20"/>
                <w:lang w:val="en-GB"/>
              </w:rPr>
              <w:t>Can be left to RAN3 since we have sent LS last meeting.</w:t>
            </w:r>
          </w:p>
        </w:tc>
      </w:tr>
      <w:tr w:rsidR="008E1086" w14:paraId="17E6418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3CEA79C" w14:textId="0E4FE231" w:rsidR="008E1086" w:rsidRDefault="008E1086" w:rsidP="008E1086">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842" w:type="dxa"/>
          </w:tcPr>
          <w:p w14:paraId="3A00FA58" w14:textId="29A52940" w:rsidR="008E1086" w:rsidRPr="00D11EE7"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86BB2">
              <w:rPr>
                <w:rFonts w:ascii="Arial" w:hAnsi="Arial" w:cs="Arial" w:hint="eastAsia"/>
                <w:sz w:val="20"/>
                <w:szCs w:val="20"/>
                <w:lang w:val="en-GB"/>
              </w:rPr>
              <w:t>Y</w:t>
            </w:r>
            <w:r>
              <w:rPr>
                <w:rFonts w:ascii="Arial" w:hAnsi="Arial" w:cs="Arial"/>
                <w:sz w:val="20"/>
                <w:szCs w:val="20"/>
                <w:lang w:val="en-GB"/>
              </w:rPr>
              <w:t>es</w:t>
            </w:r>
          </w:p>
        </w:tc>
        <w:tc>
          <w:tcPr>
            <w:tcW w:w="6798" w:type="dxa"/>
          </w:tcPr>
          <w:p w14:paraId="5290CBC6" w14:textId="77777777" w:rsidR="008E1086"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97A04" w14:paraId="7D82642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719DF015" w14:textId="258FF763" w:rsidR="00A97A04" w:rsidRPr="00386BB2" w:rsidRDefault="00A97A04" w:rsidP="008E1086">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53104AD1" w14:textId="21E05274" w:rsidR="00A97A04" w:rsidRPr="00386BB2"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33131110" w14:textId="77777777" w:rsidR="00A97A04"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rsidRPr="00046AAD" w14:paraId="61C0079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7CEAEC5" w14:textId="77777777" w:rsidR="008E3AA0" w:rsidRPr="00046AAD" w:rsidRDefault="008E3AA0" w:rsidP="002955E7">
            <w:pPr>
              <w:spacing w:after="120"/>
              <w:rPr>
                <w:rFonts w:ascii="Arial" w:hAnsi="Arial" w:cs="Arial"/>
                <w:b w:val="0"/>
                <w:bCs w:val="0"/>
                <w:sz w:val="20"/>
                <w:szCs w:val="20"/>
                <w:lang w:val="en-GB"/>
              </w:rPr>
            </w:pPr>
            <w:r w:rsidRPr="00046AAD">
              <w:rPr>
                <w:rFonts w:ascii="Arial" w:hAnsi="Arial" w:cs="Arial" w:hint="eastAsia"/>
                <w:b w:val="0"/>
                <w:bCs w:val="0"/>
                <w:sz w:val="20"/>
                <w:szCs w:val="20"/>
                <w:lang w:val="en-GB"/>
              </w:rPr>
              <w:t>v</w:t>
            </w:r>
            <w:r w:rsidRPr="00046AAD">
              <w:rPr>
                <w:rFonts w:ascii="Arial" w:hAnsi="Arial" w:cs="Arial"/>
                <w:b w:val="0"/>
                <w:bCs w:val="0"/>
                <w:sz w:val="20"/>
                <w:szCs w:val="20"/>
                <w:lang w:val="en-GB"/>
              </w:rPr>
              <w:t>ivo</w:t>
            </w:r>
          </w:p>
        </w:tc>
        <w:tc>
          <w:tcPr>
            <w:tcW w:w="1842" w:type="dxa"/>
          </w:tcPr>
          <w:p w14:paraId="2F138FDD" w14:textId="77777777" w:rsidR="008E3AA0" w:rsidRPr="00046AAD"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46AAD">
              <w:rPr>
                <w:rFonts w:ascii="Arial" w:hAnsi="Arial" w:cs="Arial" w:hint="eastAsia"/>
                <w:sz w:val="20"/>
                <w:szCs w:val="20"/>
                <w:lang w:val="en-GB"/>
              </w:rPr>
              <w:t>Y</w:t>
            </w:r>
            <w:r w:rsidRPr="00046AAD">
              <w:rPr>
                <w:rFonts w:ascii="Arial" w:hAnsi="Arial" w:cs="Arial"/>
                <w:sz w:val="20"/>
                <w:szCs w:val="20"/>
                <w:lang w:val="en-GB"/>
              </w:rPr>
              <w:t>es</w:t>
            </w:r>
          </w:p>
        </w:tc>
        <w:tc>
          <w:tcPr>
            <w:tcW w:w="6798" w:type="dxa"/>
          </w:tcPr>
          <w:p w14:paraId="1C82D207" w14:textId="77777777" w:rsidR="008E3AA0" w:rsidRPr="00046AAD"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77EA5" w:rsidRPr="00046AAD" w14:paraId="19E99F3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19011FE" w14:textId="5C251B8F" w:rsidR="00A77EA5" w:rsidRPr="00A77EA5" w:rsidRDefault="00A77EA5" w:rsidP="002955E7">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0F0EDC26" w14:textId="0EDB0B4F" w:rsidR="00A77EA5" w:rsidRPr="00A77EA5" w:rsidRDefault="00A77EA5"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48204AFD" w14:textId="77777777" w:rsidR="00A77EA5" w:rsidRPr="00046AAD" w:rsidRDefault="00A77EA5"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729FA" w:rsidRPr="00046AAD" w14:paraId="45D7EEA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91EAC0A" w14:textId="175FB34A" w:rsidR="000729FA" w:rsidRDefault="000729FA" w:rsidP="000729FA">
            <w:pPr>
              <w:spacing w:after="120"/>
              <w:rPr>
                <w:rFonts w:ascii="Arial" w:eastAsia="宋体" w:hAnsi="Arial" w:cs="Arial"/>
                <w:sz w:val="20"/>
                <w:szCs w:val="20"/>
                <w:lang w:val="en-GB" w:eastAsia="zh-CN"/>
              </w:rPr>
            </w:pPr>
            <w:r>
              <w:rPr>
                <w:rFonts w:ascii="Arial" w:hAnsi="Arial" w:cs="Arial"/>
                <w:sz w:val="20"/>
                <w:szCs w:val="20"/>
                <w:lang w:val="en-GB"/>
              </w:rPr>
              <w:t>Qualcomm</w:t>
            </w:r>
          </w:p>
        </w:tc>
        <w:tc>
          <w:tcPr>
            <w:tcW w:w="1842" w:type="dxa"/>
          </w:tcPr>
          <w:p w14:paraId="08BAE97B" w14:textId="4D6DD5C7" w:rsidR="000729FA" w:rsidRDefault="000729FA" w:rsidP="000729FA">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w:t>
            </w:r>
          </w:p>
        </w:tc>
        <w:tc>
          <w:tcPr>
            <w:tcW w:w="6798" w:type="dxa"/>
          </w:tcPr>
          <w:p w14:paraId="059BD21A" w14:textId="09AF2078" w:rsidR="000729FA" w:rsidRPr="00046AAD" w:rsidRDefault="000729FA"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RAN3’s reply</w:t>
            </w:r>
          </w:p>
        </w:tc>
      </w:tr>
      <w:tr w:rsidR="00825E84" w:rsidRPr="00046AAD" w14:paraId="037A766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DC20487" w14:textId="17E243DD" w:rsidR="00825E84" w:rsidRDefault="00825E84" w:rsidP="000729FA">
            <w:pPr>
              <w:spacing w:after="120"/>
              <w:rPr>
                <w:rFonts w:ascii="Arial" w:hAnsi="Arial" w:cs="Arial"/>
                <w:sz w:val="20"/>
                <w:szCs w:val="20"/>
                <w:lang w:val="en-GB"/>
              </w:rPr>
            </w:pPr>
            <w:r>
              <w:rPr>
                <w:rFonts w:ascii="Arial" w:hAnsi="Arial" w:cs="Arial"/>
                <w:sz w:val="20"/>
                <w:szCs w:val="20"/>
                <w:lang w:val="en-GB"/>
              </w:rPr>
              <w:t>Futurewei</w:t>
            </w:r>
          </w:p>
        </w:tc>
        <w:tc>
          <w:tcPr>
            <w:tcW w:w="1842" w:type="dxa"/>
          </w:tcPr>
          <w:p w14:paraId="273488CF" w14:textId="28B691B2" w:rsidR="00825E84" w:rsidRDefault="00825E84"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257137E8" w14:textId="77777777" w:rsidR="00825E84" w:rsidRDefault="00825E84"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0046" w:rsidRPr="00046AAD" w14:paraId="1666904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BC2F459" w14:textId="5A0C35F1" w:rsidR="00090046" w:rsidRDefault="00090046" w:rsidP="000729FA">
            <w:pPr>
              <w:spacing w:after="120"/>
              <w:rPr>
                <w:rFonts w:ascii="Arial" w:hAnsi="Arial" w:cs="Arial"/>
                <w:sz w:val="20"/>
                <w:szCs w:val="20"/>
                <w:lang w:val="en-GB"/>
              </w:rPr>
            </w:pPr>
            <w:r>
              <w:rPr>
                <w:rFonts w:ascii="Arial" w:hAnsi="Arial" w:cs="Arial"/>
                <w:sz w:val="20"/>
                <w:szCs w:val="20"/>
                <w:lang w:val="en-GB"/>
              </w:rPr>
              <w:lastRenderedPageBreak/>
              <w:t>Intel</w:t>
            </w:r>
          </w:p>
        </w:tc>
        <w:tc>
          <w:tcPr>
            <w:tcW w:w="1842" w:type="dxa"/>
          </w:tcPr>
          <w:p w14:paraId="6124DFEF" w14:textId="03C474CE" w:rsidR="00090046" w:rsidRDefault="00090046"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EAFB95A" w14:textId="244FFE0D" w:rsidR="00090046" w:rsidRDefault="00090046"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 reply. This issue also impact</w:t>
            </w:r>
            <w:ins w:id="7" w:author="Intel (Marta)" w:date="2022-05-16T23:41:00Z">
              <w:r w:rsidR="00BF7EC2">
                <w:rPr>
                  <w:rFonts w:ascii="Arial" w:hAnsi="Arial" w:cs="Arial"/>
                  <w:sz w:val="20"/>
                  <w:szCs w:val="20"/>
                  <w:lang w:val="en-GB"/>
                </w:rPr>
                <w:t>s</w:t>
              </w:r>
            </w:ins>
            <w:r>
              <w:rPr>
                <w:rFonts w:ascii="Arial" w:hAnsi="Arial" w:cs="Arial"/>
                <w:sz w:val="20"/>
                <w:szCs w:val="20"/>
                <w:lang w:val="en-GB"/>
              </w:rPr>
              <w:t xml:space="preserve"> UEID based subgrouping for CN paging when not all gNB supports subgrouping.</w:t>
            </w:r>
          </w:p>
        </w:tc>
      </w:tr>
      <w:tr w:rsidR="002E26A6" w:rsidRPr="00046AAD" w14:paraId="6B667B1D"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30607D9" w14:textId="5F7EF53E" w:rsidR="002E26A6" w:rsidRDefault="002E26A6" w:rsidP="002E26A6">
            <w:pPr>
              <w:spacing w:after="120"/>
              <w:rPr>
                <w:rFonts w:ascii="Arial" w:hAnsi="Arial" w:cs="Arial"/>
                <w:sz w:val="20"/>
                <w:szCs w:val="20"/>
                <w:lang w:val="en-GB"/>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842" w:type="dxa"/>
          </w:tcPr>
          <w:p w14:paraId="7967FCC6" w14:textId="249334E0"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25593C2E" w14:textId="77777777" w:rsidR="002E26A6" w:rsidRDefault="002E26A6"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A746D" w:rsidRPr="00046AAD" w14:paraId="2374A025"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24673E6F" w14:textId="77777777" w:rsidR="001A746D" w:rsidRPr="007107C6" w:rsidRDefault="001A746D" w:rsidP="00DD4F03">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S</w:t>
            </w:r>
            <w:r>
              <w:rPr>
                <w:rFonts w:ascii="Arial" w:eastAsia="宋体" w:hAnsi="Arial" w:cs="Arial"/>
                <w:sz w:val="20"/>
                <w:szCs w:val="20"/>
                <w:lang w:val="en-GB" w:eastAsia="zh-CN"/>
              </w:rPr>
              <w:t>harp</w:t>
            </w:r>
          </w:p>
        </w:tc>
        <w:tc>
          <w:tcPr>
            <w:tcW w:w="1842" w:type="dxa"/>
          </w:tcPr>
          <w:p w14:paraId="27D2F700" w14:textId="77777777" w:rsidR="001A746D" w:rsidRPr="007107C6"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635A8A33"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A746D" w:rsidRPr="00046AAD" w14:paraId="2A7102F7"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F89B54D" w14:textId="77777777" w:rsidR="001A746D" w:rsidRDefault="001A746D" w:rsidP="002E26A6">
            <w:pPr>
              <w:spacing w:after="120"/>
              <w:rPr>
                <w:rFonts w:ascii="Arial" w:eastAsia="宋体" w:hAnsi="Arial" w:cs="Arial" w:hint="eastAsia"/>
                <w:sz w:val="20"/>
                <w:szCs w:val="20"/>
                <w:lang w:val="en-GB" w:eastAsia="zh-CN"/>
              </w:rPr>
            </w:pPr>
          </w:p>
        </w:tc>
        <w:tc>
          <w:tcPr>
            <w:tcW w:w="1842" w:type="dxa"/>
          </w:tcPr>
          <w:p w14:paraId="60FD3778" w14:textId="77777777"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p>
        </w:tc>
        <w:tc>
          <w:tcPr>
            <w:tcW w:w="6798" w:type="dxa"/>
          </w:tcPr>
          <w:p w14:paraId="6D45D108" w14:textId="77777777" w:rsidR="001A746D" w:rsidRDefault="001A746D" w:rsidP="002E26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8F" w14:textId="77777777" w:rsidR="007674CB" w:rsidRDefault="007674CB">
      <w:pPr>
        <w:spacing w:after="120"/>
        <w:rPr>
          <w:rFonts w:ascii="Arial" w:hAnsi="Arial" w:cs="Arial"/>
          <w:b/>
          <w:bCs/>
          <w:lang w:val="en-GB"/>
        </w:rPr>
      </w:pPr>
    </w:p>
    <w:p w14:paraId="08592D90" w14:textId="77777777" w:rsidR="007674CB" w:rsidRDefault="002201C5">
      <w:pPr>
        <w:pStyle w:val="2"/>
      </w:pPr>
      <w:r>
        <w:t>Interaction with RedCap feature</w:t>
      </w:r>
    </w:p>
    <w:p w14:paraId="08592D91"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If SIB1 includes </w:t>
      </w:r>
      <w:r>
        <w:rPr>
          <w:rFonts w:ascii="Arial" w:hAnsi="Arial" w:cs="Arial"/>
          <w:i/>
          <w:iCs/>
          <w:sz w:val="20"/>
          <w:szCs w:val="20"/>
          <w:lang w:val="en-GB"/>
        </w:rPr>
        <w:t xml:space="preserve">initialDownlinkBWP-RedCap-r17 </w:t>
      </w:r>
      <w:r>
        <w:rPr>
          <w:rFonts w:ascii="Arial" w:hAnsi="Arial" w:cs="Arial"/>
          <w:sz w:val="20"/>
          <w:szCs w:val="20"/>
          <w:lang w:val="en-GB"/>
        </w:rPr>
        <w:t xml:space="preserve">IE and </w:t>
      </w:r>
      <w:r>
        <w:rPr>
          <w:rFonts w:ascii="Arial" w:hAnsi="Arial" w:cs="Arial"/>
          <w:i/>
          <w:iCs/>
          <w:sz w:val="20"/>
          <w:szCs w:val="20"/>
          <w:lang w:val="en-GB"/>
        </w:rPr>
        <w:t>pagingSearchSpace</w:t>
      </w:r>
      <w:r>
        <w:rPr>
          <w:rFonts w:ascii="Arial" w:hAnsi="Arial" w:cs="Arial"/>
          <w:sz w:val="20"/>
          <w:szCs w:val="20"/>
          <w:lang w:val="en-GB"/>
        </w:rPr>
        <w:t xml:space="preserve"> is configured in this initial DL BWP for redcap UE, UE monitors PO(s) for paging in initial DL BWP indicated by </w:t>
      </w:r>
      <w:r>
        <w:rPr>
          <w:rFonts w:ascii="Arial" w:hAnsi="Arial" w:cs="Arial"/>
          <w:i/>
          <w:iCs/>
          <w:sz w:val="20"/>
          <w:szCs w:val="20"/>
          <w:lang w:val="en-GB"/>
        </w:rPr>
        <w:t>initialDownlinkBWP-RedCap-r17</w:t>
      </w:r>
      <w:r>
        <w:rPr>
          <w:rFonts w:ascii="Arial" w:hAnsi="Arial" w:cs="Arial"/>
          <w:sz w:val="20"/>
          <w:szCs w:val="20"/>
          <w:lang w:val="en-GB"/>
        </w:rPr>
        <w:t xml:space="preserve">.In [2] (RIL-S1000), it was proposed that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w:t>
      </w:r>
    </w:p>
    <w:p w14:paraId="08592D92"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Q8: Do you agree that PEI monitoring should be handle in a different way for RedCap UE? If yes, please provide your views about the proposals in [2].</w:t>
      </w:r>
    </w:p>
    <w:tbl>
      <w:tblPr>
        <w:tblStyle w:val="GridTable1Light1"/>
        <w:tblW w:w="0" w:type="auto"/>
        <w:tblLook w:val="04A0" w:firstRow="1" w:lastRow="0" w:firstColumn="1" w:lastColumn="0" w:noHBand="0" w:noVBand="1"/>
      </w:tblPr>
      <w:tblGrid>
        <w:gridCol w:w="1233"/>
        <w:gridCol w:w="1462"/>
        <w:gridCol w:w="7500"/>
      </w:tblGrid>
      <w:tr w:rsidR="002955E7" w14:paraId="08592D96" w14:textId="77777777" w:rsidTr="001A7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08592D93"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62" w:type="dxa"/>
          </w:tcPr>
          <w:p w14:paraId="08592D94"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7500" w:type="dxa"/>
          </w:tcPr>
          <w:p w14:paraId="08592D9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2955E7" w14:paraId="08592DB8" w14:textId="77777777" w:rsidTr="001A746D">
        <w:tc>
          <w:tcPr>
            <w:cnfStyle w:val="001000000000" w:firstRow="0" w:lastRow="0" w:firstColumn="1" w:lastColumn="0" w:oddVBand="0" w:evenVBand="0" w:oddHBand="0" w:evenHBand="0" w:firstRowFirstColumn="0" w:firstRowLastColumn="0" w:lastRowFirstColumn="0" w:lastRowLastColumn="0"/>
            <w:tcW w:w="1233" w:type="dxa"/>
          </w:tcPr>
          <w:p w14:paraId="08592D97"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462" w:type="dxa"/>
          </w:tcPr>
          <w:p w14:paraId="08592D9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7500" w:type="dxa"/>
          </w:tcPr>
          <w:p w14:paraId="08592D99"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The issue is not about a new design for PEI monitoring for redcap UE.</w:t>
            </w:r>
          </w:p>
          <w:p w14:paraId="08592D9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issue is only about the PDCCH monitoring related configuration for PEI monitoring in Redcap specific initial downlink BWP. In our view, the PEI monitoring procedure is same for both redcap UE and non redcap UE. </w:t>
            </w:r>
          </w:p>
          <w:p w14:paraId="08592D9B"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proposal in [2] is about configuration of </w:t>
            </w:r>
            <w:r>
              <w:rPr>
                <w:rFonts w:ascii="Arial" w:hAnsi="Arial" w:cs="Arial"/>
                <w:b/>
                <w:bCs/>
                <w:i/>
                <w:iCs/>
                <w:sz w:val="20"/>
                <w:szCs w:val="20"/>
                <w:lang w:val="en-GB"/>
              </w:rPr>
              <w:t>pei-SearchSpace-r17</w:t>
            </w:r>
            <w:r>
              <w:rPr>
                <w:rFonts w:ascii="Arial" w:hAnsi="Arial" w:cs="Arial"/>
                <w:b/>
                <w:bCs/>
                <w:sz w:val="20"/>
                <w:szCs w:val="20"/>
                <w:lang w:val="en-GB"/>
              </w:rPr>
              <w:t xml:space="preserve"> and </w:t>
            </w:r>
            <w:r>
              <w:rPr>
                <w:rFonts w:ascii="Arial" w:hAnsi="Arial" w:cs="Arial"/>
                <w:b/>
                <w:bCs/>
                <w:i/>
                <w:iCs/>
                <w:sz w:val="20"/>
                <w:szCs w:val="20"/>
                <w:lang w:val="en-GB"/>
              </w:rPr>
              <w:t>firstPDCCH-MonitoringOccasionOfPEI-O-r17</w:t>
            </w:r>
          </w:p>
          <w:p w14:paraId="08592D9C" w14:textId="77777777" w:rsidR="007674CB" w:rsidRDefault="007674CB">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9D" w14:textId="77777777" w:rsidR="007674CB" w:rsidRDefault="002201C5">
            <w:pPr>
              <w:pStyle w:val="afc"/>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Paging is supported on </w:t>
            </w:r>
            <w:r>
              <w:rPr>
                <w:rFonts w:ascii="Arial" w:hAnsi="Arial" w:cs="Arial"/>
                <w:i/>
                <w:iCs/>
              </w:rPr>
              <w:t>initialDownlinkBWP-RedCap-r17</w:t>
            </w:r>
            <w:r>
              <w:rPr>
                <w:rFonts w:ascii="Arial" w:hAnsi="Arial" w:cs="Arial"/>
              </w:rPr>
              <w:t xml:space="preserve">. </w:t>
            </w:r>
          </w:p>
          <w:p w14:paraId="08592D9E" w14:textId="77777777" w:rsidR="007674CB" w:rsidRDefault="002201C5">
            <w:pPr>
              <w:pStyle w:val="afc"/>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Redcap UE monitors paging in </w:t>
            </w:r>
            <w:r>
              <w:rPr>
                <w:rFonts w:ascii="Arial" w:hAnsi="Arial" w:cs="Arial"/>
                <w:i/>
                <w:iCs/>
              </w:rPr>
              <w:t>initialDownlinkBWP-RedCap-r17</w:t>
            </w:r>
            <w:r>
              <w:rPr>
                <w:rFonts w:ascii="Arial" w:hAnsi="Arial" w:cs="Arial"/>
              </w:rPr>
              <w:t xml:space="preserve"> if </w:t>
            </w:r>
            <w:r>
              <w:rPr>
                <w:rFonts w:ascii="Arial" w:hAnsi="Arial" w:cs="Arial"/>
                <w:i/>
                <w:iCs/>
              </w:rPr>
              <w:t xml:space="preserve">pagingSearchSpace </w:t>
            </w:r>
            <w:r>
              <w:rPr>
                <w:rFonts w:ascii="Arial" w:hAnsi="Arial" w:cs="Arial"/>
              </w:rPr>
              <w:t xml:space="preserve">is configured in </w:t>
            </w:r>
            <w:r>
              <w:rPr>
                <w:rFonts w:ascii="Arial" w:hAnsi="Arial" w:cs="Arial"/>
                <w:i/>
                <w:iCs/>
              </w:rPr>
              <w:t>initialDownlinkBWP-RedCap-</w:t>
            </w:r>
            <w:r>
              <w:rPr>
                <w:rFonts w:ascii="Arial" w:hAnsi="Arial" w:cs="Arial"/>
              </w:rPr>
              <w:t xml:space="preserve">r17. </w:t>
            </w:r>
            <w:r>
              <w:rPr>
                <w:rFonts w:ascii="Arial" w:hAnsi="Arial" w:cs="Arial"/>
                <w:i/>
                <w:iCs/>
              </w:rPr>
              <w:t>pagingSearchSpace</w:t>
            </w:r>
            <w:r>
              <w:rPr>
                <w:rFonts w:ascii="Arial" w:hAnsi="Arial" w:cs="Arial"/>
              </w:rPr>
              <w:t xml:space="preserve"> can be configured in </w:t>
            </w:r>
            <w:r>
              <w:rPr>
                <w:rFonts w:ascii="Arial" w:hAnsi="Arial" w:cs="Arial"/>
                <w:i/>
                <w:iCs/>
              </w:rPr>
              <w:t>initialDownlinkBWP-RedCap-</w:t>
            </w:r>
            <w:r>
              <w:rPr>
                <w:rFonts w:ascii="Arial" w:hAnsi="Arial" w:cs="Arial"/>
              </w:rPr>
              <w:t xml:space="preserve">r17 if CD-SSB is located in Redcap Specific Initial Downlink BWP. </w:t>
            </w:r>
          </w:p>
          <w:p w14:paraId="08592D9F" w14:textId="77777777" w:rsidR="007674CB" w:rsidRDefault="007674CB">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0" w14:textId="77777777" w:rsidR="007674CB" w:rsidRDefault="002201C5">
            <w:pPr>
              <w:pStyle w:val="afc"/>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order to support paging in </w:t>
            </w:r>
            <w:r>
              <w:rPr>
                <w:rFonts w:ascii="Arial" w:hAnsi="Arial" w:cs="Arial"/>
                <w:i/>
                <w:iCs/>
              </w:rPr>
              <w:t xml:space="preserve">initialDownlinkBWP-RedCap-r17, </w:t>
            </w:r>
            <w:r>
              <w:rPr>
                <w:rFonts w:ascii="Arial" w:hAnsi="Arial" w:cs="Arial"/>
              </w:rPr>
              <w:t>parameter</w:t>
            </w:r>
            <w:r>
              <w:rPr>
                <w:rFonts w:ascii="Arial" w:hAnsi="Arial" w:cs="Arial"/>
                <w:i/>
                <w:iCs/>
              </w:rPr>
              <w:t xml:space="preserve"> pagingSearchSpace </w:t>
            </w:r>
            <w:r>
              <w:rPr>
                <w:rFonts w:ascii="Arial" w:hAnsi="Arial" w:cs="Arial"/>
              </w:rPr>
              <w:t>is signalled in</w:t>
            </w:r>
            <w:r>
              <w:rPr>
                <w:rFonts w:ascii="Arial" w:hAnsi="Arial" w:cs="Arial"/>
                <w:i/>
                <w:iCs/>
              </w:rPr>
              <w:t xml:space="preserve"> </w:t>
            </w:r>
            <w:r>
              <w:rPr>
                <w:rFonts w:ascii="Arial" w:hAnsi="Arial" w:cs="Arial"/>
              </w:rPr>
              <w:t xml:space="preserve">initialDownlinkBWP-RedCap-r17 </w:t>
            </w:r>
            <w:r>
              <w:rPr>
                <w:rFonts w:ascii="Arial" w:hAnsi="Arial" w:cs="Arial"/>
              </w:rPr>
              <w:sym w:font="Wingdings" w:char="F0E0"/>
            </w:r>
            <w:r>
              <w:rPr>
                <w:rFonts w:ascii="Arial" w:hAnsi="Arial" w:cs="Arial"/>
              </w:rPr>
              <w:t xml:space="preserve"> BWP-DownlinkCommon </w:t>
            </w:r>
            <w:r>
              <w:rPr>
                <w:rFonts w:ascii="Arial" w:hAnsi="Arial" w:cs="Arial"/>
              </w:rPr>
              <w:sym w:font="Wingdings" w:char="F0E0"/>
            </w:r>
            <w:r>
              <w:rPr>
                <w:rFonts w:ascii="Arial" w:hAnsi="Arial" w:cs="Arial"/>
              </w:rPr>
              <w:t>PDCCH-ConfigCommon</w:t>
            </w:r>
          </w:p>
          <w:p w14:paraId="08592DA1" w14:textId="77777777" w:rsidR="007674CB" w:rsidRDefault="007674CB">
            <w:pPr>
              <w:pStyle w:val="afc"/>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2" w14:textId="77777777" w:rsidR="007674CB" w:rsidRDefault="002201C5">
            <w:pPr>
              <w:pStyle w:val="afc"/>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List of common search space configurations are signalled per BWP (</w:t>
            </w:r>
            <w:r>
              <w:t xml:space="preserve">BWP-DownlinkCommon </w:t>
            </w:r>
            <w:r>
              <w:sym w:font="Wingdings" w:char="F0E0"/>
            </w:r>
            <w:r>
              <w:t>PDCCH-ConfigCommon)</w:t>
            </w:r>
            <w:r>
              <w:rPr>
                <w:rFonts w:ascii="Arial" w:hAnsi="Arial" w:cs="Arial"/>
              </w:rPr>
              <w:t xml:space="preserve">. </w:t>
            </w:r>
          </w:p>
          <w:p w14:paraId="08592DA3" w14:textId="77777777" w:rsidR="007674CB" w:rsidRDefault="002201C5">
            <w:pPr>
              <w:pStyle w:val="afc"/>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Amongst this list, which search space configuration is to be used for which purpose is indicated by respective parameters (pagingSearchSpace, rarSearchSpace, OSISearchSpace, etc. each of which indicate the ID of the search space configuration to be used). </w:t>
            </w:r>
          </w:p>
          <w:p w14:paraId="08592DA4" w14:textId="77777777" w:rsidR="007674CB" w:rsidRDefault="007674CB">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5" w14:textId="77777777" w:rsidR="007674CB" w:rsidRDefault="002201C5">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pagingSearchSpace, rarSearchSpace, OSISearchSpace are configured per BWP (not per cell) as List of common search space configurations is configured per BWP.</w:t>
            </w:r>
          </w:p>
          <w:p w14:paraId="08592DA6" w14:textId="77777777" w:rsidR="007674CB" w:rsidRDefault="007674CB">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7" w14:textId="77777777" w:rsidR="007674CB" w:rsidRDefault="002201C5">
            <w:pPr>
              <w:pStyle w:val="afc"/>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case </w:t>
            </w:r>
            <w:r>
              <w:rPr>
                <w:rFonts w:ascii="Arial" w:hAnsi="Arial" w:cs="Arial"/>
                <w:i/>
                <w:iCs/>
              </w:rPr>
              <w:t xml:space="preserve">initialDownlinkBWP-RedCap-r17 and initialDownlinkBWP </w:t>
            </w:r>
            <w:r>
              <w:rPr>
                <w:rFonts w:ascii="Arial" w:hAnsi="Arial" w:cs="Arial"/>
              </w:rPr>
              <w:t>both are configured in a cell, each have their own list of common search space configurations.</w:t>
            </w:r>
          </w:p>
          <w:p w14:paraId="08592DA8" w14:textId="77777777" w:rsidR="007674CB" w:rsidRDefault="007674CB">
            <w:pPr>
              <w:pStyle w:val="afc"/>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9" w14:textId="77777777" w:rsidR="007674CB" w:rsidRDefault="002201C5">
            <w:pPr>
              <w:pStyle w:val="afc"/>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For PEI monitoring in </w:t>
            </w:r>
            <w:r>
              <w:rPr>
                <w:rFonts w:ascii="Arial" w:hAnsi="Arial" w:cs="Arial"/>
                <w:i/>
                <w:iCs/>
              </w:rPr>
              <w:t xml:space="preserve">initialDownlinkBWP-RedCap-r17, pei-SearchSpace </w:t>
            </w:r>
            <w:r>
              <w:rPr>
                <w:rFonts w:ascii="Arial" w:hAnsi="Arial" w:cs="Arial"/>
              </w:rPr>
              <w:t>should indicate one of the search space configuration configured in</w:t>
            </w:r>
            <w:r>
              <w:rPr>
                <w:rFonts w:ascii="Arial" w:hAnsi="Arial" w:cs="Arial"/>
                <w:i/>
                <w:iCs/>
              </w:rPr>
              <w:t xml:space="preserve"> </w:t>
            </w:r>
            <w:r>
              <w:rPr>
                <w:rFonts w:ascii="Arial" w:hAnsi="Arial" w:cs="Arial"/>
              </w:rPr>
              <w:t>PDCCH-ConfigCommon of</w:t>
            </w:r>
            <w:r>
              <w:t xml:space="preserve"> </w:t>
            </w:r>
            <w:r>
              <w:rPr>
                <w:rFonts w:ascii="Arial" w:hAnsi="Arial" w:cs="Arial"/>
                <w:i/>
                <w:iCs/>
              </w:rPr>
              <w:t>initialDownlinkBWP-RedCap-r17.</w:t>
            </w:r>
          </w:p>
          <w:p w14:paraId="08592DAA" w14:textId="77777777" w:rsidR="007674CB" w:rsidRDefault="007674CB">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B" w14:textId="77777777" w:rsidR="007674CB" w:rsidRDefault="002201C5">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r>
              <w:rPr>
                <w:rFonts w:ascii="Arial" w:hAnsi="Arial" w:cs="Arial"/>
                <w:i/>
                <w:iCs/>
              </w:rPr>
              <w:t xml:space="preserve">initialDownlinkBWP, pei-SearchSpace </w:t>
            </w:r>
            <w:r>
              <w:rPr>
                <w:rFonts w:ascii="Arial" w:hAnsi="Arial" w:cs="Arial"/>
              </w:rPr>
              <w:t>should indicate one of the search space configuration configured in</w:t>
            </w:r>
            <w:r>
              <w:rPr>
                <w:rFonts w:ascii="Arial" w:hAnsi="Arial" w:cs="Arial"/>
                <w:i/>
                <w:iCs/>
              </w:rPr>
              <w:t xml:space="preserve"> </w:t>
            </w:r>
            <w:r>
              <w:rPr>
                <w:rFonts w:ascii="Arial" w:hAnsi="Arial" w:cs="Arial"/>
              </w:rPr>
              <w:t>PDCCH-ConfigCommon of</w:t>
            </w:r>
            <w:r>
              <w:t xml:space="preserve"> </w:t>
            </w:r>
            <w:r>
              <w:rPr>
                <w:rFonts w:ascii="Arial" w:hAnsi="Arial" w:cs="Arial"/>
                <w:i/>
                <w:iCs/>
              </w:rPr>
              <w:t>initialDownlinkBWP.</w:t>
            </w:r>
          </w:p>
          <w:p w14:paraId="08592DAC" w14:textId="77777777" w:rsidR="007674CB" w:rsidRDefault="007674CB">
            <w:pPr>
              <w:pStyle w:val="afc"/>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D" w14:textId="77777777" w:rsidR="007674CB" w:rsidRDefault="002201C5">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Since both </w:t>
            </w:r>
            <w:r>
              <w:rPr>
                <w:rFonts w:ascii="Arial" w:hAnsi="Arial" w:cs="Arial"/>
                <w:i/>
                <w:iCs/>
              </w:rPr>
              <w:t xml:space="preserve">initialDownlinkBWP-RedCap-r17 </w:t>
            </w:r>
            <w:r>
              <w:rPr>
                <w:rFonts w:ascii="Arial" w:hAnsi="Arial" w:cs="Arial"/>
              </w:rPr>
              <w:t xml:space="preserve">and </w:t>
            </w:r>
            <w:r>
              <w:rPr>
                <w:rFonts w:ascii="Arial" w:hAnsi="Arial" w:cs="Arial"/>
                <w:i/>
                <w:iCs/>
              </w:rPr>
              <w:t xml:space="preserve">initialDownlinkBWP </w:t>
            </w:r>
            <w:r>
              <w:rPr>
                <w:rFonts w:ascii="Arial" w:hAnsi="Arial" w:cs="Arial"/>
              </w:rPr>
              <w:t xml:space="preserve">can be configured in a cell, </w:t>
            </w:r>
            <w:r>
              <w:rPr>
                <w:rFonts w:ascii="Arial" w:hAnsi="Arial" w:cs="Arial"/>
                <w:i/>
                <w:iCs/>
              </w:rPr>
              <w:t xml:space="preserve">pei-SearchSpace </w:t>
            </w:r>
            <w:r>
              <w:rPr>
                <w:rFonts w:ascii="Arial" w:hAnsi="Arial" w:cs="Arial"/>
              </w:rPr>
              <w:t xml:space="preserve">parameter is needed separately for </w:t>
            </w:r>
            <w:r>
              <w:rPr>
                <w:rFonts w:ascii="Arial" w:hAnsi="Arial" w:cs="Arial"/>
                <w:i/>
                <w:iCs/>
              </w:rPr>
              <w:t xml:space="preserve">initialDownlinkBWP-RedCap-r17 </w:t>
            </w:r>
            <w:r>
              <w:rPr>
                <w:rFonts w:ascii="Arial" w:hAnsi="Arial" w:cs="Arial"/>
              </w:rPr>
              <w:t xml:space="preserve">and </w:t>
            </w:r>
            <w:r>
              <w:rPr>
                <w:rFonts w:ascii="Arial" w:hAnsi="Arial" w:cs="Arial"/>
                <w:i/>
                <w:iCs/>
              </w:rPr>
              <w:t xml:space="preserve">initialDownlinkBWP, </w:t>
            </w:r>
            <w:r>
              <w:rPr>
                <w:rFonts w:ascii="Arial" w:hAnsi="Arial" w:cs="Arial"/>
              </w:rPr>
              <w:t>each pointing to search space configuration of respective BWP</w:t>
            </w:r>
            <w:r>
              <w:rPr>
                <w:rFonts w:ascii="Arial" w:hAnsi="Arial" w:cs="Arial"/>
                <w:i/>
                <w:iCs/>
              </w:rPr>
              <w:t>.</w:t>
            </w:r>
          </w:p>
          <w:p w14:paraId="08592DAE" w14:textId="77777777" w:rsidR="007674CB" w:rsidRDefault="007674CB">
            <w:pPr>
              <w:pStyle w:val="afc"/>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F" w14:textId="77777777" w:rsidR="007674CB" w:rsidRDefault="002201C5">
            <w:pPr>
              <w:pStyle w:val="afc"/>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Note that both zero and non zero search space are supported for </w:t>
            </w:r>
            <w:r>
              <w:rPr>
                <w:rFonts w:ascii="Arial" w:hAnsi="Arial" w:cs="Arial"/>
                <w:i/>
                <w:iCs/>
              </w:rPr>
              <w:t>pei-SearchSpace</w:t>
            </w:r>
            <w:r>
              <w:rPr>
                <w:rFonts w:ascii="Arial" w:hAnsi="Arial" w:cs="Arial"/>
              </w:rPr>
              <w:t>.</w:t>
            </w:r>
          </w:p>
          <w:p w14:paraId="08592DB0" w14:textId="77777777" w:rsidR="007674CB" w:rsidRDefault="007674CB">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1" w14:textId="77777777" w:rsidR="007674CB" w:rsidRDefault="007674CB">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2" w14:textId="77777777" w:rsidR="007674CB" w:rsidRDefault="002201C5">
            <w:pPr>
              <w:pStyle w:val="afc"/>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Similarly, </w:t>
            </w:r>
            <w:r>
              <w:rPr>
                <w:rFonts w:ascii="Arial" w:hAnsi="Arial" w:cs="Arial"/>
                <w:i/>
                <w:iCs/>
              </w:rPr>
              <w:t>firstPDCCH-MonitoringOccasionOfPEI-O-r17</w:t>
            </w:r>
            <w:r>
              <w:rPr>
                <w:rFonts w:ascii="Arial" w:hAnsi="Arial" w:cs="Arial"/>
              </w:rPr>
              <w:t xml:space="preserve"> needs to be configured separately for </w:t>
            </w:r>
            <w:r>
              <w:rPr>
                <w:rFonts w:ascii="Arial" w:hAnsi="Arial" w:cs="Arial"/>
                <w:i/>
                <w:iCs/>
              </w:rPr>
              <w:t>initialDownlinkBWP-RedCap-r17</w:t>
            </w:r>
            <w:r>
              <w:rPr>
                <w:rFonts w:ascii="Arial" w:hAnsi="Arial" w:cs="Arial"/>
              </w:rPr>
              <w:t xml:space="preserve"> and </w:t>
            </w:r>
            <w:r>
              <w:rPr>
                <w:rFonts w:ascii="Arial" w:hAnsi="Arial" w:cs="Arial"/>
                <w:i/>
                <w:iCs/>
              </w:rPr>
              <w:t>initialDownlinkBWP</w:t>
            </w:r>
            <w:r>
              <w:rPr>
                <w:rFonts w:ascii="Arial" w:hAnsi="Arial" w:cs="Arial"/>
              </w:rPr>
              <w:t>.</w:t>
            </w:r>
          </w:p>
          <w:p w14:paraId="08592DB3" w14:textId="77777777" w:rsidR="007674CB" w:rsidRDefault="007674CB">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4" w14:textId="77777777" w:rsidR="007674CB" w:rsidRDefault="002201C5">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This parameter depends on SCS of BWP and location of PDCCH monitoring occasions in the BWP. Some same value of </w:t>
            </w:r>
            <w:r>
              <w:rPr>
                <w:rFonts w:ascii="Arial" w:hAnsi="Arial" w:cs="Arial"/>
                <w:i/>
                <w:iCs/>
              </w:rPr>
              <w:t xml:space="preserve">firstPDCCH-MonitoringOccasionOfPEI-O-r17 </w:t>
            </w:r>
            <w:r>
              <w:rPr>
                <w:rFonts w:ascii="Arial" w:hAnsi="Arial" w:cs="Arial"/>
              </w:rPr>
              <w:t xml:space="preserve">may not work for both </w:t>
            </w:r>
            <w:r>
              <w:rPr>
                <w:rFonts w:ascii="Arial" w:hAnsi="Arial" w:cs="Arial"/>
                <w:i/>
                <w:iCs/>
              </w:rPr>
              <w:t>initialDownlinkBWP-RedCap-r17</w:t>
            </w:r>
            <w:r>
              <w:rPr>
                <w:rFonts w:ascii="Arial" w:hAnsi="Arial" w:cs="Arial"/>
              </w:rPr>
              <w:t xml:space="preserve"> and </w:t>
            </w:r>
            <w:r>
              <w:rPr>
                <w:rFonts w:ascii="Arial" w:hAnsi="Arial" w:cs="Arial"/>
                <w:i/>
                <w:iCs/>
              </w:rPr>
              <w:t>initialDownlinkBWP</w:t>
            </w:r>
            <w:r>
              <w:rPr>
                <w:rFonts w:ascii="Arial" w:hAnsi="Arial" w:cs="Arial"/>
              </w:rPr>
              <w:t>.</w:t>
            </w:r>
          </w:p>
          <w:p w14:paraId="08592DB5" w14:textId="77777777" w:rsidR="007674CB" w:rsidRDefault="007674CB">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6" w14:textId="77777777" w:rsidR="007674CB" w:rsidRDefault="002201C5">
            <w:pPr>
              <w:pStyle w:val="afc"/>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Also note that for similar reason firstPDCCH-MonitoringOccasionOfPO was defined per BWP and not per cell.</w:t>
            </w:r>
          </w:p>
          <w:p w14:paraId="08592DB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our view, proposed change in [2] is a simple change align with legacy principle where PDCCH monitoring related configurations (search space, firstPDCCH-MonitoringOccasionOfPO, etc.) are per BWP.</w:t>
            </w:r>
            <w:r>
              <w:rPr>
                <w:rFonts w:ascii="Arial" w:hAnsi="Arial" w:cs="Arial"/>
                <w:sz w:val="20"/>
                <w:szCs w:val="20"/>
                <w:lang w:val="en-GB"/>
              </w:rPr>
              <w:t xml:space="preserve"> </w:t>
            </w:r>
          </w:p>
        </w:tc>
      </w:tr>
      <w:tr w:rsidR="002955E7" w14:paraId="08592DBC" w14:textId="77777777" w:rsidTr="001A746D">
        <w:tc>
          <w:tcPr>
            <w:cnfStyle w:val="001000000000" w:firstRow="0" w:lastRow="0" w:firstColumn="1" w:lastColumn="0" w:oddVBand="0" w:evenVBand="0" w:oddHBand="0" w:evenHBand="0" w:firstRowFirstColumn="0" w:firstRowLastColumn="0" w:lastRowFirstColumn="0" w:lastRowLastColumn="0"/>
            <w:tcW w:w="1233" w:type="dxa"/>
          </w:tcPr>
          <w:p w14:paraId="08592DB9" w14:textId="77777777" w:rsidR="007674CB" w:rsidRDefault="002201C5">
            <w:pPr>
              <w:spacing w:after="120"/>
              <w:rPr>
                <w:rFonts w:ascii="Arial" w:hAnsi="Arial" w:cs="Arial"/>
                <w:b w:val="0"/>
                <w:bCs w:val="0"/>
                <w:sz w:val="20"/>
                <w:szCs w:val="20"/>
                <w:u w:val="single"/>
                <w:lang w:val="en-GB"/>
              </w:rPr>
            </w:pPr>
            <w:r>
              <w:rPr>
                <w:rFonts w:ascii="Arial" w:eastAsia="宋体" w:hAnsi="Arial" w:cs="Arial" w:hint="eastAsia"/>
                <w:sz w:val="20"/>
                <w:szCs w:val="20"/>
                <w:lang w:val="en-GB" w:eastAsia="zh-CN"/>
              </w:rPr>
              <w:lastRenderedPageBreak/>
              <w:t>X</w:t>
            </w:r>
            <w:r>
              <w:rPr>
                <w:rFonts w:ascii="Arial" w:eastAsia="宋体" w:hAnsi="Arial" w:cs="Arial"/>
                <w:sz w:val="20"/>
                <w:szCs w:val="20"/>
                <w:lang w:val="en-GB" w:eastAsia="zh-CN"/>
              </w:rPr>
              <w:t>iaomi</w:t>
            </w:r>
          </w:p>
        </w:tc>
        <w:tc>
          <w:tcPr>
            <w:tcW w:w="1462" w:type="dxa"/>
          </w:tcPr>
          <w:p w14:paraId="08592DB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7500" w:type="dxa"/>
          </w:tcPr>
          <w:p w14:paraId="08592DB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宋体" w:hAnsi="Arial" w:cs="Arial" w:hint="eastAsia"/>
                <w:sz w:val="20"/>
                <w:szCs w:val="20"/>
                <w:lang w:val="en-GB" w:eastAsia="zh-CN"/>
              </w:rPr>
              <w:t>A</w:t>
            </w:r>
            <w:r>
              <w:rPr>
                <w:rFonts w:ascii="Arial" w:eastAsia="宋体" w:hAnsi="Arial" w:cs="Arial"/>
                <w:sz w:val="20"/>
                <w:szCs w:val="20"/>
                <w:lang w:val="en-GB" w:eastAsia="zh-CN"/>
              </w:rPr>
              <w:t>s commented online in Week1, it is better not to discuss this now in RAN2. Redcap specific initial DL BWP is not used for paging monitoring and if companies really want to discuss this, we can wait for Redcap WI.</w:t>
            </w:r>
          </w:p>
        </w:tc>
      </w:tr>
      <w:tr w:rsidR="002955E7" w14:paraId="08592DC0" w14:textId="77777777" w:rsidTr="001A746D">
        <w:tc>
          <w:tcPr>
            <w:cnfStyle w:val="001000000000" w:firstRow="0" w:lastRow="0" w:firstColumn="1" w:lastColumn="0" w:oddVBand="0" w:evenVBand="0" w:oddHBand="0" w:evenHBand="0" w:firstRowFirstColumn="0" w:firstRowLastColumn="0" w:lastRowFirstColumn="0" w:lastRowLastColumn="0"/>
            <w:tcW w:w="1233" w:type="dxa"/>
          </w:tcPr>
          <w:p w14:paraId="08592DBD" w14:textId="77777777" w:rsidR="007674CB" w:rsidRPr="00CA3960" w:rsidRDefault="002201C5">
            <w:pPr>
              <w:spacing w:after="120"/>
              <w:rPr>
                <w:rFonts w:ascii="Arial" w:hAnsi="Arial" w:cs="Arial"/>
                <w:b w:val="0"/>
                <w:bCs w:val="0"/>
                <w:sz w:val="20"/>
                <w:szCs w:val="20"/>
                <w:lang w:val="en-GB"/>
              </w:rPr>
            </w:pPr>
            <w:r w:rsidRPr="00CA3960">
              <w:rPr>
                <w:rFonts w:ascii="Arial" w:eastAsia="宋体" w:hAnsi="Arial" w:cs="Arial"/>
                <w:sz w:val="20"/>
                <w:szCs w:val="20"/>
                <w:lang w:eastAsia="zh-CN" w:bidi="ar"/>
              </w:rPr>
              <w:t>ZTE</w:t>
            </w:r>
          </w:p>
        </w:tc>
        <w:tc>
          <w:tcPr>
            <w:tcW w:w="1462" w:type="dxa"/>
          </w:tcPr>
          <w:p w14:paraId="08592DBE"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3960">
              <w:rPr>
                <w:rFonts w:ascii="Arial" w:eastAsia="宋体" w:hAnsi="Arial" w:cs="Arial"/>
                <w:sz w:val="20"/>
                <w:szCs w:val="20"/>
                <w:lang w:eastAsia="zh-CN" w:bidi="ar"/>
              </w:rPr>
              <w:t>Postpone</w:t>
            </w:r>
          </w:p>
        </w:tc>
        <w:tc>
          <w:tcPr>
            <w:tcW w:w="7500" w:type="dxa"/>
          </w:tcPr>
          <w:p w14:paraId="08592DBF"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A3960">
              <w:rPr>
                <w:rFonts w:ascii="Arial" w:eastAsia="宋体" w:hAnsi="Arial" w:cs="Arial"/>
                <w:bCs/>
                <w:sz w:val="20"/>
                <w:szCs w:val="20"/>
                <w:lang w:eastAsia="zh-CN" w:bidi="ar"/>
              </w:rPr>
              <w:t>The spirit of this question is whether the pagingSearchSpace for REDCAP UE is the same with legacy UE. This issue is still under discussion in REDCAP session. We propose to postpone this issue until we have a clear conclusion from REDCAP session.</w:t>
            </w:r>
          </w:p>
        </w:tc>
      </w:tr>
      <w:tr w:rsidR="002955E7" w14:paraId="7D404C1A" w14:textId="77777777" w:rsidTr="001A746D">
        <w:tc>
          <w:tcPr>
            <w:cnfStyle w:val="001000000000" w:firstRow="0" w:lastRow="0" w:firstColumn="1" w:lastColumn="0" w:oddVBand="0" w:evenVBand="0" w:oddHBand="0" w:evenHBand="0" w:firstRowFirstColumn="0" w:firstRowLastColumn="0" w:lastRowFirstColumn="0" w:lastRowLastColumn="0"/>
            <w:tcW w:w="1233" w:type="dxa"/>
          </w:tcPr>
          <w:p w14:paraId="54DE858E" w14:textId="64114039" w:rsidR="004E00F6" w:rsidRDefault="004E00F6" w:rsidP="004E00F6">
            <w:pPr>
              <w:spacing w:after="120"/>
              <w:rPr>
                <w:rFonts w:ascii="Arial" w:eastAsia="宋体" w:hAnsi="Arial" w:cs="Arial"/>
                <w:sz w:val="20"/>
                <w:szCs w:val="20"/>
                <w:u w:val="single"/>
                <w:lang w:eastAsia="zh-CN" w:bidi="ar"/>
              </w:rPr>
            </w:pPr>
            <w:r>
              <w:rPr>
                <w:rFonts w:ascii="Arial" w:hAnsi="Arial" w:cs="Arial"/>
                <w:sz w:val="20"/>
                <w:szCs w:val="20"/>
                <w:lang w:val="en-GB"/>
              </w:rPr>
              <w:t>Nokia</w:t>
            </w:r>
          </w:p>
        </w:tc>
        <w:tc>
          <w:tcPr>
            <w:tcW w:w="1462" w:type="dxa"/>
          </w:tcPr>
          <w:p w14:paraId="77B669CE" w14:textId="04D9C91D"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bidi="ar"/>
              </w:rPr>
            </w:pPr>
            <w:r w:rsidRPr="006815A4">
              <w:rPr>
                <w:rFonts w:ascii="Arial" w:hAnsi="Arial" w:cs="Arial"/>
                <w:sz w:val="20"/>
                <w:szCs w:val="20"/>
                <w:lang w:val="en-GB"/>
              </w:rPr>
              <w:t>No</w:t>
            </w:r>
          </w:p>
        </w:tc>
        <w:tc>
          <w:tcPr>
            <w:tcW w:w="7500" w:type="dxa"/>
          </w:tcPr>
          <w:p w14:paraId="2C060025" w14:textId="77777777"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sz w:val="20"/>
                <w:szCs w:val="20"/>
                <w:u w:val="single"/>
                <w:lang w:eastAsia="zh-CN" w:bidi="ar"/>
              </w:rPr>
            </w:pPr>
          </w:p>
        </w:tc>
      </w:tr>
      <w:tr w:rsidR="002955E7" w14:paraId="5C248838" w14:textId="77777777" w:rsidTr="001A746D">
        <w:tc>
          <w:tcPr>
            <w:cnfStyle w:val="001000000000" w:firstRow="0" w:lastRow="0" w:firstColumn="1" w:lastColumn="0" w:oddVBand="0" w:evenVBand="0" w:oddHBand="0" w:evenHBand="0" w:firstRowFirstColumn="0" w:firstRowLastColumn="0" w:lastRowFirstColumn="0" w:lastRowLastColumn="0"/>
            <w:tcW w:w="1233" w:type="dxa"/>
          </w:tcPr>
          <w:p w14:paraId="13354F88" w14:textId="5AC5683B" w:rsidR="00CA3960" w:rsidRDefault="00CA3960" w:rsidP="00CA3960">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462" w:type="dxa"/>
          </w:tcPr>
          <w:p w14:paraId="7F38BF09" w14:textId="623C86C2" w:rsidR="00CA3960" w:rsidRPr="006815A4"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 (only move pei-SearchSpace)</w:t>
            </w:r>
          </w:p>
        </w:tc>
        <w:tc>
          <w:tcPr>
            <w:tcW w:w="7500" w:type="dxa"/>
          </w:tcPr>
          <w:p w14:paraId="470AACD3" w14:textId="7777777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current specification, pagingSearchSpace for REDCAP UEs can be different from that for eMBB UEs. If pei-SearchSpace is </w:t>
            </w:r>
            <w:r w:rsidRPr="00516F64">
              <w:rPr>
                <w:rFonts w:ascii="Arial" w:hAnsi="Arial" w:cs="Arial"/>
                <w:b/>
                <w:bCs/>
                <w:sz w:val="20"/>
                <w:szCs w:val="20"/>
                <w:lang w:val="en-GB"/>
              </w:rPr>
              <w:t>not</w:t>
            </w:r>
            <w:r>
              <w:rPr>
                <w:rFonts w:ascii="Arial" w:hAnsi="Arial" w:cs="Arial"/>
                <w:sz w:val="20"/>
                <w:szCs w:val="20"/>
                <w:lang w:val="en-GB"/>
              </w:rPr>
              <w:t xml:space="preserve"> in the same BWP with pagingSearchSpace for REDCAP UEs, it is possible </w:t>
            </w:r>
            <w:r w:rsidRPr="00516F64">
              <w:rPr>
                <w:rFonts w:ascii="Arial" w:hAnsi="Arial" w:cs="Arial"/>
                <w:b/>
                <w:bCs/>
                <w:sz w:val="20"/>
                <w:szCs w:val="20"/>
                <w:lang w:val="en-GB"/>
              </w:rPr>
              <w:t>UE may need RF retuning between PEI reception and PO reception</w:t>
            </w:r>
            <w:r>
              <w:rPr>
                <w:rFonts w:ascii="Arial" w:hAnsi="Arial" w:cs="Arial"/>
                <w:sz w:val="20"/>
                <w:szCs w:val="20"/>
                <w:lang w:val="en-GB"/>
              </w:rPr>
              <w:t>, which causes additional power consumption for REDCAP UEs. In this regard, we support to move pei-SearchSpace to the same BWP(s) and pagingSearchSpace.</w:t>
            </w:r>
          </w:p>
          <w:p w14:paraId="19C78DB8" w14:textId="7777777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On the other hand, since “</w:t>
            </w:r>
            <w:r w:rsidRPr="009F0CE6">
              <w:rPr>
                <w:rFonts w:ascii="Arial" w:hAnsi="Arial" w:cs="Arial"/>
                <w:sz w:val="20"/>
                <w:szCs w:val="20"/>
                <w:lang w:val="en-GB"/>
              </w:rPr>
              <w:t>firstPDCCH-MonitoringOccasionOfPO</w:t>
            </w:r>
            <w:r>
              <w:rPr>
                <w:rFonts w:ascii="Arial" w:hAnsi="Arial" w:cs="Arial"/>
                <w:sz w:val="20"/>
                <w:szCs w:val="20"/>
                <w:lang w:val="en-GB"/>
              </w:rPr>
              <w:t xml:space="preserve">” for paging is </w:t>
            </w:r>
            <w:r w:rsidRPr="00516F64">
              <w:rPr>
                <w:rFonts w:ascii="Arial" w:hAnsi="Arial" w:cs="Arial"/>
                <w:b/>
                <w:bCs/>
                <w:sz w:val="20"/>
                <w:szCs w:val="20"/>
                <w:lang w:val="en-GB"/>
              </w:rPr>
              <w:t>not</w:t>
            </w:r>
            <w:r>
              <w:rPr>
                <w:rFonts w:ascii="Arial" w:hAnsi="Arial" w:cs="Arial"/>
                <w:sz w:val="20"/>
                <w:szCs w:val="20"/>
                <w:lang w:val="en-GB"/>
              </w:rPr>
              <w:t xml:space="preserve"> BWP specific, we should also keep current location of “</w:t>
            </w:r>
            <w:r w:rsidRPr="009F0CE6">
              <w:rPr>
                <w:rFonts w:ascii="Arial" w:hAnsi="Arial" w:cs="Arial"/>
                <w:sz w:val="20"/>
                <w:szCs w:val="20"/>
                <w:lang w:val="en-GB"/>
              </w:rPr>
              <w:t>firstPDCCH-MonitoringOccasionOfPEI-O-r17</w:t>
            </w:r>
            <w:r>
              <w:rPr>
                <w:rFonts w:ascii="Arial" w:hAnsi="Arial" w:cs="Arial"/>
                <w:sz w:val="20"/>
                <w:szCs w:val="20"/>
                <w:lang w:val="en-GB"/>
              </w:rPr>
              <w:t xml:space="preserve">” for consistency and therefore are </w:t>
            </w:r>
            <w:r w:rsidRPr="00516F64">
              <w:rPr>
                <w:rFonts w:ascii="Arial" w:hAnsi="Arial" w:cs="Arial"/>
                <w:b/>
                <w:bCs/>
                <w:sz w:val="20"/>
                <w:szCs w:val="20"/>
                <w:lang w:val="en-GB"/>
              </w:rPr>
              <w:t>not supportive</w:t>
            </w:r>
            <w:r>
              <w:rPr>
                <w:rFonts w:ascii="Arial" w:hAnsi="Arial" w:cs="Arial"/>
                <w:sz w:val="20"/>
                <w:szCs w:val="20"/>
                <w:lang w:val="en-GB"/>
              </w:rPr>
              <w:t xml:space="preserve"> of the respective change.</w:t>
            </w:r>
          </w:p>
          <w:p w14:paraId="44D50D82" w14:textId="77777777" w:rsidR="002955E7" w:rsidRPr="000C6FCC" w:rsidRDefault="002955E7"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lang w:val="en-GB"/>
              </w:rPr>
            </w:pPr>
            <w:r w:rsidRPr="000C6FCC">
              <w:rPr>
                <w:rFonts w:ascii="Arial" w:hAnsi="Arial" w:cs="Arial"/>
                <w:color w:val="0000FF"/>
                <w:sz w:val="20"/>
                <w:szCs w:val="20"/>
                <w:lang w:val="en-GB"/>
              </w:rPr>
              <w:t>[Samsung]:</w:t>
            </w:r>
          </w:p>
          <w:p w14:paraId="2EBBCD8F" w14:textId="77777777" w:rsidR="002955E7" w:rsidRPr="000C6FCC" w:rsidRDefault="002955E7"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lang w:val="en-GB"/>
              </w:rPr>
            </w:pPr>
            <w:r w:rsidRPr="000C6FCC">
              <w:rPr>
                <w:rFonts w:ascii="Arial" w:hAnsi="Arial" w:cs="Arial"/>
                <w:color w:val="0000FF"/>
                <w:sz w:val="20"/>
                <w:szCs w:val="20"/>
                <w:lang w:val="en-GB"/>
              </w:rPr>
              <w:lastRenderedPageBreak/>
              <w:t xml:space="preserve">firstPDCCH-MonitoringOccasionOfPO for paging is </w:t>
            </w:r>
            <w:r w:rsidRPr="000C6FCC">
              <w:rPr>
                <w:rFonts w:ascii="Arial" w:hAnsi="Arial" w:cs="Arial"/>
                <w:b/>
                <w:bCs/>
                <w:color w:val="0000FF"/>
                <w:sz w:val="20"/>
                <w:szCs w:val="20"/>
                <w:lang w:val="en-GB"/>
              </w:rPr>
              <w:t>BWP</w:t>
            </w:r>
            <w:r w:rsidRPr="000C6FCC">
              <w:rPr>
                <w:rFonts w:ascii="Arial" w:hAnsi="Arial" w:cs="Arial"/>
                <w:color w:val="0000FF"/>
                <w:sz w:val="20"/>
                <w:szCs w:val="20"/>
                <w:lang w:val="en-GB"/>
              </w:rPr>
              <w:t xml:space="preserve"> specific.</w:t>
            </w:r>
          </w:p>
          <w:p w14:paraId="5509E1FE" w14:textId="1D090CCF" w:rsidR="002955E7" w:rsidRPr="000C6FCC" w:rsidRDefault="002955E7"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color w:val="0000FF"/>
                <w:sz w:val="20"/>
                <w:szCs w:val="20"/>
                <w:lang w:eastAsia="sv-SE"/>
              </w:rPr>
            </w:pPr>
            <w:r w:rsidRPr="000C6FCC">
              <w:rPr>
                <w:rFonts w:ascii="Arial" w:hAnsi="Arial" w:cs="Arial"/>
                <w:color w:val="0000FF"/>
                <w:sz w:val="20"/>
                <w:szCs w:val="20"/>
                <w:lang w:val="en-GB"/>
              </w:rPr>
              <w:t xml:space="preserve">For initial DL BWP, configuration is in </w:t>
            </w:r>
            <w:r w:rsidRPr="000C6FCC">
              <w:rPr>
                <w:rFonts w:ascii="Arial" w:hAnsi="Arial" w:cs="Arial"/>
                <w:i/>
                <w:color w:val="0000FF"/>
                <w:sz w:val="20"/>
                <w:szCs w:val="20"/>
                <w:lang w:eastAsia="sv-SE"/>
              </w:rPr>
              <w:t>PCCH-Config</w:t>
            </w:r>
          </w:p>
          <w:p w14:paraId="23949513" w14:textId="77777777" w:rsidR="000C6FCC" w:rsidRDefault="002955E7"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rPr>
            </w:pPr>
            <w:r w:rsidRPr="000C6FCC">
              <w:rPr>
                <w:rFonts w:ascii="Arial" w:hAnsi="Arial" w:cs="Arial"/>
                <w:iCs/>
                <w:color w:val="0000FF"/>
                <w:sz w:val="20"/>
                <w:szCs w:val="20"/>
                <w:lang w:eastAsia="sv-SE"/>
              </w:rPr>
              <w:t xml:space="preserve">For other BWP </w:t>
            </w:r>
            <w:r w:rsidRPr="000C6FCC">
              <w:rPr>
                <w:rFonts w:ascii="Arial" w:hAnsi="Arial" w:cs="Arial"/>
                <w:color w:val="0000FF"/>
                <w:sz w:val="20"/>
                <w:szCs w:val="20"/>
                <w:lang w:val="en-GB"/>
              </w:rPr>
              <w:t xml:space="preserve">configuration is in </w:t>
            </w:r>
            <w:r w:rsidRPr="000C6FCC">
              <w:rPr>
                <w:rFonts w:ascii="Arial" w:hAnsi="Arial" w:cs="Arial"/>
                <w:color w:val="0000FF"/>
                <w:sz w:val="20"/>
                <w:szCs w:val="20"/>
              </w:rPr>
              <w:t xml:space="preserve">PDCCH-ConfigCommon. </w:t>
            </w:r>
          </w:p>
          <w:p w14:paraId="2ECCB229" w14:textId="189037FB" w:rsidR="002955E7" w:rsidRPr="000C6FCC" w:rsidRDefault="002955E7"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lang w:val="en-GB"/>
              </w:rPr>
            </w:pPr>
            <w:r w:rsidRPr="000C6FCC">
              <w:rPr>
                <w:rFonts w:ascii="Arial" w:hAnsi="Arial" w:cs="Arial"/>
                <w:color w:val="0000FF"/>
                <w:sz w:val="20"/>
                <w:szCs w:val="20"/>
              </w:rPr>
              <w:t xml:space="preserve">Note that in R15, </w:t>
            </w:r>
            <w:r w:rsidR="000C6FCC" w:rsidRPr="000C6FCC">
              <w:rPr>
                <w:rFonts w:ascii="Arial" w:hAnsi="Arial" w:cs="Arial"/>
                <w:color w:val="0000FF"/>
                <w:sz w:val="20"/>
                <w:szCs w:val="20"/>
                <w:lang w:val="en-GB"/>
              </w:rPr>
              <w:t xml:space="preserve">firstPDCCH-MonitoringOccasionOfPO </w:t>
            </w:r>
            <w:r w:rsidR="000C6FCC">
              <w:rPr>
                <w:rFonts w:ascii="Arial" w:hAnsi="Arial" w:cs="Arial"/>
                <w:color w:val="0000FF"/>
                <w:sz w:val="20"/>
                <w:szCs w:val="20"/>
                <w:lang w:val="en-GB"/>
              </w:rPr>
              <w:t>was initially added in</w:t>
            </w:r>
            <w:r w:rsidR="000C6FCC" w:rsidRPr="000C6FCC">
              <w:rPr>
                <w:rFonts w:ascii="Arial" w:hAnsi="Arial" w:cs="Arial"/>
                <w:i/>
                <w:color w:val="0000FF"/>
                <w:sz w:val="20"/>
                <w:szCs w:val="20"/>
                <w:lang w:eastAsia="sv-SE"/>
              </w:rPr>
              <w:t xml:space="preserve"> PCCH-Config</w:t>
            </w:r>
            <w:r w:rsidR="000C6FCC">
              <w:rPr>
                <w:rFonts w:ascii="Arial" w:hAnsi="Arial" w:cs="Arial"/>
                <w:iCs/>
                <w:color w:val="0000FF"/>
                <w:sz w:val="20"/>
                <w:szCs w:val="20"/>
                <w:lang w:eastAsia="sv-SE"/>
              </w:rPr>
              <w:t>.</w:t>
            </w:r>
            <w:r w:rsidR="000C6FCC">
              <w:rPr>
                <w:rFonts w:ascii="Arial" w:hAnsi="Arial" w:cs="Arial"/>
                <w:color w:val="0000FF"/>
                <w:sz w:val="20"/>
                <w:szCs w:val="20"/>
                <w:lang w:val="en-GB"/>
              </w:rPr>
              <w:t xml:space="preserve"> Later, i</w:t>
            </w:r>
            <w:r w:rsidRPr="000C6FCC">
              <w:rPr>
                <w:rFonts w:ascii="Arial" w:hAnsi="Arial" w:cs="Arial"/>
                <w:color w:val="0000FF"/>
                <w:sz w:val="20"/>
                <w:szCs w:val="20"/>
              </w:rPr>
              <w:t xml:space="preserve">ssue was found, so </w:t>
            </w:r>
            <w:r w:rsidRPr="000C6FCC">
              <w:rPr>
                <w:rFonts w:ascii="Arial" w:hAnsi="Arial" w:cs="Arial"/>
                <w:color w:val="0000FF"/>
                <w:sz w:val="20"/>
                <w:szCs w:val="20"/>
                <w:lang w:val="en-GB"/>
              </w:rPr>
              <w:t>firstPDCCH-MonitoringOccasionOfPO in</w:t>
            </w:r>
            <w:r w:rsidRPr="000C6FCC">
              <w:rPr>
                <w:rFonts w:ascii="Arial" w:hAnsi="Arial" w:cs="Arial"/>
                <w:i/>
                <w:color w:val="0000FF"/>
                <w:sz w:val="20"/>
                <w:szCs w:val="20"/>
                <w:lang w:eastAsia="sv-SE"/>
              </w:rPr>
              <w:t xml:space="preserve"> PCCH-Config </w:t>
            </w:r>
            <w:r w:rsidRPr="000C6FCC">
              <w:rPr>
                <w:rFonts w:ascii="Arial" w:hAnsi="Arial" w:cs="Arial"/>
                <w:iCs/>
                <w:color w:val="0000FF"/>
                <w:sz w:val="20"/>
                <w:szCs w:val="20"/>
                <w:lang w:eastAsia="sv-SE"/>
              </w:rPr>
              <w:t xml:space="preserve">could not be removed and </w:t>
            </w:r>
            <w:r w:rsidRPr="000C6FCC">
              <w:rPr>
                <w:rFonts w:ascii="Arial" w:hAnsi="Arial" w:cs="Arial"/>
                <w:color w:val="0000FF"/>
                <w:sz w:val="20"/>
                <w:szCs w:val="20"/>
                <w:lang w:val="en-GB"/>
              </w:rPr>
              <w:t>firstPDCCH-MonitoringOccasionOfPO for other BWP was added in corresponding</w:t>
            </w:r>
            <w:r w:rsidRPr="000C6FCC">
              <w:rPr>
                <w:rFonts w:ascii="Arial" w:hAnsi="Arial" w:cs="Arial"/>
                <w:color w:val="0000FF"/>
                <w:sz w:val="20"/>
                <w:szCs w:val="20"/>
              </w:rPr>
              <w:t xml:space="preserve"> PDCCH-ConfigCommon</w:t>
            </w:r>
            <w:r w:rsidR="000C6FCC">
              <w:rPr>
                <w:rFonts w:ascii="Arial" w:hAnsi="Arial" w:cs="Arial"/>
                <w:color w:val="0000FF"/>
                <w:sz w:val="20"/>
                <w:szCs w:val="20"/>
              </w:rPr>
              <w:t>.</w:t>
            </w:r>
          </w:p>
          <w:p w14:paraId="327DE35D" w14:textId="05CC898D" w:rsidR="000C6FCC" w:rsidRP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00FF"/>
                <w:sz w:val="20"/>
                <w:szCs w:val="20"/>
                <w:u w:val="single"/>
                <w:lang w:val="en-GB"/>
              </w:rPr>
            </w:pPr>
            <w:r w:rsidRPr="000C6FCC">
              <w:rPr>
                <w:rFonts w:ascii="Arial" w:hAnsi="Arial" w:cs="Arial"/>
                <w:b/>
                <w:bCs/>
                <w:color w:val="0000FF"/>
                <w:sz w:val="20"/>
                <w:szCs w:val="20"/>
                <w:u w:val="single"/>
                <w:lang w:val="en-GB"/>
              </w:rPr>
              <w:t>TS 38.331</w:t>
            </w:r>
          </w:p>
          <w:p w14:paraId="604CD27D" w14:textId="3BF5858E" w:rsidR="002955E7" w:rsidRDefault="000C6FCC" w:rsidP="002955E7">
            <w:pPr>
              <w:spacing w:after="120"/>
              <w:cnfStyle w:val="000000000000" w:firstRow="0" w:lastRow="0" w:firstColumn="0" w:lastColumn="0" w:oddVBand="0" w:evenVBand="0" w:oddHBand="0" w:evenHBand="0" w:firstRowFirstColumn="0" w:firstRowLastColumn="0" w:lastRowFirstColumn="0" w:lastRowLastColumn="0"/>
              <w:rPr>
                <w:noProof/>
                <w:lang w:eastAsia="ko-KR" w:bidi="hi-IN"/>
              </w:rPr>
            </w:pPr>
            <w:r>
              <w:rPr>
                <w:noProof/>
                <w:lang w:eastAsia="zh-CN"/>
              </w:rPr>
              <w:drawing>
                <wp:inline distT="0" distB="0" distL="0" distR="0" wp14:anchorId="5511622A" wp14:editId="16EFCD56">
                  <wp:extent cx="4697095" cy="1522126"/>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19317" cy="1529327"/>
                          </a:xfrm>
                          <a:prstGeom prst="rect">
                            <a:avLst/>
                          </a:prstGeom>
                        </pic:spPr>
                      </pic:pic>
                    </a:graphicData>
                  </a:graphic>
                </wp:inline>
              </w:drawing>
            </w:r>
          </w:p>
          <w:p w14:paraId="4A624843" w14:textId="77777777" w:rsid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noProof/>
                <w:lang w:eastAsia="ko-KR" w:bidi="hi-IN"/>
              </w:rPr>
            </w:pPr>
          </w:p>
          <w:p w14:paraId="2ECB0234" w14:textId="77777777" w:rsidR="000C6FCC" w:rsidRDefault="000C6FCC" w:rsidP="000C6FCC">
            <w:pPr>
              <w:pStyle w:val="TAL"/>
              <w:cnfStyle w:val="000000000000" w:firstRow="0" w:lastRow="0" w:firstColumn="0" w:lastColumn="0" w:oddVBand="0" w:evenVBand="0" w:oddHBand="0" w:evenHBand="0" w:firstRowFirstColumn="0" w:firstRowLastColumn="0" w:lastRowFirstColumn="0" w:lastRowLastColumn="0"/>
              <w:rPr>
                <w:rFonts w:eastAsia="Times New Roman"/>
                <w:b/>
                <w:i/>
                <w:lang w:eastAsia="sv-SE"/>
              </w:rPr>
            </w:pPr>
            <w:r>
              <w:rPr>
                <w:b/>
                <w:i/>
                <w:lang w:eastAsia="sv-SE"/>
              </w:rPr>
              <w:t>firstPDCCH-MonitoringOccasionOfPO</w:t>
            </w:r>
          </w:p>
          <w:p w14:paraId="08ADC20C" w14:textId="30A5D6A4" w:rsid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lang w:eastAsia="sv-SE"/>
              </w:rPr>
            </w:pPr>
            <w:r>
              <w:rPr>
                <w:lang w:eastAsia="sv-SE"/>
              </w:rPr>
              <w:t>Indicates the first PDCCH monitoring occasion of each PO of the PF on this BWP, see TS 38.304 [20].</w:t>
            </w:r>
          </w:p>
          <w:p w14:paraId="3F05CA09" w14:textId="54B396D1" w:rsidR="000C6FCC" w:rsidRP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noProof/>
                <w:lang w:eastAsia="ko-KR" w:bidi="hi-IN"/>
              </w:rPr>
            </w:pPr>
            <w:r>
              <w:rPr>
                <w:noProof/>
                <w:lang w:eastAsia="zh-CN"/>
              </w:rPr>
              <w:drawing>
                <wp:inline distT="0" distB="0" distL="0" distR="0" wp14:anchorId="70E4E8BD" wp14:editId="6C0DFE21">
                  <wp:extent cx="4529455" cy="539718"/>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93476" cy="547347"/>
                          </a:xfrm>
                          <a:prstGeom prst="rect">
                            <a:avLst/>
                          </a:prstGeom>
                        </pic:spPr>
                      </pic:pic>
                    </a:graphicData>
                  </a:graphic>
                </wp:inline>
              </w:drawing>
            </w:r>
          </w:p>
        </w:tc>
      </w:tr>
      <w:tr w:rsidR="002955E7" w14:paraId="4FB4B720" w14:textId="77777777" w:rsidTr="001A746D">
        <w:tc>
          <w:tcPr>
            <w:cnfStyle w:val="001000000000" w:firstRow="0" w:lastRow="0" w:firstColumn="1" w:lastColumn="0" w:oddVBand="0" w:evenVBand="0" w:oddHBand="0" w:evenHBand="0" w:firstRowFirstColumn="0" w:firstRowLastColumn="0" w:lastRowFirstColumn="0" w:lastRowLastColumn="0"/>
            <w:tcW w:w="1233" w:type="dxa"/>
          </w:tcPr>
          <w:p w14:paraId="00C134B2" w14:textId="02B5E0F8" w:rsidR="00A97A04" w:rsidRPr="00386BB2" w:rsidRDefault="00A97A04" w:rsidP="00CA3960">
            <w:pPr>
              <w:spacing w:after="120"/>
              <w:rPr>
                <w:rFonts w:ascii="Arial" w:hAnsi="Arial" w:cs="Arial"/>
                <w:sz w:val="20"/>
                <w:szCs w:val="20"/>
                <w:lang w:val="en-GB"/>
              </w:rPr>
            </w:pPr>
            <w:r>
              <w:rPr>
                <w:rFonts w:ascii="Arial" w:hAnsi="Arial" w:cs="Arial"/>
                <w:sz w:val="20"/>
                <w:szCs w:val="20"/>
                <w:lang w:val="en-GB"/>
              </w:rPr>
              <w:lastRenderedPageBreak/>
              <w:t>Apple</w:t>
            </w:r>
          </w:p>
        </w:tc>
        <w:tc>
          <w:tcPr>
            <w:tcW w:w="1462" w:type="dxa"/>
          </w:tcPr>
          <w:p w14:paraId="0F0F4112" w14:textId="6BBC0A62"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7500" w:type="dxa"/>
          </w:tcPr>
          <w:p w14:paraId="5740100D" w14:textId="12C28139"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wait for discussion within RedCap WI before making any change</w:t>
            </w:r>
          </w:p>
        </w:tc>
      </w:tr>
      <w:tr w:rsidR="002955E7" w:rsidRPr="00F152B4" w14:paraId="51812FE2" w14:textId="77777777" w:rsidTr="001A746D">
        <w:tc>
          <w:tcPr>
            <w:cnfStyle w:val="001000000000" w:firstRow="0" w:lastRow="0" w:firstColumn="1" w:lastColumn="0" w:oddVBand="0" w:evenVBand="0" w:oddHBand="0" w:evenHBand="0" w:firstRowFirstColumn="0" w:firstRowLastColumn="0" w:lastRowFirstColumn="0" w:lastRowLastColumn="0"/>
            <w:tcW w:w="1233" w:type="dxa"/>
          </w:tcPr>
          <w:p w14:paraId="524BCD01" w14:textId="77777777" w:rsidR="008E3AA0" w:rsidRPr="00F152B4" w:rsidRDefault="008E3AA0" w:rsidP="002955E7">
            <w:pPr>
              <w:spacing w:after="120"/>
              <w:rPr>
                <w:rFonts w:ascii="Arial" w:hAnsi="Arial" w:cs="Arial"/>
                <w:sz w:val="20"/>
                <w:szCs w:val="20"/>
                <w:lang w:val="en-GB"/>
              </w:rPr>
            </w:pPr>
            <w:r w:rsidRPr="00F152B4">
              <w:rPr>
                <w:rFonts w:ascii="Arial" w:hAnsi="Arial" w:cs="Arial" w:hint="eastAsia"/>
                <w:sz w:val="20"/>
                <w:szCs w:val="20"/>
                <w:lang w:val="en-GB"/>
              </w:rPr>
              <w:t>v</w:t>
            </w:r>
            <w:r w:rsidRPr="00F152B4">
              <w:rPr>
                <w:rFonts w:ascii="Arial" w:hAnsi="Arial" w:cs="Arial"/>
                <w:sz w:val="20"/>
                <w:szCs w:val="20"/>
                <w:lang w:val="en-GB"/>
              </w:rPr>
              <w:t>ivo</w:t>
            </w:r>
          </w:p>
        </w:tc>
        <w:tc>
          <w:tcPr>
            <w:tcW w:w="1462" w:type="dxa"/>
          </w:tcPr>
          <w:p w14:paraId="4104759B" w14:textId="77777777" w:rsidR="008E3AA0" w:rsidRPr="00F152B4"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 with comments</w:t>
            </w:r>
          </w:p>
        </w:tc>
        <w:tc>
          <w:tcPr>
            <w:tcW w:w="7500" w:type="dxa"/>
          </w:tcPr>
          <w:p w14:paraId="632097C5"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have some sympathy with proponent, considering paging configuration, e.g. search space, could be also configured in separate initial BWP with CD-SSB. It is reasonable to configure PEI related configuration on separate initial BWP with CD-SSB. </w:t>
            </w:r>
          </w:p>
          <w:p w14:paraId="746B3FF2" w14:textId="77777777" w:rsidR="008E3AA0" w:rsidRPr="00F152B4"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A</w:t>
            </w:r>
            <w:r>
              <w:rPr>
                <w:rFonts w:ascii="Arial" w:hAnsi="Arial" w:cs="Arial"/>
                <w:sz w:val="20"/>
                <w:szCs w:val="20"/>
                <w:lang w:val="en-GB" w:eastAsia="zh-CN"/>
              </w:rPr>
              <w:t xml:space="preserve">s this issue is still being discussed in RedCap session, we could comeback this later after we agree on the design for RedCap. </w:t>
            </w:r>
          </w:p>
        </w:tc>
      </w:tr>
      <w:tr w:rsidR="002955E7" w:rsidRPr="00F152B4" w14:paraId="17D1311A" w14:textId="77777777" w:rsidTr="001A746D">
        <w:tc>
          <w:tcPr>
            <w:cnfStyle w:val="001000000000" w:firstRow="0" w:lastRow="0" w:firstColumn="1" w:lastColumn="0" w:oddVBand="0" w:evenVBand="0" w:oddHBand="0" w:evenHBand="0" w:firstRowFirstColumn="0" w:firstRowLastColumn="0" w:lastRowFirstColumn="0" w:lastRowLastColumn="0"/>
            <w:tcW w:w="1233" w:type="dxa"/>
          </w:tcPr>
          <w:p w14:paraId="53D55E80" w14:textId="1DFFE7D4" w:rsidR="009A547E" w:rsidRPr="009A547E" w:rsidRDefault="009A547E" w:rsidP="002955E7">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462" w:type="dxa"/>
          </w:tcPr>
          <w:p w14:paraId="3B974245" w14:textId="00F357E6" w:rsidR="009A547E" w:rsidRPr="009A547E" w:rsidRDefault="009A547E"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P</w:t>
            </w:r>
            <w:r>
              <w:rPr>
                <w:rFonts w:ascii="Arial" w:eastAsia="宋体" w:hAnsi="Arial" w:cs="Arial"/>
                <w:sz w:val="20"/>
                <w:szCs w:val="20"/>
                <w:lang w:val="en-GB" w:eastAsia="zh-CN"/>
              </w:rPr>
              <w:t>ostpone</w:t>
            </w:r>
          </w:p>
        </w:tc>
        <w:tc>
          <w:tcPr>
            <w:tcW w:w="7500" w:type="dxa"/>
          </w:tcPr>
          <w:p w14:paraId="34D62EE1" w14:textId="4EDA1A81" w:rsidR="009A547E" w:rsidRPr="009A547E" w:rsidRDefault="009A547E"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 xml:space="preserve">e see the validity of this issue but would like to discuss this after RedCap session has solid conclusions related to </w:t>
            </w:r>
            <w:r w:rsidRPr="009A547E">
              <w:rPr>
                <w:rFonts w:ascii="Arial" w:eastAsia="宋体" w:hAnsi="Arial" w:cs="Arial"/>
                <w:bCs/>
                <w:sz w:val="20"/>
                <w:szCs w:val="20"/>
                <w:lang w:eastAsia="zh-CN"/>
              </w:rPr>
              <w:t>pagingSearchSpace for REDCAP UE</w:t>
            </w:r>
            <w:r>
              <w:rPr>
                <w:rFonts w:ascii="Arial" w:eastAsia="宋体" w:hAnsi="Arial" w:cs="Arial"/>
                <w:bCs/>
                <w:sz w:val="20"/>
                <w:szCs w:val="20"/>
                <w:lang w:eastAsia="zh-CN"/>
              </w:rPr>
              <w:t>.</w:t>
            </w:r>
          </w:p>
        </w:tc>
      </w:tr>
      <w:tr w:rsidR="002955E7" w:rsidRPr="00F152B4" w14:paraId="1A0623E0" w14:textId="77777777" w:rsidTr="001A746D">
        <w:tc>
          <w:tcPr>
            <w:cnfStyle w:val="001000000000" w:firstRow="0" w:lastRow="0" w:firstColumn="1" w:lastColumn="0" w:oddVBand="0" w:evenVBand="0" w:oddHBand="0" w:evenHBand="0" w:firstRowFirstColumn="0" w:firstRowLastColumn="0" w:lastRowFirstColumn="0" w:lastRowLastColumn="0"/>
            <w:tcW w:w="1233" w:type="dxa"/>
          </w:tcPr>
          <w:p w14:paraId="171EBB09" w14:textId="2139399E" w:rsidR="00CF27D2" w:rsidRDefault="00CF27D2" w:rsidP="00CF27D2">
            <w:pPr>
              <w:spacing w:after="120"/>
              <w:rPr>
                <w:rFonts w:ascii="Arial" w:eastAsia="宋体" w:hAnsi="Arial" w:cs="Arial"/>
                <w:sz w:val="20"/>
                <w:szCs w:val="20"/>
                <w:lang w:val="en-GB" w:eastAsia="zh-CN"/>
              </w:rPr>
            </w:pPr>
            <w:r>
              <w:rPr>
                <w:rFonts w:ascii="Arial" w:hAnsi="Arial" w:cs="Arial"/>
                <w:sz w:val="20"/>
                <w:szCs w:val="20"/>
                <w:lang w:val="en-GB"/>
              </w:rPr>
              <w:t>Qualcomm</w:t>
            </w:r>
          </w:p>
        </w:tc>
        <w:tc>
          <w:tcPr>
            <w:tcW w:w="1462" w:type="dxa"/>
          </w:tcPr>
          <w:p w14:paraId="10FA01E5" w14:textId="0BD51C4B" w:rsidR="00CF27D2" w:rsidRDefault="00CF27D2" w:rsidP="00CF27D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eastAsia="zh-CN"/>
              </w:rPr>
              <w:t>Postpone</w:t>
            </w:r>
          </w:p>
        </w:tc>
        <w:tc>
          <w:tcPr>
            <w:tcW w:w="7500" w:type="dxa"/>
          </w:tcPr>
          <w:p w14:paraId="62275574" w14:textId="3AB35805" w:rsidR="00CF27D2" w:rsidRDefault="00CF27D2" w:rsidP="00CF27D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 xml:space="preserve">We should wait for the final agreement on paging search space configuration in the RedCap WI. </w:t>
            </w:r>
          </w:p>
        </w:tc>
      </w:tr>
      <w:tr w:rsidR="002955E7" w:rsidRPr="00F152B4" w14:paraId="05D86202" w14:textId="77777777" w:rsidTr="001A746D">
        <w:tc>
          <w:tcPr>
            <w:cnfStyle w:val="001000000000" w:firstRow="0" w:lastRow="0" w:firstColumn="1" w:lastColumn="0" w:oddVBand="0" w:evenVBand="0" w:oddHBand="0" w:evenHBand="0" w:firstRowFirstColumn="0" w:firstRowLastColumn="0" w:lastRowFirstColumn="0" w:lastRowLastColumn="0"/>
            <w:tcW w:w="1233" w:type="dxa"/>
          </w:tcPr>
          <w:p w14:paraId="26EA67F6" w14:textId="42306E89" w:rsidR="00825E84" w:rsidRDefault="00825E84" w:rsidP="00CF27D2">
            <w:pPr>
              <w:spacing w:after="120"/>
              <w:rPr>
                <w:rFonts w:ascii="Arial" w:hAnsi="Arial" w:cs="Arial"/>
                <w:sz w:val="20"/>
                <w:szCs w:val="20"/>
                <w:lang w:val="en-GB"/>
              </w:rPr>
            </w:pPr>
            <w:r>
              <w:rPr>
                <w:rFonts w:ascii="Arial" w:hAnsi="Arial" w:cs="Arial"/>
                <w:sz w:val="20"/>
                <w:szCs w:val="20"/>
                <w:lang w:val="en-GB"/>
              </w:rPr>
              <w:t>Futurewei</w:t>
            </w:r>
          </w:p>
        </w:tc>
        <w:tc>
          <w:tcPr>
            <w:tcW w:w="1462" w:type="dxa"/>
          </w:tcPr>
          <w:p w14:paraId="09A3092F" w14:textId="020EF72E" w:rsidR="00825E84" w:rsidRDefault="00825E84"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Postpone until the related RedCap discussion is concluded</w:t>
            </w:r>
          </w:p>
        </w:tc>
        <w:tc>
          <w:tcPr>
            <w:tcW w:w="7500" w:type="dxa"/>
          </w:tcPr>
          <w:p w14:paraId="4EA4081F" w14:textId="77777777" w:rsidR="00825E84" w:rsidRDefault="00825E84"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955E7" w:rsidRPr="00F152B4" w14:paraId="5E3C0130" w14:textId="77777777" w:rsidTr="001A746D">
        <w:tc>
          <w:tcPr>
            <w:cnfStyle w:val="001000000000" w:firstRow="0" w:lastRow="0" w:firstColumn="1" w:lastColumn="0" w:oddVBand="0" w:evenVBand="0" w:oddHBand="0" w:evenHBand="0" w:firstRowFirstColumn="0" w:firstRowLastColumn="0" w:lastRowFirstColumn="0" w:lastRowLastColumn="0"/>
            <w:tcW w:w="1233" w:type="dxa"/>
          </w:tcPr>
          <w:p w14:paraId="74BA79AE" w14:textId="2AFFEEBC" w:rsidR="00090046" w:rsidRDefault="00090046" w:rsidP="00CF27D2">
            <w:pPr>
              <w:spacing w:after="120"/>
              <w:rPr>
                <w:rFonts w:ascii="Arial" w:hAnsi="Arial" w:cs="Arial"/>
                <w:sz w:val="20"/>
                <w:szCs w:val="20"/>
                <w:lang w:val="en-GB"/>
              </w:rPr>
            </w:pPr>
            <w:r>
              <w:rPr>
                <w:rFonts w:ascii="Arial" w:hAnsi="Arial" w:cs="Arial"/>
                <w:sz w:val="20"/>
                <w:szCs w:val="20"/>
                <w:lang w:val="en-GB"/>
              </w:rPr>
              <w:t>Intel</w:t>
            </w:r>
          </w:p>
        </w:tc>
        <w:tc>
          <w:tcPr>
            <w:tcW w:w="1462" w:type="dxa"/>
          </w:tcPr>
          <w:p w14:paraId="30DAF190" w14:textId="77777777" w:rsidR="00090046" w:rsidRDefault="00090046"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c>
          <w:tcPr>
            <w:tcW w:w="7500" w:type="dxa"/>
          </w:tcPr>
          <w:p w14:paraId="5A71E3C6" w14:textId="36BDF5D2" w:rsidR="00090046" w:rsidRDefault="00090046"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REDCAP to conclude</w:t>
            </w:r>
          </w:p>
        </w:tc>
      </w:tr>
      <w:tr w:rsidR="002E26A6" w:rsidRPr="00F152B4" w14:paraId="7E570338" w14:textId="77777777" w:rsidTr="001A746D">
        <w:tc>
          <w:tcPr>
            <w:cnfStyle w:val="001000000000" w:firstRow="0" w:lastRow="0" w:firstColumn="1" w:lastColumn="0" w:oddVBand="0" w:evenVBand="0" w:oddHBand="0" w:evenHBand="0" w:firstRowFirstColumn="0" w:firstRowLastColumn="0" w:lastRowFirstColumn="0" w:lastRowLastColumn="0"/>
            <w:tcW w:w="1233" w:type="dxa"/>
          </w:tcPr>
          <w:p w14:paraId="32A1E20E" w14:textId="4C1E9A77" w:rsidR="002E26A6" w:rsidRPr="002E26A6" w:rsidRDefault="002E26A6" w:rsidP="00CF27D2">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OPP</w:t>
            </w:r>
            <w:r>
              <w:rPr>
                <w:rFonts w:ascii="Arial" w:eastAsia="宋体" w:hAnsi="Arial" w:cs="Arial"/>
                <w:sz w:val="20"/>
                <w:szCs w:val="20"/>
                <w:lang w:val="en-GB" w:eastAsia="zh-CN"/>
              </w:rPr>
              <w:t>O</w:t>
            </w:r>
          </w:p>
        </w:tc>
        <w:tc>
          <w:tcPr>
            <w:tcW w:w="1462" w:type="dxa"/>
          </w:tcPr>
          <w:p w14:paraId="076A0ECD" w14:textId="618409C6" w:rsidR="002E26A6" w:rsidRPr="002E26A6" w:rsidRDefault="002E26A6" w:rsidP="00CF27D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No</w:t>
            </w:r>
          </w:p>
        </w:tc>
        <w:tc>
          <w:tcPr>
            <w:tcW w:w="7500" w:type="dxa"/>
          </w:tcPr>
          <w:p w14:paraId="0AC68E8A" w14:textId="6AF19C2F" w:rsidR="002E26A6" w:rsidRPr="002E26A6" w:rsidRDefault="002E26A6" w:rsidP="00CF27D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Share the same view as Xiaomi and ZTE</w:t>
            </w:r>
          </w:p>
        </w:tc>
      </w:tr>
      <w:tr w:rsidR="001A746D" w:rsidRPr="00F152B4" w14:paraId="377FD600" w14:textId="77777777" w:rsidTr="001A746D">
        <w:tc>
          <w:tcPr>
            <w:cnfStyle w:val="001000000000" w:firstRow="0" w:lastRow="0" w:firstColumn="1" w:lastColumn="0" w:oddVBand="0" w:evenVBand="0" w:oddHBand="0" w:evenHBand="0" w:firstRowFirstColumn="0" w:firstRowLastColumn="0" w:lastRowFirstColumn="0" w:lastRowLastColumn="0"/>
            <w:tcW w:w="1233" w:type="dxa"/>
          </w:tcPr>
          <w:p w14:paraId="75AAA829" w14:textId="77777777" w:rsidR="001A746D" w:rsidRPr="007107C6" w:rsidRDefault="001A746D" w:rsidP="00DD4F03">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S</w:t>
            </w:r>
            <w:r>
              <w:rPr>
                <w:rFonts w:ascii="Arial" w:eastAsia="宋体" w:hAnsi="Arial" w:cs="Arial"/>
                <w:sz w:val="20"/>
                <w:szCs w:val="20"/>
                <w:lang w:val="en-GB" w:eastAsia="zh-CN"/>
              </w:rPr>
              <w:t>harp</w:t>
            </w:r>
          </w:p>
        </w:tc>
        <w:tc>
          <w:tcPr>
            <w:tcW w:w="1462" w:type="dxa"/>
          </w:tcPr>
          <w:p w14:paraId="2F023018" w14:textId="77777777" w:rsidR="001A746D" w:rsidRPr="007107C6"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P</w:t>
            </w:r>
            <w:r>
              <w:rPr>
                <w:rFonts w:ascii="Arial" w:eastAsia="宋体" w:hAnsi="Arial" w:cs="Arial"/>
                <w:sz w:val="20"/>
                <w:szCs w:val="20"/>
                <w:lang w:val="en-GB" w:eastAsia="zh-CN"/>
              </w:rPr>
              <w:t xml:space="preserve">ostpone </w:t>
            </w:r>
          </w:p>
        </w:tc>
        <w:tc>
          <w:tcPr>
            <w:tcW w:w="7500" w:type="dxa"/>
          </w:tcPr>
          <w:p w14:paraId="01FBE4A9" w14:textId="77777777" w:rsidR="001A746D" w:rsidRPr="007107C6"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ait for conclusion in RedCap.</w:t>
            </w:r>
          </w:p>
        </w:tc>
      </w:tr>
      <w:tr w:rsidR="001A746D" w:rsidRPr="00F152B4" w14:paraId="3D37A515" w14:textId="77777777" w:rsidTr="001A746D">
        <w:tc>
          <w:tcPr>
            <w:cnfStyle w:val="001000000000" w:firstRow="0" w:lastRow="0" w:firstColumn="1" w:lastColumn="0" w:oddVBand="0" w:evenVBand="0" w:oddHBand="0" w:evenHBand="0" w:firstRowFirstColumn="0" w:firstRowLastColumn="0" w:lastRowFirstColumn="0" w:lastRowLastColumn="0"/>
            <w:tcW w:w="1233" w:type="dxa"/>
          </w:tcPr>
          <w:p w14:paraId="347391F4" w14:textId="77777777" w:rsidR="001A746D" w:rsidRDefault="001A746D" w:rsidP="00CF27D2">
            <w:pPr>
              <w:spacing w:after="120"/>
              <w:rPr>
                <w:rFonts w:ascii="Arial" w:eastAsia="宋体" w:hAnsi="Arial" w:cs="Arial" w:hint="eastAsia"/>
                <w:sz w:val="20"/>
                <w:szCs w:val="20"/>
                <w:lang w:val="en-GB" w:eastAsia="zh-CN"/>
              </w:rPr>
            </w:pPr>
          </w:p>
        </w:tc>
        <w:tc>
          <w:tcPr>
            <w:tcW w:w="1462" w:type="dxa"/>
          </w:tcPr>
          <w:p w14:paraId="50B30CC4" w14:textId="77777777" w:rsidR="001A746D" w:rsidRDefault="001A746D" w:rsidP="00CF27D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c>
          <w:tcPr>
            <w:tcW w:w="7500" w:type="dxa"/>
          </w:tcPr>
          <w:p w14:paraId="7FFD8DD8" w14:textId="77777777" w:rsidR="001A746D" w:rsidRDefault="001A746D" w:rsidP="00CF27D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bl>
    <w:p w14:paraId="08592DC1" w14:textId="77777777" w:rsidR="007674CB" w:rsidRDefault="007674CB">
      <w:pPr>
        <w:spacing w:after="120"/>
        <w:rPr>
          <w:rFonts w:ascii="Arial" w:hAnsi="Arial" w:cs="Arial"/>
          <w:lang w:val="en-GB"/>
        </w:rPr>
      </w:pPr>
    </w:p>
    <w:p w14:paraId="08592DC2" w14:textId="77777777" w:rsidR="007674CB" w:rsidRDefault="002201C5">
      <w:pPr>
        <w:pStyle w:val="2"/>
      </w:pPr>
      <w:r>
        <w:t>PEI-RNTI</w:t>
      </w:r>
    </w:p>
    <w:p w14:paraId="08592DC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RAN1 agreed to introduce PEI-RNTI as a fixed value, and value design is up to RAN2. In [9], it was proposed to define PEI-RNTI as </w:t>
      </w:r>
      <w:r>
        <w:rPr>
          <w:rFonts w:ascii="Courier New" w:hAnsi="Courier New" w:cs="Courier New"/>
          <w:sz w:val="20"/>
          <w:szCs w:val="20"/>
          <w:lang w:val="en-GB"/>
        </w:rPr>
        <w:t>0xFFFC</w:t>
      </w:r>
      <w:r>
        <w:rPr>
          <w:rFonts w:ascii="Arial" w:hAnsi="Arial" w:cs="Arial" w:hint="eastAsia"/>
          <w:sz w:val="20"/>
          <w:szCs w:val="20"/>
          <w:lang w:val="en-GB"/>
        </w:rPr>
        <w:t xml:space="preserve"> </w:t>
      </w:r>
      <w:r>
        <w:rPr>
          <w:rFonts w:ascii="Arial" w:hAnsi="Arial" w:cs="Arial"/>
          <w:sz w:val="20"/>
          <w:szCs w:val="20"/>
          <w:lang w:val="en-GB"/>
        </w:rPr>
        <w:t>in MAC specifications.</w:t>
      </w:r>
    </w:p>
    <w:p w14:paraId="08592DC4" w14:textId="77777777" w:rsidR="007674CB" w:rsidRDefault="002201C5">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9: Do you agree with the CR [9]?</w:t>
      </w:r>
    </w:p>
    <w:tbl>
      <w:tblPr>
        <w:tblStyle w:val="GridTable1Light1"/>
        <w:tblW w:w="0" w:type="auto"/>
        <w:tblLook w:val="04A0" w:firstRow="1" w:lastRow="0" w:firstColumn="1" w:lastColumn="0" w:noHBand="0" w:noVBand="1"/>
      </w:tblPr>
      <w:tblGrid>
        <w:gridCol w:w="1555"/>
        <w:gridCol w:w="1842"/>
        <w:gridCol w:w="6798"/>
      </w:tblGrid>
      <w:tr w:rsidR="007674CB" w14:paraId="08592DC8"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C5"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C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C7"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C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9"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C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CB"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D" w14:textId="77777777" w:rsidR="007674CB" w:rsidRDefault="002201C5">
            <w:pPr>
              <w:spacing w:after="120"/>
              <w:rPr>
                <w:rFonts w:ascii="Arial" w:eastAsia="宋体" w:hAnsi="Arial" w:cs="Arial"/>
                <w:sz w:val="20"/>
                <w:szCs w:val="20"/>
                <w:lang w:val="en-GB" w:eastAsia="zh-CN"/>
              </w:rPr>
            </w:pPr>
            <w:r>
              <w:rPr>
                <w:rFonts w:ascii="Arial" w:eastAsia="宋体" w:hAnsi="Arial" w:cs="Arial" w:hint="eastAsia"/>
                <w:b w:val="0"/>
                <w:bCs w:val="0"/>
                <w:sz w:val="20"/>
                <w:szCs w:val="20"/>
                <w:lang w:val="en-GB" w:eastAsia="zh-CN"/>
              </w:rPr>
              <w:t>X</w:t>
            </w:r>
            <w:r>
              <w:rPr>
                <w:rFonts w:ascii="Arial" w:eastAsia="宋体" w:hAnsi="Arial" w:cs="Arial"/>
                <w:b w:val="0"/>
                <w:bCs w:val="0"/>
                <w:sz w:val="20"/>
                <w:szCs w:val="20"/>
                <w:lang w:val="en-GB" w:eastAsia="zh-CN"/>
              </w:rPr>
              <w:t>iaomi</w:t>
            </w:r>
          </w:p>
        </w:tc>
        <w:tc>
          <w:tcPr>
            <w:tcW w:w="1842" w:type="dxa"/>
          </w:tcPr>
          <w:p w14:paraId="08592DC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08592DC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1" w14:textId="77777777" w:rsidR="007674CB" w:rsidRPr="00CA3960" w:rsidRDefault="002201C5">
            <w:pPr>
              <w:spacing w:after="120"/>
              <w:rPr>
                <w:rFonts w:ascii="Arial" w:eastAsia="宋体" w:hAnsi="Arial" w:cs="Arial"/>
                <w:b w:val="0"/>
                <w:bCs w:val="0"/>
                <w:sz w:val="20"/>
                <w:szCs w:val="20"/>
                <w:lang w:eastAsia="zh-CN"/>
              </w:rPr>
            </w:pPr>
            <w:r w:rsidRPr="00CA3960">
              <w:rPr>
                <w:rFonts w:ascii="Arial" w:eastAsia="宋体" w:hAnsi="Arial" w:cs="Arial" w:hint="eastAsia"/>
                <w:sz w:val="20"/>
                <w:szCs w:val="20"/>
                <w:lang w:eastAsia="zh-CN"/>
              </w:rPr>
              <w:t>ZTE</w:t>
            </w:r>
          </w:p>
        </w:tc>
        <w:tc>
          <w:tcPr>
            <w:tcW w:w="1842" w:type="dxa"/>
          </w:tcPr>
          <w:p w14:paraId="08592DD2"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CA3960">
              <w:rPr>
                <w:rFonts w:ascii="Arial" w:eastAsia="宋体" w:hAnsi="Arial" w:cs="Arial" w:hint="eastAsia"/>
                <w:sz w:val="20"/>
                <w:szCs w:val="20"/>
                <w:lang w:eastAsia="zh-CN"/>
              </w:rPr>
              <w:t>Yes</w:t>
            </w:r>
          </w:p>
        </w:tc>
        <w:tc>
          <w:tcPr>
            <w:tcW w:w="6798" w:type="dxa"/>
          </w:tcPr>
          <w:p w14:paraId="08592DD3" w14:textId="77777777" w:rsidR="007674CB" w:rsidRPr="00CA3960"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201C5" w14:paraId="632BC17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2C0656E" w14:textId="172BF1B0" w:rsidR="002201C5" w:rsidRDefault="002201C5" w:rsidP="002201C5">
            <w:pPr>
              <w:spacing w:after="120"/>
              <w:rPr>
                <w:rFonts w:ascii="Arial" w:eastAsia="宋体" w:hAnsi="Arial" w:cs="Arial"/>
                <w:b w:val="0"/>
                <w:bCs w:val="0"/>
                <w:sz w:val="20"/>
                <w:szCs w:val="20"/>
                <w:u w:val="single"/>
                <w:lang w:eastAsia="zh-CN"/>
              </w:rPr>
            </w:pPr>
            <w:r w:rsidRPr="006815A4">
              <w:rPr>
                <w:rFonts w:ascii="Arial" w:hAnsi="Arial" w:cs="Arial"/>
                <w:sz w:val="20"/>
                <w:szCs w:val="20"/>
                <w:lang w:val="en-GB"/>
              </w:rPr>
              <w:t>Nokia</w:t>
            </w:r>
          </w:p>
        </w:tc>
        <w:tc>
          <w:tcPr>
            <w:tcW w:w="1842" w:type="dxa"/>
          </w:tcPr>
          <w:p w14:paraId="3A00065A" w14:textId="0BE3A091"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u w:val="single"/>
                <w:lang w:eastAsia="zh-CN"/>
              </w:rPr>
            </w:pPr>
            <w:r>
              <w:rPr>
                <w:rFonts w:ascii="Arial" w:hAnsi="Arial" w:cs="Arial"/>
                <w:sz w:val="20"/>
                <w:szCs w:val="20"/>
                <w:lang w:val="en-GB"/>
              </w:rPr>
              <w:t>Yes</w:t>
            </w:r>
          </w:p>
        </w:tc>
        <w:tc>
          <w:tcPr>
            <w:tcW w:w="6798" w:type="dxa"/>
          </w:tcPr>
          <w:p w14:paraId="2E0078EC" w14:textId="77777777"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A3960" w14:paraId="68C026B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A390FA8" w14:textId="33284E28" w:rsidR="00CA3960" w:rsidRPr="006815A4" w:rsidRDefault="00CA3960" w:rsidP="00CA3960">
            <w:pPr>
              <w:spacing w:after="120"/>
              <w:rPr>
                <w:rFonts w:ascii="Arial" w:hAnsi="Arial" w:cs="Arial"/>
                <w:sz w:val="20"/>
                <w:szCs w:val="20"/>
                <w:lang w:val="en-GB"/>
              </w:rPr>
            </w:pPr>
            <w:r w:rsidRPr="00C52845">
              <w:rPr>
                <w:rFonts w:ascii="Arial" w:hAnsi="Arial" w:cs="Arial" w:hint="eastAsia"/>
                <w:sz w:val="20"/>
                <w:szCs w:val="20"/>
                <w:lang w:val="en-GB"/>
              </w:rPr>
              <w:t>M</w:t>
            </w:r>
            <w:r w:rsidRPr="00C52845">
              <w:rPr>
                <w:rFonts w:ascii="Arial" w:hAnsi="Arial" w:cs="Arial"/>
                <w:sz w:val="20"/>
                <w:szCs w:val="20"/>
                <w:lang w:val="en-GB"/>
              </w:rPr>
              <w:t>ediaTek</w:t>
            </w:r>
          </w:p>
        </w:tc>
        <w:tc>
          <w:tcPr>
            <w:tcW w:w="1842" w:type="dxa"/>
          </w:tcPr>
          <w:p w14:paraId="6A1A6512" w14:textId="2C4B1A11"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52845">
              <w:rPr>
                <w:rFonts w:ascii="Arial" w:hAnsi="Arial" w:cs="Arial" w:hint="eastAsia"/>
                <w:sz w:val="20"/>
                <w:szCs w:val="20"/>
                <w:lang w:val="en-GB"/>
              </w:rPr>
              <w:t>Y</w:t>
            </w:r>
            <w:r w:rsidRPr="00C52845">
              <w:rPr>
                <w:rFonts w:ascii="Arial" w:hAnsi="Arial" w:cs="Arial"/>
                <w:sz w:val="20"/>
                <w:szCs w:val="20"/>
                <w:lang w:val="en-GB"/>
              </w:rPr>
              <w:t>es</w:t>
            </w:r>
          </w:p>
        </w:tc>
        <w:tc>
          <w:tcPr>
            <w:tcW w:w="6798" w:type="dxa"/>
          </w:tcPr>
          <w:p w14:paraId="11A45792" w14:textId="6903EC39"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A97A04" w14:paraId="7DA98B0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05D3025" w14:textId="673480AE" w:rsidR="00A97A04" w:rsidRPr="00C52845" w:rsidRDefault="00A97A04" w:rsidP="00CA3960">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720CD640" w14:textId="119D383C" w:rsidR="00A97A04" w:rsidRPr="00C52845"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1845B25" w14:textId="77777777"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8E3AA0" w:rsidRPr="00C75048" w14:paraId="04C883C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562CB5F" w14:textId="77777777" w:rsidR="008E3AA0" w:rsidRPr="00FA2320" w:rsidRDefault="008E3AA0" w:rsidP="002955E7">
            <w:pPr>
              <w:spacing w:after="120"/>
              <w:rPr>
                <w:rFonts w:ascii="Arial" w:eastAsia="宋体" w:hAnsi="Arial" w:cs="Arial"/>
                <w:b w:val="0"/>
                <w:bCs w:val="0"/>
                <w:sz w:val="20"/>
                <w:szCs w:val="20"/>
                <w:lang w:val="en-GB" w:eastAsia="zh-CN"/>
              </w:rPr>
            </w:pPr>
            <w:r>
              <w:rPr>
                <w:rFonts w:ascii="Arial" w:eastAsia="宋体" w:hAnsi="Arial" w:cs="Arial" w:hint="eastAsia"/>
                <w:b w:val="0"/>
                <w:bCs w:val="0"/>
                <w:sz w:val="20"/>
                <w:szCs w:val="20"/>
                <w:lang w:val="en-GB" w:eastAsia="zh-CN"/>
              </w:rPr>
              <w:t>v</w:t>
            </w:r>
            <w:r>
              <w:rPr>
                <w:rFonts w:ascii="Arial" w:eastAsia="宋体" w:hAnsi="Arial" w:cs="Arial"/>
                <w:b w:val="0"/>
                <w:bCs w:val="0"/>
                <w:sz w:val="20"/>
                <w:szCs w:val="20"/>
                <w:lang w:val="en-GB" w:eastAsia="zh-CN"/>
              </w:rPr>
              <w:t>ivo</w:t>
            </w:r>
          </w:p>
        </w:tc>
        <w:tc>
          <w:tcPr>
            <w:tcW w:w="1842" w:type="dxa"/>
          </w:tcPr>
          <w:p w14:paraId="5A20C2B1" w14:textId="77777777" w:rsidR="008E3AA0" w:rsidRPr="00FA232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35D9EF92" w14:textId="77777777" w:rsidR="008E3AA0" w:rsidRPr="00C75048"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0296B" w:rsidRPr="00C75048" w14:paraId="5BDB3B9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C22382A" w14:textId="6C57FC88" w:rsidR="0050296B" w:rsidRDefault="0050296B" w:rsidP="002955E7">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42" w:type="dxa"/>
          </w:tcPr>
          <w:p w14:paraId="27D18B69" w14:textId="6FED7E6E" w:rsidR="0050296B" w:rsidRDefault="0050296B"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2CDE010E" w14:textId="77777777" w:rsidR="0050296B" w:rsidRPr="00C75048" w:rsidRDefault="0050296B"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27D2" w:rsidRPr="00C75048" w14:paraId="5F261B3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FF9C49E" w14:textId="0A0CA629" w:rsidR="00CF27D2" w:rsidRDefault="00CF27D2" w:rsidP="002955E7">
            <w:pPr>
              <w:spacing w:after="120"/>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1842" w:type="dxa"/>
          </w:tcPr>
          <w:p w14:paraId="4BF89E2A" w14:textId="3EDC643B" w:rsidR="00CF27D2" w:rsidRDefault="00CF27D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Yes</w:t>
            </w:r>
          </w:p>
        </w:tc>
        <w:tc>
          <w:tcPr>
            <w:tcW w:w="6798" w:type="dxa"/>
          </w:tcPr>
          <w:p w14:paraId="1BD89703" w14:textId="77777777" w:rsidR="00CF27D2" w:rsidRPr="00C75048" w:rsidRDefault="00CF27D2"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25E84" w:rsidRPr="00C75048" w14:paraId="1D2D279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53E5B1D" w14:textId="588A7002" w:rsidR="00825E84" w:rsidRDefault="00825E84" w:rsidP="002955E7">
            <w:pPr>
              <w:spacing w:after="120"/>
              <w:rPr>
                <w:rFonts w:ascii="Arial" w:eastAsia="宋体" w:hAnsi="Arial" w:cs="Arial"/>
                <w:sz w:val="20"/>
                <w:szCs w:val="20"/>
                <w:lang w:val="en-GB" w:eastAsia="zh-CN"/>
              </w:rPr>
            </w:pPr>
            <w:r>
              <w:rPr>
                <w:rFonts w:ascii="Arial" w:eastAsia="宋体" w:hAnsi="Arial" w:cs="Arial"/>
                <w:sz w:val="20"/>
                <w:szCs w:val="20"/>
                <w:lang w:val="en-GB" w:eastAsia="zh-CN"/>
              </w:rPr>
              <w:t>Futurewei</w:t>
            </w:r>
          </w:p>
        </w:tc>
        <w:tc>
          <w:tcPr>
            <w:tcW w:w="1842" w:type="dxa"/>
          </w:tcPr>
          <w:p w14:paraId="243A5874" w14:textId="5A13ABD0" w:rsidR="00825E84" w:rsidRDefault="00825E84"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Yes</w:t>
            </w:r>
          </w:p>
        </w:tc>
        <w:tc>
          <w:tcPr>
            <w:tcW w:w="6798" w:type="dxa"/>
          </w:tcPr>
          <w:p w14:paraId="6D6029B6" w14:textId="77777777" w:rsidR="00825E84" w:rsidRPr="00C75048" w:rsidRDefault="00825E84"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12727" w:rsidRPr="00C75048" w14:paraId="74397F2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64EDDAC" w14:textId="2C1FF321" w:rsidR="00912727" w:rsidRDefault="00912727" w:rsidP="002955E7">
            <w:pPr>
              <w:spacing w:after="120"/>
              <w:rPr>
                <w:rFonts w:ascii="Arial" w:eastAsia="宋体" w:hAnsi="Arial" w:cs="Arial"/>
                <w:sz w:val="20"/>
                <w:szCs w:val="20"/>
                <w:lang w:val="en-GB" w:eastAsia="zh-CN"/>
              </w:rPr>
            </w:pPr>
            <w:r>
              <w:rPr>
                <w:rFonts w:ascii="Arial" w:eastAsia="宋体" w:hAnsi="Arial" w:cs="Arial"/>
                <w:sz w:val="20"/>
                <w:szCs w:val="20"/>
                <w:lang w:val="en-GB" w:eastAsia="zh-CN"/>
              </w:rPr>
              <w:t>Intel</w:t>
            </w:r>
          </w:p>
        </w:tc>
        <w:tc>
          <w:tcPr>
            <w:tcW w:w="1842" w:type="dxa"/>
          </w:tcPr>
          <w:p w14:paraId="3A9ACD27" w14:textId="3C840C92" w:rsidR="00912727" w:rsidRDefault="00912727"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Yes</w:t>
            </w:r>
          </w:p>
        </w:tc>
        <w:tc>
          <w:tcPr>
            <w:tcW w:w="6798" w:type="dxa"/>
          </w:tcPr>
          <w:p w14:paraId="5FBD1773" w14:textId="77777777" w:rsidR="00912727" w:rsidRPr="00C75048" w:rsidRDefault="00912727"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E26A6" w:rsidRPr="00C75048" w14:paraId="0AD1C0C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EEA9174" w14:textId="18B62AD7" w:rsidR="002E26A6" w:rsidRDefault="002E26A6" w:rsidP="002955E7">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842" w:type="dxa"/>
          </w:tcPr>
          <w:p w14:paraId="47DAF831" w14:textId="4CCE6977" w:rsidR="002E26A6" w:rsidRDefault="002E26A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36703C9A" w14:textId="77777777" w:rsidR="002E26A6" w:rsidRPr="00C75048" w:rsidRDefault="002E26A6"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A746D" w:rsidRPr="00C75048" w14:paraId="3EE67FB4" w14:textId="77777777" w:rsidTr="00DD4F03">
        <w:tc>
          <w:tcPr>
            <w:cnfStyle w:val="001000000000" w:firstRow="0" w:lastRow="0" w:firstColumn="1" w:lastColumn="0" w:oddVBand="0" w:evenVBand="0" w:oddHBand="0" w:evenHBand="0" w:firstRowFirstColumn="0" w:firstRowLastColumn="0" w:lastRowFirstColumn="0" w:lastRowLastColumn="0"/>
            <w:tcW w:w="1555" w:type="dxa"/>
          </w:tcPr>
          <w:p w14:paraId="7DCACDB5" w14:textId="77777777" w:rsidR="001A746D" w:rsidRDefault="001A746D" w:rsidP="00DD4F03">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S</w:t>
            </w:r>
            <w:r>
              <w:rPr>
                <w:rFonts w:ascii="Arial" w:eastAsia="宋体" w:hAnsi="Arial" w:cs="Arial"/>
                <w:sz w:val="20"/>
                <w:szCs w:val="20"/>
                <w:lang w:val="en-GB" w:eastAsia="zh-CN"/>
              </w:rPr>
              <w:t>harp</w:t>
            </w:r>
          </w:p>
        </w:tc>
        <w:tc>
          <w:tcPr>
            <w:tcW w:w="1842" w:type="dxa"/>
          </w:tcPr>
          <w:p w14:paraId="68429A9A" w14:textId="77777777" w:rsidR="001A746D"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r>
              <w:rPr>
                <w:rFonts w:ascii="Arial" w:eastAsia="宋体" w:hAnsi="Arial" w:cs="Arial"/>
                <w:sz w:val="20"/>
                <w:szCs w:val="20"/>
                <w:lang w:val="en-GB" w:eastAsia="zh-CN"/>
              </w:rPr>
              <w:t>es</w:t>
            </w:r>
          </w:p>
        </w:tc>
        <w:tc>
          <w:tcPr>
            <w:tcW w:w="6798" w:type="dxa"/>
          </w:tcPr>
          <w:p w14:paraId="5E31FDE7" w14:textId="77777777" w:rsidR="001A746D" w:rsidRPr="00C75048" w:rsidRDefault="001A746D" w:rsidP="00DD4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A746D" w:rsidRPr="00C75048" w14:paraId="2B36593D"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BF6BAC0" w14:textId="77777777" w:rsidR="001A746D" w:rsidRDefault="001A746D" w:rsidP="002955E7">
            <w:pPr>
              <w:spacing w:after="120"/>
              <w:rPr>
                <w:rFonts w:ascii="Arial" w:eastAsia="宋体" w:hAnsi="Arial" w:cs="Arial" w:hint="eastAsia"/>
                <w:sz w:val="20"/>
                <w:szCs w:val="20"/>
                <w:lang w:val="en-GB" w:eastAsia="zh-CN"/>
              </w:rPr>
            </w:pPr>
          </w:p>
        </w:tc>
        <w:tc>
          <w:tcPr>
            <w:tcW w:w="1842" w:type="dxa"/>
          </w:tcPr>
          <w:p w14:paraId="33671FE8" w14:textId="77777777" w:rsidR="001A746D" w:rsidRDefault="001A746D" w:rsidP="002955E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p>
        </w:tc>
        <w:tc>
          <w:tcPr>
            <w:tcW w:w="6798" w:type="dxa"/>
          </w:tcPr>
          <w:p w14:paraId="163FDE0D" w14:textId="77777777" w:rsidR="001A746D" w:rsidRPr="00C75048" w:rsidRDefault="001A746D"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D5" w14:textId="77777777" w:rsidR="007674CB" w:rsidRDefault="007674CB">
      <w:pPr>
        <w:spacing w:after="120"/>
        <w:rPr>
          <w:rFonts w:ascii="Arial" w:hAnsi="Arial" w:cs="Arial"/>
          <w:sz w:val="20"/>
          <w:szCs w:val="20"/>
          <w:lang w:val="en-GB"/>
        </w:rPr>
      </w:pPr>
    </w:p>
    <w:p w14:paraId="08592DD6" w14:textId="77777777" w:rsidR="007674CB" w:rsidRDefault="002201C5">
      <w:pPr>
        <w:pStyle w:val="2"/>
      </w:pPr>
      <w:r>
        <w:t>Other issues</w:t>
      </w:r>
    </w:p>
    <w:p w14:paraId="08592DD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Q10: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7674CB" w14:paraId="08592DDA"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D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8592DD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D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B" w14:textId="77777777" w:rsidR="007674CB" w:rsidRDefault="007674CB">
            <w:pPr>
              <w:spacing w:after="120"/>
              <w:rPr>
                <w:rFonts w:ascii="Arial" w:hAnsi="Arial" w:cs="Arial"/>
                <w:b w:val="0"/>
                <w:bCs w:val="0"/>
                <w:sz w:val="20"/>
                <w:szCs w:val="20"/>
                <w:u w:val="single"/>
                <w:lang w:val="en-GB"/>
              </w:rPr>
            </w:pPr>
          </w:p>
        </w:tc>
        <w:tc>
          <w:tcPr>
            <w:tcW w:w="8646" w:type="dxa"/>
          </w:tcPr>
          <w:p w14:paraId="08592DDC"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E" w14:textId="77777777" w:rsidR="007674CB" w:rsidRDefault="007674CB">
            <w:pPr>
              <w:spacing w:after="120"/>
              <w:rPr>
                <w:rFonts w:ascii="Arial" w:hAnsi="Arial" w:cs="Arial"/>
                <w:b w:val="0"/>
                <w:bCs w:val="0"/>
                <w:sz w:val="20"/>
                <w:szCs w:val="20"/>
                <w:u w:val="single"/>
                <w:lang w:val="en-GB"/>
              </w:rPr>
            </w:pPr>
          </w:p>
        </w:tc>
        <w:tc>
          <w:tcPr>
            <w:tcW w:w="8646" w:type="dxa"/>
          </w:tcPr>
          <w:p w14:paraId="08592DD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E1" w14:textId="77777777" w:rsidR="007674CB" w:rsidRDefault="007674CB">
            <w:pPr>
              <w:spacing w:after="120"/>
              <w:rPr>
                <w:rFonts w:ascii="Arial" w:hAnsi="Arial" w:cs="Arial"/>
                <w:b w:val="0"/>
                <w:bCs w:val="0"/>
                <w:sz w:val="20"/>
                <w:szCs w:val="20"/>
                <w:u w:val="single"/>
                <w:lang w:val="en-GB"/>
              </w:rPr>
            </w:pPr>
          </w:p>
        </w:tc>
        <w:tc>
          <w:tcPr>
            <w:tcW w:w="8646" w:type="dxa"/>
          </w:tcPr>
          <w:p w14:paraId="08592DE2"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8592DE4" w14:textId="77777777" w:rsidR="007674CB" w:rsidRDefault="007674CB">
      <w:pPr>
        <w:spacing w:before="120" w:after="120"/>
        <w:ind w:left="1440" w:hanging="1440"/>
        <w:jc w:val="both"/>
        <w:rPr>
          <w:rFonts w:ascii="Arial" w:hAnsi="Arial" w:cs="Arial"/>
          <w:b/>
          <w:bCs/>
          <w:sz w:val="20"/>
          <w:szCs w:val="20"/>
          <w:lang w:val="en-GB"/>
        </w:rPr>
      </w:pPr>
    </w:p>
    <w:p w14:paraId="08592DE5" w14:textId="77777777" w:rsidR="007674CB" w:rsidRDefault="002201C5">
      <w:pPr>
        <w:pStyle w:val="1"/>
        <w:overflowPunct w:val="0"/>
        <w:autoSpaceDE w:val="0"/>
        <w:autoSpaceDN w:val="0"/>
        <w:adjustRightInd w:val="0"/>
        <w:spacing w:before="0" w:after="120"/>
        <w:rPr>
          <w:rFonts w:eastAsia="PMingLiU" w:cs="Arial"/>
        </w:rPr>
      </w:pPr>
      <w:r>
        <w:rPr>
          <w:rFonts w:eastAsia="PMingLiU" w:cs="Arial"/>
        </w:rPr>
        <w:t>Conclusion</w:t>
      </w:r>
    </w:p>
    <w:bookmarkEnd w:id="0"/>
    <w:bookmarkEnd w:id="1"/>
    <w:p w14:paraId="08592DE6" w14:textId="77777777" w:rsidR="007674CB" w:rsidRDefault="002201C5">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8592DE7" w14:textId="77777777" w:rsidR="007674CB" w:rsidRDefault="002201C5">
      <w:pPr>
        <w:pStyle w:val="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08592DE8"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R2-2204536</w:t>
      </w:r>
      <w:r>
        <w:rPr>
          <w:rFonts w:ascii="Arial" w:hAnsi="Arial" w:cs="Arial"/>
          <w:sz w:val="20"/>
          <w:szCs w:val="20"/>
          <w:lang w:val="en-GB"/>
        </w:rPr>
        <w:tab/>
        <w:t>PEI Monitoring in last cell</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9"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lastRenderedPageBreak/>
        <w:t>R2-2204537</w:t>
      </w:r>
      <w:r>
        <w:rPr>
          <w:rFonts w:ascii="Arial" w:hAnsi="Arial" w:cs="Arial"/>
          <w:sz w:val="20"/>
          <w:szCs w:val="20"/>
          <w:lang w:val="en-GB"/>
        </w:rPr>
        <w:tab/>
        <w:t>[S1000] PEI Monitoring in Redcap Specific BWP</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A"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R2-2204538</w:t>
      </w:r>
      <w:r>
        <w:rPr>
          <w:rFonts w:ascii="Arial" w:hAnsi="Arial" w:cs="Arial"/>
          <w:sz w:val="20"/>
          <w:szCs w:val="20"/>
          <w:lang w:val="en-GB"/>
        </w:rPr>
        <w:tab/>
        <w:t>Selective Monitoring of PDCCH monitoring occasions of PEI</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B"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R2-2204539</w:t>
      </w:r>
      <w:r>
        <w:rPr>
          <w:rFonts w:ascii="Arial" w:hAnsi="Arial" w:cs="Arial"/>
          <w:sz w:val="20"/>
          <w:szCs w:val="20"/>
          <w:lang w:val="en-GB"/>
        </w:rPr>
        <w:tab/>
        <w:t>Corrections for PEI Monitoring</w:t>
      </w:r>
      <w:r>
        <w:rPr>
          <w:rFonts w:ascii="Arial" w:hAnsi="Arial" w:cs="Arial"/>
          <w:sz w:val="20"/>
          <w:szCs w:val="20"/>
          <w:lang w:val="en-GB"/>
        </w:rPr>
        <w:tab/>
        <w:t>Samsung Electronics Co., Ltd</w:t>
      </w:r>
      <w:r>
        <w:rPr>
          <w:rFonts w:ascii="Arial" w:hAnsi="Arial" w:cs="Arial"/>
          <w:sz w:val="20"/>
          <w:szCs w:val="20"/>
          <w:lang w:val="en-GB"/>
        </w:rPr>
        <w:tab/>
        <w:t>draftCR</w:t>
      </w:r>
      <w:r>
        <w:rPr>
          <w:rFonts w:ascii="Arial" w:hAnsi="Arial" w:cs="Arial"/>
          <w:sz w:val="20"/>
          <w:szCs w:val="20"/>
          <w:lang w:val="en-GB"/>
        </w:rPr>
        <w:tab/>
        <w:t>Rel-17</w:t>
      </w:r>
      <w:r>
        <w:rPr>
          <w:rFonts w:ascii="Arial" w:hAnsi="Arial" w:cs="Arial"/>
          <w:sz w:val="20"/>
          <w:szCs w:val="20"/>
          <w:lang w:val="en-GB"/>
        </w:rPr>
        <w:tab/>
        <w:t>38.304</w:t>
      </w:r>
      <w:r>
        <w:rPr>
          <w:rFonts w:ascii="Arial" w:hAnsi="Arial" w:cs="Arial"/>
          <w:sz w:val="20"/>
          <w:szCs w:val="20"/>
          <w:lang w:val="en-GB"/>
        </w:rPr>
        <w:tab/>
        <w:t>17.0.0</w:t>
      </w:r>
      <w:r>
        <w:rPr>
          <w:rFonts w:ascii="Arial" w:hAnsi="Arial" w:cs="Arial"/>
          <w:sz w:val="20"/>
          <w:szCs w:val="20"/>
          <w:lang w:val="en-GB"/>
        </w:rPr>
        <w:tab/>
        <w:t>NR_UE_pow_sav_enh-Core</w:t>
      </w:r>
    </w:p>
    <w:p w14:paraId="08592DEC"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R2-2204722</w:t>
      </w:r>
      <w:r>
        <w:rPr>
          <w:rFonts w:ascii="Arial" w:hAnsi="Arial" w:cs="Arial"/>
          <w:sz w:val="20"/>
          <w:szCs w:val="20"/>
          <w:lang w:val="en-GB"/>
        </w:rPr>
        <w:tab/>
        <w:t>[O356] correction on signalling for indication of not supporting subgrouping</w:t>
      </w:r>
      <w:r>
        <w:rPr>
          <w:rFonts w:ascii="Arial" w:hAnsi="Arial" w:cs="Arial"/>
          <w:sz w:val="20"/>
          <w:szCs w:val="20"/>
          <w:lang w:val="en-GB"/>
        </w:rPr>
        <w:tab/>
        <w:t>OPPO</w:t>
      </w:r>
      <w:r>
        <w:rPr>
          <w:rFonts w:ascii="Arial" w:hAnsi="Arial" w:cs="Arial"/>
          <w:sz w:val="20"/>
          <w:szCs w:val="20"/>
          <w:lang w:val="en-GB"/>
        </w:rPr>
        <w:tab/>
        <w:t>draftCR</w:t>
      </w:r>
      <w:r>
        <w:rPr>
          <w:rFonts w:ascii="Arial" w:hAnsi="Arial" w:cs="Arial"/>
          <w:sz w:val="20"/>
          <w:szCs w:val="20"/>
          <w:lang w:val="en-GB"/>
        </w:rPr>
        <w:tab/>
        <w:t>Rel-17</w:t>
      </w:r>
      <w:r>
        <w:rPr>
          <w:rFonts w:ascii="Arial" w:hAnsi="Arial" w:cs="Arial"/>
          <w:sz w:val="20"/>
          <w:szCs w:val="20"/>
          <w:lang w:val="en-GB"/>
        </w:rPr>
        <w:tab/>
        <w:t>38.331</w:t>
      </w:r>
      <w:r>
        <w:rPr>
          <w:rFonts w:ascii="Arial" w:hAnsi="Arial" w:cs="Arial"/>
          <w:sz w:val="20"/>
          <w:szCs w:val="20"/>
          <w:lang w:val="en-GB"/>
        </w:rPr>
        <w:tab/>
        <w:t>17.0.0</w:t>
      </w:r>
      <w:r>
        <w:rPr>
          <w:rFonts w:ascii="Arial" w:hAnsi="Arial" w:cs="Arial"/>
          <w:sz w:val="20"/>
          <w:szCs w:val="20"/>
          <w:lang w:val="en-GB"/>
        </w:rPr>
        <w:tab/>
        <w:t>F</w:t>
      </w:r>
      <w:r>
        <w:rPr>
          <w:rFonts w:ascii="Arial" w:hAnsi="Arial" w:cs="Arial"/>
          <w:sz w:val="20"/>
          <w:szCs w:val="20"/>
          <w:lang w:val="en-GB"/>
        </w:rPr>
        <w:tab/>
        <w:t>NR_UE_pow_sav_enh-Core</w:t>
      </w:r>
    </w:p>
    <w:p w14:paraId="08592DED"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R2-2204730</w:t>
      </w:r>
      <w:r>
        <w:rPr>
          <w:rFonts w:ascii="Arial" w:hAnsi="Arial" w:cs="Arial"/>
          <w:sz w:val="20"/>
          <w:szCs w:val="20"/>
          <w:lang w:val="en-GB"/>
        </w:rPr>
        <w:tab/>
        <w:t>Discussion on PEI indication determination in RRC INACTIVE</w:t>
      </w:r>
      <w:r>
        <w:rPr>
          <w:rFonts w:ascii="Arial" w:hAnsi="Arial" w:cs="Arial"/>
          <w:sz w:val="20"/>
          <w:szCs w:val="20"/>
          <w:lang w:val="en-GB"/>
        </w:rPr>
        <w:tab/>
        <w:t>OPPO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E"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R2-2204786</w:t>
      </w:r>
      <w:r>
        <w:rPr>
          <w:rFonts w:ascii="Arial" w:hAnsi="Arial" w:cs="Arial"/>
          <w:sz w:val="20"/>
          <w:szCs w:val="20"/>
          <w:lang w:val="en-GB"/>
        </w:rPr>
        <w:tab/>
        <w:t>[X107][O357]Discussing on the misalignment of RAN1_RAN2 on PEI without subgrouping</w:t>
      </w:r>
      <w:r>
        <w:rPr>
          <w:rFonts w:ascii="Arial" w:hAnsi="Arial" w:cs="Arial"/>
          <w:sz w:val="20"/>
          <w:szCs w:val="20"/>
          <w:lang w:val="en-GB"/>
        </w:rPr>
        <w:tab/>
        <w:t>Xiaomi Communications</w:t>
      </w:r>
      <w:r>
        <w:rPr>
          <w:rFonts w:ascii="Arial" w:hAnsi="Arial" w:cs="Arial"/>
          <w:sz w:val="20"/>
          <w:szCs w:val="20"/>
          <w:lang w:val="en-GB"/>
        </w:rPr>
        <w:tab/>
        <w:t>discussion</w:t>
      </w:r>
    </w:p>
    <w:p w14:paraId="08592DEF"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R2-2204805</w:t>
      </w:r>
      <w:r>
        <w:rPr>
          <w:rFonts w:ascii="Arial" w:hAnsi="Arial" w:cs="Arial"/>
          <w:sz w:val="20"/>
          <w:szCs w:val="20"/>
          <w:lang w:val="en-GB"/>
        </w:rPr>
        <w:tab/>
        <w:t>Discussion on remaining issues on paging subgrouping and PEI</w:t>
      </w:r>
      <w:r>
        <w:rPr>
          <w:rFonts w:ascii="Arial" w:hAnsi="Arial" w:cs="Arial"/>
          <w:sz w:val="20"/>
          <w:szCs w:val="20"/>
          <w:lang w:val="en-GB"/>
        </w:rPr>
        <w:tab/>
        <w:t>vivo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F0"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R2-2205212</w:t>
      </w:r>
      <w:r>
        <w:rPr>
          <w:rFonts w:ascii="Arial" w:hAnsi="Arial" w:cs="Arial"/>
          <w:sz w:val="20"/>
          <w:szCs w:val="20"/>
          <w:lang w:val="en-GB"/>
        </w:rPr>
        <w:tab/>
        <w:t>Introduction of PEI-RNTI</w:t>
      </w:r>
      <w:r>
        <w:rPr>
          <w:rFonts w:ascii="Arial" w:hAnsi="Arial" w:cs="Arial"/>
          <w:sz w:val="20"/>
          <w:szCs w:val="20"/>
          <w:lang w:val="en-GB"/>
        </w:rPr>
        <w:tab/>
        <w:t>MediaTek Inc., Huawei</w:t>
      </w:r>
      <w:r>
        <w:rPr>
          <w:rFonts w:ascii="Arial" w:hAnsi="Arial" w:cs="Arial"/>
          <w:sz w:val="20"/>
          <w:szCs w:val="20"/>
          <w:lang w:val="en-GB"/>
        </w:rPr>
        <w:tab/>
        <w:t>CR</w:t>
      </w:r>
      <w:r>
        <w:rPr>
          <w:rFonts w:ascii="Arial" w:hAnsi="Arial" w:cs="Arial"/>
          <w:sz w:val="20"/>
          <w:szCs w:val="20"/>
          <w:lang w:val="en-GB"/>
        </w:rPr>
        <w:tab/>
        <w:t>Rel-17</w:t>
      </w:r>
      <w:r>
        <w:rPr>
          <w:rFonts w:ascii="Arial" w:hAnsi="Arial" w:cs="Arial"/>
          <w:sz w:val="20"/>
          <w:szCs w:val="20"/>
          <w:lang w:val="en-GB"/>
        </w:rPr>
        <w:tab/>
        <w:t>38.321</w:t>
      </w:r>
      <w:r>
        <w:rPr>
          <w:rFonts w:ascii="Arial" w:hAnsi="Arial" w:cs="Arial"/>
          <w:sz w:val="20"/>
          <w:szCs w:val="20"/>
          <w:lang w:val="en-GB"/>
        </w:rPr>
        <w:tab/>
        <w:t>17.0.0</w:t>
      </w:r>
      <w:r>
        <w:rPr>
          <w:rFonts w:ascii="Arial" w:hAnsi="Arial" w:cs="Arial"/>
          <w:sz w:val="20"/>
          <w:szCs w:val="20"/>
          <w:lang w:val="en-GB"/>
        </w:rPr>
        <w:tab/>
        <w:t>1262</w:t>
      </w:r>
      <w:r>
        <w:rPr>
          <w:rFonts w:ascii="Arial" w:hAnsi="Arial" w:cs="Arial"/>
          <w:sz w:val="20"/>
          <w:szCs w:val="20"/>
          <w:lang w:val="en-GB"/>
        </w:rPr>
        <w:tab/>
        <w:t>-</w:t>
      </w:r>
      <w:r>
        <w:rPr>
          <w:rFonts w:ascii="Arial" w:hAnsi="Arial" w:cs="Arial"/>
          <w:sz w:val="20"/>
          <w:szCs w:val="20"/>
          <w:lang w:val="en-GB"/>
        </w:rPr>
        <w:tab/>
        <w:t>F</w:t>
      </w:r>
      <w:r>
        <w:rPr>
          <w:rFonts w:ascii="Arial" w:hAnsi="Arial" w:cs="Arial"/>
          <w:sz w:val="20"/>
          <w:szCs w:val="20"/>
          <w:lang w:val="en-GB"/>
        </w:rPr>
        <w:tab/>
        <w:t>NR_UE_pow_sav_enh-Core</w:t>
      </w:r>
    </w:p>
    <w:p w14:paraId="08592DF1"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R2-2206044</w:t>
      </w:r>
      <w:r>
        <w:rPr>
          <w:rFonts w:ascii="Arial" w:hAnsi="Arial" w:cs="Arial"/>
          <w:sz w:val="20"/>
          <w:szCs w:val="20"/>
          <w:lang w:val="en-GB"/>
        </w:rPr>
        <w:tab/>
        <w:t>PEI and subgrouping</w:t>
      </w:r>
      <w:r>
        <w:rPr>
          <w:rFonts w:ascii="Arial" w:hAnsi="Arial" w:cs="Arial"/>
          <w:sz w:val="20"/>
          <w:szCs w:val="20"/>
          <w:lang w:val="en-GB"/>
        </w:rPr>
        <w:tab/>
        <w:t>Ericsson</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F2"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R2-2204240</w:t>
      </w:r>
      <w:r>
        <w:rPr>
          <w:rFonts w:ascii="Arial" w:hAnsi="Arial" w:cs="Arial"/>
          <w:sz w:val="20"/>
          <w:szCs w:val="20"/>
          <w:lang w:val="en-GB"/>
        </w:rPr>
        <w:tab/>
        <w:t>LS out on PEI and UE Subgrouping</w:t>
      </w:r>
      <w:r>
        <w:rPr>
          <w:rFonts w:ascii="Arial" w:hAnsi="Arial" w:cs="Arial"/>
          <w:sz w:val="20"/>
          <w:szCs w:val="20"/>
          <w:lang w:val="en-GB"/>
        </w:rPr>
        <w:tab/>
        <w:t>To: RAN3</w:t>
      </w:r>
      <w:r>
        <w:rPr>
          <w:rFonts w:ascii="Arial" w:hAnsi="Arial" w:cs="Arial"/>
          <w:sz w:val="20"/>
          <w:szCs w:val="20"/>
          <w:lang w:val="en-GB"/>
        </w:rPr>
        <w:tab/>
        <w:t>Cc: SA2, CT1</w:t>
      </w:r>
    </w:p>
    <w:p w14:paraId="08592DF3"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R2-2204522</w:t>
      </w:r>
      <w:r>
        <w:rPr>
          <w:rFonts w:ascii="Arial" w:hAnsi="Arial" w:cs="Arial"/>
          <w:sz w:val="20"/>
          <w:szCs w:val="20"/>
          <w:lang w:val="en-GB"/>
        </w:rPr>
        <w:tab/>
        <w:t>Reply LS out on PEI and UE Subgrouping (S2-2203252; contact: Qualcomm)</w:t>
      </w:r>
      <w:r>
        <w:rPr>
          <w:rFonts w:ascii="Arial" w:hAnsi="Arial" w:cs="Arial"/>
          <w:sz w:val="20"/>
          <w:szCs w:val="20"/>
          <w:lang w:val="en-GB"/>
        </w:rPr>
        <w:tab/>
        <w:t>SA2</w:t>
      </w:r>
      <w:r>
        <w:rPr>
          <w:rFonts w:ascii="Arial" w:hAnsi="Arial" w:cs="Arial"/>
          <w:sz w:val="20"/>
          <w:szCs w:val="20"/>
          <w:lang w:val="en-GB"/>
        </w:rPr>
        <w:tab/>
        <w:t>LS in</w:t>
      </w:r>
      <w:r>
        <w:rPr>
          <w:rFonts w:ascii="Arial" w:hAnsi="Arial" w:cs="Arial"/>
          <w:sz w:val="20"/>
          <w:szCs w:val="20"/>
          <w:lang w:val="en-GB"/>
        </w:rPr>
        <w:tab/>
        <w:t>Rel-17</w:t>
      </w:r>
      <w:r>
        <w:rPr>
          <w:rFonts w:ascii="Arial" w:hAnsi="Arial" w:cs="Arial"/>
          <w:sz w:val="20"/>
          <w:szCs w:val="20"/>
          <w:lang w:val="en-GB"/>
        </w:rPr>
        <w:tab/>
        <w:t>NR_UE_pow_sav_enh-Core</w:t>
      </w:r>
      <w:r>
        <w:rPr>
          <w:rFonts w:ascii="Arial" w:hAnsi="Arial" w:cs="Arial"/>
          <w:sz w:val="20"/>
          <w:szCs w:val="20"/>
          <w:lang w:val="en-GB"/>
        </w:rPr>
        <w:tab/>
        <w:t>To: RAN2, RAN3</w:t>
      </w:r>
      <w:r>
        <w:rPr>
          <w:rFonts w:ascii="Arial" w:hAnsi="Arial" w:cs="Arial"/>
          <w:sz w:val="20"/>
          <w:szCs w:val="20"/>
          <w:lang w:val="en-GB"/>
        </w:rPr>
        <w:tab/>
        <w:t>Cc: CT1</w:t>
      </w:r>
    </w:p>
    <w:sectPr w:rsidR="007674CB">
      <w:footerReference w:type="default" r:id="rId20"/>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F6F45" w14:textId="77777777" w:rsidR="00CB138E" w:rsidRDefault="00CB138E">
      <w:pPr>
        <w:spacing w:after="0" w:line="240" w:lineRule="auto"/>
      </w:pPr>
      <w:r>
        <w:separator/>
      </w:r>
    </w:p>
  </w:endnote>
  <w:endnote w:type="continuationSeparator" w:id="0">
    <w:p w14:paraId="4908C324" w14:textId="77777777" w:rsidR="00CB138E" w:rsidRDefault="00CB138E">
      <w:pPr>
        <w:spacing w:after="0" w:line="240" w:lineRule="auto"/>
      </w:pPr>
      <w:r>
        <w:continuationSeparator/>
      </w:r>
    </w:p>
  </w:endnote>
  <w:endnote w:type="continuationNotice" w:id="1">
    <w:p w14:paraId="72D9CA2B" w14:textId="77777777" w:rsidR="00CB138E" w:rsidRDefault="00CB1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roman"/>
    <w:pitch w:val="variable"/>
    <w:sig w:usb0="00000003" w:usb1="08080000" w:usb2="00000010"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92DF4" w14:textId="54F3589A" w:rsidR="00D600A1" w:rsidRDefault="00D600A1">
    <w:pPr>
      <w:pStyle w:val="af"/>
    </w:pPr>
    <w:r>
      <w:fldChar w:fldCharType="begin"/>
    </w:r>
    <w:r>
      <w:instrText xml:space="preserve"> PAGE   \* MERGEFORMAT </w:instrText>
    </w:r>
    <w:r>
      <w:fldChar w:fldCharType="separate"/>
    </w:r>
    <w:r w:rsidR="001A746D">
      <w:rPr>
        <w:noProof/>
      </w:rPr>
      <w:t>2</w:t>
    </w:r>
    <w:r>
      <w:fldChar w:fldCharType="end"/>
    </w:r>
  </w:p>
  <w:p w14:paraId="08592DF5" w14:textId="77777777" w:rsidR="00D600A1" w:rsidRDefault="00D600A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B7FC2" w14:textId="77777777" w:rsidR="00CB138E" w:rsidRDefault="00CB138E">
      <w:pPr>
        <w:spacing w:after="0" w:line="240" w:lineRule="auto"/>
      </w:pPr>
      <w:r>
        <w:separator/>
      </w:r>
    </w:p>
  </w:footnote>
  <w:footnote w:type="continuationSeparator" w:id="0">
    <w:p w14:paraId="73CEE9D6" w14:textId="77777777" w:rsidR="00CB138E" w:rsidRDefault="00CB138E">
      <w:pPr>
        <w:spacing w:after="0" w:line="240" w:lineRule="auto"/>
      </w:pPr>
      <w:r>
        <w:continuationSeparator/>
      </w:r>
    </w:p>
  </w:footnote>
  <w:footnote w:type="continuationNotice" w:id="1">
    <w:p w14:paraId="2E123BCF" w14:textId="77777777" w:rsidR="00CB138E" w:rsidRDefault="00CB13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5E377A"/>
    <w:multiLevelType w:val="multilevel"/>
    <w:tmpl w:val="165E37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2589225B"/>
    <w:multiLevelType w:val="multilevel"/>
    <w:tmpl w:val="2589225B"/>
    <w:lvl w:ilvl="0">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4"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EB6054A"/>
    <w:multiLevelType w:val="multilevel"/>
    <w:tmpl w:val="6EB6054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8"/>
  </w:num>
  <w:num w:numId="4">
    <w:abstractNumId w:val="7"/>
  </w:num>
  <w:num w:numId="5">
    <w:abstractNumId w:val="5"/>
  </w:num>
  <w:num w:numId="6">
    <w:abstractNumId w:val="2"/>
  </w:num>
  <w:num w:numId="7">
    <w:abstractNumId w:val="1"/>
  </w:num>
  <w:num w:numId="8">
    <w:abstractNumId w:val="6"/>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Marta)">
    <w15:presenceInfo w15:providerId="None" w15:userId="Intel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9FA"/>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046"/>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AB"/>
    <w:rsid w:val="000B43BD"/>
    <w:rsid w:val="000B47F2"/>
    <w:rsid w:val="000B4A36"/>
    <w:rsid w:val="000B5018"/>
    <w:rsid w:val="000B5D35"/>
    <w:rsid w:val="000B5FB2"/>
    <w:rsid w:val="000B616D"/>
    <w:rsid w:val="000B63D4"/>
    <w:rsid w:val="000B647A"/>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310"/>
    <w:rsid w:val="000C54F4"/>
    <w:rsid w:val="000C669F"/>
    <w:rsid w:val="000C6FCC"/>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847"/>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481"/>
    <w:rsid w:val="00194496"/>
    <w:rsid w:val="00194565"/>
    <w:rsid w:val="00194618"/>
    <w:rsid w:val="00194725"/>
    <w:rsid w:val="00194F16"/>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46D"/>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577"/>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C5"/>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5FB8"/>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77AB8"/>
    <w:rsid w:val="00280272"/>
    <w:rsid w:val="00280483"/>
    <w:rsid w:val="00280849"/>
    <w:rsid w:val="00280CF1"/>
    <w:rsid w:val="00280FA2"/>
    <w:rsid w:val="002817B9"/>
    <w:rsid w:val="00281A65"/>
    <w:rsid w:val="00281CC8"/>
    <w:rsid w:val="00282096"/>
    <w:rsid w:val="002821EC"/>
    <w:rsid w:val="002824E6"/>
    <w:rsid w:val="00282743"/>
    <w:rsid w:val="00282F7A"/>
    <w:rsid w:val="0028354E"/>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5E7"/>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B4"/>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559"/>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5EB"/>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A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6A6"/>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763"/>
    <w:rsid w:val="00330F88"/>
    <w:rsid w:val="003313BD"/>
    <w:rsid w:val="0033178E"/>
    <w:rsid w:val="00331D2F"/>
    <w:rsid w:val="0033262D"/>
    <w:rsid w:val="00332C4D"/>
    <w:rsid w:val="00332D39"/>
    <w:rsid w:val="0033376F"/>
    <w:rsid w:val="00333816"/>
    <w:rsid w:val="00333BC7"/>
    <w:rsid w:val="00333BF1"/>
    <w:rsid w:val="00334CAB"/>
    <w:rsid w:val="003350F4"/>
    <w:rsid w:val="0033580A"/>
    <w:rsid w:val="00335B2A"/>
    <w:rsid w:val="0033601B"/>
    <w:rsid w:val="00336290"/>
    <w:rsid w:val="00336B0A"/>
    <w:rsid w:val="00337CAA"/>
    <w:rsid w:val="00337E7A"/>
    <w:rsid w:val="00337F2A"/>
    <w:rsid w:val="003405D3"/>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4E7"/>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647"/>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5F39"/>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860"/>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4F"/>
    <w:rsid w:val="00407DB1"/>
    <w:rsid w:val="00407E0E"/>
    <w:rsid w:val="00411153"/>
    <w:rsid w:val="00411682"/>
    <w:rsid w:val="004118E1"/>
    <w:rsid w:val="004122A9"/>
    <w:rsid w:val="0041249D"/>
    <w:rsid w:val="00412B14"/>
    <w:rsid w:val="0041338B"/>
    <w:rsid w:val="004138B8"/>
    <w:rsid w:val="004139A2"/>
    <w:rsid w:val="0041419D"/>
    <w:rsid w:val="00414729"/>
    <w:rsid w:val="0041493C"/>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36C8"/>
    <w:rsid w:val="00443A02"/>
    <w:rsid w:val="00443F40"/>
    <w:rsid w:val="00444311"/>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4E81"/>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B0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0F6"/>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46E"/>
    <w:rsid w:val="004E4932"/>
    <w:rsid w:val="004E4BFF"/>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96B"/>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733"/>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A34"/>
    <w:rsid w:val="00526BD9"/>
    <w:rsid w:val="00526DDB"/>
    <w:rsid w:val="00527410"/>
    <w:rsid w:val="005278F5"/>
    <w:rsid w:val="00530369"/>
    <w:rsid w:val="005303FB"/>
    <w:rsid w:val="00530786"/>
    <w:rsid w:val="00530A0A"/>
    <w:rsid w:val="005311BA"/>
    <w:rsid w:val="005311C5"/>
    <w:rsid w:val="00531292"/>
    <w:rsid w:val="00531581"/>
    <w:rsid w:val="00531588"/>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0F"/>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57ACB"/>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9C"/>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1F"/>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0D4"/>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38EE"/>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E9C"/>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2FE"/>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402"/>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CB"/>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10"/>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AD6"/>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03"/>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42E3"/>
    <w:rsid w:val="007C5084"/>
    <w:rsid w:val="007C515B"/>
    <w:rsid w:val="007C517A"/>
    <w:rsid w:val="007C54EF"/>
    <w:rsid w:val="007C5606"/>
    <w:rsid w:val="007C563F"/>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5D98"/>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4F2"/>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5E84"/>
    <w:rsid w:val="00826399"/>
    <w:rsid w:val="00826DBD"/>
    <w:rsid w:val="00826E38"/>
    <w:rsid w:val="0082744B"/>
    <w:rsid w:val="00827EAD"/>
    <w:rsid w:val="00830073"/>
    <w:rsid w:val="008302A8"/>
    <w:rsid w:val="0083036C"/>
    <w:rsid w:val="00830513"/>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2B2"/>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35D"/>
    <w:rsid w:val="0085654A"/>
    <w:rsid w:val="00856A40"/>
    <w:rsid w:val="00856BA3"/>
    <w:rsid w:val="00856F9D"/>
    <w:rsid w:val="008571BF"/>
    <w:rsid w:val="00857840"/>
    <w:rsid w:val="00857EBC"/>
    <w:rsid w:val="008604E6"/>
    <w:rsid w:val="00860560"/>
    <w:rsid w:val="0086082A"/>
    <w:rsid w:val="00860C28"/>
    <w:rsid w:val="00860E96"/>
    <w:rsid w:val="008610BA"/>
    <w:rsid w:val="008616B0"/>
    <w:rsid w:val="0086172A"/>
    <w:rsid w:val="0086180E"/>
    <w:rsid w:val="008618D4"/>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DD3"/>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6A9"/>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CC"/>
    <w:rsid w:val="008D4CB8"/>
    <w:rsid w:val="008D4CC0"/>
    <w:rsid w:val="008D4D79"/>
    <w:rsid w:val="008D4E3D"/>
    <w:rsid w:val="008D4ED3"/>
    <w:rsid w:val="008D4F7B"/>
    <w:rsid w:val="008D5C72"/>
    <w:rsid w:val="008D5E8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086"/>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3AA0"/>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F1C"/>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27"/>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4DD"/>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47E"/>
    <w:rsid w:val="009A5623"/>
    <w:rsid w:val="009A5921"/>
    <w:rsid w:val="009A5C41"/>
    <w:rsid w:val="009A5C7E"/>
    <w:rsid w:val="009A5E6B"/>
    <w:rsid w:val="009A6052"/>
    <w:rsid w:val="009A73DA"/>
    <w:rsid w:val="009A76DE"/>
    <w:rsid w:val="009A7891"/>
    <w:rsid w:val="009A7C63"/>
    <w:rsid w:val="009B032E"/>
    <w:rsid w:val="009B0913"/>
    <w:rsid w:val="009B09BB"/>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3D2"/>
    <w:rsid w:val="009D65E6"/>
    <w:rsid w:val="009D67C1"/>
    <w:rsid w:val="009D6CA0"/>
    <w:rsid w:val="009D7581"/>
    <w:rsid w:val="009D76F3"/>
    <w:rsid w:val="009D7B68"/>
    <w:rsid w:val="009E052E"/>
    <w:rsid w:val="009E062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5ED"/>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3B5"/>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77EA5"/>
    <w:rsid w:val="00A80351"/>
    <w:rsid w:val="00A80536"/>
    <w:rsid w:val="00A806F5"/>
    <w:rsid w:val="00A81126"/>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4FCD"/>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97A04"/>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3FBE"/>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B7D"/>
    <w:rsid w:val="00B34C47"/>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DF9"/>
    <w:rsid w:val="00B82FE5"/>
    <w:rsid w:val="00B83567"/>
    <w:rsid w:val="00B83685"/>
    <w:rsid w:val="00B83CA6"/>
    <w:rsid w:val="00B83FF2"/>
    <w:rsid w:val="00B842AB"/>
    <w:rsid w:val="00B84839"/>
    <w:rsid w:val="00B84865"/>
    <w:rsid w:val="00B84916"/>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EA5"/>
    <w:rsid w:val="00BC0F6B"/>
    <w:rsid w:val="00BC1484"/>
    <w:rsid w:val="00BC1A12"/>
    <w:rsid w:val="00BC1E3E"/>
    <w:rsid w:val="00BC27B7"/>
    <w:rsid w:val="00BC2822"/>
    <w:rsid w:val="00BC2CCE"/>
    <w:rsid w:val="00BC3190"/>
    <w:rsid w:val="00BC335A"/>
    <w:rsid w:val="00BC35A7"/>
    <w:rsid w:val="00BC3965"/>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4BDC"/>
    <w:rsid w:val="00BF53D8"/>
    <w:rsid w:val="00BF56D6"/>
    <w:rsid w:val="00BF5A45"/>
    <w:rsid w:val="00BF5CEE"/>
    <w:rsid w:val="00BF6158"/>
    <w:rsid w:val="00BF694E"/>
    <w:rsid w:val="00BF6F39"/>
    <w:rsid w:val="00BF70CE"/>
    <w:rsid w:val="00BF76A1"/>
    <w:rsid w:val="00BF7CB3"/>
    <w:rsid w:val="00BF7E51"/>
    <w:rsid w:val="00BF7EC2"/>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AD"/>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048"/>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960"/>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38E"/>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638"/>
    <w:rsid w:val="00CF09C7"/>
    <w:rsid w:val="00CF0B48"/>
    <w:rsid w:val="00CF0BD5"/>
    <w:rsid w:val="00CF0E15"/>
    <w:rsid w:val="00CF15B1"/>
    <w:rsid w:val="00CF1706"/>
    <w:rsid w:val="00CF1A67"/>
    <w:rsid w:val="00CF1FF1"/>
    <w:rsid w:val="00CF27D2"/>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C78"/>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12"/>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81A"/>
    <w:rsid w:val="00D47FFB"/>
    <w:rsid w:val="00D502ED"/>
    <w:rsid w:val="00D5068D"/>
    <w:rsid w:val="00D5075E"/>
    <w:rsid w:val="00D50809"/>
    <w:rsid w:val="00D50C48"/>
    <w:rsid w:val="00D515AE"/>
    <w:rsid w:val="00D519ED"/>
    <w:rsid w:val="00D52959"/>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57E3F"/>
    <w:rsid w:val="00D600A1"/>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03F"/>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909"/>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BEE"/>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935"/>
    <w:rsid w:val="00DF0E7D"/>
    <w:rsid w:val="00DF10AF"/>
    <w:rsid w:val="00DF119D"/>
    <w:rsid w:val="00DF13BD"/>
    <w:rsid w:val="00DF15EC"/>
    <w:rsid w:val="00DF162E"/>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5BA"/>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621"/>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489"/>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3D2"/>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93A"/>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0D6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A3C"/>
    <w:rsid w:val="00F11B58"/>
    <w:rsid w:val="00F12220"/>
    <w:rsid w:val="00F122DD"/>
    <w:rsid w:val="00F1258B"/>
    <w:rsid w:val="00F12982"/>
    <w:rsid w:val="00F12A8D"/>
    <w:rsid w:val="00F133BA"/>
    <w:rsid w:val="00F136BE"/>
    <w:rsid w:val="00F1388D"/>
    <w:rsid w:val="00F1395B"/>
    <w:rsid w:val="00F140F7"/>
    <w:rsid w:val="00F142FE"/>
    <w:rsid w:val="00F14AEE"/>
    <w:rsid w:val="00F14E11"/>
    <w:rsid w:val="00F15237"/>
    <w:rsid w:val="00F1534C"/>
    <w:rsid w:val="00F1538C"/>
    <w:rsid w:val="00F153DE"/>
    <w:rsid w:val="00F15427"/>
    <w:rsid w:val="00F15672"/>
    <w:rsid w:val="00F1584F"/>
    <w:rsid w:val="00F159E9"/>
    <w:rsid w:val="00F15CDF"/>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782"/>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00C"/>
    <w:rsid w:val="00F91865"/>
    <w:rsid w:val="00F91E3D"/>
    <w:rsid w:val="00F92240"/>
    <w:rsid w:val="00F92460"/>
    <w:rsid w:val="00F92C57"/>
    <w:rsid w:val="00F92E67"/>
    <w:rsid w:val="00F92E75"/>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A45"/>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457"/>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71973A4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92CC1"/>
  <w15:docId w15:val="{AB421AE9-27D7-42D1-9C9A-FC15B57D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uiPriority="39" w:qFormat="1"/>
    <w:lsdException w:name="toc 3" w:uiPriority="39" w:qFormat="1"/>
    <w:lsdException w:name="toc 4" w:uiPriority="39" w:qFormat="1"/>
    <w:lsdException w:name="toc 5" w:uiPriority="39"/>
    <w:lsdException w:name="toc 6" w:semiHidden="1" w:qFormat="1"/>
    <w:lsdException w:name="toc 7" w:semiHidden="1" w:qFormat="1"/>
    <w:lsdException w:name="toc 8" w:uiPriority="39"/>
    <w:lsdException w:name="toc 9" w:semiHidden="1" w:qFormat="1"/>
    <w:lsdException w:name="footnote text" w:semiHidden="1" w:qFormat="1"/>
    <w:lsdException w:name="annotation text" w:uiPriority="99" w:qFormat="1"/>
    <w:lsdException w:name="footer" w:uiPriority="99" w:qFormat="1"/>
    <w:lsdException w:name="index heading" w:semiHidden="1"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heme="minorEastAsia" w:hAnsi="Calibri"/>
      <w:sz w:val="22"/>
      <w:szCs w:val="22"/>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rFonts w:ascii="Times New Roman" w:eastAsia="MS Mincho" w:hAnsi="Times New Roman"/>
      <w:b/>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pPr>
      <w:spacing w:after="180"/>
    </w:pPr>
    <w:rPr>
      <w:rFonts w:ascii="Times New Roman" w:eastAsia="MS Mincho" w:hAnsi="Times New Roman"/>
      <w:sz w:val="20"/>
      <w:szCs w:val="20"/>
      <w:lang w:val="en-GB" w:eastAsia="en-US"/>
    </w:rPr>
  </w:style>
  <w:style w:type="paragraph" w:styleId="ad">
    <w:name w:val="Plain Text"/>
    <w:basedOn w:val="a"/>
    <w:qFormat/>
    <w:pPr>
      <w:spacing w:after="180"/>
    </w:pPr>
    <w:rPr>
      <w:rFonts w:ascii="Courier New" w:eastAsia="MS Mincho" w:hAnsi="Courier New"/>
      <w:sz w:val="20"/>
      <w:szCs w:val="20"/>
      <w:lang w:val="nb-NO" w:eastAsia="en-U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qFormat/>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semiHidden/>
    <w:qFormat/>
    <w:pPr>
      <w:keepLines/>
      <w:ind w:left="454" w:hanging="454"/>
    </w:pPr>
    <w:rPr>
      <w:rFonts w:ascii="Times New Roman" w:eastAsia="MS Mincho" w:hAnsi="Times New Roman"/>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af5">
    <w:name w:val="Normal (Web)"/>
    <w:basedOn w:val="a"/>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
    <w:next w:val="a"/>
    <w:semiHidden/>
    <w:qFormat/>
    <w:pPr>
      <w:keepLines/>
    </w:pPr>
    <w:rPr>
      <w:rFonts w:ascii="Times New Roman" w:eastAsia="MS Mincho" w:hAnsi="Times New Roman"/>
      <w:sz w:val="20"/>
      <w:szCs w:val="20"/>
      <w:lang w:val="en-GB" w:eastAsia="en-US"/>
    </w:rPr>
  </w:style>
  <w:style w:type="paragraph" w:styleId="24">
    <w:name w:val="index 2"/>
    <w:basedOn w:val="11"/>
    <w:next w:val="a"/>
    <w:semiHidden/>
    <w:qFormat/>
    <w:pPr>
      <w:ind w:left="284"/>
    </w:pPr>
  </w:style>
  <w:style w:type="paragraph" w:styleId="af6">
    <w:name w:val="annotation subject"/>
    <w:basedOn w:val="a9"/>
    <w:next w:val="a9"/>
    <w:semiHidden/>
    <w:qFormat/>
    <w:rPr>
      <w:b/>
      <w:bCs/>
    </w:rPr>
  </w:style>
  <w:style w:type="table" w:styleId="af7">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Hyperlink"/>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EQ">
    <w:name w:val="EQ"/>
    <w:basedOn w:val="a"/>
    <w:next w:val="a"/>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pPr>
    <w:rPr>
      <w:rFonts w:ascii="Times New Roman" w:eastAsia="MS Mincho" w:hAnsi="Times New Roman"/>
      <w:sz w:val="20"/>
      <w:szCs w:val="20"/>
      <w:lang w:val="en-GB" w:eastAsia="en-US"/>
    </w:rPr>
  </w:style>
  <w:style w:type="paragraph" w:customStyle="1" w:styleId="INDENT2">
    <w:name w:val="INDENT2"/>
    <w:basedOn w:val="a"/>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2">
    <w:name w:val="吹き出し1"/>
    <w:basedOn w:val="a"/>
    <w:semiHidden/>
    <w:qFormat/>
    <w:rPr>
      <w:rFonts w:ascii="Tahoma" w:hAnsi="Tahoma" w:cs="MS Mincho"/>
      <w:sz w:val="16"/>
      <w:szCs w:val="16"/>
    </w:rPr>
  </w:style>
  <w:style w:type="paragraph" w:customStyle="1" w:styleId="bullet">
    <w:name w:val="bullet"/>
    <w:basedOn w:val="a"/>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出段落 字符"/>
    <w:link w:val="afc"/>
    <w:uiPriority w:val="34"/>
    <w:qFormat/>
    <w:locked/>
    <w:rPr>
      <w:rFonts w:eastAsia="宋体"/>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qFormat/>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eastAsia="MS Mincho" w:hAnsi="Arial"/>
      <w:b/>
      <w:sz w:val="20"/>
      <w:szCs w:val="24"/>
      <w:lang w:val="en-GB" w:eastAsia="en-GB"/>
    </w:rPr>
  </w:style>
  <w:style w:type="character" w:customStyle="1" w:styleId="af1">
    <w:name w:val="页脚 字符"/>
    <w:link w:val="af"/>
    <w:uiPriority w:val="99"/>
    <w:qFormat/>
    <w:rPr>
      <w:rFonts w:ascii="Arial" w:hAnsi="Arial"/>
      <w:b/>
      <w:i/>
      <w:sz w:val="18"/>
      <w:lang w:val="en-GB" w:eastAsia="en-US"/>
    </w:rPr>
  </w:style>
  <w:style w:type="character" w:customStyle="1" w:styleId="af2">
    <w:name w:val="页眉 字符"/>
    <w:link w:val="af0"/>
    <w:qFormat/>
    <w:rPr>
      <w:rFonts w:ascii="Arial" w:hAnsi="Arial"/>
      <w:b/>
      <w:sz w:val="18"/>
      <w:lang w:val="en-GB" w:eastAsia="en-US" w:bidi="ar-SA"/>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c">
    <w:name w:val="正文文本 字符"/>
    <w:basedOn w:val="a0"/>
    <w:link w:val="ab"/>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a1"/>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qFormat/>
    <w:rPr>
      <w:rFonts w:ascii="Calibri" w:eastAsiaTheme="minorEastAsia" w:hAnsi="Calibri"/>
      <w:sz w:val="22"/>
      <w:szCs w:val="22"/>
    </w:rPr>
  </w:style>
  <w:style w:type="character" w:styleId="afe">
    <w:name w:val="Placeholder Text"/>
    <w:basedOn w:val="a0"/>
    <w:uiPriority w:val="99"/>
    <w:semiHidden/>
    <w:qFormat/>
    <w:rPr>
      <w:color w:val="808080"/>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EmailDiscussion">
    <w:name w:val="EmailDiscussion"/>
    <w:basedOn w:val="a"/>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0">
    <w:name w:val="网格表 1 浅色1"/>
    <w:basedOn w:val="a1"/>
    <w:uiPriority w:val="46"/>
    <w:qFormat/>
    <w:pPr>
      <w:spacing w:after="0"/>
    </w:pPr>
    <w:rPr>
      <w:lang w:eastAsia="zh-TW"/>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tcBorders>
        <w:top w:val="single" w:sz="4" w:space="0" w:color="999999"/>
        <w:left w:val="single" w:sz="4" w:space="0" w:color="999999"/>
        <w:bottom w:val="single" w:sz="4" w:space="0" w:color="999999"/>
        <w:right w:val="single" w:sz="4" w:space="0" w:color="999999"/>
      </w:tcBorders>
    </w:tc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3">
    <w:name w:val="Grid Table 1 Light"/>
    <w:basedOn w:val="a1"/>
    <w:uiPriority w:val="46"/>
    <w:rsid w:val="001E2577"/>
    <w:pPr>
      <w:spacing w:after="0" w:line="240" w:lineRule="auto"/>
    </w:pPr>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5659">
      <w:bodyDiv w:val="1"/>
      <w:marLeft w:val="0"/>
      <w:marRight w:val="0"/>
      <w:marTop w:val="0"/>
      <w:marBottom w:val="0"/>
      <w:divBdr>
        <w:top w:val="none" w:sz="0" w:space="0" w:color="auto"/>
        <w:left w:val="none" w:sz="0" w:space="0" w:color="auto"/>
        <w:bottom w:val="none" w:sz="0" w:space="0" w:color="auto"/>
        <w:right w:val="none" w:sz="0" w:space="0" w:color="auto"/>
      </w:divBdr>
    </w:div>
    <w:div w:id="180515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cmcc\AppData\Roaming\Foxmail7\Temp-16776-20211118202754\Attach\image039(11-18-20-31-35).png"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9-e/Inbox/R1-2205394.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Inbox/R1-220539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file:///C:\Users\cmcc\AppData\Roaming\Foxmail7\Temp-16776-20211118202754\Attach\image039(11-18-20-31-35).pn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DBBBFC2C-0304-4EC4-93CE-573AA1C1E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2F77A2-09D5-4706-8145-821AF558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4086</Words>
  <Characters>23291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27323</CharactersWithSpaces>
  <SharedDoc>false</SharedDoc>
  <HLinks>
    <vt:vector size="12" baseType="variant">
      <vt:variant>
        <vt:i4>5308478</vt:i4>
      </vt:variant>
      <vt:variant>
        <vt:i4>30</vt:i4>
      </vt:variant>
      <vt:variant>
        <vt:i4>0</vt:i4>
      </vt:variant>
      <vt:variant>
        <vt:i4>5</vt:i4>
      </vt:variant>
      <vt:variant>
        <vt:lpwstr>https://www.3gpp.org/ftp/tsg_ran/WG1_RL1/TSGR1_109-e/Inbox/R1-2205394.zip</vt:lpwstr>
      </vt:variant>
      <vt:variant>
        <vt:lpwstr/>
      </vt:variant>
      <vt:variant>
        <vt:i4>5308478</vt:i4>
      </vt:variant>
      <vt:variant>
        <vt:i4>27</vt:i4>
      </vt:variant>
      <vt:variant>
        <vt:i4>0</vt:i4>
      </vt:variant>
      <vt:variant>
        <vt:i4>5</vt:i4>
      </vt:variant>
      <vt:variant>
        <vt:lpwstr>https://www.3gpp.org/ftp/tsg_ran/WG1_RL1/TSGR1_109-e/Inbox/R1-2205394.zip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Sharp (LIU Lei)</cp:lastModifiedBy>
  <cp:revision>2</cp:revision>
  <cp:lastPrinted>2007-12-21T04:58:00Z</cp:lastPrinted>
  <dcterms:created xsi:type="dcterms:W3CDTF">2022-05-17T04:07:00Z</dcterms:created>
  <dcterms:modified xsi:type="dcterms:W3CDTF">2022-05-17T04:07:00Z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3b7dacbac69d49cab9118f079392282f">
    <vt:lpwstr>CWMY6jGG0vg1qgp0v0v+OEDxG4FjEo6tGqKXzwONtut9n4xuE3BhSRE48S7wqLDm23kgk2SuBWCOGm1JlkFUyFj3Q==</vt:lpwstr>
  </property>
  <property fmtid="{D5CDD505-2E9C-101B-9397-08002B2CF9AE}" pid="9" name="KSOProductBuildVer">
    <vt:lpwstr>2052-11.8.2.9022</vt:lpwstr>
  </property>
</Properties>
</file>