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0C4114" w:rsidP="009B1AC0">
            <w:pPr>
              <w:pStyle w:val="CRCoverPage"/>
              <w:spacing w:after="0"/>
              <w:jc w:val="right"/>
              <w:rPr>
                <w:b/>
                <w:noProof/>
                <w:sz w:val="28"/>
              </w:rPr>
            </w:pPr>
            <w:fldSimple w:instr=" DOCPROPERTY  Spec#  \* MERGEFORMAT ">
              <w:r w:rsidR="00D01D4A">
                <w:rPr>
                  <w:b/>
                  <w:noProof/>
                  <w:sz w:val="28"/>
                </w:rPr>
                <w:t>3</w:t>
              </w:r>
              <w:r w:rsidR="00ED20E6">
                <w:rPr>
                  <w:b/>
                  <w:noProof/>
                  <w:sz w:val="28"/>
                </w:rPr>
                <w:t>8.300</w:t>
              </w:r>
            </w:fldSimple>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5093DEF5" w:rsidR="00D01D4A" w:rsidRPr="00410371" w:rsidRDefault="00CB4F87" w:rsidP="009B1AC0">
            <w:pPr>
              <w:pStyle w:val="CRCoverPage"/>
              <w:spacing w:after="0"/>
              <w:jc w:val="center"/>
              <w:rPr>
                <w:b/>
                <w:noProof/>
              </w:rPr>
            </w:pPr>
            <w:r>
              <w:rPr>
                <w:b/>
                <w:noProof/>
                <w:sz w:val="28"/>
              </w:rPr>
              <w:t>5</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0C4114" w:rsidP="009B1AC0">
            <w:pPr>
              <w:pStyle w:val="CRCoverPage"/>
              <w:spacing w:after="0"/>
              <w:ind w:left="100"/>
              <w:rPr>
                <w:noProof/>
              </w:rPr>
            </w:pPr>
            <w:fldSimple w:instr=" DOCPROPERTY  ResDate  \* MERGEFORMAT ">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fldSimple>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0C4114" w:rsidP="009B1AC0">
            <w:pPr>
              <w:pStyle w:val="CRCoverPage"/>
              <w:spacing w:after="0"/>
              <w:ind w:left="100"/>
              <w:rPr>
                <w:noProof/>
              </w:rPr>
            </w:pPr>
            <w:fldSimple w:instr=" DOCPROPERTY  Release  \* MERGEFORMAT ">
              <w:r w:rsidR="00D01D4A">
                <w:rPr>
                  <w:noProof/>
                </w:rPr>
                <w:t>Rel</w:t>
              </w:r>
            </w:fldSimple>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111534" w14:textId="77777777" w:rsidR="00D01D4A" w:rsidRDefault="008252B0" w:rsidP="009B1AC0">
            <w:pPr>
              <w:pStyle w:val="CRCoverPage"/>
              <w:spacing w:after="0"/>
              <w:ind w:left="100"/>
              <w:rPr>
                <w:ins w:id="1" w:author="QCOM1" w:date="2022-05-12T18:49:00Z"/>
                <w:noProof/>
              </w:rPr>
            </w:pPr>
            <w:r>
              <w:rPr>
                <w:noProof/>
              </w:rPr>
              <w:t>Capture agreements from RAN2#118e</w:t>
            </w:r>
          </w:p>
          <w:p w14:paraId="27A13FEC" w14:textId="0E2C1D30" w:rsidR="009956D1" w:rsidRDefault="009956D1" w:rsidP="009B1AC0">
            <w:pPr>
              <w:pStyle w:val="CRCoverPage"/>
              <w:spacing w:after="0"/>
              <w:ind w:left="100"/>
              <w:rPr>
                <w:noProof/>
              </w:rPr>
            </w:pPr>
            <w:ins w:id="2" w:author="QCOM1" w:date="2022-05-12T18:49:00Z">
              <w:r>
                <w:rPr>
                  <w:noProof/>
                </w:rPr>
                <w:t>Capture agreements from RAN3#116e</w:t>
              </w:r>
            </w:ins>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3AC100" w14:textId="62F616A7" w:rsidR="00485CC4" w:rsidRPr="00F454F8" w:rsidRDefault="008252B0" w:rsidP="009B1AC0">
            <w:pPr>
              <w:pStyle w:val="CRCoverPage"/>
              <w:spacing w:after="0"/>
              <w:ind w:left="100"/>
              <w:rPr>
                <w:noProof/>
                <w:lang w:val="de-DE"/>
              </w:rPr>
            </w:pPr>
            <w:r>
              <w:rPr>
                <w:noProof/>
                <w:lang w:val="de-DE"/>
              </w:rPr>
              <w:t>…</w:t>
            </w: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F454F8" w:rsidRDefault="00D01D4A" w:rsidP="009B1AC0">
            <w:pPr>
              <w:pStyle w:val="CRCoverPage"/>
              <w:spacing w:after="0"/>
              <w:rPr>
                <w:b/>
                <w:i/>
                <w:noProof/>
                <w:sz w:val="8"/>
                <w:szCs w:val="8"/>
                <w:lang w:val="de-DE"/>
              </w:rPr>
            </w:pPr>
          </w:p>
        </w:tc>
        <w:tc>
          <w:tcPr>
            <w:tcW w:w="6946" w:type="dxa"/>
            <w:gridSpan w:val="16"/>
            <w:tcBorders>
              <w:right w:val="single" w:sz="4" w:space="0" w:color="auto"/>
            </w:tcBorders>
          </w:tcPr>
          <w:p w14:paraId="36399215" w14:textId="77777777" w:rsidR="00D01D4A" w:rsidRPr="00F454F8" w:rsidRDefault="00D01D4A" w:rsidP="009B1AC0">
            <w:pPr>
              <w:pStyle w:val="CRCoverPage"/>
              <w:spacing w:after="0"/>
              <w:rPr>
                <w:noProof/>
                <w:sz w:val="8"/>
                <w:szCs w:val="8"/>
                <w:lang w:val="de-DE"/>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7D6C151F" w:rsidR="00D01D4A" w:rsidRDefault="00C210FB" w:rsidP="009B1AC0">
            <w:pPr>
              <w:pStyle w:val="CRCoverPage"/>
              <w:spacing w:after="0"/>
              <w:ind w:left="100"/>
              <w:rPr>
                <w:noProof/>
              </w:rPr>
            </w:pPr>
            <w:r>
              <w:t xml:space="preserve">Rel-17 </w:t>
            </w:r>
            <w:r w:rsidR="00A24A26">
              <w:t>IAB</w:t>
            </w:r>
            <w:r>
              <w:t xml:space="preserve"> </w:t>
            </w:r>
            <w:r w:rsidR="008252B0">
              <w:t>functionality not properly captured</w:t>
            </w:r>
            <w:r>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09198921" w14:textId="62C48F99" w:rsidR="00B012DB" w:rsidRDefault="00B012DB" w:rsidP="008252B0">
            <w:pPr>
              <w:pStyle w:val="CRCoverPage"/>
              <w:spacing w:after="0"/>
              <w:rPr>
                <w:rFonts w:eastAsia="SimSun"/>
                <w:lang w:val="en-US" w:eastAsia="zh-CN"/>
              </w:rPr>
            </w:pPr>
            <w:r>
              <w:t>3</w:t>
            </w:r>
            <w:r w:rsidR="008252B0">
              <w:t>…</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77777777" w:rsidR="00D01D4A" w:rsidRDefault="00D01D4A" w:rsidP="009B1A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77777777" w:rsidR="00D01D4A" w:rsidRDefault="00D01D4A" w:rsidP="009B1AC0">
            <w:pPr>
              <w:pStyle w:val="CRCoverPage"/>
              <w:spacing w:after="0"/>
              <w:jc w:val="center"/>
              <w:rPr>
                <w:b/>
                <w:caps/>
                <w:noProof/>
              </w:rPr>
            </w:pP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44C66A18" w14:textId="20C7640A" w:rsidR="00D01D4A" w:rsidRDefault="00D01D4A" w:rsidP="009B1AC0">
            <w:pPr>
              <w:pStyle w:val="CRCoverPage"/>
              <w:spacing w:after="0"/>
              <w:ind w:left="99"/>
              <w:rPr>
                <w:noProof/>
              </w:rPr>
            </w:pPr>
            <w:r>
              <w:rPr>
                <w:noProof/>
              </w:rPr>
              <w:t>TS 3</w:t>
            </w:r>
            <w:r w:rsidR="00AF3753">
              <w:rPr>
                <w:noProof/>
              </w:rPr>
              <w:t>7</w:t>
            </w:r>
            <w:r>
              <w:rPr>
                <w:noProof/>
              </w:rPr>
              <w:t>.3</w:t>
            </w:r>
            <w:r w:rsidR="00AF3753">
              <w:rPr>
                <w:noProof/>
              </w:rPr>
              <w:t>40</w:t>
            </w:r>
            <w:r>
              <w:rPr>
                <w:noProof/>
              </w:rPr>
              <w:t xml:space="preserve"> CR</w:t>
            </w:r>
            <w:r w:rsidRPr="00587C31">
              <w:rPr>
                <w:noProof/>
              </w:rPr>
              <w:t>0</w:t>
            </w:r>
            <w:r w:rsidR="00AF3753">
              <w:rPr>
                <w:noProof/>
              </w:rPr>
              <w:t>296</w:t>
            </w:r>
            <w:r>
              <w:rPr>
                <w:noProof/>
              </w:rPr>
              <w:t xml:space="preserve"> </w:t>
            </w:r>
          </w:p>
          <w:p w14:paraId="1CE178A9" w14:textId="77777777" w:rsidR="00D01D4A" w:rsidRDefault="00D01D4A" w:rsidP="009B1AC0">
            <w:pPr>
              <w:pStyle w:val="CRCoverPage"/>
              <w:spacing w:after="0"/>
              <w:ind w:left="99"/>
              <w:rPr>
                <w:noProof/>
              </w:rPr>
            </w:pPr>
            <w:r>
              <w:rPr>
                <w:noProof/>
              </w:rPr>
              <w:t>TS 38.331 CR</w:t>
            </w:r>
            <w:r w:rsidRPr="00A63B1E">
              <w:rPr>
                <w:noProof/>
              </w:rPr>
              <w:t>2811</w:t>
            </w:r>
          </w:p>
          <w:p w14:paraId="694D8FD1" w14:textId="2B7CD30D" w:rsidR="00AF3753" w:rsidRDefault="00AF3753" w:rsidP="009B1AC0">
            <w:pPr>
              <w:pStyle w:val="CRCoverPage"/>
              <w:spacing w:after="0"/>
              <w:ind w:left="99"/>
              <w:rPr>
                <w:noProof/>
              </w:rPr>
            </w:pPr>
            <w:r>
              <w:rPr>
                <w:noProof/>
              </w:rPr>
              <w:t xml:space="preserve">TS 38.321 </w:t>
            </w:r>
            <w:r w:rsidR="00D86C82">
              <w:rPr>
                <w:noProof/>
              </w:rPr>
              <w:t>CR1171</w:t>
            </w:r>
          </w:p>
          <w:p w14:paraId="0AE0F1B7" w14:textId="7BB3FFC1" w:rsidR="00707E19" w:rsidRDefault="00707E19" w:rsidP="009B1AC0">
            <w:pPr>
              <w:pStyle w:val="CRCoverPage"/>
              <w:spacing w:after="0"/>
              <w:ind w:left="99"/>
              <w:rPr>
                <w:noProof/>
              </w:rPr>
            </w:pPr>
            <w:r>
              <w:rPr>
                <w:noProof/>
              </w:rPr>
              <w:t>TS 38.340 CR0020</w:t>
            </w: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77777777" w:rsidR="00D01D4A" w:rsidRDefault="00D01D4A" w:rsidP="009B1AC0">
            <w:pPr>
              <w:pStyle w:val="CRCoverPage"/>
              <w:spacing w:after="0"/>
              <w:ind w:left="99"/>
              <w:rPr>
                <w:noProof/>
              </w:rPr>
            </w:pPr>
            <w:r>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3" w:name="_Toc500511687"/>
      <w:bookmarkStart w:id="4" w:name="_Toc501040585"/>
      <w:r>
        <w:rPr>
          <w:i/>
        </w:rPr>
        <w:t>First Modified Subclause</w:t>
      </w:r>
    </w:p>
    <w:p w14:paraId="715C9BEC" w14:textId="77777777" w:rsidR="003B56F6" w:rsidRDefault="00CC57AE">
      <w:pPr>
        <w:pStyle w:val="Heading2"/>
        <w:ind w:left="576" w:hanging="576"/>
      </w:pPr>
      <w:bookmarkStart w:id="5" w:name="_Toc51971224"/>
      <w:bookmarkStart w:id="6" w:name="_Toc29375966"/>
      <w:bookmarkStart w:id="7" w:name="_Toc37231823"/>
      <w:bookmarkStart w:id="8" w:name="_Toc46501876"/>
      <w:bookmarkStart w:id="9" w:name="_Toc52551207"/>
      <w:bookmarkStart w:id="10" w:name="_Toc76504859"/>
      <w:bookmarkStart w:id="11" w:name="_Toc20387887"/>
      <w:bookmarkEnd w:id="3"/>
      <w:bookmarkEnd w:id="4"/>
      <w:r>
        <w:lastRenderedPageBreak/>
        <w:t>3.2</w:t>
      </w:r>
      <w:r>
        <w:tab/>
        <w:t>Definitions</w:t>
      </w:r>
      <w:bookmarkEnd w:id="5"/>
      <w:bookmarkEnd w:id="6"/>
      <w:bookmarkEnd w:id="7"/>
      <w:bookmarkEnd w:id="8"/>
      <w:bookmarkEnd w:id="9"/>
      <w:bookmarkEnd w:id="10"/>
      <w:bookmarkEnd w:id="11"/>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node providing NR user plane and control plane protocol terminations towards the UE, and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RAN node that supports NR access links to UEs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2"/>
      <w:ins w:id="13" w:author="vivo" w:date="2022-04-25T15:42:00Z">
        <w:r w:rsidR="0099432A">
          <w:t>i</w:t>
        </w:r>
      </w:ins>
      <w:commentRangeEnd w:id="12"/>
      <w:r w:rsidR="0099432A">
        <w:rPr>
          <w:rStyle w:val="CommentReference"/>
        </w:rPr>
        <w:commentReference w:id="12"/>
      </w:r>
      <w:ins w:id="14"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lastRenderedPageBreak/>
        <w:t>MSG1</w:t>
      </w:r>
      <w:r w:rsidRPr="0013232F">
        <w:t>: preamble transmission of the random access procedure for 4-step random access (RA) type.</w:t>
      </w:r>
    </w:p>
    <w:p w14:paraId="2F51E780" w14:textId="77777777" w:rsidR="00DA322D" w:rsidRPr="0013232F" w:rsidRDefault="00DA322D" w:rsidP="00DA322D">
      <w:r w:rsidRPr="0013232F">
        <w:rPr>
          <w:b/>
        </w:rPr>
        <w:t>MSG3</w:t>
      </w:r>
      <w:r w:rsidRPr="0013232F">
        <w:t>: first scheduled transmission of the random access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preamble and payload transmissions of the random access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node providing E-UTRA user plane and control plane protocol terminations towards the UE, and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5" w:name="_Toc76504876"/>
      <w:bookmarkStart w:id="16" w:name="_Toc37231840"/>
      <w:bookmarkStart w:id="17" w:name="_Toc52551224"/>
      <w:bookmarkStart w:id="18" w:name="_Toc46501893"/>
      <w:bookmarkStart w:id="19" w:name="_Toc51971241"/>
      <w:r>
        <w:t>4.7.1</w:t>
      </w:r>
      <w:r>
        <w:tab/>
        <w:t>Architecture</w:t>
      </w:r>
      <w:bookmarkEnd w:id="15"/>
      <w:bookmarkEnd w:id="16"/>
      <w:bookmarkEnd w:id="17"/>
      <w:bookmarkEnd w:id="18"/>
      <w:bookmarkEnd w:id="19"/>
    </w:p>
    <w:p w14:paraId="1ED6668A" w14:textId="77777777" w:rsidR="00055478" w:rsidRPr="0013232F" w:rsidRDefault="00055478" w:rsidP="00055478">
      <w:pPr>
        <w:spacing w:before="120" w:after="120"/>
      </w:pPr>
      <w:bookmarkStart w:id="20" w:name="_Toc51971243"/>
      <w:bookmarkStart w:id="21" w:name="_Toc46501895"/>
      <w:bookmarkStart w:id="22" w:name="_Toc52551226"/>
      <w:bookmarkStart w:id="23" w:name="_Toc37231842"/>
      <w:bookmarkStart w:id="24"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lastRenderedPageBreak/>
        <w:t xml:space="preserve">The IAB-node supports </w:t>
      </w:r>
      <w:r w:rsidR="00564C14">
        <w:t xml:space="preserve">the </w:t>
      </w:r>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38.5pt;mso-position-horizontal-relative:page;mso-position-vertical-relative:page" o:ole="">
            <v:imagedata r:id="rId20" o:title=""/>
          </v:shape>
          <o:OLEObject Type="Embed" ProgID="Visio.Drawing.11" ShapeID="_x0000_i1025" DrawAspect="Content" ObjectID="_1714291489"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5"/>
      <w:ins w:id="26" w:author="vivo" w:date="2022-04-25T15:42:00Z">
        <w:r w:rsidR="00EE3C23">
          <w:t>a</w:t>
        </w:r>
      </w:ins>
      <w:commentRangeEnd w:id="25"/>
      <w:r w:rsidR="00EE3C23">
        <w:rPr>
          <w:rStyle w:val="CommentReference"/>
        </w:rPr>
        <w:commentReference w:id="25"/>
      </w:r>
      <w:ins w:id="27"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direction toward the parent node is referred to as </w:t>
      </w:r>
      <w:r w:rsidRPr="0013232F">
        <w:rPr>
          <w:i/>
          <w:iCs/>
        </w:rPr>
        <w:t>upstream</w:t>
      </w:r>
      <w:r w:rsidRPr="0013232F">
        <w:t xml:space="preserve">. The IAB-donor performs centralized resource, topology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300pt;height:240pt" o:ole="">
            <v:imagedata r:id="rId22" o:title=""/>
          </v:shape>
          <o:OLEObject Type="Embed" ProgID="Visio.Drawing.11" ShapeID="_x0000_i1026" DrawAspect="Content" ObjectID="_1714291490"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0"/>
      <w:bookmarkEnd w:id="21"/>
      <w:bookmarkEnd w:id="22"/>
      <w:bookmarkEnd w:id="23"/>
      <w:bookmarkEnd w:id="24"/>
    </w:p>
    <w:p w14:paraId="3F1F57EE" w14:textId="77777777" w:rsidR="003B56F6" w:rsidRDefault="00CC57AE">
      <w:pPr>
        <w:pStyle w:val="Heading4"/>
        <w:ind w:left="0" w:firstLine="0"/>
      </w:pPr>
      <w:bookmarkStart w:id="28" w:name="_Toc51971244"/>
      <w:bookmarkStart w:id="29" w:name="_Toc76504879"/>
      <w:bookmarkStart w:id="30" w:name="_Toc37231843"/>
      <w:bookmarkStart w:id="31" w:name="_Toc46501896"/>
      <w:bookmarkStart w:id="32" w:name="_Toc52551227"/>
      <w:r>
        <w:t>4.7.3.1</w:t>
      </w:r>
      <w:r>
        <w:tab/>
        <w:t>Backhaul transport</w:t>
      </w:r>
      <w:bookmarkEnd w:id="28"/>
      <w:bookmarkEnd w:id="29"/>
      <w:bookmarkEnd w:id="30"/>
      <w:bookmarkEnd w:id="31"/>
      <w:bookmarkEnd w:id="32"/>
    </w:p>
    <w:p w14:paraId="443EADBF" w14:textId="77777777" w:rsidR="00055478" w:rsidRPr="0013232F" w:rsidRDefault="00055478" w:rsidP="00055478">
      <w:bookmarkStart w:id="33" w:name="_Toc37231846"/>
      <w:bookmarkStart w:id="34" w:name="_Toc46501899"/>
      <w:bookmarkStart w:id="35" w:name="_Toc51971247"/>
      <w:bookmarkStart w:id="36" w:name="_Toc52551230"/>
      <w:bookmarkStart w:id="37" w:name="_Toc76504882"/>
      <w:r w:rsidRPr="0013232F">
        <w:t>The IAB-DU's IP traffic is routed over the wireless backhaul via the BAP sublayer. The BAP sublayer is specified in TS 38.340 [31]. In downstream direction, upper layer packets are encapsulated by the BAP sublayer at the IAB-donor</w:t>
      </w:r>
      <w:r w:rsidRPr="0013232F">
        <w:rPr>
          <w:rFonts w:eastAsia="SimSun"/>
          <w:lang w:eastAsia="zh-CN"/>
        </w:rPr>
        <w:t>-DU</w:t>
      </w:r>
      <w:r w:rsidRPr="0013232F">
        <w:t xml:space="preserve"> and de-encapsulated at the destination IAB-node. In upstream direction, upper layer packets are encapsulated at the IAB-node and de-encapsulated at the IAB-donor</w:t>
      </w:r>
      <w:r w:rsidRPr="0013232F">
        <w:rPr>
          <w:rFonts w:eastAsia="SimSun"/>
          <w:lang w:eastAsia="zh-CN"/>
        </w:rPr>
        <w:t>-DU</w:t>
      </w:r>
      <w:r w:rsidRPr="0013232F">
        <w:t>. IAB-specific transport between IAB-donor-CU and IAB-donor-DU is specified in TS 38.401 [4].</w:t>
      </w:r>
    </w:p>
    <w:p w14:paraId="339C4351" w14:textId="77777777" w:rsidR="00055478" w:rsidRPr="0013232F" w:rsidRDefault="00055478" w:rsidP="00055478">
      <w:r w:rsidRPr="0013232F">
        <w:t xml:space="preserve">On the BAP sublayer, packets are routed based on the BAP routing ID, which is carried in the BAP header. The BAP header is added to the packet when it arrives from upper layers, and </w:t>
      </w:r>
      <w:r w:rsidRPr="0013232F">
        <w:rPr>
          <w:rFonts w:eastAsia="DengXian"/>
          <w:lang w:eastAsia="zh-CN"/>
        </w:rPr>
        <w:t>the BAP header</w:t>
      </w:r>
      <w:r w:rsidRPr="0013232F">
        <w:t xml:space="preserve"> is stripped off when </w:t>
      </w:r>
      <w:r w:rsidRPr="0013232F">
        <w:rPr>
          <w:rFonts w:eastAsia="DengXian"/>
          <w:lang w:eastAsia="zh-CN"/>
        </w:rPr>
        <w:t>the packet</w:t>
      </w:r>
      <w:r w:rsidRPr="0013232F">
        <w:t xml:space="preserve"> has reached its destination node. The selection of the packet's BAP routing ID is configured by the IAB-donor</w:t>
      </w:r>
      <w:r w:rsidRPr="0013232F">
        <w:rPr>
          <w:rFonts w:eastAsia="SimSun"/>
          <w:lang w:eastAsia="zh-CN"/>
        </w:rPr>
        <w:t>-CU</w:t>
      </w:r>
      <w:r w:rsidRPr="0013232F">
        <w:t>. The BAP routing ID consists of BAP address and BAP path ID, where the BAP address indicates the destination node of the packet on the BAP sublayer, and the BAP path ID indicates the routing path the packet should follow to this destination. For the purpose of routing, each IAB-node</w:t>
      </w:r>
      <w:r w:rsidRPr="0013232F">
        <w:rPr>
          <w:rFonts w:eastAsia="SimSun"/>
          <w:lang w:eastAsia="zh-CN"/>
        </w:rPr>
        <w:t xml:space="preserve"> and </w:t>
      </w:r>
      <w:r w:rsidRPr="0013232F">
        <w:t>IAB-donor-DU is further configured with a designated BAP address.</w:t>
      </w:r>
    </w:p>
    <w:p w14:paraId="0CCF467B" w14:textId="77777777" w:rsidR="00055478" w:rsidRPr="0013232F" w:rsidRDefault="00055478" w:rsidP="00055478">
      <w:r w:rsidRPr="0013232F">
        <w:t xml:space="preserve">On each hop of the packet's path, the IAB-node inspects the packet's BAP address in the </w:t>
      </w:r>
      <w:r w:rsidRPr="0013232F">
        <w:rPr>
          <w:rFonts w:eastAsia="SimSun"/>
          <w:lang w:eastAsia="zh-CN"/>
        </w:rPr>
        <w:t xml:space="preserve">BAP routing ID carried in the BAP </w:t>
      </w:r>
      <w:r w:rsidRPr="0013232F">
        <w:t xml:space="preserve">header to determine if the packet has reached its destination, i.e., matches the IAB-node's BAP address. In case the packet has </w:t>
      </w:r>
      <w:r w:rsidRPr="0013232F">
        <w:rPr>
          <w:i/>
          <w:iCs/>
        </w:rPr>
        <w:t>not</w:t>
      </w:r>
      <w:r w:rsidRPr="0013232F">
        <w:t xml:space="preserve"> reached the destination, the IAB-node determines the next hop backhaul link, referred to as </w:t>
      </w:r>
      <w:r w:rsidRPr="0013232F">
        <w:rPr>
          <w:i/>
          <w:iCs/>
        </w:rPr>
        <w:t>egress</w:t>
      </w:r>
      <w:r w:rsidRPr="0013232F">
        <w:t xml:space="preserve"> link, based on the BAP routing ID carried in the </w:t>
      </w:r>
      <w:r w:rsidRPr="0013232F">
        <w:rPr>
          <w:rFonts w:eastAsia="DengXian"/>
          <w:lang w:eastAsia="zh-CN"/>
        </w:rPr>
        <w:t xml:space="preserve">BAP </w:t>
      </w:r>
      <w:r w:rsidRPr="0013232F">
        <w:t>header and a routing configuration it received from the IAB-donor</w:t>
      </w:r>
      <w:r w:rsidRPr="0013232F">
        <w:rPr>
          <w:rFonts w:eastAsia="SimSun"/>
          <w:lang w:eastAsia="zh-CN"/>
        </w:rPr>
        <w:t>-CU</w:t>
      </w:r>
      <w:r w:rsidRPr="0013232F">
        <w:t>.</w:t>
      </w:r>
    </w:p>
    <w:p w14:paraId="06CF9E2D" w14:textId="271CF0E5" w:rsidR="00055478" w:rsidRPr="0013232F" w:rsidRDefault="00055478" w:rsidP="00055478">
      <w:r w:rsidRPr="0013232F">
        <w:t>For each packet, the IAB-node further determines the egress BH RLC channel on the designated egress link. For packets arriving from upper layers, the designated egress BH RLC channel is configured by the IAB-donor</w:t>
      </w:r>
      <w:r w:rsidRPr="0013232F">
        <w:rPr>
          <w:rFonts w:eastAsia="SimSun"/>
          <w:lang w:eastAsia="zh-CN"/>
        </w:rPr>
        <w:t>-</w:t>
      </w:r>
      <w:r w:rsidRPr="0013232F">
        <w:t xml:space="preserve">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r w:rsidR="006121EA">
        <w:t xml:space="preserve">traffic </w:t>
      </w:r>
      <w:r w:rsidRPr="0013232F">
        <w:t>other than F1-U traffic, it is possible to map UE-associated F1AP messages, non-UE-associated F1AP messages and non-F1 traffic onto the same or separate BH RLC channels.</w:t>
      </w:r>
    </w:p>
    <w:p w14:paraId="65F3CE61" w14:textId="77777777" w:rsidR="00055478" w:rsidRPr="0013232F" w:rsidRDefault="00055478" w:rsidP="00055478">
      <w:r w:rsidRPr="0013232F">
        <w:lastRenderedPageBreak/>
        <w:t>When packets are routed from one BH link to another, the egress BH RLC channel on the egress BH link is determined based on the mapping configuration between ingress BH RLC channels and egress BH RLC channels provided by the IAB-donor</w:t>
      </w:r>
      <w:r w:rsidRPr="0013232F">
        <w:rPr>
          <w:rFonts w:eastAsia="SimSun"/>
          <w:lang w:eastAsia="zh-CN"/>
        </w:rPr>
        <w:t>-CU</w:t>
      </w:r>
      <w:r w:rsidRPr="0013232F">
        <w:t>.</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33"/>
      <w:bookmarkEnd w:id="34"/>
      <w:bookmarkEnd w:id="35"/>
      <w:bookmarkEnd w:id="36"/>
      <w:bookmarkEnd w:id="37"/>
    </w:p>
    <w:p w14:paraId="296777B8" w14:textId="77777777" w:rsidR="00055478" w:rsidRPr="0013232F" w:rsidRDefault="00055478" w:rsidP="00055478">
      <w:pPr>
        <w:pStyle w:val="Heading4"/>
      </w:pPr>
      <w:bookmarkStart w:id="38" w:name="_Toc37231847"/>
      <w:bookmarkStart w:id="39" w:name="_Toc46501900"/>
      <w:bookmarkStart w:id="40" w:name="_Toc51971248"/>
      <w:bookmarkStart w:id="41" w:name="_Toc52551231"/>
      <w:bookmarkStart w:id="42" w:name="_Toc90589756"/>
      <w:r w:rsidRPr="0013232F">
        <w:t>4.7.4.1</w:t>
      </w:r>
      <w:r w:rsidRPr="0013232F">
        <w:tab/>
        <w:t>IAB-node Integration</w:t>
      </w:r>
      <w:bookmarkEnd w:id="38"/>
      <w:bookmarkEnd w:id="39"/>
      <w:bookmarkEnd w:id="40"/>
      <w:bookmarkEnd w:id="41"/>
      <w:bookmarkEnd w:id="42"/>
    </w:p>
    <w:p w14:paraId="0168A1EB" w14:textId="77777777" w:rsidR="00055478" w:rsidRPr="0013232F" w:rsidRDefault="00055478" w:rsidP="00055478">
      <w:r w:rsidRPr="0013232F">
        <w:rPr>
          <w:lang w:eastAsia="x-none"/>
        </w:rPr>
        <w:t>The IAB-node integration procedure is captured in TS 38.401 [4].</w:t>
      </w:r>
    </w:p>
    <w:p w14:paraId="26186035" w14:textId="77777777" w:rsidR="00055478" w:rsidRPr="0013232F" w:rsidRDefault="00055478" w:rsidP="00055478">
      <w:pPr>
        <w:pStyle w:val="Heading4"/>
      </w:pPr>
      <w:bookmarkStart w:id="43" w:name="_Toc37231848"/>
      <w:bookmarkStart w:id="44" w:name="_Toc46501901"/>
      <w:bookmarkStart w:id="45" w:name="_Toc51971249"/>
      <w:bookmarkStart w:id="46" w:name="_Toc52551232"/>
      <w:bookmarkStart w:id="47" w:name="_Toc90589757"/>
      <w:r w:rsidRPr="0013232F">
        <w:t>4.7.4.2</w:t>
      </w:r>
      <w:r w:rsidRPr="0013232F">
        <w:tab/>
        <w:t>IAB-node Migration</w:t>
      </w:r>
      <w:bookmarkEnd w:id="43"/>
      <w:bookmarkEnd w:id="44"/>
      <w:bookmarkEnd w:id="45"/>
      <w:bookmarkEnd w:id="46"/>
      <w:bookmarkEnd w:id="47"/>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4EEFF9B1"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w:t>
      </w:r>
      <w:commentRangeStart w:id="48"/>
      <w:ins w:id="49" w:author="QCOM1" w:date="2022-05-12T18:38:00Z">
        <w:r w:rsidR="009C09DE">
          <w:t>T</w:t>
        </w:r>
      </w:ins>
      <w:commentRangeEnd w:id="48"/>
      <w:ins w:id="50" w:author="QCOM1" w:date="2022-05-12T18:39:00Z">
        <w:r w:rsidR="009C09DE">
          <w:rPr>
            <w:rStyle w:val="CommentReference"/>
          </w:rPr>
          <w:commentReference w:id="48"/>
        </w:r>
      </w:ins>
      <w:ins w:id="51" w:author="QCOM1" w:date="2022-05-12T18:38:00Z">
        <w:r w:rsidR="009C09DE">
          <w:t xml:space="preserve">he IAB-MT of </w:t>
        </w:r>
      </w:ins>
      <w:ins w:id="52" w:author="QCOM1" w:date="2022-05-12T18:39:00Z">
        <w:r w:rsidR="009C09DE">
          <w:t>each</w:t>
        </w:r>
      </w:ins>
      <w:ins w:id="53" w:author="QCOM1" w:date="2022-05-12T18:38:00Z">
        <w:r w:rsidR="009C09DE">
          <w:t xml:space="preserve"> descendant node and all the served UEs retain the RRC connectivity with the initial IAB-donor-CU</w:t>
        </w:r>
      </w:ins>
      <w:ins w:id="54" w:author="QCOM1" w:date="2022-05-12T18:39:00Z">
        <w:r w:rsidR="009C09DE">
          <w:t>.</w:t>
        </w:r>
      </w:ins>
      <w:ins w:id="55" w:author="QCOM1" w:date="2022-05-12T18:38:00Z">
        <w:r w:rsidR="009C09DE">
          <w:t xml:space="preserve"> </w:t>
        </w:r>
      </w:ins>
      <w:r>
        <w:t xml:space="preserve">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56" w:name="_Toc37231849"/>
      <w:bookmarkStart w:id="57" w:name="_Toc46501902"/>
      <w:bookmarkStart w:id="58" w:name="_Toc51971250"/>
      <w:bookmarkStart w:id="59" w:name="_Toc52551233"/>
      <w:bookmarkStart w:id="60" w:name="_Toc90589758"/>
      <w:r w:rsidRPr="0013232F">
        <w:t>4.7.4.3</w:t>
      </w:r>
      <w:r w:rsidRPr="0013232F">
        <w:tab/>
        <w:t>Topological Redundancy</w:t>
      </w:r>
      <w:bookmarkEnd w:id="56"/>
      <w:bookmarkEnd w:id="57"/>
      <w:bookmarkEnd w:id="58"/>
      <w:bookmarkEnd w:id="59"/>
      <w:bookmarkEnd w:id="60"/>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593520D1"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which control</w:t>
      </w:r>
      <w:del w:id="61" w:author="QCOM1" w:date="2022-05-12T18:44:00Z">
        <w:r w:rsidRPr="0013232F" w:rsidDel="00627AB4">
          <w:delText>s</w:delText>
        </w:r>
      </w:del>
      <w:r w:rsidRPr="0013232F">
        <w:t xml:space="preserve"> the establishment and release of redundant routes via these two parent nodes. </w:t>
      </w:r>
      <w:commentRangeStart w:id="62"/>
      <w:del w:id="63" w:author="vivo" w:date="2022-04-25T15:42:00Z">
        <w:r w:rsidR="004569DE" w:rsidRPr="005C624F" w:rsidDel="00181F64">
          <w:delText xml:space="preserve">The </w:delText>
        </w:r>
      </w:del>
      <w:ins w:id="64" w:author="vivo" w:date="2022-04-25T15:42:00Z">
        <w:r w:rsidR="004569DE">
          <w:t>E</w:t>
        </w:r>
      </w:ins>
      <w:commentRangeEnd w:id="62"/>
      <w:r w:rsidR="004569DE">
        <w:rPr>
          <w:rStyle w:val="CommentReference"/>
        </w:rPr>
        <w:commentReference w:id="62"/>
      </w:r>
      <w:ins w:id="65" w:author="vivo" w:date="2022-04-25T15:42:00Z">
        <w:r w:rsidR="004569DE">
          <w:t>ither</w:t>
        </w:r>
      </w:ins>
      <w:r w:rsidRPr="0013232F">
        <w:t xml:space="preserve"> parent node</w:t>
      </w:r>
      <w:del w:id="66" w:author="vivo" w:date="2022-04-21T17:53:00Z">
        <w:r w:rsidR="004569DE" w:rsidRPr="005C624F" w:rsidDel="00716EB8">
          <w:delText>s</w:delText>
        </w:r>
      </w:del>
      <w:r w:rsidR="004569DE" w:rsidRPr="005C624F">
        <w:t>'</w:t>
      </w:r>
      <w:ins w:id="67" w:author="vivo" w:date="2022-04-21T17:53:00Z">
        <w:r w:rsidR="004569DE">
          <w:t>s</w:t>
        </w:r>
      </w:ins>
      <w:r w:rsidRPr="0013232F">
        <w:t xml:space="preserve"> gNB-DU functionality together with the</w:t>
      </w:r>
      <w:r w:rsidR="0006515B">
        <w:t xml:space="preserve"> respective</w:t>
      </w:r>
      <w:r w:rsidRPr="0013232F">
        <w:t xml:space="preserve"> IAB-donor-CU </w:t>
      </w:r>
      <w:del w:id="68" w:author="QCOM1" w:date="2022-05-12T18:44:00Z">
        <w:r w:rsidRPr="0013232F" w:rsidDel="00627AB4">
          <w:delText xml:space="preserve">obtains </w:delText>
        </w:r>
      </w:del>
      <w:commentRangeStart w:id="69"/>
      <w:ins w:id="70" w:author="QCOM1" w:date="2022-05-12T18:44:00Z">
        <w:r w:rsidR="00627AB4">
          <w:t>a</w:t>
        </w:r>
        <w:commentRangeEnd w:id="69"/>
        <w:r w:rsidR="00627AB4">
          <w:rPr>
            <w:rStyle w:val="CommentReference"/>
          </w:rPr>
          <w:commentReference w:id="69"/>
        </w:r>
        <w:r w:rsidR="00627AB4">
          <w:t>ssumes</w:t>
        </w:r>
        <w:r w:rsidR="00627AB4" w:rsidRPr="0013232F">
          <w:t xml:space="preserve"> </w:t>
        </w:r>
      </w:ins>
      <w:r w:rsidRPr="0013232F">
        <w:t xml:space="preserve">the role of the IAB-MT's master node </w:t>
      </w:r>
      <w:del w:id="71"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75F6BF7E" w:rsidR="00055478" w:rsidRDefault="00055478" w:rsidP="00055478">
      <w:r w:rsidRPr="0013232F">
        <w:t>The procedure</w:t>
      </w:r>
      <w:del w:id="72" w:author="QCOM1" w:date="2022-05-12T18:48:00Z">
        <w:r w:rsidR="00FD141B" w:rsidDel="00325F62">
          <w:delText>s</w:delText>
        </w:r>
      </w:del>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192D2F72" w:rsidR="00C2608C" w:rsidRPr="0013232F" w:rsidRDefault="00C2608C" w:rsidP="00055478">
      <w:r>
        <w:t xml:space="preserve">An IAB-node operating in NR-DC may also use one of its links for BH connectivity with an IAB-donor and the other link for access-only connectivity with a separate gNB that does not assume IAB-donor role. The IAB-donor can </w:t>
      </w:r>
      <w:del w:id="73" w:author="QCOM1" w:date="2022-05-12T18:45:00Z">
        <w:r w:rsidDel="00627AB4">
          <w:delText xml:space="preserve">have </w:delText>
        </w:r>
      </w:del>
      <w:commentRangeStart w:id="74"/>
      <w:ins w:id="75" w:author="QCOM1" w:date="2022-05-12T18:45:00Z">
        <w:r w:rsidR="00627AB4">
          <w:t>a</w:t>
        </w:r>
        <w:commentRangeEnd w:id="74"/>
        <w:r w:rsidR="00627AB4">
          <w:rPr>
            <w:rStyle w:val="CommentReference"/>
          </w:rPr>
          <w:commentReference w:id="74"/>
        </w:r>
        <w:r w:rsidR="00627AB4">
          <w:t xml:space="preserve">ssume </w:t>
        </w:r>
      </w:ins>
      <w:r>
        <w:t xml:space="preserve">the MN or the SN role. The IAB-node may exchange F1-C traffic with the IAB-donor via the backhaul link and/or via the access link with the gNB. In the latter case, the F1-C messages are carried over NR RRC between </w:t>
      </w:r>
      <w:commentRangeStart w:id="76"/>
      <w:ins w:id="77" w:author="vivo" w:date="2022-04-21T17:53:00Z">
        <w:r w:rsidR="00F04860">
          <w:t>the</w:t>
        </w:r>
      </w:ins>
      <w:r w:rsidR="00F04860" w:rsidRPr="005C624F">
        <w:t xml:space="preserve"> </w:t>
      </w:r>
      <w:commentRangeEnd w:id="76"/>
      <w:r w:rsidR="00F04860">
        <w:rPr>
          <w:rStyle w:val="CommentReference"/>
        </w:rPr>
        <w:commentReference w:id="76"/>
      </w:r>
      <w:r>
        <w:t xml:space="preserve">IAB-node and </w:t>
      </w:r>
      <w:ins w:id="78" w:author="vivo" w:date="2022-04-21T17:53:00Z">
        <w:r w:rsidR="00F04860">
          <w:t xml:space="preserve">the </w:t>
        </w:r>
      </w:ins>
      <w:r>
        <w:t xml:space="preserve">gNB, and via XnAP between </w:t>
      </w:r>
      <w:commentRangeStart w:id="79"/>
      <w:ins w:id="80" w:author="vivo" w:date="2022-04-21T17:53:00Z">
        <w:r w:rsidR="00F04860">
          <w:t>t</w:t>
        </w:r>
      </w:ins>
      <w:commentRangeEnd w:id="79"/>
      <w:r w:rsidR="00627AB4">
        <w:rPr>
          <w:rStyle w:val="CommentReference"/>
        </w:rPr>
        <w:commentReference w:id="79"/>
      </w:r>
      <w:ins w:id="81" w:author="vivo" w:date="2022-04-21T17:53:00Z">
        <w:r w:rsidR="00F04860">
          <w:t xml:space="preserve">he </w:t>
        </w:r>
      </w:ins>
      <w:r>
        <w:t>gNB and</w:t>
      </w:r>
      <w:r w:rsidR="00F04860" w:rsidRPr="00F04860">
        <w:t xml:space="preserve"> </w:t>
      </w:r>
      <w:ins w:id="82" w:author="vivo" w:date="2022-04-21T17:53:00Z">
        <w:r w:rsidR="00F04860">
          <w:t>the</w:t>
        </w:r>
      </w:ins>
      <w:r>
        <w:t xml:space="preserve"> IAB-donor</w:t>
      </w:r>
    </w:p>
    <w:p w14:paraId="308D7141" w14:textId="49680B98"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 xml:space="preserve">carried over LTE RRC using SRB2 between IAB-node and MeNB and via X2AP between </w:t>
      </w:r>
      <w:ins w:id="83" w:author="QCOM1" w:date="2022-05-12T18:46:00Z">
        <w:r w:rsidR="00627AB4">
          <w:t xml:space="preserve">the </w:t>
        </w:r>
      </w:ins>
      <w:r w:rsidRPr="0013232F">
        <w:t xml:space="preserve">MeNB and </w:t>
      </w:r>
      <w:ins w:id="84" w:author="QCOM1" w:date="2022-05-12T18:46:00Z">
        <w:r w:rsidR="00627AB4">
          <w:t xml:space="preserve">the </w:t>
        </w:r>
      </w:ins>
      <w:r w:rsidRPr="0013232F">
        <w:t>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85" w:name="_Toc37231850"/>
      <w:bookmarkStart w:id="86" w:name="_Toc46501903"/>
      <w:bookmarkStart w:id="87" w:name="_Toc51971251"/>
      <w:bookmarkStart w:id="88" w:name="_Toc52551234"/>
      <w:bookmarkStart w:id="89" w:name="_Toc90589759"/>
      <w:r w:rsidRPr="0013232F">
        <w:t>4.7.4.4</w:t>
      </w:r>
      <w:r w:rsidRPr="0013232F">
        <w:tab/>
        <w:t>Backhaul RLF Recovery</w:t>
      </w:r>
      <w:bookmarkEnd w:id="85"/>
      <w:bookmarkEnd w:id="86"/>
      <w:bookmarkEnd w:id="87"/>
      <w:bookmarkEnd w:id="88"/>
      <w:bookmarkEnd w:id="89"/>
    </w:p>
    <w:p w14:paraId="1C8D673A" w14:textId="238BDD8A"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w:t>
      </w:r>
      <w:commentRangeStart w:id="90"/>
      <w:ins w:id="91" w:author="QCOM1" w:date="2022-05-12T18:47:00Z">
        <w:r w:rsidR="00602B42">
          <w:t>u</w:t>
        </w:r>
        <w:commentRangeEnd w:id="90"/>
        <w:r w:rsidR="00602B42">
          <w:rPr>
            <w:rStyle w:val="CommentReference"/>
          </w:rPr>
          <w:commentReference w:id="90"/>
        </w:r>
        <w:r w:rsidR="00602B42">
          <w:t xml:space="preserve">nderneath </w:t>
        </w:r>
      </w:ins>
      <w:r w:rsidR="00FB7946">
        <w:t xml:space="preserve">a different </w:t>
      </w:r>
      <w:r w:rsidR="00A6713D">
        <w:t>IAB-donor-CU. In the latter case, the collocated IAB-DU and the IAB-DU(s) of its descendant node(s) may retain the F1 connectivity with the initial IAB-donor-CU</w:t>
      </w:r>
      <w:ins w:id="92" w:author="QCOM1" w:date="2022-05-12T18:42:00Z">
        <w:r w:rsidR="00A14332">
          <w:t xml:space="preserve">, </w:t>
        </w:r>
        <w:commentRangeStart w:id="93"/>
        <w:r w:rsidR="00A14332">
          <w:t>w</w:t>
        </w:r>
      </w:ins>
      <w:commentRangeEnd w:id="93"/>
      <w:r w:rsidR="00A14332">
        <w:rPr>
          <w:rStyle w:val="CommentReference"/>
        </w:rPr>
        <w:commentReference w:id="93"/>
      </w:r>
      <w:ins w:id="94" w:author="QCOM1" w:date="2022-05-12T18:42:00Z">
        <w:r w:rsidR="00A14332">
          <w:t>hile the IAB-</w:t>
        </w:r>
        <w:r w:rsidR="00A14332">
          <w:lastRenderedPageBreak/>
          <w:t>MT(s) of the descendant node(s) and all the served UEs retain the RRC connectivity with the initial IAB-donor-CU,</w:t>
        </w:r>
        <w:r w:rsidR="00A14332" w:rsidRPr="005C624F">
          <w:t xml:space="preserve"> </w:t>
        </w:r>
      </w:ins>
      <w:r w:rsidR="00A6713D">
        <w:t xml:space="preserve">in the same manner as for </w:t>
      </w:r>
      <w:r w:rsidR="00A6713D">
        <w:rPr>
          <w:i/>
          <w:iCs/>
        </w:rPr>
        <w:t>inter-donor partial migration</w:t>
      </w:r>
      <w:r w:rsidRPr="0013232F">
        <w:t xml:space="preserve">. </w:t>
      </w:r>
    </w:p>
    <w:p w14:paraId="68FEC57E" w14:textId="58169FC1" w:rsidR="00055478" w:rsidRDefault="00055478" w:rsidP="00055478">
      <w:r w:rsidRPr="0013232F">
        <w:t>The BH RLF recovery procedure</w:t>
      </w:r>
      <w:r w:rsidR="00FD141B">
        <w:t>s</w:t>
      </w:r>
      <w:r w:rsidRPr="0013232F">
        <w:t xml:space="preserve"> </w:t>
      </w:r>
      <w:bookmarkStart w:id="95" w:name="_Hlk97797882"/>
      <w:r w:rsidR="00A6713D">
        <w:t xml:space="preserve">for </w:t>
      </w:r>
      <w:ins w:id="96" w:author="QCOM1" w:date="2022-05-03T17:57:00Z">
        <w:r w:rsidR="00ED48B6">
          <w:t xml:space="preserve">the </w:t>
        </w:r>
      </w:ins>
      <w:r w:rsidR="00A6713D">
        <w:t>IAB</w:t>
      </w:r>
      <w:bookmarkEnd w:id="95"/>
      <w:ins w:id="97" w:author="vivo" w:date="2022-04-21T17:54:00Z">
        <w:r w:rsidR="00ED48B6">
          <w:t>-</w:t>
        </w:r>
        <w:commentRangeStart w:id="98"/>
        <w:r w:rsidR="00ED48B6">
          <w:t>n</w:t>
        </w:r>
      </w:ins>
      <w:commentRangeEnd w:id="98"/>
      <w:r w:rsidR="00ED48B6">
        <w:rPr>
          <w:rStyle w:val="CommentReference"/>
        </w:rPr>
        <w:commentReference w:id="98"/>
      </w:r>
      <w:ins w:id="99" w:author="vivo" w:date="2022-04-21T17:54:00Z">
        <w:r w:rsidR="00ED48B6">
          <w:t>ode</w:t>
        </w:r>
      </w:ins>
      <w:r w:rsidR="00ED48B6" w:rsidRPr="005C624F">
        <w:t xml:space="preserve"> </w:t>
      </w:r>
      <w:del w:id="100" w:author="vivo" w:date="2022-04-21T17:54:00Z">
        <w:r w:rsidR="00ED48B6" w:rsidRPr="005C624F" w:rsidDel="00716EB8">
          <w:delText xml:space="preserve">are </w:delText>
        </w:r>
      </w:del>
      <w:ins w:id="101" w:author="vivo" w:date="2022-04-21T17:54:00Z">
        <w:r w:rsidR="00ED48B6">
          <w:t xml:space="preserve"> is </w:t>
        </w:r>
      </w:ins>
      <w:r w:rsidRPr="0013232F">
        <w:t xml:space="preserve">captured in TS 38.401 [4]. </w:t>
      </w:r>
      <w:ins w:id="102" w:author="vivo" w:date="2022-04-25T10:24:00Z">
        <w:del w:id="103" w:author="QCOM1" w:date="2022-05-03T18:00:00Z">
          <w:r w:rsidR="00ED48B6" w:rsidDel="00ED48B6">
            <w:delText xml:space="preserve">The </w:delText>
          </w:r>
        </w:del>
      </w:ins>
      <w:r w:rsidRPr="0013232F">
        <w:t>BH RLF declaration for IAB</w:t>
      </w:r>
      <w:ins w:id="104" w:author="vivo" w:date="2022-04-21T17:54:00Z">
        <w:r w:rsidR="00ED48B6">
          <w:t>-</w:t>
        </w:r>
        <w:commentRangeStart w:id="105"/>
        <w:r w:rsidR="00ED48B6">
          <w:t>n</w:t>
        </w:r>
      </w:ins>
      <w:commentRangeEnd w:id="105"/>
      <w:r w:rsidR="00ED48B6">
        <w:rPr>
          <w:rStyle w:val="CommentReference"/>
        </w:rPr>
        <w:commentReference w:id="105"/>
      </w:r>
      <w:ins w:id="106" w:author="vivo" w:date="2022-04-21T17:54:00Z">
        <w:r w:rsidR="00ED48B6">
          <w:t>ode</w:t>
        </w:r>
      </w:ins>
      <w:r w:rsidRPr="0013232F">
        <w:t xml:space="preserve"> </w:t>
      </w:r>
      <w:r w:rsidR="00A6713D">
        <w:t xml:space="preserve">and </w:t>
      </w:r>
      <w:commentRangeStart w:id="107"/>
      <w:ins w:id="108" w:author="vivo" w:date="2022-04-25T10:25:00Z">
        <w:r w:rsidR="00ED48B6">
          <w:t>the</w:t>
        </w:r>
      </w:ins>
      <w:r w:rsidR="00ED48B6" w:rsidRPr="005C624F">
        <w:t xml:space="preserve"> </w:t>
      </w:r>
      <w:commentRangeEnd w:id="107"/>
      <w:r w:rsidR="00ED48B6">
        <w:rPr>
          <w:rStyle w:val="CommentReference"/>
        </w:rPr>
        <w:commentReference w:id="107"/>
      </w:r>
      <w:r w:rsidR="00A6713D">
        <w:t xml:space="preserve">aspects of RLF recovery by the IAB-MT are </w:t>
      </w:r>
      <w:r w:rsidRPr="0013232F">
        <w:t>handled in clause 9.2.7</w:t>
      </w:r>
      <w:r w:rsidR="00A6713D">
        <w:t xml:space="preserve"> of the present document</w:t>
      </w:r>
      <w:r w:rsidRPr="0013232F">
        <w:t>.</w:t>
      </w:r>
    </w:p>
    <w:p w14:paraId="189BF884" w14:textId="77777777" w:rsidR="004A3476" w:rsidRDefault="004A3476" w:rsidP="004A3476">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5135E1FC" w:rsidR="003B56F6" w:rsidRDefault="00CC57AE">
      <w:pPr>
        <w:pStyle w:val="Heading4"/>
        <w:spacing w:before="0" w:after="0"/>
        <w:ind w:left="864" w:hanging="864"/>
      </w:pPr>
      <w:bookmarkStart w:id="109" w:name="_Hlk103162680"/>
      <w:r>
        <w:t>5.3.5.3          Uplink timing control</w:t>
      </w:r>
    </w:p>
    <w:p w14:paraId="1B2B742A" w14:textId="77777777" w:rsidR="00334825" w:rsidRPr="00334825" w:rsidRDefault="00334825" w:rsidP="00334825">
      <w:pPr>
        <w:rPr>
          <w:lang w:eastAsia="en-US"/>
        </w:rPr>
      </w:pPr>
    </w:p>
    <w:p w14:paraId="49AEE18B" w14:textId="5DA6FFCE" w:rsidR="003B56F6" w:rsidRDefault="00055478" w:rsidP="00E2439C">
      <w:r w:rsidRPr="0013232F">
        <w:t>The gNB</w:t>
      </w:r>
      <w:r w:rsidR="00FC33F4" w:rsidRPr="00127CC5">
        <w:t xml:space="preserve"> </w:t>
      </w:r>
      <w:r w:rsidRPr="0013232F">
        <w:t>determines the desired Timing Advance setting and provides that to the UE</w:t>
      </w:r>
      <w:r w:rsidR="00FC33F4">
        <w:t xml:space="preserve"> </w:t>
      </w:r>
      <w:r w:rsidR="00FC33F4" w:rsidRPr="00127CC5">
        <w:t xml:space="preserve">/IAB-MT.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110"/>
      <w:del w:id="111" w:author="ZTE-Lin Chen" w:date="2022-04-24T16:03:00Z">
        <w:r w:rsidR="00F45830" w:rsidRPr="00F45830">
          <w:rPr>
            <w:rStyle w:val="normaltextrun"/>
            <w:sz w:val="20"/>
            <w:szCs w:val="20"/>
          </w:rPr>
          <w:delText>a</w:delText>
        </w:r>
      </w:del>
      <w:commentRangeEnd w:id="110"/>
      <w:r w:rsidR="0099432A">
        <w:rPr>
          <w:rStyle w:val="CommentReference"/>
          <w:szCs w:val="20"/>
          <w:lang w:val="en-GB" w:eastAsia="ja-JP"/>
        </w:rPr>
        <w:commentReference w:id="110"/>
      </w:r>
      <w:del w:id="112"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113" w:author="QCOM1" w:date="2022-05-03T18:06:00Z">
        <w:r w:rsidR="009826D3">
          <w:rPr>
            <w:rStyle w:val="normaltextrun"/>
            <w:sz w:val="20"/>
            <w:szCs w:val="20"/>
          </w:rPr>
          <w:t xml:space="preserve">that of </w:t>
        </w:r>
      </w:ins>
      <w:r>
        <w:rPr>
          <w:rStyle w:val="normaltextrun"/>
          <w:sz w:val="20"/>
          <w:szCs w:val="20"/>
        </w:rPr>
        <w:t xml:space="preserve">the </w:t>
      </w:r>
      <w:commentRangeStart w:id="114"/>
      <w:ins w:id="115" w:author="vivo" w:date="2022-04-21T17:55:00Z">
        <w:r w:rsidR="009826D3" w:rsidRPr="009826D3">
          <w:rPr>
            <w:sz w:val="20"/>
            <w:szCs w:val="20"/>
          </w:rPr>
          <w:t>c</w:t>
        </w:r>
      </w:ins>
      <w:commentRangeEnd w:id="114"/>
      <w:r w:rsidR="009826D3">
        <w:rPr>
          <w:rStyle w:val="CommentReference"/>
          <w:szCs w:val="20"/>
          <w:lang w:val="en-GB" w:eastAsia="ja-JP"/>
        </w:rPr>
        <w:commentReference w:id="114"/>
      </w:r>
      <w:ins w:id="116"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117"/>
      <w:ins w:id="118" w:author="vivo" w:date="2022-04-21T17:55:00Z">
        <w:r w:rsidR="009826D3" w:rsidRPr="009826D3">
          <w:rPr>
            <w:sz w:val="20"/>
            <w:szCs w:val="20"/>
          </w:rPr>
          <w:t>o</w:t>
        </w:r>
      </w:ins>
      <w:commentRangeEnd w:id="117"/>
      <w:r w:rsidR="009826D3">
        <w:rPr>
          <w:rStyle w:val="CommentReference"/>
          <w:szCs w:val="20"/>
          <w:lang w:val="en-GB" w:eastAsia="ja-JP"/>
        </w:rPr>
        <w:commentReference w:id="117"/>
      </w:r>
      <w:ins w:id="119" w:author="vivo" w:date="2022-04-21T17:55:00Z">
        <w:r w:rsidR="009826D3" w:rsidRPr="009826D3">
          <w:rPr>
            <w:sz w:val="20"/>
            <w:szCs w:val="20"/>
          </w:rPr>
          <w:t>f this IAB</w:t>
        </w:r>
      </w:ins>
      <w:ins w:id="120" w:author="vivo" w:date="2022-04-21T18:00:00Z">
        <w:r w:rsidR="009826D3" w:rsidRPr="009826D3">
          <w:rPr>
            <w:sz w:val="20"/>
            <w:szCs w:val="20"/>
          </w:rPr>
          <w:t>-</w:t>
        </w:r>
      </w:ins>
      <w:ins w:id="121"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109"/>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6C8D861B" w14:textId="77777777" w:rsidR="003B56F6" w:rsidRDefault="00CC57AE">
      <w:pPr>
        <w:pStyle w:val="Heading3"/>
      </w:pPr>
      <w:bookmarkStart w:id="122" w:name="_Toc51971318"/>
      <w:bookmarkStart w:id="123" w:name="_Toc52551301"/>
      <w:bookmarkStart w:id="124" w:name="_Toc76504953"/>
      <w:bookmarkStart w:id="125" w:name="_Toc37231915"/>
      <w:bookmarkStart w:id="126" w:name="_Toc46501970"/>
      <w:r>
        <w:t>6.11.2</w:t>
      </w:r>
      <w:r>
        <w:tab/>
        <w:t>Traffic Mapping from Upper Layers to Layer-2</w:t>
      </w:r>
      <w:bookmarkEnd w:id="122"/>
      <w:bookmarkEnd w:id="123"/>
      <w:bookmarkEnd w:id="124"/>
      <w:bookmarkEnd w:id="125"/>
      <w:bookmarkEnd w:id="126"/>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each F1-U GTP-U tunnel;</w:t>
      </w:r>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non-UE associated F1AP messages;</w:t>
      </w:r>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UE-associated F1AP messages;</w:t>
      </w:r>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27" w:author="QCOM1" w:date="2022-05-03T18:09:00Z">
        <w:r w:rsidRPr="0013232F" w:rsidDel="00F5265A">
          <w:delText xml:space="preserve">IAB </w:delText>
        </w:r>
      </w:del>
      <w:ins w:id="128"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29" w:name="_Toc76504954"/>
      <w:bookmarkStart w:id="130" w:name="_Toc37231916"/>
      <w:bookmarkStart w:id="131" w:name="_Toc52551302"/>
      <w:bookmarkStart w:id="132" w:name="_Toc51971319"/>
      <w:bookmarkStart w:id="133" w:name="_Toc46501971"/>
      <w:r>
        <w:lastRenderedPageBreak/>
        <w:t>6.11.3</w:t>
      </w:r>
      <w:r>
        <w:tab/>
      </w:r>
      <w:bookmarkEnd w:id="129"/>
      <w:bookmarkEnd w:id="130"/>
      <w:bookmarkEnd w:id="131"/>
      <w:bookmarkEnd w:id="132"/>
      <w:bookmarkEnd w:id="133"/>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5pt;height:186pt" o:ole="">
            <v:imagedata r:id="rId24" o:title=""/>
          </v:shape>
          <o:OLEObject Type="Embed" ProgID="Visio.Drawing.11" ShapeID="_x0000_i1027" DrawAspect="Content" ObjectID="_1714291491"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34"/>
            <w:ins w:id="135" w:author="vivo" w:date="2022-04-21T17:56:00Z">
              <w:r w:rsidR="00341735">
                <w:t>B</w:t>
              </w:r>
            </w:ins>
            <w:commentRangeEnd w:id="134"/>
            <w:r w:rsidR="00341735">
              <w:rPr>
                <w:rStyle w:val="CommentReference"/>
                <w:rFonts w:ascii="Times New Roman" w:eastAsia="Times New Roman" w:hAnsi="Times New Roman"/>
              </w:rPr>
              <w:commentReference w:id="134"/>
            </w:r>
            <w:ins w:id="136"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202D043F"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and</w:t>
      </w:r>
      <w:r w:rsidRPr="0013232F">
        <w:rPr>
          <w:lang w:eastAsia="x-none"/>
        </w:rPr>
        <w:t xml:space="preserve"> by disregarding the BAP path ID.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6B6B3DD7"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r w:rsidR="001D3215" w:rsidRPr="00A35886">
        <w:rPr>
          <w:lang w:eastAsia="zh-CN"/>
        </w:rPr>
        <w:t xml:space="preserve"> </w:t>
      </w:r>
      <w:r>
        <w:rPr>
          <w:lang w:eastAsia="zh-CN"/>
        </w:rPr>
        <w:t>due to congestion derived from flow-control feedback information, as defined in TS 38.340 [31].</w:t>
      </w:r>
    </w:p>
    <w:p w14:paraId="7A0F8A6C" w14:textId="77777777" w:rsidR="00E52B4B" w:rsidRDefault="00E52B4B" w:rsidP="00E52B4B">
      <w:pPr>
        <w:rPr>
          <w:lang w:eastAsia="zh-CN"/>
        </w:rPr>
      </w:pPr>
      <w:r>
        <w:rPr>
          <w:lang w:eastAsia="zh-CN"/>
        </w:rPr>
        <w:lastRenderedPageBreak/>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37"/>
      <w:ins w:id="138" w:author="vivo" w:date="2022-04-21T17:57:00Z">
        <w:r w:rsidR="007419A8">
          <w:t>e</w:t>
        </w:r>
      </w:ins>
      <w:commentRangeEnd w:id="137"/>
      <w:r w:rsidR="007419A8">
        <w:rPr>
          <w:rStyle w:val="CommentReference"/>
        </w:rPr>
        <w:commentReference w:id="137"/>
      </w:r>
      <w:ins w:id="139"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40"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41"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42"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43"/>
            <w:ins w:id="144" w:author="vivo" w:date="2022-04-21T18:06:00Z">
              <w:r w:rsidR="00C73F8F">
                <w:t>BH</w:t>
              </w:r>
            </w:ins>
            <w:r w:rsidR="00C73F8F" w:rsidRPr="005C624F">
              <w:t xml:space="preserve"> </w:t>
            </w:r>
            <w:commentRangeEnd w:id="143"/>
            <w:r w:rsidR="00C73F8F">
              <w:rPr>
                <w:rStyle w:val="CommentReference"/>
                <w:rFonts w:ascii="Times New Roman" w:eastAsia="Times New Roman" w:hAnsi="Times New Roman"/>
              </w:rPr>
              <w:commentReference w:id="143"/>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45"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46"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47" w:name="_Toc20387990"/>
      <w:bookmarkStart w:id="148" w:name="_Toc29376070"/>
      <w:bookmarkStart w:id="149" w:name="_Toc51971369"/>
      <w:bookmarkStart w:id="150" w:name="_Toc52551352"/>
      <w:bookmarkStart w:id="151" w:name="_Toc46502021"/>
      <w:bookmarkStart w:id="152" w:name="_Toc76505006"/>
      <w:bookmarkStart w:id="153" w:name="_Toc37231964"/>
      <w:r>
        <w:lastRenderedPageBreak/>
        <w:t>9.2.7</w:t>
      </w:r>
      <w:r>
        <w:tab/>
        <w:t>Radio Link Failure</w:t>
      </w:r>
      <w:bookmarkEnd w:id="147"/>
      <w:bookmarkEnd w:id="148"/>
      <w:bookmarkEnd w:id="149"/>
      <w:bookmarkEnd w:id="150"/>
      <w:bookmarkEnd w:id="151"/>
      <w:bookmarkEnd w:id="152"/>
      <w:bookmarkEnd w:id="153"/>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until the successful completion of the random access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RRC_CONNECTED;</w:t>
      </w:r>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stops any data transmission or reception via the source link and releases the source link, but maintains the source RRC configuration;</w:t>
      </w:r>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selects a suitable cell and then initiates RRC re-establishment;</w:t>
      </w:r>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selects a suitable cell and if the selected cell is a CHO candidate and if network configured the UE to try CHO after RLF then the UE attempts CHO execution once, otherwise re-establishment is performed;</w:t>
      </w:r>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selects a suitable cell and then initiates RRC re-establishment;</w:t>
      </w:r>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re-establishment;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lastRenderedPageBreak/>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54" w:author="Ericsson" w:date="2022-04-24T22:18:00Z">
        <w:r w:rsidR="00E41AC0">
          <w:t>,</w:t>
        </w:r>
      </w:ins>
      <w:r>
        <w:t xml:space="preserve"> if possible</w:t>
      </w:r>
      <w:ins w:id="155" w:author="Ericsson" w:date="2022-04-24T22:18:00Z">
        <w:r w:rsidR="00E41AC0">
          <w:t xml:space="preserve">, </w:t>
        </w:r>
        <w:commentRangeStart w:id="156"/>
        <w:commentRangeStart w:id="157"/>
        <w:r w:rsidR="00E41AC0">
          <w:t>o</w:t>
        </w:r>
      </w:ins>
      <w:commentRangeEnd w:id="156"/>
      <w:r w:rsidR="00E41AC0">
        <w:rPr>
          <w:rStyle w:val="CommentReference"/>
        </w:rPr>
        <w:commentReference w:id="156"/>
      </w:r>
      <w:commentRangeEnd w:id="157"/>
      <w:r w:rsidR="006B7510">
        <w:rPr>
          <w:rStyle w:val="CommentReference"/>
        </w:rPr>
        <w:commentReference w:id="157"/>
      </w:r>
      <w:ins w:id="158" w:author="Ericsson" w:date="2022-04-24T22:18:00Z">
        <w:r w:rsidR="00E41AC0">
          <w:t>ver an available</w:t>
        </w:r>
      </w:ins>
      <w:ins w:id="159"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10A099E6" w:rsidR="00C36901" w:rsidRDefault="00C36901" w:rsidP="00C36901">
      <w:pPr>
        <w:pStyle w:val="B10"/>
        <w:spacing w:after="0"/>
        <w:ind w:left="0" w:firstLine="0"/>
      </w:pPr>
      <w:r>
        <w:t>If</w:t>
      </w:r>
      <w:commentRangeStart w:id="160"/>
      <w:del w:id="161" w:author="ZTE-Lin Chen" w:date="2022-04-24T16:33:00Z">
        <w:r w:rsidR="00BD5C22">
          <w:delText>,</w:delText>
        </w:r>
      </w:del>
      <w:commentRangeEnd w:id="160"/>
      <w:r w:rsidR="0099432A">
        <w:rPr>
          <w:rStyle w:val="CommentReference"/>
        </w:rPr>
        <w:commentReference w:id="160"/>
      </w:r>
      <w:r w:rsidR="00BD5C22">
        <w:t xml:space="preserve"> </w:t>
      </w:r>
      <w:r w:rsidR="00885D39" w:rsidRPr="0013232F">
        <w:t xml:space="preserve">the IAB-DU and the IAB-MT of an IAB-node are subject to a half-duplex constraint, </w:t>
      </w:r>
      <w:commentRangeStart w:id="162"/>
      <w:del w:id="163" w:author="ZTE-Lin Chen" w:date="2022-04-24T16:33:00Z">
        <w:r w:rsidR="00BD5C22">
          <w:delText>a</w:delText>
        </w:r>
      </w:del>
      <w:commentRangeEnd w:id="162"/>
      <w:r w:rsidR="0099432A">
        <w:rPr>
          <w:rStyle w:val="CommentReference"/>
        </w:rPr>
        <w:commentReference w:id="162"/>
      </w:r>
      <w:del w:id="164"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 xml:space="preserve">If an IAB-node supports enhanced frequency or spatial multiplexing capabilities, additional multiplexing modes can be supported, i.e. IAB-MT Rx / IAB-DU Rx, IAB-MT Tx / IAB-DU Tx, IAB-MT Rx / IAB-DU Tx, IAB-MT Tx / IAB-DU Rx. </w:t>
      </w:r>
      <w:r w:rsidR="00885D39" w:rsidRPr="0013232F">
        <w:t xml:space="preserve">An IAB-node can report its duplexing constraints between the IAB-MT and the </w:t>
      </w:r>
      <w:commentRangeStart w:id="165"/>
      <w:ins w:id="166" w:author="vivo" w:date="2022-04-21T17:57:00Z">
        <w:r w:rsidR="008E20D5">
          <w:t>c</w:t>
        </w:r>
      </w:ins>
      <w:commentRangeEnd w:id="165"/>
      <w:r w:rsidR="008E20D5">
        <w:rPr>
          <w:rStyle w:val="CommentReference"/>
        </w:rPr>
        <w:commentReference w:id="165"/>
      </w:r>
      <w:ins w:id="167" w:author="vivo" w:date="2022-04-21T17:57:00Z">
        <w:r w:rsidR="008E20D5">
          <w:t xml:space="preserve">ollocated </w:t>
        </w:r>
      </w:ins>
      <w:r w:rsidR="00885D39" w:rsidRPr="0013232F">
        <w:t>IAB-DU via F1AP.</w:t>
      </w:r>
      <w:r w:rsidRPr="00C36901">
        <w:t xml:space="preserve"> </w:t>
      </w:r>
      <w:r>
        <w:t>An IAB-node can indicate via F1AP whether or not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57F3B5D" w14:textId="77777777" w:rsidR="00885D39" w:rsidRPr="0013232F" w:rsidRDefault="00885D39" w:rsidP="00885D39">
      <w:pPr>
        <w:pStyle w:val="B10"/>
        <w:ind w:left="0" w:firstLine="0"/>
      </w:pPr>
      <w:r w:rsidRPr="0013232F">
        <w:t>The resource configuration assigns an attribute of hard, soft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168" w:author="vivo" w:date="2022-04-21T17:58:00Z">
        <w:r w:rsidR="009274FB" w:rsidRPr="006D3487" w:rsidDel="003E3C36">
          <w:delText xml:space="preserve">domain </w:delText>
        </w:r>
      </w:del>
      <w:ins w:id="169" w:author="vivo" w:date="2022-04-21T17:58:00Z">
        <w:r w:rsidR="009274FB">
          <w:t xml:space="preserve"> </w:t>
        </w:r>
        <w:bookmarkStart w:id="170" w:name="_Hlk102497311"/>
        <w:commentRangeStart w:id="171"/>
        <w:r w:rsidR="009274FB">
          <w:t>o</w:t>
        </w:r>
      </w:ins>
      <w:commentRangeEnd w:id="171"/>
      <w:r w:rsidR="009274FB">
        <w:rPr>
          <w:rStyle w:val="CommentReference"/>
        </w:rPr>
        <w:commentReference w:id="171"/>
      </w:r>
      <w:ins w:id="172" w:author="vivo" w:date="2022-04-21T17:58:00Z">
        <w:r w:rsidR="009274FB">
          <w:t>peration</w:t>
        </w:r>
        <w:bookmarkEnd w:id="170"/>
        <w:r w:rsidR="009274FB" w:rsidRPr="006D3487">
          <w:t xml:space="preserve"> </w:t>
        </w:r>
      </w:ins>
      <w:r>
        <w:t xml:space="preserve">and the IAB-DU </w:t>
      </w:r>
      <w:del w:id="173" w:author="vivo" w:date="2022-04-21T17:58:00Z">
        <w:r w:rsidR="009274FB" w:rsidRPr="006D3487" w:rsidDel="003E3C36">
          <w:delText xml:space="preserve">domain </w:delText>
        </w:r>
      </w:del>
      <w:ins w:id="174"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lastRenderedPageBreak/>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175" w:author="vivo" w:date="2022-04-21T17:59:00Z">
        <w:r w:rsidR="009274FB" w:rsidRPr="006D3487" w:rsidDel="003E3C36">
          <w:delText>via MAC-CE</w:delText>
        </w:r>
      </w:del>
      <w:r w:rsidR="009274FB" w:rsidRPr="006D3487">
        <w:t xml:space="preserve"> </w:t>
      </w:r>
      <w:r>
        <w:t xml:space="preserve">information </w:t>
      </w:r>
      <w:commentRangeStart w:id="176"/>
      <w:ins w:id="177" w:author="vivo" w:date="2022-04-21T17:59:00Z">
        <w:r w:rsidR="009274FB" w:rsidRPr="006D3487">
          <w:t>v</w:t>
        </w:r>
      </w:ins>
      <w:commentRangeEnd w:id="176"/>
      <w:r w:rsidR="009274FB">
        <w:rPr>
          <w:rStyle w:val="CommentReference"/>
        </w:rPr>
        <w:commentReference w:id="176"/>
      </w:r>
      <w:ins w:id="178"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OM1" w:date="2022-05-03T17:49:00Z" w:initials="QC1">
    <w:p w14:paraId="761870A7" w14:textId="70CDB6F9" w:rsidR="0099432A" w:rsidRDefault="0099432A">
      <w:pPr>
        <w:pStyle w:val="CommentText"/>
      </w:pPr>
      <w:r>
        <w:rPr>
          <w:rStyle w:val="CommentReference"/>
        </w:rPr>
        <w:annotationRef/>
      </w:r>
      <w:r>
        <w:t>R2-2204898</w:t>
      </w:r>
    </w:p>
  </w:comment>
  <w:comment w:id="25" w:author="QCOM1" w:date="2022-05-03T17:52:00Z" w:initials="QC1">
    <w:p w14:paraId="4300A168" w14:textId="620B7146" w:rsidR="00EE3C23" w:rsidRDefault="00EE3C23">
      <w:pPr>
        <w:pStyle w:val="CommentText"/>
      </w:pPr>
      <w:r>
        <w:rPr>
          <w:rStyle w:val="CommentReference"/>
        </w:rPr>
        <w:annotationRef/>
      </w:r>
      <w:r>
        <w:t>R2-2204898</w:t>
      </w:r>
    </w:p>
  </w:comment>
  <w:comment w:id="48" w:author="QCOM1" w:date="2022-05-12T18:39:00Z" w:initials="QC1">
    <w:p w14:paraId="2AEECF8C" w14:textId="77777777" w:rsidR="009C09DE" w:rsidRDefault="009C09DE">
      <w:pPr>
        <w:pStyle w:val="CommentText"/>
      </w:pPr>
      <w:r>
        <w:rPr>
          <w:rStyle w:val="CommentReference"/>
        </w:rPr>
        <w:annotationRef/>
      </w:r>
      <w:r>
        <w:t>Based on agreement from R3#116e:</w:t>
      </w:r>
    </w:p>
    <w:p w14:paraId="39BE50B4" w14:textId="77777777" w:rsidR="009C09DE" w:rsidRDefault="006B7510">
      <w:pPr>
        <w:pStyle w:val="CommentText"/>
        <w:rPr>
          <w:rFonts w:ascii="Calibri" w:hAnsi="Calibri" w:cs="Calibri"/>
          <w:sz w:val="18"/>
          <w:szCs w:val="24"/>
          <w:lang w:eastAsia="en-US"/>
        </w:rPr>
      </w:pPr>
      <w:hyperlink r:id="rId1" w:history="1">
        <w:r w:rsidR="009C09DE" w:rsidRPr="00A47C26">
          <w:rPr>
            <w:rFonts w:ascii="Calibri" w:hAnsi="Calibri" w:cs="Calibri"/>
            <w:sz w:val="18"/>
            <w:szCs w:val="24"/>
            <w:lang w:eastAsia="en-US"/>
          </w:rPr>
          <w:t>R3-223115</w:t>
        </w:r>
      </w:hyperlink>
      <w:r w:rsidR="009C09DE">
        <w:rPr>
          <w:rFonts w:ascii="Calibri" w:hAnsi="Calibri" w:cs="Calibri"/>
          <w:sz w:val="18"/>
          <w:szCs w:val="24"/>
          <w:lang w:eastAsia="en-US"/>
        </w:rPr>
        <w:t xml:space="preserve"> </w:t>
      </w:r>
      <w:r w:rsidR="009C09DE" w:rsidRPr="00A47C26">
        <w:rPr>
          <w:rFonts w:ascii="Calibri" w:hAnsi="Calibri" w:cs="Calibri"/>
          <w:sz w:val="18"/>
          <w:szCs w:val="24"/>
          <w:lang w:eastAsia="en-US"/>
        </w:rPr>
        <w:t>(CR TS 38.300): IAB Rel-17 Corrections (Ericsson)</w:t>
      </w:r>
    </w:p>
    <w:p w14:paraId="552ACF26" w14:textId="50A5DD69" w:rsidR="009C09DE" w:rsidRPr="00A47C26" w:rsidRDefault="009C09DE" w:rsidP="009C09DE">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2" w:history="1">
        <w:r w:rsidRPr="00A47C26">
          <w:rPr>
            <w:rStyle w:val="Hyperlink"/>
            <w:rFonts w:ascii="Calibri" w:hAnsi="Calibri" w:cs="Calibri"/>
            <w:sz w:val="18"/>
            <w:szCs w:val="24"/>
            <w:lang w:eastAsia="en-US"/>
          </w:rPr>
          <w:t>R3-223806</w:t>
        </w:r>
      </w:hyperlink>
    </w:p>
    <w:p w14:paraId="6659C2C3" w14:textId="77777777" w:rsidR="009C09DE" w:rsidRPr="00A47C26" w:rsidRDefault="009C09DE" w:rsidP="009C09DE">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674AE399" w14:textId="17E834B6" w:rsidR="009C09DE" w:rsidRDefault="009C09DE" w:rsidP="009C09DE">
      <w:pPr>
        <w:pStyle w:val="CommentText"/>
      </w:pPr>
      <w:r w:rsidRPr="00A47C26">
        <w:rPr>
          <w:rFonts w:ascii="Calibri" w:hAnsi="Calibri" w:cs="Calibri"/>
          <w:sz w:val="18"/>
          <w:szCs w:val="24"/>
          <w:lang w:eastAsia="en-US"/>
        </w:rPr>
        <w:t xml:space="preserve">Rev in </w:t>
      </w:r>
      <w:hyperlink r:id="rId3"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62" w:author="QCOM1" w:date="2022-05-03T17:54:00Z" w:initials="QC1">
    <w:p w14:paraId="297ADB1F" w14:textId="40EB9E3B" w:rsidR="004569DE" w:rsidRDefault="004569DE">
      <w:pPr>
        <w:pStyle w:val="CommentText"/>
      </w:pPr>
      <w:r>
        <w:rPr>
          <w:rStyle w:val="CommentReference"/>
        </w:rPr>
        <w:annotationRef/>
      </w:r>
      <w:r>
        <w:t>R2-2204898</w:t>
      </w:r>
    </w:p>
  </w:comment>
  <w:comment w:id="69" w:author="QCOM1" w:date="2022-05-12T18:44:00Z" w:initials="QC1">
    <w:p w14:paraId="0358A99F" w14:textId="77777777" w:rsidR="00627AB4" w:rsidRDefault="00627AB4" w:rsidP="00627AB4">
      <w:pPr>
        <w:pStyle w:val="CommentText"/>
      </w:pPr>
      <w:r>
        <w:rPr>
          <w:rStyle w:val="CommentReference"/>
        </w:rPr>
        <w:annotationRef/>
      </w:r>
      <w:r>
        <w:t>Based on agreement from R3#116e:</w:t>
      </w:r>
    </w:p>
    <w:p w14:paraId="7B6FDC6D" w14:textId="77777777" w:rsidR="00627AB4" w:rsidRDefault="006B7510" w:rsidP="00627AB4">
      <w:pPr>
        <w:pStyle w:val="CommentText"/>
        <w:rPr>
          <w:rFonts w:ascii="Calibri" w:hAnsi="Calibri" w:cs="Calibri"/>
          <w:sz w:val="18"/>
          <w:szCs w:val="24"/>
          <w:lang w:eastAsia="en-US"/>
        </w:rPr>
      </w:pPr>
      <w:hyperlink r:id="rId4" w:history="1">
        <w:r w:rsidR="00627AB4" w:rsidRPr="00A47C26">
          <w:rPr>
            <w:rFonts w:ascii="Calibri" w:hAnsi="Calibri" w:cs="Calibri"/>
            <w:sz w:val="18"/>
            <w:szCs w:val="24"/>
            <w:lang w:eastAsia="en-US"/>
          </w:rPr>
          <w:t>R3-223115</w:t>
        </w:r>
      </w:hyperlink>
      <w:r w:rsidR="00627AB4">
        <w:rPr>
          <w:rFonts w:ascii="Calibri" w:hAnsi="Calibri" w:cs="Calibri"/>
          <w:sz w:val="18"/>
          <w:szCs w:val="24"/>
          <w:lang w:eastAsia="en-US"/>
        </w:rPr>
        <w:t xml:space="preserve"> </w:t>
      </w:r>
      <w:r w:rsidR="00627AB4" w:rsidRPr="00A47C26">
        <w:rPr>
          <w:rFonts w:ascii="Calibri" w:hAnsi="Calibri" w:cs="Calibri"/>
          <w:sz w:val="18"/>
          <w:szCs w:val="24"/>
          <w:lang w:eastAsia="en-US"/>
        </w:rPr>
        <w:t>(CR TS 38.300): IAB Rel-17 Corrections (Ericsson)</w:t>
      </w:r>
    </w:p>
    <w:p w14:paraId="0D682D20" w14:textId="5ED805EF" w:rsidR="00627AB4" w:rsidRPr="00A47C26" w:rsidRDefault="00627AB4" w:rsidP="00627AB4">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5" w:history="1">
        <w:r w:rsidRPr="00A47C26">
          <w:rPr>
            <w:rStyle w:val="Hyperlink"/>
            <w:rFonts w:ascii="Calibri" w:hAnsi="Calibri" w:cs="Calibri"/>
            <w:sz w:val="18"/>
            <w:szCs w:val="24"/>
            <w:lang w:eastAsia="en-US"/>
          </w:rPr>
          <w:t>R3-223806</w:t>
        </w:r>
      </w:hyperlink>
    </w:p>
    <w:p w14:paraId="7097CAE9" w14:textId="77777777" w:rsidR="00627AB4" w:rsidRPr="00A47C26" w:rsidRDefault="00627AB4" w:rsidP="00627AB4">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724BDB01" w14:textId="11353B7B" w:rsidR="00627AB4" w:rsidRDefault="00627AB4" w:rsidP="00627AB4">
      <w:pPr>
        <w:pStyle w:val="CommentText"/>
      </w:pPr>
      <w:r w:rsidRPr="00A47C26">
        <w:rPr>
          <w:rFonts w:ascii="Calibri" w:hAnsi="Calibri" w:cs="Calibri"/>
          <w:sz w:val="18"/>
          <w:szCs w:val="24"/>
          <w:lang w:eastAsia="en-US"/>
        </w:rPr>
        <w:t xml:space="preserve">Rev in </w:t>
      </w:r>
      <w:hyperlink r:id="rId6"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74" w:author="QCOM1" w:date="2022-05-12T18:45:00Z" w:initials="QC1">
    <w:p w14:paraId="7581DB83" w14:textId="3791AC46" w:rsidR="00627AB4" w:rsidRDefault="00627AB4">
      <w:pPr>
        <w:pStyle w:val="CommentText"/>
      </w:pPr>
      <w:r>
        <w:rPr>
          <w:rStyle w:val="CommentReference"/>
        </w:rPr>
        <w:annotationRef/>
      </w:r>
      <w:r>
        <w:t>Based on agreement from R3#116e, see above</w:t>
      </w:r>
    </w:p>
  </w:comment>
  <w:comment w:id="76"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r>
        <w:t>Theses changes are not necessary from stylistic perspective. However, they don’t hurt either.</w:t>
      </w:r>
    </w:p>
  </w:comment>
  <w:comment w:id="79" w:author="QCOM1" w:date="2022-05-12T18:46:00Z" w:initials="QC1">
    <w:p w14:paraId="6B0524F1" w14:textId="7306C0CA" w:rsidR="00627AB4" w:rsidRDefault="00627AB4">
      <w:pPr>
        <w:pStyle w:val="CommentText"/>
      </w:pPr>
      <w:r>
        <w:rPr>
          <w:rStyle w:val="CommentReference"/>
        </w:rPr>
        <w:annotationRef/>
      </w:r>
      <w:r>
        <w:t>Based on agreement from R3#116e, see above</w:t>
      </w:r>
    </w:p>
  </w:comment>
  <w:comment w:id="90" w:author="QCOM1" w:date="2022-05-12T18:47:00Z" w:initials="QC1">
    <w:p w14:paraId="5C11B572" w14:textId="4E0F7E40" w:rsidR="00602B42" w:rsidRDefault="00602B42">
      <w:pPr>
        <w:pStyle w:val="CommentText"/>
      </w:pPr>
      <w:r>
        <w:rPr>
          <w:rStyle w:val="CommentReference"/>
        </w:rPr>
        <w:annotationRef/>
      </w:r>
      <w:r>
        <w:t>Based on agreement from R3#116e, see above</w:t>
      </w:r>
    </w:p>
  </w:comment>
  <w:comment w:id="93" w:author="QCOM1" w:date="2022-05-12T18:43:00Z" w:initials="QC1">
    <w:p w14:paraId="3FF0F46F" w14:textId="77777777" w:rsidR="00602B42" w:rsidRDefault="00A14332" w:rsidP="00602B42">
      <w:pPr>
        <w:pStyle w:val="CommentText"/>
      </w:pPr>
      <w:r>
        <w:rPr>
          <w:rStyle w:val="CommentReference"/>
        </w:rPr>
        <w:annotationRef/>
      </w:r>
      <w:r w:rsidR="00602B42">
        <w:rPr>
          <w:rStyle w:val="CommentReference"/>
        </w:rPr>
        <w:annotationRef/>
      </w:r>
      <w:r w:rsidR="00602B42">
        <w:t>Based on agreement from R3#116e, see above</w:t>
      </w:r>
    </w:p>
    <w:p w14:paraId="41F9134C" w14:textId="19DE0FD5" w:rsidR="00A14332" w:rsidRDefault="00A14332" w:rsidP="00602B42">
      <w:pPr>
        <w:pStyle w:val="CommentText"/>
      </w:pPr>
    </w:p>
  </w:comment>
  <w:comment w:id="98"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105"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107"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110"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114" w:author="QCOM1" w:date="2022-05-03T18:07:00Z" w:initials="QC1">
    <w:p w14:paraId="1B14C847" w14:textId="3F042E41" w:rsidR="009826D3" w:rsidRDefault="009826D3">
      <w:pPr>
        <w:pStyle w:val="CommentText"/>
      </w:pPr>
      <w:r>
        <w:rPr>
          <w:rStyle w:val="CommentReference"/>
        </w:rPr>
        <w:annotationRef/>
      </w:r>
      <w:r>
        <w:t>R2-2204898</w:t>
      </w:r>
    </w:p>
  </w:comment>
  <w:comment w:id="117" w:author="QCOM1" w:date="2022-05-03T18:07:00Z" w:initials="QC1">
    <w:p w14:paraId="1E6F3A20" w14:textId="51FC4929" w:rsidR="009826D3" w:rsidRDefault="009826D3">
      <w:pPr>
        <w:pStyle w:val="CommentText"/>
      </w:pPr>
      <w:r>
        <w:rPr>
          <w:rStyle w:val="CommentReference"/>
        </w:rPr>
        <w:annotationRef/>
      </w:r>
      <w:r>
        <w:t>R2-2204898</w:t>
      </w:r>
    </w:p>
  </w:comment>
  <w:comment w:id="134" w:author="QCOM1" w:date="2022-05-03T18:09:00Z" w:initials="QC1">
    <w:p w14:paraId="67E2204D" w14:textId="1AA02E4F" w:rsidR="00341735" w:rsidRDefault="00341735">
      <w:pPr>
        <w:pStyle w:val="CommentText"/>
      </w:pPr>
      <w:r>
        <w:rPr>
          <w:rStyle w:val="CommentReference"/>
        </w:rPr>
        <w:annotationRef/>
      </w:r>
      <w:r>
        <w:t>R2-2204898</w:t>
      </w:r>
    </w:p>
  </w:comment>
  <w:comment w:id="137" w:author="QCOM1" w:date="2022-05-03T19:02:00Z" w:initials="QC1">
    <w:p w14:paraId="12769E07" w14:textId="4CEA3C35" w:rsidR="007419A8" w:rsidRDefault="007419A8">
      <w:pPr>
        <w:pStyle w:val="CommentText"/>
      </w:pPr>
      <w:r>
        <w:rPr>
          <w:rStyle w:val="CommentReference"/>
        </w:rPr>
        <w:annotationRef/>
      </w:r>
      <w:r>
        <w:t>R2-2204898</w:t>
      </w:r>
    </w:p>
  </w:comment>
  <w:comment w:id="143" w:author="QCOM1" w:date="2022-05-03T19:06:00Z" w:initials="QC1">
    <w:p w14:paraId="5BB38D79" w14:textId="5EA1FB77" w:rsidR="00C73F8F" w:rsidRDefault="00C73F8F">
      <w:pPr>
        <w:pStyle w:val="CommentText"/>
      </w:pPr>
      <w:r>
        <w:rPr>
          <w:rStyle w:val="CommentReference"/>
        </w:rPr>
        <w:annotationRef/>
      </w:r>
      <w:r>
        <w:t>R2-2204898</w:t>
      </w:r>
    </w:p>
  </w:comment>
  <w:comment w:id="156" w:author="QCOM1" w:date="2022-05-03T19:43:00Z" w:initials="QC1">
    <w:p w14:paraId="370C829D" w14:textId="604F9163" w:rsidR="00E41AC0" w:rsidRDefault="00E41AC0">
      <w:pPr>
        <w:pStyle w:val="CommentText"/>
      </w:pPr>
      <w:r>
        <w:rPr>
          <w:rStyle w:val="CommentReference"/>
        </w:rPr>
        <w:annotationRef/>
      </w:r>
      <w:r>
        <w:t>R2-2205902</w:t>
      </w:r>
    </w:p>
  </w:comment>
  <w:comment w:id="157" w:author="Nokia" w:date="2022-05-17T11:11:00Z" w:initials="Nokia">
    <w:p w14:paraId="4289ACAA" w14:textId="7EF582F6" w:rsidR="006B7510" w:rsidRDefault="006B7510">
      <w:pPr>
        <w:pStyle w:val="CommentText"/>
      </w:pPr>
      <w:r>
        <w:rPr>
          <w:rStyle w:val="CommentReference"/>
        </w:rPr>
        <w:annotationRef/>
      </w:r>
      <w:r>
        <w:t>We see no added value from this change</w:t>
      </w:r>
    </w:p>
  </w:comment>
  <w:comment w:id="160"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162" w:author="QCOM1" w:date="2022-05-03T17:50:00Z" w:initials="QC1">
    <w:p w14:paraId="726A15D8" w14:textId="047BC809" w:rsidR="0099432A" w:rsidRDefault="0099432A">
      <w:pPr>
        <w:pStyle w:val="CommentText"/>
      </w:pPr>
      <w:r>
        <w:rPr>
          <w:rStyle w:val="CommentReference"/>
        </w:rPr>
        <w:annotationRef/>
      </w:r>
      <w:r>
        <w:t>R2-2207494</w:t>
      </w:r>
    </w:p>
  </w:comment>
  <w:comment w:id="165" w:author="QCOM1" w:date="2022-05-03T19:07:00Z" w:initials="QC1">
    <w:p w14:paraId="79288D88" w14:textId="1E2B6FC3" w:rsidR="008E20D5" w:rsidRDefault="008E20D5">
      <w:pPr>
        <w:pStyle w:val="CommentText"/>
      </w:pPr>
      <w:r>
        <w:rPr>
          <w:rStyle w:val="CommentReference"/>
        </w:rPr>
        <w:annotationRef/>
      </w:r>
      <w:r>
        <w:t>R2-2204898</w:t>
      </w:r>
    </w:p>
  </w:comment>
  <w:comment w:id="171" w:author="QCOM1" w:date="2022-05-03T19:08:00Z" w:initials="QC1">
    <w:p w14:paraId="3F6A01B1" w14:textId="1E86E505" w:rsidR="009274FB" w:rsidRDefault="009274FB">
      <w:pPr>
        <w:pStyle w:val="CommentText"/>
      </w:pPr>
      <w:r>
        <w:rPr>
          <w:rStyle w:val="CommentReference"/>
        </w:rPr>
        <w:annotationRef/>
      </w:r>
      <w:r>
        <w:t>R2-2204898</w:t>
      </w:r>
    </w:p>
  </w:comment>
  <w:comment w:id="176"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674AE399" w15:done="0"/>
  <w15:commentEx w15:paraId="297ADB1F" w15:done="0"/>
  <w15:commentEx w15:paraId="724BDB01" w15:done="0"/>
  <w15:commentEx w15:paraId="7581DB83" w15:done="0"/>
  <w15:commentEx w15:paraId="6EFE0ED8" w15:done="0"/>
  <w15:commentEx w15:paraId="6B0524F1" w15:done="0"/>
  <w15:commentEx w15:paraId="5C11B572" w15:done="0"/>
  <w15:commentEx w15:paraId="41F9134C" w15:done="0"/>
  <w15:commentEx w15:paraId="6C4D9BD5" w15:done="0"/>
  <w15:commentEx w15:paraId="3C670955" w15:done="0"/>
  <w15:commentEx w15:paraId="055C2E1C" w15:done="0"/>
  <w15:commentEx w15:paraId="1EF153EA" w15:done="0"/>
  <w15:commentEx w15:paraId="1B14C847" w15:done="0"/>
  <w15:commentEx w15:paraId="1E6F3A20" w15:done="0"/>
  <w15:commentEx w15:paraId="67E2204D" w15:done="0"/>
  <w15:commentEx w15:paraId="12769E07" w15:done="0"/>
  <w15:commentEx w15:paraId="5BB38D79" w15:done="0"/>
  <w15:commentEx w15:paraId="370C829D" w15:done="0"/>
  <w15:commentEx w15:paraId="4289ACAA" w15:paraIdParent="370C829D" w15:done="0"/>
  <w15:commentEx w15:paraId="6320411B" w15:done="0"/>
  <w15:commentEx w15:paraId="726A15D8"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27D2DA" w16cex:dateUtc="2022-05-12T22:39:00Z"/>
  <w16cex:commentExtensible w16cex:durableId="261BEAC1" w16cex:dateUtc="2022-05-03T21:54:00Z"/>
  <w16cex:commentExtensible w16cex:durableId="2627D406" w16cex:dateUtc="2022-05-12T22:44:00Z"/>
  <w16cex:commentExtensible w16cex:durableId="2627D449" w16cex:dateUtc="2022-05-12T22:45:00Z"/>
  <w16cex:commentExtensible w16cex:durableId="261BEB20" w16cex:dateUtc="2022-05-03T21:55:00Z"/>
  <w16cex:commentExtensible w16cex:durableId="2627D484" w16cex:dateUtc="2022-05-12T22:46:00Z"/>
  <w16cex:commentExtensible w16cex:durableId="2627D4D1" w16cex:dateUtc="2022-05-12T22:47:00Z"/>
  <w16cex:commentExtensible w16cex:durableId="2627D3CC" w16cex:dateUtc="2022-05-12T22:43:00Z"/>
  <w16cex:commentExtensible w16cex:durableId="261BEBF5" w16cex:dateUtc="2022-05-03T21:59:00Z"/>
  <w16cex:commentExtensible w16cex:durableId="261BEC3C" w16cex:dateUtc="2022-05-03T22:00:00Z"/>
  <w16cex:commentExtensible w16cex:durableId="261BECB9" w16cex:dateUtc="2022-05-03T22:02:00Z"/>
  <w16cex:commentExtensible w16cex:durableId="261BE9CE" w16cex:dateUtc="2022-05-03T21:50:00Z"/>
  <w16cex:commentExtensible w16cex:durableId="261BEDE3" w16cex:dateUtc="2022-05-03T22:07:00Z"/>
  <w16cex:commentExtensible w16cex:durableId="261BEDE7" w16cex:dateUtc="2022-05-03T22:07:00Z"/>
  <w16cex:commentExtensible w16cex:durableId="261BEE6C" w16cex:dateUtc="2022-05-03T22:09:00Z"/>
  <w16cex:commentExtensible w16cex:durableId="261BFAAD" w16cex:dateUtc="2022-05-03T23:02:00Z"/>
  <w16cex:commentExtensible w16cex:durableId="261BFBA7" w16cex:dateUtc="2022-05-03T23:06:00Z"/>
  <w16cex:commentExtensible w16cex:durableId="261C0444" w16cex:dateUtc="2022-05-03T23:43:00Z"/>
  <w16cex:commentExtensible w16cex:durableId="262E017D" w16cex:dateUtc="2022-05-17T09:11:00Z"/>
  <w16cex:commentExtensible w16cex:durableId="261BE9EC" w16cex:dateUtc="2022-05-03T21:50:00Z"/>
  <w16cex:commentExtensible w16cex:durableId="261BE9F6" w16cex:dateUtc="2022-05-03T21:50: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674AE399" w16cid:durableId="2627D2DA"/>
  <w16cid:commentId w16cid:paraId="297ADB1F" w16cid:durableId="261BEAC1"/>
  <w16cid:commentId w16cid:paraId="724BDB01" w16cid:durableId="2627D406"/>
  <w16cid:commentId w16cid:paraId="7581DB83" w16cid:durableId="2627D449"/>
  <w16cid:commentId w16cid:paraId="6EFE0ED8" w16cid:durableId="261BEB20"/>
  <w16cid:commentId w16cid:paraId="6B0524F1" w16cid:durableId="2627D484"/>
  <w16cid:commentId w16cid:paraId="5C11B572" w16cid:durableId="2627D4D1"/>
  <w16cid:commentId w16cid:paraId="41F9134C" w16cid:durableId="2627D3CC"/>
  <w16cid:commentId w16cid:paraId="6C4D9BD5" w16cid:durableId="261BEBF5"/>
  <w16cid:commentId w16cid:paraId="3C670955" w16cid:durableId="261BEC3C"/>
  <w16cid:commentId w16cid:paraId="055C2E1C" w16cid:durableId="261BECB9"/>
  <w16cid:commentId w16cid:paraId="1EF153EA" w16cid:durableId="261BE9CE"/>
  <w16cid:commentId w16cid:paraId="1B14C847" w16cid:durableId="261BEDE3"/>
  <w16cid:commentId w16cid:paraId="1E6F3A20" w16cid:durableId="261BEDE7"/>
  <w16cid:commentId w16cid:paraId="67E2204D" w16cid:durableId="261BEE6C"/>
  <w16cid:commentId w16cid:paraId="12769E07" w16cid:durableId="261BFAAD"/>
  <w16cid:commentId w16cid:paraId="5BB38D79" w16cid:durableId="261BFBA7"/>
  <w16cid:commentId w16cid:paraId="370C829D" w16cid:durableId="261C0444"/>
  <w16cid:commentId w16cid:paraId="4289ACAA" w16cid:durableId="262E017D"/>
  <w16cid:commentId w16cid:paraId="6320411B" w16cid:durableId="261BE9EC"/>
  <w16cid:commentId w16cid:paraId="726A15D8" w16cid:durableId="261BE9F6"/>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1133" w14:textId="77777777" w:rsidR="000C4114" w:rsidRDefault="000C4114">
      <w:pPr>
        <w:spacing w:after="0"/>
      </w:pPr>
      <w:r>
        <w:separator/>
      </w:r>
    </w:p>
  </w:endnote>
  <w:endnote w:type="continuationSeparator" w:id="0">
    <w:p w14:paraId="3BC306E1" w14:textId="77777777" w:rsidR="000C4114" w:rsidRDefault="000C4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ZapfDingbats">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8701" w14:textId="77777777" w:rsidR="000C4114" w:rsidRDefault="000C4114">
      <w:pPr>
        <w:spacing w:after="0"/>
      </w:pPr>
      <w:r>
        <w:separator/>
      </w:r>
    </w:p>
  </w:footnote>
  <w:footnote w:type="continuationSeparator" w:id="0">
    <w:p w14:paraId="47D232E6" w14:textId="77777777" w:rsidR="000C4114" w:rsidRDefault="000C4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3350"/>
    <w:multiLevelType w:val="hybridMultilevel"/>
    <w:tmpl w:val="4262F9EC"/>
    <w:lvl w:ilvl="0" w:tplc="0052A938">
      <w:numFmt w:val="bullet"/>
      <w:lvlText w:val="-"/>
      <w:lvlJc w:val="left"/>
      <w:pPr>
        <w:ind w:left="360" w:hanging="36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5"/>
  </w:num>
  <w:num w:numId="4">
    <w:abstractNumId w:val="17"/>
  </w:num>
  <w:num w:numId="5">
    <w:abstractNumId w:val="5"/>
  </w:num>
  <w:num w:numId="6">
    <w:abstractNumId w:val="6"/>
  </w:num>
  <w:num w:numId="7">
    <w:abstractNumId w:val="2"/>
  </w:num>
  <w:num w:numId="8">
    <w:abstractNumId w:val="16"/>
  </w:num>
  <w:num w:numId="9">
    <w:abstractNumId w:val="7"/>
  </w:num>
  <w:num w:numId="10">
    <w:abstractNumId w:val="4"/>
  </w:num>
  <w:num w:numId="11">
    <w:abstractNumId w:val="9"/>
  </w:num>
  <w:num w:numId="12">
    <w:abstractNumId w:val="12"/>
  </w:num>
  <w:num w:numId="13">
    <w:abstractNumId w:val="10"/>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4"/>
  </w:num>
  <w:num w:numId="24">
    <w:abstractNumId w:val="1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4300"/>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4114"/>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215"/>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25F62"/>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B42"/>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27AB4"/>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510"/>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6D1"/>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9DE"/>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4332"/>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107"/>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 w:type="character" w:customStyle="1" w:styleId="WW8Num8z0">
    <w:name w:val="WW8Num8z0"/>
    <w:rsid w:val="009C09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wro02711\Downloads\Inbox\R3-223811.zip" TargetMode="External"/><Relationship Id="rId2" Type="http://schemas.openxmlformats.org/officeDocument/2006/relationships/hyperlink" Target="file:///C:\Users\wro02711\Downloads\Inbox\R3-223806.zip" TargetMode="External"/><Relationship Id="rId1" Type="http://schemas.openxmlformats.org/officeDocument/2006/relationships/hyperlink" Target="file:///D:\&#20250;&#35758;&#30828;&#30424;\TSGR3_116-e\Docs\R3-223115.zip" TargetMode="External"/><Relationship Id="rId6" Type="http://schemas.openxmlformats.org/officeDocument/2006/relationships/hyperlink" Target="file:///C:\Users\wro02711\Downloads\Inbox\R3-223811.zip" TargetMode="External"/><Relationship Id="rId5" Type="http://schemas.openxmlformats.org/officeDocument/2006/relationships/hyperlink" Target="file:///C:\Users\wro02711\Downloads\Inbox\R3-223806.zip" TargetMode="External"/><Relationship Id="rId4" Type="http://schemas.openxmlformats.org/officeDocument/2006/relationships/hyperlink" Target="file:///D:\&#20250;&#35758;&#30828;&#30424;\TSGR3_116-e\Docs\R3-22311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3.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5092</Words>
  <Characters>27242</Characters>
  <Application>Microsoft Office Word</Application>
  <DocSecurity>0</DocSecurity>
  <Lines>801</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Nokia</cp:lastModifiedBy>
  <cp:revision>2</cp:revision>
  <cp:lastPrinted>2021-06-04T02:10:00Z</cp:lastPrinted>
  <dcterms:created xsi:type="dcterms:W3CDTF">2022-05-17T09:12:00Z</dcterms:created>
  <dcterms:modified xsi:type="dcterms:W3CDTF">2022-05-17T09:12:00Z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