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465E" w14:textId="33AC24FB" w:rsidR="00D01D4A" w:rsidRPr="007E3D75" w:rsidRDefault="00D01D4A" w:rsidP="00D01D4A">
      <w:pPr>
        <w:pStyle w:val="CRCoverPage"/>
        <w:tabs>
          <w:tab w:val="right" w:pos="9639"/>
        </w:tabs>
        <w:spacing w:after="0"/>
        <w:rPr>
          <w:b/>
          <w:sz w:val="24"/>
          <w:lang w:val="en-US" w:eastAsia="zh-CN"/>
        </w:rPr>
      </w:pPr>
      <w:r w:rsidRPr="007E3D75">
        <w:rPr>
          <w:b/>
          <w:sz w:val="24"/>
          <w:lang w:eastAsia="zh-CN"/>
        </w:rPr>
        <w:t>3GPP TSG-</w:t>
      </w:r>
      <w:r w:rsidRPr="007E3D75">
        <w:rPr>
          <w:rFonts w:hint="eastAsia"/>
          <w:b/>
          <w:sz w:val="24"/>
          <w:lang w:val="en-US" w:eastAsia="zh-CN"/>
        </w:rPr>
        <w:t>RAN WG</w:t>
      </w:r>
      <w:r w:rsidRPr="007E3D75">
        <w:rPr>
          <w:b/>
          <w:sz w:val="24"/>
          <w:lang w:val="en-US" w:eastAsia="zh-CN"/>
        </w:rPr>
        <w:t>2</w:t>
      </w:r>
      <w:r w:rsidRPr="007E3D75">
        <w:rPr>
          <w:b/>
          <w:sz w:val="24"/>
          <w:lang w:eastAsia="zh-CN"/>
        </w:rPr>
        <w:t xml:space="preserve"> Meeting #</w:t>
      </w:r>
      <w:r w:rsidRPr="007E3D75">
        <w:rPr>
          <w:b/>
          <w:sz w:val="24"/>
          <w:lang w:val="en-US" w:eastAsia="zh-CN"/>
        </w:rPr>
        <w:t>11</w:t>
      </w:r>
      <w:r w:rsidR="00AC0844">
        <w:rPr>
          <w:b/>
          <w:sz w:val="24"/>
          <w:lang w:val="en-US" w:eastAsia="zh-CN"/>
        </w:rPr>
        <w:t>8</w:t>
      </w:r>
      <w:r>
        <w:rPr>
          <w:b/>
          <w:sz w:val="24"/>
          <w:lang w:val="en-US" w:eastAsia="zh-CN"/>
        </w:rPr>
        <w:t>-</w:t>
      </w:r>
      <w:r w:rsidRPr="007E3D75">
        <w:rPr>
          <w:b/>
          <w:sz w:val="24"/>
          <w:lang w:val="en-US" w:eastAsia="zh-CN"/>
        </w:rPr>
        <w:t>e</w:t>
      </w:r>
      <w:r w:rsidRPr="007E3D75">
        <w:rPr>
          <w:rFonts w:hint="eastAsia"/>
          <w:b/>
          <w:sz w:val="24"/>
          <w:lang w:val="en-US" w:eastAsia="zh-CN"/>
        </w:rPr>
        <w:tab/>
      </w:r>
      <w:r w:rsidRPr="0061397B">
        <w:rPr>
          <w:b/>
          <w:sz w:val="24"/>
          <w:lang w:val="en-US" w:eastAsia="zh-CN"/>
        </w:rPr>
        <w:t>R2-22</w:t>
      </w:r>
      <w:r w:rsidR="00CB4F87">
        <w:rPr>
          <w:b/>
          <w:sz w:val="24"/>
          <w:lang w:val="en-US" w:eastAsia="zh-CN"/>
        </w:rPr>
        <w:t>xxxxx</w:t>
      </w:r>
    </w:p>
    <w:p w14:paraId="09D28D1F" w14:textId="5D644E38" w:rsidR="00D01D4A" w:rsidRPr="00234D97" w:rsidRDefault="00D01D4A" w:rsidP="00D01D4A">
      <w:pPr>
        <w:pStyle w:val="CRCoverPage"/>
        <w:tabs>
          <w:tab w:val="right" w:pos="9639"/>
        </w:tabs>
        <w:spacing w:after="0"/>
        <w:rPr>
          <w:b/>
          <w:sz w:val="24"/>
          <w:lang w:eastAsia="zh-CN"/>
        </w:rPr>
      </w:pPr>
      <w:r w:rsidRPr="00234D97">
        <w:rPr>
          <w:b/>
          <w:sz w:val="24"/>
          <w:lang w:eastAsia="zh-CN"/>
        </w:rPr>
        <w:t xml:space="preserve">Online, </w:t>
      </w:r>
      <w:r w:rsidR="00AC0844">
        <w:rPr>
          <w:b/>
          <w:sz w:val="24"/>
          <w:lang w:eastAsia="zh-CN"/>
        </w:rPr>
        <w:t xml:space="preserve">May 9 </w:t>
      </w:r>
      <w:r w:rsidRPr="00234D97">
        <w:rPr>
          <w:b/>
          <w:sz w:val="24"/>
          <w:lang w:eastAsia="zh-CN"/>
        </w:rPr>
        <w:t xml:space="preserve">– </w:t>
      </w:r>
      <w:r w:rsidR="00AC0844">
        <w:rPr>
          <w:b/>
          <w:sz w:val="24"/>
          <w:lang w:eastAsia="zh-CN"/>
        </w:rPr>
        <w:t>May 20,</w:t>
      </w:r>
      <w:r w:rsidRPr="00234D97">
        <w:rPr>
          <w:b/>
          <w:sz w:val="24"/>
          <w:lang w:eastAsia="zh-CN"/>
        </w:rPr>
        <w:t xml:space="preserve"> 20</w:t>
      </w:r>
      <w:r w:rsidRPr="00234D97">
        <w:rPr>
          <w:rFonts w:hint="eastAsia"/>
          <w:b/>
          <w:sz w:val="24"/>
          <w:lang w:eastAsia="zh-CN"/>
        </w:rPr>
        <w:t>2</w:t>
      </w:r>
      <w:r w:rsidRPr="00234D97">
        <w:rPr>
          <w:b/>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1D4A" w14:paraId="5F294EBE" w14:textId="77777777" w:rsidTr="009B1AC0">
        <w:tc>
          <w:tcPr>
            <w:tcW w:w="9641" w:type="dxa"/>
            <w:gridSpan w:val="9"/>
            <w:tcBorders>
              <w:top w:val="single" w:sz="4" w:space="0" w:color="auto"/>
              <w:left w:val="single" w:sz="4" w:space="0" w:color="auto"/>
              <w:right w:val="single" w:sz="4" w:space="0" w:color="auto"/>
            </w:tcBorders>
          </w:tcPr>
          <w:p w14:paraId="6D7C933C" w14:textId="77777777" w:rsidR="00D01D4A" w:rsidRDefault="00D01D4A" w:rsidP="009B1AC0">
            <w:pPr>
              <w:pStyle w:val="CRCoverPage"/>
              <w:spacing w:after="0"/>
              <w:jc w:val="right"/>
              <w:rPr>
                <w:i/>
                <w:noProof/>
              </w:rPr>
            </w:pPr>
            <w:r>
              <w:rPr>
                <w:i/>
                <w:noProof/>
                <w:sz w:val="14"/>
              </w:rPr>
              <w:t>CR-Form-v12.2</w:t>
            </w:r>
          </w:p>
        </w:tc>
      </w:tr>
      <w:tr w:rsidR="00D01D4A" w14:paraId="083AC018" w14:textId="77777777" w:rsidTr="009B1AC0">
        <w:tc>
          <w:tcPr>
            <w:tcW w:w="9641" w:type="dxa"/>
            <w:gridSpan w:val="9"/>
            <w:tcBorders>
              <w:left w:val="single" w:sz="4" w:space="0" w:color="auto"/>
              <w:right w:val="single" w:sz="4" w:space="0" w:color="auto"/>
            </w:tcBorders>
          </w:tcPr>
          <w:p w14:paraId="4EBEC93B" w14:textId="77777777" w:rsidR="00D01D4A" w:rsidRDefault="00D01D4A" w:rsidP="009B1AC0">
            <w:pPr>
              <w:pStyle w:val="CRCoverPage"/>
              <w:spacing w:after="0"/>
              <w:jc w:val="center"/>
              <w:rPr>
                <w:noProof/>
              </w:rPr>
            </w:pPr>
            <w:r>
              <w:rPr>
                <w:b/>
                <w:noProof/>
                <w:sz w:val="32"/>
              </w:rPr>
              <w:t>CHANGE REQUEST</w:t>
            </w:r>
          </w:p>
        </w:tc>
      </w:tr>
      <w:tr w:rsidR="00D01D4A" w14:paraId="6EC18782" w14:textId="77777777" w:rsidTr="009B1AC0">
        <w:tc>
          <w:tcPr>
            <w:tcW w:w="9641" w:type="dxa"/>
            <w:gridSpan w:val="9"/>
            <w:tcBorders>
              <w:left w:val="single" w:sz="4" w:space="0" w:color="auto"/>
              <w:right w:val="single" w:sz="4" w:space="0" w:color="auto"/>
            </w:tcBorders>
          </w:tcPr>
          <w:p w14:paraId="50E7FC29" w14:textId="77777777" w:rsidR="00D01D4A" w:rsidRDefault="00D01D4A" w:rsidP="009B1AC0">
            <w:pPr>
              <w:pStyle w:val="CRCoverPage"/>
              <w:spacing w:after="0"/>
              <w:rPr>
                <w:noProof/>
                <w:sz w:val="8"/>
                <w:szCs w:val="8"/>
              </w:rPr>
            </w:pPr>
          </w:p>
        </w:tc>
      </w:tr>
      <w:tr w:rsidR="00D01D4A" w14:paraId="239F6C43" w14:textId="77777777" w:rsidTr="009B1AC0">
        <w:tc>
          <w:tcPr>
            <w:tcW w:w="142" w:type="dxa"/>
            <w:tcBorders>
              <w:left w:val="single" w:sz="4" w:space="0" w:color="auto"/>
            </w:tcBorders>
          </w:tcPr>
          <w:p w14:paraId="11788588" w14:textId="77777777" w:rsidR="00D01D4A" w:rsidRDefault="00D01D4A" w:rsidP="009B1AC0">
            <w:pPr>
              <w:pStyle w:val="CRCoverPage"/>
              <w:spacing w:after="0"/>
              <w:jc w:val="right"/>
              <w:rPr>
                <w:noProof/>
              </w:rPr>
            </w:pPr>
          </w:p>
        </w:tc>
        <w:tc>
          <w:tcPr>
            <w:tcW w:w="1559" w:type="dxa"/>
            <w:shd w:val="pct30" w:color="FFFF00" w:fill="auto"/>
          </w:tcPr>
          <w:p w14:paraId="57A77D42" w14:textId="154DED45" w:rsidR="00D01D4A" w:rsidRPr="00410371" w:rsidRDefault="0095763E" w:rsidP="009B1AC0">
            <w:pPr>
              <w:pStyle w:val="CRCoverPage"/>
              <w:spacing w:after="0"/>
              <w:jc w:val="right"/>
              <w:rPr>
                <w:b/>
                <w:noProof/>
                <w:sz w:val="28"/>
              </w:rPr>
            </w:pPr>
            <w:r>
              <w:fldChar w:fldCharType="begin"/>
            </w:r>
            <w:r>
              <w:instrText xml:space="preserve"> DOCPROPERTY  Spec#  \* MERGEFORMAT </w:instrText>
            </w:r>
            <w:r>
              <w:fldChar w:fldCharType="separate"/>
            </w:r>
            <w:r w:rsidR="00D01D4A">
              <w:rPr>
                <w:b/>
                <w:noProof/>
                <w:sz w:val="28"/>
              </w:rPr>
              <w:t>3</w:t>
            </w:r>
            <w:r w:rsidR="00ED20E6">
              <w:rPr>
                <w:b/>
                <w:noProof/>
                <w:sz w:val="28"/>
              </w:rPr>
              <w:t>8.300</w:t>
            </w:r>
            <w:r>
              <w:rPr>
                <w:b/>
                <w:noProof/>
                <w:sz w:val="28"/>
              </w:rPr>
              <w:fldChar w:fldCharType="end"/>
            </w:r>
          </w:p>
        </w:tc>
        <w:tc>
          <w:tcPr>
            <w:tcW w:w="709" w:type="dxa"/>
          </w:tcPr>
          <w:p w14:paraId="4F7D386C" w14:textId="77777777" w:rsidR="00D01D4A" w:rsidRPr="00B509B3" w:rsidRDefault="00D01D4A" w:rsidP="009B1AC0">
            <w:pPr>
              <w:pStyle w:val="CRCoverPage"/>
              <w:spacing w:after="0"/>
              <w:jc w:val="center"/>
              <w:rPr>
                <w:b/>
                <w:noProof/>
                <w:sz w:val="28"/>
              </w:rPr>
            </w:pPr>
            <w:r>
              <w:rPr>
                <w:b/>
                <w:noProof/>
                <w:sz w:val="28"/>
              </w:rPr>
              <w:t>CR</w:t>
            </w:r>
          </w:p>
        </w:tc>
        <w:tc>
          <w:tcPr>
            <w:tcW w:w="1276" w:type="dxa"/>
            <w:shd w:val="pct30" w:color="FFFF00" w:fill="auto"/>
          </w:tcPr>
          <w:p w14:paraId="11EA7336" w14:textId="5E937F35" w:rsidR="00D01D4A" w:rsidRPr="00B509B3" w:rsidRDefault="00D01D4A" w:rsidP="009B1AC0">
            <w:pPr>
              <w:pStyle w:val="CRCoverPage"/>
              <w:spacing w:after="0"/>
              <w:rPr>
                <w:b/>
                <w:noProof/>
                <w:sz w:val="28"/>
              </w:rPr>
            </w:pPr>
            <w:r w:rsidRPr="00B509B3">
              <w:rPr>
                <w:b/>
                <w:noProof/>
                <w:sz w:val="28"/>
              </w:rPr>
              <w:t>0</w:t>
            </w:r>
            <w:r w:rsidR="00ED20E6">
              <w:rPr>
                <w:b/>
                <w:noProof/>
                <w:sz w:val="28"/>
              </w:rPr>
              <w:t>389</w:t>
            </w:r>
          </w:p>
        </w:tc>
        <w:tc>
          <w:tcPr>
            <w:tcW w:w="709" w:type="dxa"/>
          </w:tcPr>
          <w:p w14:paraId="6A528846" w14:textId="77777777" w:rsidR="00D01D4A" w:rsidRDefault="00D01D4A" w:rsidP="009B1AC0">
            <w:pPr>
              <w:pStyle w:val="CRCoverPage"/>
              <w:tabs>
                <w:tab w:val="right" w:pos="625"/>
              </w:tabs>
              <w:spacing w:after="0"/>
              <w:jc w:val="center"/>
              <w:rPr>
                <w:noProof/>
              </w:rPr>
            </w:pPr>
            <w:r>
              <w:rPr>
                <w:b/>
                <w:bCs/>
                <w:noProof/>
                <w:sz w:val="28"/>
              </w:rPr>
              <w:t>rev</w:t>
            </w:r>
          </w:p>
        </w:tc>
        <w:tc>
          <w:tcPr>
            <w:tcW w:w="992" w:type="dxa"/>
            <w:shd w:val="pct30" w:color="FFFF00" w:fill="auto"/>
          </w:tcPr>
          <w:p w14:paraId="7B42E554" w14:textId="5093DEF5" w:rsidR="00D01D4A" w:rsidRPr="00410371" w:rsidRDefault="00CB4F87" w:rsidP="009B1AC0">
            <w:pPr>
              <w:pStyle w:val="CRCoverPage"/>
              <w:spacing w:after="0"/>
              <w:jc w:val="center"/>
              <w:rPr>
                <w:b/>
                <w:noProof/>
              </w:rPr>
            </w:pPr>
            <w:r>
              <w:rPr>
                <w:b/>
                <w:noProof/>
                <w:sz w:val="28"/>
              </w:rPr>
              <w:t>5</w:t>
            </w:r>
          </w:p>
        </w:tc>
        <w:tc>
          <w:tcPr>
            <w:tcW w:w="2410" w:type="dxa"/>
          </w:tcPr>
          <w:p w14:paraId="5064CA0A" w14:textId="77777777" w:rsidR="00D01D4A" w:rsidRDefault="00D01D4A" w:rsidP="009B1A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A7CBA8" w14:textId="26CC5076" w:rsidR="00D01D4A" w:rsidRPr="00410371" w:rsidRDefault="00D01D4A" w:rsidP="009B1AC0">
            <w:pPr>
              <w:pStyle w:val="CRCoverPage"/>
              <w:spacing w:after="0"/>
              <w:jc w:val="center"/>
              <w:rPr>
                <w:noProof/>
                <w:sz w:val="28"/>
              </w:rPr>
            </w:pPr>
            <w:r w:rsidRPr="001857FA">
              <w:rPr>
                <w:b/>
                <w:noProof/>
                <w:sz w:val="28"/>
              </w:rPr>
              <w:t>1</w:t>
            </w:r>
            <w:r w:rsidR="00CB4F87">
              <w:rPr>
                <w:b/>
                <w:noProof/>
                <w:sz w:val="28"/>
              </w:rPr>
              <w:t>7</w:t>
            </w:r>
            <w:r w:rsidRPr="001857FA">
              <w:rPr>
                <w:b/>
                <w:noProof/>
                <w:sz w:val="28"/>
              </w:rPr>
              <w:t>.</w:t>
            </w:r>
            <w:r w:rsidR="00CB4F87">
              <w:rPr>
                <w:b/>
                <w:noProof/>
                <w:sz w:val="28"/>
              </w:rPr>
              <w:t>0</w:t>
            </w:r>
            <w:r w:rsidRPr="001857FA">
              <w:rPr>
                <w:b/>
                <w:noProof/>
                <w:sz w:val="28"/>
              </w:rPr>
              <w:t>.</w:t>
            </w:r>
            <w:r w:rsidR="00CB4F87">
              <w:rPr>
                <w:b/>
                <w:noProof/>
                <w:sz w:val="28"/>
              </w:rPr>
              <w:t>0</w:t>
            </w:r>
          </w:p>
        </w:tc>
        <w:tc>
          <w:tcPr>
            <w:tcW w:w="143" w:type="dxa"/>
            <w:tcBorders>
              <w:right w:val="single" w:sz="4" w:space="0" w:color="auto"/>
            </w:tcBorders>
          </w:tcPr>
          <w:p w14:paraId="513CC6B2" w14:textId="77777777" w:rsidR="00D01D4A" w:rsidRDefault="00D01D4A" w:rsidP="009B1AC0">
            <w:pPr>
              <w:pStyle w:val="CRCoverPage"/>
              <w:spacing w:after="0"/>
              <w:rPr>
                <w:noProof/>
              </w:rPr>
            </w:pPr>
          </w:p>
        </w:tc>
      </w:tr>
      <w:tr w:rsidR="00D01D4A" w14:paraId="1607C330" w14:textId="77777777" w:rsidTr="009B1AC0">
        <w:tc>
          <w:tcPr>
            <w:tcW w:w="9641" w:type="dxa"/>
            <w:gridSpan w:val="9"/>
            <w:tcBorders>
              <w:left w:val="single" w:sz="4" w:space="0" w:color="auto"/>
              <w:right w:val="single" w:sz="4" w:space="0" w:color="auto"/>
            </w:tcBorders>
          </w:tcPr>
          <w:p w14:paraId="360918C3" w14:textId="77777777" w:rsidR="00D01D4A" w:rsidRDefault="00D01D4A" w:rsidP="009B1AC0">
            <w:pPr>
              <w:pStyle w:val="CRCoverPage"/>
              <w:spacing w:after="0"/>
              <w:rPr>
                <w:noProof/>
              </w:rPr>
            </w:pPr>
          </w:p>
        </w:tc>
      </w:tr>
      <w:tr w:rsidR="00D01D4A" w14:paraId="6CE5C86C" w14:textId="77777777" w:rsidTr="009B1AC0">
        <w:tc>
          <w:tcPr>
            <w:tcW w:w="9641" w:type="dxa"/>
            <w:gridSpan w:val="9"/>
            <w:tcBorders>
              <w:top w:val="single" w:sz="4" w:space="0" w:color="auto"/>
            </w:tcBorders>
          </w:tcPr>
          <w:p w14:paraId="42D7D3D1" w14:textId="77777777" w:rsidR="00D01D4A" w:rsidRPr="00F25D98" w:rsidRDefault="00D01D4A" w:rsidP="009B1AC0">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D01D4A" w14:paraId="2528A7DB" w14:textId="77777777" w:rsidTr="009B1AC0">
        <w:tc>
          <w:tcPr>
            <w:tcW w:w="9641" w:type="dxa"/>
            <w:gridSpan w:val="9"/>
          </w:tcPr>
          <w:p w14:paraId="4646CCB9" w14:textId="77777777" w:rsidR="00D01D4A" w:rsidRDefault="00D01D4A" w:rsidP="009B1AC0">
            <w:pPr>
              <w:pStyle w:val="CRCoverPage"/>
              <w:spacing w:after="0"/>
              <w:rPr>
                <w:noProof/>
                <w:sz w:val="8"/>
                <w:szCs w:val="8"/>
              </w:rPr>
            </w:pPr>
          </w:p>
        </w:tc>
      </w:tr>
    </w:tbl>
    <w:p w14:paraId="23BC3D73" w14:textId="77777777" w:rsidR="00D01D4A" w:rsidRDefault="00D01D4A" w:rsidP="00D01D4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01D4A" w14:paraId="7EBF85C7" w14:textId="77777777" w:rsidTr="00ED20E6">
        <w:tc>
          <w:tcPr>
            <w:tcW w:w="2835" w:type="dxa"/>
            <w:gridSpan w:val="3"/>
          </w:tcPr>
          <w:p w14:paraId="078E23CC" w14:textId="77777777" w:rsidR="00D01D4A" w:rsidRDefault="00D01D4A" w:rsidP="009B1AC0">
            <w:pPr>
              <w:pStyle w:val="CRCoverPage"/>
              <w:tabs>
                <w:tab w:val="right" w:pos="2751"/>
              </w:tabs>
              <w:spacing w:after="0"/>
              <w:rPr>
                <w:b/>
                <w:i/>
                <w:noProof/>
              </w:rPr>
            </w:pPr>
            <w:r>
              <w:rPr>
                <w:b/>
                <w:i/>
                <w:noProof/>
              </w:rPr>
              <w:t>Proposed change affects:</w:t>
            </w:r>
          </w:p>
        </w:tc>
        <w:tc>
          <w:tcPr>
            <w:tcW w:w="1418" w:type="dxa"/>
            <w:gridSpan w:val="4"/>
          </w:tcPr>
          <w:p w14:paraId="72FFF35E" w14:textId="77777777" w:rsidR="00D01D4A" w:rsidRDefault="00D01D4A" w:rsidP="009B1A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284812" w14:textId="77777777" w:rsidR="00D01D4A" w:rsidRDefault="00D01D4A" w:rsidP="009B1AC0">
            <w:pPr>
              <w:pStyle w:val="CRCoverPage"/>
              <w:spacing w:after="0"/>
              <w:jc w:val="center"/>
              <w:rPr>
                <w:b/>
                <w:caps/>
                <w:noProof/>
              </w:rPr>
            </w:pPr>
          </w:p>
        </w:tc>
        <w:tc>
          <w:tcPr>
            <w:tcW w:w="709" w:type="dxa"/>
            <w:tcBorders>
              <w:left w:val="single" w:sz="4" w:space="0" w:color="auto"/>
            </w:tcBorders>
          </w:tcPr>
          <w:p w14:paraId="0461BC2D" w14:textId="77777777" w:rsidR="00D01D4A" w:rsidRDefault="00D01D4A" w:rsidP="009B1A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CB176" w14:textId="2B01DDDB" w:rsidR="00D01D4A" w:rsidRDefault="00ED20E6" w:rsidP="009B1AC0">
            <w:pPr>
              <w:pStyle w:val="CRCoverPage"/>
              <w:spacing w:after="0"/>
              <w:jc w:val="center"/>
              <w:rPr>
                <w:b/>
                <w:caps/>
                <w:noProof/>
              </w:rPr>
            </w:pPr>
            <w:r>
              <w:rPr>
                <w:b/>
                <w:caps/>
                <w:noProof/>
              </w:rPr>
              <w:t>X</w:t>
            </w:r>
          </w:p>
        </w:tc>
        <w:tc>
          <w:tcPr>
            <w:tcW w:w="2126" w:type="dxa"/>
            <w:gridSpan w:val="5"/>
          </w:tcPr>
          <w:p w14:paraId="2EB0CEAA" w14:textId="77777777" w:rsidR="00D01D4A" w:rsidRDefault="00D01D4A" w:rsidP="009B1A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51E95" w14:textId="01A8DD79" w:rsidR="00D01D4A" w:rsidRDefault="00ED20E6" w:rsidP="009B1AC0">
            <w:pPr>
              <w:pStyle w:val="CRCoverPage"/>
              <w:spacing w:after="0"/>
              <w:jc w:val="center"/>
              <w:rPr>
                <w:b/>
                <w:caps/>
                <w:noProof/>
              </w:rPr>
            </w:pPr>
            <w:r>
              <w:rPr>
                <w:b/>
                <w:caps/>
                <w:noProof/>
              </w:rPr>
              <w:t>X</w:t>
            </w:r>
          </w:p>
        </w:tc>
        <w:tc>
          <w:tcPr>
            <w:tcW w:w="1418" w:type="dxa"/>
            <w:tcBorders>
              <w:left w:val="nil"/>
            </w:tcBorders>
          </w:tcPr>
          <w:p w14:paraId="09A31745" w14:textId="77777777" w:rsidR="00D01D4A" w:rsidRDefault="00D01D4A" w:rsidP="009B1AC0">
            <w:pPr>
              <w:pStyle w:val="CRCoverPage"/>
              <w:spacing w:after="0"/>
              <w:jc w:val="right"/>
              <w:rPr>
                <w:noProof/>
              </w:rPr>
            </w:pPr>
            <w:r>
              <w:rPr>
                <w:noProof/>
              </w:rPr>
              <w:t>Core Network</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C05D13" w14:textId="77777777" w:rsidR="00D01D4A" w:rsidRDefault="00D01D4A" w:rsidP="009B1AC0">
            <w:pPr>
              <w:pStyle w:val="CRCoverPage"/>
              <w:spacing w:after="0"/>
              <w:jc w:val="center"/>
              <w:rPr>
                <w:b/>
                <w:bCs/>
                <w:caps/>
                <w:noProof/>
              </w:rPr>
            </w:pPr>
          </w:p>
        </w:tc>
      </w:tr>
      <w:tr w:rsidR="00D01D4A" w14:paraId="0823117C" w14:textId="77777777" w:rsidTr="00ED20E6">
        <w:tc>
          <w:tcPr>
            <w:tcW w:w="9640" w:type="dxa"/>
            <w:gridSpan w:val="18"/>
          </w:tcPr>
          <w:p w14:paraId="7A256866" w14:textId="77777777" w:rsidR="00D01D4A" w:rsidRDefault="00D01D4A" w:rsidP="009B1AC0">
            <w:pPr>
              <w:pStyle w:val="CRCoverPage"/>
              <w:spacing w:after="0"/>
              <w:rPr>
                <w:noProof/>
                <w:sz w:val="8"/>
                <w:szCs w:val="8"/>
              </w:rPr>
            </w:pPr>
          </w:p>
        </w:tc>
      </w:tr>
      <w:tr w:rsidR="00ED20E6" w14:paraId="1C2FE648" w14:textId="77777777" w:rsidTr="00ED20E6">
        <w:tc>
          <w:tcPr>
            <w:tcW w:w="1843" w:type="dxa"/>
            <w:tcBorders>
              <w:top w:val="single" w:sz="4" w:space="0" w:color="auto"/>
              <w:left w:val="single" w:sz="4" w:space="0" w:color="auto"/>
            </w:tcBorders>
          </w:tcPr>
          <w:p w14:paraId="44628269" w14:textId="77777777" w:rsidR="00ED20E6" w:rsidRDefault="00ED20E6" w:rsidP="00ED20E6">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231D11C" w14:textId="6975139F" w:rsidR="00ED20E6" w:rsidRDefault="00A71506" w:rsidP="00ED20E6">
            <w:pPr>
              <w:pStyle w:val="CRCoverPage"/>
              <w:spacing w:after="0"/>
              <w:ind w:left="100"/>
              <w:rPr>
                <w:noProof/>
              </w:rPr>
            </w:pPr>
            <w:r>
              <w:rPr>
                <w:rFonts w:eastAsia="SimSun"/>
                <w:lang w:eastAsia="zh-CN"/>
              </w:rPr>
              <w:t xml:space="preserve">Introduction </w:t>
            </w:r>
            <w:r w:rsidR="00AC09AD">
              <w:rPr>
                <w:rFonts w:eastAsia="SimSun"/>
                <w:lang w:eastAsia="zh-CN"/>
              </w:rPr>
              <w:t>of</w:t>
            </w:r>
            <w:r>
              <w:rPr>
                <w:rFonts w:eastAsia="SimSun"/>
                <w:lang w:eastAsia="zh-CN"/>
              </w:rPr>
              <w:t xml:space="preserve"> IAB enhancements</w:t>
            </w:r>
          </w:p>
        </w:tc>
      </w:tr>
      <w:tr w:rsidR="00D01D4A" w14:paraId="069A1E0C" w14:textId="77777777" w:rsidTr="00ED20E6">
        <w:tc>
          <w:tcPr>
            <w:tcW w:w="1843" w:type="dxa"/>
            <w:tcBorders>
              <w:left w:val="single" w:sz="4" w:space="0" w:color="auto"/>
            </w:tcBorders>
          </w:tcPr>
          <w:p w14:paraId="74A21A17" w14:textId="77777777" w:rsidR="00D01D4A" w:rsidRDefault="00D01D4A" w:rsidP="009B1AC0">
            <w:pPr>
              <w:pStyle w:val="CRCoverPage"/>
              <w:spacing w:after="0"/>
              <w:rPr>
                <w:b/>
                <w:i/>
                <w:noProof/>
                <w:sz w:val="8"/>
                <w:szCs w:val="8"/>
              </w:rPr>
            </w:pPr>
          </w:p>
        </w:tc>
        <w:tc>
          <w:tcPr>
            <w:tcW w:w="7797" w:type="dxa"/>
            <w:gridSpan w:val="17"/>
            <w:tcBorders>
              <w:right w:val="single" w:sz="4" w:space="0" w:color="auto"/>
            </w:tcBorders>
          </w:tcPr>
          <w:p w14:paraId="09CFDE91" w14:textId="77777777" w:rsidR="00D01D4A" w:rsidRDefault="00D01D4A" w:rsidP="009B1AC0">
            <w:pPr>
              <w:pStyle w:val="CRCoverPage"/>
              <w:spacing w:after="0"/>
              <w:rPr>
                <w:noProof/>
                <w:sz w:val="8"/>
                <w:szCs w:val="8"/>
              </w:rPr>
            </w:pPr>
          </w:p>
        </w:tc>
      </w:tr>
      <w:tr w:rsidR="00D01D4A" w14:paraId="7A6C7320" w14:textId="77777777" w:rsidTr="00ED20E6">
        <w:tc>
          <w:tcPr>
            <w:tcW w:w="1843" w:type="dxa"/>
            <w:tcBorders>
              <w:left w:val="single" w:sz="4" w:space="0" w:color="auto"/>
            </w:tcBorders>
          </w:tcPr>
          <w:p w14:paraId="617F5CC4" w14:textId="77777777" w:rsidR="00D01D4A" w:rsidRDefault="00D01D4A" w:rsidP="009B1AC0">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6E16C40F" w14:textId="5BEA66B8" w:rsidR="00D01D4A" w:rsidRDefault="00ED20E6" w:rsidP="009B1AC0">
            <w:pPr>
              <w:pStyle w:val="CRCoverPage"/>
              <w:spacing w:after="0"/>
              <w:ind w:left="100"/>
              <w:rPr>
                <w:noProof/>
              </w:rPr>
            </w:pPr>
            <w:r>
              <w:rPr>
                <w:lang w:val="en-US" w:eastAsia="zh-CN"/>
              </w:rPr>
              <w:t>Qualcomm</w:t>
            </w:r>
            <w:r w:rsidR="00D01D4A">
              <w:rPr>
                <w:lang w:val="en-US" w:eastAsia="zh-CN"/>
              </w:rPr>
              <w:t xml:space="preserve"> </w:t>
            </w:r>
            <w:r w:rsidR="00D01D4A">
              <w:rPr>
                <w:rFonts w:hint="eastAsia"/>
                <w:lang w:val="en-US" w:eastAsia="zh-CN"/>
              </w:rPr>
              <w:t>(Rapporteu</w:t>
            </w:r>
            <w:r w:rsidR="00D01D4A">
              <w:rPr>
                <w:lang w:val="en-US" w:eastAsia="zh-CN"/>
              </w:rPr>
              <w:t>r)</w:t>
            </w:r>
          </w:p>
        </w:tc>
      </w:tr>
      <w:tr w:rsidR="00D01D4A" w14:paraId="0437A451" w14:textId="77777777" w:rsidTr="00ED20E6">
        <w:tc>
          <w:tcPr>
            <w:tcW w:w="1843" w:type="dxa"/>
            <w:tcBorders>
              <w:left w:val="single" w:sz="4" w:space="0" w:color="auto"/>
            </w:tcBorders>
          </w:tcPr>
          <w:p w14:paraId="2D89803F" w14:textId="77777777" w:rsidR="00D01D4A" w:rsidRDefault="00D01D4A" w:rsidP="009B1AC0">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F09C0D7" w14:textId="77777777" w:rsidR="00D01D4A" w:rsidRDefault="00D01D4A" w:rsidP="009B1AC0">
            <w:pPr>
              <w:pStyle w:val="CRCoverPage"/>
              <w:spacing w:after="0"/>
              <w:ind w:left="100"/>
              <w:rPr>
                <w:noProof/>
              </w:rPr>
            </w:pPr>
            <w:r>
              <w:t>R2</w:t>
            </w:r>
          </w:p>
        </w:tc>
      </w:tr>
      <w:tr w:rsidR="00D01D4A" w14:paraId="113499D8" w14:textId="77777777" w:rsidTr="00ED20E6">
        <w:tc>
          <w:tcPr>
            <w:tcW w:w="1843" w:type="dxa"/>
            <w:tcBorders>
              <w:left w:val="single" w:sz="4" w:space="0" w:color="auto"/>
            </w:tcBorders>
          </w:tcPr>
          <w:p w14:paraId="65A77158" w14:textId="77777777" w:rsidR="00D01D4A" w:rsidRDefault="00D01D4A" w:rsidP="009B1AC0">
            <w:pPr>
              <w:pStyle w:val="CRCoverPage"/>
              <w:spacing w:after="0"/>
              <w:rPr>
                <w:b/>
                <w:i/>
                <w:noProof/>
                <w:sz w:val="8"/>
                <w:szCs w:val="8"/>
              </w:rPr>
            </w:pPr>
          </w:p>
        </w:tc>
        <w:tc>
          <w:tcPr>
            <w:tcW w:w="7797" w:type="dxa"/>
            <w:gridSpan w:val="17"/>
            <w:tcBorders>
              <w:right w:val="single" w:sz="4" w:space="0" w:color="auto"/>
            </w:tcBorders>
          </w:tcPr>
          <w:p w14:paraId="63B42677" w14:textId="77777777" w:rsidR="00D01D4A" w:rsidRDefault="00D01D4A" w:rsidP="009B1AC0">
            <w:pPr>
              <w:pStyle w:val="CRCoverPage"/>
              <w:spacing w:after="0"/>
              <w:rPr>
                <w:noProof/>
                <w:sz w:val="8"/>
                <w:szCs w:val="8"/>
              </w:rPr>
            </w:pPr>
          </w:p>
        </w:tc>
      </w:tr>
      <w:tr w:rsidR="00D01D4A" w14:paraId="710C1A50" w14:textId="77777777" w:rsidTr="00ED20E6">
        <w:tc>
          <w:tcPr>
            <w:tcW w:w="1843" w:type="dxa"/>
            <w:tcBorders>
              <w:left w:val="single" w:sz="4" w:space="0" w:color="auto"/>
            </w:tcBorders>
          </w:tcPr>
          <w:p w14:paraId="29FEBB8D" w14:textId="77777777" w:rsidR="00D01D4A" w:rsidRDefault="00D01D4A" w:rsidP="009B1AC0">
            <w:pPr>
              <w:pStyle w:val="CRCoverPage"/>
              <w:tabs>
                <w:tab w:val="right" w:pos="1759"/>
              </w:tabs>
              <w:spacing w:after="0"/>
              <w:rPr>
                <w:b/>
                <w:i/>
                <w:noProof/>
              </w:rPr>
            </w:pPr>
            <w:r>
              <w:rPr>
                <w:b/>
                <w:i/>
                <w:noProof/>
              </w:rPr>
              <w:t>Work item code:</w:t>
            </w:r>
          </w:p>
        </w:tc>
        <w:tc>
          <w:tcPr>
            <w:tcW w:w="3686" w:type="dxa"/>
            <w:gridSpan w:val="9"/>
            <w:shd w:val="pct30" w:color="FFFF00" w:fill="auto"/>
          </w:tcPr>
          <w:p w14:paraId="2C6DE006" w14:textId="77777777" w:rsidR="00D01D4A" w:rsidRDefault="00D01D4A" w:rsidP="009B1AC0">
            <w:pPr>
              <w:pStyle w:val="CRCoverPage"/>
              <w:spacing w:after="0"/>
              <w:ind w:left="100"/>
              <w:rPr>
                <w:noProof/>
              </w:rPr>
            </w:pPr>
            <w:r>
              <w:t>NR_IAB_enh-Core</w:t>
            </w:r>
          </w:p>
        </w:tc>
        <w:tc>
          <w:tcPr>
            <w:tcW w:w="567" w:type="dxa"/>
            <w:tcBorders>
              <w:left w:val="nil"/>
            </w:tcBorders>
          </w:tcPr>
          <w:p w14:paraId="0E380AD1" w14:textId="77777777" w:rsidR="00D01D4A" w:rsidRDefault="00D01D4A" w:rsidP="009B1AC0">
            <w:pPr>
              <w:pStyle w:val="CRCoverPage"/>
              <w:spacing w:after="0"/>
              <w:ind w:right="100"/>
              <w:rPr>
                <w:noProof/>
              </w:rPr>
            </w:pPr>
          </w:p>
        </w:tc>
        <w:tc>
          <w:tcPr>
            <w:tcW w:w="1417" w:type="dxa"/>
            <w:gridSpan w:val="3"/>
            <w:tcBorders>
              <w:left w:val="nil"/>
            </w:tcBorders>
          </w:tcPr>
          <w:p w14:paraId="1703B617" w14:textId="77777777" w:rsidR="00D01D4A" w:rsidRDefault="00D01D4A" w:rsidP="009B1AC0">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046D52BF" w14:textId="44D2DFB5" w:rsidR="00D01D4A" w:rsidRDefault="0095763E" w:rsidP="009B1AC0">
            <w:pPr>
              <w:pStyle w:val="CRCoverPage"/>
              <w:spacing w:after="0"/>
              <w:ind w:left="100"/>
              <w:rPr>
                <w:noProof/>
              </w:rPr>
            </w:pPr>
            <w:r>
              <w:fldChar w:fldCharType="begin"/>
            </w:r>
            <w:r>
              <w:instrText xml:space="preserve"> DOCPROPERTY  ResDate  \* MERGEFORMAT </w:instrText>
            </w:r>
            <w:r>
              <w:fldChar w:fldCharType="separate"/>
            </w:r>
            <w:r w:rsidR="00D01D4A">
              <w:rPr>
                <w:lang w:eastAsia="zh-CN"/>
              </w:rPr>
              <w:t>20</w:t>
            </w:r>
            <w:r w:rsidR="00D01D4A">
              <w:rPr>
                <w:rFonts w:hint="eastAsia"/>
                <w:lang w:eastAsia="zh-CN"/>
              </w:rPr>
              <w:t>2</w:t>
            </w:r>
            <w:r w:rsidR="00D01D4A">
              <w:rPr>
                <w:lang w:eastAsia="zh-CN"/>
              </w:rPr>
              <w:t>2</w:t>
            </w:r>
            <w:r w:rsidR="00D01D4A">
              <w:rPr>
                <w:rFonts w:hint="eastAsia"/>
                <w:lang w:eastAsia="zh-CN"/>
              </w:rPr>
              <w:t>-</w:t>
            </w:r>
            <w:r w:rsidR="00487074">
              <w:rPr>
                <w:lang w:eastAsia="zh-CN"/>
              </w:rPr>
              <w:t>5</w:t>
            </w:r>
            <w:r w:rsidR="00D01D4A">
              <w:rPr>
                <w:lang w:eastAsia="zh-CN"/>
              </w:rPr>
              <w:t>-</w:t>
            </w:r>
            <w:r>
              <w:rPr>
                <w:lang w:eastAsia="zh-CN"/>
              </w:rPr>
              <w:fldChar w:fldCharType="end"/>
            </w:r>
            <w:r w:rsidR="00487074">
              <w:rPr>
                <w:lang w:eastAsia="zh-CN"/>
              </w:rPr>
              <w:t>20</w:t>
            </w:r>
          </w:p>
        </w:tc>
      </w:tr>
      <w:tr w:rsidR="00D01D4A" w14:paraId="52D134C7" w14:textId="77777777" w:rsidTr="00ED20E6">
        <w:tc>
          <w:tcPr>
            <w:tcW w:w="1843" w:type="dxa"/>
            <w:tcBorders>
              <w:left w:val="single" w:sz="4" w:space="0" w:color="auto"/>
            </w:tcBorders>
          </w:tcPr>
          <w:p w14:paraId="785A605A" w14:textId="77777777" w:rsidR="00D01D4A" w:rsidRDefault="00D01D4A" w:rsidP="009B1AC0">
            <w:pPr>
              <w:pStyle w:val="CRCoverPage"/>
              <w:spacing w:after="0"/>
              <w:rPr>
                <w:b/>
                <w:i/>
                <w:noProof/>
                <w:sz w:val="8"/>
                <w:szCs w:val="8"/>
              </w:rPr>
            </w:pPr>
          </w:p>
        </w:tc>
        <w:tc>
          <w:tcPr>
            <w:tcW w:w="1986" w:type="dxa"/>
            <w:gridSpan w:val="5"/>
          </w:tcPr>
          <w:p w14:paraId="3E2F4F1C" w14:textId="77777777" w:rsidR="00D01D4A" w:rsidRDefault="00D01D4A" w:rsidP="009B1AC0">
            <w:pPr>
              <w:pStyle w:val="CRCoverPage"/>
              <w:spacing w:after="0"/>
              <w:rPr>
                <w:noProof/>
                <w:sz w:val="8"/>
                <w:szCs w:val="8"/>
              </w:rPr>
            </w:pPr>
          </w:p>
        </w:tc>
        <w:tc>
          <w:tcPr>
            <w:tcW w:w="2267" w:type="dxa"/>
            <w:gridSpan w:val="5"/>
          </w:tcPr>
          <w:p w14:paraId="37FACD19" w14:textId="77777777" w:rsidR="00D01D4A" w:rsidRDefault="00D01D4A" w:rsidP="009B1AC0">
            <w:pPr>
              <w:pStyle w:val="CRCoverPage"/>
              <w:spacing w:after="0"/>
              <w:rPr>
                <w:noProof/>
                <w:sz w:val="8"/>
                <w:szCs w:val="8"/>
              </w:rPr>
            </w:pPr>
          </w:p>
        </w:tc>
        <w:tc>
          <w:tcPr>
            <w:tcW w:w="1417" w:type="dxa"/>
            <w:gridSpan w:val="3"/>
          </w:tcPr>
          <w:p w14:paraId="2B9B0F73" w14:textId="77777777" w:rsidR="00D01D4A" w:rsidRDefault="00D01D4A" w:rsidP="009B1AC0">
            <w:pPr>
              <w:pStyle w:val="CRCoverPage"/>
              <w:spacing w:after="0"/>
              <w:rPr>
                <w:noProof/>
                <w:sz w:val="8"/>
                <w:szCs w:val="8"/>
              </w:rPr>
            </w:pPr>
          </w:p>
        </w:tc>
        <w:tc>
          <w:tcPr>
            <w:tcW w:w="2127" w:type="dxa"/>
            <w:gridSpan w:val="4"/>
            <w:tcBorders>
              <w:right w:val="single" w:sz="4" w:space="0" w:color="auto"/>
            </w:tcBorders>
          </w:tcPr>
          <w:p w14:paraId="76AC80AC" w14:textId="77777777" w:rsidR="00D01D4A" w:rsidRDefault="00D01D4A" w:rsidP="009B1AC0">
            <w:pPr>
              <w:pStyle w:val="CRCoverPage"/>
              <w:spacing w:after="0"/>
              <w:rPr>
                <w:noProof/>
                <w:sz w:val="8"/>
                <w:szCs w:val="8"/>
              </w:rPr>
            </w:pPr>
          </w:p>
        </w:tc>
      </w:tr>
      <w:tr w:rsidR="00D01D4A" w14:paraId="5CC28A97" w14:textId="77777777" w:rsidTr="00ED20E6">
        <w:trPr>
          <w:cantSplit/>
        </w:trPr>
        <w:tc>
          <w:tcPr>
            <w:tcW w:w="1843" w:type="dxa"/>
            <w:tcBorders>
              <w:left w:val="single" w:sz="4" w:space="0" w:color="auto"/>
            </w:tcBorders>
          </w:tcPr>
          <w:p w14:paraId="3EE29E85" w14:textId="77777777" w:rsidR="00D01D4A" w:rsidRDefault="00D01D4A" w:rsidP="009B1AC0">
            <w:pPr>
              <w:pStyle w:val="CRCoverPage"/>
              <w:tabs>
                <w:tab w:val="right" w:pos="1759"/>
              </w:tabs>
              <w:spacing w:after="0"/>
              <w:rPr>
                <w:b/>
                <w:i/>
                <w:noProof/>
              </w:rPr>
            </w:pPr>
            <w:r>
              <w:rPr>
                <w:b/>
                <w:i/>
                <w:noProof/>
              </w:rPr>
              <w:t>Category:</w:t>
            </w:r>
          </w:p>
        </w:tc>
        <w:tc>
          <w:tcPr>
            <w:tcW w:w="851" w:type="dxa"/>
            <w:shd w:val="pct30" w:color="FFFF00" w:fill="auto"/>
          </w:tcPr>
          <w:p w14:paraId="16E82132" w14:textId="32F4E306" w:rsidR="00D01D4A" w:rsidRDefault="00487074" w:rsidP="009B1AC0">
            <w:pPr>
              <w:pStyle w:val="CRCoverPage"/>
              <w:spacing w:after="0"/>
              <w:ind w:left="100" w:right="-609"/>
              <w:rPr>
                <w:b/>
                <w:noProof/>
              </w:rPr>
            </w:pPr>
            <w:r>
              <w:t>F</w:t>
            </w:r>
          </w:p>
        </w:tc>
        <w:tc>
          <w:tcPr>
            <w:tcW w:w="3402" w:type="dxa"/>
            <w:gridSpan w:val="9"/>
            <w:tcBorders>
              <w:left w:val="nil"/>
            </w:tcBorders>
          </w:tcPr>
          <w:p w14:paraId="624E3C93" w14:textId="77777777" w:rsidR="00D01D4A" w:rsidRDefault="00D01D4A" w:rsidP="009B1AC0">
            <w:pPr>
              <w:pStyle w:val="CRCoverPage"/>
              <w:spacing w:after="0"/>
              <w:rPr>
                <w:noProof/>
              </w:rPr>
            </w:pPr>
          </w:p>
        </w:tc>
        <w:tc>
          <w:tcPr>
            <w:tcW w:w="1417" w:type="dxa"/>
            <w:gridSpan w:val="3"/>
            <w:tcBorders>
              <w:left w:val="nil"/>
            </w:tcBorders>
          </w:tcPr>
          <w:p w14:paraId="6E76C331" w14:textId="77777777" w:rsidR="00D01D4A" w:rsidRDefault="00D01D4A" w:rsidP="009B1AC0">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5D2B2F4D" w14:textId="77777777" w:rsidR="00D01D4A" w:rsidRDefault="0095763E" w:rsidP="009B1AC0">
            <w:pPr>
              <w:pStyle w:val="CRCoverPage"/>
              <w:spacing w:after="0"/>
              <w:ind w:left="100"/>
              <w:rPr>
                <w:noProof/>
              </w:rPr>
            </w:pPr>
            <w:r>
              <w:fldChar w:fldCharType="begin"/>
            </w:r>
            <w:r>
              <w:instrText xml:space="preserve"> DOCPROPERTY  Release  \* MERGEFORMAT </w:instrText>
            </w:r>
            <w:r>
              <w:fldChar w:fldCharType="separate"/>
            </w:r>
            <w:r w:rsidR="00D01D4A">
              <w:rPr>
                <w:noProof/>
              </w:rPr>
              <w:t>Rel</w:t>
            </w:r>
            <w:r>
              <w:rPr>
                <w:noProof/>
              </w:rPr>
              <w:fldChar w:fldCharType="end"/>
            </w:r>
            <w:r w:rsidR="00D01D4A">
              <w:rPr>
                <w:noProof/>
              </w:rPr>
              <w:t>-17</w:t>
            </w:r>
          </w:p>
        </w:tc>
      </w:tr>
      <w:tr w:rsidR="00D01D4A" w14:paraId="4779B2DE" w14:textId="77777777" w:rsidTr="00ED20E6">
        <w:tc>
          <w:tcPr>
            <w:tcW w:w="1843" w:type="dxa"/>
            <w:tcBorders>
              <w:left w:val="single" w:sz="4" w:space="0" w:color="auto"/>
              <w:bottom w:val="single" w:sz="4" w:space="0" w:color="auto"/>
            </w:tcBorders>
          </w:tcPr>
          <w:p w14:paraId="2E4BB918" w14:textId="77777777" w:rsidR="00D01D4A" w:rsidRDefault="00D01D4A" w:rsidP="009B1AC0">
            <w:pPr>
              <w:pStyle w:val="CRCoverPage"/>
              <w:spacing w:after="0"/>
              <w:rPr>
                <w:b/>
                <w:i/>
                <w:noProof/>
              </w:rPr>
            </w:pPr>
          </w:p>
        </w:tc>
        <w:tc>
          <w:tcPr>
            <w:tcW w:w="4677" w:type="dxa"/>
            <w:gridSpan w:val="12"/>
            <w:tcBorders>
              <w:bottom w:val="single" w:sz="4" w:space="0" w:color="auto"/>
            </w:tcBorders>
          </w:tcPr>
          <w:p w14:paraId="2A089953" w14:textId="77777777" w:rsidR="00D01D4A" w:rsidRDefault="00D01D4A" w:rsidP="009B1A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EC332" w14:textId="77777777" w:rsidR="00D01D4A" w:rsidRDefault="00D01D4A" w:rsidP="009B1AC0">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30C317ED" w14:textId="77777777" w:rsidR="00D01D4A" w:rsidRPr="007C2097" w:rsidRDefault="00D01D4A" w:rsidP="009B1A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01D4A" w14:paraId="76B3F7DC" w14:textId="77777777" w:rsidTr="00ED20E6">
        <w:tc>
          <w:tcPr>
            <w:tcW w:w="1843" w:type="dxa"/>
          </w:tcPr>
          <w:p w14:paraId="22CFCB56" w14:textId="77777777" w:rsidR="00D01D4A" w:rsidRDefault="00D01D4A" w:rsidP="009B1AC0">
            <w:pPr>
              <w:pStyle w:val="CRCoverPage"/>
              <w:spacing w:after="0"/>
              <w:rPr>
                <w:b/>
                <w:i/>
                <w:noProof/>
                <w:sz w:val="8"/>
                <w:szCs w:val="8"/>
              </w:rPr>
            </w:pPr>
          </w:p>
        </w:tc>
        <w:tc>
          <w:tcPr>
            <w:tcW w:w="7797" w:type="dxa"/>
            <w:gridSpan w:val="17"/>
          </w:tcPr>
          <w:p w14:paraId="18B8702C" w14:textId="77777777" w:rsidR="00D01D4A" w:rsidRDefault="00D01D4A" w:rsidP="009B1AC0">
            <w:pPr>
              <w:pStyle w:val="CRCoverPage"/>
              <w:spacing w:after="0"/>
              <w:rPr>
                <w:noProof/>
                <w:sz w:val="8"/>
                <w:szCs w:val="8"/>
              </w:rPr>
            </w:pPr>
          </w:p>
        </w:tc>
      </w:tr>
      <w:tr w:rsidR="00D01D4A" w14:paraId="701E0AFC" w14:textId="77777777" w:rsidTr="00ED20E6">
        <w:tc>
          <w:tcPr>
            <w:tcW w:w="2694" w:type="dxa"/>
            <w:gridSpan w:val="2"/>
            <w:tcBorders>
              <w:top w:val="single" w:sz="4" w:space="0" w:color="auto"/>
              <w:left w:val="single" w:sz="4" w:space="0" w:color="auto"/>
            </w:tcBorders>
          </w:tcPr>
          <w:p w14:paraId="7138B5BE" w14:textId="77777777" w:rsidR="00D01D4A" w:rsidRDefault="00D01D4A" w:rsidP="009B1AC0">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2F111534" w14:textId="77777777" w:rsidR="00D01D4A" w:rsidRDefault="008252B0" w:rsidP="009B1AC0">
            <w:pPr>
              <w:pStyle w:val="CRCoverPage"/>
              <w:spacing w:after="0"/>
              <w:ind w:left="100"/>
              <w:rPr>
                <w:ins w:id="1" w:author="QCOM1" w:date="2022-05-12T18:49:00Z"/>
                <w:noProof/>
              </w:rPr>
            </w:pPr>
            <w:r>
              <w:rPr>
                <w:noProof/>
              </w:rPr>
              <w:t>Capture agreements from RAN2#118e</w:t>
            </w:r>
          </w:p>
          <w:p w14:paraId="27A13FEC" w14:textId="0E2C1D30" w:rsidR="009956D1" w:rsidRDefault="009956D1" w:rsidP="009B1AC0">
            <w:pPr>
              <w:pStyle w:val="CRCoverPage"/>
              <w:spacing w:after="0"/>
              <w:ind w:left="100"/>
              <w:rPr>
                <w:noProof/>
              </w:rPr>
            </w:pPr>
            <w:ins w:id="2" w:author="QCOM1" w:date="2022-05-12T18:49:00Z">
              <w:r>
                <w:rPr>
                  <w:noProof/>
                </w:rPr>
                <w:t>Capture agreements from RAN3#116e</w:t>
              </w:r>
            </w:ins>
          </w:p>
        </w:tc>
      </w:tr>
      <w:tr w:rsidR="00D01D4A" w14:paraId="28B42E0A" w14:textId="77777777" w:rsidTr="00ED20E6">
        <w:tc>
          <w:tcPr>
            <w:tcW w:w="2694" w:type="dxa"/>
            <w:gridSpan w:val="2"/>
            <w:tcBorders>
              <w:left w:val="single" w:sz="4" w:space="0" w:color="auto"/>
            </w:tcBorders>
          </w:tcPr>
          <w:p w14:paraId="4B9865F9" w14:textId="77777777" w:rsidR="00D01D4A" w:rsidRDefault="00D01D4A" w:rsidP="009B1AC0">
            <w:pPr>
              <w:pStyle w:val="CRCoverPage"/>
              <w:spacing w:after="0"/>
              <w:rPr>
                <w:b/>
                <w:i/>
                <w:noProof/>
                <w:sz w:val="8"/>
                <w:szCs w:val="8"/>
              </w:rPr>
            </w:pPr>
          </w:p>
        </w:tc>
        <w:tc>
          <w:tcPr>
            <w:tcW w:w="6946" w:type="dxa"/>
            <w:gridSpan w:val="16"/>
            <w:tcBorders>
              <w:right w:val="single" w:sz="4" w:space="0" w:color="auto"/>
            </w:tcBorders>
          </w:tcPr>
          <w:p w14:paraId="308CE82F" w14:textId="77777777" w:rsidR="00D01D4A" w:rsidRDefault="00D01D4A" w:rsidP="009B1AC0">
            <w:pPr>
              <w:pStyle w:val="CRCoverPage"/>
              <w:spacing w:after="0"/>
              <w:rPr>
                <w:noProof/>
                <w:sz w:val="8"/>
                <w:szCs w:val="8"/>
              </w:rPr>
            </w:pPr>
          </w:p>
        </w:tc>
      </w:tr>
      <w:tr w:rsidR="00D01D4A" w:rsidRPr="00CB4F87" w14:paraId="090AE6CF" w14:textId="77777777" w:rsidTr="00ED20E6">
        <w:tc>
          <w:tcPr>
            <w:tcW w:w="2694" w:type="dxa"/>
            <w:gridSpan w:val="2"/>
            <w:tcBorders>
              <w:left w:val="single" w:sz="4" w:space="0" w:color="auto"/>
            </w:tcBorders>
          </w:tcPr>
          <w:p w14:paraId="2356FCBE" w14:textId="77777777" w:rsidR="00D01D4A" w:rsidRDefault="00D01D4A" w:rsidP="009B1AC0">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203AC100" w14:textId="62F616A7" w:rsidR="00485CC4" w:rsidRPr="00F454F8" w:rsidRDefault="008252B0" w:rsidP="009B1AC0">
            <w:pPr>
              <w:pStyle w:val="CRCoverPage"/>
              <w:spacing w:after="0"/>
              <w:ind w:left="100"/>
              <w:rPr>
                <w:noProof/>
                <w:lang w:val="de-DE"/>
              </w:rPr>
            </w:pPr>
            <w:r>
              <w:rPr>
                <w:noProof/>
                <w:lang w:val="de-DE"/>
              </w:rPr>
              <w:t>…</w:t>
            </w:r>
          </w:p>
        </w:tc>
      </w:tr>
      <w:tr w:rsidR="00D01D4A" w:rsidRPr="00CB4F87" w14:paraId="59A5FA69" w14:textId="77777777" w:rsidTr="00ED20E6">
        <w:tc>
          <w:tcPr>
            <w:tcW w:w="2694" w:type="dxa"/>
            <w:gridSpan w:val="2"/>
            <w:tcBorders>
              <w:left w:val="single" w:sz="4" w:space="0" w:color="auto"/>
            </w:tcBorders>
          </w:tcPr>
          <w:p w14:paraId="02454375" w14:textId="77777777" w:rsidR="00D01D4A" w:rsidRPr="00F454F8" w:rsidRDefault="00D01D4A" w:rsidP="009B1AC0">
            <w:pPr>
              <w:pStyle w:val="CRCoverPage"/>
              <w:spacing w:after="0"/>
              <w:rPr>
                <w:b/>
                <w:i/>
                <w:noProof/>
                <w:sz w:val="8"/>
                <w:szCs w:val="8"/>
                <w:lang w:val="de-DE"/>
              </w:rPr>
            </w:pPr>
          </w:p>
        </w:tc>
        <w:tc>
          <w:tcPr>
            <w:tcW w:w="6946" w:type="dxa"/>
            <w:gridSpan w:val="16"/>
            <w:tcBorders>
              <w:right w:val="single" w:sz="4" w:space="0" w:color="auto"/>
            </w:tcBorders>
          </w:tcPr>
          <w:p w14:paraId="36399215" w14:textId="77777777" w:rsidR="00D01D4A" w:rsidRPr="00F454F8" w:rsidRDefault="00D01D4A" w:rsidP="009B1AC0">
            <w:pPr>
              <w:pStyle w:val="CRCoverPage"/>
              <w:spacing w:after="0"/>
              <w:rPr>
                <w:noProof/>
                <w:sz w:val="8"/>
                <w:szCs w:val="8"/>
                <w:lang w:val="de-DE"/>
              </w:rPr>
            </w:pPr>
          </w:p>
        </w:tc>
      </w:tr>
      <w:tr w:rsidR="00D01D4A" w14:paraId="633F2E9F" w14:textId="77777777" w:rsidTr="00ED20E6">
        <w:tc>
          <w:tcPr>
            <w:tcW w:w="2694" w:type="dxa"/>
            <w:gridSpan w:val="2"/>
            <w:tcBorders>
              <w:left w:val="single" w:sz="4" w:space="0" w:color="auto"/>
              <w:bottom w:val="single" w:sz="4" w:space="0" w:color="auto"/>
            </w:tcBorders>
          </w:tcPr>
          <w:p w14:paraId="4F846343" w14:textId="77777777" w:rsidR="00D01D4A" w:rsidRDefault="00D01D4A" w:rsidP="009B1AC0">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24E0E85E" w14:textId="7D6C151F" w:rsidR="00D01D4A" w:rsidRDefault="00C210FB" w:rsidP="009B1AC0">
            <w:pPr>
              <w:pStyle w:val="CRCoverPage"/>
              <w:spacing w:after="0"/>
              <w:ind w:left="100"/>
              <w:rPr>
                <w:noProof/>
              </w:rPr>
            </w:pPr>
            <w:r>
              <w:t xml:space="preserve">Rel-17 </w:t>
            </w:r>
            <w:r w:rsidR="00A24A26">
              <w:t>IAB</w:t>
            </w:r>
            <w:r>
              <w:t xml:space="preserve"> </w:t>
            </w:r>
            <w:r w:rsidR="008252B0">
              <w:t>functionality not properly captured</w:t>
            </w:r>
            <w:r>
              <w:t>.</w:t>
            </w:r>
          </w:p>
        </w:tc>
      </w:tr>
      <w:tr w:rsidR="00D01D4A" w14:paraId="0F6AD233" w14:textId="77777777" w:rsidTr="00ED20E6">
        <w:tc>
          <w:tcPr>
            <w:tcW w:w="2694" w:type="dxa"/>
            <w:gridSpan w:val="2"/>
          </w:tcPr>
          <w:p w14:paraId="09EC66C0" w14:textId="77777777" w:rsidR="00D01D4A" w:rsidRDefault="00D01D4A" w:rsidP="009B1AC0">
            <w:pPr>
              <w:pStyle w:val="CRCoverPage"/>
              <w:spacing w:after="0"/>
              <w:rPr>
                <w:b/>
                <w:i/>
                <w:noProof/>
                <w:sz w:val="8"/>
                <w:szCs w:val="8"/>
              </w:rPr>
            </w:pPr>
          </w:p>
        </w:tc>
        <w:tc>
          <w:tcPr>
            <w:tcW w:w="6946" w:type="dxa"/>
            <w:gridSpan w:val="16"/>
          </w:tcPr>
          <w:p w14:paraId="4D2E972F" w14:textId="77777777" w:rsidR="00D01D4A" w:rsidRDefault="00D01D4A" w:rsidP="009B1AC0">
            <w:pPr>
              <w:pStyle w:val="CRCoverPage"/>
              <w:spacing w:after="0"/>
              <w:rPr>
                <w:noProof/>
                <w:sz w:val="8"/>
                <w:szCs w:val="8"/>
              </w:rPr>
            </w:pPr>
          </w:p>
        </w:tc>
      </w:tr>
      <w:tr w:rsidR="00B012DB" w14:paraId="64A33DCF" w14:textId="77777777" w:rsidTr="00ED20E6">
        <w:tc>
          <w:tcPr>
            <w:tcW w:w="2694" w:type="dxa"/>
            <w:gridSpan w:val="2"/>
            <w:tcBorders>
              <w:top w:val="single" w:sz="4" w:space="0" w:color="auto"/>
              <w:left w:val="single" w:sz="4" w:space="0" w:color="auto"/>
            </w:tcBorders>
          </w:tcPr>
          <w:p w14:paraId="100EA621" w14:textId="77777777" w:rsidR="00B012DB" w:rsidRDefault="00B012DB" w:rsidP="00B012DB">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09198921" w14:textId="62C48F99" w:rsidR="00B012DB" w:rsidRDefault="00B012DB" w:rsidP="008252B0">
            <w:pPr>
              <w:pStyle w:val="CRCoverPage"/>
              <w:spacing w:after="0"/>
              <w:rPr>
                <w:rFonts w:eastAsia="SimSun"/>
                <w:lang w:val="en-US" w:eastAsia="zh-CN"/>
              </w:rPr>
            </w:pPr>
            <w:r>
              <w:t>3</w:t>
            </w:r>
            <w:r w:rsidR="008252B0">
              <w:t>…</w:t>
            </w:r>
          </w:p>
          <w:p w14:paraId="5D3F68C5" w14:textId="00E26A6D" w:rsidR="002C1BC1" w:rsidRDefault="002C1BC1" w:rsidP="00B012DB">
            <w:pPr>
              <w:pStyle w:val="CRCoverPage"/>
              <w:spacing w:after="0"/>
              <w:rPr>
                <w:noProof/>
              </w:rPr>
            </w:pPr>
          </w:p>
        </w:tc>
      </w:tr>
      <w:tr w:rsidR="00D01D4A" w14:paraId="78FFED41" w14:textId="77777777" w:rsidTr="00ED20E6">
        <w:tc>
          <w:tcPr>
            <w:tcW w:w="2694" w:type="dxa"/>
            <w:gridSpan w:val="2"/>
            <w:tcBorders>
              <w:left w:val="single" w:sz="4" w:space="0" w:color="auto"/>
            </w:tcBorders>
          </w:tcPr>
          <w:p w14:paraId="65870BC8" w14:textId="77777777" w:rsidR="00D01D4A" w:rsidRDefault="00D01D4A" w:rsidP="009B1AC0">
            <w:pPr>
              <w:pStyle w:val="CRCoverPage"/>
              <w:spacing w:after="0"/>
              <w:rPr>
                <w:b/>
                <w:i/>
                <w:noProof/>
                <w:sz w:val="8"/>
                <w:szCs w:val="8"/>
              </w:rPr>
            </w:pPr>
          </w:p>
        </w:tc>
        <w:tc>
          <w:tcPr>
            <w:tcW w:w="6946" w:type="dxa"/>
            <w:gridSpan w:val="16"/>
            <w:tcBorders>
              <w:right w:val="single" w:sz="4" w:space="0" w:color="auto"/>
            </w:tcBorders>
          </w:tcPr>
          <w:p w14:paraId="08DBF2D8" w14:textId="77777777" w:rsidR="00D01D4A" w:rsidRDefault="00D01D4A" w:rsidP="009B1AC0">
            <w:pPr>
              <w:pStyle w:val="CRCoverPage"/>
              <w:spacing w:after="0"/>
              <w:rPr>
                <w:noProof/>
                <w:sz w:val="8"/>
                <w:szCs w:val="8"/>
              </w:rPr>
            </w:pPr>
          </w:p>
        </w:tc>
      </w:tr>
      <w:tr w:rsidR="00D01D4A" w14:paraId="079FD359" w14:textId="77777777" w:rsidTr="00ED20E6">
        <w:tc>
          <w:tcPr>
            <w:tcW w:w="2694" w:type="dxa"/>
            <w:gridSpan w:val="2"/>
            <w:tcBorders>
              <w:left w:val="single" w:sz="4" w:space="0" w:color="auto"/>
            </w:tcBorders>
          </w:tcPr>
          <w:p w14:paraId="0D3DDDF0" w14:textId="77777777" w:rsidR="00D01D4A" w:rsidRDefault="00D01D4A" w:rsidP="009B1AC0">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1977F577" w14:textId="77777777" w:rsidR="00D01D4A" w:rsidRDefault="00D01D4A" w:rsidP="009B1A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108F54" w14:textId="77777777" w:rsidR="00D01D4A" w:rsidRDefault="00D01D4A" w:rsidP="009B1AC0">
            <w:pPr>
              <w:pStyle w:val="CRCoverPage"/>
              <w:spacing w:after="0"/>
              <w:jc w:val="center"/>
              <w:rPr>
                <w:b/>
                <w:caps/>
                <w:noProof/>
              </w:rPr>
            </w:pPr>
            <w:r>
              <w:rPr>
                <w:b/>
                <w:caps/>
                <w:noProof/>
              </w:rPr>
              <w:t>N</w:t>
            </w:r>
          </w:p>
        </w:tc>
        <w:tc>
          <w:tcPr>
            <w:tcW w:w="2977" w:type="dxa"/>
            <w:gridSpan w:val="7"/>
          </w:tcPr>
          <w:p w14:paraId="58574CBA" w14:textId="77777777" w:rsidR="00D01D4A" w:rsidRDefault="00D01D4A" w:rsidP="009B1AC0">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282752CA" w14:textId="77777777" w:rsidR="00D01D4A" w:rsidRDefault="00D01D4A" w:rsidP="009B1AC0">
            <w:pPr>
              <w:pStyle w:val="CRCoverPage"/>
              <w:spacing w:after="0"/>
              <w:ind w:left="99"/>
              <w:rPr>
                <w:noProof/>
              </w:rPr>
            </w:pPr>
          </w:p>
        </w:tc>
      </w:tr>
      <w:tr w:rsidR="00D01D4A" w14:paraId="72A5A888" w14:textId="77777777" w:rsidTr="00ED20E6">
        <w:tc>
          <w:tcPr>
            <w:tcW w:w="2694" w:type="dxa"/>
            <w:gridSpan w:val="2"/>
            <w:tcBorders>
              <w:left w:val="single" w:sz="4" w:space="0" w:color="auto"/>
            </w:tcBorders>
          </w:tcPr>
          <w:p w14:paraId="197BA725" w14:textId="77777777" w:rsidR="00D01D4A" w:rsidRDefault="00D01D4A" w:rsidP="009B1AC0">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37C7F78E" w14:textId="77777777" w:rsidR="00D01D4A" w:rsidRDefault="00D01D4A" w:rsidP="009B1A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70D682" w14:textId="77777777" w:rsidR="00D01D4A" w:rsidRDefault="00D01D4A" w:rsidP="009B1AC0">
            <w:pPr>
              <w:pStyle w:val="CRCoverPage"/>
              <w:spacing w:after="0"/>
              <w:jc w:val="center"/>
              <w:rPr>
                <w:b/>
                <w:caps/>
                <w:noProof/>
              </w:rPr>
            </w:pPr>
          </w:p>
        </w:tc>
        <w:tc>
          <w:tcPr>
            <w:tcW w:w="2977" w:type="dxa"/>
            <w:gridSpan w:val="7"/>
          </w:tcPr>
          <w:p w14:paraId="3CE1FD7D" w14:textId="77777777" w:rsidR="00D01D4A" w:rsidRDefault="00D01D4A" w:rsidP="009B1AC0">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44C66A18" w14:textId="20C7640A" w:rsidR="00D01D4A" w:rsidRDefault="00D01D4A" w:rsidP="009B1AC0">
            <w:pPr>
              <w:pStyle w:val="CRCoverPage"/>
              <w:spacing w:after="0"/>
              <w:ind w:left="99"/>
              <w:rPr>
                <w:noProof/>
              </w:rPr>
            </w:pPr>
            <w:r>
              <w:rPr>
                <w:noProof/>
              </w:rPr>
              <w:t>TS 3</w:t>
            </w:r>
            <w:r w:rsidR="00AF3753">
              <w:rPr>
                <w:noProof/>
              </w:rPr>
              <w:t>7</w:t>
            </w:r>
            <w:r>
              <w:rPr>
                <w:noProof/>
              </w:rPr>
              <w:t>.3</w:t>
            </w:r>
            <w:r w:rsidR="00AF3753">
              <w:rPr>
                <w:noProof/>
              </w:rPr>
              <w:t>40</w:t>
            </w:r>
            <w:r>
              <w:rPr>
                <w:noProof/>
              </w:rPr>
              <w:t xml:space="preserve"> CR</w:t>
            </w:r>
            <w:r w:rsidRPr="00587C31">
              <w:rPr>
                <w:noProof/>
              </w:rPr>
              <w:t>0</w:t>
            </w:r>
            <w:r w:rsidR="00AF3753">
              <w:rPr>
                <w:noProof/>
              </w:rPr>
              <w:t>296</w:t>
            </w:r>
            <w:r>
              <w:rPr>
                <w:noProof/>
              </w:rPr>
              <w:t xml:space="preserve"> </w:t>
            </w:r>
          </w:p>
          <w:p w14:paraId="1CE178A9" w14:textId="77777777" w:rsidR="00D01D4A" w:rsidRDefault="00D01D4A" w:rsidP="009B1AC0">
            <w:pPr>
              <w:pStyle w:val="CRCoverPage"/>
              <w:spacing w:after="0"/>
              <w:ind w:left="99"/>
              <w:rPr>
                <w:noProof/>
              </w:rPr>
            </w:pPr>
            <w:r>
              <w:rPr>
                <w:noProof/>
              </w:rPr>
              <w:t>TS 38.331 CR</w:t>
            </w:r>
            <w:r w:rsidRPr="00A63B1E">
              <w:rPr>
                <w:noProof/>
              </w:rPr>
              <w:t>2811</w:t>
            </w:r>
          </w:p>
          <w:p w14:paraId="694D8FD1" w14:textId="2B7CD30D" w:rsidR="00AF3753" w:rsidRDefault="00AF3753" w:rsidP="009B1AC0">
            <w:pPr>
              <w:pStyle w:val="CRCoverPage"/>
              <w:spacing w:after="0"/>
              <w:ind w:left="99"/>
              <w:rPr>
                <w:noProof/>
              </w:rPr>
            </w:pPr>
            <w:r>
              <w:rPr>
                <w:noProof/>
              </w:rPr>
              <w:t xml:space="preserve">TS 38.321 </w:t>
            </w:r>
            <w:r w:rsidR="00D86C82">
              <w:rPr>
                <w:noProof/>
              </w:rPr>
              <w:t>CR1171</w:t>
            </w:r>
          </w:p>
          <w:p w14:paraId="0AE0F1B7" w14:textId="7BB3FFC1" w:rsidR="00707E19" w:rsidRDefault="00707E19" w:rsidP="009B1AC0">
            <w:pPr>
              <w:pStyle w:val="CRCoverPage"/>
              <w:spacing w:after="0"/>
              <w:ind w:left="99"/>
              <w:rPr>
                <w:noProof/>
              </w:rPr>
            </w:pPr>
            <w:r>
              <w:rPr>
                <w:noProof/>
              </w:rPr>
              <w:t>TS 38.340 CR0020</w:t>
            </w:r>
          </w:p>
        </w:tc>
      </w:tr>
      <w:tr w:rsidR="00D01D4A" w14:paraId="3AA98A6E" w14:textId="77777777" w:rsidTr="00ED20E6">
        <w:tc>
          <w:tcPr>
            <w:tcW w:w="2694" w:type="dxa"/>
            <w:gridSpan w:val="2"/>
            <w:tcBorders>
              <w:left w:val="single" w:sz="4" w:space="0" w:color="auto"/>
            </w:tcBorders>
          </w:tcPr>
          <w:p w14:paraId="583F6C4E" w14:textId="77777777" w:rsidR="00D01D4A" w:rsidRDefault="00D01D4A" w:rsidP="009B1AC0">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142AD2C4" w14:textId="77777777" w:rsidR="00D01D4A" w:rsidRDefault="00D01D4A" w:rsidP="009B1A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684B" w14:textId="77777777" w:rsidR="00D01D4A" w:rsidRDefault="00D01D4A" w:rsidP="009B1AC0">
            <w:pPr>
              <w:pStyle w:val="CRCoverPage"/>
              <w:spacing w:after="0"/>
              <w:jc w:val="center"/>
              <w:rPr>
                <w:b/>
                <w:caps/>
                <w:noProof/>
              </w:rPr>
            </w:pPr>
          </w:p>
        </w:tc>
        <w:tc>
          <w:tcPr>
            <w:tcW w:w="2977" w:type="dxa"/>
            <w:gridSpan w:val="7"/>
          </w:tcPr>
          <w:p w14:paraId="5A81DCD6" w14:textId="77777777" w:rsidR="00D01D4A" w:rsidRDefault="00D01D4A" w:rsidP="009B1AC0">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4301E48B" w14:textId="77777777" w:rsidR="00D01D4A" w:rsidRDefault="00D01D4A" w:rsidP="009B1AC0">
            <w:pPr>
              <w:pStyle w:val="CRCoverPage"/>
              <w:spacing w:after="0"/>
              <w:ind w:left="99"/>
              <w:rPr>
                <w:noProof/>
              </w:rPr>
            </w:pPr>
            <w:r>
              <w:rPr>
                <w:noProof/>
              </w:rPr>
              <w:t xml:space="preserve">TS/TR ... CR ... </w:t>
            </w:r>
          </w:p>
        </w:tc>
      </w:tr>
      <w:tr w:rsidR="00D01D4A" w14:paraId="4BB5B353" w14:textId="77777777" w:rsidTr="00ED20E6">
        <w:tc>
          <w:tcPr>
            <w:tcW w:w="2694" w:type="dxa"/>
            <w:gridSpan w:val="2"/>
            <w:tcBorders>
              <w:left w:val="single" w:sz="4" w:space="0" w:color="auto"/>
            </w:tcBorders>
          </w:tcPr>
          <w:p w14:paraId="153060F3" w14:textId="77777777" w:rsidR="00D01D4A" w:rsidRDefault="00D01D4A" w:rsidP="009B1AC0">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7C040C96" w14:textId="77777777" w:rsidR="00D01D4A" w:rsidRDefault="00D01D4A" w:rsidP="009B1A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3CD2E" w14:textId="77777777" w:rsidR="00D01D4A" w:rsidRDefault="00D01D4A" w:rsidP="009B1AC0">
            <w:pPr>
              <w:pStyle w:val="CRCoverPage"/>
              <w:spacing w:after="0"/>
              <w:jc w:val="center"/>
              <w:rPr>
                <w:b/>
                <w:caps/>
                <w:noProof/>
              </w:rPr>
            </w:pPr>
          </w:p>
        </w:tc>
        <w:tc>
          <w:tcPr>
            <w:tcW w:w="2977" w:type="dxa"/>
            <w:gridSpan w:val="7"/>
          </w:tcPr>
          <w:p w14:paraId="09C32CC4" w14:textId="77777777" w:rsidR="00D01D4A" w:rsidRDefault="00D01D4A" w:rsidP="009B1AC0">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F990085" w14:textId="77777777" w:rsidR="00D01D4A" w:rsidRDefault="00D01D4A" w:rsidP="009B1AC0">
            <w:pPr>
              <w:pStyle w:val="CRCoverPage"/>
              <w:spacing w:after="0"/>
              <w:ind w:left="99"/>
              <w:rPr>
                <w:noProof/>
              </w:rPr>
            </w:pPr>
            <w:r>
              <w:rPr>
                <w:noProof/>
              </w:rPr>
              <w:t xml:space="preserve">TS/TR ... CR ... </w:t>
            </w:r>
          </w:p>
        </w:tc>
      </w:tr>
      <w:tr w:rsidR="00D01D4A" w14:paraId="19324C04" w14:textId="77777777" w:rsidTr="00ED20E6">
        <w:tc>
          <w:tcPr>
            <w:tcW w:w="2694" w:type="dxa"/>
            <w:gridSpan w:val="2"/>
            <w:tcBorders>
              <w:left w:val="single" w:sz="4" w:space="0" w:color="auto"/>
            </w:tcBorders>
          </w:tcPr>
          <w:p w14:paraId="14AD5C29" w14:textId="77777777" w:rsidR="00D01D4A" w:rsidRDefault="00D01D4A" w:rsidP="009B1AC0">
            <w:pPr>
              <w:pStyle w:val="CRCoverPage"/>
              <w:spacing w:after="0"/>
              <w:rPr>
                <w:b/>
                <w:i/>
                <w:noProof/>
              </w:rPr>
            </w:pPr>
          </w:p>
        </w:tc>
        <w:tc>
          <w:tcPr>
            <w:tcW w:w="6946" w:type="dxa"/>
            <w:gridSpan w:val="16"/>
            <w:tcBorders>
              <w:right w:val="single" w:sz="4" w:space="0" w:color="auto"/>
            </w:tcBorders>
          </w:tcPr>
          <w:p w14:paraId="59B53EAD" w14:textId="77777777" w:rsidR="00D01D4A" w:rsidRDefault="00D01D4A" w:rsidP="009B1AC0">
            <w:pPr>
              <w:pStyle w:val="CRCoverPage"/>
              <w:spacing w:after="0"/>
              <w:rPr>
                <w:noProof/>
              </w:rPr>
            </w:pPr>
          </w:p>
        </w:tc>
      </w:tr>
      <w:tr w:rsidR="00D01D4A" w14:paraId="77736936" w14:textId="77777777" w:rsidTr="00ED20E6">
        <w:tc>
          <w:tcPr>
            <w:tcW w:w="2694" w:type="dxa"/>
            <w:gridSpan w:val="2"/>
            <w:tcBorders>
              <w:left w:val="single" w:sz="4" w:space="0" w:color="auto"/>
              <w:bottom w:val="single" w:sz="4" w:space="0" w:color="auto"/>
            </w:tcBorders>
          </w:tcPr>
          <w:p w14:paraId="399AEEC6" w14:textId="77777777" w:rsidR="00D01D4A" w:rsidRDefault="00D01D4A" w:rsidP="009B1AC0">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07C6FA0D" w14:textId="77777777" w:rsidR="00D01D4A" w:rsidRDefault="00D01D4A" w:rsidP="009B1AC0">
            <w:pPr>
              <w:pStyle w:val="CRCoverPage"/>
              <w:spacing w:after="0"/>
              <w:ind w:left="100"/>
              <w:rPr>
                <w:noProof/>
              </w:rPr>
            </w:pPr>
          </w:p>
        </w:tc>
      </w:tr>
      <w:tr w:rsidR="00D01D4A" w:rsidRPr="008863B9" w14:paraId="43C683C9" w14:textId="77777777" w:rsidTr="00ED20E6">
        <w:tc>
          <w:tcPr>
            <w:tcW w:w="2694" w:type="dxa"/>
            <w:gridSpan w:val="2"/>
            <w:tcBorders>
              <w:top w:val="single" w:sz="4" w:space="0" w:color="auto"/>
              <w:bottom w:val="single" w:sz="4" w:space="0" w:color="auto"/>
            </w:tcBorders>
          </w:tcPr>
          <w:p w14:paraId="21982811" w14:textId="77777777" w:rsidR="00D01D4A" w:rsidRPr="008863B9" w:rsidRDefault="00D01D4A" w:rsidP="009B1AC0">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6545D9EF" w14:textId="77777777" w:rsidR="00D01D4A" w:rsidRPr="008863B9" w:rsidRDefault="00D01D4A" w:rsidP="009B1AC0">
            <w:pPr>
              <w:pStyle w:val="CRCoverPage"/>
              <w:spacing w:after="0"/>
              <w:ind w:left="100"/>
              <w:rPr>
                <w:noProof/>
                <w:sz w:val="8"/>
                <w:szCs w:val="8"/>
              </w:rPr>
            </w:pPr>
          </w:p>
        </w:tc>
      </w:tr>
      <w:tr w:rsidR="00D01D4A" w14:paraId="234DC513" w14:textId="77777777" w:rsidTr="00ED20E6">
        <w:tc>
          <w:tcPr>
            <w:tcW w:w="2694" w:type="dxa"/>
            <w:gridSpan w:val="2"/>
            <w:tcBorders>
              <w:top w:val="single" w:sz="4" w:space="0" w:color="auto"/>
              <w:left w:val="single" w:sz="4" w:space="0" w:color="auto"/>
              <w:bottom w:val="single" w:sz="4" w:space="0" w:color="auto"/>
            </w:tcBorders>
          </w:tcPr>
          <w:p w14:paraId="31BA8751" w14:textId="77777777" w:rsidR="00D01D4A" w:rsidRDefault="00D01D4A" w:rsidP="009B1AC0">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5BE60B56" w14:textId="77777777" w:rsidR="00D01D4A" w:rsidRDefault="00D01D4A" w:rsidP="009B1AC0">
            <w:pPr>
              <w:pStyle w:val="CRCoverPage"/>
              <w:spacing w:after="0"/>
              <w:ind w:left="100"/>
              <w:rPr>
                <w:noProof/>
              </w:rPr>
            </w:pPr>
          </w:p>
        </w:tc>
      </w:tr>
    </w:tbl>
    <w:p w14:paraId="798E33C7" w14:textId="77777777" w:rsidR="00D01D4A" w:rsidRDefault="00D01D4A" w:rsidP="00D01D4A">
      <w:pPr>
        <w:pStyle w:val="CRCoverPage"/>
        <w:spacing w:after="0"/>
        <w:rPr>
          <w:noProof/>
          <w:sz w:val="8"/>
          <w:szCs w:val="8"/>
        </w:rPr>
      </w:pPr>
    </w:p>
    <w:p w14:paraId="52E69AA0" w14:textId="5ADEC05A" w:rsidR="00D01D4A" w:rsidRDefault="00D01D4A">
      <w:pPr>
        <w:pStyle w:val="CRCoverPage"/>
        <w:tabs>
          <w:tab w:val="right" w:pos="9639"/>
        </w:tabs>
        <w:spacing w:after="0"/>
        <w:rPr>
          <w:b/>
          <w:sz w:val="24"/>
          <w:lang w:eastAsia="zh-CN"/>
        </w:rPr>
      </w:pPr>
    </w:p>
    <w:p w14:paraId="2E861C01" w14:textId="77777777" w:rsidR="002959D4" w:rsidRDefault="002959D4">
      <w:pPr>
        <w:pStyle w:val="CRCoverPage"/>
        <w:tabs>
          <w:tab w:val="right" w:pos="9639"/>
        </w:tabs>
        <w:spacing w:after="0"/>
        <w:rPr>
          <w:b/>
          <w:sz w:val="24"/>
          <w:lang w:eastAsia="zh-CN"/>
        </w:rPr>
      </w:pPr>
    </w:p>
    <w:p w14:paraId="2D0EE180" w14:textId="4EF6635C" w:rsidR="003B56F6" w:rsidRDefault="003B56F6">
      <w:pPr>
        <w:spacing w:after="0"/>
        <w:rPr>
          <w:rFonts w:eastAsia="SimSun"/>
          <w:lang w:eastAsia="zh-CN"/>
        </w:rPr>
      </w:pPr>
    </w:p>
    <w:p w14:paraId="2EEDBC46" w14:textId="77777777" w:rsidR="003B56F6" w:rsidRDefault="00CC57AE" w:rsidP="002C1B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spacing w:before="240" w:after="240"/>
        <w:jc w:val="center"/>
        <w:rPr>
          <w:i/>
        </w:rPr>
      </w:pPr>
      <w:bookmarkStart w:id="3" w:name="_Toc500511687"/>
      <w:bookmarkStart w:id="4" w:name="_Toc501040585"/>
      <w:r>
        <w:rPr>
          <w:i/>
        </w:rPr>
        <w:t>First Modified Subclause</w:t>
      </w:r>
    </w:p>
    <w:p w14:paraId="715C9BEC" w14:textId="77777777" w:rsidR="003B56F6" w:rsidRDefault="00CC57AE">
      <w:pPr>
        <w:pStyle w:val="Heading2"/>
        <w:ind w:left="576" w:hanging="576"/>
      </w:pPr>
      <w:bookmarkStart w:id="5" w:name="_Toc51971224"/>
      <w:bookmarkStart w:id="6" w:name="_Toc29375966"/>
      <w:bookmarkStart w:id="7" w:name="_Toc37231823"/>
      <w:bookmarkStart w:id="8" w:name="_Toc46501876"/>
      <w:bookmarkStart w:id="9" w:name="_Toc52551207"/>
      <w:bookmarkStart w:id="10" w:name="_Toc76504859"/>
      <w:bookmarkStart w:id="11" w:name="_Toc20387887"/>
      <w:bookmarkEnd w:id="3"/>
      <w:bookmarkEnd w:id="4"/>
      <w:r>
        <w:lastRenderedPageBreak/>
        <w:t>3.2</w:t>
      </w:r>
      <w:r>
        <w:tab/>
        <w:t>Definitions</w:t>
      </w:r>
      <w:bookmarkEnd w:id="5"/>
      <w:bookmarkEnd w:id="6"/>
      <w:bookmarkEnd w:id="7"/>
      <w:bookmarkEnd w:id="8"/>
      <w:bookmarkEnd w:id="9"/>
      <w:bookmarkEnd w:id="10"/>
      <w:bookmarkEnd w:id="11"/>
    </w:p>
    <w:p w14:paraId="3EE84620" w14:textId="77777777" w:rsidR="00DA322D" w:rsidRPr="0013232F" w:rsidRDefault="00DA322D" w:rsidP="00DA322D">
      <w:r w:rsidRPr="0013232F">
        <w:t>For the purposes of the present document, the terms and definitions given in TR 21.905 [1], in TS 36.300 [2] and the following apply. A term defined in the present document takes precedence over the definition of the same term, if any, in TR 21.905 [1] and TS 36.300 [2].</w:t>
      </w:r>
    </w:p>
    <w:p w14:paraId="6FD703CD" w14:textId="77777777" w:rsidR="00DA322D" w:rsidRPr="0013232F" w:rsidRDefault="00DA322D" w:rsidP="00DA322D">
      <w:pPr>
        <w:rPr>
          <w:b/>
        </w:rPr>
      </w:pPr>
      <w:r w:rsidRPr="0013232F">
        <w:rPr>
          <w:b/>
          <w:bCs/>
        </w:rPr>
        <w:t>BH RLC channel</w:t>
      </w:r>
      <w:r w:rsidRPr="0013232F">
        <w:t>: an RLC channel between two nodes, which is used to transport backhaul packets</w:t>
      </w:r>
      <w:r w:rsidRPr="0013232F">
        <w:rPr>
          <w:b/>
        </w:rPr>
        <w:t>.</w:t>
      </w:r>
    </w:p>
    <w:p w14:paraId="6772989E" w14:textId="77777777" w:rsidR="00B45269" w:rsidRDefault="00B45269" w:rsidP="00B45269">
      <w:r>
        <w:rPr>
          <w:rFonts w:hint="eastAsia"/>
          <w:b/>
          <w:bCs/>
        </w:rPr>
        <w:t>B</w:t>
      </w:r>
      <w:r>
        <w:rPr>
          <w:b/>
          <w:bCs/>
        </w:rPr>
        <w:t xml:space="preserve">oundary IAB-node: </w:t>
      </w:r>
      <w:r>
        <w:t>as defined in TS 38.401 [4].</w:t>
      </w:r>
    </w:p>
    <w:p w14:paraId="26B9C8EF" w14:textId="505F0B9F" w:rsidR="00DA322D" w:rsidRPr="0013232F" w:rsidRDefault="00DA322D" w:rsidP="00DA322D">
      <w:pPr>
        <w:rPr>
          <w:bCs/>
        </w:rPr>
      </w:pPr>
      <w:r w:rsidRPr="0013232F">
        <w:rPr>
          <w:b/>
        </w:rPr>
        <w:t>CAG Cell</w:t>
      </w:r>
      <w:r w:rsidRPr="0013232F">
        <w:rPr>
          <w:bCs/>
        </w:rPr>
        <w:t>:</w:t>
      </w:r>
      <w:r w:rsidRPr="0013232F">
        <w:rPr>
          <w:b/>
        </w:rPr>
        <w:t xml:space="preserve"> </w:t>
      </w:r>
      <w:r w:rsidRPr="0013232F">
        <w:rPr>
          <w:bCs/>
        </w:rPr>
        <w:t xml:space="preserve">a PLMN cell broadcasting at least one </w:t>
      </w:r>
      <w:r w:rsidRPr="0013232F">
        <w:t>Closed Access Group</w:t>
      </w:r>
      <w:r w:rsidRPr="0013232F">
        <w:rPr>
          <w:bCs/>
        </w:rPr>
        <w:t xml:space="preserve"> identity.</w:t>
      </w:r>
    </w:p>
    <w:p w14:paraId="405E3D3C" w14:textId="77777777" w:rsidR="00DA322D" w:rsidRPr="0013232F" w:rsidRDefault="00DA322D" w:rsidP="00DA322D">
      <w:r w:rsidRPr="0013232F">
        <w:rPr>
          <w:b/>
        </w:rPr>
        <w:t>CAG Member Cell</w:t>
      </w:r>
      <w:r w:rsidRPr="0013232F">
        <w:rPr>
          <w:bCs/>
        </w:rPr>
        <w:t>:</w:t>
      </w:r>
      <w:r w:rsidRPr="0013232F">
        <w:rPr>
          <w:b/>
        </w:rPr>
        <w:t xml:space="preserve"> </w:t>
      </w:r>
      <w:r w:rsidRPr="0013232F">
        <w:rPr>
          <w:bCs/>
        </w:rPr>
        <w:t xml:space="preserve">for a UE, </w:t>
      </w:r>
      <w:r w:rsidRPr="0013232F">
        <w:t>a CAG cell broadcasting the identity of the selected PLMN, registered PLMN or equivalent PLMN, and for that PLMN, a CAG identifier belonging to the Allowed CAG list of the UE for that PLMN.</w:t>
      </w:r>
    </w:p>
    <w:p w14:paraId="7A5FFA6A" w14:textId="77777777" w:rsidR="00DA322D" w:rsidRPr="0013232F" w:rsidRDefault="00DA322D" w:rsidP="00DA322D">
      <w:pPr>
        <w:rPr>
          <w:bCs/>
        </w:rPr>
      </w:pPr>
      <w:r w:rsidRPr="0013232F">
        <w:rPr>
          <w:b/>
        </w:rPr>
        <w:t>CAG-only cell</w:t>
      </w:r>
      <w:r w:rsidRPr="0013232F">
        <w:rPr>
          <w:bCs/>
        </w:rPr>
        <w:t xml:space="preserve">: a </w:t>
      </w:r>
      <w:r w:rsidRPr="0013232F">
        <w:t xml:space="preserve">CAG </w:t>
      </w:r>
      <w:r w:rsidRPr="0013232F">
        <w:rPr>
          <w:bCs/>
        </w:rPr>
        <w:t>cell that is only available for normal service for CAG UEs.</w:t>
      </w:r>
    </w:p>
    <w:p w14:paraId="4F16A99F" w14:textId="77777777" w:rsidR="00DA322D" w:rsidRPr="0013232F" w:rsidRDefault="00DA322D" w:rsidP="00DA322D">
      <w:r w:rsidRPr="0013232F">
        <w:rPr>
          <w:b/>
        </w:rPr>
        <w:t>Cell-Defining SSB</w:t>
      </w:r>
      <w:r w:rsidRPr="0013232F">
        <w:rPr>
          <w:bCs/>
        </w:rPr>
        <w:t>:</w:t>
      </w:r>
      <w:r w:rsidRPr="0013232F">
        <w:t xml:space="preserve"> an SSB with an RMSI associated.</w:t>
      </w:r>
    </w:p>
    <w:p w14:paraId="33760F01" w14:textId="77777777" w:rsidR="00DA322D" w:rsidRPr="0013232F" w:rsidRDefault="00DA322D" w:rsidP="00DA322D">
      <w:r w:rsidRPr="0013232F">
        <w:rPr>
          <w:b/>
        </w:rPr>
        <w:t>Child node</w:t>
      </w:r>
      <w:r w:rsidRPr="0013232F">
        <w:t>: IAB-DU's and IAB-donor-DU's next hop neighbour node; the child node is also an IAB-node.</w:t>
      </w:r>
    </w:p>
    <w:p w14:paraId="532A75D3" w14:textId="77777777" w:rsidR="00DA322D" w:rsidRPr="0013232F" w:rsidRDefault="00DA322D" w:rsidP="00DA322D">
      <w:r w:rsidRPr="0013232F">
        <w:rPr>
          <w:rFonts w:eastAsia="SimSun"/>
          <w:b/>
          <w:lang w:eastAsia="zh-CN"/>
        </w:rPr>
        <w:t>Conditional Handover (CHO</w:t>
      </w:r>
      <w:r w:rsidRPr="0013232F">
        <w:rPr>
          <w:rFonts w:eastAsia="SimSun"/>
          <w:bCs/>
          <w:lang w:eastAsia="zh-CN"/>
        </w:rPr>
        <w:t>):</w:t>
      </w:r>
      <w:r w:rsidRPr="0013232F">
        <w:t xml:space="preserve"> a handover procedure that is executed only when execution condition(s) are met.</w:t>
      </w:r>
    </w:p>
    <w:p w14:paraId="1EF6FF0A" w14:textId="77777777" w:rsidR="00DA322D" w:rsidRPr="0013232F" w:rsidRDefault="00DA322D" w:rsidP="00DA322D">
      <w:r w:rsidRPr="0013232F">
        <w:rPr>
          <w:b/>
        </w:rPr>
        <w:t>CORESET#0</w:t>
      </w:r>
      <w:r w:rsidRPr="0013232F">
        <w:t>: the control resource set for at least SIB1 scheduling, can be configured either via MIB or via dedicated RRC signalling.</w:t>
      </w:r>
    </w:p>
    <w:p w14:paraId="04A2DEE1" w14:textId="77777777" w:rsidR="00DA322D" w:rsidRPr="0013232F" w:rsidRDefault="00DA322D" w:rsidP="00DA322D">
      <w:r w:rsidRPr="0013232F">
        <w:rPr>
          <w:b/>
        </w:rPr>
        <w:t>DAPS Handover</w:t>
      </w:r>
      <w:r w:rsidRPr="0013232F">
        <w:t>: a handover procedure that maintains the source gNB connection after reception of RRC message for handover and until releasing the source cell after successful random access to the target gNB.</w:t>
      </w:r>
    </w:p>
    <w:p w14:paraId="774D12B6" w14:textId="77777777" w:rsidR="00DA322D" w:rsidRPr="0013232F" w:rsidRDefault="00DA322D" w:rsidP="00DA322D">
      <w:r w:rsidRPr="0013232F">
        <w:rPr>
          <w:b/>
        </w:rPr>
        <w:t>Downstream</w:t>
      </w:r>
      <w:r w:rsidRPr="0013232F">
        <w:t>: Direction toward child node or UE in IAB-topology.</w:t>
      </w:r>
    </w:p>
    <w:p w14:paraId="62D3BA10" w14:textId="77777777" w:rsidR="00DA322D" w:rsidRPr="0013232F" w:rsidRDefault="00DA322D" w:rsidP="00DA322D">
      <w:r w:rsidRPr="0013232F">
        <w:rPr>
          <w:b/>
          <w:noProof/>
        </w:rPr>
        <w:t>Early Data Forwarding</w:t>
      </w:r>
      <w:r w:rsidRPr="0013232F">
        <w:rPr>
          <w:noProof/>
        </w:rPr>
        <w:t>: data forwarding that is initiated before the UE executes the handover.</w:t>
      </w:r>
    </w:p>
    <w:p w14:paraId="6F95F205" w14:textId="77777777" w:rsidR="00DA322D" w:rsidRPr="0013232F" w:rsidRDefault="00DA322D" w:rsidP="00DA322D">
      <w:r w:rsidRPr="0013232F">
        <w:rPr>
          <w:b/>
        </w:rPr>
        <w:t>gNB</w:t>
      </w:r>
      <w:r w:rsidRPr="0013232F">
        <w:t>: node providing NR user plane and control plane protocol terminations towards the UE, and connected via the NG interface to the 5GC.</w:t>
      </w:r>
    </w:p>
    <w:p w14:paraId="66728D78" w14:textId="77777777" w:rsidR="00DA322D" w:rsidRPr="0013232F" w:rsidRDefault="00DA322D" w:rsidP="00DA322D">
      <w:r w:rsidRPr="0013232F">
        <w:rPr>
          <w:b/>
        </w:rPr>
        <w:t>IAB-donor</w:t>
      </w:r>
      <w:r w:rsidRPr="0013232F">
        <w:rPr>
          <w:bCs/>
        </w:rPr>
        <w:t>:</w:t>
      </w:r>
      <w:r w:rsidRPr="0013232F">
        <w:rPr>
          <w:b/>
        </w:rPr>
        <w:t xml:space="preserve"> </w:t>
      </w:r>
      <w:r w:rsidRPr="0013232F">
        <w:t>gNB that provides network access to UEs via a network of backhaul and access links.</w:t>
      </w:r>
    </w:p>
    <w:p w14:paraId="53AA24E9" w14:textId="77777777" w:rsidR="00DA322D" w:rsidRPr="0013232F" w:rsidRDefault="00DA322D" w:rsidP="00DA322D">
      <w:r w:rsidRPr="0013232F">
        <w:rPr>
          <w:b/>
        </w:rPr>
        <w:t>IAB-donor-CU</w:t>
      </w:r>
      <w:r w:rsidRPr="0013232F">
        <w:t>: as defined in TS 38.401 [4].</w:t>
      </w:r>
    </w:p>
    <w:p w14:paraId="4156E333" w14:textId="77777777" w:rsidR="00DA322D" w:rsidRPr="0013232F" w:rsidRDefault="00DA322D" w:rsidP="00DA322D">
      <w:r w:rsidRPr="0013232F">
        <w:rPr>
          <w:b/>
        </w:rPr>
        <w:t>IAB-donor-DU</w:t>
      </w:r>
      <w:r w:rsidRPr="0013232F">
        <w:t>:</w:t>
      </w:r>
      <w:r w:rsidRPr="0013232F">
        <w:rPr>
          <w:b/>
        </w:rPr>
        <w:t xml:space="preserve"> </w:t>
      </w:r>
      <w:r w:rsidRPr="0013232F">
        <w:t>as defined in TS 38.401 [4].</w:t>
      </w:r>
    </w:p>
    <w:p w14:paraId="3D56EC3A" w14:textId="77777777" w:rsidR="00DA322D" w:rsidRPr="0013232F" w:rsidRDefault="00DA322D" w:rsidP="00DA322D">
      <w:r w:rsidRPr="0013232F">
        <w:rPr>
          <w:b/>
          <w:bCs/>
          <w:lang w:eastAsia="zh-CN"/>
        </w:rPr>
        <w:t>IAB-DU</w:t>
      </w:r>
      <w:r w:rsidRPr="0013232F">
        <w:rPr>
          <w:lang w:eastAsia="zh-CN"/>
        </w:rPr>
        <w:t xml:space="preserve">: </w:t>
      </w:r>
      <w:r w:rsidRPr="0013232F">
        <w:t>gNB-DU functionality supported by the IAB-node to terminate the NR access interface to UEs and next-hop IAB-nodes, and to terminate the F1 protocol to the gNB-CU functionality, as defined in TS 38.401 [4], on the IAB-donor.</w:t>
      </w:r>
    </w:p>
    <w:p w14:paraId="4AB13899" w14:textId="77777777" w:rsidR="00DA322D" w:rsidRPr="0013232F" w:rsidRDefault="00DA322D" w:rsidP="00DA322D">
      <w:pPr>
        <w:rPr>
          <w:lang w:eastAsia="zh-CN"/>
        </w:rPr>
      </w:pPr>
      <w:r w:rsidRPr="0013232F">
        <w:rPr>
          <w:b/>
          <w:bCs/>
        </w:rPr>
        <w:t>IAB-MT</w:t>
      </w:r>
      <w:r w:rsidRPr="0013232F">
        <w:t>: IAB-node function that terminates the Uu interface to the parent node using the procedures and behaviours specified for UEs unless stated otherwise. IAB-MT function used in 38-series of 3GPP Specifications corresponds to IAB-UE function defined in TS 23.501 [3].</w:t>
      </w:r>
    </w:p>
    <w:p w14:paraId="0BD52305" w14:textId="77777777" w:rsidR="00DA322D" w:rsidRPr="0013232F" w:rsidRDefault="00DA322D" w:rsidP="00DA322D">
      <w:r w:rsidRPr="0013232F">
        <w:rPr>
          <w:b/>
          <w:bCs/>
        </w:rPr>
        <w:t>IAB-node</w:t>
      </w:r>
      <w:r w:rsidRPr="0013232F">
        <w:t>: RAN node that supports NR access links to UEs and NR backhaul links to parent nodes and child nodes. The IAB-node does not support backhauling via LTE.</w:t>
      </w:r>
    </w:p>
    <w:p w14:paraId="2E193BF6" w14:textId="01D98579" w:rsidR="00B45269" w:rsidRDefault="00B45269" w:rsidP="00B45269">
      <w:pPr>
        <w:spacing w:before="120"/>
      </w:pPr>
      <w:r>
        <w:rPr>
          <w:b/>
        </w:rPr>
        <w:t>IAB topology:</w:t>
      </w:r>
      <w:r>
        <w:rPr>
          <w:bCs/>
        </w:rPr>
        <w:t xml:space="preserve"> The unison of all </w:t>
      </w:r>
      <w:r>
        <w:t xml:space="preserve">IAB-nodes and IAB-donor-DUs that </w:t>
      </w:r>
      <w:r w:rsidR="00647F41">
        <w:t xml:space="preserve">are interconnected via BH links and </w:t>
      </w:r>
      <w:r>
        <w:t>terminate F1 and/or RRC at the same IAB-donor-CU.</w:t>
      </w:r>
    </w:p>
    <w:p w14:paraId="197548F5" w14:textId="4C650541" w:rsidR="00B45269" w:rsidRDefault="00B45269" w:rsidP="00B45269">
      <w:r>
        <w:rPr>
          <w:b/>
          <w:bCs/>
        </w:rPr>
        <w:t>Inter-donor partial migration:</w:t>
      </w:r>
      <w:r>
        <w:t xml:space="preserve"> Migration of an IAB-MT to a parent node underneath a different IAB-donor-CU while the collocated IAB-DU and </w:t>
      </w:r>
      <w:commentRangeStart w:id="12"/>
      <w:ins w:id="13" w:author="vivo" w:date="2022-04-25T15:42:00Z">
        <w:r w:rsidR="0099432A">
          <w:t>i</w:t>
        </w:r>
      </w:ins>
      <w:commentRangeEnd w:id="12"/>
      <w:r w:rsidR="0099432A">
        <w:rPr>
          <w:rStyle w:val="CommentReference"/>
        </w:rPr>
        <w:commentReference w:id="12"/>
      </w:r>
      <w:ins w:id="14" w:author="vivo" w:date="2022-04-25T15:42:00Z">
        <w:r w:rsidR="0099432A">
          <w:t xml:space="preserve">ts </w:t>
        </w:r>
      </w:ins>
      <w:r>
        <w:t>descendant IAB-node(s), if any, are terminated at the initial IAB-donor-CU. The procedure renders the said IAB-node as a boundary IAB-node.</w:t>
      </w:r>
    </w:p>
    <w:p w14:paraId="0AAD3DB4" w14:textId="2054E205" w:rsidR="00DA322D" w:rsidRPr="0013232F" w:rsidRDefault="00DA322D" w:rsidP="00DA322D">
      <w:r w:rsidRPr="0013232F">
        <w:rPr>
          <w:b/>
        </w:rPr>
        <w:t>Intra-system Handover</w:t>
      </w:r>
      <w:r w:rsidRPr="0013232F">
        <w:rPr>
          <w:bCs/>
        </w:rPr>
        <w:t>:</w:t>
      </w:r>
      <w:r w:rsidRPr="0013232F">
        <w:rPr>
          <w:b/>
        </w:rPr>
        <w:t xml:space="preserve"> </w:t>
      </w:r>
      <w:r w:rsidRPr="0013232F">
        <w:t>Handover that does not involve a CN change (EPC or 5GC).</w:t>
      </w:r>
    </w:p>
    <w:p w14:paraId="3324CF6C" w14:textId="77777777" w:rsidR="00DA322D" w:rsidRPr="0013232F" w:rsidRDefault="00DA322D" w:rsidP="00DA322D">
      <w:r w:rsidRPr="0013232F">
        <w:rPr>
          <w:b/>
        </w:rPr>
        <w:t>Inter-system Handover</w:t>
      </w:r>
      <w:r w:rsidRPr="0013232F">
        <w:rPr>
          <w:bCs/>
        </w:rPr>
        <w:t>:</w:t>
      </w:r>
      <w:r w:rsidRPr="0013232F">
        <w:rPr>
          <w:b/>
        </w:rPr>
        <w:t xml:space="preserve"> </w:t>
      </w:r>
      <w:r w:rsidRPr="0013232F">
        <w:t>Handover that involves a CN change (EPC or 5GC).</w:t>
      </w:r>
    </w:p>
    <w:p w14:paraId="26364272" w14:textId="77777777" w:rsidR="00DA322D" w:rsidRPr="0013232F" w:rsidRDefault="00DA322D" w:rsidP="00DA322D">
      <w:r w:rsidRPr="0013232F">
        <w:rPr>
          <w:b/>
          <w:noProof/>
        </w:rPr>
        <w:t>Late Data Forwarding</w:t>
      </w:r>
      <w:r w:rsidRPr="0013232F">
        <w:rPr>
          <w:noProof/>
        </w:rPr>
        <w:t>: data forwarding that is initiated after the source NG-RAN node knows that the UE has successfully accessed a target NG-RAN node.</w:t>
      </w:r>
    </w:p>
    <w:p w14:paraId="0A9FCB96" w14:textId="77777777" w:rsidR="00DA322D" w:rsidRPr="0013232F" w:rsidRDefault="00DA322D" w:rsidP="00DA322D">
      <w:r w:rsidRPr="0013232F">
        <w:rPr>
          <w:b/>
        </w:rPr>
        <w:lastRenderedPageBreak/>
        <w:t>MSG1</w:t>
      </w:r>
      <w:r w:rsidRPr="0013232F">
        <w:t>: preamble transmission of the random access procedure for 4-step random access (RA) type.</w:t>
      </w:r>
    </w:p>
    <w:p w14:paraId="2F51E780" w14:textId="77777777" w:rsidR="00DA322D" w:rsidRPr="0013232F" w:rsidRDefault="00DA322D" w:rsidP="00DA322D">
      <w:r w:rsidRPr="0013232F">
        <w:rPr>
          <w:b/>
        </w:rPr>
        <w:t>MSG3</w:t>
      </w:r>
      <w:r w:rsidRPr="0013232F">
        <w:t>: first scheduled transmission of the random access procedure.</w:t>
      </w:r>
    </w:p>
    <w:p w14:paraId="742AE134" w14:textId="77777777" w:rsidR="00DA322D" w:rsidRPr="0013232F" w:rsidRDefault="00DA322D" w:rsidP="00DA322D">
      <w:r w:rsidRPr="0013232F">
        <w:rPr>
          <w:b/>
        </w:rPr>
        <w:t>MSGA</w:t>
      </w:r>
      <w:r w:rsidRPr="0013232F">
        <w:rPr>
          <w:bCs/>
        </w:rPr>
        <w:t>:</w:t>
      </w:r>
      <w:r w:rsidRPr="0013232F">
        <w:rPr>
          <w:b/>
        </w:rPr>
        <w:t xml:space="preserve"> </w:t>
      </w:r>
      <w:r w:rsidRPr="0013232F">
        <w:t>preamble and payload transmissions of the random access procedure for 2-step RA type.</w:t>
      </w:r>
    </w:p>
    <w:p w14:paraId="2C0E8193" w14:textId="77777777" w:rsidR="00DA322D" w:rsidRPr="0013232F" w:rsidRDefault="00DA322D" w:rsidP="00DA322D">
      <w:pPr>
        <w:rPr>
          <w:b/>
        </w:rPr>
      </w:pPr>
      <w:r w:rsidRPr="0013232F">
        <w:rPr>
          <w:b/>
        </w:rPr>
        <w:t>MSGB</w:t>
      </w:r>
      <w:r w:rsidRPr="0013232F">
        <w:rPr>
          <w:bCs/>
        </w:rPr>
        <w:t>:</w:t>
      </w:r>
      <w:r w:rsidRPr="0013232F">
        <w:rPr>
          <w:b/>
        </w:rPr>
        <w:t xml:space="preserve"> </w:t>
      </w:r>
      <w:r w:rsidRPr="0013232F">
        <w:t>response to MSGA in the 2-step random access procedure. MSGB may consist of response(s) for contention resolution, fallback indication(s), and backoff indication.</w:t>
      </w:r>
    </w:p>
    <w:p w14:paraId="438DBDA4" w14:textId="77777777" w:rsidR="00DA322D" w:rsidRPr="0013232F" w:rsidRDefault="00DA322D" w:rsidP="00DA322D">
      <w:r w:rsidRPr="0013232F">
        <w:rPr>
          <w:b/>
        </w:rPr>
        <w:t>Multi-hop backhauling</w:t>
      </w:r>
      <w:r w:rsidRPr="0013232F">
        <w:t>: Using a chain of NR backhaul links between an IAB-node and an IAB-donor.</w:t>
      </w:r>
    </w:p>
    <w:p w14:paraId="2FB1233B" w14:textId="77777777" w:rsidR="00DA322D" w:rsidRPr="0013232F" w:rsidRDefault="00DA322D" w:rsidP="00DA322D">
      <w:r w:rsidRPr="0013232F">
        <w:rPr>
          <w:b/>
        </w:rPr>
        <w:t>ng-eNB</w:t>
      </w:r>
      <w:r w:rsidRPr="0013232F">
        <w:t>: node providing E-UTRA user plane and control plane protocol terminations towards the UE, and connected via the NG interface to the 5GC.</w:t>
      </w:r>
    </w:p>
    <w:p w14:paraId="39A1626E" w14:textId="77777777" w:rsidR="00DA322D" w:rsidRPr="0013232F" w:rsidRDefault="00DA322D" w:rsidP="00DA322D">
      <w:r w:rsidRPr="0013232F">
        <w:rPr>
          <w:b/>
        </w:rPr>
        <w:t>NG-C</w:t>
      </w:r>
      <w:r w:rsidRPr="0013232F">
        <w:t>: control plane interface between NG-RAN and 5GC.</w:t>
      </w:r>
    </w:p>
    <w:p w14:paraId="7F49E12F" w14:textId="77777777" w:rsidR="00DA322D" w:rsidRPr="0013232F" w:rsidRDefault="00DA322D" w:rsidP="00DA322D">
      <w:r w:rsidRPr="0013232F">
        <w:rPr>
          <w:b/>
        </w:rPr>
        <w:t>NG-U</w:t>
      </w:r>
      <w:r w:rsidRPr="0013232F">
        <w:t>: user plane interface between NG-RAN and 5GC.</w:t>
      </w:r>
    </w:p>
    <w:p w14:paraId="5050D65D" w14:textId="77777777" w:rsidR="00DA322D" w:rsidRPr="0013232F" w:rsidRDefault="00DA322D" w:rsidP="00DA322D">
      <w:r w:rsidRPr="0013232F">
        <w:rPr>
          <w:b/>
        </w:rPr>
        <w:t>NG-RAN node</w:t>
      </w:r>
      <w:r w:rsidRPr="0013232F">
        <w:t>: either a gNB or an ng-eNB.</w:t>
      </w:r>
    </w:p>
    <w:p w14:paraId="483C853A" w14:textId="77777777" w:rsidR="00DA322D" w:rsidRPr="0013232F" w:rsidRDefault="00DA322D" w:rsidP="00DA322D">
      <w:pPr>
        <w:rPr>
          <w:bCs/>
        </w:rPr>
      </w:pPr>
      <w:r w:rsidRPr="0013232F">
        <w:rPr>
          <w:b/>
        </w:rPr>
        <w:t>Non-CAG Cell</w:t>
      </w:r>
      <w:r w:rsidRPr="0013232F">
        <w:rPr>
          <w:bCs/>
        </w:rPr>
        <w:t>: a PLMN cell which does not broadcast any Closed Access Group identity.</w:t>
      </w:r>
    </w:p>
    <w:p w14:paraId="54CFDAEF" w14:textId="77777777" w:rsidR="00DA322D" w:rsidRPr="0013232F" w:rsidRDefault="00DA322D" w:rsidP="00DA322D">
      <w:r w:rsidRPr="0013232F">
        <w:rPr>
          <w:b/>
        </w:rPr>
        <w:t>NR backhaul link</w:t>
      </w:r>
      <w:r w:rsidRPr="0013232F">
        <w:rPr>
          <w:bCs/>
        </w:rPr>
        <w:t>:</w:t>
      </w:r>
      <w:r w:rsidRPr="0013232F">
        <w:t xml:space="preserve"> NR link used for backhauling between an IAB-node and an IAB-donor, and between IAB-nodes in case of a multi-hop backhauling.</w:t>
      </w:r>
    </w:p>
    <w:p w14:paraId="450EECFF" w14:textId="77777777" w:rsidR="00DA322D" w:rsidRPr="0013232F" w:rsidRDefault="00DA322D" w:rsidP="00DA322D">
      <w:pPr>
        <w:rPr>
          <w:rFonts w:eastAsia="Malgun Gothic"/>
          <w:lang w:eastAsia="ko-KR"/>
        </w:rPr>
      </w:pPr>
      <w:r w:rsidRPr="0013232F">
        <w:rPr>
          <w:b/>
        </w:rPr>
        <w:t>NR sidelink</w:t>
      </w:r>
      <w:r w:rsidRPr="0013232F">
        <w:rPr>
          <w:b/>
          <w:lang w:eastAsia="ko-KR"/>
        </w:rPr>
        <w:t xml:space="preserve"> communication</w:t>
      </w:r>
      <w:r w:rsidRPr="0013232F">
        <w:t>:</w:t>
      </w:r>
      <w:r w:rsidRPr="0013232F">
        <w:rPr>
          <w:rFonts w:eastAsia="Malgun Gothic"/>
          <w:lang w:eastAsia="ko-KR"/>
        </w:rPr>
        <w:t xml:space="preserve"> </w:t>
      </w:r>
      <w:r w:rsidRPr="0013232F">
        <w:t>AS functionality enabling at least V2X communication as defined in TS 23.287 [40], between two or more nearby UEs, using NR technology but not traversing any network node</w:t>
      </w:r>
      <w:r w:rsidRPr="0013232F">
        <w:rPr>
          <w:rFonts w:eastAsia="Malgun Gothic"/>
          <w:lang w:eastAsia="ko-KR"/>
        </w:rPr>
        <w:t>.</w:t>
      </w:r>
    </w:p>
    <w:p w14:paraId="68A6DB3C" w14:textId="77777777" w:rsidR="00DA322D" w:rsidRPr="0013232F" w:rsidRDefault="00DA322D" w:rsidP="00DA322D">
      <w:r w:rsidRPr="0013232F">
        <w:rPr>
          <w:b/>
        </w:rPr>
        <w:t>Numerology</w:t>
      </w:r>
      <w:r w:rsidRPr="0013232F">
        <w:t xml:space="preserve">: corresponds to one subcarrier spacing in the frequency domain. By scaling a reference subcarrier spacing by an integer </w:t>
      </w:r>
      <w:r w:rsidRPr="0013232F">
        <w:rPr>
          <w:i/>
        </w:rPr>
        <w:t>N</w:t>
      </w:r>
      <w:r w:rsidRPr="0013232F">
        <w:t>, different numerologies can be defined.</w:t>
      </w:r>
    </w:p>
    <w:p w14:paraId="64357C83" w14:textId="77777777" w:rsidR="00DA322D" w:rsidRPr="0013232F" w:rsidRDefault="00DA322D" w:rsidP="00DA322D">
      <w:r w:rsidRPr="0013232F">
        <w:rPr>
          <w:b/>
        </w:rPr>
        <w:t>Parent node</w:t>
      </w:r>
      <w:r w:rsidRPr="0013232F">
        <w:t>: IAB-MT's next hop neighbour node; the parent node can be IAB-node or IAB-donor-DU</w:t>
      </w:r>
    </w:p>
    <w:p w14:paraId="72F6A71F" w14:textId="77777777" w:rsidR="00DA322D" w:rsidRPr="0013232F" w:rsidRDefault="00DA322D" w:rsidP="00DA322D">
      <w:pPr>
        <w:rPr>
          <w:bCs/>
        </w:rPr>
      </w:pPr>
      <w:r w:rsidRPr="0013232F">
        <w:rPr>
          <w:b/>
        </w:rPr>
        <w:t>PLMN Cell</w:t>
      </w:r>
      <w:r w:rsidRPr="0013232F">
        <w:rPr>
          <w:bCs/>
        </w:rPr>
        <w:t>: a cell of the PLMN.</w:t>
      </w:r>
    </w:p>
    <w:p w14:paraId="7B7641ED" w14:textId="77777777" w:rsidR="00DA322D" w:rsidRPr="0013232F" w:rsidRDefault="00DA322D" w:rsidP="00DA322D">
      <w:pPr>
        <w:rPr>
          <w:bCs/>
        </w:rPr>
      </w:pPr>
      <w:r w:rsidRPr="0013232F">
        <w:rPr>
          <w:b/>
        </w:rPr>
        <w:t>SNPN Access Mode</w:t>
      </w:r>
      <w:r w:rsidRPr="0013232F">
        <w:rPr>
          <w:bCs/>
        </w:rPr>
        <w:t>: mode of operation whereby a UE only accesses SNPNs.</w:t>
      </w:r>
    </w:p>
    <w:p w14:paraId="02CC1012" w14:textId="77777777" w:rsidR="00DA322D" w:rsidRPr="0013232F" w:rsidRDefault="00DA322D" w:rsidP="00DA322D">
      <w:pPr>
        <w:rPr>
          <w:bCs/>
        </w:rPr>
      </w:pPr>
      <w:r w:rsidRPr="0013232F">
        <w:rPr>
          <w:b/>
        </w:rPr>
        <w:t>SNPN-only cell</w:t>
      </w:r>
      <w:r w:rsidRPr="0013232F">
        <w:rPr>
          <w:bCs/>
        </w:rPr>
        <w:t>: a cell that is only available for normal service for SNPN subscribers.</w:t>
      </w:r>
    </w:p>
    <w:p w14:paraId="69913676" w14:textId="77777777" w:rsidR="00DA322D" w:rsidRPr="0013232F" w:rsidRDefault="00DA322D" w:rsidP="00DA322D">
      <w:pPr>
        <w:rPr>
          <w:bCs/>
        </w:rPr>
      </w:pPr>
      <w:r w:rsidRPr="0013232F">
        <w:rPr>
          <w:b/>
        </w:rPr>
        <w:t>SNPN Identity:</w:t>
      </w:r>
      <w:r w:rsidRPr="0013232F">
        <w:rPr>
          <w:bCs/>
        </w:rPr>
        <w:t xml:space="preserve"> the </w:t>
      </w:r>
      <w:r w:rsidRPr="0013232F">
        <w:t>identity of Stand-alone NPN defined by the pair (PLMN ID, NID).</w:t>
      </w:r>
    </w:p>
    <w:p w14:paraId="02E3485B" w14:textId="77777777" w:rsidR="00DA322D" w:rsidRPr="0013232F" w:rsidRDefault="00DA322D" w:rsidP="00DA322D">
      <w:pPr>
        <w:rPr>
          <w:b/>
        </w:rPr>
      </w:pPr>
      <w:r w:rsidRPr="0013232F">
        <w:rPr>
          <w:b/>
        </w:rPr>
        <w:t xml:space="preserve">Transmit/Receive Point: </w:t>
      </w:r>
      <w:r w:rsidRPr="0013232F">
        <w:rPr>
          <w:bCs/>
        </w:rPr>
        <w:t>Part of the gNB transmitting and receiving radio signals to/from UE according to physical layer properties and parameters inherent to that element.</w:t>
      </w:r>
    </w:p>
    <w:p w14:paraId="645B7C5C" w14:textId="77777777" w:rsidR="00DA322D" w:rsidRPr="0013232F" w:rsidRDefault="00DA322D" w:rsidP="00DA322D">
      <w:r w:rsidRPr="0013232F">
        <w:rPr>
          <w:b/>
        </w:rPr>
        <w:t>Upstream</w:t>
      </w:r>
      <w:r w:rsidRPr="0013232F">
        <w:t>: Direction toward parent node in IAB-topology.</w:t>
      </w:r>
    </w:p>
    <w:p w14:paraId="24BEC332" w14:textId="77777777" w:rsidR="00DA322D" w:rsidRPr="0013232F" w:rsidRDefault="00DA322D" w:rsidP="00DA322D">
      <w:r w:rsidRPr="0013232F">
        <w:rPr>
          <w:b/>
          <w:lang w:eastAsia="zh-CN"/>
        </w:rPr>
        <w:t>V2X s</w:t>
      </w:r>
      <w:r w:rsidRPr="0013232F">
        <w:rPr>
          <w:b/>
        </w:rPr>
        <w:t>idelink</w:t>
      </w:r>
      <w:r w:rsidRPr="0013232F">
        <w:rPr>
          <w:b/>
          <w:lang w:eastAsia="ko-KR"/>
        </w:rPr>
        <w:t xml:space="preserve"> communication</w:t>
      </w:r>
      <w:r w:rsidRPr="0013232F">
        <w:t>:</w:t>
      </w:r>
      <w:r w:rsidRPr="0013232F">
        <w:rPr>
          <w:lang w:eastAsia="ko-KR"/>
        </w:rPr>
        <w:t xml:space="preserve"> </w:t>
      </w:r>
      <w:r w:rsidRPr="0013232F">
        <w:t>AS functionality enabling V2X communication as defined in TS 23.285 [</w:t>
      </w:r>
      <w:r w:rsidRPr="0013232F">
        <w:rPr>
          <w:lang w:eastAsia="zh-CN"/>
        </w:rPr>
        <w:t>41</w:t>
      </w:r>
      <w:r w:rsidRPr="0013232F">
        <w:t>], between nearby UEs, using E-UTRA technology but not traversing any network node.</w:t>
      </w:r>
    </w:p>
    <w:p w14:paraId="4553239D" w14:textId="77777777" w:rsidR="00DA322D" w:rsidRPr="0013232F" w:rsidRDefault="00DA322D" w:rsidP="00DA322D">
      <w:r w:rsidRPr="0013232F">
        <w:rPr>
          <w:b/>
        </w:rPr>
        <w:t>Xn</w:t>
      </w:r>
      <w:r w:rsidRPr="0013232F">
        <w:rPr>
          <w:bCs/>
        </w:rPr>
        <w:t>:</w:t>
      </w:r>
      <w:r w:rsidRPr="0013232F">
        <w:t xml:space="preserve"> network interface between NG-RAN nodes.</w:t>
      </w:r>
    </w:p>
    <w:p w14:paraId="25396AFE" w14:textId="77777777" w:rsidR="003B56F6" w:rsidRDefault="003B56F6"/>
    <w:p w14:paraId="26CA5F14"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CAE4836" w14:textId="77777777" w:rsidR="003B56F6" w:rsidRDefault="003B56F6">
      <w:pPr>
        <w:spacing w:after="0"/>
        <w:rPr>
          <w:b/>
          <w:bCs/>
        </w:rPr>
      </w:pPr>
    </w:p>
    <w:p w14:paraId="05151BD2" w14:textId="77777777" w:rsidR="003B56F6" w:rsidRDefault="00CC57AE">
      <w:pPr>
        <w:pStyle w:val="Heading2"/>
        <w:ind w:left="576" w:hanging="576"/>
      </w:pPr>
      <w:r>
        <w:t>4.7</w:t>
      </w:r>
      <w:r>
        <w:tab/>
        <w:t>Integrated Access and Backhaul</w:t>
      </w:r>
    </w:p>
    <w:p w14:paraId="15D8FB24" w14:textId="77777777" w:rsidR="003B56F6" w:rsidRDefault="00CC57AE">
      <w:pPr>
        <w:pStyle w:val="Heading3"/>
        <w:ind w:left="720" w:hanging="720"/>
      </w:pPr>
      <w:bookmarkStart w:id="15" w:name="_Toc76504876"/>
      <w:bookmarkStart w:id="16" w:name="_Toc37231840"/>
      <w:bookmarkStart w:id="17" w:name="_Toc52551224"/>
      <w:bookmarkStart w:id="18" w:name="_Toc46501893"/>
      <w:bookmarkStart w:id="19" w:name="_Toc51971241"/>
      <w:r>
        <w:t>4.7.1</w:t>
      </w:r>
      <w:r>
        <w:tab/>
        <w:t>Architecture</w:t>
      </w:r>
      <w:bookmarkEnd w:id="15"/>
      <w:bookmarkEnd w:id="16"/>
      <w:bookmarkEnd w:id="17"/>
      <w:bookmarkEnd w:id="18"/>
      <w:bookmarkEnd w:id="19"/>
    </w:p>
    <w:p w14:paraId="1ED6668A" w14:textId="77777777" w:rsidR="00055478" w:rsidRPr="0013232F" w:rsidRDefault="00055478" w:rsidP="00055478">
      <w:pPr>
        <w:spacing w:before="120" w:after="120"/>
      </w:pPr>
      <w:bookmarkStart w:id="20" w:name="_Toc51971243"/>
      <w:bookmarkStart w:id="21" w:name="_Toc46501895"/>
      <w:bookmarkStart w:id="22" w:name="_Toc52551226"/>
      <w:bookmarkStart w:id="23" w:name="_Toc37231842"/>
      <w:bookmarkStart w:id="24" w:name="_Toc76504878"/>
      <w:r w:rsidRPr="0013232F">
        <w:t xml:space="preserve">Integrated access and backhaul (IAB) enables wireless relaying in NG-RAN. The relaying node, referred to as </w:t>
      </w:r>
      <w:r w:rsidRPr="0013232F">
        <w:rPr>
          <w:i/>
          <w:iCs/>
        </w:rPr>
        <w:t>IAB-node</w:t>
      </w:r>
      <w:r w:rsidRPr="0013232F">
        <w:t xml:space="preserve">, supports access and backhauling via NR. The terminating node of NR backhauling on network side is referred to as the </w:t>
      </w:r>
      <w:r w:rsidRPr="0013232F">
        <w:rPr>
          <w:i/>
        </w:rPr>
        <w:t>IAB-donor</w:t>
      </w:r>
      <w:r w:rsidRPr="0013232F">
        <w:t>, which represents a gNB with additional functionality to support IAB. Backhauling can occur via a single or via multiple hops. The IAB architecture is shown in Figure 4.7.1-1.</w:t>
      </w:r>
    </w:p>
    <w:p w14:paraId="222880FE" w14:textId="731EB343" w:rsidR="00055478" w:rsidRPr="0013232F" w:rsidRDefault="00055478" w:rsidP="00055478">
      <w:pPr>
        <w:spacing w:before="120" w:after="120"/>
      </w:pPr>
      <w:r w:rsidRPr="0013232F">
        <w:lastRenderedPageBreak/>
        <w:t xml:space="preserve">The IAB-node supports </w:t>
      </w:r>
      <w:r w:rsidR="00564C14">
        <w:t xml:space="preserve">the </w:t>
      </w:r>
      <w:r w:rsidRPr="0013232F">
        <w:t xml:space="preserve">gNB-DU functionality, as defined in TS 38.401 [4], to terminate the NR access interface to UEs and next-hop IAB-nodes, and to terminate the F1 protocol to the gNB-CU functionality, as defined in TS 38.401 [4], on the IAB-donor. The gNB-DU functionality on the IAB-node is also referred to as </w:t>
      </w:r>
      <w:r w:rsidRPr="0013232F">
        <w:rPr>
          <w:i/>
          <w:iCs/>
        </w:rPr>
        <w:t>IAB-DU</w:t>
      </w:r>
      <w:r w:rsidRPr="0013232F">
        <w:t>.</w:t>
      </w:r>
    </w:p>
    <w:p w14:paraId="06E96758" w14:textId="77777777" w:rsidR="00055478" w:rsidRPr="0013232F" w:rsidRDefault="00055478" w:rsidP="00055478">
      <w:pPr>
        <w:spacing w:before="120" w:after="120"/>
      </w:pPr>
      <w:r w:rsidRPr="0013232F">
        <w:t xml:space="preserve">In addition to the gNB-DU functionality, the IAB-node also supports a subset of the UE functionality referred to as </w:t>
      </w:r>
      <w:r w:rsidRPr="0013232F">
        <w:rPr>
          <w:i/>
          <w:iCs/>
        </w:rPr>
        <w:t>IAB-MT</w:t>
      </w:r>
      <w:r w:rsidRPr="0013232F">
        <w:t>, which includes, e.g., physical layer, layer-2, RRC and NAS functionality to connect to the gNB-DU of another IAB-node or the IAB-donor, to connect to the gNB-CU on the IAB-donor, and to the core network.</w:t>
      </w:r>
    </w:p>
    <w:p w14:paraId="432E50FE" w14:textId="77777777" w:rsidR="00055478" w:rsidRPr="0013232F" w:rsidRDefault="00055478" w:rsidP="00055478">
      <w:r w:rsidRPr="0013232F">
        <w:t>The IAB-node can access the network using either SA mode or EN-DC. In EN-DC, the IAB-node connects via E-UTRA to a MeNB, and the IAB-donor terminates X2-C as SgNB (TS 37.340 [21]).</w:t>
      </w:r>
    </w:p>
    <w:p w14:paraId="62E5F8B0" w14:textId="77777777" w:rsidR="00055478" w:rsidRPr="0013232F" w:rsidRDefault="00055478" w:rsidP="00055478">
      <w:pPr>
        <w:pStyle w:val="TH"/>
        <w:rPr>
          <w:rFonts w:cs="Arial"/>
          <w:bCs/>
        </w:rPr>
      </w:pPr>
      <w:r w:rsidRPr="0013232F">
        <w:object w:dxaOrig="7247" w:dyaOrig="4092" w14:anchorId="0F308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1pt;height:238.45pt;mso-position-horizontal-relative:page;mso-position-vertical-relative:page" o:ole="">
            <v:imagedata r:id="rId20" o:title=""/>
          </v:shape>
          <o:OLEObject Type="Embed" ProgID="Visio.Drawing.11" ShapeID="_x0000_i1025" DrawAspect="Content" ObjectID="_1714323609" r:id="rId21"/>
        </w:object>
      </w:r>
    </w:p>
    <w:p w14:paraId="2B825EAA" w14:textId="77777777" w:rsidR="00055478" w:rsidRPr="0013232F" w:rsidRDefault="00055478" w:rsidP="00055478">
      <w:pPr>
        <w:pStyle w:val="TF"/>
      </w:pPr>
      <w:r w:rsidRPr="0013232F">
        <w:t>Figure 4.7.1-1: IAB architecture; a) IAB-node using SA mode with NGC; b) IAB-node using EN-DC</w:t>
      </w:r>
    </w:p>
    <w:p w14:paraId="43767AB9" w14:textId="032F4A0C" w:rsidR="00055478" w:rsidRPr="0013232F" w:rsidRDefault="00055478" w:rsidP="00055478">
      <w:pPr>
        <w:spacing w:before="120" w:after="120"/>
      </w:pPr>
      <w:r w:rsidRPr="0013232F">
        <w:t xml:space="preserve">All IAB-nodes that are connected to an IAB-donor via one or multiple </w:t>
      </w:r>
      <w:r w:rsidR="00564C14">
        <w:t xml:space="preserve">backhaul </w:t>
      </w:r>
      <w:r w:rsidRPr="0013232F">
        <w:t xml:space="preserve">hops </w:t>
      </w:r>
      <w:r w:rsidR="00564C14">
        <w:t xml:space="preserve">and controlled by this IAB-donor </w:t>
      </w:r>
      <w:r w:rsidR="00FB7946">
        <w:t xml:space="preserve">via F1AP </w:t>
      </w:r>
      <w:commentRangeStart w:id="25"/>
      <w:ins w:id="26" w:author="vivo" w:date="2022-04-25T15:42:00Z">
        <w:r w:rsidR="00EE3C23">
          <w:t>a</w:t>
        </w:r>
      </w:ins>
      <w:commentRangeEnd w:id="25"/>
      <w:r w:rsidR="00EE3C23">
        <w:rPr>
          <w:rStyle w:val="CommentReference"/>
        </w:rPr>
        <w:commentReference w:id="25"/>
      </w:r>
      <w:ins w:id="27" w:author="vivo" w:date="2022-04-25T15:42:00Z">
        <w:r w:rsidR="00EE3C23">
          <w:t>nd/</w:t>
        </w:r>
      </w:ins>
      <w:r w:rsidR="00FB7946">
        <w:t xml:space="preserve">or RRC </w:t>
      </w:r>
      <w:r w:rsidRPr="0013232F">
        <w:t>form a</w:t>
      </w:r>
      <w:r w:rsidR="00FB7946">
        <w:t>n</w:t>
      </w:r>
      <w:r w:rsidRPr="0013232F">
        <w:t xml:space="preserve"> </w:t>
      </w:r>
      <w:r w:rsidR="00564C14">
        <w:t xml:space="preserve">IAB </w:t>
      </w:r>
      <w:r w:rsidRPr="0013232F">
        <w:t xml:space="preserve">topology with the IAB-donor as its root (Fig. 4.7.1-2). In this </w:t>
      </w:r>
      <w:r w:rsidR="00564C14">
        <w:t>IAB</w:t>
      </w:r>
      <w:r w:rsidR="00564C14" w:rsidRPr="0013232F">
        <w:t xml:space="preserve"> </w:t>
      </w:r>
      <w:r w:rsidRPr="0013232F">
        <w:t xml:space="preserve">topology, the neighbour node of the IAB-DU or the IAB-donor-DU is referred to as </w:t>
      </w:r>
      <w:r w:rsidR="00564C14">
        <w:t xml:space="preserve">the </w:t>
      </w:r>
      <w:r w:rsidRPr="0013232F">
        <w:rPr>
          <w:i/>
        </w:rPr>
        <w:t>child</w:t>
      </w:r>
      <w:r w:rsidRPr="0013232F">
        <w:t xml:space="preserve"> node and the neighbour node of the IAB-MT is referred to as </w:t>
      </w:r>
      <w:r w:rsidR="00564C14">
        <w:t xml:space="preserve">the </w:t>
      </w:r>
      <w:r w:rsidRPr="0013232F">
        <w:rPr>
          <w:i/>
        </w:rPr>
        <w:t>parent</w:t>
      </w:r>
      <w:r w:rsidRPr="0013232F">
        <w:t xml:space="preserve"> node. The direction toward the child node is referred to as </w:t>
      </w:r>
      <w:r w:rsidRPr="0013232F">
        <w:rPr>
          <w:i/>
          <w:iCs/>
        </w:rPr>
        <w:t>downstream</w:t>
      </w:r>
      <w:r w:rsidRPr="0013232F">
        <w:t xml:space="preserve"> while the direction toward the parent node is referred to as </w:t>
      </w:r>
      <w:r w:rsidRPr="0013232F">
        <w:rPr>
          <w:i/>
          <w:iCs/>
        </w:rPr>
        <w:t>upstream</w:t>
      </w:r>
      <w:r w:rsidRPr="0013232F">
        <w:t xml:space="preserve">. The IAB-donor performs centralized resource, topology and route management for </w:t>
      </w:r>
      <w:r w:rsidR="00564C14">
        <w:t>its</w:t>
      </w:r>
      <w:r w:rsidR="00564C14" w:rsidRPr="0013232F">
        <w:t xml:space="preserve"> </w:t>
      </w:r>
      <w:r w:rsidRPr="0013232F">
        <w:t>IAB topology.</w:t>
      </w:r>
    </w:p>
    <w:p w14:paraId="334ED251" w14:textId="77777777" w:rsidR="00055478" w:rsidRPr="0013232F" w:rsidRDefault="00055478" w:rsidP="00055478">
      <w:pPr>
        <w:pStyle w:val="TH"/>
        <w:rPr>
          <w:rFonts w:cs="Arial"/>
          <w:bCs/>
        </w:rPr>
      </w:pPr>
      <w:r w:rsidRPr="0013232F">
        <w:object w:dxaOrig="7174" w:dyaOrig="5709" w14:anchorId="53A93EAD">
          <v:shape id="_x0000_i1026" type="#_x0000_t75" style="width:299.9pt;height:239.85pt" o:ole="">
            <v:imagedata r:id="rId22" o:title=""/>
          </v:shape>
          <o:OLEObject Type="Embed" ProgID="Visio.Drawing.11" ShapeID="_x0000_i1026" DrawAspect="Content" ObjectID="_1714323610" r:id="rId23"/>
        </w:object>
      </w:r>
    </w:p>
    <w:p w14:paraId="71E72F5C" w14:textId="77777777" w:rsidR="00055478" w:rsidRPr="0013232F" w:rsidRDefault="00055478" w:rsidP="00055478">
      <w:pPr>
        <w:pStyle w:val="TF"/>
      </w:pPr>
      <w:r w:rsidRPr="0013232F">
        <w:t>Figure 4.7.1-2: Parent- and child-node relationship for IAB-node</w:t>
      </w:r>
    </w:p>
    <w:p w14:paraId="485FDCAC" w14:textId="77777777" w:rsidR="003B56F6" w:rsidRDefault="003B56F6">
      <w:pPr>
        <w:spacing w:after="0"/>
      </w:pPr>
    </w:p>
    <w:p w14:paraId="20A187FB"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FEA6553" w14:textId="77777777" w:rsidR="003B56F6" w:rsidRDefault="003B56F6">
      <w:pPr>
        <w:spacing w:after="0"/>
      </w:pPr>
    </w:p>
    <w:p w14:paraId="0E3E0363" w14:textId="77777777" w:rsidR="003B56F6" w:rsidRDefault="003B56F6"/>
    <w:p w14:paraId="7C14A588" w14:textId="77777777" w:rsidR="003B56F6" w:rsidRDefault="00CC57AE">
      <w:pPr>
        <w:pStyle w:val="Heading3"/>
        <w:ind w:left="720" w:hanging="720"/>
      </w:pPr>
      <w:r>
        <w:t>4.7.3</w:t>
      </w:r>
      <w:r>
        <w:tab/>
        <w:t>User-plane Aspects</w:t>
      </w:r>
      <w:bookmarkEnd w:id="20"/>
      <w:bookmarkEnd w:id="21"/>
      <w:bookmarkEnd w:id="22"/>
      <w:bookmarkEnd w:id="23"/>
      <w:bookmarkEnd w:id="24"/>
    </w:p>
    <w:p w14:paraId="3F1F57EE" w14:textId="77777777" w:rsidR="003B56F6" w:rsidRDefault="00CC57AE">
      <w:pPr>
        <w:pStyle w:val="Heading4"/>
        <w:ind w:left="0" w:firstLine="0"/>
      </w:pPr>
      <w:bookmarkStart w:id="28" w:name="_Toc51971244"/>
      <w:bookmarkStart w:id="29" w:name="_Toc76504879"/>
      <w:bookmarkStart w:id="30" w:name="_Toc37231843"/>
      <w:bookmarkStart w:id="31" w:name="_Toc46501896"/>
      <w:bookmarkStart w:id="32" w:name="_Toc52551227"/>
      <w:r>
        <w:t>4.7.3.1</w:t>
      </w:r>
      <w:r>
        <w:tab/>
        <w:t>Backhaul transport</w:t>
      </w:r>
      <w:bookmarkEnd w:id="28"/>
      <w:bookmarkEnd w:id="29"/>
      <w:bookmarkEnd w:id="30"/>
      <w:bookmarkEnd w:id="31"/>
      <w:bookmarkEnd w:id="32"/>
    </w:p>
    <w:p w14:paraId="443EADBF" w14:textId="77777777" w:rsidR="00055478" w:rsidRPr="0013232F" w:rsidRDefault="00055478" w:rsidP="00055478">
      <w:bookmarkStart w:id="33" w:name="_Toc37231846"/>
      <w:bookmarkStart w:id="34" w:name="_Toc46501899"/>
      <w:bookmarkStart w:id="35" w:name="_Toc51971247"/>
      <w:bookmarkStart w:id="36" w:name="_Toc52551230"/>
      <w:bookmarkStart w:id="37" w:name="_Toc76504882"/>
      <w:r w:rsidRPr="0013232F">
        <w:t>The IAB-DU's IP traffic is routed over the wireless backhaul via the BAP sublayer. The BAP sublayer is specified in TS 38.340 [31]. In downstream direction, upper layer packets are encapsulated by the BAP sublayer at the IAB-donor</w:t>
      </w:r>
      <w:r w:rsidRPr="0013232F">
        <w:rPr>
          <w:rFonts w:eastAsia="SimSun"/>
          <w:lang w:eastAsia="zh-CN"/>
        </w:rPr>
        <w:t>-DU</w:t>
      </w:r>
      <w:r w:rsidRPr="0013232F">
        <w:t xml:space="preserve"> and de-encapsulated at the destination IAB-node. In upstream direction, upper layer packets are encapsulated at the IAB-node and de-encapsulated at the IAB-donor</w:t>
      </w:r>
      <w:r w:rsidRPr="0013232F">
        <w:rPr>
          <w:rFonts w:eastAsia="SimSun"/>
          <w:lang w:eastAsia="zh-CN"/>
        </w:rPr>
        <w:t>-DU</w:t>
      </w:r>
      <w:r w:rsidRPr="0013232F">
        <w:t>. IAB-specific transport between IAB-donor-CU and IAB-donor-DU is specified in TS 38.401 [4].</w:t>
      </w:r>
    </w:p>
    <w:p w14:paraId="339C4351" w14:textId="77777777" w:rsidR="00055478" w:rsidRPr="0013232F" w:rsidRDefault="00055478" w:rsidP="00055478">
      <w:r w:rsidRPr="0013232F">
        <w:t xml:space="preserve">On the BAP sublayer, packets are routed based on the BAP routing ID, which is carried in the BAP header. The BAP header is added to the packet when it arrives from upper layers, and </w:t>
      </w:r>
      <w:r w:rsidRPr="0013232F">
        <w:rPr>
          <w:rFonts w:eastAsia="DengXian"/>
          <w:lang w:eastAsia="zh-CN"/>
        </w:rPr>
        <w:t>the BAP header</w:t>
      </w:r>
      <w:r w:rsidRPr="0013232F">
        <w:t xml:space="preserve"> is stripped off when </w:t>
      </w:r>
      <w:r w:rsidRPr="0013232F">
        <w:rPr>
          <w:rFonts w:eastAsia="DengXian"/>
          <w:lang w:eastAsia="zh-CN"/>
        </w:rPr>
        <w:t>the packet</w:t>
      </w:r>
      <w:r w:rsidRPr="0013232F">
        <w:t xml:space="preserve"> has reached its destination node. The selection of the packet's BAP routing ID is configured by the IAB-donor</w:t>
      </w:r>
      <w:r w:rsidRPr="0013232F">
        <w:rPr>
          <w:rFonts w:eastAsia="SimSun"/>
          <w:lang w:eastAsia="zh-CN"/>
        </w:rPr>
        <w:t>-CU</w:t>
      </w:r>
      <w:r w:rsidRPr="0013232F">
        <w:t>. The BAP routing ID consists of BAP address and BAP path ID, where the BAP address indicates the destination node of the packet on the BAP sublayer, and the BAP path ID indicates the routing path the packet should follow to this destination. For the purpose of routing, each IAB-node</w:t>
      </w:r>
      <w:r w:rsidRPr="0013232F">
        <w:rPr>
          <w:rFonts w:eastAsia="SimSun"/>
          <w:lang w:eastAsia="zh-CN"/>
        </w:rPr>
        <w:t xml:space="preserve"> and </w:t>
      </w:r>
      <w:r w:rsidRPr="0013232F">
        <w:t>IAB-donor-DU is further configured with a designated BAP address.</w:t>
      </w:r>
    </w:p>
    <w:p w14:paraId="0CCF467B" w14:textId="77777777" w:rsidR="00055478" w:rsidRPr="0013232F" w:rsidRDefault="00055478" w:rsidP="00055478">
      <w:r w:rsidRPr="0013232F">
        <w:t xml:space="preserve">On each hop of the packet's path, the IAB-node inspects the packet's BAP address in the </w:t>
      </w:r>
      <w:r w:rsidRPr="0013232F">
        <w:rPr>
          <w:rFonts w:eastAsia="SimSun"/>
          <w:lang w:eastAsia="zh-CN"/>
        </w:rPr>
        <w:t xml:space="preserve">BAP routing ID carried in the BAP </w:t>
      </w:r>
      <w:r w:rsidRPr="0013232F">
        <w:t xml:space="preserve">header to determine if the packet has reached its destination, i.e., matches the IAB-node's BAP address. In case the packet has </w:t>
      </w:r>
      <w:r w:rsidRPr="0013232F">
        <w:rPr>
          <w:i/>
          <w:iCs/>
        </w:rPr>
        <w:t>not</w:t>
      </w:r>
      <w:r w:rsidRPr="0013232F">
        <w:t xml:space="preserve"> reached the destination, the IAB-node determines the next hop backhaul link, referred to as </w:t>
      </w:r>
      <w:r w:rsidRPr="0013232F">
        <w:rPr>
          <w:i/>
          <w:iCs/>
        </w:rPr>
        <w:t>egress</w:t>
      </w:r>
      <w:r w:rsidRPr="0013232F">
        <w:t xml:space="preserve"> link, based on the BAP routing ID carried in the </w:t>
      </w:r>
      <w:r w:rsidRPr="0013232F">
        <w:rPr>
          <w:rFonts w:eastAsia="DengXian"/>
          <w:lang w:eastAsia="zh-CN"/>
        </w:rPr>
        <w:t xml:space="preserve">BAP </w:t>
      </w:r>
      <w:r w:rsidRPr="0013232F">
        <w:t>header and a routing configuration it received from the IAB-donor</w:t>
      </w:r>
      <w:r w:rsidRPr="0013232F">
        <w:rPr>
          <w:rFonts w:eastAsia="SimSun"/>
          <w:lang w:eastAsia="zh-CN"/>
        </w:rPr>
        <w:t>-CU</w:t>
      </w:r>
      <w:r w:rsidRPr="0013232F">
        <w:t>.</w:t>
      </w:r>
    </w:p>
    <w:p w14:paraId="06CF9E2D" w14:textId="271CF0E5" w:rsidR="00055478" w:rsidRPr="0013232F" w:rsidRDefault="00055478" w:rsidP="00055478">
      <w:r w:rsidRPr="0013232F">
        <w:t>For each packet, the IAB-node further determines the egress BH RLC channel on the designated egress link. For packets arriving from upper layers, the designated egress BH RLC channel is configured by the IAB-donor</w:t>
      </w:r>
      <w:r w:rsidRPr="0013232F">
        <w:rPr>
          <w:rFonts w:eastAsia="SimSun"/>
          <w:lang w:eastAsia="zh-CN"/>
        </w:rPr>
        <w:t>-</w:t>
      </w:r>
      <w:r w:rsidRPr="0013232F">
        <w:t xml:space="preserve">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r w:rsidR="006121EA">
        <w:t xml:space="preserve">traffic </w:t>
      </w:r>
      <w:r w:rsidRPr="0013232F">
        <w:t>other than F1-U traffic, it is possible to map UE-associated F1AP messages, non-UE-associated F1AP messages and non-F1 traffic onto the same or separate BH RLC channels.</w:t>
      </w:r>
    </w:p>
    <w:p w14:paraId="65F3CE61" w14:textId="77777777" w:rsidR="00055478" w:rsidRPr="0013232F" w:rsidRDefault="00055478" w:rsidP="00055478">
      <w:r w:rsidRPr="0013232F">
        <w:lastRenderedPageBreak/>
        <w:t>When packets are routed from one BH link to another, the egress BH RLC channel on the egress BH link is determined based on the mapping configuration between ingress BH RLC channels and egress BH RLC channels provided by the IAB-donor</w:t>
      </w:r>
      <w:r w:rsidRPr="0013232F">
        <w:rPr>
          <w:rFonts w:eastAsia="SimSun"/>
          <w:lang w:eastAsia="zh-CN"/>
        </w:rPr>
        <w:t>-CU</w:t>
      </w:r>
      <w:r w:rsidRPr="0013232F">
        <w:t>.</w:t>
      </w:r>
    </w:p>
    <w:p w14:paraId="379AAA43"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3828E0D" w14:textId="77777777" w:rsidR="003B56F6" w:rsidRDefault="003B56F6"/>
    <w:p w14:paraId="02906E08" w14:textId="77777777" w:rsidR="003B56F6" w:rsidRDefault="00CC57AE">
      <w:pPr>
        <w:pStyle w:val="Heading3"/>
        <w:ind w:left="720" w:hanging="720"/>
      </w:pPr>
      <w:r>
        <w:t>4.7.4</w:t>
      </w:r>
      <w:r>
        <w:tab/>
        <w:t>Signalling procedures</w:t>
      </w:r>
      <w:bookmarkEnd w:id="33"/>
      <w:bookmarkEnd w:id="34"/>
      <w:bookmarkEnd w:id="35"/>
      <w:bookmarkEnd w:id="36"/>
      <w:bookmarkEnd w:id="37"/>
    </w:p>
    <w:p w14:paraId="296777B8" w14:textId="77777777" w:rsidR="00055478" w:rsidRPr="0013232F" w:rsidRDefault="00055478" w:rsidP="00055478">
      <w:pPr>
        <w:pStyle w:val="Heading4"/>
      </w:pPr>
      <w:bookmarkStart w:id="38" w:name="_Toc37231847"/>
      <w:bookmarkStart w:id="39" w:name="_Toc46501900"/>
      <w:bookmarkStart w:id="40" w:name="_Toc51971248"/>
      <w:bookmarkStart w:id="41" w:name="_Toc52551231"/>
      <w:bookmarkStart w:id="42" w:name="_Toc90589756"/>
      <w:r w:rsidRPr="0013232F">
        <w:t>4.7.4.1</w:t>
      </w:r>
      <w:r w:rsidRPr="0013232F">
        <w:tab/>
        <w:t>IAB-node Integration</w:t>
      </w:r>
      <w:bookmarkEnd w:id="38"/>
      <w:bookmarkEnd w:id="39"/>
      <w:bookmarkEnd w:id="40"/>
      <w:bookmarkEnd w:id="41"/>
      <w:bookmarkEnd w:id="42"/>
    </w:p>
    <w:p w14:paraId="0168A1EB" w14:textId="77777777" w:rsidR="00055478" w:rsidRPr="0013232F" w:rsidRDefault="00055478" w:rsidP="00055478">
      <w:r w:rsidRPr="0013232F">
        <w:rPr>
          <w:lang w:eastAsia="x-none"/>
        </w:rPr>
        <w:t>The IAB-node integration procedure is captured in TS 38.401 [4].</w:t>
      </w:r>
    </w:p>
    <w:p w14:paraId="26186035" w14:textId="77777777" w:rsidR="00055478" w:rsidRPr="0013232F" w:rsidRDefault="00055478" w:rsidP="00055478">
      <w:pPr>
        <w:pStyle w:val="Heading4"/>
      </w:pPr>
      <w:bookmarkStart w:id="43" w:name="_Toc37231848"/>
      <w:bookmarkStart w:id="44" w:name="_Toc46501901"/>
      <w:bookmarkStart w:id="45" w:name="_Toc51971249"/>
      <w:bookmarkStart w:id="46" w:name="_Toc52551232"/>
      <w:bookmarkStart w:id="47" w:name="_Toc90589757"/>
      <w:r w:rsidRPr="0013232F">
        <w:t>4.7.4.2</w:t>
      </w:r>
      <w:r w:rsidRPr="0013232F">
        <w:tab/>
        <w:t>IAB-node Migration</w:t>
      </w:r>
      <w:bookmarkEnd w:id="43"/>
      <w:bookmarkEnd w:id="44"/>
      <w:bookmarkEnd w:id="45"/>
      <w:bookmarkEnd w:id="46"/>
      <w:bookmarkEnd w:id="47"/>
    </w:p>
    <w:p w14:paraId="102F8EB3" w14:textId="77777777" w:rsidR="00055478" w:rsidRPr="0013232F" w:rsidRDefault="00055478" w:rsidP="00055478">
      <w:r w:rsidRPr="0013232F">
        <w:t>The IAB-node can migrate to a different parent node underneath the same IAB-donor-CU. The IAB-node continues providing access and backhaul service when migrating to a different parent node.</w:t>
      </w:r>
    </w:p>
    <w:p w14:paraId="1636D31A" w14:textId="4EEFF9B1" w:rsidR="00283FBA" w:rsidRDefault="00283FBA" w:rsidP="00283FBA">
      <w:r>
        <w:t xml:space="preserve">The IAB-MT can also migrate to a different parent node underneath another IAB-donor-CU. In this case, the collocated IAB-DU and the IAB-DU(s) of its descendant node(s) retain F1 connectivity with the initial IAB-donor-CU. </w:t>
      </w:r>
      <w:commentRangeStart w:id="48"/>
      <w:ins w:id="49" w:author="QCOM1" w:date="2022-05-12T18:38:00Z">
        <w:r w:rsidR="009C09DE">
          <w:t>T</w:t>
        </w:r>
      </w:ins>
      <w:commentRangeEnd w:id="48"/>
      <w:ins w:id="50" w:author="QCOM1" w:date="2022-05-12T18:39:00Z">
        <w:r w:rsidR="009C09DE">
          <w:rPr>
            <w:rStyle w:val="CommentReference"/>
          </w:rPr>
          <w:commentReference w:id="48"/>
        </w:r>
      </w:ins>
      <w:ins w:id="51" w:author="QCOM1" w:date="2022-05-12T18:38:00Z">
        <w:r w:rsidR="009C09DE">
          <w:t xml:space="preserve">he IAB-MT of </w:t>
        </w:r>
      </w:ins>
      <w:ins w:id="52" w:author="QCOM1" w:date="2022-05-12T18:39:00Z">
        <w:r w:rsidR="009C09DE">
          <w:t>each</w:t>
        </w:r>
      </w:ins>
      <w:ins w:id="53" w:author="QCOM1" w:date="2022-05-12T18:38:00Z">
        <w:r w:rsidR="009C09DE">
          <w:t xml:space="preserve"> descendant node and all the served UEs retain the RRC connectivity with the initial IAB-donor-CU</w:t>
        </w:r>
      </w:ins>
      <w:ins w:id="54" w:author="QCOM1" w:date="2022-05-12T18:39:00Z">
        <w:r w:rsidR="009C09DE">
          <w:t>.</w:t>
        </w:r>
      </w:ins>
      <w:ins w:id="55" w:author="QCOM1" w:date="2022-05-12T18:38:00Z">
        <w:r w:rsidR="009C09DE">
          <w:t xml:space="preserve"> </w:t>
        </w:r>
      </w:ins>
      <w:r>
        <w:t xml:space="preserve">This migration is referred to as </w:t>
      </w:r>
      <w:r>
        <w:rPr>
          <w:i/>
          <w:iCs/>
        </w:rPr>
        <w:t>inter-donor partial migration</w:t>
      </w:r>
      <w:r>
        <w:t xml:space="preserve">. The IAB-node, whose IAB-MT migrates to the new IAB-donor-CU, is referred to as a </w:t>
      </w:r>
      <w:r>
        <w:rPr>
          <w:i/>
          <w:iCs/>
        </w:rPr>
        <w:t>boundary IAB-node</w:t>
      </w:r>
      <w:r>
        <w:t xml:space="preserve">. After inter-donor partial migration, the F1 traffic of the IAB-DU and its </w:t>
      </w:r>
      <w:r>
        <w:rPr>
          <w:rFonts w:eastAsia="SimSun" w:hint="eastAsia"/>
          <w:lang w:eastAsia="zh-CN"/>
        </w:rPr>
        <w:t>descendant</w:t>
      </w:r>
      <w:r>
        <w:t xml:space="preserve"> nodes is routed via the BAP layer of the IAB topology to which the IAB-MT has migrated.</w:t>
      </w:r>
    </w:p>
    <w:p w14:paraId="504D5B7E" w14:textId="77777777" w:rsidR="00283FBA" w:rsidRDefault="00283FBA" w:rsidP="00283FBA">
      <w:r>
        <w:t>Inter-donor partial migration is only supported for SA-mode.</w:t>
      </w:r>
    </w:p>
    <w:p w14:paraId="0B8225E9" w14:textId="03374935" w:rsidR="00055478" w:rsidRPr="0013232F" w:rsidRDefault="00055478" w:rsidP="00055478">
      <w:r w:rsidRPr="0013232F">
        <w:t xml:space="preserve">The </w:t>
      </w:r>
      <w:r w:rsidR="00283FBA">
        <w:t xml:space="preserve">intra-donor </w:t>
      </w:r>
      <w:r w:rsidRPr="0013232F">
        <w:t xml:space="preserve">IAB-node migration procedure </w:t>
      </w:r>
      <w:r w:rsidR="00283FBA">
        <w:t xml:space="preserve">and inter-donor partial migration procedures are </w:t>
      </w:r>
      <w:r w:rsidRPr="0013232F">
        <w:t>captured in TS 38.401 [4].</w:t>
      </w:r>
    </w:p>
    <w:p w14:paraId="1AF5124F" w14:textId="77777777" w:rsidR="00055478" w:rsidRPr="0013232F" w:rsidRDefault="00055478" w:rsidP="00055478">
      <w:pPr>
        <w:pStyle w:val="Heading4"/>
      </w:pPr>
      <w:bookmarkStart w:id="56" w:name="_Toc37231849"/>
      <w:bookmarkStart w:id="57" w:name="_Toc46501902"/>
      <w:bookmarkStart w:id="58" w:name="_Toc51971250"/>
      <w:bookmarkStart w:id="59" w:name="_Toc52551233"/>
      <w:bookmarkStart w:id="60" w:name="_Toc90589758"/>
      <w:r w:rsidRPr="0013232F">
        <w:t>4.7.4.3</w:t>
      </w:r>
      <w:r w:rsidRPr="0013232F">
        <w:tab/>
        <w:t>Topological Redundancy</w:t>
      </w:r>
      <w:bookmarkEnd w:id="56"/>
      <w:bookmarkEnd w:id="57"/>
      <w:bookmarkEnd w:id="58"/>
      <w:bookmarkEnd w:id="59"/>
      <w:bookmarkEnd w:id="60"/>
    </w:p>
    <w:p w14:paraId="46CC1470" w14:textId="067B5C81" w:rsidR="00055478" w:rsidRPr="0013232F" w:rsidRDefault="00055478" w:rsidP="00055478">
      <w:r w:rsidRPr="0013232F">
        <w:t>The IAB-node may have redundant routes to the IAB-donor-CU</w:t>
      </w:r>
      <w:r w:rsidR="006D3960">
        <w:t>(s)</w:t>
      </w:r>
      <w:r w:rsidRPr="0013232F">
        <w:t>.</w:t>
      </w:r>
    </w:p>
    <w:p w14:paraId="1E38E392" w14:textId="593520D1" w:rsidR="00055478" w:rsidRPr="0013232F" w:rsidRDefault="00055478" w:rsidP="00055478">
      <w:r w:rsidRPr="0013232F">
        <w:t xml:space="preserve">For IAB-nodes operating in SA-mode, NR DC </w:t>
      </w:r>
      <w:r w:rsidR="0006515B">
        <w:t>can be</w:t>
      </w:r>
      <w:r w:rsidR="0006515B" w:rsidRPr="0013232F">
        <w:t xml:space="preserve"> </w:t>
      </w:r>
      <w:r w:rsidRPr="0013232F">
        <w:t xml:space="preserve">used to enable route redundancy in the BH by allowing the IAB-MT to have concurrent BH links with two parent nodes. The parent nodes </w:t>
      </w:r>
      <w:r w:rsidR="0006515B">
        <w:t xml:space="preserve">may </w:t>
      </w:r>
      <w:r w:rsidRPr="0013232F">
        <w:t xml:space="preserve">be connected to the same </w:t>
      </w:r>
      <w:r w:rsidR="0006515B">
        <w:t xml:space="preserve">or to different </w:t>
      </w:r>
      <w:r w:rsidRPr="0013232F">
        <w:t>IAB-donor-CU</w:t>
      </w:r>
      <w:r w:rsidR="0006515B">
        <w:t>s</w:t>
      </w:r>
      <w:r w:rsidRPr="0013232F">
        <w:t>, which control</w:t>
      </w:r>
      <w:del w:id="61" w:author="QCOM1" w:date="2022-05-12T18:44:00Z">
        <w:r w:rsidRPr="0013232F" w:rsidDel="00627AB4">
          <w:delText>s</w:delText>
        </w:r>
      </w:del>
      <w:r w:rsidRPr="0013232F">
        <w:t xml:space="preserve"> the establishment and release of redundant routes via these two parent nodes. </w:t>
      </w:r>
      <w:commentRangeStart w:id="62"/>
      <w:del w:id="63" w:author="vivo" w:date="2022-04-25T15:42:00Z">
        <w:r w:rsidR="004569DE" w:rsidRPr="005C624F" w:rsidDel="00181F64">
          <w:delText xml:space="preserve">The </w:delText>
        </w:r>
      </w:del>
      <w:ins w:id="64" w:author="vivo" w:date="2022-04-25T15:42:00Z">
        <w:r w:rsidR="004569DE">
          <w:t>E</w:t>
        </w:r>
      </w:ins>
      <w:commentRangeEnd w:id="62"/>
      <w:r w:rsidR="004569DE">
        <w:rPr>
          <w:rStyle w:val="CommentReference"/>
        </w:rPr>
        <w:commentReference w:id="62"/>
      </w:r>
      <w:ins w:id="65" w:author="vivo" w:date="2022-04-25T15:42:00Z">
        <w:r w:rsidR="004569DE">
          <w:t>ither</w:t>
        </w:r>
      </w:ins>
      <w:r w:rsidRPr="0013232F">
        <w:t xml:space="preserve"> parent node</w:t>
      </w:r>
      <w:del w:id="66" w:author="vivo" w:date="2022-04-21T17:53:00Z">
        <w:r w:rsidR="004569DE" w:rsidRPr="005C624F" w:rsidDel="00716EB8">
          <w:delText>s</w:delText>
        </w:r>
      </w:del>
      <w:r w:rsidR="004569DE" w:rsidRPr="005C624F">
        <w:t>'</w:t>
      </w:r>
      <w:ins w:id="67" w:author="vivo" w:date="2022-04-21T17:53:00Z">
        <w:r w:rsidR="004569DE">
          <w:t>s</w:t>
        </w:r>
      </w:ins>
      <w:r w:rsidRPr="0013232F">
        <w:t xml:space="preserve"> gNB-DU functionality together with the</w:t>
      </w:r>
      <w:r w:rsidR="0006515B">
        <w:t xml:space="preserve"> respective</w:t>
      </w:r>
      <w:r w:rsidRPr="0013232F">
        <w:t xml:space="preserve"> IAB-donor-CU </w:t>
      </w:r>
      <w:del w:id="68" w:author="QCOM1" w:date="2022-05-12T18:44:00Z">
        <w:r w:rsidRPr="0013232F" w:rsidDel="00627AB4">
          <w:delText xml:space="preserve">obtains </w:delText>
        </w:r>
      </w:del>
      <w:commentRangeStart w:id="69"/>
      <w:ins w:id="70" w:author="QCOM1" w:date="2022-05-12T18:44:00Z">
        <w:r w:rsidR="00627AB4">
          <w:t>a</w:t>
        </w:r>
        <w:commentRangeEnd w:id="69"/>
        <w:r w:rsidR="00627AB4">
          <w:rPr>
            <w:rStyle w:val="CommentReference"/>
          </w:rPr>
          <w:commentReference w:id="69"/>
        </w:r>
        <w:r w:rsidR="00627AB4">
          <w:t>ssumes</w:t>
        </w:r>
        <w:r w:rsidR="00627AB4" w:rsidRPr="0013232F">
          <w:t xml:space="preserve"> </w:t>
        </w:r>
      </w:ins>
      <w:r w:rsidRPr="0013232F">
        <w:t xml:space="preserve">the role of the IAB-MT's master node </w:t>
      </w:r>
      <w:del w:id="71" w:author="vivo" w:date="2022-04-25T15:43:00Z">
        <w:r w:rsidR="004569DE" w:rsidRPr="005C624F" w:rsidDel="00181F64">
          <w:delText>and/</w:delText>
        </w:r>
      </w:del>
      <w:r w:rsidRPr="0013232F">
        <w:t>or secondary node. The NR DC framework (e.g.</w:t>
      </w:r>
      <w:r w:rsidR="00F840B3">
        <w:t>,</w:t>
      </w:r>
      <w:r w:rsidRPr="0013232F">
        <w:t xml:space="preserve"> MCG/SCG-related procedures) is used to configure the dual radio links with the parent nodes (TS 37.340 [21]).</w:t>
      </w:r>
    </w:p>
    <w:p w14:paraId="077F0FCA" w14:textId="75F6BF7E" w:rsidR="00055478" w:rsidRDefault="00055478" w:rsidP="00055478">
      <w:r w:rsidRPr="0013232F">
        <w:t>The procedure</w:t>
      </w:r>
      <w:del w:id="72" w:author="QCOM1" w:date="2022-05-12T18:48:00Z">
        <w:r w:rsidR="00FD141B" w:rsidDel="00325F62">
          <w:delText>s</w:delText>
        </w:r>
      </w:del>
      <w:r w:rsidRPr="0013232F">
        <w:t xml:space="preserve"> for establishment of topological redundancy for IAB-nodes operating in SA</w:t>
      </w:r>
      <w:r w:rsidRPr="0013232F">
        <w:rPr>
          <w:rFonts w:eastAsia="SimSun"/>
          <w:lang w:eastAsia="zh-CN"/>
        </w:rPr>
        <w:t>-mode</w:t>
      </w:r>
      <w:r w:rsidRPr="0013232F">
        <w:t xml:space="preserve"> is captured in TS 38.401 [4].</w:t>
      </w:r>
    </w:p>
    <w:p w14:paraId="593A82A4" w14:textId="192D2F72" w:rsidR="00C2608C" w:rsidRPr="0013232F" w:rsidRDefault="00C2608C" w:rsidP="00055478">
      <w:r>
        <w:t xml:space="preserve">An IAB-node operating in NR-DC may also use one of its links for BH connectivity with an IAB-donor and the other link for access-only connectivity with a separate gNB that does not assume IAB-donor role. The IAB-donor can </w:t>
      </w:r>
      <w:del w:id="73" w:author="QCOM1" w:date="2022-05-12T18:45:00Z">
        <w:r w:rsidDel="00627AB4">
          <w:delText xml:space="preserve">have </w:delText>
        </w:r>
      </w:del>
      <w:commentRangeStart w:id="74"/>
      <w:ins w:id="75" w:author="QCOM1" w:date="2022-05-12T18:45:00Z">
        <w:r w:rsidR="00627AB4">
          <w:t>a</w:t>
        </w:r>
        <w:commentRangeEnd w:id="74"/>
        <w:r w:rsidR="00627AB4">
          <w:rPr>
            <w:rStyle w:val="CommentReference"/>
          </w:rPr>
          <w:commentReference w:id="74"/>
        </w:r>
        <w:r w:rsidR="00627AB4">
          <w:t xml:space="preserve">ssume </w:t>
        </w:r>
      </w:ins>
      <w:r>
        <w:t xml:space="preserve">the MN or the SN role. The IAB-node may exchange F1-C traffic with the IAB-donor via the backhaul link and/or via the access link with the gNB. In the latter case, the F1-C messages are carried over NR RRC between </w:t>
      </w:r>
      <w:commentRangeStart w:id="76"/>
      <w:ins w:id="77" w:author="vivo" w:date="2022-04-21T17:53:00Z">
        <w:r w:rsidR="00F04860">
          <w:t>the</w:t>
        </w:r>
      </w:ins>
      <w:r w:rsidR="00F04860" w:rsidRPr="005C624F">
        <w:t xml:space="preserve"> </w:t>
      </w:r>
      <w:commentRangeEnd w:id="76"/>
      <w:r w:rsidR="00F04860">
        <w:rPr>
          <w:rStyle w:val="CommentReference"/>
        </w:rPr>
        <w:commentReference w:id="76"/>
      </w:r>
      <w:r>
        <w:t xml:space="preserve">IAB-node and </w:t>
      </w:r>
      <w:ins w:id="78" w:author="vivo" w:date="2022-04-21T17:53:00Z">
        <w:r w:rsidR="00F04860">
          <w:t xml:space="preserve">the </w:t>
        </w:r>
      </w:ins>
      <w:r>
        <w:t xml:space="preserve">gNB, and via XnAP between </w:t>
      </w:r>
      <w:commentRangeStart w:id="79"/>
      <w:ins w:id="80" w:author="vivo" w:date="2022-04-21T17:53:00Z">
        <w:r w:rsidR="00F04860">
          <w:t>t</w:t>
        </w:r>
      </w:ins>
      <w:commentRangeEnd w:id="79"/>
      <w:r w:rsidR="00627AB4">
        <w:rPr>
          <w:rStyle w:val="CommentReference"/>
        </w:rPr>
        <w:commentReference w:id="79"/>
      </w:r>
      <w:ins w:id="81" w:author="vivo" w:date="2022-04-21T17:53:00Z">
        <w:r w:rsidR="00F04860">
          <w:t xml:space="preserve">he </w:t>
        </w:r>
      </w:ins>
      <w:r>
        <w:t>gNB and</w:t>
      </w:r>
      <w:r w:rsidR="00F04860" w:rsidRPr="00F04860">
        <w:t xml:space="preserve"> </w:t>
      </w:r>
      <w:ins w:id="82" w:author="vivo" w:date="2022-04-21T17:53:00Z">
        <w:r w:rsidR="00F04860">
          <w:t>the</w:t>
        </w:r>
      </w:ins>
      <w:r>
        <w:t xml:space="preserve"> IAB-donor</w:t>
      </w:r>
    </w:p>
    <w:p w14:paraId="308D7141" w14:textId="49680B98" w:rsidR="00055478" w:rsidRPr="0013232F" w:rsidRDefault="00055478" w:rsidP="00055478">
      <w:r w:rsidRPr="0013232F">
        <w:t xml:space="preserve">IAB-nodes operating in EN-DC can exchange F1-C traffic with the IAB-donor via the MeNB. The F1-C message </w:t>
      </w:r>
      <w:r w:rsidRPr="0013232F">
        <w:rPr>
          <w:rFonts w:eastAsia="SimSun"/>
          <w:lang w:eastAsia="zh-CN"/>
        </w:rPr>
        <w:t xml:space="preserve">is </w:t>
      </w:r>
      <w:r w:rsidRPr="0013232F">
        <w:t xml:space="preserve">carried over LTE RRC using SRB2 between IAB-node and MeNB and via X2AP between </w:t>
      </w:r>
      <w:ins w:id="83" w:author="QCOM1" w:date="2022-05-12T18:46:00Z">
        <w:r w:rsidR="00627AB4">
          <w:t xml:space="preserve">the </w:t>
        </w:r>
      </w:ins>
      <w:r w:rsidRPr="0013232F">
        <w:t xml:space="preserve">MeNB and </w:t>
      </w:r>
      <w:ins w:id="84" w:author="QCOM1" w:date="2022-05-12T18:46:00Z">
        <w:r w:rsidR="00627AB4">
          <w:t xml:space="preserve">the </w:t>
        </w:r>
      </w:ins>
      <w:r w:rsidRPr="0013232F">
        <w:t>IAB-donor.</w:t>
      </w:r>
    </w:p>
    <w:p w14:paraId="3D3E9F48" w14:textId="574CC183" w:rsidR="00055478" w:rsidRPr="0013232F" w:rsidRDefault="00055478" w:rsidP="00055478">
      <w:r w:rsidRPr="0013232F">
        <w:t>The procedure</w:t>
      </w:r>
      <w:r w:rsidR="00C2608C">
        <w:t>s</w:t>
      </w:r>
      <w:r w:rsidRPr="0013232F">
        <w:t xml:space="preserve"> for establishment of redundant transport of F1-C for IAB-nodes using </w:t>
      </w:r>
      <w:r w:rsidR="00C2608C">
        <w:t xml:space="preserve">NR-DC and </w:t>
      </w:r>
      <w:r w:rsidRPr="0013232F">
        <w:t xml:space="preserve">EN-DC </w:t>
      </w:r>
      <w:r w:rsidR="00C2608C">
        <w:t>are</w:t>
      </w:r>
      <w:r w:rsidR="00C2608C" w:rsidRPr="0013232F">
        <w:t xml:space="preserve"> </w:t>
      </w:r>
      <w:r w:rsidRPr="0013232F">
        <w:t xml:space="preserve">captured in </w:t>
      </w:r>
      <w:r w:rsidR="00E36DE7">
        <w:t xml:space="preserve">TS 37.340 [21] and </w:t>
      </w:r>
      <w:r w:rsidRPr="0013232F">
        <w:t>TS 38.401 [4].</w:t>
      </w:r>
    </w:p>
    <w:p w14:paraId="267170BD" w14:textId="77777777" w:rsidR="00055478" w:rsidRPr="0013232F" w:rsidRDefault="00055478" w:rsidP="00055478">
      <w:pPr>
        <w:pStyle w:val="Heading4"/>
      </w:pPr>
      <w:bookmarkStart w:id="85" w:name="_Toc37231850"/>
      <w:bookmarkStart w:id="86" w:name="_Toc46501903"/>
      <w:bookmarkStart w:id="87" w:name="_Toc51971251"/>
      <w:bookmarkStart w:id="88" w:name="_Toc52551234"/>
      <w:bookmarkStart w:id="89" w:name="_Toc90589759"/>
      <w:r w:rsidRPr="0013232F">
        <w:t>4.7.4.4</w:t>
      </w:r>
      <w:r w:rsidRPr="0013232F">
        <w:tab/>
        <w:t>Backhaul RLF Recovery</w:t>
      </w:r>
      <w:bookmarkEnd w:id="85"/>
      <w:bookmarkEnd w:id="86"/>
      <w:bookmarkEnd w:id="87"/>
      <w:bookmarkEnd w:id="88"/>
      <w:bookmarkEnd w:id="89"/>
    </w:p>
    <w:p w14:paraId="1C8D673A" w14:textId="238BDD8A" w:rsidR="00A6713D" w:rsidRDefault="00055478" w:rsidP="00055478">
      <w:r w:rsidRPr="0013232F">
        <w:t xml:space="preserve">When the IAB-node using SA-mode declares RLF on the backhaul link, it can </w:t>
      </w:r>
      <w:r w:rsidR="00FB7946">
        <w:t>perform RLF recovery at</w:t>
      </w:r>
      <w:r w:rsidRPr="0013232F">
        <w:t xml:space="preserve"> another parent node</w:t>
      </w:r>
      <w:r w:rsidR="00A6713D">
        <w:t xml:space="preserve"> underneath the same </w:t>
      </w:r>
      <w:r w:rsidR="00FB7946">
        <w:t xml:space="preserve">or </w:t>
      </w:r>
      <w:commentRangeStart w:id="90"/>
      <w:ins w:id="91" w:author="QCOM1" w:date="2022-05-12T18:47:00Z">
        <w:r w:rsidR="00602B42">
          <w:t>u</w:t>
        </w:r>
        <w:commentRangeEnd w:id="90"/>
        <w:r w:rsidR="00602B42">
          <w:rPr>
            <w:rStyle w:val="CommentReference"/>
          </w:rPr>
          <w:commentReference w:id="90"/>
        </w:r>
        <w:r w:rsidR="00602B42">
          <w:t xml:space="preserve">nderneath </w:t>
        </w:r>
      </w:ins>
      <w:r w:rsidR="00FB7946">
        <w:t xml:space="preserve">a different </w:t>
      </w:r>
      <w:r w:rsidR="00A6713D">
        <w:t>IAB-donor-CU. In the latter case, the collocated IAB-DU and the IAB-DU(s) of its descendant node(s) may retain the F1 connectivity with the initial IAB-donor-CU</w:t>
      </w:r>
      <w:ins w:id="92" w:author="QCOM1" w:date="2022-05-12T18:42:00Z">
        <w:r w:rsidR="00A14332">
          <w:t xml:space="preserve">, </w:t>
        </w:r>
        <w:commentRangeStart w:id="93"/>
        <w:r w:rsidR="00A14332">
          <w:t>w</w:t>
        </w:r>
      </w:ins>
      <w:commentRangeEnd w:id="93"/>
      <w:r w:rsidR="00A14332">
        <w:rPr>
          <w:rStyle w:val="CommentReference"/>
        </w:rPr>
        <w:commentReference w:id="93"/>
      </w:r>
      <w:ins w:id="94" w:author="QCOM1" w:date="2022-05-12T18:42:00Z">
        <w:r w:rsidR="00A14332">
          <w:t>hile the IAB-</w:t>
        </w:r>
        <w:r w:rsidR="00A14332">
          <w:lastRenderedPageBreak/>
          <w:t>MT(s) of the descendant node(s) and all the served UEs retain the RRC connectivity with the initial IAB-donor-CU,</w:t>
        </w:r>
        <w:r w:rsidR="00A14332" w:rsidRPr="005C624F">
          <w:t xml:space="preserve"> </w:t>
        </w:r>
      </w:ins>
      <w:r w:rsidR="00A6713D">
        <w:t xml:space="preserve">in the same manner as for </w:t>
      </w:r>
      <w:r w:rsidR="00A6713D">
        <w:rPr>
          <w:i/>
          <w:iCs/>
        </w:rPr>
        <w:t>inter-donor partial migration</w:t>
      </w:r>
      <w:r w:rsidRPr="0013232F">
        <w:t xml:space="preserve">. </w:t>
      </w:r>
    </w:p>
    <w:p w14:paraId="68FEC57E" w14:textId="54589A6F" w:rsidR="00055478" w:rsidRDefault="00055478" w:rsidP="00055478">
      <w:r w:rsidRPr="0013232F">
        <w:t>The BH RLF recovery procedure</w:t>
      </w:r>
      <w:r w:rsidR="00FD141B">
        <w:t>s</w:t>
      </w:r>
      <w:r w:rsidRPr="0013232F">
        <w:t xml:space="preserve"> </w:t>
      </w:r>
      <w:bookmarkStart w:id="95" w:name="_Hlk97797882"/>
      <w:r w:rsidR="00A6713D">
        <w:t xml:space="preserve">for </w:t>
      </w:r>
      <w:ins w:id="96" w:author="QCOM1" w:date="2022-05-03T17:57:00Z">
        <w:r w:rsidR="00ED48B6">
          <w:t xml:space="preserve">the </w:t>
        </w:r>
      </w:ins>
      <w:r w:rsidR="00A6713D">
        <w:t>IAB</w:t>
      </w:r>
      <w:bookmarkEnd w:id="95"/>
      <w:ins w:id="97" w:author="vivo" w:date="2022-04-21T17:54:00Z">
        <w:r w:rsidR="00ED48B6">
          <w:t>-</w:t>
        </w:r>
        <w:commentRangeStart w:id="98"/>
        <w:r w:rsidR="00ED48B6">
          <w:t>n</w:t>
        </w:r>
      </w:ins>
      <w:commentRangeEnd w:id="98"/>
      <w:r w:rsidR="00ED48B6">
        <w:rPr>
          <w:rStyle w:val="CommentReference"/>
        </w:rPr>
        <w:commentReference w:id="98"/>
      </w:r>
      <w:ins w:id="99" w:author="vivo" w:date="2022-04-21T17:54:00Z">
        <w:r w:rsidR="00ED48B6">
          <w:t>ode</w:t>
        </w:r>
      </w:ins>
      <w:r w:rsidR="00ED48B6" w:rsidRPr="005C624F">
        <w:t xml:space="preserve"> </w:t>
      </w:r>
      <w:del w:id="100" w:author="vivo" w:date="2022-04-21T17:54:00Z">
        <w:r w:rsidR="00ED48B6" w:rsidRPr="005C624F" w:rsidDel="00716EB8">
          <w:delText xml:space="preserve">are </w:delText>
        </w:r>
      </w:del>
      <w:ins w:id="101" w:author="vivo" w:date="2022-04-21T17:54:00Z">
        <w:r w:rsidR="00ED48B6">
          <w:t xml:space="preserve"> is </w:t>
        </w:r>
      </w:ins>
      <w:r w:rsidRPr="0013232F">
        <w:t xml:space="preserve">captured in TS 38.401 [4]. </w:t>
      </w:r>
      <w:ins w:id="102" w:author="vivo" w:date="2022-04-25T10:24:00Z">
        <w:del w:id="103" w:author="QCOM1" w:date="2022-05-03T18:00:00Z">
          <w:r w:rsidR="00ED48B6" w:rsidDel="00ED48B6">
            <w:delText xml:space="preserve">The </w:delText>
          </w:r>
        </w:del>
      </w:ins>
      <w:r w:rsidRPr="0013232F">
        <w:t>BH RLF declaration for IAB</w:t>
      </w:r>
      <w:ins w:id="104" w:author="vivo" w:date="2022-04-21T17:54:00Z">
        <w:r w:rsidR="00ED48B6">
          <w:t>-</w:t>
        </w:r>
        <w:commentRangeStart w:id="105"/>
        <w:r w:rsidR="00ED48B6">
          <w:t>n</w:t>
        </w:r>
      </w:ins>
      <w:commentRangeEnd w:id="105"/>
      <w:r w:rsidR="00ED48B6">
        <w:rPr>
          <w:rStyle w:val="CommentReference"/>
        </w:rPr>
        <w:commentReference w:id="105"/>
      </w:r>
      <w:ins w:id="106" w:author="vivo" w:date="2022-04-21T17:54:00Z">
        <w:r w:rsidR="00ED48B6">
          <w:t>ode</w:t>
        </w:r>
      </w:ins>
      <w:r w:rsidRPr="0013232F">
        <w:t xml:space="preserve"> </w:t>
      </w:r>
      <w:r w:rsidR="00A6713D">
        <w:t xml:space="preserve">and </w:t>
      </w:r>
      <w:commentRangeStart w:id="107"/>
      <w:ins w:id="108" w:author="vivo" w:date="2022-04-25T10:25:00Z">
        <w:r w:rsidR="00ED48B6">
          <w:t>the</w:t>
        </w:r>
      </w:ins>
      <w:r w:rsidR="00ED48B6" w:rsidRPr="005C624F">
        <w:t xml:space="preserve"> </w:t>
      </w:r>
      <w:commentRangeEnd w:id="107"/>
      <w:r w:rsidR="00ED48B6">
        <w:rPr>
          <w:rStyle w:val="CommentReference"/>
        </w:rPr>
        <w:commentReference w:id="107"/>
      </w:r>
      <w:r w:rsidR="00A6713D">
        <w:t xml:space="preserve">aspects of RLF recovery by the IAB-MT are </w:t>
      </w:r>
      <w:r w:rsidRPr="0013232F">
        <w:t>handled in clause 9.2.7</w:t>
      </w:r>
      <w:r w:rsidR="00A6713D">
        <w:t xml:space="preserve"> of the present document</w:t>
      </w:r>
      <w:r w:rsidRPr="0013232F">
        <w:t>.</w:t>
      </w:r>
    </w:p>
    <w:p w14:paraId="66296BC3" w14:textId="77777777" w:rsidR="00627722" w:rsidRDefault="00627722" w:rsidP="00055478"/>
    <w:p w14:paraId="568D8E87" w14:textId="77777777" w:rsidR="005B51AA" w:rsidRPr="005C624F" w:rsidRDefault="005B51AA" w:rsidP="005B51AA">
      <w:pPr>
        <w:pStyle w:val="Heading4"/>
        <w:ind w:left="1411" w:hanging="1411"/>
      </w:pPr>
      <w:bookmarkStart w:id="109" w:name="_Hlk103162680"/>
      <w:bookmarkStart w:id="110" w:name="_Toc46501904"/>
      <w:bookmarkStart w:id="111" w:name="_Toc51971252"/>
      <w:bookmarkStart w:id="112" w:name="_Toc52551235"/>
      <w:bookmarkStart w:id="113" w:name="_Toc100781915"/>
      <w:r w:rsidRPr="005C624F">
        <w:t>4.7.4.5</w:t>
      </w:r>
      <w:r w:rsidRPr="005C624F">
        <w:tab/>
        <w:t>OTA timing synchronization</w:t>
      </w:r>
      <w:bookmarkEnd w:id="110"/>
      <w:bookmarkEnd w:id="111"/>
      <w:bookmarkEnd w:id="112"/>
      <w:bookmarkEnd w:id="113"/>
    </w:p>
    <w:p w14:paraId="0FA1BC58" w14:textId="4887DF8B" w:rsidR="005B51AA" w:rsidRPr="005C624F" w:rsidRDefault="005B51AA" w:rsidP="005B51AA">
      <w:r w:rsidRPr="005C624F">
        <w:t xml:space="preserve">An IAB-DU is subject to the same downlink timing alignment of a gNB. The IAB-DU may use the received downlink signal from a parent as a reference to control its downlink timing using TA in conjunction with an additional Tdelta parameter </w:t>
      </w:r>
      <w:commentRangeStart w:id="114"/>
      <w:ins w:id="115" w:author="Milos Tesanovic/5G Standards (CRT) /SRUK/Staff Engineer/Samsung Electronics" w:date="2022-04-25T12:38:00Z">
        <w:r w:rsidR="00BA574F">
          <w:t>r</w:t>
        </w:r>
      </w:ins>
      <w:commentRangeEnd w:id="114"/>
      <w:r w:rsidR="00BA574F">
        <w:rPr>
          <w:rStyle w:val="CommentReference"/>
        </w:rPr>
        <w:commentReference w:id="114"/>
      </w:r>
      <w:ins w:id="116" w:author="Milos Tesanovic/5G Standards (CRT) /SRUK/Staff Engineer/Samsung Electronics" w:date="2022-04-25T12:38:00Z">
        <w:r w:rsidR="00BA574F">
          <w:t xml:space="preserve">eceived by the collocated IAB-MT from the parent </w:t>
        </w:r>
      </w:ins>
      <w:del w:id="117" w:author="Milos Tesanovic/5G Standards (CRT) /SRUK/Staff Engineer/Samsung Electronics" w:date="2022-04-25T12:38:00Z">
        <w:r w:rsidR="00BA574F">
          <w:delText xml:space="preserve">signalled </w:delText>
        </w:r>
      </w:del>
      <w:r w:rsidRPr="005C624F">
        <w:t>via MAC-CE.</w:t>
      </w:r>
    </w:p>
    <w:p w14:paraId="4E6B743B" w14:textId="77777777" w:rsidR="009032CA" w:rsidRDefault="009032CA" w:rsidP="009032C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E8C1106" w14:textId="421FBB8A" w:rsidR="003B56F6" w:rsidRDefault="00CC57AE">
      <w:pPr>
        <w:pStyle w:val="Heading4"/>
        <w:spacing w:before="0" w:after="0"/>
        <w:ind w:left="864" w:hanging="864"/>
      </w:pPr>
      <w:r>
        <w:t>5.3.5.3          Uplink timing control</w:t>
      </w:r>
    </w:p>
    <w:p w14:paraId="1B2B742A" w14:textId="77777777" w:rsidR="00334825" w:rsidRPr="00334825" w:rsidRDefault="00334825" w:rsidP="00334825">
      <w:pPr>
        <w:rPr>
          <w:lang w:eastAsia="en-US"/>
        </w:rPr>
      </w:pPr>
    </w:p>
    <w:p w14:paraId="49AEE18B" w14:textId="5B3D1E76" w:rsidR="003B56F6" w:rsidRDefault="00055478" w:rsidP="00E2439C">
      <w:r w:rsidRPr="0013232F">
        <w:t>The gNB</w:t>
      </w:r>
      <w:r w:rsidR="00FC33F4" w:rsidRPr="00127CC5">
        <w:t xml:space="preserve"> </w:t>
      </w:r>
      <w:commentRangeStart w:id="118"/>
      <w:ins w:id="119" w:author="QCOM2" w:date="2022-05-17T19:55:00Z">
        <w:r w:rsidR="006C453F" w:rsidRPr="006C453F">
          <w:rPr>
            <w:u w:val="single"/>
          </w:rPr>
          <w:t>(</w:t>
        </w:r>
      </w:ins>
      <w:commentRangeEnd w:id="118"/>
      <w:ins w:id="120" w:author="QCOM2" w:date="2022-05-17T19:57:00Z">
        <w:r w:rsidR="006C453F">
          <w:rPr>
            <w:rStyle w:val="CommentReference"/>
          </w:rPr>
          <w:commentReference w:id="118"/>
        </w:r>
      </w:ins>
      <w:ins w:id="121" w:author="QCOM2" w:date="2022-05-17T19:55:00Z">
        <w:r w:rsidR="006C453F" w:rsidRPr="006C453F">
          <w:rPr>
            <w:u w:val="single"/>
          </w:rPr>
          <w:t>including IAB-DU and IAB-donor-DU)</w:t>
        </w:r>
        <w:r w:rsidR="006C453F" w:rsidRPr="00AC1AA4">
          <w:rPr>
            <w:b/>
            <w:bCs/>
          </w:rPr>
          <w:t xml:space="preserve"> </w:t>
        </w:r>
      </w:ins>
      <w:r w:rsidRPr="0013232F">
        <w:t>determines the desired Timing Advance setting and provides that to the UE</w:t>
      </w:r>
      <w:r w:rsidR="00FC33F4">
        <w:t xml:space="preserve"> </w:t>
      </w:r>
      <w:del w:id="122" w:author="QCOM2" w:date="2022-05-17T19:56:00Z">
        <w:r w:rsidR="00FC33F4" w:rsidRPr="00127CC5" w:rsidDel="006C453F">
          <w:delText>/</w:delText>
        </w:r>
      </w:del>
      <w:ins w:id="123" w:author="QCOM2" w:date="2022-05-17T19:56:00Z">
        <w:r w:rsidR="006C453F">
          <w:t xml:space="preserve">(or </w:t>
        </w:r>
      </w:ins>
      <w:r w:rsidR="00FC33F4" w:rsidRPr="00127CC5">
        <w:t>IAB-MT</w:t>
      </w:r>
      <w:ins w:id="124" w:author="QCOM2" w:date="2022-05-17T19:56:00Z">
        <w:r w:rsidR="006C453F">
          <w:t>)</w:t>
        </w:r>
      </w:ins>
      <w:r w:rsidR="00FC33F4" w:rsidRPr="00127CC5">
        <w:t xml:space="preserve">. </w:t>
      </w:r>
      <w:r w:rsidRPr="0013232F">
        <w:t>The UE</w:t>
      </w:r>
      <w:r w:rsidR="00E2439C">
        <w:t>/IAB-MT</w:t>
      </w:r>
      <w:r w:rsidRPr="0013232F">
        <w:t xml:space="preserve"> uses the provided TA to determine its uplink transmit timing relative to the UE's</w:t>
      </w:r>
      <w:r w:rsidR="00E2439C">
        <w:t>/IAB-MTs</w:t>
      </w:r>
      <w:r w:rsidRPr="0013232F">
        <w:t xml:space="preserve"> observed downlink receive timing.</w:t>
      </w:r>
    </w:p>
    <w:p w14:paraId="36E3436D" w14:textId="77777777" w:rsidR="00E2439C" w:rsidRDefault="00E2439C" w:rsidP="00E2439C">
      <w:pPr>
        <w:pStyle w:val="paragraph"/>
        <w:spacing w:before="0" w:beforeAutospacing="0" w:after="0" w:afterAutospacing="0"/>
        <w:textAlignment w:val="baseline"/>
        <w:rPr>
          <w:sz w:val="22"/>
          <w:szCs w:val="22"/>
        </w:rPr>
      </w:pPr>
      <w:r>
        <w:rPr>
          <w:rStyle w:val="normaltextrun"/>
          <w:sz w:val="20"/>
          <w:szCs w:val="20"/>
        </w:rPr>
        <w:t>An IAB-node may support additional modes for uplink timing:</w:t>
      </w:r>
      <w:r>
        <w:rPr>
          <w:rStyle w:val="eop"/>
          <w:sz w:val="20"/>
          <w:szCs w:val="20"/>
        </w:rPr>
        <w:t> </w:t>
      </w:r>
    </w:p>
    <w:p w14:paraId="479E8995" w14:textId="3DD6D317" w:rsidR="00E2439C" w:rsidRDefault="00E2439C" w:rsidP="00E2439C">
      <w:pPr>
        <w:pStyle w:val="paragraph"/>
        <w:numPr>
          <w:ilvl w:val="0"/>
          <w:numId w:val="10"/>
        </w:numPr>
        <w:spacing w:before="0" w:beforeAutospacing="0" w:after="0" w:afterAutospacing="0"/>
        <w:textAlignment w:val="baseline"/>
        <w:rPr>
          <w:sz w:val="20"/>
          <w:szCs w:val="20"/>
        </w:rPr>
      </w:pPr>
      <w:r>
        <w:rPr>
          <w:rStyle w:val="normaltextrun"/>
          <w:sz w:val="20"/>
          <w:szCs w:val="20"/>
        </w:rPr>
        <w:t xml:space="preserve">The IAB-MT uses the provided TA plus a provided </w:t>
      </w:r>
      <w:commentRangeStart w:id="125"/>
      <w:del w:id="126" w:author="ZTE-Lin Chen" w:date="2022-04-24T16:03:00Z">
        <w:r w:rsidR="00F45830" w:rsidRPr="00F45830">
          <w:rPr>
            <w:rStyle w:val="normaltextrun"/>
            <w:sz w:val="20"/>
            <w:szCs w:val="20"/>
          </w:rPr>
          <w:delText>a</w:delText>
        </w:r>
      </w:del>
      <w:commentRangeEnd w:id="125"/>
      <w:r w:rsidR="0099432A">
        <w:rPr>
          <w:rStyle w:val="CommentReference"/>
          <w:szCs w:val="20"/>
          <w:lang w:val="en-GB" w:eastAsia="ja-JP"/>
        </w:rPr>
        <w:commentReference w:id="125"/>
      </w:r>
      <w:del w:id="127" w:author="ZTE-Lin Chen" w:date="2022-04-24T16:03:00Z">
        <w:r w:rsidR="00F45830" w:rsidRPr="00F45830">
          <w:rPr>
            <w:rStyle w:val="normaltextrun"/>
            <w:sz w:val="20"/>
            <w:szCs w:val="20"/>
          </w:rPr>
          <w:delText xml:space="preserve">n </w:delText>
        </w:r>
      </w:del>
      <w:r>
        <w:rPr>
          <w:rStyle w:val="normaltextrun"/>
          <w:sz w:val="20"/>
          <w:szCs w:val="20"/>
        </w:rPr>
        <w:t>additional offset to determine its uplink transmission timing, to facilitate parent node’s IAB-MT Rx / IAB-DU Rx multiplexing.</w:t>
      </w:r>
      <w:r>
        <w:rPr>
          <w:rStyle w:val="eop"/>
          <w:sz w:val="20"/>
          <w:szCs w:val="20"/>
        </w:rPr>
        <w:t> </w:t>
      </w:r>
    </w:p>
    <w:p w14:paraId="281102EE" w14:textId="0C152E10" w:rsidR="00E2439C" w:rsidRDefault="00E2439C" w:rsidP="00E2439C">
      <w:pPr>
        <w:pStyle w:val="paragraph"/>
        <w:numPr>
          <w:ilvl w:val="0"/>
          <w:numId w:val="10"/>
        </w:numPr>
        <w:spacing w:before="0" w:beforeAutospacing="0" w:after="0" w:afterAutospacing="0"/>
        <w:textAlignment w:val="baseline"/>
        <w:rPr>
          <w:sz w:val="20"/>
          <w:szCs w:val="20"/>
        </w:rPr>
      </w:pPr>
      <w:r>
        <w:rPr>
          <w:rStyle w:val="normaltextrun"/>
          <w:sz w:val="20"/>
          <w:szCs w:val="20"/>
        </w:rPr>
        <w:t xml:space="preserve">The IAB-MT aligns its uplink transmission timing to </w:t>
      </w:r>
      <w:ins w:id="128" w:author="QCOM1" w:date="2022-05-03T18:06:00Z">
        <w:r w:rsidR="009826D3">
          <w:rPr>
            <w:rStyle w:val="normaltextrun"/>
            <w:sz w:val="20"/>
            <w:szCs w:val="20"/>
          </w:rPr>
          <w:t xml:space="preserve">that of </w:t>
        </w:r>
      </w:ins>
      <w:r>
        <w:rPr>
          <w:rStyle w:val="normaltextrun"/>
          <w:sz w:val="20"/>
          <w:szCs w:val="20"/>
        </w:rPr>
        <w:t xml:space="preserve">the </w:t>
      </w:r>
      <w:commentRangeStart w:id="129"/>
      <w:ins w:id="130" w:author="vivo" w:date="2022-04-21T17:55:00Z">
        <w:r w:rsidR="009826D3" w:rsidRPr="009826D3">
          <w:rPr>
            <w:sz w:val="20"/>
            <w:szCs w:val="20"/>
          </w:rPr>
          <w:t>c</w:t>
        </w:r>
      </w:ins>
      <w:commentRangeEnd w:id="129"/>
      <w:r w:rsidR="009826D3">
        <w:rPr>
          <w:rStyle w:val="CommentReference"/>
          <w:szCs w:val="20"/>
          <w:lang w:val="en-GB" w:eastAsia="ja-JP"/>
        </w:rPr>
        <w:commentReference w:id="129"/>
      </w:r>
      <w:ins w:id="131" w:author="vivo" w:date="2022-04-21T17:55:00Z">
        <w:r w:rsidR="009826D3" w:rsidRPr="009826D3">
          <w:rPr>
            <w:sz w:val="20"/>
            <w:szCs w:val="20"/>
          </w:rPr>
          <w:t xml:space="preserve">ollocated </w:t>
        </w:r>
      </w:ins>
      <w:r>
        <w:rPr>
          <w:rStyle w:val="normaltextrun"/>
          <w:sz w:val="20"/>
          <w:szCs w:val="20"/>
        </w:rPr>
        <w:t>IAB-DU downlink transmission timing, to facilitate IAB-MT Tx / IAB-DU Tx multiplexing</w:t>
      </w:r>
      <w:r w:rsidR="009826D3">
        <w:rPr>
          <w:rStyle w:val="normaltextrun"/>
          <w:sz w:val="20"/>
          <w:szCs w:val="20"/>
        </w:rPr>
        <w:t xml:space="preserve"> </w:t>
      </w:r>
      <w:commentRangeStart w:id="132"/>
      <w:ins w:id="133" w:author="vivo" w:date="2022-04-21T17:55:00Z">
        <w:r w:rsidR="009826D3" w:rsidRPr="009826D3">
          <w:rPr>
            <w:sz w:val="20"/>
            <w:szCs w:val="20"/>
          </w:rPr>
          <w:t>o</w:t>
        </w:r>
      </w:ins>
      <w:commentRangeEnd w:id="132"/>
      <w:r w:rsidR="009826D3">
        <w:rPr>
          <w:rStyle w:val="CommentReference"/>
          <w:szCs w:val="20"/>
          <w:lang w:val="en-GB" w:eastAsia="ja-JP"/>
        </w:rPr>
        <w:commentReference w:id="132"/>
      </w:r>
      <w:ins w:id="134" w:author="vivo" w:date="2022-04-21T17:55:00Z">
        <w:r w:rsidR="009826D3" w:rsidRPr="009826D3">
          <w:rPr>
            <w:sz w:val="20"/>
            <w:szCs w:val="20"/>
          </w:rPr>
          <w:t>f this IAB</w:t>
        </w:r>
      </w:ins>
      <w:ins w:id="135" w:author="vivo" w:date="2022-04-21T18:00:00Z">
        <w:r w:rsidR="009826D3" w:rsidRPr="009826D3">
          <w:rPr>
            <w:sz w:val="20"/>
            <w:szCs w:val="20"/>
          </w:rPr>
          <w:t>-</w:t>
        </w:r>
      </w:ins>
      <w:ins w:id="136" w:author="vivo" w:date="2022-04-21T17:55:00Z">
        <w:r w:rsidR="009826D3" w:rsidRPr="009826D3">
          <w:rPr>
            <w:sz w:val="20"/>
            <w:szCs w:val="20"/>
          </w:rPr>
          <w:t>node</w:t>
        </w:r>
      </w:ins>
      <w:r>
        <w:rPr>
          <w:rStyle w:val="normaltextrun"/>
          <w:sz w:val="20"/>
          <w:szCs w:val="20"/>
        </w:rPr>
        <w:t>.</w:t>
      </w:r>
      <w:r>
        <w:rPr>
          <w:rStyle w:val="eop"/>
          <w:sz w:val="20"/>
          <w:szCs w:val="20"/>
        </w:rPr>
        <w:t> </w:t>
      </w:r>
    </w:p>
    <w:p w14:paraId="2FAA2A38" w14:textId="77777777" w:rsidR="00E2439C" w:rsidRDefault="00E2439C" w:rsidP="00E2439C">
      <w:pPr>
        <w:pStyle w:val="paragraph"/>
        <w:spacing w:before="0" w:beforeAutospacing="0" w:after="0" w:afterAutospacing="0"/>
        <w:textAlignment w:val="baseline"/>
        <w:rPr>
          <w:sz w:val="22"/>
          <w:szCs w:val="22"/>
        </w:rPr>
      </w:pPr>
      <w:r>
        <w:rPr>
          <w:rStyle w:val="normaltextrun"/>
          <w:sz w:val="20"/>
          <w:szCs w:val="20"/>
        </w:rPr>
        <w:t>The IAB-node uplink timing mode is indicated by the parent node via MAC-CE. </w:t>
      </w:r>
      <w:r>
        <w:rPr>
          <w:rStyle w:val="eop"/>
          <w:sz w:val="20"/>
          <w:szCs w:val="20"/>
        </w:rPr>
        <w:t> </w:t>
      </w:r>
    </w:p>
    <w:bookmarkEnd w:id="109"/>
    <w:p w14:paraId="69ECA783" w14:textId="77777777" w:rsidR="00E2439C" w:rsidRPr="00E2439C" w:rsidRDefault="00E2439C" w:rsidP="00E2439C">
      <w:pPr>
        <w:rPr>
          <w:rStyle w:val="normaltextrun"/>
          <w:color w:val="FF0000"/>
          <w:lang w:val="en-US"/>
        </w:rPr>
      </w:pPr>
    </w:p>
    <w:p w14:paraId="550F6CC2" w14:textId="77777777" w:rsidR="003B56F6" w:rsidRDefault="00CC57AE">
      <w:pPr>
        <w:ind w:left="720"/>
        <w:jc w:val="center"/>
        <w:rPr>
          <w:color w:val="0070C0"/>
          <w:lang w:eastAsia="zh-CN"/>
        </w:rPr>
      </w:pPr>
      <w:r>
        <w:rPr>
          <w:b/>
          <w:bCs/>
          <w:color w:val="0070C0"/>
        </w:rPr>
        <w:t>&lt;</w:t>
      </w:r>
      <w:r>
        <w:rPr>
          <w:color w:val="0070C0"/>
          <w:lang w:eastAsia="zh-CN"/>
        </w:rPr>
        <w:t>Unchanged text is omitted&gt;</w:t>
      </w:r>
    </w:p>
    <w:p w14:paraId="738E1D85" w14:textId="77777777" w:rsidR="007B0B6B" w:rsidRDefault="007B0B6B" w:rsidP="007B0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2EB7B04" w14:textId="77777777" w:rsidR="00930F5C" w:rsidRPr="005C624F" w:rsidRDefault="00930F5C" w:rsidP="00930F5C">
      <w:pPr>
        <w:pStyle w:val="Heading3"/>
      </w:pPr>
      <w:bookmarkStart w:id="137" w:name="_Toc37231914"/>
      <w:bookmarkStart w:id="138" w:name="_Toc46501969"/>
      <w:bookmarkStart w:id="139" w:name="_Toc51971317"/>
      <w:bookmarkStart w:id="140" w:name="_Toc52551300"/>
      <w:bookmarkStart w:id="141" w:name="_Toc100781981"/>
      <w:r w:rsidRPr="005C624F">
        <w:t>6.11.1</w:t>
      </w:r>
      <w:r w:rsidRPr="005C624F">
        <w:tab/>
        <w:t>Services and Functions</w:t>
      </w:r>
      <w:bookmarkEnd w:id="137"/>
      <w:bookmarkEnd w:id="138"/>
      <w:bookmarkEnd w:id="139"/>
      <w:bookmarkEnd w:id="140"/>
      <w:bookmarkEnd w:id="141"/>
    </w:p>
    <w:p w14:paraId="1EDAFB8E" w14:textId="77777777" w:rsidR="00930F5C" w:rsidRPr="005C624F" w:rsidRDefault="00930F5C" w:rsidP="00930F5C">
      <w:pPr>
        <w:rPr>
          <w:lang w:eastAsia="x-none"/>
        </w:rPr>
      </w:pPr>
      <w:r w:rsidRPr="005C624F">
        <w:rPr>
          <w:lang w:eastAsia="x-none"/>
        </w:rPr>
        <w:t>The main service and functions of the BAP sublayer include:</w:t>
      </w:r>
    </w:p>
    <w:p w14:paraId="51F14BC8" w14:textId="77777777" w:rsidR="00930F5C" w:rsidRPr="005C624F" w:rsidRDefault="00930F5C" w:rsidP="00930F5C">
      <w:pPr>
        <w:pStyle w:val="B10"/>
      </w:pPr>
      <w:r w:rsidRPr="005C624F">
        <w:t>-</w:t>
      </w:r>
      <w:r w:rsidRPr="005C624F">
        <w:tab/>
        <w:t>Transfer of data;</w:t>
      </w:r>
    </w:p>
    <w:p w14:paraId="30F5164B" w14:textId="77777777" w:rsidR="00930F5C" w:rsidRPr="005C624F" w:rsidRDefault="00930F5C" w:rsidP="00930F5C">
      <w:pPr>
        <w:pStyle w:val="B10"/>
        <w:rPr>
          <w:lang w:eastAsia="ko-KR"/>
        </w:rPr>
      </w:pPr>
      <w:r w:rsidRPr="005C624F">
        <w:rPr>
          <w:lang w:eastAsia="ko-KR"/>
        </w:rPr>
        <w:t>-</w:t>
      </w:r>
      <w:r w:rsidRPr="005C624F">
        <w:rPr>
          <w:lang w:eastAsia="ko-KR"/>
        </w:rPr>
        <w:tab/>
        <w:t>Routing of packets to next hop;</w:t>
      </w:r>
    </w:p>
    <w:p w14:paraId="4564FE88" w14:textId="77777777" w:rsidR="00930F5C" w:rsidRPr="005C624F" w:rsidRDefault="00930F5C" w:rsidP="00930F5C">
      <w:pPr>
        <w:pStyle w:val="B10"/>
        <w:rPr>
          <w:lang w:eastAsia="ko-KR"/>
        </w:rPr>
      </w:pPr>
      <w:r w:rsidRPr="005C624F">
        <w:rPr>
          <w:lang w:eastAsia="ko-KR"/>
        </w:rPr>
        <w:t>-</w:t>
      </w:r>
      <w:r w:rsidRPr="005C624F">
        <w:rPr>
          <w:lang w:eastAsia="ko-KR"/>
        </w:rPr>
        <w:tab/>
        <w:t>Determination of BAP destination and BAP path for packets from upper layers;</w:t>
      </w:r>
    </w:p>
    <w:p w14:paraId="4E858597" w14:textId="77777777" w:rsidR="00930F5C" w:rsidRPr="005C624F" w:rsidRDefault="00930F5C" w:rsidP="00930F5C">
      <w:pPr>
        <w:pStyle w:val="B10"/>
        <w:rPr>
          <w:lang w:eastAsia="ko-KR"/>
        </w:rPr>
      </w:pPr>
      <w:r w:rsidRPr="005C624F">
        <w:rPr>
          <w:lang w:eastAsia="ko-KR"/>
        </w:rPr>
        <w:t>-</w:t>
      </w:r>
      <w:r w:rsidRPr="005C624F">
        <w:rPr>
          <w:lang w:eastAsia="ko-KR"/>
        </w:rPr>
        <w:tab/>
        <w:t>Determination of egress BH RLC channels for packets routed to next hop;</w:t>
      </w:r>
    </w:p>
    <w:p w14:paraId="7362D80E" w14:textId="77777777" w:rsidR="00930F5C" w:rsidRPr="005C624F" w:rsidRDefault="00930F5C" w:rsidP="00930F5C">
      <w:pPr>
        <w:pStyle w:val="B10"/>
        <w:rPr>
          <w:lang w:eastAsia="ko-KR"/>
        </w:rPr>
      </w:pPr>
      <w:r w:rsidRPr="005C624F">
        <w:rPr>
          <w:lang w:eastAsia="ko-KR"/>
        </w:rPr>
        <w:t>-</w:t>
      </w:r>
      <w:r w:rsidRPr="005C624F">
        <w:rPr>
          <w:lang w:eastAsia="ko-KR"/>
        </w:rPr>
        <w:tab/>
        <w:t>Differentiating traffic to be delivered to upper layers from traffic to be delivered to egress link;</w:t>
      </w:r>
    </w:p>
    <w:p w14:paraId="32078800" w14:textId="77777777" w:rsidR="00930F5C" w:rsidRPr="005C624F" w:rsidRDefault="00930F5C" w:rsidP="00930F5C">
      <w:pPr>
        <w:pStyle w:val="B10"/>
      </w:pPr>
      <w:r w:rsidRPr="005C624F">
        <w:t>-</w:t>
      </w:r>
      <w:r w:rsidRPr="005C624F">
        <w:tab/>
        <w:t xml:space="preserve">Flow control feedback </w:t>
      </w:r>
      <w:r w:rsidRPr="005C624F">
        <w:rPr>
          <w:rFonts w:eastAsia="DengXian"/>
          <w:lang w:eastAsia="zh-CN"/>
        </w:rPr>
        <w:t>and polling</w:t>
      </w:r>
      <w:r w:rsidRPr="005C624F">
        <w:t xml:space="preserve"> signalling;</w:t>
      </w:r>
    </w:p>
    <w:p w14:paraId="65F925AA" w14:textId="77777777" w:rsidR="00930F5C" w:rsidRPr="005C624F" w:rsidRDefault="00930F5C" w:rsidP="00930F5C">
      <w:pPr>
        <w:pStyle w:val="B10"/>
      </w:pPr>
      <w:r w:rsidRPr="005C624F">
        <w:t>-</w:t>
      </w:r>
      <w:r w:rsidRPr="005C624F">
        <w:tab/>
        <w:t>BH RLF detection indication, BH RLF recovery indication, and BH RLF indication.</w:t>
      </w:r>
    </w:p>
    <w:p w14:paraId="73922D51" w14:textId="0FEC9B29" w:rsidR="003B56F6" w:rsidRDefault="00930F5C" w:rsidP="005B6877">
      <w:pPr>
        <w:ind w:left="284"/>
      </w:pPr>
      <w:ins w:id="142" w:author="vivo" w:date="2022-04-21T17:55:00Z">
        <w:r>
          <w:t>-</w:t>
        </w:r>
        <w:r>
          <w:tab/>
        </w:r>
        <w:commentRangeStart w:id="143"/>
        <w:r>
          <w:rPr>
            <w:rFonts w:hint="eastAsia"/>
          </w:rPr>
          <w:t>B</w:t>
        </w:r>
      </w:ins>
      <w:commentRangeEnd w:id="143"/>
      <w:r w:rsidR="005B6877">
        <w:rPr>
          <w:rStyle w:val="CommentReference"/>
        </w:rPr>
        <w:commentReference w:id="143"/>
      </w:r>
      <w:ins w:id="144" w:author="vivo" w:date="2022-04-21T17:55:00Z">
        <w:r>
          <w:t>AP header rewriting</w:t>
        </w:r>
      </w:ins>
    </w:p>
    <w:p w14:paraId="03093EAD" w14:textId="77777777" w:rsidR="00930F5C" w:rsidRDefault="00930F5C"/>
    <w:p w14:paraId="6C8D861B" w14:textId="77777777" w:rsidR="003B56F6" w:rsidRDefault="00CC57AE">
      <w:pPr>
        <w:pStyle w:val="Heading3"/>
      </w:pPr>
      <w:bookmarkStart w:id="145" w:name="_Toc51971318"/>
      <w:bookmarkStart w:id="146" w:name="_Toc52551301"/>
      <w:bookmarkStart w:id="147" w:name="_Toc76504953"/>
      <w:bookmarkStart w:id="148" w:name="_Toc37231915"/>
      <w:bookmarkStart w:id="149" w:name="_Toc46501970"/>
      <w:r>
        <w:t>6.11.2</w:t>
      </w:r>
      <w:r>
        <w:tab/>
        <w:t>Traffic Mapping from Upper Layers to Layer-2</w:t>
      </w:r>
      <w:bookmarkEnd w:id="145"/>
      <w:bookmarkEnd w:id="146"/>
      <w:bookmarkEnd w:id="147"/>
      <w:bookmarkEnd w:id="148"/>
      <w:bookmarkEnd w:id="149"/>
    </w:p>
    <w:p w14:paraId="1443D74F" w14:textId="77777777" w:rsidR="00190A39" w:rsidRPr="0013232F" w:rsidRDefault="00190A39" w:rsidP="00190A39">
      <w:r w:rsidRPr="0013232F">
        <w:t>In upstream direction, the IAB-donor-CU configures the IAB-node with mappings between upstream F1 and non-F1 traffic originated at the IAB-node, and the appropriate BAP routing ID, next-hop BAP address and BH RLC channel. A specific mapping is configured:</w:t>
      </w:r>
    </w:p>
    <w:p w14:paraId="09A7ABC6" w14:textId="77777777" w:rsidR="00190A39" w:rsidRPr="0013232F" w:rsidRDefault="00190A39" w:rsidP="00190A39">
      <w:pPr>
        <w:pStyle w:val="B10"/>
        <w:ind w:left="576" w:hanging="288"/>
        <w:rPr>
          <w:lang w:eastAsia="en-GB"/>
        </w:rPr>
      </w:pPr>
      <w:r w:rsidRPr="0013232F">
        <w:rPr>
          <w:lang w:eastAsia="en-GB"/>
        </w:rPr>
        <w:lastRenderedPageBreak/>
        <w:t>-</w:t>
      </w:r>
      <w:r w:rsidRPr="0013232F">
        <w:rPr>
          <w:lang w:eastAsia="en-GB"/>
        </w:rPr>
        <w:tab/>
        <w:t>for each F1-U GTP-U tunnel;</w:t>
      </w:r>
    </w:p>
    <w:p w14:paraId="007575A5"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non-UE associated F1AP messages;</w:t>
      </w:r>
    </w:p>
    <w:p w14:paraId="352EDC96"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UE-associated F1AP messages;</w:t>
      </w:r>
    </w:p>
    <w:p w14:paraId="61D12F52"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non-F1 traffic.</w:t>
      </w:r>
    </w:p>
    <w:p w14:paraId="31115769" w14:textId="77777777" w:rsidR="00190A39" w:rsidRPr="0013232F" w:rsidRDefault="00190A39" w:rsidP="00190A39">
      <w:r w:rsidRPr="0013232F">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0153279F" w14:textId="12B2852D" w:rsidR="00190A39" w:rsidRPr="0013232F" w:rsidRDefault="00190A39" w:rsidP="00190A39">
      <w:r w:rsidRPr="0013232F">
        <w:t xml:space="preserve">In case the IAB-node is configured with multiple IP addresses for F1-C on the NR leg, multiple mappings can be configured for non-UE-associated F1AP messages or UE-associated F1AP messages. The appropriate mapping is selected based on the </w:t>
      </w:r>
      <w:del w:id="150" w:author="QCOM1" w:date="2022-05-03T18:09:00Z">
        <w:r w:rsidRPr="0013232F" w:rsidDel="00F5265A">
          <w:delText xml:space="preserve">IAB </w:delText>
        </w:r>
      </w:del>
      <w:ins w:id="151" w:author="QCOM1" w:date="2022-05-03T18:09:00Z">
        <w:r w:rsidR="00F5265A" w:rsidRPr="0013232F">
          <w:t>IAB</w:t>
        </w:r>
        <w:r w:rsidR="00F5265A">
          <w:t>-</w:t>
        </w:r>
      </w:ins>
      <w:r w:rsidRPr="0013232F">
        <w:t>node's implementation.</w:t>
      </w:r>
    </w:p>
    <w:p w14:paraId="074904AD" w14:textId="77777777" w:rsidR="008A70C0" w:rsidRDefault="00190A39" w:rsidP="008A70C0">
      <w:r w:rsidRPr="0013232F">
        <w:t xml:space="preserve">These traffic mapping configurations are performed via F1AP. </w:t>
      </w:r>
      <w:r w:rsidR="008A70C0">
        <w:t>For a boundary IAB-node, the traffic mapping configuration includes information that allows the boundary IAB-node to determine t</w:t>
      </w:r>
      <w:r w:rsidR="008A70C0">
        <w:rPr>
          <w:rFonts w:eastAsia="SimSun" w:hint="eastAsia"/>
          <w:lang w:val="en-US" w:eastAsia="zh-CN"/>
        </w:rPr>
        <w:t>he</w:t>
      </w:r>
      <w:r w:rsidR="008A70C0">
        <w:t xml:space="preserve"> IAB topology the mapping applies to. </w:t>
      </w:r>
    </w:p>
    <w:p w14:paraId="6E23B562" w14:textId="1745215D" w:rsidR="00190A39" w:rsidRPr="0013232F" w:rsidRDefault="00190A39" w:rsidP="00190A39">
      <w:r w:rsidRPr="0013232F">
        <w:t>During IAB-node integration, a default BH RLC channel and a default BAP routing ID may be configured via RRC, which can be used for non-F1-U traffic. These default configurations may be updated during topology adaptation scenarios as discussed in TS 38.401 [4].</w:t>
      </w:r>
    </w:p>
    <w:p w14:paraId="6AF25A66" w14:textId="77777777" w:rsidR="00190A39" w:rsidRPr="0013232F" w:rsidRDefault="00190A39" w:rsidP="00190A39">
      <w:r w:rsidRPr="0013232F">
        <w:t>In downstream direction, traffic mapping occurs internal to the IAB-donor. Transport for IAB-donors that use split-gNB architecture is handled in TS 38.401 [4].</w:t>
      </w:r>
    </w:p>
    <w:p w14:paraId="1483247D" w14:textId="77777777" w:rsidR="003B56F6" w:rsidRDefault="003B56F6">
      <w:pPr>
        <w:pStyle w:val="B10"/>
        <w:rPr>
          <w:color w:val="FF0000"/>
        </w:rPr>
      </w:pPr>
    </w:p>
    <w:p w14:paraId="061B7D32" w14:textId="6C995303" w:rsidR="003B56F6" w:rsidRDefault="00CC57AE">
      <w:pPr>
        <w:pStyle w:val="Heading3"/>
      </w:pPr>
      <w:bookmarkStart w:id="152" w:name="_Toc76504954"/>
      <w:bookmarkStart w:id="153" w:name="_Toc37231916"/>
      <w:bookmarkStart w:id="154" w:name="_Toc52551302"/>
      <w:bookmarkStart w:id="155" w:name="_Toc51971319"/>
      <w:bookmarkStart w:id="156" w:name="_Toc46501971"/>
      <w:r>
        <w:t>6.11.3</w:t>
      </w:r>
      <w:r>
        <w:tab/>
      </w:r>
      <w:bookmarkEnd w:id="152"/>
      <w:bookmarkEnd w:id="153"/>
      <w:bookmarkEnd w:id="154"/>
      <w:bookmarkEnd w:id="155"/>
      <w:bookmarkEnd w:id="156"/>
      <w:r w:rsidR="00190A39" w:rsidRPr="0013232F">
        <w:t>Routing</w:t>
      </w:r>
      <w:r w:rsidR="008A70C0">
        <w:t>, BAP Header Rewriting</w:t>
      </w:r>
      <w:r w:rsidR="00190A39" w:rsidRPr="0013232F">
        <w:t xml:space="preserve"> and BH-RLC-channel </w:t>
      </w:r>
      <w:r w:rsidR="008A70C0">
        <w:t>M</w:t>
      </w:r>
      <w:r w:rsidR="008A70C0" w:rsidRPr="0013232F">
        <w:t xml:space="preserve">apping </w:t>
      </w:r>
      <w:r w:rsidR="00190A39" w:rsidRPr="0013232F">
        <w:t>on BAP sublayer</w:t>
      </w:r>
    </w:p>
    <w:p w14:paraId="679E99F7" w14:textId="77777777" w:rsidR="003B56F6" w:rsidRDefault="00CC57AE">
      <w:pPr>
        <w:pStyle w:val="TH"/>
      </w:pPr>
      <w:r>
        <w:object w:dxaOrig="5188" w:dyaOrig="3738" w14:anchorId="78A4148B">
          <v:shape id="_x0000_i1027" type="#_x0000_t75" style="width:259.55pt;height:186.2pt" o:ole="">
            <v:imagedata r:id="rId24" o:title=""/>
          </v:shape>
          <o:OLEObject Type="Embed" ProgID="Visio.Drawing.11" ShapeID="_x0000_i1027" DrawAspect="Content" ObjectID="_1714323611" r:id="rId25"/>
        </w:object>
      </w:r>
    </w:p>
    <w:p w14:paraId="416AB4D4" w14:textId="77777777" w:rsidR="003B56F6" w:rsidRDefault="00CC57AE">
      <w:pPr>
        <w:pStyle w:val="TF"/>
      </w:pPr>
      <w:r>
        <w:t>Figure 6.11.3-1: Routing and BH RLC channel selection on BAP sublayer</w:t>
      </w:r>
    </w:p>
    <w:p w14:paraId="059632BE" w14:textId="77777777" w:rsidR="00190A39" w:rsidRPr="0013232F" w:rsidRDefault="00190A39" w:rsidP="00190A39">
      <w:pPr>
        <w:rPr>
          <w:lang w:eastAsia="x-none"/>
        </w:rPr>
      </w:pPr>
      <w:r w:rsidRPr="0013232F">
        <w:rPr>
          <w:lang w:eastAsia="x-none"/>
        </w:rPr>
        <w:t>Routing on BAP sublayer uses the BAP routing ID, which is configured by the IAB-donor</w:t>
      </w:r>
      <w:r w:rsidRPr="0013232F">
        <w:rPr>
          <w:lang w:eastAsia="zh-CN"/>
        </w:rPr>
        <w:t>-CU</w:t>
      </w:r>
      <w:r w:rsidRPr="0013232F">
        <w:rPr>
          <w:lang w:eastAsia="x-none"/>
        </w:rPr>
        <w:t>. The BAP routing ID consists of BAP address and BAP path ID. The BAP address is used for the following purposes:</w:t>
      </w:r>
    </w:p>
    <w:p w14:paraId="6E254929" w14:textId="23C2A1F6" w:rsidR="00190A39" w:rsidRPr="0013232F" w:rsidRDefault="00190A39" w:rsidP="00190A39">
      <w:pPr>
        <w:pStyle w:val="B10"/>
        <w:ind w:left="576" w:hanging="288"/>
        <w:rPr>
          <w:lang w:eastAsia="en-GB"/>
        </w:rPr>
      </w:pPr>
      <w:r w:rsidRPr="0013232F">
        <w:rPr>
          <w:lang w:eastAsia="en-GB"/>
        </w:rPr>
        <w:t>1.</w:t>
      </w:r>
      <w:r w:rsidRPr="0013232F">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r w:rsidR="000A71F5" w:rsidRPr="000A71F5">
        <w:rPr>
          <w:lang w:eastAsia="en-GB"/>
        </w:rPr>
        <w:t xml:space="preserve"> </w:t>
      </w:r>
      <w:r w:rsidR="000A71F5">
        <w:rPr>
          <w:lang w:eastAsia="en-GB"/>
        </w:rPr>
        <w:t xml:space="preserve">For a </w:t>
      </w:r>
      <w:r w:rsidR="000A71F5">
        <w:t>dual-connected</w:t>
      </w:r>
      <w:r w:rsidR="000A71F5">
        <w:rPr>
          <w:rFonts w:eastAsia="SimSun" w:hint="eastAsia"/>
          <w:lang w:val="en-US" w:eastAsia="zh-CN"/>
        </w:rPr>
        <w:t xml:space="preserve"> </w:t>
      </w:r>
      <w:r w:rsidR="000A71F5">
        <w:rPr>
          <w:lang w:eastAsia="en-GB"/>
        </w:rPr>
        <w:t>boundary IAB-node that is configured with two BAP addresses, the BAP address in the packet’s BAP header is matched with the BAP address configured by the CU of the IAB topology, where the packet has been received.</w:t>
      </w:r>
    </w:p>
    <w:p w14:paraId="27749532" w14:textId="77777777" w:rsidR="00190A39" w:rsidRPr="0013232F" w:rsidRDefault="00190A39" w:rsidP="00190A39">
      <w:pPr>
        <w:pStyle w:val="B10"/>
        <w:ind w:left="576" w:hanging="288"/>
        <w:rPr>
          <w:lang w:eastAsia="en-GB"/>
        </w:rPr>
      </w:pPr>
      <w:r w:rsidRPr="0013232F">
        <w:rPr>
          <w:lang w:eastAsia="en-GB"/>
        </w:rPr>
        <w:t>2.</w:t>
      </w:r>
      <w:r w:rsidRPr="0013232F">
        <w:rPr>
          <w:lang w:eastAsia="en-GB"/>
        </w:rPr>
        <w:tab/>
        <w:t>Determination of the next-hop node for packets that have not reached their destination. This applies to packets arriving from a prior hop on BAP sublayer or that have been received from IP layer.</w:t>
      </w:r>
    </w:p>
    <w:p w14:paraId="3E8C56D6" w14:textId="77777777" w:rsidR="00190A39" w:rsidRPr="0013232F" w:rsidRDefault="00190A39" w:rsidP="00190A39">
      <w:pPr>
        <w:rPr>
          <w:lang w:eastAsia="x-none"/>
        </w:rPr>
      </w:pPr>
      <w:r w:rsidRPr="0013232F">
        <w:rPr>
          <w:lang w:eastAsia="x-none"/>
        </w:rPr>
        <w:lastRenderedPageBreak/>
        <w:t>For packets arriving from a prior hop</w:t>
      </w:r>
      <w:r w:rsidRPr="0013232F">
        <w:rPr>
          <w:lang w:eastAsia="zh-CN"/>
        </w:rPr>
        <w:t xml:space="preserve"> or from upper layers</w:t>
      </w:r>
      <w:r w:rsidRPr="0013232F">
        <w:rPr>
          <w:lang w:eastAsia="x-none"/>
        </w:rPr>
        <w:t>, the determination of the next-hop node is based on a routing configuration provided by the IAB-donor-CU via F1AP signalling</w:t>
      </w:r>
      <w:r w:rsidRPr="0013232F">
        <w:rPr>
          <w:lang w:eastAsia="zh-CN"/>
        </w:rPr>
        <w:t xml:space="preserve"> or a default configuration provided by the IAB-donor-CU via RRC signalling</w:t>
      </w:r>
      <w:r w:rsidRPr="0013232F">
        <w:rPr>
          <w:lang w:eastAsia="x-none"/>
        </w:rPr>
        <w:t>. This</w:t>
      </w:r>
      <w:r w:rsidRPr="0013232F">
        <w:rPr>
          <w:lang w:eastAsia="zh-CN"/>
        </w:rPr>
        <w:t xml:space="preserve"> F1AP</w:t>
      </w:r>
      <w:r w:rsidRPr="0013232F">
        <w:rPr>
          <w:lang w:eastAsia="x-none"/>
        </w:rPr>
        <w:t xml:space="preserve"> configuration contains the mapping between the BAP routing ID carried in the packet's BAP header and the next-hop node's BAP address.</w:t>
      </w:r>
    </w:p>
    <w:p w14:paraId="28EC2802" w14:textId="77777777" w:rsidR="00190A39" w:rsidRPr="0013232F" w:rsidRDefault="00190A39" w:rsidP="00190A39">
      <w:pPr>
        <w:pStyle w:val="TH"/>
      </w:pPr>
      <w:r w:rsidRPr="0013232F">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190A39" w:rsidRPr="0013232F" w14:paraId="1FD2DF41" w14:textId="77777777" w:rsidTr="008405D1">
        <w:tc>
          <w:tcPr>
            <w:tcW w:w="3780" w:type="dxa"/>
            <w:shd w:val="clear" w:color="auto" w:fill="D9D9D9" w:themeFill="background1" w:themeFillShade="D9"/>
          </w:tcPr>
          <w:p w14:paraId="06C7AD85" w14:textId="77777777" w:rsidR="00190A39" w:rsidRPr="0013232F" w:rsidRDefault="00190A39" w:rsidP="008405D1">
            <w:pPr>
              <w:pStyle w:val="TAH"/>
            </w:pPr>
            <w:r w:rsidRPr="0013232F">
              <w:t>BAP routing ID</w:t>
            </w:r>
          </w:p>
        </w:tc>
        <w:tc>
          <w:tcPr>
            <w:tcW w:w="3420" w:type="dxa"/>
            <w:shd w:val="clear" w:color="auto" w:fill="FFFFFF" w:themeFill="background1"/>
          </w:tcPr>
          <w:p w14:paraId="35588429" w14:textId="77777777" w:rsidR="00190A39" w:rsidRPr="0013232F" w:rsidRDefault="00190A39" w:rsidP="008405D1">
            <w:pPr>
              <w:pStyle w:val="TAH"/>
            </w:pPr>
            <w:r w:rsidRPr="0013232F">
              <w:t>Next-hop BAP address</w:t>
            </w:r>
          </w:p>
        </w:tc>
      </w:tr>
      <w:tr w:rsidR="00190A39" w:rsidRPr="0013232F" w14:paraId="4A6164A1" w14:textId="77777777" w:rsidTr="008405D1">
        <w:tc>
          <w:tcPr>
            <w:tcW w:w="3780" w:type="dxa"/>
            <w:shd w:val="clear" w:color="auto" w:fill="D9D9D9" w:themeFill="background1" w:themeFillShade="D9"/>
          </w:tcPr>
          <w:p w14:paraId="77CB8997" w14:textId="77777777" w:rsidR="00190A39" w:rsidRPr="0013232F" w:rsidRDefault="00190A39" w:rsidP="008405D1">
            <w:pPr>
              <w:pStyle w:val="TAC"/>
            </w:pPr>
            <w:r w:rsidRPr="0013232F">
              <w:t>Derived from BAP packet's BAP header</w:t>
            </w:r>
          </w:p>
        </w:tc>
        <w:tc>
          <w:tcPr>
            <w:tcW w:w="3420" w:type="dxa"/>
            <w:shd w:val="clear" w:color="auto" w:fill="FFFFFF" w:themeFill="background1"/>
          </w:tcPr>
          <w:p w14:paraId="566A62E9" w14:textId="3EA03735" w:rsidR="00190A39" w:rsidRPr="0013232F" w:rsidRDefault="00190A39" w:rsidP="008405D1">
            <w:pPr>
              <w:pStyle w:val="TAC"/>
            </w:pPr>
            <w:r w:rsidRPr="0013232F">
              <w:t xml:space="preserve">Egress </w:t>
            </w:r>
            <w:commentRangeStart w:id="157"/>
            <w:ins w:id="158" w:author="vivo" w:date="2022-04-21T17:56:00Z">
              <w:r w:rsidR="00341735">
                <w:t>B</w:t>
              </w:r>
            </w:ins>
            <w:commentRangeEnd w:id="157"/>
            <w:r w:rsidR="00341735">
              <w:rPr>
                <w:rStyle w:val="CommentReference"/>
                <w:rFonts w:ascii="Times New Roman" w:eastAsia="Times New Roman" w:hAnsi="Times New Roman"/>
              </w:rPr>
              <w:commentReference w:id="157"/>
            </w:r>
            <w:ins w:id="159" w:author="vivo" w:date="2022-04-21T17:56:00Z">
              <w:r w:rsidR="00341735">
                <w:t xml:space="preserve">H </w:t>
              </w:r>
            </w:ins>
            <w:r w:rsidRPr="0013232F">
              <w:t>link to forward packet</w:t>
            </w:r>
          </w:p>
        </w:tc>
      </w:tr>
    </w:tbl>
    <w:p w14:paraId="155E421E" w14:textId="77777777" w:rsidR="00190A39" w:rsidRPr="0013232F" w:rsidRDefault="00190A39" w:rsidP="00190A39">
      <w:pPr>
        <w:rPr>
          <w:lang w:eastAsia="x-none"/>
        </w:rPr>
      </w:pPr>
    </w:p>
    <w:p w14:paraId="5C1B3344" w14:textId="2B2BAAB3" w:rsidR="00190A39" w:rsidRPr="0013232F" w:rsidRDefault="00190A39" w:rsidP="00190A39">
      <w:pPr>
        <w:rPr>
          <w:lang w:eastAsia="x-none"/>
        </w:rPr>
      </w:pPr>
      <w:r w:rsidRPr="0013232F">
        <w:rPr>
          <w:lang w:eastAsia="x-none"/>
        </w:rPr>
        <w:t xml:space="preserve">The IAB-node resolves the next-hop BAP address to a physical backhaul link. For this purpose, </w:t>
      </w:r>
      <w:r w:rsidRPr="0013232F">
        <w:rPr>
          <w:lang w:eastAsia="zh-CN"/>
        </w:rPr>
        <w:t xml:space="preserve">the </w:t>
      </w:r>
      <w:r w:rsidRPr="0013232F">
        <w:rPr>
          <w:lang w:eastAsia="x-none"/>
        </w:rPr>
        <w:t xml:space="preserve">IAB-donor-CU provides </w:t>
      </w:r>
      <w:r w:rsidRPr="0013232F">
        <w:rPr>
          <w:lang w:eastAsia="zh-CN"/>
        </w:rPr>
        <w:t xml:space="preserve">the </w:t>
      </w:r>
      <w:r w:rsidRPr="0013232F">
        <w:rPr>
          <w:lang w:eastAsia="x-none"/>
        </w:rPr>
        <w:t>IAB-node</w:t>
      </w:r>
      <w:r w:rsidRPr="0013232F">
        <w:rPr>
          <w:lang w:eastAsia="zh-CN"/>
        </w:rPr>
        <w:t>/IAB-donor-DU</w:t>
      </w:r>
      <w:r w:rsidRPr="0013232F">
        <w:rPr>
          <w:lang w:eastAsia="x-none"/>
        </w:rPr>
        <w:t xml:space="preserve"> with its child-node's BAP address </w:t>
      </w:r>
      <w:r w:rsidRPr="0013232F">
        <w:rPr>
          <w:lang w:eastAsia="zh-CN"/>
        </w:rPr>
        <w:t>via</w:t>
      </w:r>
      <w:r w:rsidRPr="0013232F">
        <w:rPr>
          <w:lang w:eastAsia="x-none"/>
        </w:rPr>
        <w:t xml:space="preserve"> F1AP, and </w:t>
      </w:r>
      <w:r w:rsidRPr="0013232F">
        <w:rPr>
          <w:lang w:eastAsia="zh-CN"/>
        </w:rPr>
        <w:t>it provides the IAB-node with</w:t>
      </w:r>
      <w:r w:rsidRPr="0013232F">
        <w:rPr>
          <w:lang w:eastAsia="x-none"/>
        </w:rPr>
        <w:t xml:space="preserve"> its parent-node's BAP address </w:t>
      </w:r>
      <w:r w:rsidRPr="0013232F">
        <w:rPr>
          <w:lang w:eastAsia="zh-CN"/>
        </w:rPr>
        <w:t xml:space="preserve">via </w:t>
      </w:r>
      <w:r w:rsidRPr="0013232F">
        <w:rPr>
          <w:lang w:eastAsia="x-none"/>
        </w:rPr>
        <w:t>RRC.</w:t>
      </w:r>
      <w:r w:rsidR="000A71F5" w:rsidRPr="000A71F5">
        <w:rPr>
          <w:lang w:eastAsia="en-GB"/>
        </w:rPr>
        <w:t xml:space="preserve"> </w:t>
      </w:r>
      <w:r w:rsidR="000A71F5">
        <w:rPr>
          <w:lang w:eastAsia="en-GB"/>
        </w:rPr>
        <w:t>For a boundary IAB-node, the routing configuration also indicates the IAB topology it applies to. The BH link to the next-hop node and the next-hop BAP address belong to the IAB</w:t>
      </w:r>
      <w:r w:rsidR="00FD141B">
        <w:rPr>
          <w:lang w:eastAsia="en-GB"/>
        </w:rPr>
        <w:t xml:space="preserve"> </w:t>
      </w:r>
      <w:r w:rsidR="000A71F5">
        <w:rPr>
          <w:lang w:eastAsia="en-GB"/>
        </w:rPr>
        <w:t>topology of the CU that provided the RRC configuration of the BH link to that next-hop node.</w:t>
      </w:r>
    </w:p>
    <w:p w14:paraId="3A2B6064" w14:textId="77777777" w:rsidR="000A71F5" w:rsidRDefault="00190A39" w:rsidP="00190A39">
      <w:pPr>
        <w:rPr>
          <w:lang w:eastAsia="x-none"/>
        </w:rPr>
      </w:pPr>
      <w:r w:rsidRPr="0013232F">
        <w:rPr>
          <w:lang w:eastAsia="x-none"/>
        </w:rPr>
        <w:t xml:space="preserve">The IAB-node can receive multiple routing configurations with the same destination BAP address but different BAP path IDs. These routing configurations may resolve to the same or different egress BH links. </w:t>
      </w:r>
    </w:p>
    <w:p w14:paraId="1A8AA4A7" w14:textId="35E3EA52" w:rsidR="00190A39" w:rsidRDefault="00190A39" w:rsidP="00190A39">
      <w:pPr>
        <w:rPr>
          <w:lang w:eastAsia="x-none"/>
        </w:rPr>
      </w:pPr>
      <w:r w:rsidRPr="0013232F">
        <w:rPr>
          <w:lang w:eastAsia="x-none"/>
        </w:rPr>
        <w:t>In case the BH link</w:t>
      </w:r>
      <w:r w:rsidR="002F0DAC" w:rsidRPr="002F0DAC">
        <w:rPr>
          <w:lang w:eastAsia="zh-CN"/>
        </w:rPr>
        <w:t xml:space="preserve"> </w:t>
      </w:r>
      <w:r w:rsidR="002F0DAC">
        <w:rPr>
          <w:lang w:eastAsia="zh-CN"/>
        </w:rPr>
        <w:t>resolved from the routing entry</w:t>
      </w:r>
      <w:r w:rsidR="002F0DAC" w:rsidRPr="002F0DAC">
        <w:rPr>
          <w:lang w:eastAsia="zh-CN"/>
        </w:rPr>
        <w:t xml:space="preserve"> </w:t>
      </w:r>
      <w:r w:rsidR="002F0DAC">
        <w:rPr>
          <w:lang w:eastAsia="zh-CN"/>
        </w:rPr>
        <w:t xml:space="preserve">is considered </w:t>
      </w:r>
      <w:r w:rsidR="002F0DAC">
        <w:rPr>
          <w:i/>
          <w:iCs/>
          <w:lang w:eastAsia="zh-CN"/>
        </w:rPr>
        <w:t>unavailable</w:t>
      </w:r>
      <w:r w:rsidR="002F0DAC">
        <w:rPr>
          <w:lang w:eastAsia="zh-CN"/>
        </w:rPr>
        <w:t xml:space="preserve"> for this packet</w:t>
      </w:r>
      <w:r w:rsidRPr="0013232F">
        <w:rPr>
          <w:lang w:eastAsia="x-none"/>
        </w:rPr>
        <w:t xml:space="preserve">, the IAB-node may </w:t>
      </w:r>
      <w:r w:rsidR="002F0DAC">
        <w:rPr>
          <w:lang w:eastAsia="zh-CN"/>
        </w:rPr>
        <w:t xml:space="preserve">perform local rerouting as defined in TS38.340 [31], i.e., </w:t>
      </w:r>
      <w:r w:rsidRPr="0013232F">
        <w:rPr>
          <w:lang w:eastAsia="x-none"/>
        </w:rPr>
        <w:t xml:space="preserve">select another BH link </w:t>
      </w:r>
      <w:r w:rsidR="002F0DAC">
        <w:rPr>
          <w:lang w:eastAsia="zh-CN"/>
        </w:rPr>
        <w:t xml:space="preserve">by considering only the packet’s </w:t>
      </w:r>
      <w:r w:rsidRPr="0013232F">
        <w:rPr>
          <w:lang w:eastAsia="x-none"/>
        </w:rPr>
        <w:t>BAP address</w:t>
      </w:r>
      <w:r w:rsidR="002F0DAC">
        <w:rPr>
          <w:lang w:eastAsia="x-none"/>
        </w:rPr>
        <w:t xml:space="preserve"> </w:t>
      </w:r>
      <w:commentRangeStart w:id="160"/>
      <w:del w:id="161" w:author="QCOM2" w:date="2022-05-17T20:00:00Z">
        <w:r w:rsidR="002F0DAC" w:rsidDel="001E0C72">
          <w:rPr>
            <w:lang w:eastAsia="x-none"/>
          </w:rPr>
          <w:delText>a</w:delText>
        </w:r>
      </w:del>
      <w:commentRangeEnd w:id="160"/>
      <w:r w:rsidR="001E0C72">
        <w:rPr>
          <w:rStyle w:val="CommentReference"/>
        </w:rPr>
        <w:commentReference w:id="160"/>
      </w:r>
      <w:del w:id="162" w:author="QCOM2" w:date="2022-05-17T20:00:00Z">
        <w:r w:rsidR="002F0DAC" w:rsidDel="001E0C72">
          <w:rPr>
            <w:lang w:eastAsia="x-none"/>
          </w:rPr>
          <w:delText>nd</w:delText>
        </w:r>
        <w:r w:rsidRPr="0013232F" w:rsidDel="001E0C72">
          <w:rPr>
            <w:lang w:eastAsia="x-none"/>
          </w:rPr>
          <w:delText xml:space="preserve"> by disregarding the BAP path </w:delText>
        </w:r>
        <w:r w:rsidRPr="001E0C72" w:rsidDel="001E0C72">
          <w:rPr>
            <w:lang w:eastAsia="x-none"/>
          </w:rPr>
          <w:delText>ID</w:delText>
        </w:r>
      </w:del>
      <w:ins w:id="163" w:author="QCOM2" w:date="2022-05-17T20:00:00Z">
        <w:r w:rsidR="001E0C72" w:rsidRPr="001E0C72">
          <w:rPr>
            <w:rStyle w:val="normaltextrun"/>
            <w:rFonts w:eastAsia="CG Times (WN)"/>
            <w:color w:val="000000"/>
            <w:u w:val="single"/>
            <w:shd w:val="clear" w:color="auto" w:fill="FFFFFF"/>
          </w:rPr>
          <w:t>or, in some cases, by header rewriting</w:t>
        </w:r>
      </w:ins>
      <w:r w:rsidRPr="0013232F">
        <w:rPr>
          <w:lang w:eastAsia="x-none"/>
        </w:rPr>
        <w:t xml:space="preserve">. In this manner, </w:t>
      </w:r>
      <w:r w:rsidR="002F0DAC">
        <w:rPr>
          <w:lang w:eastAsia="x-none"/>
        </w:rPr>
        <w:t>the</w:t>
      </w:r>
      <w:r w:rsidR="002F0DAC" w:rsidRPr="0013232F">
        <w:rPr>
          <w:lang w:eastAsia="x-none"/>
        </w:rPr>
        <w:t xml:space="preserve"> </w:t>
      </w:r>
      <w:r w:rsidRPr="0013232F">
        <w:rPr>
          <w:lang w:eastAsia="x-none"/>
        </w:rPr>
        <w:t xml:space="preserve">packet can be delivered via an alternative path </w:t>
      </w:r>
      <w:r w:rsidR="002F0DAC">
        <w:rPr>
          <w:lang w:eastAsia="zh-CN"/>
        </w:rPr>
        <w:t>as defined in TS 38.340 [31]</w:t>
      </w:r>
      <w:r w:rsidRPr="0013232F">
        <w:rPr>
          <w:lang w:eastAsia="x-none"/>
        </w:rPr>
        <w:t>.</w:t>
      </w:r>
    </w:p>
    <w:p w14:paraId="6197FF92" w14:textId="28CA08EA" w:rsidR="00E52B4B" w:rsidRDefault="00E52B4B" w:rsidP="00E52B4B">
      <w:pPr>
        <w:rPr>
          <w:lang w:eastAsia="zh-CN"/>
        </w:rPr>
      </w:pPr>
      <w:r>
        <w:rPr>
          <w:lang w:eastAsia="zh-CN"/>
        </w:rPr>
        <w:t xml:space="preserve">A BH link may be considered </w:t>
      </w:r>
      <w:r>
        <w:rPr>
          <w:i/>
          <w:iCs/>
          <w:lang w:eastAsia="zh-CN"/>
        </w:rPr>
        <w:t>unavailable</w:t>
      </w:r>
      <w:r>
        <w:rPr>
          <w:lang w:eastAsia="zh-CN"/>
        </w:rPr>
        <w:t xml:space="preserve"> 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w:t>
      </w:r>
      <w:commentRangeStart w:id="164"/>
      <w:ins w:id="165" w:author="QCOM2" w:date="2022-05-17T20:02:00Z">
        <w:r w:rsidR="00816B65" w:rsidRPr="00816B65">
          <w:rPr>
            <w:u w:val="single"/>
            <w:lang w:eastAsia="zh-CN"/>
          </w:rPr>
          <w:t>f</w:t>
        </w:r>
        <w:commentRangeEnd w:id="164"/>
        <w:r w:rsidR="00816B65">
          <w:rPr>
            <w:rStyle w:val="CommentReference"/>
          </w:rPr>
          <w:commentReference w:id="164"/>
        </w:r>
        <w:r w:rsidR="00816B65" w:rsidRPr="00816B65">
          <w:rPr>
            <w:u w:val="single"/>
            <w:lang w:eastAsia="zh-CN"/>
          </w:rPr>
          <w:t>or BAP PDUs carrying a certain BAP routing ID</w:t>
        </w:r>
        <w:r w:rsidR="00816B65">
          <w:rPr>
            <w:b/>
            <w:bCs/>
            <w:u w:val="single"/>
            <w:lang w:eastAsia="zh-CN"/>
          </w:rPr>
          <w:t xml:space="preserve"> </w:t>
        </w:r>
      </w:ins>
      <w:del w:id="166" w:author="QCOM2" w:date="2022-05-17T20:00:00Z">
        <w:r w:rsidR="001D3215" w:rsidRPr="00A35886" w:rsidDel="001E0C72">
          <w:rPr>
            <w:lang w:eastAsia="zh-CN"/>
          </w:rPr>
          <w:delText xml:space="preserve"> </w:delText>
        </w:r>
      </w:del>
      <w:r>
        <w:rPr>
          <w:lang w:eastAsia="zh-CN"/>
        </w:rPr>
        <w:t>due to congestion derived from flow-control feedback information</w:t>
      </w:r>
      <w:ins w:id="167" w:author="QCOM2" w:date="2022-05-17T20:02:00Z">
        <w:r w:rsidR="00816B65" w:rsidRPr="00816B65">
          <w:rPr>
            <w:b/>
            <w:bCs/>
            <w:u w:val="single"/>
            <w:lang w:eastAsia="zh-CN"/>
          </w:rPr>
          <w:t xml:space="preserve"> </w:t>
        </w:r>
        <w:r w:rsidR="00816B65" w:rsidRPr="00816B65">
          <w:rPr>
            <w:u w:val="single"/>
            <w:lang w:eastAsia="zh-CN"/>
          </w:rPr>
          <w:t>related to this BAP routing ID</w:t>
        </w:r>
      </w:ins>
      <w:r>
        <w:rPr>
          <w:lang w:eastAsia="zh-CN"/>
        </w:rPr>
        <w:t>, as defined in TS 38.340 [31].</w:t>
      </w:r>
    </w:p>
    <w:p w14:paraId="7A0F8A6C" w14:textId="77777777" w:rsidR="00E52B4B" w:rsidRDefault="00E52B4B" w:rsidP="00E52B4B">
      <w:pPr>
        <w:rPr>
          <w:lang w:eastAsia="zh-CN"/>
        </w:rPr>
      </w:pPr>
      <w:r>
        <w:rPr>
          <w:lang w:eastAsia="zh-CN"/>
        </w:rPr>
        <w:t>For a boundary IAB-node, the routing configuration may carry information on the IAB topology the configuration applies to.</w:t>
      </w:r>
    </w:p>
    <w:p w14:paraId="413E429A" w14:textId="77777777" w:rsidR="00E52B4B" w:rsidRDefault="00E52B4B" w:rsidP="00E52B4B">
      <w:pPr>
        <w:rPr>
          <w:lang w:eastAsia="zh-CN"/>
        </w:rPr>
      </w:pPr>
      <w:r>
        <w:rPr>
          <w:lang w:eastAsia="zh-CN"/>
        </w:rPr>
        <w:t>The IAB-node may rewrite the BAP routing ID in the packet’s BAP header under the following circumstances:</w:t>
      </w:r>
    </w:p>
    <w:p w14:paraId="0C8DE10B" w14:textId="77777777" w:rsidR="00E52B4B" w:rsidRDefault="00E52B4B" w:rsidP="00E52B4B">
      <w:pPr>
        <w:pStyle w:val="B10"/>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39FF2755" w14:textId="09421015" w:rsidR="00E52B4B" w:rsidRDefault="00E52B4B" w:rsidP="00E52B4B">
      <w:pPr>
        <w:pStyle w:val="B10"/>
      </w:pPr>
      <w:r>
        <w:t xml:space="preserve">An upstream packet is locally re-routed to a different IAB-donor-DU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w:t>
      </w:r>
      <w:commentRangeStart w:id="168"/>
      <w:ins w:id="169" w:author="vivo" w:date="2022-04-21T17:57:00Z">
        <w:r w:rsidR="007419A8">
          <w:t>e</w:t>
        </w:r>
      </w:ins>
      <w:commentRangeEnd w:id="168"/>
      <w:r w:rsidR="007419A8">
        <w:rPr>
          <w:rStyle w:val="CommentReference"/>
        </w:rPr>
        <w:commentReference w:id="168"/>
      </w:r>
      <w:ins w:id="170" w:author="vivo" w:date="2022-04-21T17:57:00Z">
        <w:r w:rsidR="007419A8">
          <w:t>gress</w:t>
        </w:r>
      </w:ins>
      <w:r w:rsidR="007419A8" w:rsidRPr="005C624F">
        <w:t xml:space="preserve"> </w:t>
      </w:r>
      <w:r>
        <w:t xml:space="preserve">BH link. </w:t>
      </w:r>
    </w:p>
    <w:p w14:paraId="4BC1F290" w14:textId="5BF05E9A" w:rsidR="00E52B4B" w:rsidRDefault="00E52B4B" w:rsidP="00E52B4B">
      <w:pPr>
        <w:rPr>
          <w:lang w:eastAsia="zh-CN"/>
        </w:rPr>
      </w:pPr>
      <w:r>
        <w:rPr>
          <w:lang w:eastAsia="zh-CN"/>
        </w:rPr>
        <w:t xml:space="preserve">For packets that are routed between two IAB topologies via a boundary node, the BAP header rewriting configuration is </w:t>
      </w:r>
      <w:r w:rsidR="003B3639">
        <w:rPr>
          <w:lang w:eastAsia="zh-CN"/>
        </w:rPr>
        <w:t>provided</w:t>
      </w:r>
      <w:r>
        <w:rPr>
          <w:lang w:eastAsia="zh-CN"/>
        </w:rPr>
        <w:t xml:space="preserve"> via F1AP, and it includes the ingress BAP routing ID, the egress BAP routing ID, and it indicates the egress IAB topology:</w:t>
      </w:r>
    </w:p>
    <w:p w14:paraId="6A836077" w14:textId="77777777" w:rsidR="00E52B4B" w:rsidRDefault="00E52B4B" w:rsidP="00E52B4B">
      <w:pPr>
        <w:pStyle w:val="TH"/>
      </w:pPr>
      <w:r>
        <w:t>Table 6.11.3-2a: BAP header rewriting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E52B4B" w14:paraId="0E245980" w14:textId="77777777" w:rsidTr="009B1AC0">
        <w:tc>
          <w:tcPr>
            <w:tcW w:w="3133" w:type="dxa"/>
            <w:shd w:val="clear" w:color="auto" w:fill="D9D9D9" w:themeFill="background1" w:themeFillShade="D9"/>
          </w:tcPr>
          <w:p w14:paraId="4D18B37C" w14:textId="77777777" w:rsidR="00E52B4B" w:rsidRDefault="00E52B4B" w:rsidP="009B1AC0">
            <w:pPr>
              <w:pStyle w:val="TAH"/>
            </w:pPr>
            <w:r>
              <w:t>Ingress BAP routing ID</w:t>
            </w:r>
          </w:p>
        </w:tc>
        <w:tc>
          <w:tcPr>
            <w:tcW w:w="2900" w:type="dxa"/>
            <w:shd w:val="clear" w:color="auto" w:fill="FFFFFF" w:themeFill="background1"/>
          </w:tcPr>
          <w:p w14:paraId="47AA785C" w14:textId="77777777" w:rsidR="00E52B4B" w:rsidRDefault="00E52B4B" w:rsidP="009B1AC0">
            <w:pPr>
              <w:pStyle w:val="TAH"/>
            </w:pPr>
            <w:r>
              <w:t>Egress BAP routing ID</w:t>
            </w:r>
          </w:p>
        </w:tc>
        <w:tc>
          <w:tcPr>
            <w:tcW w:w="2701" w:type="dxa"/>
            <w:shd w:val="clear" w:color="auto" w:fill="FFFFFF" w:themeFill="background1"/>
          </w:tcPr>
          <w:p w14:paraId="71D832DE" w14:textId="77777777" w:rsidR="00E52B4B" w:rsidRDefault="00E52B4B" w:rsidP="009B1AC0">
            <w:pPr>
              <w:pStyle w:val="TAH"/>
            </w:pPr>
            <w:r>
              <w:t>Egress topology indicator</w:t>
            </w:r>
          </w:p>
        </w:tc>
      </w:tr>
      <w:tr w:rsidR="00E52B4B" w14:paraId="327560EB" w14:textId="77777777" w:rsidTr="009B1AC0">
        <w:tc>
          <w:tcPr>
            <w:tcW w:w="3133" w:type="dxa"/>
            <w:shd w:val="clear" w:color="auto" w:fill="D9D9D9" w:themeFill="background1" w:themeFillShade="D9"/>
          </w:tcPr>
          <w:p w14:paraId="238A37E0" w14:textId="6C3393CB" w:rsidR="00E52B4B" w:rsidRDefault="00E52B4B" w:rsidP="009B1AC0">
            <w:pPr>
              <w:pStyle w:val="TAC"/>
            </w:pPr>
            <w:r>
              <w:t xml:space="preserve">BAP routing ID carried in the BAP header of </w:t>
            </w:r>
            <w:ins w:id="171" w:author="vivo" w:date="2022-04-21T18:05:00Z">
              <w:r w:rsidR="00C4556A">
                <w:t>the</w:t>
              </w:r>
            </w:ins>
            <w:r w:rsidR="00C4556A" w:rsidRPr="005C624F">
              <w:t xml:space="preserve"> </w:t>
            </w:r>
            <w:r>
              <w:t>received BAP PDU</w:t>
            </w:r>
          </w:p>
        </w:tc>
        <w:tc>
          <w:tcPr>
            <w:tcW w:w="2900" w:type="dxa"/>
            <w:shd w:val="clear" w:color="auto" w:fill="FFFFFF" w:themeFill="background1"/>
          </w:tcPr>
          <w:p w14:paraId="088E64F2" w14:textId="314AC1D8" w:rsidR="00E52B4B" w:rsidRDefault="00E52B4B" w:rsidP="009B1AC0">
            <w:pPr>
              <w:pStyle w:val="TAC"/>
            </w:pPr>
            <w:r>
              <w:t xml:space="preserve">BAP routing ID carried in the BAP header of </w:t>
            </w:r>
            <w:ins w:id="172" w:author="vivo" w:date="2022-04-21T18:05:00Z">
              <w:r w:rsidR="00C4556A">
                <w:t>the</w:t>
              </w:r>
            </w:ins>
            <w:r w:rsidR="00C4556A" w:rsidRPr="005C624F">
              <w:t xml:space="preserve"> </w:t>
            </w:r>
            <w:r>
              <w:t>transmitted BAP PDU</w:t>
            </w:r>
          </w:p>
        </w:tc>
        <w:tc>
          <w:tcPr>
            <w:tcW w:w="2701" w:type="dxa"/>
            <w:shd w:val="clear" w:color="auto" w:fill="FFFFFF" w:themeFill="background1"/>
          </w:tcPr>
          <w:p w14:paraId="59C33FD9" w14:textId="77777777" w:rsidR="00E52B4B" w:rsidRDefault="00E52B4B" w:rsidP="009B1AC0">
            <w:pPr>
              <w:pStyle w:val="TAC"/>
            </w:pPr>
            <w:r>
              <w:t>Indicates the egress IAB topology.</w:t>
            </w:r>
          </w:p>
        </w:tc>
      </w:tr>
    </w:tbl>
    <w:p w14:paraId="5C13DF3A" w14:textId="77777777" w:rsidR="00E52B4B" w:rsidRDefault="00E52B4B" w:rsidP="00E52B4B">
      <w:pPr>
        <w:rPr>
          <w:lang w:eastAsia="zh-CN"/>
        </w:rPr>
      </w:pPr>
    </w:p>
    <w:p w14:paraId="01679555" w14:textId="3212AC39" w:rsidR="00E52B4B" w:rsidRPr="008707B2" w:rsidRDefault="00E52B4B" w:rsidP="00E52B4B">
      <w:pPr>
        <w:rPr>
          <w:lang w:eastAsia="zh-CN"/>
        </w:rPr>
      </w:pPr>
      <w:r w:rsidRPr="008707B2">
        <w:rPr>
          <w:lang w:eastAsia="zh-CN"/>
        </w:rPr>
        <w:t xml:space="preserve">For upstream packets that are locally re-routed to a different IAB-donor-DU, the BAP header is rewritten with a BAP routing ID contained in the routing entry that was selected for re-routing.  </w:t>
      </w:r>
    </w:p>
    <w:p w14:paraId="7DD88882" w14:textId="05FB0D57" w:rsidR="00E52B4B" w:rsidRPr="008707B2" w:rsidRDefault="00E52B4B" w:rsidP="00E52B4B">
      <w:pPr>
        <w:rPr>
          <w:lang w:eastAsia="zh-CN"/>
        </w:rPr>
      </w:pPr>
      <w:r w:rsidRPr="008707B2">
        <w:rPr>
          <w:lang w:eastAsia="zh-CN"/>
        </w:rPr>
        <w:t>Details of BAP header rewriting are defined in TS 38.340 [31]</w:t>
      </w:r>
      <w:ins w:id="173" w:author="QCOM1" w:date="2022-05-03T19:04:00Z">
        <w:r w:rsidR="008707B2" w:rsidRPr="008707B2">
          <w:rPr>
            <w:lang w:eastAsia="zh-CN"/>
          </w:rPr>
          <w:t>.</w:t>
        </w:r>
      </w:ins>
    </w:p>
    <w:p w14:paraId="2151BBF2" w14:textId="1F34770E" w:rsidR="00E52B4B" w:rsidRDefault="00E52B4B" w:rsidP="00E52B4B">
      <w:pPr>
        <w:rPr>
          <w:lang w:eastAsia="zh-CN"/>
        </w:rPr>
      </w:pPr>
    </w:p>
    <w:p w14:paraId="53DB5230" w14:textId="77777777" w:rsidR="00190A39" w:rsidRPr="0013232F" w:rsidRDefault="00190A39" w:rsidP="00190A39">
      <w:pPr>
        <w:rPr>
          <w:lang w:eastAsia="x-none"/>
        </w:rPr>
      </w:pPr>
      <w:r w:rsidRPr="0013232F">
        <w:rPr>
          <w:lang w:eastAsia="x-none"/>
        </w:rPr>
        <w:lastRenderedPageBreak/>
        <w:t xml:space="preserve">When routing a packet from an ingress to an egress BH link, the IAB-node derives the egress </w:t>
      </w:r>
      <w:r w:rsidRPr="0013232F">
        <w:rPr>
          <w:lang w:eastAsia="zh-CN"/>
        </w:rPr>
        <w:t xml:space="preserve">BH </w:t>
      </w:r>
      <w:r w:rsidRPr="0013232F">
        <w:rPr>
          <w:lang w:eastAsia="x-none"/>
        </w:rPr>
        <w:t xml:space="preserve">RLC channel on the egress BH link through an F1AP-configured mapping from the </w:t>
      </w:r>
      <w:r w:rsidRPr="0013232F">
        <w:rPr>
          <w:lang w:eastAsia="zh-CN"/>
        </w:rPr>
        <w:t xml:space="preserve">BH </w:t>
      </w:r>
      <w:r w:rsidRPr="0013232F">
        <w:rPr>
          <w:lang w:eastAsia="x-none"/>
        </w:rPr>
        <w:t xml:space="preserve">RLC channel used on the ingress BH link. The </w:t>
      </w:r>
      <w:r w:rsidRPr="0013232F">
        <w:rPr>
          <w:lang w:eastAsia="zh-CN"/>
        </w:rPr>
        <w:t xml:space="preserve">BH </w:t>
      </w:r>
      <w:r w:rsidRPr="0013232F">
        <w:rPr>
          <w:lang w:eastAsia="x-none"/>
        </w:rPr>
        <w:t xml:space="preserve">RLC channel IDs used for ingress and egress BH RLC channels are generated by the IAB-donor-CU. Since the </w:t>
      </w:r>
      <w:r w:rsidRPr="0013232F">
        <w:rPr>
          <w:lang w:eastAsia="zh-CN"/>
        </w:rPr>
        <w:t xml:space="preserve">BH </w:t>
      </w:r>
      <w:r w:rsidRPr="0013232F">
        <w:rPr>
          <w:lang w:eastAsia="x-none"/>
        </w:rPr>
        <w:t>RLC channel ID only has link-local scope, the mapping configurations also include the BAP addresses of prior and next hop:</w:t>
      </w:r>
    </w:p>
    <w:p w14:paraId="1FECEC22" w14:textId="77777777" w:rsidR="00190A39" w:rsidRPr="0013232F" w:rsidRDefault="00190A39" w:rsidP="00190A39">
      <w:pPr>
        <w:pStyle w:val="TH"/>
      </w:pPr>
      <w:r w:rsidRPr="0013232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190A39" w:rsidRPr="0013232F" w14:paraId="17554234" w14:textId="77777777" w:rsidTr="008405D1">
        <w:tc>
          <w:tcPr>
            <w:tcW w:w="2250" w:type="dxa"/>
            <w:shd w:val="clear" w:color="auto" w:fill="D9D9D9" w:themeFill="background1" w:themeFillShade="D9"/>
          </w:tcPr>
          <w:p w14:paraId="5F2B8F05" w14:textId="77777777" w:rsidR="00190A39" w:rsidRPr="0013232F" w:rsidRDefault="00190A39" w:rsidP="008405D1">
            <w:pPr>
              <w:pStyle w:val="TAH"/>
            </w:pPr>
            <w:r w:rsidRPr="0013232F">
              <w:t>Next-hop BAP address</w:t>
            </w:r>
          </w:p>
        </w:tc>
        <w:tc>
          <w:tcPr>
            <w:tcW w:w="2340" w:type="dxa"/>
            <w:shd w:val="clear" w:color="auto" w:fill="D9D9D9" w:themeFill="background1" w:themeFillShade="D9"/>
          </w:tcPr>
          <w:p w14:paraId="251A9546" w14:textId="77777777" w:rsidR="00190A39" w:rsidRPr="0013232F" w:rsidRDefault="00190A39" w:rsidP="008405D1">
            <w:pPr>
              <w:pStyle w:val="TAH"/>
            </w:pPr>
            <w:r w:rsidRPr="0013232F">
              <w:t>Prior-hop BAP address</w:t>
            </w:r>
          </w:p>
        </w:tc>
        <w:tc>
          <w:tcPr>
            <w:tcW w:w="2340" w:type="dxa"/>
            <w:shd w:val="clear" w:color="auto" w:fill="D9D9D9" w:themeFill="background1" w:themeFillShade="D9"/>
          </w:tcPr>
          <w:p w14:paraId="07DD6BD6" w14:textId="77777777" w:rsidR="00190A39" w:rsidRPr="0013232F" w:rsidRDefault="00190A39" w:rsidP="008405D1">
            <w:pPr>
              <w:pStyle w:val="TAH"/>
            </w:pPr>
            <w:r w:rsidRPr="0013232F">
              <w:t>Ingress RLC channel ID</w:t>
            </w:r>
          </w:p>
        </w:tc>
        <w:tc>
          <w:tcPr>
            <w:tcW w:w="2250" w:type="dxa"/>
            <w:shd w:val="clear" w:color="auto" w:fill="FFFFFF" w:themeFill="background1"/>
          </w:tcPr>
          <w:p w14:paraId="547E9635" w14:textId="77777777" w:rsidR="00190A39" w:rsidRPr="0013232F" w:rsidRDefault="00190A39" w:rsidP="008405D1">
            <w:pPr>
              <w:pStyle w:val="TAH"/>
            </w:pPr>
            <w:r w:rsidRPr="0013232F">
              <w:t>Egress RLC channel ID</w:t>
            </w:r>
          </w:p>
        </w:tc>
      </w:tr>
      <w:tr w:rsidR="00190A39" w:rsidRPr="0013232F" w14:paraId="5A8E34D4" w14:textId="77777777" w:rsidTr="008405D1">
        <w:tc>
          <w:tcPr>
            <w:tcW w:w="2250" w:type="dxa"/>
            <w:shd w:val="clear" w:color="auto" w:fill="D9D9D9" w:themeFill="background1" w:themeFillShade="D9"/>
          </w:tcPr>
          <w:p w14:paraId="3CD97B4A" w14:textId="77777777" w:rsidR="00190A39" w:rsidRPr="0013232F" w:rsidRDefault="00190A39" w:rsidP="008405D1">
            <w:pPr>
              <w:pStyle w:val="TAC"/>
            </w:pPr>
            <w:r w:rsidRPr="0013232F">
              <w:t>Derived from routing configuration</w:t>
            </w:r>
          </w:p>
        </w:tc>
        <w:tc>
          <w:tcPr>
            <w:tcW w:w="2340" w:type="dxa"/>
            <w:shd w:val="clear" w:color="auto" w:fill="D9D9D9" w:themeFill="background1" w:themeFillShade="D9"/>
          </w:tcPr>
          <w:p w14:paraId="7E5B9AC6" w14:textId="33A3B342" w:rsidR="00190A39" w:rsidRPr="0013232F" w:rsidRDefault="00190A39" w:rsidP="008405D1">
            <w:pPr>
              <w:pStyle w:val="TAC"/>
            </w:pPr>
            <w:r w:rsidRPr="0013232F">
              <w:t xml:space="preserve">Derived from packet's ingress </w:t>
            </w:r>
            <w:commentRangeStart w:id="174"/>
            <w:ins w:id="175" w:author="vivo" w:date="2022-04-21T18:06:00Z">
              <w:r w:rsidR="00C73F8F">
                <w:t>BH</w:t>
              </w:r>
            </w:ins>
            <w:r w:rsidR="00C73F8F" w:rsidRPr="005C624F">
              <w:t xml:space="preserve"> </w:t>
            </w:r>
            <w:commentRangeEnd w:id="174"/>
            <w:r w:rsidR="00C73F8F">
              <w:rPr>
                <w:rStyle w:val="CommentReference"/>
                <w:rFonts w:ascii="Times New Roman" w:eastAsia="Times New Roman" w:hAnsi="Times New Roman"/>
              </w:rPr>
              <w:commentReference w:id="174"/>
            </w:r>
            <w:r w:rsidRPr="0013232F">
              <w:t>link</w:t>
            </w:r>
          </w:p>
        </w:tc>
        <w:tc>
          <w:tcPr>
            <w:tcW w:w="2340" w:type="dxa"/>
            <w:shd w:val="clear" w:color="auto" w:fill="D9D9D9" w:themeFill="background1" w:themeFillShade="D9"/>
          </w:tcPr>
          <w:p w14:paraId="1B4D966B" w14:textId="77777777" w:rsidR="00190A39" w:rsidRPr="0013232F" w:rsidRDefault="00190A39" w:rsidP="008405D1">
            <w:pPr>
              <w:pStyle w:val="TAC"/>
            </w:pPr>
            <w:r w:rsidRPr="0013232F">
              <w:t>Derived from packet's ingress BH RLC channel</w:t>
            </w:r>
          </w:p>
        </w:tc>
        <w:tc>
          <w:tcPr>
            <w:tcW w:w="2250" w:type="dxa"/>
            <w:shd w:val="clear" w:color="auto" w:fill="FFFFFF" w:themeFill="background1"/>
          </w:tcPr>
          <w:p w14:paraId="0A903D59" w14:textId="5292484F" w:rsidR="00190A39" w:rsidRPr="0013232F" w:rsidRDefault="00190A39" w:rsidP="008405D1">
            <w:pPr>
              <w:pStyle w:val="TAC"/>
            </w:pPr>
            <w:r w:rsidRPr="0013232F">
              <w:t xml:space="preserve">BH RLC channel on egress </w:t>
            </w:r>
            <w:ins w:id="176" w:author="vivo" w:date="2022-04-21T18:06:00Z">
              <w:r w:rsidR="00C73F8F">
                <w:t>BH</w:t>
              </w:r>
            </w:ins>
            <w:r w:rsidR="00C73F8F" w:rsidRPr="005C624F">
              <w:t xml:space="preserve"> </w:t>
            </w:r>
            <w:r w:rsidRPr="0013232F">
              <w:t>link to forward packet</w:t>
            </w:r>
          </w:p>
        </w:tc>
      </w:tr>
    </w:tbl>
    <w:p w14:paraId="1C8D9D62" w14:textId="131211E2" w:rsidR="00190A39" w:rsidRDefault="00190A39" w:rsidP="00190A39">
      <w:pPr>
        <w:rPr>
          <w:lang w:eastAsia="x-none"/>
        </w:rPr>
      </w:pPr>
    </w:p>
    <w:p w14:paraId="639AC213" w14:textId="3BE914F9" w:rsidR="00746A68" w:rsidRDefault="00746A68" w:rsidP="00746A68">
      <w:pPr>
        <w:rPr>
          <w:lang w:eastAsia="zh-CN"/>
        </w:rPr>
      </w:pPr>
      <w:r>
        <w:rPr>
          <w:lang w:eastAsia="en-GB"/>
        </w:rPr>
        <w:t>For a boundary IAB-node, the BH RLC channel mapping configuration may also include indicators for the IAB topology of the ingress and of the egress</w:t>
      </w:r>
      <w:r w:rsidR="002D67FB" w:rsidRPr="002D67FB">
        <w:t xml:space="preserve"> </w:t>
      </w:r>
      <w:ins w:id="177" w:author="vivo" w:date="2022-04-21T18:06:00Z">
        <w:r w:rsidR="002D67FB">
          <w:t>BH</w:t>
        </w:r>
      </w:ins>
      <w:r>
        <w:rPr>
          <w:lang w:eastAsia="en-GB"/>
        </w:rPr>
        <w:t xml:space="preserve"> link. </w:t>
      </w:r>
    </w:p>
    <w:p w14:paraId="3744C087" w14:textId="77777777" w:rsidR="00746A68" w:rsidRPr="0013232F" w:rsidRDefault="00746A68" w:rsidP="00190A39">
      <w:pPr>
        <w:rPr>
          <w:lang w:eastAsia="x-none"/>
        </w:rPr>
      </w:pPr>
    </w:p>
    <w:p w14:paraId="7FDB6F72" w14:textId="77777777" w:rsidR="00190A39" w:rsidRPr="0013232F" w:rsidRDefault="00190A39" w:rsidP="00190A39">
      <w:pPr>
        <w:rPr>
          <w:lang w:eastAsia="x-none"/>
        </w:rPr>
      </w:pPr>
      <w:r w:rsidRPr="0013232F">
        <w:rPr>
          <w:lang w:eastAsia="x-none"/>
        </w:rPr>
        <w:t>The IAB-node resolves the BH RLC channel IDs from logical channel IDs based on the configuration by the IAB-donor</w:t>
      </w:r>
      <w:r w:rsidRPr="0013232F">
        <w:rPr>
          <w:lang w:eastAsia="zh-CN"/>
        </w:rPr>
        <w:t>-CU</w:t>
      </w:r>
      <w:r w:rsidRPr="0013232F">
        <w:rPr>
          <w:lang w:eastAsia="x-none"/>
        </w:rPr>
        <w:t xml:space="preserve">. </w:t>
      </w:r>
      <w:r w:rsidRPr="0013232F">
        <w:t>The IAB-MT obtains the BH RLC channel ID in the RRC configuration of the corresponding logical channel. The IAB-DU obtains the BH RLC channel ID in the F1AP configuration of the BH RLC channel.</w:t>
      </w:r>
    </w:p>
    <w:p w14:paraId="46A37753" w14:textId="77777777" w:rsidR="003B56F6" w:rsidRDefault="003B56F6"/>
    <w:p w14:paraId="08258166"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1E1DC28" w14:textId="77777777" w:rsidR="003B56F6" w:rsidRDefault="00CC57AE">
      <w:pPr>
        <w:pStyle w:val="Heading3"/>
      </w:pPr>
      <w:bookmarkStart w:id="178" w:name="_Toc20387990"/>
      <w:bookmarkStart w:id="179" w:name="_Toc29376070"/>
      <w:bookmarkStart w:id="180" w:name="_Toc51971369"/>
      <w:bookmarkStart w:id="181" w:name="_Toc52551352"/>
      <w:bookmarkStart w:id="182" w:name="_Toc46502021"/>
      <w:bookmarkStart w:id="183" w:name="_Toc76505006"/>
      <w:bookmarkStart w:id="184" w:name="_Toc37231964"/>
      <w:r>
        <w:t>9.2.7</w:t>
      </w:r>
      <w:r>
        <w:tab/>
        <w:t>Radio Link Failure</w:t>
      </w:r>
      <w:bookmarkEnd w:id="178"/>
      <w:bookmarkEnd w:id="179"/>
      <w:bookmarkEnd w:id="180"/>
      <w:bookmarkEnd w:id="181"/>
      <w:bookmarkEnd w:id="182"/>
      <w:bookmarkEnd w:id="183"/>
      <w:bookmarkEnd w:id="184"/>
    </w:p>
    <w:p w14:paraId="354B4D8D" w14:textId="77777777" w:rsidR="00885D39" w:rsidRPr="0013232F" w:rsidRDefault="00885D39" w:rsidP="00885D39">
      <w:r w:rsidRPr="0013232F">
        <w:t xml:space="preserve">In RRC_CONNECTED, the UE performs Radio Link Monitoring (RLM) in the active BWP based on reference signals (SSB/CSI-RS) and signal quality thresholds configured by the network. </w:t>
      </w:r>
      <w:r w:rsidRPr="0013232F">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sidRPr="0013232F">
        <w:rPr>
          <w:rFonts w:eastAsia="Yu Mincho"/>
          <w:shd w:val="clear" w:color="auto" w:fill="FFFFFF"/>
        </w:rPr>
        <w:t xml:space="preserve">detection of radio link failure </w:t>
      </w:r>
      <w:r w:rsidRPr="0013232F">
        <w:rPr>
          <w:shd w:val="clear" w:color="auto" w:fill="FFFFFF"/>
        </w:rPr>
        <w:t>at the source cell</w:t>
      </w:r>
      <w:r w:rsidRPr="0013232F">
        <w:t xml:space="preserve"> </w:t>
      </w:r>
      <w:r w:rsidRPr="0013232F">
        <w:rPr>
          <w:shd w:val="clear" w:color="auto" w:fill="FFFFFF"/>
        </w:rPr>
        <w:t>until the successful completion of the random access procedure to the target cell.</w:t>
      </w:r>
    </w:p>
    <w:p w14:paraId="24EAFB1B" w14:textId="77777777" w:rsidR="00885D39" w:rsidRPr="0013232F" w:rsidRDefault="00885D39" w:rsidP="00885D39">
      <w:r w:rsidRPr="0013232F">
        <w:t>The UE declares Radio Link Failure (RLF) when one of the following criteria are met:</w:t>
      </w:r>
    </w:p>
    <w:p w14:paraId="65B00F53" w14:textId="77777777" w:rsidR="00885D39" w:rsidRPr="0013232F" w:rsidRDefault="00885D39" w:rsidP="00885D39">
      <w:pPr>
        <w:pStyle w:val="B10"/>
      </w:pPr>
      <w:r w:rsidRPr="0013232F">
        <w:t>-</w:t>
      </w:r>
      <w:r w:rsidRPr="0013232F">
        <w:tab/>
        <w:t>Expiry of a radio problem timer started after indication of radio problems from the physical layer (if radio problems are recovered before the timer is expired, the UE stops the timer); or</w:t>
      </w:r>
    </w:p>
    <w:p w14:paraId="2E48DF29" w14:textId="77777777" w:rsidR="00885D39" w:rsidRPr="0013232F" w:rsidRDefault="00885D39" w:rsidP="00885D39">
      <w:pPr>
        <w:pStyle w:val="B10"/>
      </w:pPr>
      <w:r w:rsidRPr="0013232F">
        <w:t>-</w:t>
      </w:r>
      <w:r w:rsidRPr="0013232F">
        <w:tab/>
        <w:t>Expiry of a timer started upon triggering a measurement report for a measurement identity for which the timer has been configured while another radio problem timer is running; or</w:t>
      </w:r>
    </w:p>
    <w:p w14:paraId="3CA5F2F9" w14:textId="77777777" w:rsidR="00885D39" w:rsidRPr="0013232F" w:rsidRDefault="00885D39" w:rsidP="00885D39">
      <w:pPr>
        <w:pStyle w:val="B10"/>
      </w:pPr>
      <w:r w:rsidRPr="0013232F">
        <w:t>-</w:t>
      </w:r>
      <w:r w:rsidRPr="0013232F">
        <w:tab/>
        <w:t>Random access procedure failure; or</w:t>
      </w:r>
    </w:p>
    <w:p w14:paraId="45671472" w14:textId="77777777" w:rsidR="00885D39" w:rsidRPr="0013232F" w:rsidRDefault="00885D39" w:rsidP="00885D39">
      <w:pPr>
        <w:pStyle w:val="B10"/>
      </w:pPr>
      <w:r w:rsidRPr="0013232F">
        <w:t>-</w:t>
      </w:r>
      <w:r w:rsidRPr="0013232F">
        <w:tab/>
        <w:t>RLC failure; or</w:t>
      </w:r>
    </w:p>
    <w:p w14:paraId="1E883906" w14:textId="77777777" w:rsidR="00885D39" w:rsidRPr="0013232F" w:rsidRDefault="00885D39" w:rsidP="00885D39">
      <w:pPr>
        <w:pStyle w:val="B10"/>
      </w:pPr>
      <w:r w:rsidRPr="0013232F">
        <w:t>-</w:t>
      </w:r>
      <w:r w:rsidRPr="0013232F">
        <w:tab/>
        <w:t>Detection of consistent uplink LBT failures for operation with shared spectrum channel access as described in 5.6.1; or</w:t>
      </w:r>
    </w:p>
    <w:p w14:paraId="6B006C53" w14:textId="35B8C206" w:rsidR="00885D39" w:rsidRPr="0013232F" w:rsidRDefault="00885D39" w:rsidP="00885D39">
      <w:pPr>
        <w:pStyle w:val="B10"/>
      </w:pPr>
      <w:r w:rsidRPr="0013232F">
        <w:t>-</w:t>
      </w:r>
      <w:r w:rsidRPr="0013232F">
        <w:tab/>
        <w:t xml:space="preserve">For IAB-MT, the reception of </w:t>
      </w:r>
      <w:r w:rsidR="00E52462">
        <w:t xml:space="preserve">a </w:t>
      </w:r>
      <w:r w:rsidRPr="0013232F">
        <w:t>BH RLF indication received from its parent node.</w:t>
      </w:r>
    </w:p>
    <w:p w14:paraId="0A48A17E" w14:textId="77777777" w:rsidR="00885D39" w:rsidRPr="0013232F" w:rsidRDefault="00885D39" w:rsidP="00885D39">
      <w:r w:rsidRPr="0013232F">
        <w:t>After RLF is declared, the UE:</w:t>
      </w:r>
    </w:p>
    <w:p w14:paraId="1F6823A3" w14:textId="77777777" w:rsidR="00885D39" w:rsidRPr="0013232F" w:rsidRDefault="00885D39" w:rsidP="00885D39">
      <w:pPr>
        <w:pStyle w:val="B10"/>
      </w:pPr>
      <w:r w:rsidRPr="0013232F">
        <w:t>-</w:t>
      </w:r>
      <w:r w:rsidRPr="0013232F">
        <w:tab/>
        <w:t>stays in RRC_CONNECTED;</w:t>
      </w:r>
    </w:p>
    <w:p w14:paraId="792BD4EA" w14:textId="77777777" w:rsidR="00885D39" w:rsidRPr="0013232F" w:rsidRDefault="00885D39" w:rsidP="00885D39">
      <w:pPr>
        <w:pStyle w:val="B10"/>
      </w:pPr>
      <w:r w:rsidRPr="0013232F">
        <w:t>-</w:t>
      </w:r>
      <w:r w:rsidRPr="0013232F">
        <w:tab/>
        <w:t>in case of DAPS handover, for RLF in the source cell:</w:t>
      </w:r>
    </w:p>
    <w:p w14:paraId="219417C3" w14:textId="77777777" w:rsidR="00885D39" w:rsidRPr="0013232F" w:rsidRDefault="00885D39" w:rsidP="00885D39">
      <w:pPr>
        <w:pStyle w:val="B2"/>
      </w:pPr>
      <w:r w:rsidRPr="0013232F">
        <w:t>-</w:t>
      </w:r>
      <w:r w:rsidRPr="0013232F">
        <w:tab/>
        <w:t>stops any data transmission or reception via the source link and releases the source link, but maintains the source RRC configuration;</w:t>
      </w:r>
    </w:p>
    <w:p w14:paraId="496045F7" w14:textId="77777777" w:rsidR="00885D39" w:rsidRPr="0013232F" w:rsidRDefault="00885D39" w:rsidP="00885D39">
      <w:pPr>
        <w:pStyle w:val="B2"/>
        <w:rPr>
          <w:noProof/>
        </w:rPr>
      </w:pPr>
      <w:r w:rsidRPr="0013232F">
        <w:t>-</w:t>
      </w:r>
      <w:r w:rsidRPr="0013232F">
        <w:tab/>
        <w:t xml:space="preserve">if </w:t>
      </w:r>
      <w:r w:rsidRPr="0013232F">
        <w:rPr>
          <w:noProof/>
        </w:rPr>
        <w:t>handover failure is then declared at the target cell, the UE:</w:t>
      </w:r>
    </w:p>
    <w:p w14:paraId="0D69026E" w14:textId="77777777" w:rsidR="00885D39" w:rsidRPr="0013232F" w:rsidRDefault="00885D39" w:rsidP="00885D39">
      <w:pPr>
        <w:pStyle w:val="B3"/>
      </w:pPr>
      <w:r w:rsidRPr="0013232F">
        <w:t>-</w:t>
      </w:r>
      <w:r w:rsidRPr="0013232F">
        <w:tab/>
        <w:t>selects a suitable cell and then initiates RRC re-establishment;</w:t>
      </w:r>
    </w:p>
    <w:p w14:paraId="108EE671" w14:textId="77777777" w:rsidR="00885D39" w:rsidRPr="0013232F" w:rsidRDefault="00885D39" w:rsidP="00885D39">
      <w:pPr>
        <w:pStyle w:val="B3"/>
      </w:pPr>
      <w:r w:rsidRPr="0013232F">
        <w:lastRenderedPageBreak/>
        <w:t>-</w:t>
      </w:r>
      <w:r w:rsidRPr="0013232F">
        <w:tab/>
        <w:t>enters RRC_IDLE if a suitable cell was not found within a certain time after handover failure was declared.</w:t>
      </w:r>
    </w:p>
    <w:p w14:paraId="552B4488" w14:textId="77777777" w:rsidR="00885D39" w:rsidRPr="0013232F" w:rsidRDefault="00885D39" w:rsidP="00885D39">
      <w:pPr>
        <w:pStyle w:val="B10"/>
      </w:pPr>
      <w:r w:rsidRPr="0013232F">
        <w:t>-</w:t>
      </w:r>
      <w:r w:rsidRPr="0013232F">
        <w:tab/>
        <w:t>in case of CHO, for RLF in the source cell:</w:t>
      </w:r>
    </w:p>
    <w:p w14:paraId="77F0FA2F" w14:textId="77777777" w:rsidR="00885D39" w:rsidRPr="0013232F" w:rsidRDefault="00885D39" w:rsidP="00885D39">
      <w:pPr>
        <w:pStyle w:val="B2"/>
      </w:pPr>
      <w:r w:rsidRPr="0013232F">
        <w:t>-</w:t>
      </w:r>
      <w:r w:rsidRPr="0013232F">
        <w:tab/>
        <w:t>selects a suitable cell and if the selected cell is a CHO candidate and if network configured the UE to try CHO after RLF then the UE attempts CHO execution once, otherwise re-establishment is performed;</w:t>
      </w:r>
    </w:p>
    <w:p w14:paraId="72BAC2AD" w14:textId="77777777" w:rsidR="00885D39" w:rsidRPr="0013232F" w:rsidRDefault="00885D39" w:rsidP="00885D39">
      <w:pPr>
        <w:pStyle w:val="B2"/>
      </w:pPr>
      <w:r w:rsidRPr="0013232F">
        <w:t>-</w:t>
      </w:r>
      <w:r w:rsidRPr="0013232F">
        <w:tab/>
        <w:t>enters RRC_IDLE if a suitable cell was not found within a certain time after RLF was declared.</w:t>
      </w:r>
    </w:p>
    <w:p w14:paraId="01CB4C61" w14:textId="77777777" w:rsidR="00885D39" w:rsidRPr="0013232F" w:rsidRDefault="00885D39" w:rsidP="00885D39">
      <w:pPr>
        <w:pStyle w:val="B10"/>
      </w:pPr>
      <w:r w:rsidRPr="0013232F">
        <w:t>-</w:t>
      </w:r>
      <w:r w:rsidRPr="0013232F">
        <w:tab/>
        <w:t>otherwise, for RLF in the serving cell or in case of DAPS handover, for RLF in the target cell before releasing the source cell:</w:t>
      </w:r>
    </w:p>
    <w:p w14:paraId="6F3DDD82" w14:textId="77777777" w:rsidR="00885D39" w:rsidRPr="0013232F" w:rsidRDefault="00885D39" w:rsidP="00885D39">
      <w:pPr>
        <w:pStyle w:val="B2"/>
      </w:pPr>
      <w:r w:rsidRPr="0013232F">
        <w:t>-</w:t>
      </w:r>
      <w:r w:rsidRPr="0013232F">
        <w:tab/>
        <w:t>selects a suitable cell and then initiates RRC re-establishment;</w:t>
      </w:r>
    </w:p>
    <w:p w14:paraId="3367ADE1" w14:textId="77777777" w:rsidR="00885D39" w:rsidRPr="0013232F" w:rsidRDefault="00885D39" w:rsidP="00885D39">
      <w:pPr>
        <w:pStyle w:val="B2"/>
      </w:pPr>
      <w:r w:rsidRPr="0013232F">
        <w:t>-</w:t>
      </w:r>
      <w:r w:rsidRPr="0013232F">
        <w:tab/>
        <w:t>enters RRC_IDLE if a suitable cell was not found within a certain time after RLF was declared.</w:t>
      </w:r>
    </w:p>
    <w:p w14:paraId="2B865FA4" w14:textId="77777777" w:rsidR="00885D39" w:rsidRPr="0013232F" w:rsidRDefault="00885D39" w:rsidP="00885D39">
      <w:r w:rsidRPr="0013232F">
        <w:t>When RLF occurs at the IAB BH link, the same mechanisms and procedures are applied as for the access link. This includes BH RLF detection and RLF recovery.</w:t>
      </w:r>
    </w:p>
    <w:p w14:paraId="2964FBE6" w14:textId="77777777" w:rsidR="00E52462" w:rsidRDefault="00E52462" w:rsidP="00E52462">
      <w:r>
        <w:t>The IAB-DU can transmit a BH RLF detection indication to its child nodes in the following cases:</w:t>
      </w:r>
    </w:p>
    <w:p w14:paraId="22207FF2" w14:textId="77777777" w:rsidR="00E52462" w:rsidRDefault="00E52462" w:rsidP="00E52462">
      <w:pPr>
        <w:ind w:left="284"/>
      </w:pPr>
      <w:r>
        <w:t>-</w:t>
      </w:r>
      <w:r>
        <w:tab/>
        <w:t xml:space="preserve">The collocated IAB-MT initiates RRC re-establishment; </w:t>
      </w:r>
    </w:p>
    <w:p w14:paraId="53D93523" w14:textId="77777777" w:rsidR="00E52462" w:rsidRDefault="00E52462" w:rsidP="00E52462">
      <w:pPr>
        <w:pStyle w:val="B10"/>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ED871D4" w14:textId="72380F4F" w:rsidR="00E52462" w:rsidRDefault="00E52462" w:rsidP="00E52462">
      <w:pPr>
        <w:pStyle w:val="B10"/>
      </w:pPr>
      <w:r>
        <w:t>-</w:t>
      </w:r>
      <w:r>
        <w:tab/>
        <w:t xml:space="preserve">The collocated IAB-MT has received a BH RLF detection indication from a parent node, and </w:t>
      </w:r>
      <w:r w:rsidR="00E41AC0" w:rsidRPr="005C624F">
        <w:t>there is no remaining backhaul link that is unaffected by the BH RLF condition indicated</w:t>
      </w:r>
      <w:r>
        <w:t xml:space="preserve">. </w:t>
      </w:r>
    </w:p>
    <w:p w14:paraId="6093C45B" w14:textId="4CC8D0B3" w:rsidR="00E52462" w:rsidRDefault="00E52462" w:rsidP="00E52462">
      <w:r>
        <w:t>Upon reception of the BH RLF detection indication, the child node may perform local rerouting for upstream traffic</w:t>
      </w:r>
      <w:ins w:id="185" w:author="Ericsson" w:date="2022-04-24T22:18:00Z">
        <w:r w:rsidR="00E41AC0">
          <w:t>,</w:t>
        </w:r>
      </w:ins>
      <w:r>
        <w:t xml:space="preserve"> if possible</w:t>
      </w:r>
      <w:ins w:id="186" w:author="Ericsson" w:date="2022-04-24T22:18:00Z">
        <w:r w:rsidR="00E41AC0">
          <w:t xml:space="preserve">, </w:t>
        </w:r>
        <w:commentRangeStart w:id="187"/>
        <w:commentRangeStart w:id="188"/>
        <w:r w:rsidR="00E41AC0">
          <w:t>o</w:t>
        </w:r>
      </w:ins>
      <w:commentRangeEnd w:id="187"/>
      <w:r w:rsidR="00E41AC0">
        <w:rPr>
          <w:rStyle w:val="CommentReference"/>
        </w:rPr>
        <w:commentReference w:id="187"/>
      </w:r>
      <w:commentRangeEnd w:id="188"/>
      <w:r w:rsidR="006B7510">
        <w:rPr>
          <w:rStyle w:val="CommentReference"/>
        </w:rPr>
        <w:commentReference w:id="188"/>
      </w:r>
      <w:ins w:id="189" w:author="Ericsson" w:date="2022-04-24T22:18:00Z">
        <w:r w:rsidR="00E41AC0">
          <w:t>ver an available</w:t>
        </w:r>
      </w:ins>
      <w:ins w:id="190" w:author="Ericsson" w:date="2022-04-24T22:17:00Z">
        <w:r w:rsidR="00E41AC0">
          <w:t xml:space="preserve"> BH link</w:t>
        </w:r>
      </w:ins>
      <w:r>
        <w:t>.</w:t>
      </w:r>
    </w:p>
    <w:p w14:paraId="1FE0B7F1" w14:textId="77777777" w:rsidR="00E52462" w:rsidRDefault="00E52462" w:rsidP="00E52462">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0AFD6D13" w14:textId="0F20D9C1" w:rsidR="00E52462" w:rsidRDefault="00E52462" w:rsidP="00E52462">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7A4E726A" w14:textId="2E3D7F6D" w:rsidR="00E52462" w:rsidRPr="0013232F" w:rsidRDefault="00E52462" w:rsidP="00E52462">
      <w:r>
        <w:t>Upon reception of the BH RLF recovery indication, the child node reverts the actions triggered by the reception of the previous BH RLF detection indication.</w:t>
      </w:r>
    </w:p>
    <w:p w14:paraId="5D0FD451" w14:textId="03219210" w:rsidR="00885D39" w:rsidRDefault="00885D39" w:rsidP="00885D39">
      <w:r w:rsidRPr="0013232F">
        <w:t xml:space="preserve">In case the RRC re-establishment procedure fails, the IAB-node may transmit a BH RLF indication to its child nodes. The </w:t>
      </w:r>
      <w:r w:rsidR="00E52462">
        <w:t xml:space="preserve">BH RLF detection indication, BH RLF recovery indication and </w:t>
      </w:r>
      <w:r w:rsidRPr="0013232F">
        <w:t xml:space="preserve">BH RLF indication </w:t>
      </w:r>
      <w:r w:rsidR="00E52462">
        <w:t>are</w:t>
      </w:r>
      <w:r w:rsidR="00E52462" w:rsidRPr="0013232F">
        <w:t xml:space="preserve"> </w:t>
      </w:r>
      <w:r w:rsidRPr="0013232F">
        <w:t>transmitted as BAP Control PDU</w:t>
      </w:r>
      <w:r w:rsidR="00E52462">
        <w:t>s</w:t>
      </w:r>
      <w:r w:rsidRPr="0013232F">
        <w:t>.</w:t>
      </w:r>
    </w:p>
    <w:p w14:paraId="14512629" w14:textId="77777777" w:rsidR="00D332E9" w:rsidRDefault="00D332E9" w:rsidP="00D332E9">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DE3B746" w14:textId="77777777" w:rsidR="00D332E9" w:rsidRPr="005C624F" w:rsidRDefault="00D332E9" w:rsidP="00D332E9">
      <w:pPr>
        <w:pStyle w:val="Heading2"/>
      </w:pPr>
      <w:bookmarkStart w:id="191" w:name="_Toc37231989"/>
      <w:bookmarkStart w:id="192" w:name="_Toc46502046"/>
      <w:bookmarkStart w:id="193" w:name="_Toc51971394"/>
      <w:bookmarkStart w:id="194" w:name="_Toc52551377"/>
      <w:bookmarkStart w:id="195" w:name="_Toc100782061"/>
      <w:r w:rsidRPr="005C624F">
        <w:t>10.4</w:t>
      </w:r>
      <w:r w:rsidRPr="005C624F">
        <w:tab/>
        <w:t>Measurements to Support Scheduler Operation</w:t>
      </w:r>
      <w:bookmarkEnd w:id="191"/>
      <w:bookmarkEnd w:id="192"/>
      <w:bookmarkEnd w:id="193"/>
      <w:bookmarkEnd w:id="194"/>
      <w:bookmarkEnd w:id="195"/>
    </w:p>
    <w:p w14:paraId="13FACA2E" w14:textId="77777777" w:rsidR="00D332E9" w:rsidRPr="005C624F" w:rsidRDefault="00D332E9" w:rsidP="00D332E9">
      <w:r w:rsidRPr="005C624F">
        <w:t>Measurement reports are required to enable the scheduler to operate in both uplink and downlink. These include transport volume and measurements of a UEs radio environment.</w:t>
      </w:r>
    </w:p>
    <w:p w14:paraId="172B00B5" w14:textId="7AB60FAC" w:rsidR="00D332E9" w:rsidRPr="005C624F" w:rsidRDefault="00D332E9" w:rsidP="00D332E9">
      <w:r w:rsidRPr="005C624F">
        <w:t xml:space="preserve">Uplink buffer status reports (BSR) are needed to provide support for QoS-aware packet scheduling. In NR, uplink buffer status reports refer to the data that is buffered in for a group of </w:t>
      </w:r>
      <w:r w:rsidRPr="005C624F">
        <w:rPr>
          <w:rFonts w:eastAsia="Malgun Gothic"/>
          <w:lang w:eastAsia="ko-KR"/>
        </w:rPr>
        <w:t>logical channels</w:t>
      </w:r>
      <w:r w:rsidRPr="005C624F">
        <w:t xml:space="preserve"> (LCG) in the UE. </w:t>
      </w:r>
      <w:commentRangeStart w:id="196"/>
      <w:ins w:id="197" w:author="李思栋" w:date="2022-04-15T17:44:00Z">
        <w:r w:rsidR="002F451D">
          <w:t>F</w:t>
        </w:r>
      </w:ins>
      <w:commentRangeEnd w:id="196"/>
      <w:r w:rsidR="002F451D">
        <w:rPr>
          <w:rStyle w:val="CommentReference"/>
        </w:rPr>
        <w:commentReference w:id="196"/>
      </w:r>
      <w:ins w:id="198" w:author="李思栋" w:date="2022-04-15T17:44:00Z">
        <w:r w:rsidR="002F451D">
          <w:t>our formats are used for reporting in uplink</w:t>
        </w:r>
      </w:ins>
      <w:del w:id="199" w:author="李思栋" w:date="2022-04-15T17:44:00Z">
        <w:r w:rsidR="002F451D">
          <w:delText>Eight LCGs and two formats are used for reporting in uplink</w:delText>
        </w:r>
      </w:del>
      <w:r w:rsidRPr="005C624F">
        <w:t>:</w:t>
      </w:r>
    </w:p>
    <w:p w14:paraId="67C6E9DB" w14:textId="77777777" w:rsidR="00D332E9" w:rsidRPr="005C624F" w:rsidRDefault="00D332E9" w:rsidP="00D332E9">
      <w:pPr>
        <w:pStyle w:val="B10"/>
        <w:rPr>
          <w:lang w:eastAsia="zh-CN"/>
        </w:rPr>
      </w:pPr>
      <w:r w:rsidRPr="005C624F">
        <w:rPr>
          <w:lang w:eastAsia="zh-CN"/>
        </w:rPr>
        <w:t>-</w:t>
      </w:r>
      <w:r w:rsidRPr="005C624F">
        <w:rPr>
          <w:lang w:eastAsia="zh-CN"/>
        </w:rPr>
        <w:tab/>
        <w:t>A short format to report only one BSR (of one LCG);</w:t>
      </w:r>
    </w:p>
    <w:p w14:paraId="5506690C" w14:textId="5EFF9F07" w:rsidR="00D332E9" w:rsidRDefault="00D332E9" w:rsidP="00D332E9">
      <w:pPr>
        <w:pStyle w:val="B10"/>
        <w:rPr>
          <w:lang w:eastAsia="zh-CN"/>
        </w:rPr>
      </w:pPr>
      <w:r w:rsidRPr="005C624F">
        <w:rPr>
          <w:lang w:eastAsia="zh-CN"/>
        </w:rPr>
        <w:t>-</w:t>
      </w:r>
      <w:r w:rsidRPr="005C624F">
        <w:rPr>
          <w:lang w:eastAsia="zh-CN"/>
        </w:rPr>
        <w:tab/>
        <w:t>A flexible long format to report several BSRs (up to all eight LCGs).</w:t>
      </w:r>
    </w:p>
    <w:p w14:paraId="71FDC844" w14:textId="77777777" w:rsidR="002F451D" w:rsidRDefault="002F451D" w:rsidP="002F451D">
      <w:pPr>
        <w:pStyle w:val="B10"/>
        <w:rPr>
          <w:ins w:id="200" w:author="李思栋" w:date="2022-04-13T14:34:00Z"/>
          <w:rFonts w:eastAsia="DengXian"/>
          <w:lang w:eastAsia="zh-CN"/>
        </w:rPr>
      </w:pPr>
      <w:ins w:id="201" w:author="李思栋" w:date="2022-04-13T14:34:00Z">
        <w:r>
          <w:rPr>
            <w:lang w:eastAsia="zh-CN"/>
          </w:rPr>
          <w:t>-    An extended short format to report one BSR (of one LCG).</w:t>
        </w:r>
      </w:ins>
    </w:p>
    <w:p w14:paraId="2FF8DB74" w14:textId="77777777" w:rsidR="002F451D" w:rsidRDefault="002F451D" w:rsidP="002F451D">
      <w:pPr>
        <w:pStyle w:val="B10"/>
        <w:rPr>
          <w:ins w:id="202" w:author="李思栋" w:date="2022-04-13T14:34:00Z"/>
          <w:lang w:eastAsia="zh-CN"/>
        </w:rPr>
      </w:pPr>
      <w:ins w:id="203" w:author="李思栋" w:date="2022-04-13T14:34:00Z">
        <w:r>
          <w:rPr>
            <w:lang w:eastAsia="zh-CN"/>
          </w:rPr>
          <w:lastRenderedPageBreak/>
          <w:t>-    An extended long format to report several BSRs (up to all 256 LCGs).</w:t>
        </w:r>
      </w:ins>
    </w:p>
    <w:p w14:paraId="0F84BAC5" w14:textId="7907C9A1" w:rsidR="002F451D" w:rsidRPr="005C624F" w:rsidRDefault="002F451D" w:rsidP="002F451D">
      <w:pPr>
        <w:pStyle w:val="B10"/>
        <w:rPr>
          <w:lang w:eastAsia="zh-CN"/>
        </w:rPr>
      </w:pPr>
      <w:ins w:id="204" w:author="李思栋" w:date="2022-04-13T14:34:00Z">
        <w:r>
          <w:rPr>
            <w:lang w:val="en-US" w:eastAsia="ko-KR"/>
          </w:rPr>
          <w:t>NOTE:</w:t>
        </w:r>
        <w:r>
          <w:rPr>
            <w:lang w:val="en-US" w:eastAsia="ko-KR"/>
          </w:rPr>
          <w:tab/>
        </w:r>
        <w:r>
          <w:rPr>
            <w:lang w:eastAsia="ko-KR"/>
          </w:rPr>
          <w:t>The Extended versions of the BSR formats can only be used by IAB nodes</w:t>
        </w:r>
        <w:r>
          <w:rPr>
            <w:lang w:val="en-US" w:eastAsia="ko-KR"/>
          </w:rPr>
          <w:t>.</w:t>
        </w:r>
      </w:ins>
    </w:p>
    <w:p w14:paraId="71F8E02D" w14:textId="77777777" w:rsidR="00D332E9" w:rsidRPr="005C624F" w:rsidRDefault="00D332E9" w:rsidP="00D332E9">
      <w:r w:rsidRPr="005C624F">
        <w:t>Uplink buffer status reports are transmitted using MAC signalling. When a BSR is triggered (e.g. when new data arrives in the transmission buffers of the UE), a Scheduling Request (SR) can be transmitted by the UE (e.g. when no resources are available to transmit the BSR).</w:t>
      </w:r>
    </w:p>
    <w:p w14:paraId="2A8EFB4F" w14:textId="77777777" w:rsidR="00D332E9" w:rsidRDefault="00D332E9" w:rsidP="00D332E9">
      <w:pPr>
        <w:ind w:left="720"/>
        <w:jc w:val="center"/>
        <w:rPr>
          <w:color w:val="0070C0"/>
          <w:lang w:eastAsia="zh-CN"/>
        </w:rPr>
      </w:pPr>
      <w:r>
        <w:rPr>
          <w:b/>
          <w:bCs/>
          <w:color w:val="0070C0"/>
        </w:rPr>
        <w:t>&lt;</w:t>
      </w:r>
      <w:r>
        <w:rPr>
          <w:color w:val="0070C0"/>
          <w:lang w:eastAsia="zh-CN"/>
        </w:rPr>
        <w:t>Unchanged text is omitted&gt;</w:t>
      </w:r>
    </w:p>
    <w:p w14:paraId="0D28B21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D43E813" w14:textId="77777777" w:rsidR="003B56F6" w:rsidRDefault="00CC57AE">
      <w:pPr>
        <w:pStyle w:val="Heading2"/>
        <w:spacing w:before="0" w:after="0"/>
        <w:ind w:left="578" w:hanging="578"/>
        <w:rPr>
          <w:rFonts w:cs="Arial"/>
          <w:lang w:eastAsia="ja-JP"/>
        </w:rPr>
      </w:pPr>
      <w:r>
        <w:rPr>
          <w:rFonts w:cs="Arial"/>
        </w:rPr>
        <w:t>10.9   IAB Resource Configuration</w:t>
      </w:r>
    </w:p>
    <w:p w14:paraId="612B200E" w14:textId="77777777" w:rsidR="003B56F6" w:rsidRDefault="003B56F6">
      <w:pPr>
        <w:pStyle w:val="B10"/>
        <w:spacing w:after="0"/>
        <w:ind w:left="0" w:firstLine="0"/>
        <w:rPr>
          <w:rFonts w:eastAsia="Malgun Gothic"/>
          <w:strike/>
          <w:color w:val="FF0000"/>
        </w:rPr>
      </w:pPr>
    </w:p>
    <w:p w14:paraId="176AD656" w14:textId="2250E060" w:rsidR="00C36901" w:rsidRDefault="00C36901" w:rsidP="00C36901">
      <w:pPr>
        <w:pStyle w:val="B10"/>
        <w:spacing w:after="0"/>
        <w:ind w:left="0" w:firstLine="0"/>
      </w:pPr>
      <w:r>
        <w:t>If</w:t>
      </w:r>
      <w:commentRangeStart w:id="205"/>
      <w:del w:id="206" w:author="ZTE-Lin Chen" w:date="2022-04-24T16:33:00Z">
        <w:r w:rsidR="00BD5C22">
          <w:delText>,</w:delText>
        </w:r>
      </w:del>
      <w:commentRangeEnd w:id="205"/>
      <w:r w:rsidR="0099432A">
        <w:rPr>
          <w:rStyle w:val="CommentReference"/>
        </w:rPr>
        <w:commentReference w:id="205"/>
      </w:r>
      <w:r w:rsidR="00BD5C22">
        <w:t xml:space="preserve"> </w:t>
      </w:r>
      <w:r w:rsidR="00885D39" w:rsidRPr="0013232F">
        <w:t xml:space="preserve">the IAB-DU and the IAB-MT of an IAB-node are subject to a half-duplex constraint, </w:t>
      </w:r>
      <w:commentRangeStart w:id="207"/>
      <w:del w:id="208" w:author="ZTE-Lin Chen" w:date="2022-04-24T16:33:00Z">
        <w:r w:rsidR="00BD5C22">
          <w:delText>a</w:delText>
        </w:r>
      </w:del>
      <w:commentRangeEnd w:id="207"/>
      <w:r w:rsidR="0099432A">
        <w:rPr>
          <w:rStyle w:val="CommentReference"/>
        </w:rPr>
        <w:commentReference w:id="207"/>
      </w:r>
      <w:del w:id="209" w:author="ZTE-Lin Chen" w:date="2022-04-24T16:33:00Z">
        <w:r w:rsidR="00BD5C22">
          <w:delText xml:space="preserve">s </w:delText>
        </w:r>
      </w:del>
      <w:r w:rsidR="00885D39" w:rsidRPr="0013232F">
        <w:t xml:space="preserve">correct transmission/reception by one cannot be guaranteed during transmission/reception by the other and vice versa, e.g., when collocated and operating in the same frequency. </w:t>
      </w:r>
      <w:r>
        <w:t>If an IAB-node supports enhanced frequency or spatial multiplexing capabilities, additional multiplexing modes can be supported, i.e.</w:t>
      </w:r>
      <w:commentRangeStart w:id="210"/>
      <w:ins w:id="211" w:author="QCOM1" w:date="2022-05-03T19:29:00Z">
        <w:r w:rsidR="00E11D4D">
          <w:t>,</w:t>
        </w:r>
      </w:ins>
      <w:commentRangeEnd w:id="210"/>
      <w:r w:rsidR="00E11D4D">
        <w:rPr>
          <w:rStyle w:val="CommentReference"/>
        </w:rPr>
        <w:commentReference w:id="210"/>
      </w:r>
      <w:r w:rsidR="00E11D4D">
        <w:t xml:space="preserve"> </w:t>
      </w:r>
      <w:ins w:id="212" w:author="QCOM1" w:date="2022-05-03T19:29:00Z">
        <w:r w:rsidR="00E11D4D">
          <w:t>simultaneous operation of</w:t>
        </w:r>
      </w:ins>
      <w:r>
        <w:t xml:space="preserve"> IAB-MT Rx / IAB-DU Rx, IAB-MT Tx / IAB-DU Tx, IAB-MT Rx / IAB-DU Tx, IAB-MT Tx / IAB-DU Rx. </w:t>
      </w:r>
      <w:r w:rsidR="00885D39" w:rsidRPr="0013232F">
        <w:t xml:space="preserve">An IAB-node can report its duplexing constraints between the IAB-MT and the </w:t>
      </w:r>
      <w:commentRangeStart w:id="213"/>
      <w:ins w:id="214" w:author="vivo" w:date="2022-04-21T17:57:00Z">
        <w:r w:rsidR="008E20D5">
          <w:t>c</w:t>
        </w:r>
      </w:ins>
      <w:commentRangeEnd w:id="213"/>
      <w:r w:rsidR="008E20D5">
        <w:rPr>
          <w:rStyle w:val="CommentReference"/>
        </w:rPr>
        <w:commentReference w:id="213"/>
      </w:r>
      <w:ins w:id="215" w:author="vivo" w:date="2022-04-21T17:57:00Z">
        <w:r w:rsidR="008E20D5">
          <w:t xml:space="preserve">ollocated </w:t>
        </w:r>
      </w:ins>
      <w:r w:rsidR="00885D39" w:rsidRPr="0013232F">
        <w:t>IAB-DU via F1AP.</w:t>
      </w:r>
      <w:r w:rsidRPr="00C36901">
        <w:t xml:space="preserve"> </w:t>
      </w:r>
      <w:r>
        <w:t>An IAB-node can indicate via F1AP whether or not FDM is required for an enhanced multiplexing operation.</w:t>
      </w:r>
    </w:p>
    <w:p w14:paraId="5C2A8208" w14:textId="78AD608E" w:rsidR="00885D39" w:rsidRPr="0013232F" w:rsidRDefault="00885D39" w:rsidP="00885D39">
      <w:pPr>
        <w:pStyle w:val="B10"/>
        <w:ind w:left="0" w:firstLine="0"/>
      </w:pPr>
    </w:p>
    <w:p w14:paraId="65CB5B6C" w14:textId="77777777" w:rsidR="00885D39" w:rsidRPr="0013232F" w:rsidRDefault="00885D39" w:rsidP="00885D39">
      <w:pPr>
        <w:pStyle w:val="B10"/>
        <w:ind w:left="0" w:firstLine="0"/>
      </w:pPr>
      <w:r w:rsidRPr="0013232F">
        <w:t>The scheduler on an IAB-DU or IAB-donor-DU complies with the gNB-DU resource configuration received via F1AP, which defines the usage of scheduling resources to account for the aforementioned duplexing constraint.</w:t>
      </w:r>
    </w:p>
    <w:p w14:paraId="457F3B5D" w14:textId="77777777" w:rsidR="00885D39" w:rsidRPr="0013232F" w:rsidRDefault="00885D39" w:rsidP="00885D39">
      <w:pPr>
        <w:pStyle w:val="B10"/>
        <w:ind w:left="0" w:firstLine="0"/>
      </w:pPr>
      <w:r w:rsidRPr="0013232F">
        <w:t>The resource configuration assigns an attribute of hard, soft or unavailable to each symbol of each DU cell. Transmission/reception can occur for symbols configured as hard, whereas scheduling cannot occur, except for some special cases, for symbols configures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35C6A8E" w14:textId="77777777" w:rsidR="00C36901" w:rsidRDefault="00C36901" w:rsidP="00C36901">
      <w:pPr>
        <w:pStyle w:val="B10"/>
        <w:spacing w:after="0"/>
        <w:ind w:left="0" w:firstLine="0"/>
      </w:pPr>
      <w:r>
        <w:t>The resource configuration can be shared among neighbouring IAB-nodes and IAB-donors to facilitate interference management, dual connectivity, and enhanced multiplexing.</w:t>
      </w:r>
    </w:p>
    <w:p w14:paraId="6C0E9027" w14:textId="77777777" w:rsidR="00497AB3" w:rsidRDefault="00497AB3" w:rsidP="00C36901">
      <w:pPr>
        <w:pStyle w:val="B10"/>
        <w:spacing w:after="0"/>
        <w:ind w:left="0" w:firstLine="0"/>
      </w:pPr>
    </w:p>
    <w:p w14:paraId="3B70B0D6" w14:textId="42DE0AD1" w:rsidR="00C36901" w:rsidRDefault="00C36901" w:rsidP="00C36901">
      <w:pPr>
        <w:pStyle w:val="B10"/>
        <w:spacing w:after="0"/>
        <w:ind w:left="0" w:firstLine="0"/>
      </w:pPr>
      <w:r>
        <w:t xml:space="preserve">To facilitate transitioning from IAB-MT to IAB-DU operation and vice versa, guard symbols can be used to overcome potentially misaligned symbol boundaries between the IAB-MT </w:t>
      </w:r>
      <w:del w:id="216" w:author="vivo" w:date="2022-04-21T17:58:00Z">
        <w:r w:rsidR="009274FB" w:rsidRPr="006D3487" w:rsidDel="003E3C36">
          <w:delText xml:space="preserve">domain </w:delText>
        </w:r>
      </w:del>
      <w:ins w:id="217" w:author="vivo" w:date="2022-04-21T17:58:00Z">
        <w:r w:rsidR="009274FB">
          <w:t xml:space="preserve"> </w:t>
        </w:r>
        <w:bookmarkStart w:id="218" w:name="_Hlk102497311"/>
        <w:commentRangeStart w:id="219"/>
        <w:r w:rsidR="009274FB">
          <w:t>o</w:t>
        </w:r>
      </w:ins>
      <w:commentRangeEnd w:id="219"/>
      <w:r w:rsidR="009274FB">
        <w:rPr>
          <w:rStyle w:val="CommentReference"/>
        </w:rPr>
        <w:commentReference w:id="219"/>
      </w:r>
      <w:ins w:id="220" w:author="vivo" w:date="2022-04-21T17:58:00Z">
        <w:r w:rsidR="009274FB">
          <w:t>peration</w:t>
        </w:r>
        <w:bookmarkEnd w:id="218"/>
        <w:r w:rsidR="009274FB" w:rsidRPr="006D3487">
          <w:t xml:space="preserve"> </w:t>
        </w:r>
      </w:ins>
      <w:r>
        <w:t xml:space="preserve">and the IAB-DU </w:t>
      </w:r>
      <w:del w:id="221" w:author="vivo" w:date="2022-04-21T17:58:00Z">
        <w:r w:rsidR="009274FB" w:rsidRPr="006D3487" w:rsidDel="003E3C36">
          <w:delText xml:space="preserve">domain </w:delText>
        </w:r>
      </w:del>
      <w:ins w:id="222" w:author="vivo" w:date="2022-04-21T17:58:00Z">
        <w:r w:rsidR="009274FB">
          <w:t xml:space="preserve"> operation</w:t>
        </w:r>
        <w:r w:rsidR="009274FB" w:rsidRPr="006D3487">
          <w:t xml:space="preserve"> </w:t>
        </w:r>
      </w:ins>
      <w:r>
        <w:t>(e.g.</w:t>
      </w:r>
      <w:r w:rsidR="00497AB3">
        <w:t>,</w:t>
      </w:r>
      <w:r>
        <w:t xml:space="preserve">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p>
    <w:p w14:paraId="414A5E4C" w14:textId="77777777" w:rsidR="00497AB3" w:rsidRDefault="00497AB3" w:rsidP="00C36901">
      <w:pPr>
        <w:pStyle w:val="B10"/>
        <w:spacing w:after="0"/>
        <w:ind w:left="0" w:firstLine="0"/>
      </w:pPr>
    </w:p>
    <w:p w14:paraId="6D3CE745" w14:textId="05BD1139" w:rsidR="00C36901" w:rsidRDefault="00C36901" w:rsidP="00C36901">
      <w:pPr>
        <w:pStyle w:val="B10"/>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548120A0" w14:textId="77777777" w:rsidR="00C36901" w:rsidRDefault="00C36901" w:rsidP="00C36901">
      <w:pPr>
        <w:pStyle w:val="B10"/>
        <w:numPr>
          <w:ilvl w:val="0"/>
          <w:numId w:val="11"/>
        </w:numPr>
        <w:adjustRightInd/>
        <w:spacing w:after="0"/>
      </w:pPr>
      <w:r>
        <w:t>recommended IAB-MT’s Tx/Rx beams,</w:t>
      </w:r>
    </w:p>
    <w:p w14:paraId="78CD7CF4" w14:textId="77777777" w:rsidR="00C36901" w:rsidRDefault="00C36901" w:rsidP="00C36901">
      <w:pPr>
        <w:pStyle w:val="B10"/>
        <w:numPr>
          <w:ilvl w:val="0"/>
          <w:numId w:val="11"/>
        </w:numPr>
        <w:adjustRightInd/>
        <w:spacing w:after="0"/>
      </w:pPr>
      <w:r>
        <w:t>desired IAB-MT Tx PSD range,</w:t>
      </w:r>
    </w:p>
    <w:p w14:paraId="7E3F8CE1" w14:textId="77777777" w:rsidR="00C36901" w:rsidRDefault="00C36901" w:rsidP="00C36901">
      <w:pPr>
        <w:pStyle w:val="B10"/>
        <w:numPr>
          <w:ilvl w:val="0"/>
          <w:numId w:val="11"/>
        </w:numPr>
        <w:adjustRightInd/>
        <w:spacing w:after="0"/>
      </w:pPr>
      <w:r>
        <w:t>desired parent node’s IAB-DU Tx power adjustment,</w:t>
      </w:r>
    </w:p>
    <w:p w14:paraId="670C97D6" w14:textId="5604D37A" w:rsidR="00C36901" w:rsidRDefault="00C36901" w:rsidP="00C36901">
      <w:pPr>
        <w:pStyle w:val="B10"/>
        <w:numPr>
          <w:ilvl w:val="0"/>
          <w:numId w:val="11"/>
        </w:numPr>
        <w:adjustRightInd/>
        <w:spacing w:after="0"/>
      </w:pPr>
      <w:r>
        <w:t>required IAB-MT’s uplink transmission timing mode.</w:t>
      </w:r>
    </w:p>
    <w:p w14:paraId="56264295" w14:textId="77777777" w:rsidR="00497AB3" w:rsidRDefault="00497AB3" w:rsidP="00C36901">
      <w:pPr>
        <w:pStyle w:val="B10"/>
        <w:spacing w:after="0"/>
        <w:ind w:left="0" w:firstLine="0"/>
      </w:pPr>
    </w:p>
    <w:p w14:paraId="6929CF92" w14:textId="72041F9D" w:rsidR="00C36901" w:rsidRDefault="00C36901" w:rsidP="00C36901">
      <w:pPr>
        <w:pStyle w:val="B10"/>
        <w:spacing w:after="0"/>
        <w:ind w:left="0" w:firstLine="0"/>
      </w:pPr>
      <w:r>
        <w:t xml:space="preserve">Correspondingly, the parent node can provide </w:t>
      </w:r>
      <w:del w:id="223" w:author="vivo" w:date="2022-04-21T17:59:00Z">
        <w:r w:rsidR="009274FB" w:rsidRPr="006D3487" w:rsidDel="003E3C36">
          <w:delText>via MAC-CE</w:delText>
        </w:r>
      </w:del>
      <w:r w:rsidR="009274FB" w:rsidRPr="006D3487">
        <w:t xml:space="preserve"> </w:t>
      </w:r>
      <w:r>
        <w:t xml:space="preserve">information </w:t>
      </w:r>
      <w:commentRangeStart w:id="224"/>
      <w:ins w:id="225" w:author="vivo" w:date="2022-04-21T17:59:00Z">
        <w:r w:rsidR="009274FB" w:rsidRPr="006D3487">
          <w:t>v</w:t>
        </w:r>
      </w:ins>
      <w:commentRangeEnd w:id="224"/>
      <w:r w:rsidR="009274FB">
        <w:rPr>
          <w:rStyle w:val="CommentReference"/>
        </w:rPr>
        <w:commentReference w:id="224"/>
      </w:r>
      <w:ins w:id="226" w:author="vivo" w:date="2022-04-21T17:59:00Z">
        <w:r w:rsidR="009274FB" w:rsidRPr="006D3487">
          <w:t>ia MAC-CE</w:t>
        </w:r>
      </w:ins>
      <w:r w:rsidR="009274FB" w:rsidRPr="006D3487">
        <w:t xml:space="preserve"> </w:t>
      </w:r>
      <w:r>
        <w:t>to the IAB-node to facilitate enhanced multiplexing at the IAB-node and/or at the parent node:</w:t>
      </w:r>
    </w:p>
    <w:p w14:paraId="040D0449" w14:textId="77777777" w:rsidR="00C36901" w:rsidRDefault="00C36901" w:rsidP="00C36901">
      <w:pPr>
        <w:pStyle w:val="B10"/>
        <w:numPr>
          <w:ilvl w:val="0"/>
          <w:numId w:val="12"/>
        </w:numPr>
        <w:adjustRightInd/>
        <w:spacing w:after="0"/>
      </w:pPr>
      <w:r>
        <w:t>restricted IAB-DU Tx beams,</w:t>
      </w:r>
    </w:p>
    <w:p w14:paraId="026A1BBF" w14:textId="77777777" w:rsidR="00C36901" w:rsidRDefault="00C36901" w:rsidP="00C36901">
      <w:pPr>
        <w:pStyle w:val="B10"/>
        <w:numPr>
          <w:ilvl w:val="0"/>
          <w:numId w:val="12"/>
        </w:numPr>
        <w:adjustRightInd/>
        <w:spacing w:after="0"/>
      </w:pPr>
      <w:r>
        <w:t>actual parent node’s IAB-DU Tx power adjustment,</w:t>
      </w:r>
    </w:p>
    <w:p w14:paraId="3BB71CD8" w14:textId="77777777" w:rsidR="00C36901" w:rsidRDefault="00C36901" w:rsidP="00C36901">
      <w:pPr>
        <w:pStyle w:val="B10"/>
        <w:numPr>
          <w:ilvl w:val="0"/>
          <w:numId w:val="12"/>
        </w:numPr>
        <w:adjustRightInd/>
        <w:spacing w:after="0"/>
      </w:pPr>
      <w:r>
        <w:t>IAB-MT’s uplink transmission timing mode.</w:t>
      </w:r>
    </w:p>
    <w:p w14:paraId="5B615AD4" w14:textId="77777777" w:rsidR="003B56F6" w:rsidRDefault="003B56F6">
      <w:pPr>
        <w:pStyle w:val="B10"/>
        <w:spacing w:after="0"/>
        <w:ind w:left="0" w:firstLine="0"/>
      </w:pPr>
    </w:p>
    <w:p w14:paraId="40E6593F"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5FFAA4BF" w14:textId="77777777" w:rsidR="003B56F6" w:rsidRDefault="003B56F6">
      <w:pPr>
        <w:rPr>
          <w:rFonts w:eastAsia="SimSun"/>
          <w:lang w:eastAsia="zh-CN"/>
        </w:rPr>
      </w:pPr>
    </w:p>
    <w:sectPr w:rsidR="003B56F6" w:rsidSect="00687EF8">
      <w:headerReference w:type="defaul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QCOM1" w:date="2022-05-03T17:49:00Z" w:initials="QC1">
    <w:p w14:paraId="761870A7" w14:textId="70CDB6F9" w:rsidR="0099432A" w:rsidRDefault="0099432A">
      <w:pPr>
        <w:pStyle w:val="CommentText"/>
      </w:pPr>
      <w:r>
        <w:rPr>
          <w:rStyle w:val="CommentReference"/>
        </w:rPr>
        <w:annotationRef/>
      </w:r>
      <w:r>
        <w:t>R2-2204898</w:t>
      </w:r>
    </w:p>
  </w:comment>
  <w:comment w:id="25" w:author="QCOM1" w:date="2022-05-03T17:52:00Z" w:initials="QC1">
    <w:p w14:paraId="4300A168" w14:textId="620B7146" w:rsidR="00EE3C23" w:rsidRDefault="00EE3C23">
      <w:pPr>
        <w:pStyle w:val="CommentText"/>
      </w:pPr>
      <w:r>
        <w:rPr>
          <w:rStyle w:val="CommentReference"/>
        </w:rPr>
        <w:annotationRef/>
      </w:r>
      <w:r>
        <w:t>R2-2204898</w:t>
      </w:r>
    </w:p>
  </w:comment>
  <w:comment w:id="48" w:author="QCOM1" w:date="2022-05-12T18:39:00Z" w:initials="QC1">
    <w:p w14:paraId="2AEECF8C" w14:textId="77777777" w:rsidR="009C09DE" w:rsidRDefault="009C09DE">
      <w:pPr>
        <w:pStyle w:val="CommentText"/>
      </w:pPr>
      <w:r>
        <w:rPr>
          <w:rStyle w:val="CommentReference"/>
        </w:rPr>
        <w:annotationRef/>
      </w:r>
      <w:r>
        <w:t>Based on agreement from R3#116e:</w:t>
      </w:r>
    </w:p>
    <w:p w14:paraId="39BE50B4" w14:textId="77777777" w:rsidR="009C09DE" w:rsidRDefault="0095763E">
      <w:pPr>
        <w:pStyle w:val="CommentText"/>
        <w:rPr>
          <w:rFonts w:ascii="Calibri" w:hAnsi="Calibri" w:cs="Calibri"/>
          <w:sz w:val="18"/>
          <w:szCs w:val="24"/>
          <w:lang w:eastAsia="en-US"/>
        </w:rPr>
      </w:pPr>
      <w:hyperlink r:id="rId1" w:history="1">
        <w:r w:rsidR="009C09DE" w:rsidRPr="00A47C26">
          <w:rPr>
            <w:rFonts w:ascii="Calibri" w:hAnsi="Calibri" w:cs="Calibri"/>
            <w:sz w:val="18"/>
            <w:szCs w:val="24"/>
            <w:lang w:eastAsia="en-US"/>
          </w:rPr>
          <w:t>R3-223115</w:t>
        </w:r>
      </w:hyperlink>
      <w:r w:rsidR="009C09DE">
        <w:rPr>
          <w:rFonts w:ascii="Calibri" w:hAnsi="Calibri" w:cs="Calibri"/>
          <w:sz w:val="18"/>
          <w:szCs w:val="24"/>
          <w:lang w:eastAsia="en-US"/>
        </w:rPr>
        <w:t xml:space="preserve"> </w:t>
      </w:r>
      <w:r w:rsidR="009C09DE" w:rsidRPr="00A47C26">
        <w:rPr>
          <w:rFonts w:ascii="Calibri" w:hAnsi="Calibri" w:cs="Calibri"/>
          <w:sz w:val="18"/>
          <w:szCs w:val="24"/>
          <w:lang w:eastAsia="en-US"/>
        </w:rPr>
        <w:t>(CR TS 38.300): IAB Rel-17 Corrections (Ericsson)</w:t>
      </w:r>
    </w:p>
    <w:p w14:paraId="552ACF26" w14:textId="50A5DD69" w:rsidR="009C09DE" w:rsidRPr="00A47C26" w:rsidRDefault="009C09DE" w:rsidP="009C09DE">
      <w:pPr>
        <w:widowControl w:val="0"/>
        <w:ind w:left="144" w:hanging="144"/>
        <w:rPr>
          <w:rFonts w:ascii="Calibri" w:hAnsi="Calibri" w:cs="Calibri"/>
          <w:sz w:val="18"/>
          <w:szCs w:val="24"/>
          <w:lang w:eastAsia="en-US"/>
        </w:rPr>
      </w:pPr>
      <w:r w:rsidRPr="00A47C26">
        <w:rPr>
          <w:rFonts w:ascii="Calibri" w:hAnsi="Calibri" w:cs="Calibri"/>
          <w:sz w:val="18"/>
          <w:szCs w:val="24"/>
          <w:lang w:eastAsia="en-US"/>
        </w:rPr>
        <w:t xml:space="preserve">Rev in </w:t>
      </w:r>
      <w:hyperlink r:id="rId2" w:history="1">
        <w:r w:rsidRPr="00A47C26">
          <w:rPr>
            <w:rStyle w:val="Hyperlink"/>
            <w:rFonts w:ascii="Calibri" w:hAnsi="Calibri" w:cs="Calibri"/>
            <w:sz w:val="18"/>
            <w:szCs w:val="24"/>
            <w:lang w:eastAsia="en-US"/>
          </w:rPr>
          <w:t>R3-223806</w:t>
        </w:r>
      </w:hyperlink>
    </w:p>
    <w:p w14:paraId="6659C2C3" w14:textId="77777777" w:rsidR="009C09DE" w:rsidRPr="00A47C26" w:rsidRDefault="009C09DE" w:rsidP="009C09DE">
      <w:pPr>
        <w:widowControl w:val="0"/>
        <w:numPr>
          <w:ilvl w:val="0"/>
          <w:numId w:val="25"/>
        </w:numPr>
        <w:overflowPunct/>
        <w:autoSpaceDE/>
        <w:autoSpaceDN/>
        <w:adjustRightInd/>
        <w:spacing w:before="100" w:beforeAutospacing="1" w:after="120"/>
        <w:rPr>
          <w:rFonts w:ascii="Calibri" w:hAnsi="Calibri" w:cs="Calibri"/>
          <w:sz w:val="18"/>
          <w:szCs w:val="24"/>
          <w:lang w:eastAsia="en-US"/>
        </w:rPr>
      </w:pPr>
      <w:r>
        <w:rPr>
          <w:rFonts w:ascii="Calibri" w:hAnsi="Calibri" w:cs="Calibri"/>
          <w:sz w:val="18"/>
          <w:szCs w:val="24"/>
          <w:lang w:eastAsia="en-US"/>
        </w:rPr>
        <w:t>Change text to “The IAB MT of each descendent node” in two places in the CR text</w:t>
      </w:r>
    </w:p>
    <w:p w14:paraId="674AE399" w14:textId="17E834B6" w:rsidR="009C09DE" w:rsidRDefault="009C09DE" w:rsidP="009C09DE">
      <w:pPr>
        <w:pStyle w:val="CommentText"/>
      </w:pPr>
      <w:r w:rsidRPr="00A47C26">
        <w:rPr>
          <w:rFonts w:ascii="Calibri" w:hAnsi="Calibri" w:cs="Calibri"/>
          <w:sz w:val="18"/>
          <w:szCs w:val="24"/>
          <w:lang w:eastAsia="en-US"/>
        </w:rPr>
        <w:t xml:space="preserve">Rev in </w:t>
      </w:r>
      <w:hyperlink r:id="rId3" w:history="1">
        <w:r w:rsidRPr="00A47C26">
          <w:rPr>
            <w:rStyle w:val="Hyperlink"/>
            <w:rFonts w:ascii="Calibri" w:hAnsi="Calibri" w:cs="Calibri"/>
            <w:sz w:val="18"/>
            <w:szCs w:val="24"/>
            <w:lang w:eastAsia="en-US"/>
          </w:rPr>
          <w:t>R3-223811</w:t>
        </w:r>
      </w:hyperlink>
      <w:r w:rsidRPr="00A47C26">
        <w:rPr>
          <w:rFonts w:ascii="Calibri" w:hAnsi="Calibri" w:cs="Calibri"/>
          <w:sz w:val="18"/>
          <w:szCs w:val="24"/>
          <w:lang w:eastAsia="en-US"/>
        </w:rPr>
        <w:t xml:space="preserve"> </w:t>
      </w:r>
      <w:r w:rsidRPr="00A47C26">
        <w:rPr>
          <w:rFonts w:ascii="Calibri" w:hAnsi="Calibri" w:cs="Calibri"/>
          <w:b/>
          <w:color w:val="008000"/>
          <w:sz w:val="18"/>
          <w:szCs w:val="24"/>
          <w:lang w:eastAsia="en-US"/>
        </w:rPr>
        <w:t>Endorsed</w:t>
      </w:r>
      <w:r>
        <w:rPr>
          <w:rFonts w:ascii="Calibri" w:hAnsi="Calibri" w:cs="Calibri"/>
          <w:b/>
          <w:color w:val="008000"/>
          <w:sz w:val="18"/>
          <w:szCs w:val="24"/>
          <w:lang w:eastAsia="en-US"/>
        </w:rPr>
        <w:t xml:space="preserve"> unseen</w:t>
      </w:r>
    </w:p>
  </w:comment>
  <w:comment w:id="62" w:author="QCOM1" w:date="2022-05-03T17:54:00Z" w:initials="QC1">
    <w:p w14:paraId="297ADB1F" w14:textId="40EB9E3B" w:rsidR="004569DE" w:rsidRDefault="004569DE">
      <w:pPr>
        <w:pStyle w:val="CommentText"/>
      </w:pPr>
      <w:r>
        <w:rPr>
          <w:rStyle w:val="CommentReference"/>
        </w:rPr>
        <w:annotationRef/>
      </w:r>
      <w:r>
        <w:t>R2-2204898</w:t>
      </w:r>
    </w:p>
  </w:comment>
  <w:comment w:id="69" w:author="QCOM1" w:date="2022-05-12T18:44:00Z" w:initials="QC1">
    <w:p w14:paraId="0358A99F" w14:textId="77777777" w:rsidR="00627AB4" w:rsidRDefault="00627AB4" w:rsidP="00627AB4">
      <w:pPr>
        <w:pStyle w:val="CommentText"/>
      </w:pPr>
      <w:r>
        <w:rPr>
          <w:rStyle w:val="CommentReference"/>
        </w:rPr>
        <w:annotationRef/>
      </w:r>
      <w:r>
        <w:t>Based on agreement from R3#116e:</w:t>
      </w:r>
    </w:p>
    <w:p w14:paraId="7B6FDC6D" w14:textId="77777777" w:rsidR="00627AB4" w:rsidRDefault="0095763E" w:rsidP="00627AB4">
      <w:pPr>
        <w:pStyle w:val="CommentText"/>
        <w:rPr>
          <w:rFonts w:ascii="Calibri" w:hAnsi="Calibri" w:cs="Calibri"/>
          <w:sz w:val="18"/>
          <w:szCs w:val="24"/>
          <w:lang w:eastAsia="en-US"/>
        </w:rPr>
      </w:pPr>
      <w:hyperlink r:id="rId4" w:history="1">
        <w:r w:rsidR="00627AB4" w:rsidRPr="00A47C26">
          <w:rPr>
            <w:rFonts w:ascii="Calibri" w:hAnsi="Calibri" w:cs="Calibri"/>
            <w:sz w:val="18"/>
            <w:szCs w:val="24"/>
            <w:lang w:eastAsia="en-US"/>
          </w:rPr>
          <w:t>R3-223115</w:t>
        </w:r>
      </w:hyperlink>
      <w:r w:rsidR="00627AB4">
        <w:rPr>
          <w:rFonts w:ascii="Calibri" w:hAnsi="Calibri" w:cs="Calibri"/>
          <w:sz w:val="18"/>
          <w:szCs w:val="24"/>
          <w:lang w:eastAsia="en-US"/>
        </w:rPr>
        <w:t xml:space="preserve"> </w:t>
      </w:r>
      <w:r w:rsidR="00627AB4" w:rsidRPr="00A47C26">
        <w:rPr>
          <w:rFonts w:ascii="Calibri" w:hAnsi="Calibri" w:cs="Calibri"/>
          <w:sz w:val="18"/>
          <w:szCs w:val="24"/>
          <w:lang w:eastAsia="en-US"/>
        </w:rPr>
        <w:t>(CR TS 38.300): IAB Rel-17 Corrections (Ericsson)</w:t>
      </w:r>
    </w:p>
    <w:p w14:paraId="0D682D20" w14:textId="5ED805EF" w:rsidR="00627AB4" w:rsidRPr="00A47C26" w:rsidRDefault="00627AB4" w:rsidP="00627AB4">
      <w:pPr>
        <w:widowControl w:val="0"/>
        <w:ind w:left="144" w:hanging="144"/>
        <w:rPr>
          <w:rFonts w:ascii="Calibri" w:hAnsi="Calibri" w:cs="Calibri"/>
          <w:sz w:val="18"/>
          <w:szCs w:val="24"/>
          <w:lang w:eastAsia="en-US"/>
        </w:rPr>
      </w:pPr>
      <w:r w:rsidRPr="00A47C26">
        <w:rPr>
          <w:rFonts w:ascii="Calibri" w:hAnsi="Calibri" w:cs="Calibri"/>
          <w:sz w:val="18"/>
          <w:szCs w:val="24"/>
          <w:lang w:eastAsia="en-US"/>
        </w:rPr>
        <w:t xml:space="preserve">Rev in </w:t>
      </w:r>
      <w:hyperlink r:id="rId5" w:history="1">
        <w:r w:rsidRPr="00A47C26">
          <w:rPr>
            <w:rStyle w:val="Hyperlink"/>
            <w:rFonts w:ascii="Calibri" w:hAnsi="Calibri" w:cs="Calibri"/>
            <w:sz w:val="18"/>
            <w:szCs w:val="24"/>
            <w:lang w:eastAsia="en-US"/>
          </w:rPr>
          <w:t>R3-223806</w:t>
        </w:r>
      </w:hyperlink>
    </w:p>
    <w:p w14:paraId="7097CAE9" w14:textId="77777777" w:rsidR="00627AB4" w:rsidRPr="00A47C26" w:rsidRDefault="00627AB4" w:rsidP="00627AB4">
      <w:pPr>
        <w:widowControl w:val="0"/>
        <w:numPr>
          <w:ilvl w:val="0"/>
          <w:numId w:val="25"/>
        </w:numPr>
        <w:overflowPunct/>
        <w:autoSpaceDE/>
        <w:autoSpaceDN/>
        <w:adjustRightInd/>
        <w:spacing w:before="100" w:beforeAutospacing="1" w:after="120"/>
        <w:rPr>
          <w:rFonts w:ascii="Calibri" w:hAnsi="Calibri" w:cs="Calibri"/>
          <w:sz w:val="18"/>
          <w:szCs w:val="24"/>
          <w:lang w:eastAsia="en-US"/>
        </w:rPr>
      </w:pPr>
      <w:r>
        <w:rPr>
          <w:rFonts w:ascii="Calibri" w:hAnsi="Calibri" w:cs="Calibri"/>
          <w:sz w:val="18"/>
          <w:szCs w:val="24"/>
          <w:lang w:eastAsia="en-US"/>
        </w:rPr>
        <w:t>Change text to “The IAB MT of each descendent node” in two places in the CR text</w:t>
      </w:r>
    </w:p>
    <w:p w14:paraId="724BDB01" w14:textId="11353B7B" w:rsidR="00627AB4" w:rsidRDefault="00627AB4" w:rsidP="00627AB4">
      <w:pPr>
        <w:pStyle w:val="CommentText"/>
      </w:pPr>
      <w:r w:rsidRPr="00A47C26">
        <w:rPr>
          <w:rFonts w:ascii="Calibri" w:hAnsi="Calibri" w:cs="Calibri"/>
          <w:sz w:val="18"/>
          <w:szCs w:val="24"/>
          <w:lang w:eastAsia="en-US"/>
        </w:rPr>
        <w:t xml:space="preserve">Rev in </w:t>
      </w:r>
      <w:hyperlink r:id="rId6" w:history="1">
        <w:r w:rsidRPr="00A47C26">
          <w:rPr>
            <w:rStyle w:val="Hyperlink"/>
            <w:rFonts w:ascii="Calibri" w:hAnsi="Calibri" w:cs="Calibri"/>
            <w:sz w:val="18"/>
            <w:szCs w:val="24"/>
            <w:lang w:eastAsia="en-US"/>
          </w:rPr>
          <w:t>R3-223811</w:t>
        </w:r>
      </w:hyperlink>
      <w:r w:rsidRPr="00A47C26">
        <w:rPr>
          <w:rFonts w:ascii="Calibri" w:hAnsi="Calibri" w:cs="Calibri"/>
          <w:sz w:val="18"/>
          <w:szCs w:val="24"/>
          <w:lang w:eastAsia="en-US"/>
        </w:rPr>
        <w:t xml:space="preserve"> </w:t>
      </w:r>
      <w:r w:rsidRPr="00A47C26">
        <w:rPr>
          <w:rFonts w:ascii="Calibri" w:hAnsi="Calibri" w:cs="Calibri"/>
          <w:b/>
          <w:color w:val="008000"/>
          <w:sz w:val="18"/>
          <w:szCs w:val="24"/>
          <w:lang w:eastAsia="en-US"/>
        </w:rPr>
        <w:t>Endorsed</w:t>
      </w:r>
      <w:r>
        <w:rPr>
          <w:rFonts w:ascii="Calibri" w:hAnsi="Calibri" w:cs="Calibri"/>
          <w:b/>
          <w:color w:val="008000"/>
          <w:sz w:val="18"/>
          <w:szCs w:val="24"/>
          <w:lang w:eastAsia="en-US"/>
        </w:rPr>
        <w:t xml:space="preserve"> unseen</w:t>
      </w:r>
    </w:p>
  </w:comment>
  <w:comment w:id="74" w:author="QCOM1" w:date="2022-05-12T18:45:00Z" w:initials="QC1">
    <w:p w14:paraId="7581DB83" w14:textId="3791AC46" w:rsidR="00627AB4" w:rsidRDefault="00627AB4">
      <w:pPr>
        <w:pStyle w:val="CommentText"/>
      </w:pPr>
      <w:r>
        <w:rPr>
          <w:rStyle w:val="CommentReference"/>
        </w:rPr>
        <w:annotationRef/>
      </w:r>
      <w:r>
        <w:t>Based on agreement from R3#116e, see above</w:t>
      </w:r>
    </w:p>
  </w:comment>
  <w:comment w:id="76" w:author="QCOM1" w:date="2022-05-03T17:55:00Z" w:initials="QC1">
    <w:p w14:paraId="3CBBD1E5" w14:textId="77777777" w:rsidR="00F04860" w:rsidRDefault="00F04860">
      <w:pPr>
        <w:pStyle w:val="CommentText"/>
      </w:pPr>
      <w:r>
        <w:rPr>
          <w:rStyle w:val="CommentReference"/>
        </w:rPr>
        <w:annotationRef/>
      </w:r>
      <w:r>
        <w:t>R2-2204898</w:t>
      </w:r>
    </w:p>
    <w:p w14:paraId="6EFE0ED8" w14:textId="5FA62C0F" w:rsidR="00F04860" w:rsidRDefault="00F04860">
      <w:pPr>
        <w:pStyle w:val="CommentText"/>
      </w:pPr>
      <w:r>
        <w:t>Theses changes are not necessary from stylistic perspective. However, they don’t hurt either.</w:t>
      </w:r>
    </w:p>
  </w:comment>
  <w:comment w:id="79" w:author="QCOM1" w:date="2022-05-12T18:46:00Z" w:initials="QC1">
    <w:p w14:paraId="6B0524F1" w14:textId="7306C0CA" w:rsidR="00627AB4" w:rsidRDefault="00627AB4">
      <w:pPr>
        <w:pStyle w:val="CommentText"/>
      </w:pPr>
      <w:r>
        <w:rPr>
          <w:rStyle w:val="CommentReference"/>
        </w:rPr>
        <w:annotationRef/>
      </w:r>
      <w:r>
        <w:t>Based on agreement from R3#116e, see above</w:t>
      </w:r>
    </w:p>
  </w:comment>
  <w:comment w:id="90" w:author="QCOM1" w:date="2022-05-12T18:47:00Z" w:initials="QC1">
    <w:p w14:paraId="5C11B572" w14:textId="4E0F7E40" w:rsidR="00602B42" w:rsidRDefault="00602B42">
      <w:pPr>
        <w:pStyle w:val="CommentText"/>
      </w:pPr>
      <w:r>
        <w:rPr>
          <w:rStyle w:val="CommentReference"/>
        </w:rPr>
        <w:annotationRef/>
      </w:r>
      <w:r>
        <w:t>Based on agreement from R3#116e, see above</w:t>
      </w:r>
    </w:p>
  </w:comment>
  <w:comment w:id="93" w:author="QCOM1" w:date="2022-05-12T18:43:00Z" w:initials="QC1">
    <w:p w14:paraId="3FF0F46F" w14:textId="77777777" w:rsidR="00602B42" w:rsidRDefault="00A14332" w:rsidP="00602B42">
      <w:pPr>
        <w:pStyle w:val="CommentText"/>
      </w:pPr>
      <w:r>
        <w:rPr>
          <w:rStyle w:val="CommentReference"/>
        </w:rPr>
        <w:annotationRef/>
      </w:r>
      <w:r w:rsidR="00602B42">
        <w:rPr>
          <w:rStyle w:val="CommentReference"/>
        </w:rPr>
        <w:annotationRef/>
      </w:r>
      <w:r w:rsidR="00602B42">
        <w:t>Based on agreement from R3#116e, see above</w:t>
      </w:r>
    </w:p>
    <w:p w14:paraId="41F9134C" w14:textId="19DE0FD5" w:rsidR="00A14332" w:rsidRDefault="00A14332" w:rsidP="00602B42">
      <w:pPr>
        <w:pStyle w:val="CommentText"/>
      </w:pPr>
    </w:p>
  </w:comment>
  <w:comment w:id="98" w:author="QCOM1" w:date="2022-05-03T17:59:00Z" w:initials="QC1">
    <w:p w14:paraId="698F37C9" w14:textId="77777777" w:rsidR="00ED48B6" w:rsidRDefault="00ED48B6">
      <w:pPr>
        <w:pStyle w:val="CommentText"/>
      </w:pPr>
      <w:r>
        <w:rPr>
          <w:rStyle w:val="CommentReference"/>
        </w:rPr>
        <w:annotationRef/>
      </w:r>
      <w:r>
        <w:t>R2-2204898</w:t>
      </w:r>
    </w:p>
    <w:p w14:paraId="6C4D9BD5" w14:textId="146C078B" w:rsidR="00ED48B6" w:rsidRDefault="00ED48B6">
      <w:pPr>
        <w:pStyle w:val="CommentText"/>
      </w:pPr>
      <w:r>
        <w:t xml:space="preserve">The Rapporteur as </w:t>
      </w:r>
      <w:r w:rsidR="009C42FE">
        <w:t xml:space="preserve">also </w:t>
      </w:r>
      <w:r>
        <w:t>added “the” in front of “IAB-node”.</w:t>
      </w:r>
    </w:p>
  </w:comment>
  <w:comment w:id="105" w:author="QCOM1" w:date="2022-05-03T18:00:00Z" w:initials="QC1">
    <w:p w14:paraId="7223B82F" w14:textId="44BE3062" w:rsidR="00ED48B6" w:rsidRDefault="00ED48B6" w:rsidP="00ED48B6">
      <w:pPr>
        <w:pStyle w:val="CommentText"/>
      </w:pPr>
      <w:r>
        <w:rPr>
          <w:rStyle w:val="CommentReference"/>
        </w:rPr>
        <w:annotationRef/>
      </w:r>
      <w:r>
        <w:t>Proposed by R2-2204898</w:t>
      </w:r>
      <w:r w:rsidR="008D284F">
        <w:t xml:space="preserve"> and deleted by Rapporteur</w:t>
      </w:r>
    </w:p>
    <w:p w14:paraId="5F5DCFCB" w14:textId="3CB07EDE" w:rsidR="00ED48B6" w:rsidRDefault="00ED48B6" w:rsidP="00ED48B6">
      <w:pPr>
        <w:pStyle w:val="CommentText"/>
      </w:pPr>
      <w:r>
        <w:t xml:space="preserve">The Rapporteur does </w:t>
      </w:r>
      <w:r w:rsidR="003958F7">
        <w:t>agree to the addition of</w:t>
      </w:r>
      <w:r>
        <w:t xml:space="preserve"> the direct article </w:t>
      </w:r>
      <w:r w:rsidR="003958F7">
        <w:t>in front of “BH RLF declaration” and “aspects”</w:t>
      </w:r>
      <w:r>
        <w:t xml:space="preserve">. </w:t>
      </w:r>
      <w:r w:rsidR="003958F7">
        <w:t>There</w:t>
      </w:r>
      <w:r>
        <w:t xml:space="preserve"> </w:t>
      </w:r>
      <w:r w:rsidR="003958F7">
        <w:t>terms are used in general context here, and do not refer to a specific BH RLF declaration or specific aspects.</w:t>
      </w:r>
    </w:p>
    <w:p w14:paraId="3C670955" w14:textId="5A40A5DA" w:rsidR="00ED48B6" w:rsidRDefault="00ED48B6">
      <w:pPr>
        <w:pStyle w:val="CommentText"/>
      </w:pPr>
    </w:p>
  </w:comment>
  <w:comment w:id="107" w:author="QCOM1" w:date="2022-05-03T18:02:00Z" w:initials="QC1">
    <w:p w14:paraId="055C2E1C" w14:textId="2C6EE4BE" w:rsidR="00ED48B6" w:rsidRDefault="00ED48B6">
      <w:pPr>
        <w:pStyle w:val="CommentText"/>
      </w:pPr>
      <w:r>
        <w:rPr>
          <w:rStyle w:val="CommentReference"/>
        </w:rPr>
        <w:annotationRef/>
      </w:r>
      <w:r w:rsidR="000E2BA4">
        <w:t>Proposed by R2-2204898 and deleted by Rapporteur. See above.</w:t>
      </w:r>
    </w:p>
  </w:comment>
  <w:comment w:id="114" w:author="QCOM2" w:date="2022-05-17T19:54:00Z" w:initials="QC2">
    <w:p w14:paraId="6FEA8894" w14:textId="5446B4FA" w:rsidR="00BA574F" w:rsidRDefault="00BA574F">
      <w:pPr>
        <w:pStyle w:val="CommentText"/>
      </w:pPr>
      <w:r>
        <w:rPr>
          <w:rStyle w:val="CommentReference"/>
        </w:rPr>
        <w:annotationRef/>
      </w:r>
      <w:r>
        <w:t>Based on PH1 discussion.</w:t>
      </w:r>
    </w:p>
  </w:comment>
  <w:comment w:id="118" w:author="QCOM2" w:date="2022-05-17T19:57:00Z" w:initials="QC2">
    <w:p w14:paraId="1FCCD352" w14:textId="73CA5AFB" w:rsidR="006C453F" w:rsidRDefault="006C453F">
      <w:pPr>
        <w:pStyle w:val="CommentText"/>
      </w:pPr>
      <w:r>
        <w:rPr>
          <w:rStyle w:val="CommentReference"/>
        </w:rPr>
        <w:annotationRef/>
      </w:r>
      <w:r>
        <w:t>Based on PH1 discussion.</w:t>
      </w:r>
    </w:p>
  </w:comment>
  <w:comment w:id="125" w:author="QCOM1" w:date="2022-05-03T17:50:00Z" w:initials="QC1">
    <w:p w14:paraId="1EF153EA" w14:textId="36EDF4EA" w:rsidR="0099432A" w:rsidRDefault="0099432A">
      <w:pPr>
        <w:pStyle w:val="CommentText"/>
      </w:pPr>
      <w:r>
        <w:rPr>
          <w:rStyle w:val="CommentReference"/>
        </w:rPr>
        <w:annotationRef/>
      </w:r>
      <w:r>
        <w:t>R2-2204994</w:t>
      </w:r>
      <w:r w:rsidR="00FC33F4">
        <w:t xml:space="preserve"> and R2-2205147</w:t>
      </w:r>
    </w:p>
  </w:comment>
  <w:comment w:id="129" w:author="QCOM1" w:date="2022-05-03T18:07:00Z" w:initials="QC1">
    <w:p w14:paraId="1B14C847" w14:textId="3F042E41" w:rsidR="009826D3" w:rsidRDefault="009826D3">
      <w:pPr>
        <w:pStyle w:val="CommentText"/>
      </w:pPr>
      <w:r>
        <w:rPr>
          <w:rStyle w:val="CommentReference"/>
        </w:rPr>
        <w:annotationRef/>
      </w:r>
      <w:r>
        <w:t>R2-2204898</w:t>
      </w:r>
    </w:p>
  </w:comment>
  <w:comment w:id="132" w:author="QCOM1" w:date="2022-05-03T18:07:00Z" w:initials="QC1">
    <w:p w14:paraId="1E6F3A20" w14:textId="51FC4929" w:rsidR="009826D3" w:rsidRDefault="009826D3">
      <w:pPr>
        <w:pStyle w:val="CommentText"/>
      </w:pPr>
      <w:r>
        <w:rPr>
          <w:rStyle w:val="CommentReference"/>
        </w:rPr>
        <w:annotationRef/>
      </w:r>
      <w:r>
        <w:t>R2-2204898</w:t>
      </w:r>
    </w:p>
  </w:comment>
  <w:comment w:id="143" w:author="QCOM2" w:date="2022-05-17T19:58:00Z" w:initials="QC2">
    <w:p w14:paraId="2A297681" w14:textId="6BBED808" w:rsidR="005B6877" w:rsidRDefault="005B6877">
      <w:pPr>
        <w:pStyle w:val="CommentText"/>
      </w:pPr>
      <w:r>
        <w:rPr>
          <w:rStyle w:val="CommentReference"/>
        </w:rPr>
        <w:annotationRef/>
      </w:r>
      <w:r>
        <w:t>Based on PH1 discussion.</w:t>
      </w:r>
    </w:p>
  </w:comment>
  <w:comment w:id="157" w:author="QCOM1" w:date="2022-05-03T18:09:00Z" w:initials="QC1">
    <w:p w14:paraId="67E2204D" w14:textId="1AA02E4F" w:rsidR="00341735" w:rsidRDefault="00341735">
      <w:pPr>
        <w:pStyle w:val="CommentText"/>
      </w:pPr>
      <w:r>
        <w:rPr>
          <w:rStyle w:val="CommentReference"/>
        </w:rPr>
        <w:annotationRef/>
      </w:r>
      <w:r>
        <w:t>R2-2204898</w:t>
      </w:r>
    </w:p>
  </w:comment>
  <w:comment w:id="160" w:author="QCOM2" w:date="2022-05-17T20:00:00Z" w:initials="QC2">
    <w:p w14:paraId="2853760C" w14:textId="7773CE3E" w:rsidR="001E0C72" w:rsidRDefault="001E0C72">
      <w:pPr>
        <w:pStyle w:val="CommentText"/>
      </w:pPr>
      <w:r>
        <w:rPr>
          <w:rStyle w:val="CommentReference"/>
        </w:rPr>
        <w:annotationRef/>
      </w:r>
      <w:r>
        <w:t>Based on PH1 discussion</w:t>
      </w:r>
    </w:p>
  </w:comment>
  <w:comment w:id="164" w:author="QCOM2" w:date="2022-05-17T20:02:00Z" w:initials="QC2">
    <w:p w14:paraId="348BF70B" w14:textId="4E5F3998" w:rsidR="00816B65" w:rsidRDefault="00816B65">
      <w:pPr>
        <w:pStyle w:val="CommentText"/>
      </w:pPr>
      <w:r>
        <w:rPr>
          <w:rStyle w:val="CommentReference"/>
        </w:rPr>
        <w:annotationRef/>
      </w:r>
      <w:r>
        <w:t>Based on PH1 discussion</w:t>
      </w:r>
    </w:p>
  </w:comment>
  <w:comment w:id="168" w:author="QCOM1" w:date="2022-05-03T19:02:00Z" w:initials="QC1">
    <w:p w14:paraId="12769E07" w14:textId="4CEA3C35" w:rsidR="007419A8" w:rsidRDefault="007419A8">
      <w:pPr>
        <w:pStyle w:val="CommentText"/>
      </w:pPr>
      <w:r>
        <w:rPr>
          <w:rStyle w:val="CommentReference"/>
        </w:rPr>
        <w:annotationRef/>
      </w:r>
      <w:r>
        <w:t>R2-2204898</w:t>
      </w:r>
    </w:p>
  </w:comment>
  <w:comment w:id="174" w:author="QCOM1" w:date="2022-05-03T19:06:00Z" w:initials="QC1">
    <w:p w14:paraId="5BB38D79" w14:textId="5EA1FB77" w:rsidR="00C73F8F" w:rsidRDefault="00C73F8F">
      <w:pPr>
        <w:pStyle w:val="CommentText"/>
      </w:pPr>
      <w:r>
        <w:rPr>
          <w:rStyle w:val="CommentReference"/>
        </w:rPr>
        <w:annotationRef/>
      </w:r>
      <w:r>
        <w:t>R2-2204898</w:t>
      </w:r>
    </w:p>
  </w:comment>
  <w:comment w:id="187" w:author="QCOM1" w:date="2022-05-03T19:43:00Z" w:initials="QC1">
    <w:p w14:paraId="370C829D" w14:textId="604F9163" w:rsidR="00E41AC0" w:rsidRDefault="00E41AC0">
      <w:pPr>
        <w:pStyle w:val="CommentText"/>
      </w:pPr>
      <w:r>
        <w:rPr>
          <w:rStyle w:val="CommentReference"/>
        </w:rPr>
        <w:annotationRef/>
      </w:r>
      <w:r>
        <w:t>R2-2205902</w:t>
      </w:r>
    </w:p>
  </w:comment>
  <w:comment w:id="188" w:author="Nokia" w:date="2022-05-17T11:11:00Z" w:initials="Nokia">
    <w:p w14:paraId="4289ACAA" w14:textId="7EF582F6" w:rsidR="006B7510" w:rsidRDefault="006B7510">
      <w:pPr>
        <w:pStyle w:val="CommentText"/>
      </w:pPr>
      <w:r>
        <w:rPr>
          <w:rStyle w:val="CommentReference"/>
        </w:rPr>
        <w:annotationRef/>
      </w:r>
      <w:r>
        <w:t>We see no added value from this change</w:t>
      </w:r>
    </w:p>
  </w:comment>
  <w:comment w:id="196" w:author="QCOM2" w:date="2022-05-17T20:06:00Z" w:initials="QC2">
    <w:p w14:paraId="1F6BA6DB" w14:textId="097812D7" w:rsidR="002F451D" w:rsidRDefault="002F451D">
      <w:pPr>
        <w:pStyle w:val="CommentText"/>
      </w:pPr>
      <w:r>
        <w:rPr>
          <w:rStyle w:val="CommentReference"/>
        </w:rPr>
        <w:annotationRef/>
      </w:r>
      <w:r>
        <w:t xml:space="preserve">Based on PH1 discussion. </w:t>
      </w:r>
    </w:p>
  </w:comment>
  <w:comment w:id="205" w:author="QCOM1" w:date="2022-05-03T17:50:00Z" w:initials="QC1">
    <w:p w14:paraId="6320411B" w14:textId="44F6B1A6" w:rsidR="0099432A" w:rsidRDefault="0099432A">
      <w:pPr>
        <w:pStyle w:val="CommentText"/>
      </w:pPr>
      <w:r>
        <w:rPr>
          <w:rStyle w:val="CommentReference"/>
        </w:rPr>
        <w:annotationRef/>
      </w:r>
      <w:r>
        <w:t>R2-2207494</w:t>
      </w:r>
      <w:r w:rsidR="00FC33F4">
        <w:t xml:space="preserve"> and R2-2205147</w:t>
      </w:r>
    </w:p>
  </w:comment>
  <w:comment w:id="207" w:author="QCOM1" w:date="2022-05-03T17:50:00Z" w:initials="QC1">
    <w:p w14:paraId="726A15D8" w14:textId="047BC809" w:rsidR="0099432A" w:rsidRDefault="0099432A">
      <w:pPr>
        <w:pStyle w:val="CommentText"/>
      </w:pPr>
      <w:r>
        <w:rPr>
          <w:rStyle w:val="CommentReference"/>
        </w:rPr>
        <w:annotationRef/>
      </w:r>
      <w:r>
        <w:t>R2-2207494</w:t>
      </w:r>
    </w:p>
  </w:comment>
  <w:comment w:id="210" w:author="QCOM2" w:date="2022-05-17T20:09:00Z" w:initials="QC2">
    <w:p w14:paraId="13BC78AD" w14:textId="1F35005B" w:rsidR="00E11D4D" w:rsidRDefault="00E11D4D">
      <w:pPr>
        <w:pStyle w:val="CommentText"/>
      </w:pPr>
      <w:r>
        <w:rPr>
          <w:rStyle w:val="CommentReference"/>
        </w:rPr>
        <w:annotationRef/>
      </w:r>
      <w:r>
        <w:t>Based on PH1 discussion</w:t>
      </w:r>
    </w:p>
  </w:comment>
  <w:comment w:id="213" w:author="QCOM1" w:date="2022-05-03T19:07:00Z" w:initials="QC1">
    <w:p w14:paraId="79288D88" w14:textId="1E2B6FC3" w:rsidR="008E20D5" w:rsidRDefault="008E20D5">
      <w:pPr>
        <w:pStyle w:val="CommentText"/>
      </w:pPr>
      <w:r>
        <w:rPr>
          <w:rStyle w:val="CommentReference"/>
        </w:rPr>
        <w:annotationRef/>
      </w:r>
      <w:r>
        <w:t>R2-2204898</w:t>
      </w:r>
    </w:p>
  </w:comment>
  <w:comment w:id="219" w:author="QCOM1" w:date="2022-05-03T19:08:00Z" w:initials="QC1">
    <w:p w14:paraId="3F6A01B1" w14:textId="1E86E505" w:rsidR="009274FB" w:rsidRDefault="009274FB">
      <w:pPr>
        <w:pStyle w:val="CommentText"/>
      </w:pPr>
      <w:r>
        <w:rPr>
          <w:rStyle w:val="CommentReference"/>
        </w:rPr>
        <w:annotationRef/>
      </w:r>
      <w:r>
        <w:t>R2-2204898</w:t>
      </w:r>
    </w:p>
  </w:comment>
  <w:comment w:id="224" w:author="QCOM1" w:date="2022-05-03T19:10:00Z" w:initials="QC1">
    <w:p w14:paraId="6F198E8F" w14:textId="4C146E29" w:rsidR="009274FB" w:rsidRDefault="009274FB">
      <w:pPr>
        <w:pStyle w:val="CommentText"/>
      </w:pPr>
      <w:r>
        <w:rPr>
          <w:rStyle w:val="CommentReference"/>
        </w:rPr>
        <w:annotationRef/>
      </w:r>
      <w:r>
        <w:t>R2-2204898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1870A7" w15:done="0"/>
  <w15:commentEx w15:paraId="4300A168" w15:done="0"/>
  <w15:commentEx w15:paraId="674AE399" w15:done="0"/>
  <w15:commentEx w15:paraId="297ADB1F" w15:done="0"/>
  <w15:commentEx w15:paraId="724BDB01" w15:done="0"/>
  <w15:commentEx w15:paraId="7581DB83" w15:done="0"/>
  <w15:commentEx w15:paraId="6EFE0ED8" w15:done="0"/>
  <w15:commentEx w15:paraId="6B0524F1" w15:done="0"/>
  <w15:commentEx w15:paraId="5C11B572" w15:done="0"/>
  <w15:commentEx w15:paraId="41F9134C" w15:done="0"/>
  <w15:commentEx w15:paraId="6C4D9BD5" w15:done="0"/>
  <w15:commentEx w15:paraId="3C670955" w15:done="0"/>
  <w15:commentEx w15:paraId="055C2E1C" w15:done="0"/>
  <w15:commentEx w15:paraId="6FEA8894" w15:done="0"/>
  <w15:commentEx w15:paraId="1FCCD352" w15:done="0"/>
  <w15:commentEx w15:paraId="1EF153EA" w15:done="0"/>
  <w15:commentEx w15:paraId="1B14C847" w15:done="0"/>
  <w15:commentEx w15:paraId="1E6F3A20" w15:done="0"/>
  <w15:commentEx w15:paraId="2A297681" w15:done="0"/>
  <w15:commentEx w15:paraId="67E2204D" w15:done="0"/>
  <w15:commentEx w15:paraId="2853760C" w15:done="0"/>
  <w15:commentEx w15:paraId="348BF70B" w15:done="0"/>
  <w15:commentEx w15:paraId="12769E07" w15:done="0"/>
  <w15:commentEx w15:paraId="5BB38D79" w15:done="0"/>
  <w15:commentEx w15:paraId="370C829D" w15:done="0"/>
  <w15:commentEx w15:paraId="4289ACAA" w15:paraIdParent="370C829D" w15:done="0"/>
  <w15:commentEx w15:paraId="1F6BA6DB" w15:done="0"/>
  <w15:commentEx w15:paraId="6320411B" w15:done="0"/>
  <w15:commentEx w15:paraId="726A15D8" w15:done="0"/>
  <w15:commentEx w15:paraId="13BC78AD" w15:done="0"/>
  <w15:commentEx w15:paraId="79288D88" w15:done="0"/>
  <w15:commentEx w15:paraId="3F6A01B1" w15:done="0"/>
  <w15:commentEx w15:paraId="6F198E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E998" w16cex:dateUtc="2022-05-03T21:49:00Z"/>
  <w16cex:commentExtensible w16cex:durableId="261BEA43" w16cex:dateUtc="2022-05-03T21:52:00Z"/>
  <w16cex:commentExtensible w16cex:durableId="2627D2DA" w16cex:dateUtc="2022-05-12T22:39:00Z"/>
  <w16cex:commentExtensible w16cex:durableId="261BEAC1" w16cex:dateUtc="2022-05-03T21:54:00Z"/>
  <w16cex:commentExtensible w16cex:durableId="2627D406" w16cex:dateUtc="2022-05-12T22:44:00Z"/>
  <w16cex:commentExtensible w16cex:durableId="2627D449" w16cex:dateUtc="2022-05-12T22:45:00Z"/>
  <w16cex:commentExtensible w16cex:durableId="261BEB20" w16cex:dateUtc="2022-05-03T21:55:00Z"/>
  <w16cex:commentExtensible w16cex:durableId="2627D484" w16cex:dateUtc="2022-05-12T22:46:00Z"/>
  <w16cex:commentExtensible w16cex:durableId="2627D4D1" w16cex:dateUtc="2022-05-12T22:47:00Z"/>
  <w16cex:commentExtensible w16cex:durableId="2627D3CC" w16cex:dateUtc="2022-05-12T22:43:00Z"/>
  <w16cex:commentExtensible w16cex:durableId="261BEBF5" w16cex:dateUtc="2022-05-03T21:59:00Z"/>
  <w16cex:commentExtensible w16cex:durableId="261BEC3C" w16cex:dateUtc="2022-05-03T22:00:00Z"/>
  <w16cex:commentExtensible w16cex:durableId="261BECB9" w16cex:dateUtc="2022-05-03T22:02:00Z"/>
  <w16cex:commentExtensible w16cex:durableId="262E7C02" w16cex:dateUtc="2022-05-17T23:54:00Z"/>
  <w16cex:commentExtensible w16cex:durableId="262E7C8D" w16cex:dateUtc="2022-05-17T23:57:00Z"/>
  <w16cex:commentExtensible w16cex:durableId="261BE9CE" w16cex:dateUtc="2022-05-03T21:50:00Z"/>
  <w16cex:commentExtensible w16cex:durableId="261BEDE3" w16cex:dateUtc="2022-05-03T22:07:00Z"/>
  <w16cex:commentExtensible w16cex:durableId="261BEDE7" w16cex:dateUtc="2022-05-03T22:07:00Z"/>
  <w16cex:commentExtensible w16cex:durableId="262E7CEB" w16cex:dateUtc="2022-05-17T23:58:00Z"/>
  <w16cex:commentExtensible w16cex:durableId="261BEE6C" w16cex:dateUtc="2022-05-03T22:09:00Z"/>
  <w16cex:commentExtensible w16cex:durableId="262E7D74" w16cex:dateUtc="2022-05-18T00:00:00Z"/>
  <w16cex:commentExtensible w16cex:durableId="262E7DE6" w16cex:dateUtc="2022-05-18T00:02:00Z"/>
  <w16cex:commentExtensible w16cex:durableId="261BFAAD" w16cex:dateUtc="2022-05-03T23:02:00Z"/>
  <w16cex:commentExtensible w16cex:durableId="261BFBA7" w16cex:dateUtc="2022-05-03T23:06:00Z"/>
  <w16cex:commentExtensible w16cex:durableId="261C0444" w16cex:dateUtc="2022-05-03T23:43:00Z"/>
  <w16cex:commentExtensible w16cex:durableId="262E017D" w16cex:dateUtc="2022-05-17T09:11:00Z"/>
  <w16cex:commentExtensible w16cex:durableId="262E7EBB" w16cex:dateUtc="2022-05-18T00:06:00Z"/>
  <w16cex:commentExtensible w16cex:durableId="261BE9EC" w16cex:dateUtc="2022-05-03T21:50:00Z"/>
  <w16cex:commentExtensible w16cex:durableId="261BE9F6" w16cex:dateUtc="2022-05-03T21:50:00Z"/>
  <w16cex:commentExtensible w16cex:durableId="262E7F5E" w16cex:dateUtc="2022-05-18T00:09:00Z"/>
  <w16cex:commentExtensible w16cex:durableId="261BFBDD" w16cex:dateUtc="2022-05-03T23:07:00Z"/>
  <w16cex:commentExtensible w16cex:durableId="261BFC41" w16cex:dateUtc="2022-05-03T23:08:00Z"/>
  <w16cex:commentExtensible w16cex:durableId="261BFCB0" w16cex:dateUtc="2022-05-03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870A7" w16cid:durableId="261BE998"/>
  <w16cid:commentId w16cid:paraId="4300A168" w16cid:durableId="261BEA43"/>
  <w16cid:commentId w16cid:paraId="674AE399" w16cid:durableId="2627D2DA"/>
  <w16cid:commentId w16cid:paraId="297ADB1F" w16cid:durableId="261BEAC1"/>
  <w16cid:commentId w16cid:paraId="724BDB01" w16cid:durableId="2627D406"/>
  <w16cid:commentId w16cid:paraId="7581DB83" w16cid:durableId="2627D449"/>
  <w16cid:commentId w16cid:paraId="6EFE0ED8" w16cid:durableId="261BEB20"/>
  <w16cid:commentId w16cid:paraId="6B0524F1" w16cid:durableId="2627D484"/>
  <w16cid:commentId w16cid:paraId="5C11B572" w16cid:durableId="2627D4D1"/>
  <w16cid:commentId w16cid:paraId="41F9134C" w16cid:durableId="2627D3CC"/>
  <w16cid:commentId w16cid:paraId="6C4D9BD5" w16cid:durableId="261BEBF5"/>
  <w16cid:commentId w16cid:paraId="3C670955" w16cid:durableId="261BEC3C"/>
  <w16cid:commentId w16cid:paraId="055C2E1C" w16cid:durableId="261BECB9"/>
  <w16cid:commentId w16cid:paraId="6FEA8894" w16cid:durableId="262E7C02"/>
  <w16cid:commentId w16cid:paraId="1FCCD352" w16cid:durableId="262E7C8D"/>
  <w16cid:commentId w16cid:paraId="1EF153EA" w16cid:durableId="261BE9CE"/>
  <w16cid:commentId w16cid:paraId="1B14C847" w16cid:durableId="261BEDE3"/>
  <w16cid:commentId w16cid:paraId="1E6F3A20" w16cid:durableId="261BEDE7"/>
  <w16cid:commentId w16cid:paraId="2A297681" w16cid:durableId="262E7CEB"/>
  <w16cid:commentId w16cid:paraId="67E2204D" w16cid:durableId="261BEE6C"/>
  <w16cid:commentId w16cid:paraId="2853760C" w16cid:durableId="262E7D74"/>
  <w16cid:commentId w16cid:paraId="348BF70B" w16cid:durableId="262E7DE6"/>
  <w16cid:commentId w16cid:paraId="12769E07" w16cid:durableId="261BFAAD"/>
  <w16cid:commentId w16cid:paraId="5BB38D79" w16cid:durableId="261BFBA7"/>
  <w16cid:commentId w16cid:paraId="370C829D" w16cid:durableId="261C0444"/>
  <w16cid:commentId w16cid:paraId="4289ACAA" w16cid:durableId="262E017D"/>
  <w16cid:commentId w16cid:paraId="1F6BA6DB" w16cid:durableId="262E7EBB"/>
  <w16cid:commentId w16cid:paraId="6320411B" w16cid:durableId="261BE9EC"/>
  <w16cid:commentId w16cid:paraId="726A15D8" w16cid:durableId="261BE9F6"/>
  <w16cid:commentId w16cid:paraId="13BC78AD" w16cid:durableId="262E7F5E"/>
  <w16cid:commentId w16cid:paraId="79288D88" w16cid:durableId="261BFBDD"/>
  <w16cid:commentId w16cid:paraId="3F6A01B1" w16cid:durableId="261BFC41"/>
  <w16cid:commentId w16cid:paraId="6F198E8F" w16cid:durableId="261BFC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3B5F" w14:textId="77777777" w:rsidR="0095763E" w:rsidRDefault="0095763E">
      <w:pPr>
        <w:spacing w:after="0"/>
      </w:pPr>
      <w:r>
        <w:separator/>
      </w:r>
    </w:p>
  </w:endnote>
  <w:endnote w:type="continuationSeparator" w:id="0">
    <w:p w14:paraId="3D04F03D" w14:textId="77777777" w:rsidR="0095763E" w:rsidRDefault="009576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ZapfDingbats">
    <w:altName w:val="HP Simplified Han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BCE0" w14:textId="77777777" w:rsidR="0095763E" w:rsidRDefault="0095763E">
      <w:pPr>
        <w:spacing w:after="0"/>
      </w:pPr>
      <w:r>
        <w:separator/>
      </w:r>
    </w:p>
  </w:footnote>
  <w:footnote w:type="continuationSeparator" w:id="0">
    <w:p w14:paraId="5750DBA7" w14:textId="77777777" w:rsidR="0095763E" w:rsidRDefault="009576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29D9" w14:textId="77777777" w:rsidR="003B56F6" w:rsidRDefault="00CC57A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E3350"/>
    <w:multiLevelType w:val="hybridMultilevel"/>
    <w:tmpl w:val="4262F9EC"/>
    <w:lvl w:ilvl="0" w:tplc="0052A938">
      <w:numFmt w:val="bullet"/>
      <w:lvlText w:val="-"/>
      <w:lvlJc w:val="left"/>
      <w:pPr>
        <w:ind w:left="360" w:hanging="360"/>
      </w:pPr>
      <w:rPr>
        <w:rFonts w:ascii="Calibri" w:eastAsia="MS Mincho"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B373D"/>
    <w:multiLevelType w:val="hybridMultilevel"/>
    <w:tmpl w:val="B3A2CA1A"/>
    <w:lvl w:ilvl="0" w:tplc="9D16CA5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8"/>
  </w:num>
  <w:num w:numId="3">
    <w:abstractNumId w:val="15"/>
  </w:num>
  <w:num w:numId="4">
    <w:abstractNumId w:val="17"/>
  </w:num>
  <w:num w:numId="5">
    <w:abstractNumId w:val="5"/>
  </w:num>
  <w:num w:numId="6">
    <w:abstractNumId w:val="6"/>
  </w:num>
  <w:num w:numId="7">
    <w:abstractNumId w:val="2"/>
  </w:num>
  <w:num w:numId="8">
    <w:abstractNumId w:val="16"/>
  </w:num>
  <w:num w:numId="9">
    <w:abstractNumId w:val="7"/>
  </w:num>
  <w:num w:numId="10">
    <w:abstractNumId w:val="4"/>
  </w:num>
  <w:num w:numId="11">
    <w:abstractNumId w:val="9"/>
  </w:num>
  <w:num w:numId="12">
    <w:abstractNumId w:val="12"/>
  </w:num>
  <w:num w:numId="13">
    <w:abstractNumId w:val="10"/>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4"/>
  </w:num>
  <w:num w:numId="24">
    <w:abstractNumId w:val="13"/>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1">
    <w15:presenceInfo w15:providerId="None" w15:userId="QCOM1"/>
  </w15:person>
  <w15:person w15:author="vivo">
    <w15:presenceInfo w15:providerId="None" w15:userId="vivo"/>
  </w15:person>
  <w15:person w15:author="QCOM2">
    <w15:presenceInfo w15:providerId="None" w15:userId="QCOM2"/>
  </w15:person>
  <w15:person w15:author="ZTE-Lin Chen">
    <w15:presenceInfo w15:providerId="None" w15:userId="ZTE-Lin Chen"/>
  </w15:person>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0C23"/>
    <w:rsid w:val="00021E47"/>
    <w:rsid w:val="00021E9A"/>
    <w:rsid w:val="000224F2"/>
    <w:rsid w:val="0002260E"/>
    <w:rsid w:val="00022E4A"/>
    <w:rsid w:val="00023093"/>
    <w:rsid w:val="00023BD4"/>
    <w:rsid w:val="0002480A"/>
    <w:rsid w:val="00027995"/>
    <w:rsid w:val="00027D07"/>
    <w:rsid w:val="00027E3F"/>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4300"/>
    <w:rsid w:val="00045D0C"/>
    <w:rsid w:val="00046417"/>
    <w:rsid w:val="000468FE"/>
    <w:rsid w:val="00047724"/>
    <w:rsid w:val="00047D51"/>
    <w:rsid w:val="00050809"/>
    <w:rsid w:val="0005169A"/>
    <w:rsid w:val="00051827"/>
    <w:rsid w:val="00051AA6"/>
    <w:rsid w:val="0005234C"/>
    <w:rsid w:val="000524A4"/>
    <w:rsid w:val="000527CB"/>
    <w:rsid w:val="00052949"/>
    <w:rsid w:val="00054468"/>
    <w:rsid w:val="00054F4A"/>
    <w:rsid w:val="0005500D"/>
    <w:rsid w:val="00055345"/>
    <w:rsid w:val="00055478"/>
    <w:rsid w:val="00056454"/>
    <w:rsid w:val="000570E7"/>
    <w:rsid w:val="000572E2"/>
    <w:rsid w:val="0006062F"/>
    <w:rsid w:val="00060E0B"/>
    <w:rsid w:val="00060F27"/>
    <w:rsid w:val="00061B38"/>
    <w:rsid w:val="00063C07"/>
    <w:rsid w:val="00064EB9"/>
    <w:rsid w:val="0006515B"/>
    <w:rsid w:val="00065FBB"/>
    <w:rsid w:val="000661A3"/>
    <w:rsid w:val="0006755F"/>
    <w:rsid w:val="00070880"/>
    <w:rsid w:val="00071115"/>
    <w:rsid w:val="00071264"/>
    <w:rsid w:val="000717F1"/>
    <w:rsid w:val="0007185F"/>
    <w:rsid w:val="0007253B"/>
    <w:rsid w:val="00072677"/>
    <w:rsid w:val="00073B24"/>
    <w:rsid w:val="00074D80"/>
    <w:rsid w:val="00074F66"/>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A71F5"/>
    <w:rsid w:val="000B0E87"/>
    <w:rsid w:val="000B1BB6"/>
    <w:rsid w:val="000B207B"/>
    <w:rsid w:val="000B29AF"/>
    <w:rsid w:val="000B2A3C"/>
    <w:rsid w:val="000B2AFE"/>
    <w:rsid w:val="000B312B"/>
    <w:rsid w:val="000B34CE"/>
    <w:rsid w:val="000B38AA"/>
    <w:rsid w:val="000B441C"/>
    <w:rsid w:val="000B6135"/>
    <w:rsid w:val="000B7F36"/>
    <w:rsid w:val="000C038A"/>
    <w:rsid w:val="000C0974"/>
    <w:rsid w:val="000C0DB5"/>
    <w:rsid w:val="000C12D1"/>
    <w:rsid w:val="000C2FEE"/>
    <w:rsid w:val="000C3615"/>
    <w:rsid w:val="000C4114"/>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2ED"/>
    <w:rsid w:val="000E17F4"/>
    <w:rsid w:val="000E203C"/>
    <w:rsid w:val="000E2BA4"/>
    <w:rsid w:val="000E33A8"/>
    <w:rsid w:val="000E36CC"/>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4DB2"/>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CAB"/>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4FE9"/>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A39"/>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69AA"/>
    <w:rsid w:val="001A76D3"/>
    <w:rsid w:val="001A7B60"/>
    <w:rsid w:val="001B1894"/>
    <w:rsid w:val="001B1942"/>
    <w:rsid w:val="001B226F"/>
    <w:rsid w:val="001B23E8"/>
    <w:rsid w:val="001B3FC5"/>
    <w:rsid w:val="001B4ED8"/>
    <w:rsid w:val="001B56BA"/>
    <w:rsid w:val="001B59EC"/>
    <w:rsid w:val="001B6490"/>
    <w:rsid w:val="001B6AB7"/>
    <w:rsid w:val="001B6CE2"/>
    <w:rsid w:val="001B7A65"/>
    <w:rsid w:val="001B7DE4"/>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215"/>
    <w:rsid w:val="001D34D6"/>
    <w:rsid w:val="001D42FA"/>
    <w:rsid w:val="001D50CB"/>
    <w:rsid w:val="001D6311"/>
    <w:rsid w:val="001D77AD"/>
    <w:rsid w:val="001D7973"/>
    <w:rsid w:val="001D7F9E"/>
    <w:rsid w:val="001E0C72"/>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5C71"/>
    <w:rsid w:val="002067A6"/>
    <w:rsid w:val="0020735D"/>
    <w:rsid w:val="00211398"/>
    <w:rsid w:val="00211FBF"/>
    <w:rsid w:val="0021294C"/>
    <w:rsid w:val="00213437"/>
    <w:rsid w:val="0021360F"/>
    <w:rsid w:val="002163CB"/>
    <w:rsid w:val="00216B1F"/>
    <w:rsid w:val="002173EB"/>
    <w:rsid w:val="00217863"/>
    <w:rsid w:val="00217965"/>
    <w:rsid w:val="00217C0D"/>
    <w:rsid w:val="00220F26"/>
    <w:rsid w:val="00221DA0"/>
    <w:rsid w:val="0022361C"/>
    <w:rsid w:val="00223F27"/>
    <w:rsid w:val="002244CD"/>
    <w:rsid w:val="0022471B"/>
    <w:rsid w:val="002247D5"/>
    <w:rsid w:val="00224B00"/>
    <w:rsid w:val="00224DBF"/>
    <w:rsid w:val="00225982"/>
    <w:rsid w:val="002262F8"/>
    <w:rsid w:val="00227B95"/>
    <w:rsid w:val="002328C2"/>
    <w:rsid w:val="0023295F"/>
    <w:rsid w:val="00232CCC"/>
    <w:rsid w:val="00233746"/>
    <w:rsid w:val="00234E3A"/>
    <w:rsid w:val="00235A34"/>
    <w:rsid w:val="00236ED4"/>
    <w:rsid w:val="002375EB"/>
    <w:rsid w:val="00237B33"/>
    <w:rsid w:val="0024136D"/>
    <w:rsid w:val="0024216D"/>
    <w:rsid w:val="00242B79"/>
    <w:rsid w:val="00242CAC"/>
    <w:rsid w:val="00242DA2"/>
    <w:rsid w:val="0024373D"/>
    <w:rsid w:val="00243F20"/>
    <w:rsid w:val="002453E6"/>
    <w:rsid w:val="0024577D"/>
    <w:rsid w:val="0024599C"/>
    <w:rsid w:val="00246860"/>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BA"/>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9D4"/>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3D1C"/>
    <w:rsid w:val="002B403B"/>
    <w:rsid w:val="002B4B3C"/>
    <w:rsid w:val="002B4E9A"/>
    <w:rsid w:val="002B4F6F"/>
    <w:rsid w:val="002B5148"/>
    <w:rsid w:val="002B54E5"/>
    <w:rsid w:val="002B5741"/>
    <w:rsid w:val="002B6492"/>
    <w:rsid w:val="002B6635"/>
    <w:rsid w:val="002C01C9"/>
    <w:rsid w:val="002C0742"/>
    <w:rsid w:val="002C1691"/>
    <w:rsid w:val="002C19EC"/>
    <w:rsid w:val="002C1BC1"/>
    <w:rsid w:val="002C266E"/>
    <w:rsid w:val="002C2BCD"/>
    <w:rsid w:val="002C3179"/>
    <w:rsid w:val="002C3EC3"/>
    <w:rsid w:val="002C4E1E"/>
    <w:rsid w:val="002C4EF5"/>
    <w:rsid w:val="002C5CBC"/>
    <w:rsid w:val="002C5DD3"/>
    <w:rsid w:val="002C658B"/>
    <w:rsid w:val="002C674B"/>
    <w:rsid w:val="002C7C7E"/>
    <w:rsid w:val="002C7D2B"/>
    <w:rsid w:val="002D0454"/>
    <w:rsid w:val="002D15DC"/>
    <w:rsid w:val="002D15EB"/>
    <w:rsid w:val="002D23A5"/>
    <w:rsid w:val="002D4599"/>
    <w:rsid w:val="002D4AE4"/>
    <w:rsid w:val="002D4BDC"/>
    <w:rsid w:val="002D64D3"/>
    <w:rsid w:val="002D67FB"/>
    <w:rsid w:val="002D6CEC"/>
    <w:rsid w:val="002D74E0"/>
    <w:rsid w:val="002D7E2A"/>
    <w:rsid w:val="002E0193"/>
    <w:rsid w:val="002E298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DAC"/>
    <w:rsid w:val="002F0FAF"/>
    <w:rsid w:val="002F1246"/>
    <w:rsid w:val="002F1448"/>
    <w:rsid w:val="002F1470"/>
    <w:rsid w:val="002F1578"/>
    <w:rsid w:val="002F1AB6"/>
    <w:rsid w:val="002F1ABE"/>
    <w:rsid w:val="002F1EBE"/>
    <w:rsid w:val="002F2365"/>
    <w:rsid w:val="002F284C"/>
    <w:rsid w:val="002F451D"/>
    <w:rsid w:val="002F4753"/>
    <w:rsid w:val="002F48E1"/>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25F62"/>
    <w:rsid w:val="003324D3"/>
    <w:rsid w:val="00332568"/>
    <w:rsid w:val="003326C3"/>
    <w:rsid w:val="00332EA2"/>
    <w:rsid w:val="00333E81"/>
    <w:rsid w:val="00334825"/>
    <w:rsid w:val="003363A0"/>
    <w:rsid w:val="00337A0E"/>
    <w:rsid w:val="00337EC3"/>
    <w:rsid w:val="00341331"/>
    <w:rsid w:val="00341735"/>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BF7"/>
    <w:rsid w:val="00372E6C"/>
    <w:rsid w:val="003749C3"/>
    <w:rsid w:val="00376A4F"/>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58F7"/>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39"/>
    <w:rsid w:val="003B3676"/>
    <w:rsid w:val="003B425C"/>
    <w:rsid w:val="003B5651"/>
    <w:rsid w:val="003B56F6"/>
    <w:rsid w:val="003B5B75"/>
    <w:rsid w:val="003B5CC3"/>
    <w:rsid w:val="003B6496"/>
    <w:rsid w:val="003B665B"/>
    <w:rsid w:val="003B6895"/>
    <w:rsid w:val="003B7379"/>
    <w:rsid w:val="003C04BB"/>
    <w:rsid w:val="003C0577"/>
    <w:rsid w:val="003C06E4"/>
    <w:rsid w:val="003C07D1"/>
    <w:rsid w:val="003C0C75"/>
    <w:rsid w:val="003C28B1"/>
    <w:rsid w:val="003C3969"/>
    <w:rsid w:val="003C3A59"/>
    <w:rsid w:val="003C4CBE"/>
    <w:rsid w:val="003C4FB3"/>
    <w:rsid w:val="003C615B"/>
    <w:rsid w:val="003C6882"/>
    <w:rsid w:val="003C6AAE"/>
    <w:rsid w:val="003C780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28A"/>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4C86"/>
    <w:rsid w:val="004153E8"/>
    <w:rsid w:val="00415A12"/>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3BC"/>
    <w:rsid w:val="004424B6"/>
    <w:rsid w:val="004440C3"/>
    <w:rsid w:val="004443B8"/>
    <w:rsid w:val="00444731"/>
    <w:rsid w:val="00445544"/>
    <w:rsid w:val="00446ED3"/>
    <w:rsid w:val="00447CD7"/>
    <w:rsid w:val="00450411"/>
    <w:rsid w:val="00450872"/>
    <w:rsid w:val="00451A0E"/>
    <w:rsid w:val="00451D73"/>
    <w:rsid w:val="004531A1"/>
    <w:rsid w:val="004532BD"/>
    <w:rsid w:val="00453732"/>
    <w:rsid w:val="0045470C"/>
    <w:rsid w:val="00454E79"/>
    <w:rsid w:val="004552F3"/>
    <w:rsid w:val="00455DA8"/>
    <w:rsid w:val="004565FC"/>
    <w:rsid w:val="004566C4"/>
    <w:rsid w:val="004569DE"/>
    <w:rsid w:val="00456DED"/>
    <w:rsid w:val="00457A73"/>
    <w:rsid w:val="00457C16"/>
    <w:rsid w:val="00461388"/>
    <w:rsid w:val="00462BEA"/>
    <w:rsid w:val="00463095"/>
    <w:rsid w:val="004637CA"/>
    <w:rsid w:val="004641F1"/>
    <w:rsid w:val="00464446"/>
    <w:rsid w:val="0046498A"/>
    <w:rsid w:val="00465497"/>
    <w:rsid w:val="00465A70"/>
    <w:rsid w:val="0046605F"/>
    <w:rsid w:val="00466895"/>
    <w:rsid w:val="0046740F"/>
    <w:rsid w:val="00467462"/>
    <w:rsid w:val="00470025"/>
    <w:rsid w:val="00471DB6"/>
    <w:rsid w:val="00471F26"/>
    <w:rsid w:val="00473728"/>
    <w:rsid w:val="00473FC7"/>
    <w:rsid w:val="00474A63"/>
    <w:rsid w:val="00474BF2"/>
    <w:rsid w:val="004758A8"/>
    <w:rsid w:val="00476763"/>
    <w:rsid w:val="00476FE4"/>
    <w:rsid w:val="004776D3"/>
    <w:rsid w:val="00477B80"/>
    <w:rsid w:val="00481E6C"/>
    <w:rsid w:val="00482880"/>
    <w:rsid w:val="004830B8"/>
    <w:rsid w:val="00483CFF"/>
    <w:rsid w:val="00485754"/>
    <w:rsid w:val="00485895"/>
    <w:rsid w:val="00485CC4"/>
    <w:rsid w:val="00487074"/>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B3"/>
    <w:rsid w:val="00497ADD"/>
    <w:rsid w:val="00497E16"/>
    <w:rsid w:val="004A0E84"/>
    <w:rsid w:val="004A17DB"/>
    <w:rsid w:val="004A244A"/>
    <w:rsid w:val="004A2D1E"/>
    <w:rsid w:val="004A2D2C"/>
    <w:rsid w:val="004A327C"/>
    <w:rsid w:val="004A3476"/>
    <w:rsid w:val="004A3B40"/>
    <w:rsid w:val="004A507B"/>
    <w:rsid w:val="004A509D"/>
    <w:rsid w:val="004A63EF"/>
    <w:rsid w:val="004A6457"/>
    <w:rsid w:val="004A7134"/>
    <w:rsid w:val="004A7B6B"/>
    <w:rsid w:val="004B0567"/>
    <w:rsid w:val="004B1591"/>
    <w:rsid w:val="004B25A3"/>
    <w:rsid w:val="004B25C4"/>
    <w:rsid w:val="004B294A"/>
    <w:rsid w:val="004B2A45"/>
    <w:rsid w:val="004B3ABE"/>
    <w:rsid w:val="004B448D"/>
    <w:rsid w:val="004B52A8"/>
    <w:rsid w:val="004B55A0"/>
    <w:rsid w:val="004B5B2E"/>
    <w:rsid w:val="004B60D1"/>
    <w:rsid w:val="004B61D7"/>
    <w:rsid w:val="004B6925"/>
    <w:rsid w:val="004B7011"/>
    <w:rsid w:val="004B71C6"/>
    <w:rsid w:val="004B75B7"/>
    <w:rsid w:val="004C0313"/>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616"/>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2031"/>
    <w:rsid w:val="00534367"/>
    <w:rsid w:val="00534B10"/>
    <w:rsid w:val="00534D59"/>
    <w:rsid w:val="005354CE"/>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4C14"/>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14"/>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5AC5"/>
    <w:rsid w:val="005A6275"/>
    <w:rsid w:val="005A6753"/>
    <w:rsid w:val="005A7453"/>
    <w:rsid w:val="005A7A44"/>
    <w:rsid w:val="005B1DF7"/>
    <w:rsid w:val="005B2134"/>
    <w:rsid w:val="005B242F"/>
    <w:rsid w:val="005B2F5F"/>
    <w:rsid w:val="005B2F7D"/>
    <w:rsid w:val="005B401D"/>
    <w:rsid w:val="005B4F92"/>
    <w:rsid w:val="005B51AA"/>
    <w:rsid w:val="005B613F"/>
    <w:rsid w:val="005B6686"/>
    <w:rsid w:val="005B6877"/>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950"/>
    <w:rsid w:val="005D5F7C"/>
    <w:rsid w:val="005D69B5"/>
    <w:rsid w:val="005D71F3"/>
    <w:rsid w:val="005D728E"/>
    <w:rsid w:val="005E0038"/>
    <w:rsid w:val="005E0699"/>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B42"/>
    <w:rsid w:val="00602EE4"/>
    <w:rsid w:val="00603A0B"/>
    <w:rsid w:val="00603A56"/>
    <w:rsid w:val="0060420F"/>
    <w:rsid w:val="0060463F"/>
    <w:rsid w:val="00604BA0"/>
    <w:rsid w:val="00605813"/>
    <w:rsid w:val="00605DA4"/>
    <w:rsid w:val="006060A2"/>
    <w:rsid w:val="00610CD9"/>
    <w:rsid w:val="006114C7"/>
    <w:rsid w:val="00611C26"/>
    <w:rsid w:val="006121EA"/>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250"/>
    <w:rsid w:val="00624675"/>
    <w:rsid w:val="006251FB"/>
    <w:rsid w:val="006257ED"/>
    <w:rsid w:val="00626028"/>
    <w:rsid w:val="00626945"/>
    <w:rsid w:val="00627722"/>
    <w:rsid w:val="00627AB4"/>
    <w:rsid w:val="00631168"/>
    <w:rsid w:val="006328CD"/>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47F41"/>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87EF8"/>
    <w:rsid w:val="006911DD"/>
    <w:rsid w:val="006932E2"/>
    <w:rsid w:val="006941B9"/>
    <w:rsid w:val="006950E1"/>
    <w:rsid w:val="00695808"/>
    <w:rsid w:val="006964C8"/>
    <w:rsid w:val="00696BF0"/>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B7510"/>
    <w:rsid w:val="006C0747"/>
    <w:rsid w:val="006C108E"/>
    <w:rsid w:val="006C1D23"/>
    <w:rsid w:val="006C1DC0"/>
    <w:rsid w:val="006C2DB3"/>
    <w:rsid w:val="006C4314"/>
    <w:rsid w:val="006C453F"/>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960"/>
    <w:rsid w:val="006D3B94"/>
    <w:rsid w:val="006D49C9"/>
    <w:rsid w:val="006D5584"/>
    <w:rsid w:val="006D6471"/>
    <w:rsid w:val="006D7348"/>
    <w:rsid w:val="006D7D7F"/>
    <w:rsid w:val="006D7EE8"/>
    <w:rsid w:val="006D7EFD"/>
    <w:rsid w:val="006E0B4B"/>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07E19"/>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4277"/>
    <w:rsid w:val="00726292"/>
    <w:rsid w:val="00726B57"/>
    <w:rsid w:val="00727B78"/>
    <w:rsid w:val="00730860"/>
    <w:rsid w:val="00730DA3"/>
    <w:rsid w:val="00731409"/>
    <w:rsid w:val="0073226A"/>
    <w:rsid w:val="00732883"/>
    <w:rsid w:val="00732F0F"/>
    <w:rsid w:val="00733893"/>
    <w:rsid w:val="00733FA8"/>
    <w:rsid w:val="007366E4"/>
    <w:rsid w:val="0073683D"/>
    <w:rsid w:val="007370C9"/>
    <w:rsid w:val="00737107"/>
    <w:rsid w:val="00737EC8"/>
    <w:rsid w:val="00740192"/>
    <w:rsid w:val="007408C1"/>
    <w:rsid w:val="007418C5"/>
    <w:rsid w:val="0074199F"/>
    <w:rsid w:val="007419A8"/>
    <w:rsid w:val="0074225C"/>
    <w:rsid w:val="00742821"/>
    <w:rsid w:val="0074331C"/>
    <w:rsid w:val="007435F4"/>
    <w:rsid w:val="00743A93"/>
    <w:rsid w:val="0074559C"/>
    <w:rsid w:val="0074584A"/>
    <w:rsid w:val="00746A68"/>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0B6B"/>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C7872"/>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5BF"/>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B65"/>
    <w:rsid w:val="00816CD3"/>
    <w:rsid w:val="0081774F"/>
    <w:rsid w:val="008207F6"/>
    <w:rsid w:val="00820B77"/>
    <w:rsid w:val="00821359"/>
    <w:rsid w:val="008219B0"/>
    <w:rsid w:val="00822DB9"/>
    <w:rsid w:val="00823012"/>
    <w:rsid w:val="00823FB5"/>
    <w:rsid w:val="00823FE0"/>
    <w:rsid w:val="0082411E"/>
    <w:rsid w:val="00824828"/>
    <w:rsid w:val="008252B0"/>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44B"/>
    <w:rsid w:val="0084087E"/>
    <w:rsid w:val="00840D69"/>
    <w:rsid w:val="00841D3C"/>
    <w:rsid w:val="00842B76"/>
    <w:rsid w:val="0084345B"/>
    <w:rsid w:val="00843C3C"/>
    <w:rsid w:val="008440E7"/>
    <w:rsid w:val="00844136"/>
    <w:rsid w:val="00844BA7"/>
    <w:rsid w:val="0084533B"/>
    <w:rsid w:val="00845873"/>
    <w:rsid w:val="00850F1C"/>
    <w:rsid w:val="0085288C"/>
    <w:rsid w:val="00853465"/>
    <w:rsid w:val="0085391C"/>
    <w:rsid w:val="00853CBD"/>
    <w:rsid w:val="00853CDE"/>
    <w:rsid w:val="00855B61"/>
    <w:rsid w:val="008566CD"/>
    <w:rsid w:val="008570D1"/>
    <w:rsid w:val="00857B24"/>
    <w:rsid w:val="0086004E"/>
    <w:rsid w:val="0086028F"/>
    <w:rsid w:val="00860626"/>
    <w:rsid w:val="0086090F"/>
    <w:rsid w:val="00860A43"/>
    <w:rsid w:val="008612A2"/>
    <w:rsid w:val="00861AEB"/>
    <w:rsid w:val="008623B9"/>
    <w:rsid w:val="008626E7"/>
    <w:rsid w:val="00862AF2"/>
    <w:rsid w:val="008663E3"/>
    <w:rsid w:val="00867757"/>
    <w:rsid w:val="00870629"/>
    <w:rsid w:val="008707B2"/>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5D39"/>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0C0"/>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84F"/>
    <w:rsid w:val="008D2B2F"/>
    <w:rsid w:val="008D2F4F"/>
    <w:rsid w:val="008D4A59"/>
    <w:rsid w:val="008D4D89"/>
    <w:rsid w:val="008D4DF4"/>
    <w:rsid w:val="008D4F32"/>
    <w:rsid w:val="008D58CA"/>
    <w:rsid w:val="008D7697"/>
    <w:rsid w:val="008D7FDC"/>
    <w:rsid w:val="008E20D5"/>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2CA"/>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4FB"/>
    <w:rsid w:val="009279CB"/>
    <w:rsid w:val="0093004F"/>
    <w:rsid w:val="00930F5C"/>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5763E"/>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170F"/>
    <w:rsid w:val="00971883"/>
    <w:rsid w:val="0097242C"/>
    <w:rsid w:val="00972572"/>
    <w:rsid w:val="0097261E"/>
    <w:rsid w:val="00972664"/>
    <w:rsid w:val="00972C66"/>
    <w:rsid w:val="0097333D"/>
    <w:rsid w:val="00973902"/>
    <w:rsid w:val="00973C0F"/>
    <w:rsid w:val="00974A7B"/>
    <w:rsid w:val="00974E81"/>
    <w:rsid w:val="009761E5"/>
    <w:rsid w:val="0097628B"/>
    <w:rsid w:val="009768A6"/>
    <w:rsid w:val="009771D7"/>
    <w:rsid w:val="009777D9"/>
    <w:rsid w:val="00977953"/>
    <w:rsid w:val="00980330"/>
    <w:rsid w:val="009804C6"/>
    <w:rsid w:val="00981CCA"/>
    <w:rsid w:val="00981EC5"/>
    <w:rsid w:val="009826D3"/>
    <w:rsid w:val="0098296C"/>
    <w:rsid w:val="0098308F"/>
    <w:rsid w:val="00983BEE"/>
    <w:rsid w:val="009841DB"/>
    <w:rsid w:val="009842E9"/>
    <w:rsid w:val="0098562A"/>
    <w:rsid w:val="00985AB7"/>
    <w:rsid w:val="00986493"/>
    <w:rsid w:val="00991550"/>
    <w:rsid w:val="00991B88"/>
    <w:rsid w:val="00991D51"/>
    <w:rsid w:val="0099432A"/>
    <w:rsid w:val="00994A98"/>
    <w:rsid w:val="00995642"/>
    <w:rsid w:val="009956D1"/>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9DE"/>
    <w:rsid w:val="009C0F69"/>
    <w:rsid w:val="009C14D2"/>
    <w:rsid w:val="009C1804"/>
    <w:rsid w:val="009C2083"/>
    <w:rsid w:val="009C21F8"/>
    <w:rsid w:val="009C3840"/>
    <w:rsid w:val="009C42FE"/>
    <w:rsid w:val="009C48D8"/>
    <w:rsid w:val="009C599E"/>
    <w:rsid w:val="009C643E"/>
    <w:rsid w:val="009C693D"/>
    <w:rsid w:val="009C6F9B"/>
    <w:rsid w:val="009C73D2"/>
    <w:rsid w:val="009C7620"/>
    <w:rsid w:val="009C7B5E"/>
    <w:rsid w:val="009D0011"/>
    <w:rsid w:val="009D0F0A"/>
    <w:rsid w:val="009D19E1"/>
    <w:rsid w:val="009D26B8"/>
    <w:rsid w:val="009D630A"/>
    <w:rsid w:val="009D6AFB"/>
    <w:rsid w:val="009D7B11"/>
    <w:rsid w:val="009E245D"/>
    <w:rsid w:val="009E2DB8"/>
    <w:rsid w:val="009E3297"/>
    <w:rsid w:val="009E4211"/>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4332"/>
    <w:rsid w:val="00A162CF"/>
    <w:rsid w:val="00A16A87"/>
    <w:rsid w:val="00A16E68"/>
    <w:rsid w:val="00A17FA8"/>
    <w:rsid w:val="00A20653"/>
    <w:rsid w:val="00A20FBD"/>
    <w:rsid w:val="00A223F6"/>
    <w:rsid w:val="00A23EEF"/>
    <w:rsid w:val="00A246B6"/>
    <w:rsid w:val="00A24A2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2A04"/>
    <w:rsid w:val="00A44591"/>
    <w:rsid w:val="00A44872"/>
    <w:rsid w:val="00A44AD6"/>
    <w:rsid w:val="00A45599"/>
    <w:rsid w:val="00A4621E"/>
    <w:rsid w:val="00A464ED"/>
    <w:rsid w:val="00A469AE"/>
    <w:rsid w:val="00A46AFA"/>
    <w:rsid w:val="00A46B17"/>
    <w:rsid w:val="00A473CE"/>
    <w:rsid w:val="00A474D8"/>
    <w:rsid w:val="00A47753"/>
    <w:rsid w:val="00A47E70"/>
    <w:rsid w:val="00A50886"/>
    <w:rsid w:val="00A5109A"/>
    <w:rsid w:val="00A51500"/>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13D"/>
    <w:rsid w:val="00A6760B"/>
    <w:rsid w:val="00A677EF"/>
    <w:rsid w:val="00A67DEB"/>
    <w:rsid w:val="00A67F0D"/>
    <w:rsid w:val="00A67F13"/>
    <w:rsid w:val="00A71506"/>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048"/>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490"/>
    <w:rsid w:val="00AC0844"/>
    <w:rsid w:val="00AC087B"/>
    <w:rsid w:val="00AC09AD"/>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3753"/>
    <w:rsid w:val="00AF476C"/>
    <w:rsid w:val="00AF55CA"/>
    <w:rsid w:val="00AF5F85"/>
    <w:rsid w:val="00AF6047"/>
    <w:rsid w:val="00B00457"/>
    <w:rsid w:val="00B007DF"/>
    <w:rsid w:val="00B00F15"/>
    <w:rsid w:val="00B0127D"/>
    <w:rsid w:val="00B012BD"/>
    <w:rsid w:val="00B012DB"/>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5269"/>
    <w:rsid w:val="00B461F1"/>
    <w:rsid w:val="00B466AE"/>
    <w:rsid w:val="00B4729A"/>
    <w:rsid w:val="00B51947"/>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37D8"/>
    <w:rsid w:val="00B741DA"/>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87BDA"/>
    <w:rsid w:val="00B907CB"/>
    <w:rsid w:val="00B90A10"/>
    <w:rsid w:val="00B90A44"/>
    <w:rsid w:val="00B90E57"/>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574F"/>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1B0"/>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5C22"/>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C00399"/>
    <w:rsid w:val="00C008F7"/>
    <w:rsid w:val="00C00BC3"/>
    <w:rsid w:val="00C012F8"/>
    <w:rsid w:val="00C01791"/>
    <w:rsid w:val="00C01F4B"/>
    <w:rsid w:val="00C02010"/>
    <w:rsid w:val="00C02102"/>
    <w:rsid w:val="00C026BD"/>
    <w:rsid w:val="00C02CBD"/>
    <w:rsid w:val="00C02CF5"/>
    <w:rsid w:val="00C03BA4"/>
    <w:rsid w:val="00C04406"/>
    <w:rsid w:val="00C0525D"/>
    <w:rsid w:val="00C0584E"/>
    <w:rsid w:val="00C058AA"/>
    <w:rsid w:val="00C066A8"/>
    <w:rsid w:val="00C06DBC"/>
    <w:rsid w:val="00C100A8"/>
    <w:rsid w:val="00C102C3"/>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0FB"/>
    <w:rsid w:val="00C2189C"/>
    <w:rsid w:val="00C2200F"/>
    <w:rsid w:val="00C22487"/>
    <w:rsid w:val="00C226E0"/>
    <w:rsid w:val="00C233C9"/>
    <w:rsid w:val="00C235CE"/>
    <w:rsid w:val="00C23FEA"/>
    <w:rsid w:val="00C24597"/>
    <w:rsid w:val="00C2471C"/>
    <w:rsid w:val="00C25552"/>
    <w:rsid w:val="00C25892"/>
    <w:rsid w:val="00C2608C"/>
    <w:rsid w:val="00C260D9"/>
    <w:rsid w:val="00C3041C"/>
    <w:rsid w:val="00C3177C"/>
    <w:rsid w:val="00C31C2C"/>
    <w:rsid w:val="00C33DB8"/>
    <w:rsid w:val="00C36901"/>
    <w:rsid w:val="00C36BDF"/>
    <w:rsid w:val="00C37649"/>
    <w:rsid w:val="00C40A24"/>
    <w:rsid w:val="00C40DA4"/>
    <w:rsid w:val="00C426E0"/>
    <w:rsid w:val="00C4394C"/>
    <w:rsid w:val="00C44803"/>
    <w:rsid w:val="00C44F88"/>
    <w:rsid w:val="00C4556A"/>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44F3"/>
    <w:rsid w:val="00C6518B"/>
    <w:rsid w:val="00C66514"/>
    <w:rsid w:val="00C66B5F"/>
    <w:rsid w:val="00C675BE"/>
    <w:rsid w:val="00C67BCB"/>
    <w:rsid w:val="00C7028C"/>
    <w:rsid w:val="00C716E1"/>
    <w:rsid w:val="00C7284E"/>
    <w:rsid w:val="00C73579"/>
    <w:rsid w:val="00C73D92"/>
    <w:rsid w:val="00C73F8F"/>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4F87"/>
    <w:rsid w:val="00CB5BF6"/>
    <w:rsid w:val="00CC06A7"/>
    <w:rsid w:val="00CC0DE5"/>
    <w:rsid w:val="00CC1145"/>
    <w:rsid w:val="00CC1760"/>
    <w:rsid w:val="00CC4882"/>
    <w:rsid w:val="00CC4AE7"/>
    <w:rsid w:val="00CC5026"/>
    <w:rsid w:val="00CC57AE"/>
    <w:rsid w:val="00CC57FD"/>
    <w:rsid w:val="00CC5AD4"/>
    <w:rsid w:val="00CC5E44"/>
    <w:rsid w:val="00CC6618"/>
    <w:rsid w:val="00CC780D"/>
    <w:rsid w:val="00CC7DBC"/>
    <w:rsid w:val="00CD0356"/>
    <w:rsid w:val="00CD0FDD"/>
    <w:rsid w:val="00CD1D80"/>
    <w:rsid w:val="00CD35B1"/>
    <w:rsid w:val="00CD3F81"/>
    <w:rsid w:val="00CD7D1F"/>
    <w:rsid w:val="00CE029F"/>
    <w:rsid w:val="00CE05B9"/>
    <w:rsid w:val="00CE0A2B"/>
    <w:rsid w:val="00CE1ABD"/>
    <w:rsid w:val="00CE232A"/>
    <w:rsid w:val="00CE2480"/>
    <w:rsid w:val="00CE35E8"/>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1D4A"/>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1BD"/>
    <w:rsid w:val="00D2245A"/>
    <w:rsid w:val="00D23429"/>
    <w:rsid w:val="00D23851"/>
    <w:rsid w:val="00D238CF"/>
    <w:rsid w:val="00D2527D"/>
    <w:rsid w:val="00D258A7"/>
    <w:rsid w:val="00D26349"/>
    <w:rsid w:val="00D2666E"/>
    <w:rsid w:val="00D266BE"/>
    <w:rsid w:val="00D26716"/>
    <w:rsid w:val="00D276D1"/>
    <w:rsid w:val="00D27A04"/>
    <w:rsid w:val="00D30DE9"/>
    <w:rsid w:val="00D31869"/>
    <w:rsid w:val="00D32BC5"/>
    <w:rsid w:val="00D32F0F"/>
    <w:rsid w:val="00D332E9"/>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107"/>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C82"/>
    <w:rsid w:val="00D86FA6"/>
    <w:rsid w:val="00D90BC0"/>
    <w:rsid w:val="00D92AEC"/>
    <w:rsid w:val="00D92C64"/>
    <w:rsid w:val="00D93980"/>
    <w:rsid w:val="00D94D3E"/>
    <w:rsid w:val="00D94E31"/>
    <w:rsid w:val="00DA023D"/>
    <w:rsid w:val="00DA1024"/>
    <w:rsid w:val="00DA1377"/>
    <w:rsid w:val="00DA13A4"/>
    <w:rsid w:val="00DA1A40"/>
    <w:rsid w:val="00DA20D2"/>
    <w:rsid w:val="00DA322D"/>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624"/>
    <w:rsid w:val="00DB7E2A"/>
    <w:rsid w:val="00DB7F28"/>
    <w:rsid w:val="00DC12B4"/>
    <w:rsid w:val="00DC1F0B"/>
    <w:rsid w:val="00DC278B"/>
    <w:rsid w:val="00DC2943"/>
    <w:rsid w:val="00DC3D37"/>
    <w:rsid w:val="00DC452B"/>
    <w:rsid w:val="00DC6382"/>
    <w:rsid w:val="00DC66BF"/>
    <w:rsid w:val="00DC764D"/>
    <w:rsid w:val="00DD04BE"/>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76D"/>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1D4D"/>
    <w:rsid w:val="00E12451"/>
    <w:rsid w:val="00E12503"/>
    <w:rsid w:val="00E131DA"/>
    <w:rsid w:val="00E13DDB"/>
    <w:rsid w:val="00E1480E"/>
    <w:rsid w:val="00E15DFF"/>
    <w:rsid w:val="00E1603D"/>
    <w:rsid w:val="00E16123"/>
    <w:rsid w:val="00E161DF"/>
    <w:rsid w:val="00E16DA4"/>
    <w:rsid w:val="00E16E5C"/>
    <w:rsid w:val="00E17A91"/>
    <w:rsid w:val="00E22DAF"/>
    <w:rsid w:val="00E2439C"/>
    <w:rsid w:val="00E25588"/>
    <w:rsid w:val="00E25C37"/>
    <w:rsid w:val="00E26E58"/>
    <w:rsid w:val="00E26E9F"/>
    <w:rsid w:val="00E30B3D"/>
    <w:rsid w:val="00E318CA"/>
    <w:rsid w:val="00E32624"/>
    <w:rsid w:val="00E32A66"/>
    <w:rsid w:val="00E34CF5"/>
    <w:rsid w:val="00E351C5"/>
    <w:rsid w:val="00E35403"/>
    <w:rsid w:val="00E36DE7"/>
    <w:rsid w:val="00E37709"/>
    <w:rsid w:val="00E4040B"/>
    <w:rsid w:val="00E4164F"/>
    <w:rsid w:val="00E41A35"/>
    <w:rsid w:val="00E41AC0"/>
    <w:rsid w:val="00E41FD1"/>
    <w:rsid w:val="00E4267D"/>
    <w:rsid w:val="00E44264"/>
    <w:rsid w:val="00E44323"/>
    <w:rsid w:val="00E4465C"/>
    <w:rsid w:val="00E4572A"/>
    <w:rsid w:val="00E464BC"/>
    <w:rsid w:val="00E46A54"/>
    <w:rsid w:val="00E47A8A"/>
    <w:rsid w:val="00E51271"/>
    <w:rsid w:val="00E514E0"/>
    <w:rsid w:val="00E52023"/>
    <w:rsid w:val="00E52462"/>
    <w:rsid w:val="00E52B30"/>
    <w:rsid w:val="00E52B4B"/>
    <w:rsid w:val="00E52C56"/>
    <w:rsid w:val="00E53205"/>
    <w:rsid w:val="00E54A54"/>
    <w:rsid w:val="00E5572E"/>
    <w:rsid w:val="00E5581F"/>
    <w:rsid w:val="00E564F8"/>
    <w:rsid w:val="00E600A2"/>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5C3"/>
    <w:rsid w:val="00EA599A"/>
    <w:rsid w:val="00EA5B4F"/>
    <w:rsid w:val="00EA5CA7"/>
    <w:rsid w:val="00EB0A37"/>
    <w:rsid w:val="00EB1151"/>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1E8"/>
    <w:rsid w:val="00EC720E"/>
    <w:rsid w:val="00EC75EA"/>
    <w:rsid w:val="00ED0165"/>
    <w:rsid w:val="00ED02E6"/>
    <w:rsid w:val="00ED1CD1"/>
    <w:rsid w:val="00ED20E6"/>
    <w:rsid w:val="00ED2649"/>
    <w:rsid w:val="00ED48B6"/>
    <w:rsid w:val="00ED4DA6"/>
    <w:rsid w:val="00ED5AA3"/>
    <w:rsid w:val="00ED5E9A"/>
    <w:rsid w:val="00ED61E2"/>
    <w:rsid w:val="00ED6938"/>
    <w:rsid w:val="00ED7DA2"/>
    <w:rsid w:val="00ED7DB7"/>
    <w:rsid w:val="00EE04EE"/>
    <w:rsid w:val="00EE1F70"/>
    <w:rsid w:val="00EE3C23"/>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4860"/>
    <w:rsid w:val="00F05499"/>
    <w:rsid w:val="00F07368"/>
    <w:rsid w:val="00F10BCF"/>
    <w:rsid w:val="00F11B98"/>
    <w:rsid w:val="00F11CCB"/>
    <w:rsid w:val="00F1209E"/>
    <w:rsid w:val="00F144A1"/>
    <w:rsid w:val="00F146B3"/>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54F8"/>
    <w:rsid w:val="00F45830"/>
    <w:rsid w:val="00F46979"/>
    <w:rsid w:val="00F47003"/>
    <w:rsid w:val="00F50A36"/>
    <w:rsid w:val="00F50A93"/>
    <w:rsid w:val="00F5265A"/>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40B3"/>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6"/>
    <w:rsid w:val="00FB794E"/>
    <w:rsid w:val="00FB7BC1"/>
    <w:rsid w:val="00FC0069"/>
    <w:rsid w:val="00FC05EB"/>
    <w:rsid w:val="00FC08E1"/>
    <w:rsid w:val="00FC0C45"/>
    <w:rsid w:val="00FC0FB4"/>
    <w:rsid w:val="00FC1223"/>
    <w:rsid w:val="00FC142E"/>
    <w:rsid w:val="00FC33F4"/>
    <w:rsid w:val="00FC3600"/>
    <w:rsid w:val="00FC39B9"/>
    <w:rsid w:val="00FC3AA6"/>
    <w:rsid w:val="00FC3ABD"/>
    <w:rsid w:val="00FC3EDD"/>
    <w:rsid w:val="00FC4B84"/>
    <w:rsid w:val="00FC4EA0"/>
    <w:rsid w:val="00FC59C4"/>
    <w:rsid w:val="00FC5D60"/>
    <w:rsid w:val="00FC607E"/>
    <w:rsid w:val="00FC678D"/>
    <w:rsid w:val="00FC6F84"/>
    <w:rsid w:val="00FD0363"/>
    <w:rsid w:val="00FD070C"/>
    <w:rsid w:val="00FD0858"/>
    <w:rsid w:val="00FD13D8"/>
    <w:rsid w:val="00FD141B"/>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6A1B23"/>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17DD5"/>
  <w15:docId w15:val="{B23DC625-5193-4FF3-96ED-3CC0CCDE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40" w:lineRule="auto"/>
    </w:pPr>
    <w:rPr>
      <w:rFonts w:eastAsia="Times New Roman"/>
      <w:lang w:val="en-GB"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ind w:left="851"/>
      <w:textAlignment w:val="baseline"/>
    </w:pPr>
  </w:style>
  <w:style w:type="paragraph" w:customStyle="1" w:styleId="INDENT2">
    <w:name w:val="INDENT2"/>
    <w:basedOn w:val="Normal"/>
    <w:qFormat/>
    <w:pPr>
      <w:ind w:left="1135" w:hanging="284"/>
      <w:textAlignment w:val="baseline"/>
    </w:pPr>
  </w:style>
  <w:style w:type="paragraph" w:customStyle="1" w:styleId="INDENT3">
    <w:name w:val="INDENT3"/>
    <w:basedOn w:val="Normal"/>
    <w:qFormat/>
    <w:pPr>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Normal"/>
    <w:qFormat/>
    <w:pPr>
      <w:keepNext/>
      <w:keepLines/>
      <w:textAlignment w:val="baseline"/>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Normal"/>
    <w:qFormat/>
    <w:pPr>
      <w:keepNext/>
      <w:keepLines/>
      <w:spacing w:before="240"/>
      <w:ind w:left="1418"/>
      <w:textAlignment w:val="baseline"/>
    </w:pPr>
    <w:rPr>
      <w:rFonts w:ascii="Arial" w:hAnsi="Arial"/>
      <w:b/>
      <w:sz w:val="36"/>
      <w:lang w:val="en-US"/>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spacing w:before="120" w:after="120"/>
      <w:textAlignment w:val="baseline"/>
    </w:pPr>
    <w:rPr>
      <w:rFonts w:eastAsia="MS Mincho"/>
      <w:b/>
      <w:lang w:eastAsia="en-GB"/>
    </w:rPr>
  </w:style>
  <w:style w:type="paragraph" w:customStyle="1" w:styleId="HO">
    <w:name w:val="HO"/>
    <w:basedOn w:val="Normal"/>
    <w:qFormat/>
    <w:pPr>
      <w:spacing w:after="0"/>
      <w:jc w:val="right"/>
      <w:textAlignment w:val="baseline"/>
    </w:pPr>
    <w:rPr>
      <w:rFonts w:eastAsia="MS Mincho"/>
      <w:b/>
      <w:lang w:eastAsia="en-GB"/>
    </w:rPr>
  </w:style>
  <w:style w:type="paragraph" w:customStyle="1" w:styleId="WP">
    <w:name w:val="WP"/>
    <w:basedOn w:val="Normal"/>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spacing w:before="120" w:after="120"/>
      <w:textAlignment w:val="baseline"/>
    </w:pPr>
    <w:rPr>
      <w:rFonts w:eastAsia="MS Mincho"/>
      <w:lang w:val="en-US" w:eastAsia="en-GB"/>
    </w:rPr>
  </w:style>
  <w:style w:type="paragraph" w:customStyle="1" w:styleId="Teststep">
    <w:name w:val="Test step"/>
    <w:basedOn w:val="Normal"/>
    <w:qFormat/>
    <w:pPr>
      <w:tabs>
        <w:tab w:val="left" w:pos="720"/>
      </w:tabs>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spacing w:after="60"/>
      <w:ind w:left="210"/>
      <w:jc w:val="center"/>
      <w:textAlignment w:val="baseline"/>
    </w:pPr>
    <w:rPr>
      <w:b/>
      <w:sz w:val="20"/>
      <w:lang w:eastAsia="en-GB"/>
    </w:rPr>
  </w:style>
  <w:style w:type="paragraph" w:customStyle="1" w:styleId="13">
    <w:name w:val="図表目次1"/>
    <w:basedOn w:val="Normal"/>
    <w:next w:val="Normal"/>
    <w:qFormat/>
    <w:pPr>
      <w:ind w:left="400" w:hanging="400"/>
      <w:jc w:val="center"/>
      <w:textAlignment w:val="baseline"/>
    </w:pPr>
    <w:rPr>
      <w:rFonts w:eastAsia="MS Mincho"/>
      <w:b/>
      <w:lang w:eastAsia="en-GB"/>
    </w:rPr>
  </w:style>
  <w:style w:type="paragraph" w:customStyle="1" w:styleId="t2">
    <w:name w:val="t2"/>
    <w:basedOn w:val="Normal"/>
    <w:qFormat/>
    <w:pPr>
      <w:spacing w:after="0"/>
      <w:textAlignment w:val="baseline"/>
    </w:pPr>
    <w:rPr>
      <w:rFonts w:eastAsia="MS Mincho"/>
      <w:lang w:eastAsia="en-GB"/>
    </w:rPr>
  </w:style>
  <w:style w:type="paragraph" w:customStyle="1" w:styleId="CommentNokia">
    <w:name w:val="Comment Nokia"/>
    <w:basedOn w:val="Normal"/>
    <w:qFormat/>
    <w:pPr>
      <w:tabs>
        <w:tab w:val="left" w:pos="360"/>
      </w:tabs>
      <w:ind w:left="360" w:hanging="360"/>
      <w:textAlignment w:val="baseline"/>
    </w:pPr>
    <w:rPr>
      <w:rFonts w:eastAsia="MS Mincho"/>
      <w:sz w:val="22"/>
      <w:lang w:val="en-US" w:eastAsia="en-GB"/>
    </w:rPr>
  </w:style>
  <w:style w:type="paragraph" w:customStyle="1" w:styleId="Copyright">
    <w:name w:val="Copyright"/>
    <w:basedOn w:val="Normal"/>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omments">
    <w:name w:val="Comments"/>
    <w:basedOn w:val="Normal"/>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qFormat/>
    <w:rPr>
      <w:rFonts w:eastAsia="Times New Roman"/>
      <w:lang w:val="en-GB" w:eastAsia="ja-JP"/>
    </w:rPr>
  </w:style>
  <w:style w:type="paragraph" w:customStyle="1" w:styleId="Revision11">
    <w:name w:val="Revision1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Revision2">
    <w:name w:val="Revision2"/>
    <w:hidden/>
    <w:uiPriority w:val="99"/>
    <w:semiHidden/>
    <w:qFormat/>
    <w:pPr>
      <w:spacing w:after="0" w:line="240" w:lineRule="auto"/>
    </w:pPr>
    <w:rPr>
      <w:lang w:val="en-GB"/>
    </w:rPr>
  </w:style>
  <w:style w:type="paragraph" w:customStyle="1" w:styleId="EmailDiscussion2">
    <w:name w:val="EmailDiscussion2"/>
    <w:basedOn w:val="Doc-text2"/>
    <w:uiPriority w:val="99"/>
    <w:qFormat/>
    <w:rPr>
      <w:rFonts w:eastAsia="MS Mincho"/>
    </w:rPr>
  </w:style>
  <w:style w:type="character" w:customStyle="1" w:styleId="TFZchn">
    <w:name w:val="TF Zchn"/>
    <w:qFormat/>
    <w:rPr>
      <w:rFonts w:ascii="Arial" w:hAnsi="Arial"/>
      <w:b/>
      <w:lang w:val="en-GB" w:eastAsia="en-US"/>
    </w:rPr>
  </w:style>
  <w:style w:type="paragraph" w:customStyle="1" w:styleId="paragraph">
    <w:name w:val="paragraph"/>
    <w:basedOn w:val="Normal"/>
    <w:uiPriority w:val="99"/>
    <w:qFormat/>
    <w:pPr>
      <w:spacing w:before="100" w:beforeAutospacing="1" w:after="100" w:afterAutospacing="1"/>
    </w:pPr>
    <w:rPr>
      <w:sz w:val="24"/>
      <w:szCs w:val="24"/>
      <w:lang w:val="en-US" w:eastAsia="ko-KR"/>
    </w:rPr>
  </w:style>
  <w:style w:type="character" w:customStyle="1" w:styleId="eop">
    <w:name w:val="eop"/>
  </w:style>
  <w:style w:type="paragraph" w:styleId="Revision">
    <w:name w:val="Revision"/>
    <w:hidden/>
    <w:uiPriority w:val="99"/>
    <w:semiHidden/>
    <w:rsid w:val="008707B2"/>
    <w:pPr>
      <w:spacing w:after="0" w:line="240" w:lineRule="auto"/>
    </w:pPr>
    <w:rPr>
      <w:rFonts w:eastAsia="Times New Roman"/>
      <w:lang w:val="en-GB" w:eastAsia="ja-JP"/>
    </w:rPr>
  </w:style>
  <w:style w:type="character" w:customStyle="1" w:styleId="WW8Num8z0">
    <w:name w:val="WW8Num8z0"/>
    <w:rsid w:val="009C09DE"/>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file:///C:\Users\wro02711\Downloads\Inbox\R3-223811.zip" TargetMode="External"/><Relationship Id="rId2" Type="http://schemas.openxmlformats.org/officeDocument/2006/relationships/hyperlink" Target="file:///C:\Users\wro02711\Downloads\Inbox\R3-223806.zip" TargetMode="External"/><Relationship Id="rId1" Type="http://schemas.openxmlformats.org/officeDocument/2006/relationships/hyperlink" Target="file:///D:\&#20250;&#35758;&#30828;&#30424;\TSGR3_116-e\Docs\R3-223115.zip" TargetMode="External"/><Relationship Id="rId6" Type="http://schemas.openxmlformats.org/officeDocument/2006/relationships/hyperlink" Target="file:///C:\Users\wro02711\Downloads\Inbox\R3-223811.zip" TargetMode="External"/><Relationship Id="rId5" Type="http://schemas.openxmlformats.org/officeDocument/2006/relationships/hyperlink" Target="file:///C:\Users\wro02711\Downloads\Inbox\R3-223806.zip" TargetMode="External"/><Relationship Id="rId4" Type="http://schemas.openxmlformats.org/officeDocument/2006/relationships/hyperlink" Target="file:///D:\&#20250;&#35758;&#30828;&#30424;\TSGR3_116-e\Docs\R3-223115.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2C2F6-0FAE-4885-B4FF-6CDFF42D4C16}">
  <ds:schemaRefs>
    <ds:schemaRef ds:uri="http://schemas.openxmlformats.org/officeDocument/2006/bibliography"/>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5168</Words>
  <Characters>29462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QCOM2</cp:lastModifiedBy>
  <cp:revision>15</cp:revision>
  <cp:lastPrinted>2021-06-04T02:10:00Z</cp:lastPrinted>
  <dcterms:created xsi:type="dcterms:W3CDTF">2022-05-17T23:45:00Z</dcterms:created>
  <dcterms:modified xsi:type="dcterms:W3CDTF">2022-05-18T00:09:00Z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