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7777777" w:rsidR="00BC15B8"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[AT118-e][066][eIAB]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452526AA" w14:textId="77777777" w:rsidR="00BC15B8" w:rsidRPr="008C4080" w:rsidRDefault="00F51A60">
      <w:pPr>
        <w:pStyle w:val="EmailDiscussion"/>
        <w:rPr>
          <w:rFonts w:ascii="Times New Roman" w:hAnsi="Times New Roman"/>
          <w:lang w:val="de-DE"/>
        </w:rPr>
      </w:pPr>
      <w:bookmarkStart w:id="2" w:name="_Ref433086885"/>
      <w:r w:rsidRPr="008C4080">
        <w:rPr>
          <w:rFonts w:ascii="Times New Roman" w:hAnsi="Times New Roman"/>
          <w:lang w:val="de-DE"/>
        </w:rPr>
        <w:t>[AT118-e][066][eIAB] BAP (Huawei)</w:t>
      </w:r>
    </w:p>
    <w:p w14:paraId="3D492678" w14:textId="77777777" w:rsidR="00BC15B8" w:rsidRDefault="00F51A60">
      <w:pPr>
        <w:pStyle w:val="EmailDiscussion2"/>
        <w:rPr>
          <w:rFonts w:ascii="Times New Roman" w:hAnsi="Times New Roman"/>
        </w:rPr>
      </w:pPr>
      <w:r w:rsidRPr="008C4080">
        <w:rPr>
          <w:rFonts w:ascii="Times New Roman" w:hAnsi="Times New Roman"/>
          <w:lang w:val="de-DE"/>
        </w:rPr>
        <w:tab/>
      </w:r>
      <w:r>
        <w:rPr>
          <w:rFonts w:ascii="Times New Roman" w:hAnsi="Times New Roman"/>
        </w:rP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5FB17634"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61092B1"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291B77F7"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093"/>
        <w:gridCol w:w="6303"/>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T</w:t>
            </w:r>
            <w:r>
              <w:rPr>
                <w:rFonts w:ascii="Times New Roman" w:eastAsia="SimSun" w:hAnsi="Times New Roman"/>
                <w:b/>
              </w:rPr>
              <w:t>doc</w:t>
            </w:r>
          </w:p>
        </w:tc>
        <w:tc>
          <w:tcPr>
            <w:tcW w:w="2127" w:type="dxa"/>
            <w:shd w:val="clear" w:color="auto" w:fill="auto"/>
          </w:tcPr>
          <w:p w14:paraId="1F4178D9"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R</w:t>
            </w:r>
            <w:r>
              <w:rPr>
                <w:rFonts w:ascii="Times New Roman" w:eastAsia="SimSun"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lastRenderedPageBreak/>
              <w:t>R2-2204793</w:t>
            </w:r>
          </w:p>
        </w:tc>
        <w:tc>
          <w:tcPr>
            <w:tcW w:w="2127" w:type="dxa"/>
            <w:shd w:val="clear" w:color="auto" w:fill="auto"/>
          </w:tcPr>
          <w:p w14:paraId="5691EB16"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p>
        </w:tc>
        <w:tc>
          <w:tcPr>
            <w:tcW w:w="6486" w:type="dxa"/>
            <w:shd w:val="clear" w:color="auto" w:fill="auto"/>
          </w:tcPr>
          <w:p w14:paraId="36F47DDD"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5C8D5D14"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general note in the beginning already clarifies the applied topology of each routing entry.</w:t>
            </w:r>
          </w:p>
          <w:p w14:paraId="3638A148" w14:textId="77777777" w:rsidR="00BC15B8" w:rsidRDefault="00F51A60">
            <w:pPr>
              <w:rPr>
                <w:rFonts w:ascii="Times New Roman" w:eastAsia="SimSun" w:hAnsi="Times New Roman"/>
              </w:rPr>
            </w:pPr>
            <w:r>
              <w:rPr>
                <w:rFonts w:ascii="Times New Roman" w:eastAsia="SimSun" w:hAnsi="Times New Roman"/>
              </w:rPr>
              <w:t>“</w:t>
            </w:r>
            <w:r>
              <w:rPr>
                <w:rFonts w:ascii="Times New Roman" w:eastAsia="SimSun"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SimSun"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3CDDBE7"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w:t>
            </w:r>
            <w:r>
              <w:rPr>
                <w:rFonts w:ascii="Times New Roman" w:eastAsia="SimSun" w:hAnsi="Times New Roman"/>
                <w:i/>
              </w:rPr>
              <w:t>, belonging to topology indicated by Ingress Non-F1-terminating Topology Indicator IE in F1AP,</w:t>
            </w:r>
            <w:r>
              <w:rPr>
                <w:rFonts w:ascii="Times New Roman" w:eastAsia="SimSun"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5.2.1.4.3</w:t>
            </w:r>
          </w:p>
        </w:tc>
        <w:tc>
          <w:tcPr>
            <w:tcW w:w="6486" w:type="dxa"/>
            <w:shd w:val="clear" w:color="auto" w:fill="auto"/>
          </w:tcPr>
          <w:p w14:paraId="1462FD9D" w14:textId="77777777" w:rsidR="00BC15B8" w:rsidRDefault="00F51A60">
            <w:pPr>
              <w:spacing w:before="60"/>
              <w:rPr>
                <w:rFonts w:ascii="Times New Roman" w:eastAsia="SimSun" w:hAnsi="Times New Roman"/>
              </w:rPr>
            </w:pPr>
            <w:r>
              <w:rPr>
                <w:rFonts w:ascii="Times New Roman" w:eastAsia="SimSun"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SimSun"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SimSun" w:hAnsi="Times New Roman"/>
              </w:rPr>
            </w:pPr>
            <w:r>
              <w:rPr>
                <w:rFonts w:ascii="Times New Roman" w:eastAsia="SimSun" w:hAnsi="Times New Roman" w:hint="eastAsia"/>
                <w:b/>
              </w:rPr>
              <w:t>S</w:t>
            </w:r>
            <w:r>
              <w:rPr>
                <w:rFonts w:ascii="Times New Roman" w:eastAsia="SimSun"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SimSun"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w:t>
            </w:r>
            <w:r>
              <w:rPr>
                <w:rFonts w:ascii="Times New Roman" w:hAnsi="Times New Roman"/>
                <w:i/>
              </w:rPr>
              <w:lastRenderedPageBreak/>
              <w:t>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SimSun" w:hAnsi="Times New Roman"/>
                <w:b/>
              </w:rPr>
            </w:pPr>
            <w:r>
              <w:rPr>
                <w:rFonts w:ascii="Times New Roman" w:eastAsia="SimSun" w:hAnsi="Times New Roman" w:hint="eastAsia"/>
                <w:b/>
              </w:rPr>
              <w:lastRenderedPageBreak/>
              <w:t>N</w:t>
            </w:r>
            <w:r>
              <w:rPr>
                <w:rFonts w:ascii="Times New Roman" w:eastAsia="SimSun"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SimSun" w:hAnsi="Times New Roman"/>
              </w:rPr>
            </w:pPr>
            <w:r>
              <w:rPr>
                <w:rFonts w:ascii="Times New Roman" w:eastAsia="SimSun" w:hAnsi="Times New Roman" w:hint="eastAsia"/>
              </w:rPr>
              <w:t>O</w:t>
            </w:r>
            <w:r>
              <w:rPr>
                <w:rFonts w:ascii="Times New Roman" w:eastAsia="SimSun" w:hAnsi="Times New Roman"/>
              </w:rPr>
              <w:t>ther details</w:t>
            </w:r>
          </w:p>
        </w:tc>
        <w:tc>
          <w:tcPr>
            <w:tcW w:w="6486" w:type="dxa"/>
            <w:shd w:val="clear" w:color="auto" w:fill="auto"/>
          </w:tcPr>
          <w:p w14:paraId="0703DFA2"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3AA6F8FB" w14:textId="77777777" w:rsidR="00BC15B8" w:rsidRDefault="00F51A60">
            <w:pPr>
              <w:spacing w:before="60"/>
              <w:rPr>
                <w:rFonts w:ascii="Times New Roman" w:eastAsia="SimSun"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233"/>
        <w:gridCol w:w="5612"/>
      </w:tblGrid>
      <w:tr w:rsidR="00BC15B8" w14:paraId="3C891DA6" w14:textId="77777777" w:rsidTr="00F821B1">
        <w:tc>
          <w:tcPr>
            <w:tcW w:w="1784"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2233" w:type="dxa"/>
            <w:shd w:val="clear" w:color="auto" w:fill="auto"/>
          </w:tcPr>
          <w:p w14:paraId="67EB034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Tdoc/changed section</w:t>
            </w:r>
          </w:p>
        </w:tc>
        <w:tc>
          <w:tcPr>
            <w:tcW w:w="5612"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7BE22030" w14:textId="77777777" w:rsidTr="00F821B1">
        <w:tc>
          <w:tcPr>
            <w:tcW w:w="1784" w:type="dxa"/>
            <w:shd w:val="clear" w:color="auto" w:fill="auto"/>
          </w:tcPr>
          <w:p w14:paraId="7343362E" w14:textId="77777777" w:rsidR="00BC15B8" w:rsidRDefault="00F51A60">
            <w:pPr>
              <w:spacing w:beforeLines="50" w:before="120" w:afterLines="50" w:after="120"/>
              <w:rPr>
                <w:rFonts w:ascii="Times New Roman" w:eastAsia="SimSun" w:hAnsi="Times New Roman"/>
              </w:rPr>
            </w:pPr>
            <w:ins w:id="3" w:author="Fujitsu" w:date="2022-05-13T11:54:00Z">
              <w:r>
                <w:rPr>
                  <w:rFonts w:ascii="Times New Roman" w:eastAsia="SimSun" w:hAnsi="Times New Roman"/>
                </w:rPr>
                <w:t>Fujitsu</w:t>
              </w:r>
            </w:ins>
          </w:p>
        </w:tc>
        <w:tc>
          <w:tcPr>
            <w:tcW w:w="2233"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612" w:type="dxa"/>
            <w:shd w:val="clear" w:color="auto" w:fill="auto"/>
          </w:tcPr>
          <w:p w14:paraId="4A3C06EA" w14:textId="77777777" w:rsidR="00BC15B8" w:rsidRPr="00BC15B8" w:rsidRDefault="00F51A60">
            <w:pPr>
              <w:spacing w:beforeLines="50" w:before="120" w:afterLines="50" w:after="120"/>
              <w:rPr>
                <w:rFonts w:ascii="Times New Roman" w:eastAsia="DengXian" w:hAnsi="Times New Roman"/>
                <w:rPrChange w:id="4" w:author="Fujitsu" w:date="2022-05-13T11:54:00Z">
                  <w:rPr>
                    <w:rFonts w:ascii="Times New Roman" w:hAnsi="Times New Roman"/>
                  </w:rPr>
                </w:rPrChange>
              </w:rPr>
            </w:pPr>
            <w:ins w:id="5" w:author="Fujitsu" w:date="2022-05-13T11:54:00Z">
              <w:r>
                <w:rPr>
                  <w:rFonts w:ascii="Times New Roman" w:eastAsia="DengXian" w:hAnsi="Times New Roman" w:hint="eastAsia"/>
                </w:rPr>
                <w:t>A</w:t>
              </w:r>
              <w:r>
                <w:rPr>
                  <w:rFonts w:ascii="Times New Roman" w:eastAsia="DengXian" w:hAnsi="Times New Roman"/>
                </w:rPr>
                <w:t>gree with rapporteur’s suggestion.</w:t>
              </w:r>
            </w:ins>
          </w:p>
        </w:tc>
      </w:tr>
      <w:tr w:rsidR="00BC15B8" w14:paraId="251C5906" w14:textId="77777777" w:rsidTr="00F821B1">
        <w:tc>
          <w:tcPr>
            <w:tcW w:w="1784" w:type="dxa"/>
            <w:shd w:val="clear" w:color="auto" w:fill="auto"/>
          </w:tcPr>
          <w:p w14:paraId="2CF9C1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2233" w:type="dxa"/>
            <w:shd w:val="clear" w:color="auto" w:fill="auto"/>
          </w:tcPr>
          <w:p w14:paraId="048DCD8B"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tc>
        <w:tc>
          <w:tcPr>
            <w:tcW w:w="5612" w:type="dxa"/>
            <w:shd w:val="clear" w:color="auto" w:fill="auto"/>
          </w:tcPr>
          <w:p w14:paraId="4F12F3B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is suggested to have separate field description of</w:t>
            </w:r>
            <w:r>
              <w:rPr>
                <w:rFonts w:ascii="Times New Roman" w:eastAsia="SimSun"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SimSun" w:hAnsi="Times New Roma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rsidTr="00F821B1">
        <w:tc>
          <w:tcPr>
            <w:tcW w:w="1784" w:type="dxa"/>
            <w:shd w:val="clear" w:color="auto" w:fill="auto"/>
          </w:tcPr>
          <w:p w14:paraId="06F0D0CA" w14:textId="033A9E20" w:rsidR="00993621" w:rsidRDefault="00993621">
            <w:pPr>
              <w:spacing w:beforeLines="50" w:before="120" w:afterLines="50" w:after="120"/>
              <w:rPr>
                <w:rFonts w:ascii="Times New Roman" w:eastAsia="SimSun" w:hAnsi="Times New Roman"/>
              </w:rPr>
            </w:pPr>
            <w:r>
              <w:rPr>
                <w:rFonts w:ascii="Times New Roman" w:eastAsia="SimSun" w:hAnsi="Times New Roman"/>
              </w:rPr>
              <w:t>Apple</w:t>
            </w:r>
          </w:p>
        </w:tc>
        <w:tc>
          <w:tcPr>
            <w:tcW w:w="2233" w:type="dxa"/>
            <w:shd w:val="clear" w:color="auto" w:fill="auto"/>
          </w:tcPr>
          <w:p w14:paraId="5F868F27" w14:textId="194ED221" w:rsidR="00993621" w:rsidRDefault="00993621">
            <w:pPr>
              <w:spacing w:beforeLines="50" w:before="120" w:afterLines="50" w:after="120"/>
              <w:rPr>
                <w:rFonts w:ascii="Times New Roman" w:eastAsia="SimSun" w:hAnsi="Times New Roman"/>
              </w:rPr>
            </w:pPr>
            <w:r>
              <w:rPr>
                <w:rFonts w:ascii="Times New Roman" w:eastAsia="SimSun" w:hAnsi="Times New Roman"/>
              </w:rPr>
              <w:t>R2-2204881, Proposal 1</w:t>
            </w:r>
          </w:p>
        </w:tc>
        <w:tc>
          <w:tcPr>
            <w:tcW w:w="5612" w:type="dxa"/>
            <w:shd w:val="clear" w:color="auto" w:fill="auto"/>
          </w:tcPr>
          <w:p w14:paraId="482EA6BB" w14:textId="2502983C" w:rsidR="00340F0D" w:rsidRDefault="00340F0D" w:rsidP="00993621">
            <w:pPr>
              <w:spacing w:beforeLines="50" w:before="120" w:afterLines="50" w:after="120"/>
              <w:rPr>
                <w:rFonts w:ascii="Times New Roman" w:eastAsia="SimSun" w:hAnsi="Times New Roman"/>
              </w:rPr>
            </w:pPr>
            <w:r w:rsidRPr="00340F0D">
              <w:rPr>
                <w:rFonts w:ascii="Times New Roman" w:eastAsia="SimSun" w:hAnsi="Times New Roman"/>
              </w:rPr>
              <w:t xml:space="preserve">Not sure </w:t>
            </w:r>
            <w:r w:rsidR="00D90A69">
              <w:rPr>
                <w:rFonts w:ascii="Times New Roman" w:eastAsia="SimSun" w:hAnsi="Times New Roman"/>
              </w:rPr>
              <w:t xml:space="preserve">this </w:t>
            </w:r>
            <w:r w:rsidRPr="00340F0D">
              <w:rPr>
                <w:rFonts w:ascii="Times New Roman" w:eastAsia="SimSun" w:hAnsi="Times New Roman"/>
              </w:rPr>
              <w:t xml:space="preserve">is needed </w:t>
            </w:r>
            <w:r>
              <w:rPr>
                <w:rFonts w:ascii="Times New Roman" w:eastAsia="SimSun" w:hAnsi="Times New Roman"/>
              </w:rPr>
              <w:t xml:space="preserve">or </w:t>
            </w:r>
            <w:r w:rsidRPr="00340F0D">
              <w:rPr>
                <w:rFonts w:ascii="Times New Roman" w:eastAsia="SimSun" w:hAnsi="Times New Roman"/>
              </w:rPr>
              <w:t>makes a difference. It may be acceptable</w:t>
            </w:r>
            <w:r w:rsidR="001D08BD">
              <w:rPr>
                <w:rFonts w:ascii="Times New Roman" w:eastAsia="SimSun" w:hAnsi="Times New Roman"/>
              </w:rPr>
              <w:t xml:space="preserve"> to us</w:t>
            </w:r>
            <w:r w:rsidRPr="00340F0D">
              <w:rPr>
                <w:rFonts w:ascii="Times New Roman" w:eastAsia="SimSun" w:hAnsi="Times New Roman"/>
              </w:rPr>
              <w:t>. However, according to clause 5.3.1.2 and 6.3.9 the available buffer size is given “per BAP routing ID”</w:t>
            </w:r>
            <w:r>
              <w:rPr>
                <w:rFonts w:ascii="Times New Roman" w:eastAsia="SimSun" w:hAnsi="Times New Roman"/>
              </w:rPr>
              <w:t xml:space="preserve">, </w:t>
            </w:r>
            <w:r w:rsidRPr="00340F0D">
              <w:rPr>
                <w:rFonts w:ascii="Times New Roman" w:eastAsia="SimSun" w:hAnsi="Times New Roman"/>
              </w:rPr>
              <w:t>indicated by a BAP Control PDU for flow control feedback</w:t>
            </w:r>
            <w:r>
              <w:rPr>
                <w:rFonts w:ascii="Times New Roman" w:eastAsia="SimSun" w:hAnsi="Times New Roman"/>
              </w:rPr>
              <w:t>.</w:t>
            </w:r>
          </w:p>
        </w:tc>
      </w:tr>
      <w:tr w:rsidR="008501FB" w14:paraId="5A34753C" w14:textId="77777777" w:rsidTr="00F821B1">
        <w:tc>
          <w:tcPr>
            <w:tcW w:w="1784"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SimSun" w:hAnsi="Times New Roman"/>
              </w:rPr>
              <w:t>Apple</w:t>
            </w:r>
          </w:p>
        </w:tc>
        <w:tc>
          <w:tcPr>
            <w:tcW w:w="2233"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612"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rsidTr="00F821B1">
        <w:tc>
          <w:tcPr>
            <w:tcW w:w="1784"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33"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 xml:space="preserve">hanges in 5.2.1.3, </w:t>
            </w:r>
            <w:r>
              <w:rPr>
                <w:rFonts w:ascii="Times New Roman" w:eastAsia="SimSun" w:hAnsi="Times New Roman" w:hint="eastAsia"/>
              </w:rPr>
              <w:t>C</w:t>
            </w:r>
            <w:r>
              <w:rPr>
                <w:rFonts w:ascii="Times New Roman" w:eastAsia="SimSun" w:hAnsi="Times New Roman"/>
              </w:rPr>
              <w:t>hanges in 5.2.1.4.1, 5.2.1.4.2</w:t>
            </w:r>
          </w:p>
        </w:tc>
        <w:tc>
          <w:tcPr>
            <w:tcW w:w="5612"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rsidTr="00F821B1">
        <w:tc>
          <w:tcPr>
            <w:tcW w:w="1784"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lastRenderedPageBreak/>
              <w:t>Ericsson</w:t>
            </w:r>
          </w:p>
        </w:tc>
        <w:tc>
          <w:tcPr>
            <w:tcW w:w="2233"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612"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rsidTr="00F821B1">
        <w:tc>
          <w:tcPr>
            <w:tcW w:w="1784"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33"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612"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for the transmitting part of </w:delText>
              </w:r>
            </w:del>
            <w:r>
              <w:t>IAB-MT</w:t>
            </w:r>
            <w:del w:id="8" w:author="QCOM2" w:date="2022-04-13T15:24:00Z">
              <w:r>
                <w:delText>,</w:delText>
              </w:r>
            </w:del>
            <w:r>
              <w:t xml:space="preserve"> </w:t>
            </w:r>
            <w:ins w:id="9" w:author="QCOM2" w:date="2022-04-13T15:24:00Z">
              <w: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rsidTr="00F821B1">
        <w:tc>
          <w:tcPr>
            <w:tcW w:w="1784"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33" w:type="dxa"/>
            <w:shd w:val="clear" w:color="auto" w:fill="auto"/>
          </w:tcPr>
          <w:p w14:paraId="5C68BFCA" w14:textId="77777777" w:rsidR="00DE5818" w:rsidRDefault="00DE5818">
            <w:pPr>
              <w:spacing w:beforeLines="50" w:before="120" w:afterLines="50" w:after="120"/>
              <w:rPr>
                <w:rFonts w:ascii="Times New Roman" w:eastAsia="SimSun" w:hAnsi="Times New Roman"/>
              </w:rPr>
            </w:pPr>
            <w:r>
              <w:rPr>
                <w:rFonts w:ascii="Times New Roman" w:hAnsi="Times New Roman"/>
              </w:rPr>
              <w:t xml:space="preserve">R2-2204793: </w:t>
            </w: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rPr>
              <w:t xml:space="preserve"> and </w:t>
            </w:r>
            <w:r>
              <w:rPr>
                <w:rFonts w:ascii="Times New Roman" w:eastAsia="SimSun"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SimSun" w:hAnsi="Times New Roman" w:hint="eastAsia"/>
              </w:rPr>
              <w:t xml:space="preserve"> C</w:t>
            </w:r>
            <w:r>
              <w:rPr>
                <w:rFonts w:ascii="Times New Roman" w:eastAsia="SimSun" w:hAnsi="Times New Roman"/>
              </w:rPr>
              <w:t>hanges in 5.2.1.4.1.</w:t>
            </w:r>
            <w:r>
              <w:rPr>
                <w:rFonts w:ascii="Times New Roman" w:hAnsi="Times New Roman"/>
              </w:rPr>
              <w:t xml:space="preserve"> </w:t>
            </w:r>
          </w:p>
        </w:tc>
        <w:tc>
          <w:tcPr>
            <w:tcW w:w="5612"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SimSun" w:hAnsi="Times New Roman"/>
                <w:i/>
              </w:rPr>
              <w:t xml:space="preserve">BH Routing Configuration </w:t>
            </w:r>
            <w:r w:rsidRPr="00DE5818">
              <w:rPr>
                <w:rFonts w:ascii="Times New Roman" w:eastAsia="SimSun"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SimSun" w:hAnsi="Times New Roman"/>
                <w:i/>
              </w:rPr>
              <w:t xml:space="preserve">Non-F1-terminating Topology Indicator IE </w:t>
            </w:r>
            <w:r w:rsidRPr="00DE5818">
              <w:rPr>
                <w:rFonts w:ascii="Times New Roman" w:eastAsia="SimSun"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SimSun"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r w:rsidR="00D0487F" w14:paraId="15234F91" w14:textId="77777777" w:rsidTr="00F821B1">
        <w:tc>
          <w:tcPr>
            <w:tcW w:w="1784" w:type="dxa"/>
            <w:shd w:val="clear" w:color="auto" w:fill="auto"/>
          </w:tcPr>
          <w:p w14:paraId="11073017" w14:textId="2BEA170D" w:rsidR="00D0487F" w:rsidRPr="008A2E19" w:rsidRDefault="008A2E19">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2233" w:type="dxa"/>
            <w:shd w:val="clear" w:color="auto" w:fill="auto"/>
          </w:tcPr>
          <w:p w14:paraId="5BCCAF15" w14:textId="64EB24A7" w:rsidR="00D0487F" w:rsidRDefault="008A2E19">
            <w:pPr>
              <w:spacing w:beforeLines="50" w:before="120" w:afterLines="50" w:after="120"/>
              <w:rPr>
                <w:rFonts w:ascii="Times New Roman" w:hAnsi="Times New Roman"/>
              </w:rPr>
            </w:pPr>
            <w:r w:rsidRPr="008A2E19">
              <w:rPr>
                <w:rFonts w:ascii="Times New Roman" w:hAnsi="Times New Roman"/>
              </w:rPr>
              <w:t>R2-2204881</w:t>
            </w:r>
          </w:p>
        </w:tc>
        <w:tc>
          <w:tcPr>
            <w:tcW w:w="5612" w:type="dxa"/>
            <w:shd w:val="clear" w:color="auto" w:fill="auto"/>
          </w:tcPr>
          <w:p w14:paraId="5665A978" w14:textId="2ED65029" w:rsidR="00D0487F" w:rsidRDefault="008A2E19" w:rsidP="008A2E19">
            <w:pPr>
              <w:pStyle w:val="B10"/>
              <w:rPr>
                <w:rFonts w:ascii="Times New Roman" w:eastAsiaTheme="minorEastAsia" w:hAnsi="Times New Roman"/>
              </w:rPr>
            </w:pPr>
            <w:r w:rsidRPr="008A2E19">
              <w:rPr>
                <w:rFonts w:ascii="Times New Roman" w:eastAsiaTheme="minorEastAsia" w:hAnsi="Times New Roman"/>
              </w:rPr>
              <w:t>For P1,</w:t>
            </w:r>
            <w:r>
              <w:rPr>
                <w:rFonts w:ascii="Times New Roman" w:eastAsiaTheme="minorEastAsia" w:hAnsi="Times New Roman"/>
              </w:rPr>
              <w:t xml:space="preserve"> considering descriptions in the flow control feedback section, </w:t>
            </w:r>
            <w:r w:rsidRPr="008A2E19">
              <w:rPr>
                <w:rFonts w:ascii="Times New Roman" w:eastAsiaTheme="minorEastAsia" w:hAnsi="Times New Roman"/>
              </w:rPr>
              <w:t xml:space="preserve">the current Note </w:t>
            </w:r>
            <w:r>
              <w:rPr>
                <w:rFonts w:ascii="Times New Roman" w:eastAsiaTheme="minorEastAsia" w:hAnsi="Times New Roman"/>
              </w:rPr>
              <w:t xml:space="preserve">may be </w:t>
            </w:r>
            <w:r w:rsidRPr="008A2E19">
              <w:rPr>
                <w:rFonts w:ascii="Times New Roman" w:eastAsiaTheme="minorEastAsia" w:hAnsi="Times New Roman"/>
              </w:rPr>
              <w:t>clear enough</w:t>
            </w:r>
            <w:r>
              <w:rPr>
                <w:rFonts w:ascii="Times New Roman" w:eastAsiaTheme="minorEastAsia" w:hAnsi="Times New Roman"/>
              </w:rPr>
              <w:t>.</w:t>
            </w:r>
          </w:p>
        </w:tc>
      </w:tr>
      <w:tr w:rsidR="008C4080" w14:paraId="71DA43FF" w14:textId="77777777" w:rsidTr="00F821B1">
        <w:tc>
          <w:tcPr>
            <w:tcW w:w="1784" w:type="dxa"/>
            <w:shd w:val="clear" w:color="auto" w:fill="auto"/>
          </w:tcPr>
          <w:p w14:paraId="04921C4D" w14:textId="2EE53514" w:rsidR="008C4080" w:rsidRDefault="008C4080">
            <w:pPr>
              <w:spacing w:beforeLines="50" w:before="120" w:afterLines="50" w:after="120"/>
              <w:rPr>
                <w:rFonts w:ascii="Times New Roman" w:eastAsia="Malgun Gothic" w:hAnsi="Times New Roman" w:hint="eastAsia"/>
              </w:rPr>
            </w:pPr>
            <w:r>
              <w:rPr>
                <w:rFonts w:ascii="Times New Roman" w:eastAsia="Malgun Gothic" w:hAnsi="Times New Roman"/>
              </w:rPr>
              <w:t>QCOM</w:t>
            </w:r>
          </w:p>
        </w:tc>
        <w:tc>
          <w:tcPr>
            <w:tcW w:w="2233" w:type="dxa"/>
            <w:shd w:val="clear" w:color="auto" w:fill="auto"/>
          </w:tcPr>
          <w:p w14:paraId="745460C1" w14:textId="3B64B78F" w:rsidR="008C4080" w:rsidRPr="008A2E19" w:rsidRDefault="004D0F13">
            <w:pPr>
              <w:spacing w:beforeLines="50" w:before="120" w:afterLines="50" w:after="120"/>
              <w:rPr>
                <w:rFonts w:ascii="Times New Roman" w:hAnsi="Times New Roman"/>
              </w:rPr>
            </w:pPr>
            <w:r>
              <w:rPr>
                <w:rFonts w:ascii="Times New Roman" w:hAnsi="Times New Roman"/>
              </w:rPr>
              <w:t>R2-2206040</w:t>
            </w:r>
          </w:p>
        </w:tc>
        <w:tc>
          <w:tcPr>
            <w:tcW w:w="5612" w:type="dxa"/>
            <w:shd w:val="clear" w:color="auto" w:fill="auto"/>
          </w:tcPr>
          <w:p w14:paraId="5E4961FC" w14:textId="0B3114C8" w:rsidR="0054119B" w:rsidRDefault="0054119B" w:rsidP="0054119B">
            <w:pPr>
              <w:pStyle w:val="B10"/>
              <w:ind w:left="284"/>
              <w:rPr>
                <w:rFonts w:ascii="Times New Roman" w:eastAsiaTheme="minorEastAsia" w:hAnsi="Times New Roman"/>
              </w:rPr>
            </w:pPr>
            <w:r>
              <w:rPr>
                <w:rFonts w:ascii="Times New Roman" w:hAnsi="Times New Roman"/>
              </w:rPr>
              <w:t xml:space="preserve">Changes on </w:t>
            </w:r>
            <w:r>
              <w:rPr>
                <w:rFonts w:ascii="Times New Roman" w:hAnsi="Times New Roman"/>
              </w:rPr>
              <w:t>“</w:t>
            </w:r>
            <w:r>
              <w:t xml:space="preserve">consider this BAP Data PDU </w:t>
            </w:r>
            <w:ins w:id="10" w:author="QCOM2" w:date="2022-04-21T14:49:00Z">
              <w:r>
                <w:t>to be routed in the</w:t>
              </w:r>
            </w:ins>
            <w:del w:id="11" w:author="QCOM2" w:date="2022-04-21T14:49:00Z">
              <w:r w:rsidDel="0060603B">
                <w:delText>as</w:delText>
              </w:r>
            </w:del>
            <w:r>
              <w:t xml:space="preserve"> </w:t>
            </w:r>
            <w:r w:rsidRPr="00A1606B">
              <w:t xml:space="preserve">non-F1-terminating </w:t>
            </w:r>
            <w:ins w:id="12" w:author="QCOM2" w:date="2022-04-21T14:49:00Z">
              <w:r>
                <w:t>IAB-</w:t>
              </w:r>
            </w:ins>
            <w:r w:rsidRPr="00A1606B">
              <w:t>donor</w:t>
            </w:r>
            <w:ins w:id="13" w:author="QCOM2" w:date="2022-04-21T14:49:00Z">
              <w:r>
                <w:t>’s</w:t>
              </w:r>
            </w:ins>
            <w:r w:rsidRPr="00A1606B">
              <w:t xml:space="preserve"> topology</w:t>
            </w:r>
            <w:del w:id="14" w:author="QCOM2" w:date="2022-04-21T14:50:00Z">
              <w:r w:rsidDel="0060603B">
                <w:delText xml:space="preserve"> data</w:delText>
              </w:r>
            </w:del>
            <w:r>
              <w:t>”</w:t>
            </w:r>
          </w:p>
          <w:p w14:paraId="162E954D" w14:textId="4E37E514" w:rsidR="0054119B" w:rsidRDefault="0054119B" w:rsidP="008A2E19">
            <w:pPr>
              <w:pStyle w:val="B10"/>
              <w:rPr>
                <w:rFonts w:ascii="Times New Roman" w:eastAsiaTheme="minorEastAsia" w:hAnsi="Times New Roman"/>
              </w:rPr>
            </w:pPr>
            <w:r>
              <w:rPr>
                <w:rFonts w:ascii="Times New Roman" w:eastAsiaTheme="minorEastAsia" w:hAnsi="Times New Roman"/>
              </w:rPr>
              <w:t>The original text “</w:t>
            </w:r>
            <w:r w:rsidRPr="0054119B">
              <w:rPr>
                <w:rFonts w:ascii="Times New Roman" w:eastAsiaTheme="minorEastAsia" w:hAnsi="Times New Roman"/>
                <w:b/>
                <w:bCs/>
              </w:rPr>
              <w:t>consider this BAP D</w:t>
            </w:r>
            <w:r>
              <w:rPr>
                <w:rFonts w:ascii="Times New Roman" w:eastAsiaTheme="minorEastAsia" w:hAnsi="Times New Roman"/>
                <w:b/>
                <w:bCs/>
              </w:rPr>
              <w:t>ata</w:t>
            </w:r>
            <w:r w:rsidRPr="0054119B">
              <w:rPr>
                <w:rFonts w:ascii="Times New Roman" w:eastAsiaTheme="minorEastAsia" w:hAnsi="Times New Roman"/>
                <w:b/>
                <w:bCs/>
              </w:rPr>
              <w:t xml:space="preserve"> PDU non-F1-Terminating donor topology</w:t>
            </w:r>
            <w:r>
              <w:rPr>
                <w:rFonts w:ascii="Times New Roman" w:eastAsiaTheme="minorEastAsia" w:hAnsi="Times New Roman"/>
              </w:rPr>
              <w:t xml:space="preserve">” is incorrect. A BAP Data PDU is not a topology. What is meant here is that the PDU is considered to be routed in a particular topology. We don’t insist on the wording proposed in 6040, but the present </w:t>
            </w:r>
            <w:r w:rsidR="00D34813">
              <w:rPr>
                <w:rFonts w:ascii="Times New Roman" w:eastAsiaTheme="minorEastAsia" w:hAnsi="Times New Roman"/>
              </w:rPr>
              <w:t xml:space="preserve">38340 </w:t>
            </w:r>
            <w:r>
              <w:rPr>
                <w:rFonts w:ascii="Times New Roman" w:eastAsiaTheme="minorEastAsia" w:hAnsi="Times New Roman"/>
              </w:rPr>
              <w:t>wording is unacceptable</w:t>
            </w:r>
            <w:r w:rsidR="00D34813">
              <w:rPr>
                <w:rFonts w:ascii="Times New Roman" w:eastAsiaTheme="minorEastAsia" w:hAnsi="Times New Roman"/>
              </w:rPr>
              <w:t>.</w:t>
            </w:r>
          </w:p>
          <w:p w14:paraId="046BE084" w14:textId="77777777" w:rsidR="0054119B" w:rsidRDefault="0054119B" w:rsidP="008A2E19">
            <w:pPr>
              <w:pStyle w:val="B10"/>
              <w:rPr>
                <w:rFonts w:ascii="Times New Roman" w:eastAsiaTheme="minorEastAsia" w:hAnsi="Times New Roman"/>
              </w:rPr>
            </w:pPr>
          </w:p>
          <w:p w14:paraId="66A47587" w14:textId="142256E2" w:rsidR="008C4080" w:rsidRDefault="004D0F13" w:rsidP="0054119B">
            <w:pPr>
              <w:pStyle w:val="B10"/>
              <w:ind w:left="284"/>
              <w:rPr>
                <w:rFonts w:ascii="Times New Roman" w:hAnsi="Times New Roman"/>
                <w:iCs/>
              </w:rPr>
            </w:pPr>
            <w:r>
              <w:rPr>
                <w:rFonts w:ascii="Times New Roman" w:eastAsiaTheme="minorEastAsia" w:hAnsi="Times New Roman"/>
              </w:rPr>
              <w:t>C</w:t>
            </w:r>
            <w:r w:rsidR="008C4080">
              <w:rPr>
                <w:rFonts w:ascii="Times New Roman" w:hAnsi="Times New Roman"/>
              </w:rPr>
              <w:t xml:space="preserve">hange on F1AP IE naming of </w:t>
            </w:r>
            <w:r w:rsidR="008C4080">
              <w:rPr>
                <w:rFonts w:ascii="Times New Roman" w:hAnsi="Times New Roman"/>
                <w:i/>
              </w:rPr>
              <w:t>Non-F1-terminating IAB-donor’s Topology Indicator</w:t>
            </w:r>
            <w:r w:rsidR="008C4080">
              <w:rPr>
                <w:rFonts w:ascii="Times New Roman" w:hAnsi="Times New Roman"/>
                <w:i/>
              </w:rPr>
              <w:t>:</w:t>
            </w:r>
            <w:r w:rsidR="008C4080">
              <w:rPr>
                <w:rFonts w:ascii="Times New Roman" w:hAnsi="Times New Roman"/>
                <w:iCs/>
              </w:rPr>
              <w:t xml:space="preserve"> </w:t>
            </w:r>
          </w:p>
          <w:p w14:paraId="6841AB32" w14:textId="189D1454" w:rsidR="008C4080" w:rsidRDefault="008C4080" w:rsidP="008A2E19">
            <w:pPr>
              <w:pStyle w:val="B10"/>
              <w:rPr>
                <w:rFonts w:ascii="Times New Roman" w:eastAsiaTheme="minorEastAsia" w:hAnsi="Times New Roman"/>
              </w:rPr>
            </w:pPr>
            <w:r>
              <w:rPr>
                <w:rFonts w:ascii="Times New Roman" w:hAnsi="Times New Roman"/>
                <w:iCs/>
              </w:rPr>
              <w:t>RAN3 agreed:</w:t>
            </w:r>
          </w:p>
          <w:p w14:paraId="25EFB84C" w14:textId="77777777" w:rsidR="008C4080" w:rsidRDefault="008C4080" w:rsidP="0054119B">
            <w:pPr>
              <w:spacing w:afterLines="50" w:after="120"/>
              <w:ind w:left="284"/>
              <w:rPr>
                <w:rFonts w:ascii="Calibri" w:hAnsi="Calibri" w:cs="Calibri"/>
                <w:b/>
                <w:bCs/>
                <w:color w:val="008000"/>
                <w:sz w:val="18"/>
              </w:rPr>
            </w:pPr>
            <w:r w:rsidRPr="00310661">
              <w:rPr>
                <w:rFonts w:ascii="Calibri" w:hAnsi="Calibri" w:cs="Calibri"/>
                <w:b/>
                <w:bCs/>
                <w:color w:val="008000"/>
                <w:sz w:val="18"/>
              </w:rPr>
              <w:t xml:space="preserve">Replace the “Non-F1 Terminating Topology Indicator” with “Non-F1 Terminating IAB-donor Topology Indicator”. </w:t>
            </w:r>
          </w:p>
          <w:p w14:paraId="2FCD9BCC" w14:textId="21333D1F" w:rsidR="00FC51D2" w:rsidRDefault="005C5943" w:rsidP="005C5943">
            <w:pPr>
              <w:spacing w:afterLines="50" w:after="120"/>
              <w:ind w:left="284"/>
              <w:rPr>
                <w:rFonts w:ascii="Times New Roman" w:eastAsiaTheme="minorEastAsia" w:hAnsi="Times New Roman"/>
                <w:lang w:val="en-GB"/>
              </w:rPr>
            </w:pPr>
            <w:r>
              <w:rPr>
                <w:rFonts w:ascii="Times New Roman" w:eastAsiaTheme="minorEastAsia" w:hAnsi="Times New Roman"/>
                <w:lang w:val="en-GB"/>
              </w:rPr>
              <w:t>38340 should use the same wording.</w:t>
            </w:r>
          </w:p>
          <w:p w14:paraId="7130D899" w14:textId="77777777" w:rsidR="005C5943" w:rsidRDefault="005C5943" w:rsidP="0002313F">
            <w:pPr>
              <w:spacing w:afterLines="50" w:after="120"/>
              <w:rPr>
                <w:rFonts w:ascii="Times New Roman" w:eastAsiaTheme="minorEastAsia" w:hAnsi="Times New Roman"/>
                <w:lang w:val="en-GB"/>
              </w:rPr>
            </w:pPr>
          </w:p>
          <w:p w14:paraId="167460B0" w14:textId="2C8C7758" w:rsidR="0054119B" w:rsidRPr="00FC51D2" w:rsidRDefault="00FC51D2" w:rsidP="0002313F">
            <w:pPr>
              <w:spacing w:afterLines="50" w:after="120"/>
              <w:rPr>
                <w:rFonts w:ascii="Times New Roman" w:eastAsiaTheme="minorEastAsia" w:hAnsi="Times New Roman"/>
                <w:lang w:val="en-GB"/>
              </w:rPr>
            </w:pPr>
            <w:r>
              <w:rPr>
                <w:rFonts w:ascii="Times New Roman" w:eastAsiaTheme="minorEastAsia" w:hAnsi="Times New Roman"/>
                <w:lang w:val="en-GB"/>
              </w:rPr>
              <w:t xml:space="preserve">Sections: </w:t>
            </w:r>
            <w:r w:rsidRPr="00FC51D2">
              <w:rPr>
                <w:rFonts w:ascii="Times New Roman" w:eastAsiaTheme="minorEastAsia" w:hAnsi="Times New Roman"/>
                <w:lang w:val="en-GB"/>
              </w:rPr>
              <w:t>5.2.1.3 and 5.2.1.5</w:t>
            </w:r>
          </w:p>
          <w:p w14:paraId="3F7B28B7" w14:textId="77777777" w:rsidR="00FC51D2" w:rsidRDefault="00FC51D2" w:rsidP="00FC51D2">
            <w:pPr>
              <w:pStyle w:val="B2"/>
            </w:pPr>
            <w:del w:id="15" w:author="QCOM2" w:date="2022-04-13T15:32:00Z">
              <w:r w:rsidDel="006C0D24">
                <w:delText xml:space="preserve">replace </w:delText>
              </w:r>
            </w:del>
            <w:ins w:id="16" w:author="QCOM2" w:date="2022-04-13T15:32:00Z">
              <w:r>
                <w:t xml:space="preserve">rewrite </w:t>
              </w:r>
            </w:ins>
            <w:r>
              <w:t xml:space="preserve">the BAP header of this BAP Data PDU, where the DESTINATION field is </w:t>
            </w:r>
            <w:del w:id="17" w:author="QCOM2" w:date="2022-04-13T15:33:00Z">
              <w:r w:rsidDel="006C0D24">
                <w:delText xml:space="preserve">reset </w:delText>
              </w:r>
            </w:del>
            <w:ins w:id="18" w:author="QCOM2" w:date="2022-04-13T15:33:00Z">
              <w:r>
                <w:t xml:space="preserve">set </w:t>
              </w:r>
            </w:ins>
            <w:r>
              <w:t xml:space="preserve">to the </w:t>
            </w:r>
            <w:r>
              <w:lastRenderedPageBreak/>
              <w:t xml:space="preserve">leftmost 10 bits of Egress Routing ID of the entry (i.e. BAP address), and the PATH field is </w:t>
            </w:r>
            <w:del w:id="19" w:author="QCOM2" w:date="2022-04-13T15:33:00Z">
              <w:r w:rsidDel="006C0D24">
                <w:delText xml:space="preserve">reset </w:delText>
              </w:r>
            </w:del>
            <w:ins w:id="20" w:author="QCOM2" w:date="2022-04-13T15:33:00Z">
              <w:r>
                <w:t xml:space="preserve">set </w:t>
              </w:r>
            </w:ins>
            <w:r>
              <w:t>to the rightmost 10 bits of Egress Routing ID of the entry (i.e. BAP path identity).</w:t>
            </w:r>
          </w:p>
          <w:p w14:paraId="72293220" w14:textId="376DCCA1" w:rsidR="0054119B" w:rsidRDefault="00FC51D2" w:rsidP="005C5943">
            <w:pPr>
              <w:spacing w:afterLines="50" w:after="120"/>
              <w:ind w:left="300"/>
              <w:rPr>
                <w:rFonts w:ascii="Times New Roman" w:eastAsiaTheme="minorEastAsia" w:hAnsi="Times New Roman"/>
                <w:lang w:val="en-GB"/>
              </w:rPr>
            </w:pPr>
            <w:r w:rsidRPr="00FC51D2">
              <w:rPr>
                <w:rFonts w:ascii="Times New Roman" w:eastAsiaTheme="minorEastAsia" w:hAnsi="Times New Roman"/>
                <w:lang w:val="en-GB"/>
              </w:rPr>
              <w:t xml:space="preserve">The term </w:t>
            </w:r>
            <w:r>
              <w:rPr>
                <w:rFonts w:ascii="Times New Roman" w:eastAsiaTheme="minorEastAsia" w:hAnsi="Times New Roman"/>
                <w:lang w:val="en-GB"/>
              </w:rPr>
              <w:t>“</w:t>
            </w:r>
            <w:r w:rsidRPr="00FC51D2">
              <w:rPr>
                <w:rFonts w:ascii="Times New Roman" w:eastAsiaTheme="minorEastAsia" w:hAnsi="Times New Roman"/>
                <w:u w:val="single"/>
                <w:lang w:val="en-GB"/>
              </w:rPr>
              <w:t>replace</w:t>
            </w:r>
            <w:r>
              <w:rPr>
                <w:rFonts w:ascii="Times New Roman" w:eastAsiaTheme="minorEastAsia" w:hAnsi="Times New Roman"/>
                <w:lang w:val="en-GB"/>
              </w:rPr>
              <w:t xml:space="preserve"> the BAP header” is technically incorrect since only a subset of fields are replaced. Further, all other specs refer to Header Rewriting. It is not clear why we suddenly introduce the term </w:t>
            </w:r>
            <w:r w:rsidR="00C1277E">
              <w:rPr>
                <w:rFonts w:ascii="Times New Roman" w:eastAsiaTheme="minorEastAsia" w:hAnsi="Times New Roman"/>
                <w:lang w:val="en-GB"/>
              </w:rPr>
              <w:t>“</w:t>
            </w:r>
            <w:r>
              <w:rPr>
                <w:rFonts w:ascii="Times New Roman" w:eastAsiaTheme="minorEastAsia" w:hAnsi="Times New Roman"/>
                <w:lang w:val="en-GB"/>
              </w:rPr>
              <w:t>Header Replacement</w:t>
            </w:r>
            <w:r w:rsidR="00C1277E">
              <w:rPr>
                <w:rFonts w:ascii="Times New Roman" w:eastAsiaTheme="minorEastAsia" w:hAnsi="Times New Roman"/>
                <w:lang w:val="en-GB"/>
              </w:rPr>
              <w:t>”</w:t>
            </w:r>
            <w:r>
              <w:rPr>
                <w:rFonts w:ascii="Times New Roman" w:eastAsiaTheme="minorEastAsia" w:hAnsi="Times New Roman"/>
                <w:lang w:val="en-GB"/>
              </w:rPr>
              <w:t>.</w:t>
            </w:r>
          </w:p>
          <w:p w14:paraId="1A7B199A" w14:textId="7F91E389" w:rsidR="00FC51D2" w:rsidRDefault="00FC51D2" w:rsidP="005C5943">
            <w:pPr>
              <w:spacing w:afterLines="50" w:after="120"/>
              <w:ind w:left="300"/>
              <w:rPr>
                <w:rFonts w:ascii="Times New Roman" w:eastAsiaTheme="minorEastAsia" w:hAnsi="Times New Roman"/>
                <w:lang w:val="en-GB"/>
              </w:rPr>
            </w:pPr>
          </w:p>
          <w:p w14:paraId="6410C173" w14:textId="6C03557B" w:rsidR="0054119B" w:rsidRPr="00F821B1" w:rsidRDefault="00FC51D2" w:rsidP="005C5943">
            <w:pPr>
              <w:spacing w:afterLines="50" w:after="120"/>
              <w:ind w:left="300"/>
              <w:rPr>
                <w:rFonts w:ascii="Times New Roman" w:eastAsiaTheme="minorEastAsia" w:hAnsi="Times New Roman"/>
                <w:lang w:val="en-GB"/>
              </w:rPr>
            </w:pPr>
            <w:r>
              <w:rPr>
                <w:rFonts w:ascii="Times New Roman" w:eastAsiaTheme="minorEastAsia" w:hAnsi="Times New Roman"/>
                <w:lang w:val="en-GB"/>
              </w:rPr>
              <w:t xml:space="preserve">The term “… field is </w:t>
            </w:r>
            <w:r w:rsidRPr="00FC51D2">
              <w:rPr>
                <w:rFonts w:ascii="Times New Roman" w:eastAsiaTheme="minorEastAsia" w:hAnsi="Times New Roman"/>
                <w:u w:val="single"/>
                <w:lang w:val="en-GB"/>
              </w:rPr>
              <w:t>reset</w:t>
            </w:r>
            <w:r>
              <w:rPr>
                <w:rFonts w:ascii="Times New Roman" w:eastAsiaTheme="minorEastAsia" w:hAnsi="Times New Roman"/>
                <w:lang w:val="en-GB"/>
              </w:rPr>
              <w:t>” is incorrect. “</w:t>
            </w:r>
            <w:r w:rsidRPr="00FC51D2">
              <w:rPr>
                <w:rFonts w:ascii="Times New Roman" w:eastAsiaTheme="minorEastAsia" w:hAnsi="Times New Roman"/>
                <w:u w:val="single"/>
                <w:lang w:val="en-GB"/>
              </w:rPr>
              <w:t>Reset</w:t>
            </w:r>
            <w:r>
              <w:rPr>
                <w:rFonts w:ascii="Times New Roman" w:eastAsiaTheme="minorEastAsia" w:hAnsi="Times New Roman"/>
                <w:lang w:val="en-GB"/>
              </w:rPr>
              <w:t xml:space="preserve">” means that the value is reverted to its default setting. </w:t>
            </w:r>
            <w:r w:rsidR="00C1277E">
              <w:rPr>
                <w:rFonts w:ascii="Times New Roman" w:eastAsiaTheme="minorEastAsia" w:hAnsi="Times New Roman"/>
                <w:lang w:val="en-GB"/>
              </w:rPr>
              <w:t>There is no default setting here. W</w:t>
            </w:r>
            <w:r>
              <w:rPr>
                <w:rFonts w:ascii="Times New Roman" w:eastAsiaTheme="minorEastAsia" w:hAnsi="Times New Roman"/>
                <w:lang w:val="en-GB"/>
              </w:rPr>
              <w:t>hat is meant here is that the field is “</w:t>
            </w:r>
            <w:r w:rsidRPr="00FC51D2">
              <w:rPr>
                <w:rFonts w:ascii="Times New Roman" w:eastAsiaTheme="minorEastAsia" w:hAnsi="Times New Roman"/>
                <w:u w:val="single"/>
                <w:lang w:val="en-GB"/>
              </w:rPr>
              <w:t>set</w:t>
            </w:r>
            <w:r>
              <w:rPr>
                <w:rFonts w:ascii="Times New Roman" w:eastAsiaTheme="minorEastAsia" w:hAnsi="Times New Roman"/>
                <w:lang w:val="en-GB"/>
              </w:rPr>
              <w:t xml:space="preserve">” to a certain value. For that reason, we should reword RESET to SET. </w:t>
            </w:r>
          </w:p>
        </w:tc>
      </w:tr>
      <w:tr w:rsidR="005C5943" w14:paraId="1EFFED59" w14:textId="77777777" w:rsidTr="00F821B1">
        <w:tc>
          <w:tcPr>
            <w:tcW w:w="1784" w:type="dxa"/>
            <w:shd w:val="clear" w:color="auto" w:fill="auto"/>
          </w:tcPr>
          <w:p w14:paraId="300F37AC" w14:textId="532B280D" w:rsidR="005C5943" w:rsidRDefault="00297785">
            <w:pPr>
              <w:spacing w:beforeLines="50" w:before="120" w:afterLines="50" w:after="120"/>
              <w:rPr>
                <w:rFonts w:ascii="Times New Roman" w:eastAsia="Malgun Gothic" w:hAnsi="Times New Roman"/>
              </w:rPr>
            </w:pPr>
            <w:r>
              <w:rPr>
                <w:rFonts w:ascii="Times New Roman" w:eastAsia="Malgun Gothic" w:hAnsi="Times New Roman"/>
              </w:rPr>
              <w:lastRenderedPageBreak/>
              <w:t>QCOM</w:t>
            </w:r>
          </w:p>
        </w:tc>
        <w:tc>
          <w:tcPr>
            <w:tcW w:w="2233" w:type="dxa"/>
            <w:shd w:val="clear" w:color="auto" w:fill="auto"/>
          </w:tcPr>
          <w:p w14:paraId="52D7873E" w14:textId="39AC602D" w:rsidR="005C5943" w:rsidRDefault="00297785">
            <w:pPr>
              <w:spacing w:beforeLines="50" w:before="120" w:afterLines="50" w:after="120"/>
              <w:rPr>
                <w:rFonts w:ascii="Times New Roman" w:hAnsi="Times New Roman"/>
              </w:rPr>
            </w:pPr>
            <w:r>
              <w:rPr>
                <w:rFonts w:ascii="Times New Roman" w:hAnsi="Times New Roman"/>
              </w:rPr>
              <w:t>R2-2204881</w:t>
            </w:r>
          </w:p>
        </w:tc>
        <w:tc>
          <w:tcPr>
            <w:tcW w:w="5612" w:type="dxa"/>
            <w:shd w:val="clear" w:color="auto" w:fill="auto"/>
          </w:tcPr>
          <w:p w14:paraId="744708EA" w14:textId="63F78EC4" w:rsidR="00297785" w:rsidRDefault="00297785" w:rsidP="00297785">
            <w:pPr>
              <w:ind w:left="1704" w:hanging="1424"/>
            </w:pPr>
            <w:r>
              <w:rPr>
                <w:rFonts w:ascii="Times New Roman" w:hAnsi="Times New Roman"/>
              </w:rPr>
              <w:t xml:space="preserve">Proposal 1: </w:t>
            </w:r>
            <w:r>
              <w:t>Clarify the current BAP note to say “</w:t>
            </w:r>
            <w:r w:rsidRPr="00090000">
              <w:t xml:space="preserve">An egress link may be not considered to be available for a </w:t>
            </w:r>
            <w:r w:rsidRPr="00090000">
              <w:rPr>
                <w:u w:val="single"/>
              </w:rPr>
              <w:t>routing-configuration entry with a given</w:t>
            </w:r>
            <w:r>
              <w:t xml:space="preserve"> </w:t>
            </w:r>
            <w:r w:rsidRPr="00090000">
              <w:t>BAP routing ID, if it is determined as congested</w:t>
            </w:r>
            <w:r>
              <w:t xml:space="preserve"> […]”.</w:t>
            </w:r>
          </w:p>
          <w:p w14:paraId="65301C70" w14:textId="1D026C73" w:rsidR="005C5943" w:rsidRDefault="00297785" w:rsidP="00297785">
            <w:pPr>
              <w:pStyle w:val="B10"/>
              <w:ind w:left="884"/>
              <w:rPr>
                <w:rFonts w:ascii="Times New Roman" w:hAnsi="Times New Roman"/>
                <w:lang w:val="en-US"/>
              </w:rPr>
            </w:pPr>
            <w:r>
              <w:rPr>
                <w:rFonts w:ascii="Times New Roman" w:hAnsi="Times New Roman"/>
                <w:lang w:val="en-US"/>
              </w:rPr>
              <w:t>Could we please fine tune the grammar to:</w:t>
            </w:r>
          </w:p>
          <w:p w14:paraId="316C337C" w14:textId="0E65E29E" w:rsidR="00297785" w:rsidRPr="00297785" w:rsidRDefault="00297785" w:rsidP="00297785">
            <w:pPr>
              <w:pStyle w:val="B10"/>
              <w:ind w:left="884"/>
              <w:rPr>
                <w:rFonts w:ascii="Times New Roman" w:hAnsi="Times New Roman"/>
                <w:lang w:val="en-US"/>
              </w:rPr>
            </w:pPr>
            <w:r>
              <w:t>“</w:t>
            </w:r>
            <w:r w:rsidRPr="00090000">
              <w:t xml:space="preserve">An egress link may </w:t>
            </w:r>
            <w:r w:rsidRPr="00297785">
              <w:rPr>
                <w:b/>
                <w:bCs/>
                <w:u w:val="single"/>
              </w:rPr>
              <w:t>not</w:t>
            </w:r>
            <w:r>
              <w:t xml:space="preserve"> </w:t>
            </w:r>
            <w:r w:rsidRPr="00090000">
              <w:t xml:space="preserve">be </w:t>
            </w:r>
            <w:r w:rsidRPr="00297785">
              <w:rPr>
                <w:b/>
                <w:bCs/>
                <w:dstrike/>
              </w:rPr>
              <w:t>not</w:t>
            </w:r>
            <w:r w:rsidRPr="00090000">
              <w:t xml:space="preserve"> considered </w:t>
            </w:r>
            <w:r w:rsidRPr="00297785">
              <w:rPr>
                <w:b/>
                <w:bCs/>
                <w:dstrike/>
              </w:rPr>
              <w:t>to be</w:t>
            </w:r>
            <w:r w:rsidRPr="00090000">
              <w:t xml:space="preserve"> available for a </w:t>
            </w:r>
            <w:r w:rsidRPr="00090000">
              <w:rPr>
                <w:u w:val="single"/>
              </w:rPr>
              <w:t>routing-configuration entry with a given</w:t>
            </w:r>
            <w:r>
              <w:t xml:space="preserve"> </w:t>
            </w:r>
            <w:r w:rsidRPr="00090000">
              <w:t>BAP routing ID, if it is determined as congested</w:t>
            </w:r>
            <w:r>
              <w:t xml:space="preserve"> […]</w:t>
            </w:r>
            <w:r>
              <w:t>”</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2</w:t>
      </w:r>
      <w:r>
        <w:rPr>
          <w:rFonts w:ascii="Times New Roman" w:eastAsia="SimSun" w:hAnsi="Times New Roman"/>
          <w:lang w:val="en-GB"/>
        </w:rPr>
        <w:t>:</w:t>
      </w:r>
      <w:r>
        <w:rPr>
          <w:rFonts w:ascii="Times New Roman" w:eastAsia="SimSun"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3</w:t>
      </w:r>
      <w:r>
        <w:rPr>
          <w:rFonts w:ascii="Times New Roman" w:eastAsia="SimSun" w:hAnsi="Times New Roman"/>
          <w:lang w:val="en-GB"/>
        </w:rPr>
        <w:t xml:space="preserve">: </w:t>
      </w:r>
      <w:r>
        <w:rPr>
          <w:rFonts w:ascii="Times New Roman" w:eastAsia="SimSun" w:hAnsi="Times New Roman"/>
          <w:lang w:val="en-GB"/>
        </w:rPr>
        <w:tab/>
        <w:t>(To implement Proposal 2) amend the current BAP note to say “[…] if it is determined as congested based on the received flow control feedback, as defined in sub-clause 5.3.1</w:t>
      </w:r>
      <w:r>
        <w:rPr>
          <w:rFonts w:ascii="Times New Roman" w:eastAsia="SimSun" w:hAnsi="Times New Roman"/>
          <w:u w:val="single"/>
          <w:lang w:val="en-GB"/>
        </w:rPr>
        <w:t>, or locally by an IAB-DU or IAB-donor-DU</w:t>
      </w:r>
      <w:r>
        <w:rPr>
          <w:rFonts w:ascii="Times New Roman" w:eastAsia="SimSun" w:hAnsi="Times New Roman"/>
          <w:lang w:val="en-GB"/>
        </w:rPr>
        <w:t>.”</w:t>
      </w:r>
    </w:p>
    <w:p w14:paraId="01EE15F3"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SimSun" w:hAnsi="Times New Roman"/>
              </w:rPr>
            </w:pPr>
            <w:ins w:id="21" w:author="Fujitsu" w:date="2022-05-13T11:55: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DengXian" w:hAnsi="Times New Roman"/>
                <w:rPrChange w:id="22" w:author="Fujitsu" w:date="2022-05-13T11:55:00Z">
                  <w:rPr>
                    <w:rFonts w:ascii="Times New Roman" w:hAnsi="Times New Roman"/>
                  </w:rPr>
                </w:rPrChange>
              </w:rPr>
            </w:pPr>
            <w:ins w:id="23" w:author="Fujitsu" w:date="2022-05-13T11:55:00Z">
              <w:r>
                <w:rPr>
                  <w:rFonts w:ascii="Times New Roman" w:eastAsia="DengXian" w:hAnsi="Times New Roman" w:hint="eastAsia"/>
                </w:rPr>
                <w:t>Y</w:t>
              </w:r>
              <w:r>
                <w:rPr>
                  <w:rFonts w:ascii="Times New Roman" w:eastAsia="DengXian"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DengXian" w:hAnsi="Times New Roman"/>
                <w:rPrChange w:id="24" w:author="Fujitsu" w:date="2022-05-13T11:56:00Z">
                  <w:rPr>
                    <w:rFonts w:ascii="Times New Roman" w:hAnsi="Times New Roman"/>
                  </w:rPr>
                </w:rPrChange>
              </w:rPr>
            </w:pPr>
            <w:ins w:id="25" w:author="Fujitsu" w:date="2022-05-13T11:56:00Z">
              <w:r>
                <w:rPr>
                  <w:rFonts w:ascii="Times New Roman" w:eastAsia="DengXian" w:hAnsi="Times New Roman" w:hint="eastAsia"/>
                </w:rPr>
                <w:t>A</w:t>
              </w:r>
              <w:r>
                <w:rPr>
                  <w:rFonts w:ascii="Times New Roman" w:eastAsia="DengXian" w:hAnsi="Times New Roman"/>
                </w:rPr>
                <w:t>gree IAB node may decide a link</w:t>
              </w:r>
            </w:ins>
            <w:ins w:id="26" w:author="Fujitsu" w:date="2022-05-13T11:57:00Z">
              <w:r>
                <w:rPr>
                  <w:rFonts w:ascii="Times New Roman" w:eastAsia="DengXian" w:hAnsi="Times New Roman"/>
                </w:rPr>
                <w:t xml:space="preserve"> is congested locally and re-route the traffic to another available link. It can also achieve </w:t>
              </w:r>
            </w:ins>
            <w:ins w:id="27" w:author="Fujitsu" w:date="2022-05-13T11:58:00Z">
              <w:r>
                <w:rPr>
                  <w:rFonts w:ascii="Times New Roman" w:eastAsia="DengXian" w:hAnsi="Times New Roman"/>
                </w:rPr>
                <w:t xml:space="preserve">load </w:t>
              </w:r>
              <w:r>
                <w:rPr>
                  <w:rFonts w:ascii="Times New Roman" w:eastAsia="DengXian" w:hAnsi="Times New Roman"/>
                </w:rPr>
                <w:lastRenderedPageBreak/>
                <w:t xml:space="preserve">balance. It </w:t>
              </w:r>
            </w:ins>
            <w:ins w:id="28" w:author="Fujitsu" w:date="2022-05-13T11:59:00Z">
              <w:r>
                <w:rPr>
                  <w:rFonts w:ascii="Times New Roman" w:eastAsia="DengXian" w:hAnsi="Times New Roman"/>
                </w:rPr>
                <w:t>can decide</w:t>
              </w:r>
            </w:ins>
            <w:ins w:id="29" w:author="Fujitsu" w:date="2022-05-13T12:00:00Z">
              <w:r>
                <w:rPr>
                  <w:rFonts w:ascii="Times New Roman" w:eastAsia="DengXian" w:hAnsi="Times New Roman"/>
                </w:rPr>
                <w:t xml:space="preserve"> congestion</w:t>
              </w:r>
            </w:ins>
            <w:ins w:id="30" w:author="Fujitsu" w:date="2022-05-13T11:59:00Z">
              <w:r>
                <w:rPr>
                  <w:rFonts w:ascii="Times New Roman" w:eastAsia="DengXian" w:hAnsi="Times New Roman"/>
                </w:rPr>
                <w:t xml:space="preserve"> based on its own buffer</w:t>
              </w:r>
            </w:ins>
            <w:ins w:id="31" w:author="Fujitsu" w:date="2022-05-13T12:00:00Z">
              <w:r>
                <w:rPr>
                  <w:rFonts w:ascii="Times New Roman" w:eastAsia="DengXian" w:hAnsi="Times New Roman"/>
                </w:rPr>
                <w:t xml:space="preserve"> without</w:t>
              </w:r>
            </w:ins>
            <w:ins w:id="32" w:author="Fujitsu" w:date="2022-05-13T11:58:00Z">
              <w:r>
                <w:rPr>
                  <w:rFonts w:ascii="Times New Roman" w:eastAsia="DengXian" w:hAnsi="Times New Roman"/>
                </w:rPr>
                <w:t xml:space="preserve"> triggering a</w:t>
              </w:r>
            </w:ins>
            <w:ins w:id="33" w:author="Fujitsu" w:date="2022-05-13T11:59:00Z">
              <w:r>
                <w:rPr>
                  <w:rFonts w:ascii="Times New Roman" w:eastAsia="DengXian" w:hAnsi="Times New Roman"/>
                </w:rPr>
                <w:t xml:space="preserve"> polling of a flow control feed</w:t>
              </w:r>
            </w:ins>
            <w:ins w:id="34" w:author="Fujitsu" w:date="2022-05-13T12:00:00Z">
              <w:r>
                <w:rPr>
                  <w:rFonts w:ascii="Times New Roman" w:eastAsia="DengXian"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lastRenderedPageBreak/>
              <w:t>ZTE</w:t>
            </w:r>
          </w:p>
        </w:tc>
        <w:tc>
          <w:tcPr>
            <w:tcW w:w="1813" w:type="dxa"/>
            <w:shd w:val="clear" w:color="auto" w:fill="auto"/>
          </w:tcPr>
          <w:p w14:paraId="4D65024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r w:rsidR="00372502" w:rsidRPr="00372502">
              <w:rPr>
                <w:rFonts w:ascii="Times New Roman" w:hAnsi="Times New Roman"/>
                <w:i/>
                <w:iCs/>
                <w:lang w:val="en-GB"/>
              </w:rPr>
              <w:t>n</w:t>
            </w:r>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SimSun"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word ”locally”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35"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rPr>
            </w:pPr>
            <w:r>
              <w:rPr>
                <w:rFonts w:ascii="Times New Roman" w:eastAsia="SimSun"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r w:rsidR="00BB5118" w14:paraId="7848A714" w14:textId="77777777" w:rsidTr="00060652">
        <w:tc>
          <w:tcPr>
            <w:tcW w:w="1789" w:type="dxa"/>
            <w:shd w:val="clear" w:color="auto" w:fill="auto"/>
          </w:tcPr>
          <w:p w14:paraId="15AD78FC" w14:textId="75420C84" w:rsidR="00BB5118" w:rsidRDefault="00BB5118" w:rsidP="00BE1A42">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Lenovo</w:t>
            </w:r>
          </w:p>
        </w:tc>
        <w:tc>
          <w:tcPr>
            <w:tcW w:w="1813" w:type="dxa"/>
            <w:shd w:val="clear" w:color="auto" w:fill="auto"/>
          </w:tcPr>
          <w:p w14:paraId="3B0728B9" w14:textId="5253AD53" w:rsidR="00BB5118" w:rsidRDefault="00BB5118" w:rsidP="00BE1A4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1A9309D2" w14:textId="77777777" w:rsidR="00BB5118" w:rsidRDefault="00BB5118" w:rsidP="00BB5118">
            <w:pPr>
              <w:spacing w:beforeLines="50" w:before="120" w:afterLines="50" w:after="120"/>
              <w:rPr>
                <w:rFonts w:ascii="Times New Roman" w:hAnsi="Times New Roman"/>
              </w:rPr>
            </w:pPr>
            <w:r>
              <w:rPr>
                <w:rFonts w:ascii="Times New Roman" w:hAnsi="Times New Roman"/>
              </w:rPr>
              <w:t xml:space="preserve">Agree with the Ericsson version with the </w:t>
            </w:r>
            <w:r>
              <w:rPr>
                <w:rFonts w:ascii="Times New Roman" w:hAnsi="Times New Roman"/>
                <w:color w:val="00B0F0"/>
              </w:rPr>
              <w:t>following update</w:t>
            </w:r>
            <w:r>
              <w:rPr>
                <w:rFonts w:ascii="Times New Roman" w:hAnsi="Times New Roman"/>
              </w:rPr>
              <w:t>.</w:t>
            </w:r>
          </w:p>
          <w:p w14:paraId="1CB21E7F" w14:textId="15EC87C5" w:rsidR="00BB5118" w:rsidRDefault="00BB5118" w:rsidP="00BB5118">
            <w:pPr>
              <w:spacing w:beforeLines="50" w:before="120" w:afterLines="50" w:after="120"/>
              <w:rPr>
                <w:rFonts w:ascii="Times New Roman" w:hAnsi="Times New Roman" w:cs="Times New Roman"/>
              </w:rPr>
            </w:pPr>
            <w:r>
              <w:rPr>
                <w:rFonts w:ascii="Times New Roman" w:hAnsi="Times New Roman"/>
              </w:rPr>
              <w:t>”</w:t>
            </w:r>
            <w:r>
              <w:t xml:space="preserve"> An egress link may be not considered to be 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36" w:author="Author">
              <w:r>
                <w:rPr>
                  <w:iCs/>
                  <w:strike/>
                  <w:color w:val="FF0000"/>
                  <w:lang w:eastAsia="ja-JP"/>
                </w:rPr>
                <w:t>or locally by an IAB-DU or IAB-donor DU</w:t>
              </w:r>
            </w:ins>
            <w:r>
              <w:rPr>
                <w:strike/>
                <w:color w:val="FF0000"/>
              </w:rPr>
              <w:t>.</w:t>
            </w:r>
            <w:r>
              <w:rPr>
                <w:rFonts w:ascii="Times New Roman" w:hAnsi="Times New Roman"/>
              </w:rPr>
              <w:t>”</w:t>
            </w:r>
          </w:p>
        </w:tc>
      </w:tr>
      <w:tr w:rsidR="008A2E19" w14:paraId="434F9B45" w14:textId="77777777" w:rsidTr="00060652">
        <w:tc>
          <w:tcPr>
            <w:tcW w:w="1789" w:type="dxa"/>
            <w:shd w:val="clear" w:color="auto" w:fill="auto"/>
          </w:tcPr>
          <w:p w14:paraId="4441731B" w14:textId="60047830" w:rsidR="008A2E19" w:rsidRPr="008A2E19" w:rsidRDefault="008A2E19" w:rsidP="00BE1A42">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3" w:type="dxa"/>
            <w:shd w:val="clear" w:color="auto" w:fill="auto"/>
          </w:tcPr>
          <w:p w14:paraId="1DE9A5C2" w14:textId="3EFE6217" w:rsidR="008A2E19" w:rsidRPr="008A2E19" w:rsidRDefault="008A2E19" w:rsidP="00BE1A42">
            <w:pPr>
              <w:spacing w:beforeLines="50" w:before="120" w:afterLines="50" w:after="120"/>
              <w:rPr>
                <w:rFonts w:ascii="Times New Roman" w:eastAsia="Malgun Gothic" w:hAnsi="Times New Roman"/>
              </w:rPr>
            </w:pPr>
            <w:r>
              <w:rPr>
                <w:rFonts w:ascii="Times New Roman" w:eastAsia="Malgun Gothic" w:hAnsi="Times New Roman" w:hint="eastAsia"/>
              </w:rPr>
              <w:t xml:space="preserve">No. </w:t>
            </w:r>
            <w:r>
              <w:rPr>
                <w:rFonts w:ascii="Times New Roman" w:eastAsia="Malgun Gothic" w:hAnsi="Times New Roman"/>
              </w:rPr>
              <w:t>(change is not needed)</w:t>
            </w:r>
          </w:p>
        </w:tc>
        <w:tc>
          <w:tcPr>
            <w:tcW w:w="6027" w:type="dxa"/>
            <w:shd w:val="clear" w:color="auto" w:fill="auto"/>
          </w:tcPr>
          <w:p w14:paraId="2788B9E0" w14:textId="18C0FEDF" w:rsidR="008A2E19" w:rsidRPr="008A2E19" w:rsidRDefault="008A2E19" w:rsidP="008A2E19">
            <w:pPr>
              <w:spacing w:beforeLines="50" w:before="120" w:afterLines="50" w:after="120"/>
              <w:rPr>
                <w:rFonts w:ascii="Times New Roman" w:eastAsia="Malgun Gothic" w:hAnsi="Times New Roman"/>
              </w:rPr>
            </w:pPr>
            <w:r>
              <w:rPr>
                <w:rFonts w:ascii="Times New Roman" w:eastAsia="Malgun Gothic" w:hAnsi="Times New Roman" w:hint="eastAsia"/>
              </w:rPr>
              <w:t>Agree with</w:t>
            </w:r>
            <w:r>
              <w:rPr>
                <w:rFonts w:ascii="Times New Roman" w:eastAsia="Malgun Gothic" w:hAnsi="Times New Roman"/>
              </w:rPr>
              <w:t xml:space="preserve"> intel and</w:t>
            </w:r>
            <w:r>
              <w:rPr>
                <w:rFonts w:ascii="Times New Roman" w:eastAsia="Malgun Gothic" w:hAnsi="Times New Roman" w:hint="eastAsia"/>
              </w:rPr>
              <w:t xml:space="preserve"> rapporteur</w:t>
            </w:r>
            <w:r>
              <w:rPr>
                <w:rFonts w:ascii="Times New Roman" w:eastAsia="Malgun Gothic" w:hAnsi="Times New Roman"/>
              </w:rPr>
              <w:t xml:space="preserve">’s analysis. We prefer not to change this note.  </w:t>
            </w:r>
          </w:p>
        </w:tc>
      </w:tr>
      <w:tr w:rsidR="00FF361D" w14:paraId="0EAB0B62"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B7A100C" w14:textId="4940BBFB"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4C6754C"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hint="eastAsia"/>
              </w:rPr>
              <w:t>Y</w:t>
            </w:r>
            <w:r w:rsidRPr="00FF361D">
              <w:rPr>
                <w:rFonts w:ascii="Times New Roman" w:eastAsia="Malgun Gothic" w:hAnsi="Times New Roman"/>
              </w:rPr>
              <w:t>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7C8ED5BF"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Agree with the rapporteur’s view.</w:t>
            </w:r>
          </w:p>
        </w:tc>
      </w:tr>
      <w:tr w:rsidR="00620279" w14:paraId="529DA99F"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19CE8295" w14:textId="1332A48E" w:rsidR="00620279" w:rsidRDefault="00620279"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lastRenderedPageBreak/>
              <w:t>QCOM</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27443A1" w14:textId="02317353" w:rsidR="00620279" w:rsidRPr="00FF361D" w:rsidRDefault="00620279" w:rsidP="00FF361D">
            <w:pPr>
              <w:spacing w:beforeLines="50" w:before="120" w:afterLines="50" w:after="120"/>
              <w:rPr>
                <w:rFonts w:ascii="Times New Roman" w:eastAsia="Malgun Gothic" w:hAnsi="Times New Roman" w:hint="eastAsia"/>
              </w:rPr>
            </w:pPr>
            <w:r>
              <w:rPr>
                <w:rFonts w:ascii="Times New Roman" w:eastAsia="Malgun Gothic" w:hAnsi="Times New Roman"/>
              </w:rPr>
              <w:t>Yes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19D310A0" w14:textId="30A301B7" w:rsidR="00620279" w:rsidRDefault="00620279" w:rsidP="00FF361D">
            <w:pPr>
              <w:spacing w:beforeLines="50" w:before="120" w:afterLines="50" w:after="120"/>
              <w:rPr>
                <w:rFonts w:ascii="Times New Roman" w:eastAsia="Malgun Gothic" w:hAnsi="Times New Roman"/>
              </w:rPr>
            </w:pPr>
            <w:r>
              <w:rPr>
                <w:rFonts w:ascii="Times New Roman" w:eastAsia="Malgun Gothic" w:hAnsi="Times New Roman"/>
              </w:rPr>
              <w:t xml:space="preserve">This is a minor issue, but we can certainly address it. We do not like the term “locally by an IAB-DU” since local rerouting is always a local decision. Ericsson’s rewording </w:t>
            </w:r>
            <w:r w:rsidR="00C1277E">
              <w:rPr>
                <w:rFonts w:ascii="Times New Roman" w:eastAsia="Malgun Gothic" w:hAnsi="Times New Roman"/>
              </w:rPr>
              <w:t>goes into the right direction. W</w:t>
            </w:r>
            <w:r>
              <w:rPr>
                <w:rFonts w:ascii="Times New Roman" w:eastAsia="Malgun Gothic" w:hAnsi="Times New Roman"/>
              </w:rPr>
              <w:t xml:space="preserve">e propose minor grammatical </w:t>
            </w:r>
            <w:r w:rsidRPr="007237AF">
              <w:rPr>
                <w:rFonts w:ascii="Times New Roman" w:eastAsia="Malgun Gothic" w:hAnsi="Times New Roman"/>
                <w:b/>
                <w:bCs/>
                <w:color w:val="C00000"/>
              </w:rPr>
              <w:t>change</w:t>
            </w:r>
            <w:r>
              <w:rPr>
                <w:rFonts w:ascii="Times New Roman" w:eastAsia="Malgun Gothic" w:hAnsi="Times New Roman"/>
              </w:rPr>
              <w:t xml:space="preserve">:  </w:t>
            </w:r>
          </w:p>
          <w:p w14:paraId="6153457D" w14:textId="45E1395A" w:rsidR="00620279" w:rsidRPr="00FF361D" w:rsidRDefault="00620279" w:rsidP="00FF361D">
            <w:pPr>
              <w:spacing w:beforeLines="50" w:before="120" w:afterLines="50" w:after="120"/>
              <w:rPr>
                <w:rFonts w:ascii="Times New Roman" w:eastAsia="Malgun Gothic" w:hAnsi="Times New Roman"/>
              </w:rPr>
            </w:pPr>
            <w:r>
              <w:rPr>
                <w:rFonts w:ascii="Times New Roman" w:hAnsi="Times New Roman"/>
              </w:rPr>
              <w:t>”</w:t>
            </w:r>
            <w:r>
              <w:t xml:space="preserve"> An egress link may </w:t>
            </w:r>
            <w:r w:rsidRPr="00620279">
              <w:rPr>
                <w:b/>
                <w:bCs/>
                <w:color w:val="C00000"/>
              </w:rPr>
              <w:t>not</w:t>
            </w:r>
            <w:r w:rsidRPr="00620279">
              <w:rPr>
                <w:color w:val="C00000"/>
              </w:rPr>
              <w:t xml:space="preserve"> </w:t>
            </w:r>
            <w:r>
              <w:t xml:space="preserve">be </w:t>
            </w:r>
            <w:r w:rsidRPr="007237AF">
              <w:rPr>
                <w:b/>
                <w:bCs/>
                <w:dstrike/>
                <w:color w:val="C00000"/>
              </w:rPr>
              <w:t>not</w:t>
            </w:r>
            <w:r w:rsidRPr="00620279">
              <w:rPr>
                <w:color w:val="C00000"/>
              </w:rPr>
              <w:t xml:space="preserve"> </w:t>
            </w:r>
            <w:r>
              <w:t xml:space="preserve">considered </w:t>
            </w:r>
            <w:r w:rsidRPr="007237AF">
              <w:rPr>
                <w:b/>
                <w:bCs/>
                <w:dstrike/>
                <w:color w:val="C00000"/>
              </w:rPr>
              <w:t>to be</w:t>
            </w:r>
            <w:r w:rsidRPr="00620279">
              <w:rPr>
                <w:color w:val="C00000"/>
              </w:rPr>
              <w:t xml:space="preserve"> </w:t>
            </w:r>
            <w:r>
              <w:t xml:space="preserve">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37" w:author="Author">
              <w:r>
                <w:rPr>
                  <w:iCs/>
                  <w:strike/>
                  <w:color w:val="FF0000"/>
                  <w:lang w:eastAsia="ja-JP"/>
                </w:rPr>
                <w:t>or locally by an IAB-DU or IAB-donor DU</w:t>
              </w:r>
            </w:ins>
            <w:r>
              <w:rPr>
                <w:strike/>
                <w:color w:val="FF0000"/>
              </w:rPr>
              <w:t>.</w:t>
            </w:r>
            <w:r>
              <w:rPr>
                <w:rFonts w:ascii="Times New Roman" w:hAnsi="Times New Roman"/>
              </w:rPr>
              <w:t>”</w:t>
            </w:r>
          </w:p>
        </w:tc>
      </w:tr>
    </w:tbl>
    <w:p w14:paraId="61AC6058" w14:textId="77777777" w:rsidR="00BC15B8" w:rsidRPr="00FF361D" w:rsidRDefault="00BC15B8">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DengXian" w:hAnsi="Times New Roman"/>
          <w:bCs/>
        </w:rPr>
      </w:pPr>
      <w:r>
        <w:rPr>
          <w:rFonts w:ascii="Times New Roman" w:eastAsia="DengXian" w:hAnsi="Times New Roman" w:hint="eastAsia"/>
          <w:bCs/>
          <w:lang w:val="en-GB"/>
        </w:rPr>
        <w:t>P</w:t>
      </w:r>
      <w:r>
        <w:rPr>
          <w:rFonts w:ascii="Times New Roman" w:eastAsia="DengXian"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SimSun" w:hAnsi="Times New Roman"/>
          <w:bCs/>
          <w:lang w:val="en-GB"/>
        </w:rPr>
      </w:pPr>
      <w:r>
        <w:rPr>
          <w:rFonts w:ascii="Times New Roman" w:eastAsia="SimSun" w:hAnsi="Times New Roman" w:hint="eastAsia"/>
          <w:bCs/>
          <w:lang w:val="en-GB"/>
        </w:rPr>
        <w:t>P</w:t>
      </w:r>
      <w:r>
        <w:rPr>
          <w:rFonts w:ascii="Times New Roman" w:eastAsia="SimSun"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is good if companies can first confirm on whether</w:t>
      </w:r>
      <w:r>
        <w:rPr>
          <w:rFonts w:ascii="Times New Roman" w:eastAsia="DengXian" w:hAnsi="Times New Roman"/>
          <w:bCs/>
          <w:lang w:val="en-GB"/>
        </w:rPr>
        <w:t xml:space="preserve"> SCG deactivation is supported by IAB-MT</w:t>
      </w:r>
      <w:r>
        <w:rPr>
          <w:rFonts w:ascii="Times New Roman" w:eastAsia="SimSun" w:hAnsi="Times New Roman"/>
        </w:rPr>
        <w:t xml:space="preserve">. Rapp understands that the </w:t>
      </w:r>
      <w:r>
        <w:rPr>
          <w:rFonts w:ascii="Times New Roman" w:eastAsia="DengXian"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SimSun" w:hAnsi="Times New Roman"/>
              </w:rPr>
            </w:pPr>
            <w:ins w:id="38" w:author="Fujitsu" w:date="2022-05-13T12:00:00Z">
              <w:r>
                <w:rPr>
                  <w:rFonts w:ascii="Times New Roman" w:eastAsia="SimSun" w:hAnsi="Times New Roman" w:hint="eastAsia"/>
                </w:rPr>
                <w:t>F</w:t>
              </w:r>
              <w:r>
                <w:rPr>
                  <w:rFonts w:ascii="Times New Roman" w:eastAsia="SimSun"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DengXian" w:hAnsi="Times New Roman"/>
                <w:rPrChange w:id="39" w:author="Fujitsu" w:date="2022-05-13T12:00:00Z">
                  <w:rPr>
                    <w:rFonts w:ascii="Times New Roman" w:hAnsi="Times New Roman"/>
                  </w:rPr>
                </w:rPrChange>
              </w:rPr>
            </w:pPr>
            <w:ins w:id="40" w:author="Fujitsu" w:date="2022-05-13T12:00:00Z">
              <w:r>
                <w:rPr>
                  <w:rFonts w:ascii="Times New Roman" w:eastAsia="DengXian" w:hAnsi="Times New Roman" w:hint="eastAsia"/>
                </w:rPr>
                <w:t>Y</w:t>
              </w:r>
              <w:r>
                <w:rPr>
                  <w:rFonts w:ascii="Times New Roman" w:eastAsia="DengXian"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DengXian" w:hAnsi="Times New Roman"/>
                <w:rPrChange w:id="41" w:author="Fujitsu" w:date="2022-05-13T12:01:00Z">
                  <w:rPr>
                    <w:rFonts w:ascii="Times New Roman" w:hAnsi="Times New Roman"/>
                  </w:rPr>
                </w:rPrChange>
              </w:rPr>
            </w:pPr>
            <w:ins w:id="42" w:author="Fujitsu" w:date="2022-05-13T12:02:00Z">
              <w:r>
                <w:rPr>
                  <w:rFonts w:ascii="Times New Roman" w:eastAsia="DengXian" w:hAnsi="Times New Roman"/>
                </w:rPr>
                <w:t xml:space="preserve">Normally, the NR DC framework (e.g., MCG/SCG-related procedures) is applicable to IAB-MT. It is reasonable </w:t>
              </w:r>
            </w:ins>
            <w:ins w:id="43" w:author="Fujitsu" w:date="2022-05-14T11:15:00Z">
              <w:r>
                <w:rPr>
                  <w:rFonts w:ascii="Times New Roman" w:eastAsia="DengXian" w:hAnsi="Times New Roman"/>
                </w:rPr>
                <w:t xml:space="preserve">and feasible </w:t>
              </w:r>
            </w:ins>
            <w:ins w:id="44" w:author="Fujitsu" w:date="2022-05-13T12:02:00Z">
              <w:r>
                <w:rPr>
                  <w:rFonts w:ascii="Times New Roman" w:eastAsia="DengXian" w:hAnsi="Times New Roman"/>
                </w:rPr>
                <w:t xml:space="preserve">that IAB-MT also supports SCG deactivation. Otherwise, we will </w:t>
              </w:r>
            </w:ins>
            <w:ins w:id="45" w:author="Fujitsu" w:date="2022-05-13T12:03:00Z">
              <w:r>
                <w:rPr>
                  <w:rFonts w:ascii="Times New Roman" w:eastAsia="DengXian" w:hAnsi="Times New Roman"/>
                </w:rPr>
                <w:t xml:space="preserve">have to state in spec that it is not applicable to IAB-MT. </w:t>
              </w:r>
            </w:ins>
            <w:ins w:id="46" w:author="Fujitsu" w:date="2022-05-13T12:04:00Z">
              <w:r>
                <w:rPr>
                  <w:rFonts w:ascii="Times New Roman" w:eastAsia="DengXian" w:hAnsi="Times New Roman"/>
                </w:rPr>
                <w:t xml:space="preserve">We don't see a strong reason that this DC/CA enhancement is excluded </w:t>
              </w:r>
            </w:ins>
            <w:ins w:id="47" w:author="Fujitsu" w:date="2022-05-14T10:28:00Z">
              <w:r>
                <w:rPr>
                  <w:rFonts w:ascii="Times New Roman" w:eastAsia="DengXian" w:hAnsi="Times New Roman"/>
                </w:rPr>
                <w:t>for</w:t>
              </w:r>
            </w:ins>
            <w:ins w:id="48" w:author="Fujitsu" w:date="2022-05-13T12:04:00Z">
              <w:r>
                <w:rPr>
                  <w:rFonts w:ascii="Times New Roman" w:eastAsia="DengXian"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It make sense that if the SCG of IAB MT could be be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lastRenderedPageBreak/>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rPr>
            </w:pPr>
            <w:r>
              <w:rPr>
                <w:rFonts w:ascii="Times New Roman" w:hAnsi="Times New Roman"/>
              </w:rPr>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r w:rsidR="00BB5118" w14:paraId="58D44A88" w14:textId="77777777" w:rsidTr="00060652">
        <w:tc>
          <w:tcPr>
            <w:tcW w:w="1787" w:type="dxa"/>
            <w:shd w:val="clear" w:color="auto" w:fill="auto"/>
          </w:tcPr>
          <w:p w14:paraId="4B3FBAE1" w14:textId="63E838C3"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1" w:type="dxa"/>
            <w:shd w:val="clear" w:color="auto" w:fill="auto"/>
          </w:tcPr>
          <w:p w14:paraId="66F128BF" w14:textId="64627463"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31" w:type="dxa"/>
            <w:shd w:val="clear" w:color="auto" w:fill="auto"/>
          </w:tcPr>
          <w:p w14:paraId="4CB50D83" w14:textId="6F344EAF" w:rsidR="00BB5118" w:rsidRDefault="00BB5118" w:rsidP="00B00E07">
            <w:pPr>
              <w:spacing w:beforeLines="50" w:before="120" w:afterLines="50" w:after="120"/>
              <w:rPr>
                <w:rFonts w:ascii="Times New Roman" w:hAnsi="Times New Roman"/>
              </w:rPr>
            </w:pPr>
            <w:r>
              <w:rPr>
                <w:rFonts w:ascii="Times New Roman" w:hAnsi="Times New Roman"/>
              </w:rPr>
              <w:t>Agree with the rapporteur that SCG deactivation is for power saving, IAB-node’s SCG can be always active to realize BH link redundancy.</w:t>
            </w:r>
          </w:p>
        </w:tc>
      </w:tr>
      <w:tr w:rsidR="008A2E19" w14:paraId="72EE5842" w14:textId="77777777" w:rsidTr="00060652">
        <w:tc>
          <w:tcPr>
            <w:tcW w:w="1787" w:type="dxa"/>
            <w:shd w:val="clear" w:color="auto" w:fill="auto"/>
          </w:tcPr>
          <w:p w14:paraId="72A96382" w14:textId="3CBCC301"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1" w:type="dxa"/>
            <w:shd w:val="clear" w:color="auto" w:fill="auto"/>
          </w:tcPr>
          <w:p w14:paraId="675B6131" w14:textId="3091CDEA"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31" w:type="dxa"/>
            <w:shd w:val="clear" w:color="auto" w:fill="auto"/>
          </w:tcPr>
          <w:p w14:paraId="37AC9574" w14:textId="011D4ED1" w:rsidR="008A2E19" w:rsidRPr="008A2E19" w:rsidRDefault="008A2E19" w:rsidP="006C565A">
            <w:pPr>
              <w:spacing w:beforeLines="50" w:before="120" w:afterLines="50" w:after="120"/>
              <w:rPr>
                <w:rFonts w:ascii="Times New Roman" w:eastAsia="Malgun Gothic" w:hAnsi="Times New Roman"/>
              </w:rPr>
            </w:pPr>
            <w:r>
              <w:rPr>
                <w:rFonts w:ascii="Times New Roman" w:eastAsia="Malgun Gothic" w:hAnsi="Times New Roman"/>
              </w:rPr>
              <w:t>T</w:t>
            </w:r>
            <w:r>
              <w:rPr>
                <w:rFonts w:ascii="Times New Roman" w:eastAsia="Malgun Gothic" w:hAnsi="Times New Roman" w:hint="eastAsia"/>
              </w:rPr>
              <w:t xml:space="preserve">he </w:t>
            </w:r>
            <w:r>
              <w:rPr>
                <w:rFonts w:ascii="Times New Roman" w:eastAsia="Malgun Gothic" w:hAnsi="Times New Roman"/>
              </w:rPr>
              <w:t xml:space="preserve">purpose of SCG deactivation is to </w:t>
            </w:r>
            <w:r w:rsidRPr="008A2E19">
              <w:rPr>
                <w:rFonts w:ascii="Times New Roman" w:eastAsia="Malgun Gothic" w:hAnsi="Times New Roman"/>
              </w:rPr>
              <w:t>enable reasonable UE battery consumption while having fast usage of SCG when MR-DC is configured</w:t>
            </w:r>
            <w:r>
              <w:rPr>
                <w:rFonts w:ascii="Times New Roman" w:eastAsia="Malgun Gothic" w:hAnsi="Times New Roman"/>
              </w:rPr>
              <w:t xml:space="preserve">. However, in our view, the IAB node handles backhaul traffic from many UEs and we doubt whether SCG deactivation is helpful and useful </w:t>
            </w:r>
            <w:r w:rsidR="006C565A">
              <w:rPr>
                <w:rFonts w:ascii="Times New Roman" w:eastAsia="Malgun Gothic" w:hAnsi="Times New Roman"/>
              </w:rPr>
              <w:t>for IAB</w:t>
            </w:r>
            <w:r>
              <w:rPr>
                <w:rFonts w:ascii="Times New Roman" w:eastAsia="Malgun Gothic" w:hAnsi="Times New Roman"/>
              </w:rPr>
              <w:t xml:space="preserve">.  </w:t>
            </w:r>
          </w:p>
        </w:tc>
      </w:tr>
      <w:tr w:rsidR="00FF361D" w:rsidRPr="00FF361D" w14:paraId="18FE8BA5" w14:textId="77777777" w:rsidTr="00FF361D">
        <w:tc>
          <w:tcPr>
            <w:tcW w:w="1787" w:type="dxa"/>
            <w:tcBorders>
              <w:top w:val="single" w:sz="4" w:space="0" w:color="auto"/>
              <w:left w:val="single" w:sz="4" w:space="0" w:color="auto"/>
              <w:bottom w:val="single" w:sz="4" w:space="0" w:color="auto"/>
              <w:right w:val="single" w:sz="4" w:space="0" w:color="auto"/>
            </w:tcBorders>
            <w:shd w:val="clear" w:color="auto" w:fill="auto"/>
          </w:tcPr>
          <w:p w14:paraId="454919E3"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07304C4" w14:textId="07805C4F"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78A8ADF" w14:textId="63209E30" w:rsidR="00FF361D" w:rsidRPr="00FF361D" w:rsidRDefault="00FF361D" w:rsidP="00FF361D">
            <w:pPr>
              <w:spacing w:beforeLines="50" w:before="120" w:afterLines="50" w:after="120"/>
              <w:rPr>
                <w:rFonts w:ascii="Times New Roman" w:eastAsia="Malgun Gothic" w:hAnsi="Times New Roman"/>
              </w:rPr>
            </w:pPr>
            <w:r>
              <w:rPr>
                <w:rFonts w:ascii="Times New Roman" w:eastAsia="DengXian" w:hAnsi="Times New Roman"/>
                <w:bCs/>
                <w:lang w:val="en-GB"/>
              </w:rPr>
              <w:t>SCG deactivation has not been discussed.</w:t>
            </w:r>
          </w:p>
        </w:tc>
      </w:tr>
      <w:tr w:rsidR="00F00EE8" w:rsidRPr="00FF361D" w14:paraId="6D4B9BE5" w14:textId="77777777" w:rsidTr="00FF361D">
        <w:tc>
          <w:tcPr>
            <w:tcW w:w="1787" w:type="dxa"/>
            <w:tcBorders>
              <w:top w:val="single" w:sz="4" w:space="0" w:color="auto"/>
              <w:left w:val="single" w:sz="4" w:space="0" w:color="auto"/>
              <w:bottom w:val="single" w:sz="4" w:space="0" w:color="auto"/>
              <w:right w:val="single" w:sz="4" w:space="0" w:color="auto"/>
            </w:tcBorders>
            <w:shd w:val="clear" w:color="auto" w:fill="auto"/>
          </w:tcPr>
          <w:p w14:paraId="18268B58" w14:textId="6A8A35D7" w:rsidR="00F00EE8" w:rsidRPr="00FF361D" w:rsidRDefault="00F00EE8"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9BC7CD2" w14:textId="271126C2" w:rsidR="00F00EE8" w:rsidRPr="00CD20EA" w:rsidRDefault="00933561" w:rsidP="00FF361D">
            <w:pPr>
              <w:spacing w:beforeLines="50" w:before="120" w:afterLines="50" w:after="120"/>
              <w:rPr>
                <w:rFonts w:ascii="Times New Roman" w:eastAsia="Malgun Gothic" w:hAnsi="Times New Roman"/>
                <w:b/>
                <w:bCs/>
              </w:rPr>
            </w:pPr>
            <w:r w:rsidRPr="00CD20EA">
              <w:rPr>
                <w:rFonts w:ascii="Times New Roman" w:eastAsia="Malgun Gothic" w:hAnsi="Times New Roman"/>
                <w:b/>
                <w:bCs/>
              </w:rPr>
              <w:t>Yes</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14400B5" w14:textId="44751477" w:rsidR="00AE615D" w:rsidRDefault="00AE615D" w:rsidP="00FF361D">
            <w:pPr>
              <w:spacing w:beforeLines="50" w:before="120" w:afterLines="50" w:after="120"/>
              <w:rPr>
                <w:rFonts w:ascii="Times New Roman" w:eastAsia="DengXian" w:hAnsi="Times New Roman"/>
                <w:b/>
                <w:lang w:val="en-GB"/>
              </w:rPr>
            </w:pPr>
            <w:r w:rsidRPr="00AE615D">
              <w:rPr>
                <w:rFonts w:ascii="Times New Roman" w:eastAsia="DengXian" w:hAnsi="Times New Roman"/>
                <w:b/>
                <w:lang w:val="en-GB"/>
              </w:rPr>
              <w:t xml:space="preserve">SCG deactivation </w:t>
            </w:r>
            <w:r>
              <w:rPr>
                <w:rFonts w:ascii="Times New Roman" w:eastAsia="DengXian" w:hAnsi="Times New Roman"/>
                <w:b/>
                <w:lang w:val="en-GB"/>
              </w:rPr>
              <w:t>should be</w:t>
            </w:r>
            <w:r w:rsidRPr="00AE615D">
              <w:rPr>
                <w:rFonts w:ascii="Times New Roman" w:eastAsia="DengXian" w:hAnsi="Times New Roman"/>
                <w:b/>
                <w:lang w:val="en-GB"/>
              </w:rPr>
              <w:t xml:space="preserve"> </w:t>
            </w:r>
            <w:r>
              <w:rPr>
                <w:rFonts w:ascii="Times New Roman" w:eastAsia="DengXian" w:hAnsi="Times New Roman"/>
                <w:b/>
                <w:lang w:val="en-GB"/>
              </w:rPr>
              <w:t>supported by IAB for the sake of NES.</w:t>
            </w:r>
          </w:p>
          <w:p w14:paraId="51B1AB98" w14:textId="44AE3844" w:rsidR="00AE615D" w:rsidRDefault="00AE615D" w:rsidP="00FF361D">
            <w:pPr>
              <w:spacing w:beforeLines="50" w:before="120" w:afterLines="50" w:after="120"/>
              <w:rPr>
                <w:rFonts w:ascii="Times New Roman" w:eastAsia="DengXian" w:hAnsi="Times New Roman"/>
                <w:b/>
                <w:lang w:val="en-GB"/>
              </w:rPr>
            </w:pPr>
            <w:r>
              <w:rPr>
                <w:rFonts w:ascii="Times New Roman" w:eastAsia="DengXian" w:hAnsi="Times New Roman"/>
                <w:b/>
                <w:lang w:val="en-GB"/>
              </w:rPr>
              <w:t>Since we have not discussed this functionality for IAB in Rel-17</w:t>
            </w:r>
            <w:r w:rsidR="00CD20EA">
              <w:rPr>
                <w:rFonts w:ascii="Times New Roman" w:eastAsia="DengXian" w:hAnsi="Times New Roman"/>
                <w:b/>
                <w:lang w:val="en-GB"/>
              </w:rPr>
              <w:t xml:space="preserve"> (what a shame!)</w:t>
            </w:r>
            <w:r>
              <w:rPr>
                <w:rFonts w:ascii="Times New Roman" w:eastAsia="DengXian" w:hAnsi="Times New Roman"/>
                <w:b/>
                <w:lang w:val="en-GB"/>
              </w:rPr>
              <w:t xml:space="preserve">, it should certainly be put on the agenda for Rel-18 NES. </w:t>
            </w:r>
          </w:p>
          <w:p w14:paraId="6F0D5390" w14:textId="5746416A" w:rsidR="00F00EE8" w:rsidRPr="00AE615D" w:rsidRDefault="00AE615D" w:rsidP="00FF361D">
            <w:pPr>
              <w:spacing w:beforeLines="50" w:before="120" w:afterLines="50" w:after="120"/>
              <w:rPr>
                <w:rFonts w:ascii="Times New Roman" w:eastAsia="DengXian" w:hAnsi="Times New Roman"/>
                <w:b/>
                <w:lang w:val="en-GB"/>
              </w:rPr>
            </w:pPr>
            <w:r>
              <w:rPr>
                <w:rFonts w:ascii="Times New Roman" w:eastAsia="DengXian" w:hAnsi="Times New Roman"/>
                <w:b/>
                <w:lang w:val="en-GB"/>
              </w:rPr>
              <w:t xml:space="preserve">If we believe we cannot support it in Rel-17, we need to </w:t>
            </w:r>
            <w:r w:rsidR="00CD20EA">
              <w:rPr>
                <w:rFonts w:ascii="Times New Roman" w:eastAsia="DengXian" w:hAnsi="Times New Roman"/>
                <w:b/>
                <w:lang w:val="en-GB"/>
              </w:rPr>
              <w:t xml:space="preserve">at least </w:t>
            </w:r>
            <w:r>
              <w:rPr>
                <w:rFonts w:ascii="Times New Roman" w:eastAsia="DengXian" w:hAnsi="Times New Roman"/>
                <w:b/>
                <w:lang w:val="en-GB"/>
              </w:rPr>
              <w:t xml:space="preserve">add a note into 38300, e.g., </w:t>
            </w:r>
            <w:r w:rsidRPr="00AE615D">
              <w:rPr>
                <w:rFonts w:ascii="Times New Roman" w:eastAsia="DengXian" w:hAnsi="Times New Roman"/>
                <w:b/>
                <w:lang w:val="en-GB"/>
              </w:rPr>
              <w:t>10.6</w:t>
            </w:r>
            <w:r>
              <w:rPr>
                <w:rFonts w:ascii="Times New Roman" w:eastAsia="DengXian" w:hAnsi="Times New Roman"/>
                <w:b/>
                <w:lang w:val="en-GB"/>
              </w:rPr>
              <w:t xml:space="preserve"> </w:t>
            </w:r>
            <w:r w:rsidRPr="00AE615D">
              <w:rPr>
                <w:rFonts w:ascii="Times New Roman" w:eastAsia="DengXian" w:hAnsi="Times New Roman"/>
                <w:b/>
                <w:lang w:val="en-GB"/>
              </w:rPr>
              <w:t>Activation/Deactivation Mechanism</w:t>
            </w:r>
            <w:r>
              <w:rPr>
                <w:rFonts w:ascii="Times New Roman" w:eastAsia="DengXian" w:hAnsi="Times New Roman"/>
                <w:b/>
                <w:lang w:val="en-GB"/>
              </w:rPr>
              <w:t>, that</w:t>
            </w:r>
            <w:r w:rsidRPr="00AE615D">
              <w:rPr>
                <w:rFonts w:ascii="Times New Roman" w:eastAsia="DengXian" w:hAnsi="Times New Roman"/>
                <w:b/>
                <w:lang w:val="en-GB"/>
              </w:rPr>
              <w:t xml:space="preserve"> </w:t>
            </w:r>
            <w:r>
              <w:rPr>
                <w:rFonts w:ascii="Times New Roman" w:eastAsia="DengXian" w:hAnsi="Times New Roman"/>
                <w:b/>
                <w:lang w:val="en-GB"/>
              </w:rPr>
              <w:t>SCG deactivation is not supported for IAB-MT.</w:t>
            </w:r>
          </w:p>
        </w:tc>
      </w:tr>
    </w:tbl>
    <w:p w14:paraId="55390B7D" w14:textId="36EED45C" w:rsidR="00BC15B8" w:rsidRPr="00FF361D" w:rsidRDefault="00BC15B8">
      <w:pPr>
        <w:spacing w:beforeLines="50" w:before="120" w:afterLines="50" w:after="120"/>
        <w:rPr>
          <w:rFonts w:ascii="Times New Roman" w:eastAsia="SimSun" w:hAnsi="Times New Roman"/>
        </w:rPr>
      </w:pPr>
    </w:p>
    <w:p w14:paraId="087A8DB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w:t>
      </w:r>
      <w:r>
        <w:rPr>
          <w:rFonts w:ascii="Times New Roman" w:eastAsia="SimSun" w:hAnsi="Times New Roman"/>
        </w:rPr>
        <w:t xml:space="preserve">s to the proposed changes, </w:t>
      </w:r>
      <w:r>
        <w:rPr>
          <w:rFonts w:ascii="Times New Roman" w:eastAsia="SimSun" w:hAnsi="Times New Roman"/>
          <w:b/>
        </w:rPr>
        <w:t>rapporteur understanding</w:t>
      </w:r>
      <w:r>
        <w:rPr>
          <w:rFonts w:ascii="Times New Roman" w:eastAsia="SimSun" w:hAnsi="Times New Roman"/>
        </w:rPr>
        <w:t>, even if the SCG deactivation is supported by IAB-MT:</w:t>
      </w:r>
    </w:p>
    <w:p w14:paraId="609C182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SimSun" w:hAnsi="Times New Roman"/>
              </w:rPr>
            </w:pPr>
            <w:ins w:id="49" w:author="Fujitsu" w:date="2022-05-13T12:09:00Z">
              <w:r>
                <w:rPr>
                  <w:rFonts w:ascii="Times New Roman" w:eastAsia="SimSun" w:hAnsi="Times New Roman" w:hint="eastAsia"/>
                </w:rPr>
                <w:t>F</w:t>
              </w:r>
              <w:r>
                <w:rPr>
                  <w:rFonts w:ascii="Times New Roman" w:eastAsia="SimSun"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DengXian" w:hAnsi="Times New Roman"/>
                <w:rPrChange w:id="50" w:author="Fujitsu" w:date="2022-05-13T12:09:00Z">
                  <w:rPr>
                    <w:rFonts w:ascii="Times New Roman" w:hAnsi="Times New Roman"/>
                  </w:rPr>
                </w:rPrChange>
              </w:rPr>
            </w:pPr>
            <w:ins w:id="51" w:author="Fujitsu" w:date="2022-05-13T12:09:00Z">
              <w:r>
                <w:rPr>
                  <w:rFonts w:ascii="Times New Roman" w:eastAsia="DengXian" w:hAnsi="Times New Roman" w:hint="eastAsia"/>
                </w:rPr>
                <w:t>Y</w:t>
              </w:r>
              <w:r>
                <w:rPr>
                  <w:rFonts w:ascii="Times New Roman" w:eastAsia="DengXian"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52" w:author="Fujitsu" w:date="2022-05-13T12:12:00Z">
              <w:r>
                <w:rPr>
                  <w:rFonts w:ascii="Times New Roman" w:hAnsi="Times New Roman"/>
                </w:rPr>
                <w:t xml:space="preserve">The activation/deactivation mechanism of SCG is supported to </w:t>
              </w:r>
            </w:ins>
            <w:ins w:id="53" w:author="Fujitsu" w:date="2022-05-13T12:10:00Z">
              <w:r>
                <w:rPr>
                  <w:rFonts w:ascii="Times New Roman" w:hAnsi="Times New Roman"/>
                </w:rPr>
                <w:t>hav</w:t>
              </w:r>
            </w:ins>
            <w:ins w:id="54" w:author="Fujitsu" w:date="2022-05-13T12:12:00Z">
              <w:r>
                <w:rPr>
                  <w:rFonts w:ascii="Times New Roman" w:hAnsi="Times New Roman"/>
                </w:rPr>
                <w:t>e</w:t>
              </w:r>
            </w:ins>
            <w:ins w:id="55" w:author="Fujitsu" w:date="2022-05-13T12:10:00Z">
              <w:r>
                <w:rPr>
                  <w:rFonts w:ascii="Times New Roman" w:hAnsi="Times New Roman"/>
                </w:rPr>
                <w:t xml:space="preserve"> fast usage of SCG when MR-DC is configured</w:t>
              </w:r>
            </w:ins>
            <w:ins w:id="56" w:author="Fujitsu" w:date="2022-05-13T12:12:00Z">
              <w:r>
                <w:rPr>
                  <w:rFonts w:ascii="Times New Roman" w:hAnsi="Times New Roman"/>
                </w:rPr>
                <w:t xml:space="preserve">. There is no need to </w:t>
              </w:r>
            </w:ins>
            <w:ins w:id="57" w:author="Fujitsu" w:date="2022-05-13T12:14:00Z">
              <w:r>
                <w:rPr>
                  <w:rFonts w:ascii="Times New Roman" w:hAnsi="Times New Roman"/>
                </w:rPr>
                <w:t>create/</w:t>
              </w:r>
            </w:ins>
            <w:ins w:id="58" w:author="Fujitsu" w:date="2022-05-13T12:12:00Z">
              <w:r>
                <w:rPr>
                  <w:rFonts w:ascii="Times New Roman" w:hAnsi="Times New Roman"/>
                </w:rPr>
                <w:t xml:space="preserve">release the </w:t>
              </w:r>
            </w:ins>
            <w:ins w:id="59" w:author="Fujitsu" w:date="2022-05-13T12:13:00Z">
              <w:r>
                <w:rPr>
                  <w:rFonts w:ascii="Times New Roman" w:hAnsi="Times New Roman"/>
                </w:rPr>
                <w:t xml:space="preserve">routing entries in a fast way. With the </w:t>
              </w:r>
              <w:r>
                <w:rPr>
                  <w:rFonts w:ascii="Times New Roman" w:hAnsi="Times New Roman"/>
                </w:rPr>
                <w:lastRenderedPageBreak/>
                <w:t xml:space="preserve">changes in R2-2204913, the SCG deactivation </w:t>
              </w:r>
            </w:ins>
            <w:ins w:id="60" w:author="Fujitsu" w:date="2022-05-13T12:14:00Z">
              <w:r>
                <w:rPr>
                  <w:rFonts w:ascii="Times New Roman" w:hAnsi="Times New Roman"/>
                </w:rPr>
                <w:t xml:space="preserve">and routing can work </w:t>
              </w:r>
            </w:ins>
            <w:ins w:id="61" w:author="Fujitsu" w:date="2022-05-13T12:15:00Z">
              <w:r>
                <w:rPr>
                  <w:rFonts w:ascii="Times New Roman" w:hAnsi="Times New Roman"/>
                </w:rPr>
                <w:t xml:space="preserve">together </w:t>
              </w:r>
            </w:ins>
            <w:ins w:id="62"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lastRenderedPageBreak/>
              <w:t>ZTE</w:t>
            </w:r>
          </w:p>
        </w:tc>
        <w:tc>
          <w:tcPr>
            <w:tcW w:w="1803" w:type="dxa"/>
            <w:shd w:val="clear" w:color="auto" w:fill="auto"/>
          </w:tcPr>
          <w:p w14:paraId="01142F6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Agree with rapporteur</w:t>
            </w:r>
            <w:r>
              <w:rPr>
                <w:rFonts w:ascii="Times New Roman" w:eastAsia="SimSun" w:hAnsi="Times New Roman"/>
              </w:rPr>
              <w:t>’</w:t>
            </w:r>
            <w:r>
              <w:rPr>
                <w:rFonts w:ascii="Times New Roman" w:eastAsia="SimSun"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Agree with rapporteur, the impact of the SCG deactivation does not need to be handled at BAP lavel.</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rPr>
            </w:pPr>
          </w:p>
        </w:tc>
      </w:tr>
      <w:tr w:rsidR="00BB5118" w14:paraId="38B1D753" w14:textId="77777777" w:rsidTr="00060652">
        <w:tc>
          <w:tcPr>
            <w:tcW w:w="1785" w:type="dxa"/>
            <w:shd w:val="clear" w:color="auto" w:fill="auto"/>
          </w:tcPr>
          <w:p w14:paraId="36C6DD92" w14:textId="0C44D6DD"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03" w:type="dxa"/>
            <w:shd w:val="clear" w:color="auto" w:fill="auto"/>
          </w:tcPr>
          <w:p w14:paraId="062EF652" w14:textId="7768437A"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52AC57D1" w14:textId="72B08FB1" w:rsidR="00BB5118" w:rsidRDefault="00BB5118" w:rsidP="00060652">
            <w:pPr>
              <w:spacing w:beforeLines="50" w:before="120" w:afterLines="50" w:after="120"/>
              <w:rPr>
                <w:rFonts w:ascii="Times New Roman" w:hAnsi="Times New Roman"/>
              </w:rPr>
            </w:pPr>
            <w:r>
              <w:rPr>
                <w:rFonts w:ascii="Times New Roman" w:eastAsia="SimSun" w:hAnsi="Times New Roman"/>
              </w:rPr>
              <w:t>Agree with rapporteur.</w:t>
            </w:r>
          </w:p>
        </w:tc>
      </w:tr>
      <w:tr w:rsidR="008A2E19" w14:paraId="2F6D0A40" w14:textId="77777777" w:rsidTr="00060652">
        <w:tc>
          <w:tcPr>
            <w:tcW w:w="1785" w:type="dxa"/>
            <w:shd w:val="clear" w:color="auto" w:fill="auto"/>
          </w:tcPr>
          <w:p w14:paraId="7AC8CF74" w14:textId="052F0229"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03" w:type="dxa"/>
            <w:shd w:val="clear" w:color="auto" w:fill="auto"/>
          </w:tcPr>
          <w:p w14:paraId="04CB8696" w14:textId="77728840"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41" w:type="dxa"/>
            <w:shd w:val="clear" w:color="auto" w:fill="auto"/>
          </w:tcPr>
          <w:p w14:paraId="0EF6DC45" w14:textId="77777777" w:rsidR="008A2E19" w:rsidRDefault="008A2E19" w:rsidP="00060652">
            <w:pPr>
              <w:spacing w:beforeLines="50" w:before="120" w:afterLines="50" w:after="120"/>
              <w:rPr>
                <w:rFonts w:ascii="Times New Roman" w:eastAsia="SimSun" w:hAnsi="Times New Roman"/>
              </w:rPr>
            </w:pPr>
          </w:p>
        </w:tc>
      </w:tr>
      <w:tr w:rsidR="00FF361D" w:rsidRPr="00FF361D" w14:paraId="1AB1ED31" w14:textId="77777777" w:rsidTr="00FF361D">
        <w:tc>
          <w:tcPr>
            <w:tcW w:w="1785" w:type="dxa"/>
            <w:tcBorders>
              <w:top w:val="single" w:sz="4" w:space="0" w:color="auto"/>
              <w:left w:val="single" w:sz="4" w:space="0" w:color="auto"/>
              <w:bottom w:val="single" w:sz="4" w:space="0" w:color="auto"/>
              <w:right w:val="single" w:sz="4" w:space="0" w:color="auto"/>
            </w:tcBorders>
            <w:shd w:val="clear" w:color="auto" w:fill="auto"/>
          </w:tcPr>
          <w:p w14:paraId="208BF97B"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EEB3DC" w14:textId="77777777"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476C009" w14:textId="02F8EC4F" w:rsidR="00FF361D" w:rsidRPr="00FF361D" w:rsidRDefault="00FF361D" w:rsidP="00FF361D">
            <w:pPr>
              <w:spacing w:beforeLines="50" w:before="120" w:afterLines="50" w:after="120"/>
              <w:rPr>
                <w:rFonts w:ascii="Times New Roman" w:eastAsia="SimSun" w:hAnsi="Times New Roman"/>
              </w:rPr>
            </w:pPr>
          </w:p>
        </w:tc>
      </w:tr>
      <w:tr w:rsidR="00E72916" w:rsidRPr="00FF361D" w14:paraId="78C74FC7" w14:textId="77777777" w:rsidTr="00FF361D">
        <w:tc>
          <w:tcPr>
            <w:tcW w:w="1785" w:type="dxa"/>
            <w:tcBorders>
              <w:top w:val="single" w:sz="4" w:space="0" w:color="auto"/>
              <w:left w:val="single" w:sz="4" w:space="0" w:color="auto"/>
              <w:bottom w:val="single" w:sz="4" w:space="0" w:color="auto"/>
              <w:right w:val="single" w:sz="4" w:space="0" w:color="auto"/>
            </w:tcBorders>
            <w:shd w:val="clear" w:color="auto" w:fill="auto"/>
          </w:tcPr>
          <w:p w14:paraId="08422ABB" w14:textId="0EB227AD" w:rsidR="00E72916" w:rsidRPr="00FF361D" w:rsidRDefault="00E72916"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D6DF2DD" w14:textId="23A37572" w:rsidR="00E72916" w:rsidRDefault="00CD20EA" w:rsidP="00FF361D">
            <w:pPr>
              <w:spacing w:beforeLines="50" w:before="120" w:afterLines="50" w:after="120"/>
              <w:rPr>
                <w:rFonts w:ascii="Times New Roman" w:eastAsia="Malgun Gothic" w:hAnsi="Times New Roman"/>
              </w:rPr>
            </w:pPr>
            <w:r>
              <w:rPr>
                <w:rFonts w:ascii="Times New Roman" w:eastAsia="Malgun Gothic" w:hAnsi="Times New Roman"/>
              </w:rPr>
              <w:t>See comment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54D83884" w14:textId="56403449" w:rsidR="00E72916" w:rsidRDefault="00E72916" w:rsidP="00FF361D">
            <w:pPr>
              <w:spacing w:beforeLines="50" w:before="120" w:afterLines="50" w:after="120"/>
              <w:rPr>
                <w:rFonts w:ascii="Times New Roman" w:eastAsia="SimSun" w:hAnsi="Times New Roman"/>
              </w:rPr>
            </w:pPr>
            <w:r>
              <w:rPr>
                <w:rFonts w:ascii="Times New Roman" w:eastAsia="SimSun" w:hAnsi="Times New Roman"/>
              </w:rPr>
              <w:t xml:space="preserve">Companies seem to see Q4 as a proxy for Q3. It seems there is not a lot of support to discuss SCG deactivation for </w:t>
            </w:r>
            <w:r w:rsidR="00CD20EA">
              <w:rPr>
                <w:rFonts w:ascii="Times New Roman" w:eastAsia="SimSun" w:hAnsi="Times New Roman"/>
              </w:rPr>
              <w:t xml:space="preserve">Rel-17 </w:t>
            </w:r>
            <w:r>
              <w:rPr>
                <w:rFonts w:ascii="Times New Roman" w:eastAsia="SimSun" w:hAnsi="Times New Roman"/>
              </w:rPr>
              <w:t xml:space="preserve">IAB at this stage. </w:t>
            </w:r>
          </w:p>
          <w:p w14:paraId="5D96E239" w14:textId="77777777" w:rsidR="00E72916" w:rsidRDefault="00E72916" w:rsidP="00FF361D">
            <w:pPr>
              <w:spacing w:beforeLines="50" w:before="120" w:afterLines="50" w:after="120"/>
              <w:rPr>
                <w:rFonts w:ascii="Times New Roman" w:eastAsia="SimSun" w:hAnsi="Times New Roman"/>
              </w:rPr>
            </w:pPr>
            <w:r>
              <w:rPr>
                <w:rFonts w:ascii="Times New Roman" w:eastAsia="SimSun" w:hAnsi="Times New Roman"/>
              </w:rPr>
              <w:t>We propose the following:</w:t>
            </w:r>
          </w:p>
          <w:p w14:paraId="7E4FD4AC" w14:textId="4192902D" w:rsidR="00E72916" w:rsidRPr="00CD20EA" w:rsidRDefault="00E72916" w:rsidP="00FF361D">
            <w:pPr>
              <w:spacing w:beforeLines="50" w:before="120" w:afterLines="50" w:after="120"/>
              <w:rPr>
                <w:rFonts w:ascii="Times New Roman" w:eastAsia="SimSun" w:hAnsi="Times New Roman"/>
                <w:b/>
                <w:bCs/>
              </w:rPr>
            </w:pPr>
            <w:r w:rsidRPr="00CD20EA">
              <w:rPr>
                <w:rFonts w:ascii="Times New Roman" w:eastAsia="SimSun" w:hAnsi="Times New Roman"/>
                <w:b/>
                <w:bCs/>
              </w:rPr>
              <w:t>Proposal 1: Capture in 38300 that SCG deactivation is not supported for IAB-MT.</w:t>
            </w:r>
          </w:p>
          <w:p w14:paraId="2E0B0B90" w14:textId="552D4FEB" w:rsidR="00E72916" w:rsidRPr="00FF361D" w:rsidRDefault="00E72916" w:rsidP="00FF361D">
            <w:pPr>
              <w:spacing w:beforeLines="50" w:before="120" w:afterLines="50" w:after="120"/>
              <w:rPr>
                <w:rFonts w:ascii="Times New Roman" w:eastAsia="SimSun" w:hAnsi="Times New Roman"/>
              </w:rPr>
            </w:pPr>
            <w:r w:rsidRPr="00CD20EA">
              <w:rPr>
                <w:rFonts w:ascii="Times New Roman" w:eastAsia="SimSun" w:hAnsi="Times New Roman"/>
                <w:b/>
                <w:bCs/>
              </w:rPr>
              <w:t>Proposal 2: Capture in chairman no</w:t>
            </w:r>
            <w:r w:rsidR="00CD20EA">
              <w:rPr>
                <w:rFonts w:ascii="Times New Roman" w:eastAsia="SimSun" w:hAnsi="Times New Roman"/>
                <w:b/>
                <w:bCs/>
              </w:rPr>
              <w:t>t</w:t>
            </w:r>
            <w:r w:rsidRPr="00CD20EA">
              <w:rPr>
                <w:rFonts w:ascii="Times New Roman" w:eastAsia="SimSun" w:hAnsi="Times New Roman"/>
                <w:b/>
                <w:bCs/>
              </w:rPr>
              <w:t>es that SCG deactivation for IAB-MT to be discussed in Rel-18 NES.</w:t>
            </w:r>
          </w:p>
        </w:tc>
      </w:tr>
    </w:tbl>
    <w:p w14:paraId="2C0538A6" w14:textId="77777777" w:rsidR="00BC15B8" w:rsidRPr="00FF361D" w:rsidRDefault="00BC15B8">
      <w:pPr>
        <w:spacing w:beforeLines="50" w:before="120" w:afterLines="50" w:after="120"/>
        <w:rPr>
          <w:rFonts w:ascii="Times New Roman" w:eastAsia="SimSun" w:hAnsi="Times New Roman"/>
        </w:rPr>
      </w:pPr>
    </w:p>
    <w:p w14:paraId="5F5B0DDF" w14:textId="77777777" w:rsidR="00BC15B8" w:rsidRDefault="00BC15B8">
      <w:pPr>
        <w:spacing w:beforeLines="50" w:before="120" w:afterLines="50" w:after="120"/>
        <w:rPr>
          <w:rFonts w:ascii="Times New Roman" w:eastAsia="SimSun"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63" w:author="Huawei-Yulong" w:date="2022-04-21T15:04:00Z">
              <w:r>
                <w:rPr>
                  <w:rFonts w:ascii="Times New Roman" w:eastAsia="Times New Roman" w:hAnsi="Times New Roman"/>
                  <w:lang w:val="en-GB"/>
                </w:rPr>
                <w:t xml:space="preserve">(after the BAP header rewriting operation </w:t>
              </w:r>
            </w:ins>
            <w:ins w:id="64" w:author="Huawei-Yulong" w:date="2022-04-21T15:05:00Z">
              <w:r>
                <w:rPr>
                  <w:rFonts w:ascii="Times New Roman" w:eastAsia="Times New Roman" w:hAnsi="Times New Roman"/>
                  <w:lang w:val="en-GB"/>
                </w:rPr>
                <w:t>in accordance with clause</w:t>
              </w:r>
            </w:ins>
            <w:ins w:id="65" w:author="Huawei-Yulong" w:date="2022-04-21T15:04:00Z">
              <w:r>
                <w:rPr>
                  <w:rFonts w:ascii="Times New Roman" w:eastAsia="Times New Roman" w:hAnsi="Times New Roman"/>
                  <w:lang w:val="en-GB"/>
                </w:rPr>
                <w:t xml:space="preserve"> 5.2.1.</w:t>
              </w:r>
            </w:ins>
            <w:ins w:id="66" w:author="Huawei-Yulong" w:date="2022-04-21T15:09:00Z">
              <w:r>
                <w:rPr>
                  <w:rFonts w:ascii="Times New Roman" w:eastAsia="Times New Roman" w:hAnsi="Times New Roman"/>
                  <w:lang w:val="en-GB"/>
                </w:rPr>
                <w:t>5</w:t>
              </w:r>
            </w:ins>
            <w:ins w:id="67" w:author="Huawei-Yulong" w:date="2022-04-21T15:04:00Z">
              <w:r>
                <w:rPr>
                  <w:rFonts w:ascii="Times New Roman" w:eastAsia="Times New Roman" w:hAnsi="Times New Roman"/>
                  <w:lang w:val="en-GB"/>
                </w:rPr>
                <w:t xml:space="preserve"> or </w:t>
              </w:r>
            </w:ins>
            <w:ins w:id="68" w:author="Huawei-Yulong" w:date="2022-04-21T15:08:00Z">
              <w:r>
                <w:rPr>
                  <w:rFonts w:ascii="Times New Roman" w:eastAsia="SimSun" w:hAnsi="Times New Roman" w:cs="Arial"/>
                  <w:lang w:val="en-GB"/>
                </w:rPr>
                <w:t>5.2.1.3</w:t>
              </w:r>
            </w:ins>
            <w:ins w:id="69"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djustRightInd w:val="0"/>
              <w:spacing w:after="180"/>
              <w:ind w:left="568" w:hanging="284"/>
              <w:textAlignment w:val="baseline"/>
              <w:rPr>
                <w:rFonts w:ascii="Times New Roman" w:eastAsia="SimSun"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DengXian" w:hAnsi="Times New Roman"/>
          <w:b/>
          <w:bCs/>
          <w:lang w:val="en-GB"/>
        </w:rPr>
      </w:pPr>
      <w:r>
        <w:rPr>
          <w:rFonts w:ascii="Times New Roman" w:eastAsia="DengXian" w:hAnsi="Times New Roman" w:hint="eastAsia"/>
          <w:b/>
          <w:bCs/>
          <w:lang w:val="en-GB"/>
        </w:rPr>
        <w:t>T</w:t>
      </w:r>
      <w:r>
        <w:rPr>
          <w:rFonts w:ascii="Times New Roman" w:eastAsia="DengXian" w:hAnsi="Times New Roman"/>
          <w:b/>
          <w:bCs/>
          <w:lang w:val="en-GB"/>
        </w:rPr>
        <w:t>he reason for change is copied:</w:t>
      </w:r>
    </w:p>
    <w:p w14:paraId="100774B3"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hint="eastAsia"/>
          <w:bCs/>
          <w:lang w:val="en-GB"/>
        </w:rPr>
        <w:t>I</w:t>
      </w:r>
      <w:r>
        <w:rPr>
          <w:rFonts w:ascii="Times New Roman" w:eastAsia="DengXian"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lastRenderedPageBreak/>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SimSun" w:hAnsi="Times New Roman"/>
              </w:rPr>
            </w:pPr>
            <w:ins w:id="70" w:author="Fujitsu" w:date="2022-05-13T12:21: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DengXian" w:hAnsi="Times New Roman"/>
                <w:rPrChange w:id="71" w:author="Fujitsu" w:date="2022-05-13T12:21:00Z">
                  <w:rPr>
                    <w:rFonts w:ascii="Times New Roman" w:hAnsi="Times New Roman"/>
                  </w:rPr>
                </w:rPrChange>
              </w:rPr>
            </w:pPr>
            <w:ins w:id="72" w:author="Fujitsu" w:date="2022-05-13T12:21:00Z">
              <w:r>
                <w:rPr>
                  <w:rFonts w:ascii="Times New Roman" w:eastAsia="DengXian" w:hAnsi="Times New Roman" w:hint="eastAsia"/>
                </w:rPr>
                <w:t>S</w:t>
              </w:r>
              <w:r>
                <w:rPr>
                  <w:rFonts w:ascii="Times New Roman" w:eastAsia="DengXian"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73" w:author="Fujitsu" w:date="2022-05-13T12:21:00Z"/>
                <w:rFonts w:ascii="Times New Roman" w:eastAsia="DengXian" w:hAnsi="Times New Roman"/>
              </w:rPr>
            </w:pPr>
            <w:ins w:id="74" w:author="Fujitsu" w:date="2022-05-13T12:21:00Z">
              <w:r>
                <w:rPr>
                  <w:rFonts w:ascii="Times New Roman" w:eastAsia="DengXian" w:hAnsi="Times New Roman" w:hint="eastAsia"/>
                </w:rPr>
                <w:t>A</w:t>
              </w:r>
              <w:r>
                <w:rPr>
                  <w:rFonts w:ascii="Times New Roman" w:eastAsia="DengXian" w:hAnsi="Times New Roman"/>
                </w:rPr>
                <w:t xml:space="preserve">gree with the intention. </w:t>
              </w:r>
            </w:ins>
            <w:ins w:id="75" w:author="Fujitsu" w:date="2022-05-13T12:28:00Z">
              <w:r>
                <w:rPr>
                  <w:rFonts w:ascii="Times New Roman" w:eastAsia="DengXian" w:hAnsi="Times New Roman"/>
                </w:rPr>
                <w:t>Need to</w:t>
              </w:r>
            </w:ins>
            <w:ins w:id="76" w:author="Fujitsu" w:date="2022-05-13T12:22:00Z">
              <w:r>
                <w:rPr>
                  <w:rFonts w:ascii="Times New Roman" w:eastAsia="DengXian"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DengXian" w:hAnsi="Times New Roman"/>
                <w:rPrChange w:id="77" w:author="Fujitsu" w:date="2022-05-13T12:21:00Z">
                  <w:rPr>
                    <w:rFonts w:ascii="Times New Roman" w:hAnsi="Times New Roman"/>
                  </w:rPr>
                </w:rPrChange>
              </w:rPr>
            </w:pPr>
            <w:r>
              <w:rPr>
                <w:rFonts w:ascii="Times New Roman" w:eastAsia="Times New Roman" w:hAnsi="Times New Roman"/>
                <w:lang w:val="en-GB"/>
              </w:rPr>
              <w:t xml:space="preserve">When a BAP Data PDU </w:t>
            </w:r>
            <w:ins w:id="78" w:author="Huawei-Yulong" w:date="2022-04-21T15:04:00Z">
              <w:r>
                <w:rPr>
                  <w:rFonts w:ascii="Times New Roman" w:eastAsia="Times New Roman" w:hAnsi="Times New Roman"/>
                  <w:lang w:val="en-GB"/>
                </w:rPr>
                <w:t xml:space="preserve">(after the BAP header rewriting operation </w:t>
              </w:r>
            </w:ins>
            <w:ins w:id="79" w:author="Huawei-Yulong" w:date="2022-04-21T15:05:00Z">
              <w:r>
                <w:rPr>
                  <w:rFonts w:ascii="Times New Roman" w:eastAsia="Times New Roman" w:hAnsi="Times New Roman"/>
                  <w:lang w:val="en-GB"/>
                </w:rPr>
                <w:t>in accordance with clause</w:t>
              </w:r>
            </w:ins>
            <w:ins w:id="80" w:author="Huawei-Yulong" w:date="2022-04-21T15:04:00Z">
              <w:r>
                <w:rPr>
                  <w:rFonts w:ascii="Times New Roman" w:eastAsia="Times New Roman" w:hAnsi="Times New Roman"/>
                  <w:lang w:val="en-GB"/>
                </w:rPr>
                <w:t xml:space="preserve"> 5.2.1.</w:t>
              </w:r>
            </w:ins>
            <w:ins w:id="81" w:author="Huawei-Yulong" w:date="2022-04-21T15:09:00Z">
              <w:r>
                <w:rPr>
                  <w:rFonts w:ascii="Times New Roman" w:eastAsia="Times New Roman" w:hAnsi="Times New Roman"/>
                  <w:lang w:val="en-GB"/>
                </w:rPr>
                <w:t>5</w:t>
              </w:r>
            </w:ins>
            <w:ins w:id="82" w:author="Huawei-Yulong" w:date="2022-04-21T15:04:00Z">
              <w:r>
                <w:rPr>
                  <w:rFonts w:ascii="Times New Roman" w:eastAsia="Times New Roman" w:hAnsi="Times New Roman"/>
                  <w:lang w:val="en-GB"/>
                </w:rPr>
                <w:t xml:space="preserve"> or </w:t>
              </w:r>
            </w:ins>
            <w:ins w:id="83" w:author="Huawei-Yulong" w:date="2022-04-21T15:08:00Z">
              <w:r>
                <w:rPr>
                  <w:rFonts w:ascii="Times New Roman" w:eastAsia="SimSun" w:hAnsi="Times New Roman" w:cs="Arial"/>
                  <w:lang w:val="en-GB"/>
                </w:rPr>
                <w:t>5.2.1.3</w:t>
              </w:r>
            </w:ins>
            <w:ins w:id="84"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85"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We also think the topology should be considered when check the BH Routing configuration for the BAP address .</w:t>
            </w:r>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SimSun" w:hAnsi="Times New Roman" w:cs="Arial"/>
                <w:lang w:val="en-GB"/>
              </w:rPr>
              <w:t>5.2.1.3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rPr>
            </w:pPr>
            <w:r>
              <w:rPr>
                <w:rFonts w:ascii="Times New Roman" w:eastAsia="SimSun"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rPr>
            </w:pPr>
            <w:r>
              <w:rPr>
                <w:rFonts w:ascii="Times New Roman" w:hAnsi="Times New Roman" w:cs="Times New Roman"/>
              </w:rPr>
              <w:t xml:space="preserve">In general, we agree that discarding BAP Data PDU should be done after BAP header rewriting operation so that the BAP routing ID or BAP header are updated with the latest routing information. </w:t>
            </w:r>
            <w:r w:rsidR="00382C86">
              <w:rPr>
                <w:rFonts w:ascii="Times New Roman" w:hAnsi="Times New Roman" w:cs="Times New Roman"/>
              </w:rPr>
              <w:t xml:space="preserve">Considering topology information and using </w:t>
            </w:r>
            <w:r w:rsidR="00382C86">
              <w:rPr>
                <w:rFonts w:ascii="Times New Roman" w:hAnsi="Times New Roman" w:cs="Times New Roman"/>
              </w:rPr>
              <w:lastRenderedPageBreak/>
              <w:t>separate paragraph to capture packet discarding case for BAP header rewriting case only as commented by Ericsson are ok for us.</w:t>
            </w:r>
          </w:p>
        </w:tc>
      </w:tr>
      <w:tr w:rsidR="00BB5118" w14:paraId="2B146A58" w14:textId="77777777" w:rsidTr="00060652">
        <w:tc>
          <w:tcPr>
            <w:tcW w:w="1788" w:type="dxa"/>
            <w:shd w:val="clear" w:color="auto" w:fill="auto"/>
          </w:tcPr>
          <w:p w14:paraId="257782C7" w14:textId="0EE63BE9" w:rsidR="00BB5118" w:rsidRDefault="00BB5118" w:rsidP="00BF446E">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lastRenderedPageBreak/>
              <w:t>L</w:t>
            </w:r>
            <w:r>
              <w:rPr>
                <w:rFonts w:ascii="Times New Roman" w:eastAsia="SimSun" w:hAnsi="Times New Roman" w:cs="Times New Roman"/>
              </w:rPr>
              <w:t>enovo</w:t>
            </w:r>
          </w:p>
        </w:tc>
        <w:tc>
          <w:tcPr>
            <w:tcW w:w="1812" w:type="dxa"/>
            <w:shd w:val="clear" w:color="auto" w:fill="auto"/>
          </w:tcPr>
          <w:p w14:paraId="74E0E455" w14:textId="4FC74F2F" w:rsidR="00BB5118" w:rsidRDefault="00BB5118" w:rsidP="00BF446E">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029" w:type="dxa"/>
            <w:shd w:val="clear" w:color="auto" w:fill="auto"/>
          </w:tcPr>
          <w:p w14:paraId="76C37F0A" w14:textId="77777777" w:rsidR="00BB5118" w:rsidRDefault="00BB5118" w:rsidP="00BB5118">
            <w:pPr>
              <w:spacing w:beforeLines="50" w:before="120" w:afterLines="50" w:after="120"/>
              <w:rPr>
                <w:rFonts w:ascii="Times New Roman" w:hAnsi="Times New Roman"/>
              </w:rPr>
            </w:pPr>
            <w:r>
              <w:rPr>
                <w:rFonts w:ascii="Times New Roman" w:hAnsi="Times New Roman"/>
              </w:rPr>
              <w:t>Agree with the intension to consider the BAP header rewriting.</w:t>
            </w:r>
          </w:p>
          <w:p w14:paraId="72A47B20" w14:textId="44EDAB9A" w:rsidR="00BB5118" w:rsidRDefault="00BB5118" w:rsidP="00BB5118">
            <w:pPr>
              <w:spacing w:beforeLines="50" w:before="120" w:afterLines="50" w:after="120"/>
              <w:rPr>
                <w:rFonts w:ascii="Times New Roman" w:hAnsi="Times New Roman" w:cs="Times New Roman"/>
              </w:rPr>
            </w:pPr>
            <w:r>
              <w:rPr>
                <w:rFonts w:ascii="Times New Roman" w:hAnsi="Times New Roman"/>
              </w:rPr>
              <w:t>And we also need to consider the topology when checking the BAP address.</w:t>
            </w:r>
          </w:p>
        </w:tc>
      </w:tr>
      <w:tr w:rsidR="008A2E19" w14:paraId="1D88CDF6" w14:textId="77777777" w:rsidTr="00060652">
        <w:tc>
          <w:tcPr>
            <w:tcW w:w="1788" w:type="dxa"/>
            <w:shd w:val="clear" w:color="auto" w:fill="auto"/>
          </w:tcPr>
          <w:p w14:paraId="4E47563E" w14:textId="245223B2" w:rsidR="008A2E19" w:rsidRPr="008A2E19" w:rsidRDefault="008A2E19"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2" w:type="dxa"/>
            <w:shd w:val="clear" w:color="auto" w:fill="auto"/>
          </w:tcPr>
          <w:p w14:paraId="21C469DC" w14:textId="76779911" w:rsidR="008A2E19" w:rsidRPr="001B5974" w:rsidRDefault="001B5974"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071DCE87" w14:textId="3A52851F" w:rsidR="008A2E19" w:rsidRPr="001B5974" w:rsidRDefault="001B5974" w:rsidP="00BB5118">
            <w:pPr>
              <w:spacing w:beforeLines="50" w:before="120" w:afterLines="50" w:after="120"/>
              <w:rPr>
                <w:rFonts w:ascii="Times New Roman" w:eastAsia="Malgun Gothic" w:hAnsi="Times New Roman"/>
              </w:rPr>
            </w:pPr>
            <w:r>
              <w:rPr>
                <w:rFonts w:ascii="Times New Roman" w:eastAsia="Malgun Gothic" w:hAnsi="Times New Roman"/>
              </w:rPr>
              <w:t xml:space="preserve">The intention is correct and header rewriting should be also considered in this section. If company has concerns on </w:t>
            </w:r>
            <w:r w:rsidR="003C3133">
              <w:rPr>
                <w:rFonts w:ascii="Times New Roman" w:eastAsia="Malgun Gothic" w:hAnsi="Times New Roman"/>
              </w:rPr>
              <w:t xml:space="preserve">detailed </w:t>
            </w:r>
            <w:r>
              <w:rPr>
                <w:rFonts w:ascii="Times New Roman" w:eastAsia="Malgun Gothic" w:hAnsi="Times New Roman"/>
              </w:rPr>
              <w:t>wording, we can discuss it at the 2</w:t>
            </w:r>
            <w:r w:rsidRPr="001B5974">
              <w:rPr>
                <w:rFonts w:ascii="Times New Roman" w:eastAsia="Malgun Gothic" w:hAnsi="Times New Roman"/>
                <w:vertAlign w:val="superscript"/>
              </w:rPr>
              <w:t>nd</w:t>
            </w:r>
            <w:r>
              <w:rPr>
                <w:rFonts w:ascii="Times New Roman" w:eastAsia="Malgun Gothic" w:hAnsi="Times New Roman"/>
              </w:rPr>
              <w:t xml:space="preserve"> phase. </w:t>
            </w:r>
          </w:p>
        </w:tc>
      </w:tr>
      <w:tr w:rsidR="00FF361D" w:rsidRPr="00FF361D" w14:paraId="77F8BBB9" w14:textId="77777777" w:rsidTr="00FF361D">
        <w:tc>
          <w:tcPr>
            <w:tcW w:w="1788" w:type="dxa"/>
            <w:tcBorders>
              <w:top w:val="single" w:sz="4" w:space="0" w:color="auto"/>
              <w:left w:val="single" w:sz="4" w:space="0" w:color="auto"/>
              <w:bottom w:val="single" w:sz="4" w:space="0" w:color="auto"/>
              <w:right w:val="single" w:sz="4" w:space="0" w:color="auto"/>
            </w:tcBorders>
            <w:shd w:val="clear" w:color="auto" w:fill="auto"/>
          </w:tcPr>
          <w:p w14:paraId="1D5243C2" w14:textId="77777777" w:rsidR="00FF361D" w:rsidRPr="00FF361D" w:rsidRDefault="00FF361D" w:rsidP="00FF361D">
            <w:pPr>
              <w:spacing w:beforeLines="50" w:before="120" w:afterLines="50" w:after="120"/>
              <w:rPr>
                <w:rFonts w:ascii="Times New Roman" w:eastAsia="Malgun Gothic" w:hAnsi="Times New Roman" w:cs="Times New Roman"/>
              </w:rPr>
            </w:pPr>
            <w:r w:rsidRPr="00FF361D">
              <w:rPr>
                <w:rFonts w:ascii="Times New Roman" w:eastAsia="Malgun Gothic" w:hAnsi="Times New Roman" w:cs="Times New Roman"/>
              </w:rPr>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FE1D8C" w14:textId="4E3835E4"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6AC08D47" w14:textId="77777777" w:rsidR="00FF361D" w:rsidRPr="00FF361D" w:rsidRDefault="00FF361D" w:rsidP="00FF361D">
            <w:pPr>
              <w:spacing w:beforeLines="50" w:before="120" w:afterLines="50" w:after="120"/>
              <w:rPr>
                <w:rFonts w:ascii="Times New Roman" w:eastAsia="Malgun Gothic" w:hAnsi="Times New Roman"/>
              </w:rPr>
            </w:pPr>
          </w:p>
        </w:tc>
      </w:tr>
      <w:tr w:rsidR="00AB7D2E" w:rsidRPr="00FF361D" w14:paraId="7728197A" w14:textId="77777777" w:rsidTr="00FF361D">
        <w:tc>
          <w:tcPr>
            <w:tcW w:w="1788" w:type="dxa"/>
            <w:tcBorders>
              <w:top w:val="single" w:sz="4" w:space="0" w:color="auto"/>
              <w:left w:val="single" w:sz="4" w:space="0" w:color="auto"/>
              <w:bottom w:val="single" w:sz="4" w:space="0" w:color="auto"/>
              <w:right w:val="single" w:sz="4" w:space="0" w:color="auto"/>
            </w:tcBorders>
            <w:shd w:val="clear" w:color="auto" w:fill="auto"/>
          </w:tcPr>
          <w:p w14:paraId="07A34119" w14:textId="2448E6A4" w:rsidR="00AB7D2E" w:rsidRPr="00FF361D" w:rsidRDefault="00AB7D2E"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QCOM</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050F56" w14:textId="6C8877C7" w:rsidR="00AB7D2E" w:rsidRDefault="00CD20EA" w:rsidP="00FF361D">
            <w:pPr>
              <w:spacing w:beforeLines="50" w:before="120" w:afterLines="50" w:after="120"/>
              <w:rPr>
                <w:rFonts w:ascii="Times New Roman" w:eastAsia="Malgun Gothic" w:hAnsi="Times New Roman" w:cs="Times New Roman" w:hint="eastAsia"/>
              </w:rPr>
            </w:pPr>
            <w:r>
              <w:rPr>
                <w:rFonts w:ascii="Times New Roman" w:eastAsia="Malgun Gothic" w:hAnsi="Times New Roman" w:cs="Times New Roman"/>
              </w:rPr>
              <w:t>Needs revision.</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2A9C3313" w14:textId="246CC0F6" w:rsidR="00AB7D2E" w:rsidRDefault="00AB7D2E" w:rsidP="00FF361D">
            <w:pPr>
              <w:spacing w:beforeLines="50" w:before="120" w:afterLines="50" w:after="120"/>
              <w:rPr>
                <w:rFonts w:ascii="Times New Roman" w:eastAsia="Malgun Gothic" w:hAnsi="Times New Roman"/>
              </w:rPr>
            </w:pPr>
            <w:r>
              <w:rPr>
                <w:rFonts w:ascii="Times New Roman" w:eastAsia="Malgun Gothic" w:hAnsi="Times New Roman"/>
              </w:rPr>
              <w:t>The intention is clear</w:t>
            </w:r>
            <w:r w:rsidR="005F3FA3">
              <w:rPr>
                <w:rFonts w:ascii="Times New Roman" w:eastAsia="Malgun Gothic" w:hAnsi="Times New Roman"/>
              </w:rPr>
              <w:t>, but th</w:t>
            </w:r>
            <w:r>
              <w:rPr>
                <w:rFonts w:ascii="Times New Roman" w:eastAsia="Malgun Gothic" w:hAnsi="Times New Roman"/>
              </w:rPr>
              <w:t xml:space="preserve">e solution </w:t>
            </w:r>
            <w:r w:rsidR="009A4B62">
              <w:rPr>
                <w:rFonts w:ascii="Times New Roman" w:eastAsia="Malgun Gothic" w:hAnsi="Times New Roman"/>
              </w:rPr>
              <w:t xml:space="preserve">needs to be </w:t>
            </w:r>
            <w:r w:rsidR="00CD20EA">
              <w:rPr>
                <w:rFonts w:ascii="Times New Roman" w:eastAsia="Malgun Gothic" w:hAnsi="Times New Roman"/>
              </w:rPr>
              <w:t>rectified</w:t>
            </w:r>
            <w:r>
              <w:rPr>
                <w:rFonts w:ascii="Times New Roman" w:eastAsia="Malgun Gothic" w:hAnsi="Times New Roman"/>
              </w:rPr>
              <w:t xml:space="preserve">. </w:t>
            </w:r>
          </w:p>
          <w:p w14:paraId="3F4B3B43" w14:textId="0AAC7103" w:rsidR="00AB7D2E" w:rsidRDefault="00AB7D2E" w:rsidP="00FF361D">
            <w:pPr>
              <w:spacing w:beforeLines="50" w:before="120" w:afterLines="50" w:after="120"/>
              <w:rPr>
                <w:rFonts w:ascii="Times New Roman" w:eastAsia="Malgun Gothic" w:hAnsi="Times New Roman"/>
              </w:rPr>
            </w:pPr>
            <w:r w:rsidRPr="00CD20EA">
              <w:rPr>
                <w:rFonts w:ascii="Times New Roman" w:eastAsia="Malgun Gothic" w:hAnsi="Times New Roman"/>
                <w:b/>
                <w:bCs/>
              </w:rPr>
              <w:t>Case 1:</w:t>
            </w:r>
            <w:r>
              <w:rPr>
                <w:rFonts w:ascii="Times New Roman" w:eastAsia="Malgun Gothic" w:hAnsi="Times New Roman"/>
              </w:rPr>
              <w:t xml:space="preserve"> For inter-topology transport, BAP header rewriting is applied BEFORE routing. Therefore, when routing is applied, the PDU already carries the egress BAP routing ID.</w:t>
            </w:r>
            <w:r w:rsidR="009A4B62">
              <w:rPr>
                <w:rFonts w:ascii="Times New Roman" w:eastAsia="Malgun Gothic" w:hAnsi="Times New Roman"/>
              </w:rPr>
              <w:t xml:space="preserve"> It is therefore sufficient to ensure that the discard condition ONLY applies to the Routing operation.</w:t>
            </w:r>
          </w:p>
          <w:p w14:paraId="565884F6" w14:textId="3634FAE2" w:rsidR="00AB7D2E" w:rsidRDefault="00AB7D2E" w:rsidP="005F3FA3">
            <w:pPr>
              <w:spacing w:beforeLines="50" w:before="120" w:afterLines="50" w:after="120"/>
              <w:rPr>
                <w:rFonts w:ascii="Times New Roman" w:eastAsia="Malgun Gothic" w:hAnsi="Times New Roman"/>
              </w:rPr>
            </w:pPr>
            <w:r w:rsidRPr="00CD20EA">
              <w:rPr>
                <w:rFonts w:ascii="Times New Roman" w:eastAsia="Malgun Gothic" w:hAnsi="Times New Roman"/>
                <w:b/>
                <w:bCs/>
              </w:rPr>
              <w:t>Case 2:</w:t>
            </w:r>
            <w:r>
              <w:rPr>
                <w:rFonts w:ascii="Times New Roman" w:eastAsia="Malgun Gothic" w:hAnsi="Times New Roman"/>
              </w:rPr>
              <w:t xml:space="preserve"> </w:t>
            </w:r>
            <w:r w:rsidR="007A081B">
              <w:rPr>
                <w:rFonts w:ascii="Times New Roman" w:eastAsia="Malgun Gothic" w:hAnsi="Times New Roman"/>
              </w:rPr>
              <w:t>When i</w:t>
            </w:r>
            <w:r>
              <w:rPr>
                <w:rFonts w:ascii="Times New Roman" w:eastAsia="Malgun Gothic" w:hAnsi="Times New Roman"/>
              </w:rPr>
              <w:t>nter-donor-DU re-routing</w:t>
            </w:r>
            <w:r w:rsidR="007A081B">
              <w:rPr>
                <w:rFonts w:ascii="Times New Roman" w:eastAsia="Malgun Gothic" w:hAnsi="Times New Roman"/>
              </w:rPr>
              <w:t xml:space="preserve"> is applied, there</w:t>
            </w:r>
            <w:r>
              <w:rPr>
                <w:rFonts w:ascii="Times New Roman" w:eastAsia="Malgun Gothic" w:hAnsi="Times New Roman"/>
              </w:rPr>
              <w:t xml:space="preserve"> should </w:t>
            </w:r>
            <w:r w:rsidR="007A081B">
              <w:rPr>
                <w:rFonts w:ascii="Times New Roman" w:eastAsia="Malgun Gothic" w:hAnsi="Times New Roman"/>
              </w:rPr>
              <w:t>always be</w:t>
            </w:r>
            <w:r>
              <w:rPr>
                <w:rFonts w:ascii="Times New Roman" w:eastAsia="Malgun Gothic" w:hAnsi="Times New Roman"/>
              </w:rPr>
              <w:t xml:space="preserve"> VALID routing entry for the BAP PDU’s BAP </w:t>
            </w:r>
            <w:r w:rsidR="007A081B">
              <w:rPr>
                <w:rFonts w:ascii="Times New Roman" w:eastAsia="Malgun Gothic" w:hAnsi="Times New Roman"/>
              </w:rPr>
              <w:t xml:space="preserve">address in the routing configuration, even if the egress link of this routing entry </w:t>
            </w:r>
            <w:r>
              <w:rPr>
                <w:rFonts w:ascii="Times New Roman" w:eastAsia="Malgun Gothic" w:hAnsi="Times New Roman"/>
              </w:rPr>
              <w:t>unavailable. If there is no routing entry</w:t>
            </w:r>
            <w:r w:rsidR="007A081B">
              <w:rPr>
                <w:rFonts w:ascii="Times New Roman" w:eastAsia="Malgun Gothic" w:hAnsi="Times New Roman"/>
              </w:rPr>
              <w:t xml:space="preserve"> for </w:t>
            </w:r>
            <w:r>
              <w:rPr>
                <w:rFonts w:ascii="Times New Roman" w:eastAsia="Malgun Gothic" w:hAnsi="Times New Roman"/>
              </w:rPr>
              <w:t>PDU</w:t>
            </w:r>
            <w:r w:rsidR="007A081B">
              <w:rPr>
                <w:rFonts w:ascii="Times New Roman" w:eastAsia="Malgun Gothic" w:hAnsi="Times New Roman"/>
              </w:rPr>
              <w:t>’s BAP address, the PDU</w:t>
            </w:r>
            <w:r>
              <w:rPr>
                <w:rFonts w:ascii="Times New Roman" w:eastAsia="Malgun Gothic" w:hAnsi="Times New Roman"/>
              </w:rPr>
              <w:t xml:space="preserve"> should be discarded!</w:t>
            </w:r>
          </w:p>
          <w:p w14:paraId="1B75E656" w14:textId="77777777" w:rsidR="009A4B62" w:rsidRDefault="009A4B62" w:rsidP="005F3FA3">
            <w:pPr>
              <w:spacing w:beforeLines="50" w:before="120" w:afterLines="50" w:after="120"/>
              <w:rPr>
                <w:rFonts w:ascii="Times New Roman" w:eastAsia="Malgun Gothic" w:hAnsi="Times New Roman"/>
              </w:rPr>
            </w:pPr>
            <w:r w:rsidRPr="00CD20EA">
              <w:rPr>
                <w:rFonts w:ascii="Times New Roman" w:eastAsia="Malgun Gothic" w:hAnsi="Times New Roman"/>
                <w:b/>
                <w:bCs/>
              </w:rPr>
              <w:t>Case 3 (new!):</w:t>
            </w:r>
            <w:r>
              <w:rPr>
                <w:rFonts w:ascii="Times New Roman" w:eastAsia="Malgun Gothic" w:hAnsi="Times New Roman"/>
              </w:rPr>
              <w:t xml:space="preserve"> The IAB-node can have TWO BAP addresses. We need to capture how this enters the discard condition.</w:t>
            </w:r>
          </w:p>
          <w:p w14:paraId="7422F7FF" w14:textId="77777777" w:rsidR="009A4B62" w:rsidRDefault="009A4B62" w:rsidP="005F3FA3">
            <w:pPr>
              <w:spacing w:beforeLines="50" w:before="120" w:afterLines="50" w:after="120"/>
              <w:rPr>
                <w:rFonts w:ascii="Times New Roman" w:eastAsia="Malgun Gothic" w:hAnsi="Times New Roman"/>
              </w:rPr>
            </w:pPr>
          </w:p>
          <w:p w14:paraId="654D5197" w14:textId="30E8B0A1" w:rsidR="009A4B62" w:rsidRDefault="009A4B62" w:rsidP="005F3FA3">
            <w:pPr>
              <w:spacing w:beforeLines="50" w:before="120" w:afterLines="50" w:after="120"/>
              <w:rPr>
                <w:rFonts w:ascii="Times New Roman" w:eastAsia="Malgun Gothic" w:hAnsi="Times New Roman"/>
              </w:rPr>
            </w:pPr>
            <w:r>
              <w:rPr>
                <w:rFonts w:ascii="Times New Roman" w:eastAsia="Malgun Gothic" w:hAnsi="Times New Roman"/>
              </w:rPr>
              <w:t xml:space="preserve">Based on this, we propose the following rewording: </w:t>
            </w:r>
          </w:p>
          <w:p w14:paraId="01415F66" w14:textId="77777777" w:rsidR="005F3FA3" w:rsidRDefault="005F3FA3" w:rsidP="005F3FA3">
            <w:pPr>
              <w:spacing w:beforeLines="50" w:before="120" w:afterLines="50" w:after="120"/>
              <w:rPr>
                <w:rFonts w:ascii="Times New Roman" w:eastAsia="Malgun Gothic" w:hAnsi="Times New Roman"/>
              </w:rPr>
            </w:pPr>
          </w:p>
          <w:p w14:paraId="43F58B4B" w14:textId="662CB222" w:rsidR="005F3FA3" w:rsidRDefault="005F3FA3" w:rsidP="005F3FA3">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86" w:author="Huawei-Yulong" w:date="2022-04-21T15:04:00Z">
              <w:r w:rsidRPr="005F3FA3">
                <w:rPr>
                  <w:rFonts w:ascii="Times New Roman" w:eastAsia="Times New Roman" w:hAnsi="Times New Roman"/>
                  <w:strike/>
                  <w:lang w:val="en-GB"/>
                </w:rPr>
                <w:t xml:space="preserve">(after the BAP header rewriting operation </w:t>
              </w:r>
            </w:ins>
            <w:ins w:id="87" w:author="Huawei-Yulong" w:date="2022-04-21T15:05:00Z">
              <w:r w:rsidRPr="005F3FA3">
                <w:rPr>
                  <w:rFonts w:ascii="Times New Roman" w:eastAsia="Times New Roman" w:hAnsi="Times New Roman"/>
                  <w:strike/>
                  <w:lang w:val="en-GB"/>
                </w:rPr>
                <w:t>in accordance with clause</w:t>
              </w:r>
            </w:ins>
            <w:ins w:id="88" w:author="Huawei-Yulong" w:date="2022-04-21T15:04:00Z">
              <w:r w:rsidRPr="005F3FA3">
                <w:rPr>
                  <w:rFonts w:ascii="Times New Roman" w:eastAsia="Times New Roman" w:hAnsi="Times New Roman"/>
                  <w:strike/>
                  <w:lang w:val="en-GB"/>
                </w:rPr>
                <w:t xml:space="preserve"> 5.2.1.</w:t>
              </w:r>
            </w:ins>
            <w:ins w:id="89" w:author="Huawei-Yulong" w:date="2022-04-21T15:09:00Z">
              <w:r w:rsidRPr="005F3FA3">
                <w:rPr>
                  <w:rFonts w:ascii="Times New Roman" w:eastAsia="Times New Roman" w:hAnsi="Times New Roman"/>
                  <w:strike/>
                  <w:lang w:val="en-GB"/>
                </w:rPr>
                <w:t>5</w:t>
              </w:r>
            </w:ins>
            <w:ins w:id="90" w:author="Huawei-Yulong" w:date="2022-04-21T15:04:00Z">
              <w:r w:rsidRPr="005F3FA3">
                <w:rPr>
                  <w:rFonts w:ascii="Times New Roman" w:eastAsia="Times New Roman" w:hAnsi="Times New Roman"/>
                  <w:strike/>
                  <w:lang w:val="en-GB"/>
                </w:rPr>
                <w:t xml:space="preserve"> or </w:t>
              </w:r>
            </w:ins>
            <w:ins w:id="91" w:author="Huawei-Yulong" w:date="2022-04-21T15:08:00Z">
              <w:r w:rsidRPr="005F3FA3">
                <w:rPr>
                  <w:rFonts w:ascii="Times New Roman" w:eastAsia="SimSun" w:hAnsi="Times New Roman" w:cs="Arial"/>
                  <w:strike/>
                  <w:lang w:val="en-GB"/>
                </w:rPr>
                <w:t>5.2.1.3</w:t>
              </w:r>
            </w:ins>
            <w:ins w:id="92" w:author="Huawei-Yulong" w:date="2022-04-21T15:04:00Z">
              <w:r w:rsidRPr="005F3FA3">
                <w:rPr>
                  <w:rFonts w:ascii="Times New Roman" w:eastAsia="Times New Roman" w:hAnsi="Times New Roman"/>
                  <w:strike/>
                  <w:lang w:val="en-GB"/>
                </w:rPr>
                <w:t>, if applied)</w:t>
              </w:r>
              <w:r>
                <w:rPr>
                  <w:rFonts w:ascii="Times New Roman" w:eastAsia="Times New Roman" w:hAnsi="Times New Roman"/>
                  <w:lang w:val="en-GB"/>
                </w:rPr>
                <w:t xml:space="preserve"> </w:t>
              </w:r>
            </w:ins>
            <w:r w:rsidRPr="005F3FA3">
              <w:rPr>
                <w:rFonts w:ascii="Times New Roman" w:eastAsia="Times New Roman" w:hAnsi="Times New Roman"/>
                <w:dstrike/>
                <w:u w:val="single"/>
                <w:lang w:val="en-GB"/>
              </w:rPr>
              <w:t xml:space="preserve">that </w:t>
            </w:r>
            <w:r>
              <w:rPr>
                <w:rFonts w:ascii="Times New Roman" w:eastAsia="Times New Roman" w:hAnsi="Times New Roman"/>
                <w:lang w:val="en-GB"/>
              </w:rPr>
              <w:t xml:space="preserve">contains a </w:t>
            </w:r>
            <w:r w:rsidRPr="009A4B62">
              <w:rPr>
                <w:rFonts w:ascii="Times New Roman" w:eastAsia="Times New Roman" w:hAnsi="Times New Roman"/>
                <w:lang w:val="en-GB"/>
              </w:rPr>
              <w:t xml:space="preserve">BAP address </w:t>
            </w:r>
            <w:r w:rsidRPr="009A4B62">
              <w:rPr>
                <w:rFonts w:ascii="Times New Roman" w:eastAsia="Times New Roman" w:hAnsi="Times New Roman"/>
                <w:dstrike/>
                <w:u w:val="single"/>
                <w:lang w:val="en-GB"/>
              </w:rPr>
              <w:t>which</w:t>
            </w:r>
            <w:r w:rsidRPr="009A4B62">
              <w:rPr>
                <w:rFonts w:ascii="Times New Roman" w:eastAsia="Times New Roman" w:hAnsi="Times New Roman"/>
                <w:lang w:val="en-GB"/>
              </w:rPr>
              <w:t xml:space="preserve"> </w:t>
            </w:r>
            <w:r w:rsidRPr="009A4B62">
              <w:rPr>
                <w:rFonts w:ascii="Times New Roman" w:eastAsia="Times New Roman" w:hAnsi="Times New Roman"/>
                <w:b/>
                <w:bCs/>
                <w:u w:val="single"/>
                <w:lang w:val="en-GB"/>
              </w:rPr>
              <w:t>that</w:t>
            </w:r>
            <w:r w:rsidRPr="009A4B62">
              <w:rPr>
                <w:rFonts w:ascii="Times New Roman" w:eastAsia="Times New Roman" w:hAnsi="Times New Roman"/>
                <w:lang w:val="en-GB"/>
              </w:rPr>
              <w:t xml:space="preserve"> </w:t>
            </w:r>
            <w:r w:rsidRPr="009A4B62">
              <w:rPr>
                <w:rFonts w:ascii="Times New Roman" w:eastAsia="Times New Roman" w:hAnsi="Times New Roman"/>
                <w:lang w:val="en-GB"/>
              </w:rPr>
              <w:t xml:space="preserve">is not included in the </w:t>
            </w:r>
            <w:r w:rsidRPr="009A4B62">
              <w:rPr>
                <w:rFonts w:ascii="Times New Roman" w:eastAsia="Times New Roman" w:hAnsi="Times New Roman"/>
                <w:dstrike/>
                <w:u w:val="single"/>
                <w:lang w:val="en-GB"/>
              </w:rPr>
              <w:t>configured</w:t>
            </w:r>
            <w:r w:rsidRPr="009A4B62">
              <w:rPr>
                <w:rFonts w:ascii="Times New Roman" w:eastAsia="Times New Roman" w:hAnsi="Times New Roman"/>
                <w:lang w:val="en-GB"/>
              </w:rPr>
              <w:t xml:space="preserve"> BH Routing Configuration</w:t>
            </w:r>
            <w:r w:rsidRPr="009A4B62">
              <w:rPr>
                <w:rFonts w:ascii="Times New Roman" w:eastAsia="Times New Roman" w:hAnsi="Times New Roman"/>
                <w:b/>
                <w:bCs/>
                <w:lang w:val="en-GB"/>
              </w:rPr>
              <w:t xml:space="preserve"> </w:t>
            </w:r>
            <w:r w:rsidRPr="009A4B62">
              <w:rPr>
                <w:rFonts w:ascii="Times New Roman" w:eastAsia="Times New Roman" w:hAnsi="Times New Roman"/>
                <w:b/>
                <w:bCs/>
                <w:u w:val="single"/>
                <w:lang w:val="en-GB"/>
              </w:rPr>
              <w:t>during Routing in accordance with clause 5.2.1.3</w:t>
            </w:r>
            <w:r>
              <w:rPr>
                <w:rFonts w:ascii="Times New Roman" w:eastAsia="Times New Roman" w:hAnsi="Times New Roman"/>
                <w:lang w:val="en-GB"/>
              </w:rPr>
              <w:t xml:space="preserve"> </w:t>
            </w:r>
            <w:r>
              <w:rPr>
                <w:rFonts w:ascii="Times New Roman" w:eastAsia="Times New Roman" w:hAnsi="Times New Roman"/>
                <w:lang w:val="en-GB"/>
              </w:rPr>
              <w:t xml:space="preserve">and </w:t>
            </w:r>
            <w:r w:rsidR="009A4B62" w:rsidRPr="009A4B62">
              <w:rPr>
                <w:rFonts w:ascii="Times New Roman" w:eastAsia="Times New Roman" w:hAnsi="Times New Roman"/>
                <w:b/>
                <w:bCs/>
                <w:u w:val="single"/>
                <w:lang w:val="en-GB"/>
              </w:rPr>
              <w:t>that</w:t>
            </w:r>
            <w:r w:rsidR="009A4B62" w:rsidRPr="009A4B62">
              <w:rPr>
                <w:rFonts w:ascii="Times New Roman" w:eastAsia="Times New Roman" w:hAnsi="Times New Roman"/>
                <w:b/>
                <w:bCs/>
                <w:lang w:val="en-GB"/>
              </w:rPr>
              <w:t xml:space="preserve"> </w:t>
            </w:r>
            <w:r>
              <w:rPr>
                <w:rFonts w:ascii="Times New Roman" w:eastAsia="Times New Roman" w:hAnsi="Times New Roman"/>
                <w:lang w:val="en-GB"/>
              </w:rPr>
              <w:t xml:space="preserve">is not the BAP address of this node </w:t>
            </w:r>
            <w:r w:rsidR="009A4B62" w:rsidRPr="009A4B62">
              <w:rPr>
                <w:rFonts w:ascii="Times New Roman" w:eastAsia="Times New Roman" w:hAnsi="Times New Roman"/>
                <w:b/>
                <w:bCs/>
                <w:u w:val="single"/>
                <w:lang w:val="en-GB"/>
              </w:rPr>
              <w:t xml:space="preserve">during Receiving Operation </w:t>
            </w:r>
            <w:r w:rsidRPr="009A4B62">
              <w:rPr>
                <w:rFonts w:ascii="Times New Roman" w:eastAsia="Times New Roman" w:hAnsi="Times New Roman"/>
                <w:b/>
                <w:bCs/>
                <w:u w:val="single"/>
                <w:lang w:val="en-GB"/>
              </w:rPr>
              <w:t>in accordance with clause 5.2.2</w:t>
            </w:r>
            <w:r>
              <w:rPr>
                <w:rFonts w:ascii="Times New Roman" w:eastAsia="Times New Roman" w:hAnsi="Times New Roman"/>
                <w:lang w:val="en-GB"/>
              </w:rPr>
              <w:t>; or when a BAP Control PDU that contains reserved or invalid values is received the BAP entity shall:</w:t>
            </w:r>
          </w:p>
          <w:p w14:paraId="662A1302" w14:textId="3DEDA1C7" w:rsidR="005F3FA3" w:rsidRPr="00FF361D" w:rsidRDefault="005F3FA3" w:rsidP="005F3FA3">
            <w:pPr>
              <w:spacing w:beforeLines="50" w:before="120" w:afterLines="50" w:after="120"/>
              <w:rPr>
                <w:rFonts w:ascii="Times New Roman" w:eastAsia="Malgun Gothic" w:hAnsi="Times New Roman"/>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6FF1CA32" w14:textId="77777777" w:rsidR="00BC15B8" w:rsidRDefault="00BC15B8">
      <w:pPr>
        <w:spacing w:beforeLines="50" w:before="120" w:afterLines="50" w:after="120"/>
        <w:rPr>
          <w:rFonts w:ascii="Times New Roman" w:eastAsia="DengXian" w:hAnsi="Times New Roman"/>
          <w:bCs/>
          <w:lang w:val="en-GB"/>
        </w:rPr>
      </w:pPr>
    </w:p>
    <w:p w14:paraId="29E6CE29" w14:textId="77777777" w:rsidR="00BC15B8" w:rsidRDefault="00BC15B8">
      <w:pPr>
        <w:spacing w:beforeLines="50" w:before="120" w:afterLines="50" w:after="120"/>
        <w:rPr>
          <w:rFonts w:ascii="Times New Roman" w:eastAsia="DengXian"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93"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94" w:author="vivo" w:date="2022-04-25T15:17:00Z">
        <w:r>
          <w:rPr>
            <w:rFonts w:ascii="Times New Roman" w:eastAsia="Times New Roman" w:hAnsi="Times New Roman"/>
            <w:lang w:val="en-GB"/>
          </w:rPr>
          <w:delText xml:space="preserve">Type </w:delText>
        </w:r>
      </w:del>
      <w:ins w:id="95"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djustRightInd w:val="0"/>
        <w:spacing w:after="180"/>
        <w:rPr>
          <w:rFonts w:ascii="Times New Roman" w:eastAsia="SimSun" w:hAnsi="Times New Roman"/>
          <w:lang w:val="en-GB"/>
        </w:rPr>
      </w:pPr>
      <w:r>
        <w:rPr>
          <w:rFonts w:ascii="Times New Roman" w:eastAsia="SimSun" w:hAnsi="Times New Roman" w:hint="eastAsia"/>
          <w:b/>
        </w:rPr>
        <w:lastRenderedPageBreak/>
        <w:t>R</w:t>
      </w:r>
      <w:r>
        <w:rPr>
          <w:rFonts w:ascii="Times New Roman" w:eastAsia="SimSun"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SimSun" w:hAnsi="Times New Roman"/>
              </w:rPr>
            </w:pPr>
            <w:ins w:id="96" w:author="Fujitsu" w:date="2022-05-13T12:29: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DengXian" w:hAnsi="Times New Roman"/>
                <w:rPrChange w:id="97" w:author="Fujitsu" w:date="2022-05-13T12:29:00Z">
                  <w:rPr>
                    <w:rFonts w:ascii="Times New Roman" w:hAnsi="Times New Roman"/>
                  </w:rPr>
                </w:rPrChange>
              </w:rPr>
            </w:pPr>
            <w:ins w:id="98" w:author="Fujitsu" w:date="2022-05-13T14:51:00Z">
              <w:r>
                <w:rPr>
                  <w:rFonts w:ascii="Times New Roman" w:eastAsia="DengXian" w:hAnsi="Times New Roman"/>
                </w:rPr>
                <w:t>Yes</w:t>
              </w:r>
            </w:ins>
          </w:p>
        </w:tc>
        <w:tc>
          <w:tcPr>
            <w:tcW w:w="6027" w:type="dxa"/>
            <w:shd w:val="clear" w:color="auto" w:fill="auto"/>
          </w:tcPr>
          <w:p w14:paraId="4EB7084E" w14:textId="77777777" w:rsidR="00BC15B8" w:rsidRDefault="00F51A60">
            <w:pPr>
              <w:spacing w:beforeLines="50" w:before="120" w:afterLines="50" w:after="120"/>
              <w:rPr>
                <w:ins w:id="99" w:author="Fujitsu" w:date="2022-05-13T14:51:00Z"/>
                <w:rFonts w:ascii="Times New Roman" w:eastAsia="DengXian" w:hAnsi="Times New Roman"/>
              </w:rPr>
            </w:pPr>
            <w:ins w:id="100" w:author="Fujitsu" w:date="2022-05-13T14:51:00Z">
              <w:r>
                <w:rPr>
                  <w:rFonts w:ascii="Times New Roman" w:eastAsia="DengXian"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101" w:author="Fujitsu" w:date="2022-05-13T14:51:00Z">
              <w:r>
                <w:rPr>
                  <w:rFonts w:ascii="Times New Roman" w:eastAsia="DengXian"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Yes</w:t>
            </w:r>
          </w:p>
        </w:tc>
        <w:tc>
          <w:tcPr>
            <w:tcW w:w="6027" w:type="dxa"/>
            <w:shd w:val="clear" w:color="auto" w:fill="auto"/>
          </w:tcPr>
          <w:p w14:paraId="3BA4EDFC" w14:textId="406EFB20"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 xml:space="preserve">IAB topology is widely used in the R17 spec. It is more clear </w:t>
            </w:r>
            <w:r w:rsidR="00BB5118">
              <w:rPr>
                <w:rFonts w:ascii="Times New Roman" w:eastAsia="SimSun" w:hAnsi="Times New Roman"/>
              </w:rPr>
              <w:pgNum/>
            </w:r>
            <w:r w:rsidR="00BB5118">
              <w:rPr>
                <w:rFonts w:ascii="Times New Roman" w:eastAsia="SimSun" w:hAnsi="Times New Roman"/>
              </w:rPr>
              <w:t>ompared</w:t>
            </w:r>
            <w:r>
              <w:rPr>
                <w:rFonts w:ascii="Times New Roman" w:eastAsia="SimSun"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r w:rsidR="00BB5118" w14:paraId="14D9ECCC" w14:textId="77777777" w:rsidTr="00060652">
        <w:tc>
          <w:tcPr>
            <w:tcW w:w="1789" w:type="dxa"/>
            <w:shd w:val="clear" w:color="auto" w:fill="auto"/>
          </w:tcPr>
          <w:p w14:paraId="7C6416A2" w14:textId="1D90842B"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3" w:type="dxa"/>
            <w:shd w:val="clear" w:color="auto" w:fill="auto"/>
          </w:tcPr>
          <w:p w14:paraId="26C53E2A" w14:textId="1E0D05A1" w:rsidR="00BB5118" w:rsidRDefault="00BB5118"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7EE87BA" w14:textId="77777777" w:rsidR="00BB5118" w:rsidRDefault="00BB5118" w:rsidP="00060652">
            <w:pPr>
              <w:spacing w:beforeLines="50" w:before="120" w:afterLines="50" w:after="120"/>
              <w:rPr>
                <w:rFonts w:ascii="Times New Roman" w:hAnsi="Times New Roman"/>
              </w:rPr>
            </w:pPr>
          </w:p>
        </w:tc>
      </w:tr>
      <w:tr w:rsidR="001B5974" w14:paraId="37038F0E" w14:textId="77777777" w:rsidTr="00060652">
        <w:tc>
          <w:tcPr>
            <w:tcW w:w="1789" w:type="dxa"/>
            <w:shd w:val="clear" w:color="auto" w:fill="auto"/>
          </w:tcPr>
          <w:p w14:paraId="341AAB92" w14:textId="1E93E075"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3" w:type="dxa"/>
            <w:shd w:val="clear" w:color="auto" w:fill="auto"/>
          </w:tcPr>
          <w:p w14:paraId="7E34C725" w14:textId="20D7F640"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rPr>
              <w:t>N</w:t>
            </w:r>
            <w:r>
              <w:rPr>
                <w:rFonts w:ascii="Times New Roman" w:eastAsia="Malgun Gothic" w:hAnsi="Times New Roman" w:hint="eastAsia"/>
              </w:rPr>
              <w:t xml:space="preserve">o </w:t>
            </w:r>
            <w:r>
              <w:rPr>
                <w:rFonts w:ascii="Times New Roman" w:eastAsia="Malgun Gothic" w:hAnsi="Times New Roman"/>
              </w:rPr>
              <w:t>strong view</w:t>
            </w:r>
          </w:p>
        </w:tc>
        <w:tc>
          <w:tcPr>
            <w:tcW w:w="6027" w:type="dxa"/>
            <w:shd w:val="clear" w:color="auto" w:fill="auto"/>
          </w:tcPr>
          <w:p w14:paraId="49C8CA3E" w14:textId="77777777" w:rsidR="001B5974" w:rsidRDefault="001B5974" w:rsidP="00060652">
            <w:pPr>
              <w:spacing w:beforeLines="50" w:before="120" w:afterLines="50" w:after="120"/>
              <w:rPr>
                <w:rFonts w:ascii="Times New Roman" w:hAnsi="Times New Roman"/>
              </w:rPr>
            </w:pPr>
          </w:p>
        </w:tc>
      </w:tr>
      <w:tr w:rsidR="00FF361D" w:rsidRPr="00FF361D" w14:paraId="6C089BAA"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8CE038D"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26B2517" w14:textId="62B3C4A0"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137AE0A3" w14:textId="25B1A9DB" w:rsidR="00FF361D" w:rsidRPr="00FF361D" w:rsidRDefault="00FF361D" w:rsidP="00FF361D">
            <w:pPr>
              <w:spacing w:beforeLines="50" w:before="120" w:afterLines="50" w:after="120"/>
              <w:rPr>
                <w:rFonts w:ascii="Times New Roman" w:hAnsi="Times New Roman"/>
              </w:rPr>
            </w:pPr>
            <w:r>
              <w:rPr>
                <w:rFonts w:ascii="Times New Roman" w:hAnsi="Times New Roman"/>
              </w:rPr>
              <w:t>We don’t see the need to change.</w:t>
            </w:r>
          </w:p>
        </w:tc>
      </w:tr>
      <w:tr w:rsidR="00D34813" w:rsidRPr="00FF361D" w14:paraId="45CF5C90"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3841B71C" w14:textId="06702EFA" w:rsidR="00D34813" w:rsidRPr="00FF361D" w:rsidRDefault="00D34813"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C1A7447" w14:textId="45512402" w:rsidR="00D34813" w:rsidRDefault="00D34813" w:rsidP="00FF361D">
            <w:pPr>
              <w:spacing w:beforeLines="50" w:before="120" w:afterLines="50" w:after="120"/>
              <w:rPr>
                <w:rFonts w:ascii="Times New Roman" w:eastAsia="Malgun Gothic" w:hAnsi="Times New Roman"/>
              </w:rPr>
            </w:pPr>
            <w:r>
              <w:rPr>
                <w:rFonts w:ascii="Times New Roman" w:eastAsia="Malgun Gothic" w:hAnsi="Times New Roman"/>
              </w:rPr>
              <w:t>Yes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2DEBB018" w14:textId="52C6CE81" w:rsidR="00D34813" w:rsidRDefault="00D34813" w:rsidP="00FF361D">
            <w:pPr>
              <w:spacing w:beforeLines="50" w:before="120" w:afterLines="50" w:after="120"/>
              <w:rPr>
                <w:rFonts w:ascii="Times New Roman" w:hAnsi="Times New Roman"/>
              </w:rPr>
            </w:pPr>
            <w:r>
              <w:rPr>
                <w:rFonts w:ascii="Times New Roman" w:hAnsi="Times New Roman"/>
              </w:rPr>
              <w:t xml:space="preserve">We should align with </w:t>
            </w:r>
            <w:r w:rsidRPr="00D34813">
              <w:rPr>
                <w:rFonts w:ascii="Times New Roman" w:hAnsi="Times New Roman"/>
                <w:b/>
                <w:bCs/>
              </w:rPr>
              <w:t>38473</w:t>
            </w:r>
            <w:r>
              <w:rPr>
                <w:rFonts w:ascii="Times New Roman" w:hAnsi="Times New Roman"/>
              </w:rPr>
              <w:t xml:space="preserve">, which uses </w:t>
            </w:r>
            <w:r w:rsidRPr="00D34813">
              <w:rPr>
                <w:rFonts w:ascii="Times New Roman" w:hAnsi="Times New Roman"/>
                <w:b/>
                <w:bCs/>
              </w:rPr>
              <w:t>Topology Indicator</w:t>
            </w:r>
          </w:p>
        </w:tc>
      </w:tr>
    </w:tbl>
    <w:p w14:paraId="1AE264C6" w14:textId="77777777" w:rsidR="00BC15B8" w:rsidRDefault="00BC15B8">
      <w:pPr>
        <w:spacing w:beforeLines="50" w:before="120" w:afterLines="50" w:after="120"/>
        <w:rPr>
          <w:rFonts w:ascii="Times New Roman" w:eastAsia="DengXian"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BH RLC channel: </w:t>
      </w:r>
      <w:r>
        <w:rPr>
          <w:rFonts w:ascii="Times New Roman" w:eastAsia="SimSun" w:hAnsi="Times New Roman"/>
          <w:lang w:val="en-GB"/>
        </w:rPr>
        <w:t>an RLC channel between two nodes, which is used to transport backhaul packets, as defined in TS 38.300 [2]</w:t>
      </w:r>
      <w:r>
        <w:rPr>
          <w:rFonts w:ascii="Times New Roman" w:eastAsia="SimSun" w:hAnsi="Times New Roman"/>
          <w:b/>
          <w:lang w:val="en-GB"/>
        </w:rPr>
        <w:t>.</w:t>
      </w:r>
    </w:p>
    <w:p w14:paraId="5A4607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xml:space="preserve">: </w:t>
      </w:r>
      <w:del w:id="102" w:author="QCOM2" w:date="2022-04-13T15:09:00Z">
        <w:r>
          <w:rPr>
            <w:rFonts w:ascii="Times New Roman" w:eastAsia="SimSun" w:hAnsi="Times New Roman"/>
            <w:lang w:val="en-GB"/>
          </w:rPr>
          <w:delText xml:space="preserve">an IAB-node with one RRC interface terminating at a different IAB-donor than the F1 interface, </w:delText>
        </w:r>
      </w:del>
      <w:r>
        <w:rPr>
          <w:rFonts w:ascii="Times New Roman" w:eastAsia="SimSun" w:hAnsi="Times New Roman"/>
          <w:lang w:val="en-GB"/>
        </w:rPr>
        <w:t>as defined in TS 38.401 [6].</w:t>
      </w:r>
    </w:p>
    <w:p w14:paraId="4BA63104"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Egress BH RLC channel: </w:t>
      </w:r>
      <w:r>
        <w:rPr>
          <w:rFonts w:ascii="Times New Roman" w:eastAsia="SimSun" w:hAnsi="Times New Roman"/>
          <w:lang w:val="en-GB"/>
        </w:rPr>
        <w:t>a BH RLC channel on which a packet is transmitted by a node.</w:t>
      </w:r>
    </w:p>
    <w:p w14:paraId="41B355B9" w14:textId="77777777" w:rsidR="00BC15B8" w:rsidRDefault="00F51A60">
      <w:pPr>
        <w:spacing w:after="180"/>
        <w:rPr>
          <w:rFonts w:ascii="Times New Roman" w:eastAsia="SimSun" w:hAnsi="Times New Roman"/>
          <w:lang w:val="en-GB"/>
        </w:rPr>
      </w:pPr>
      <w:r>
        <w:rPr>
          <w:rFonts w:ascii="Times New Roman" w:eastAsia="SimSun" w:hAnsi="Times New Roman"/>
          <w:b/>
          <w:lang w:val="en-GB"/>
        </w:rPr>
        <w:t>Egress link</w:t>
      </w:r>
      <w:r>
        <w:rPr>
          <w:rFonts w:ascii="Times New Roman" w:eastAsia="SimSun" w:hAnsi="Times New Roman"/>
          <w:lang w:val="en-GB"/>
        </w:rPr>
        <w:t>: a radio link on which a packet is transmitted by a node.</w:t>
      </w:r>
    </w:p>
    <w:p w14:paraId="17EC69EF" w14:textId="77777777" w:rsidR="00BC15B8" w:rsidRDefault="00F51A60">
      <w:pPr>
        <w:spacing w:after="180"/>
        <w:rPr>
          <w:ins w:id="103" w:author="QCOM2" w:date="2022-04-13T15:09:00Z"/>
          <w:rFonts w:ascii="Times New Roman" w:eastAsia="SimSun" w:hAnsi="Times New Roman"/>
          <w:lang w:val="en-GB"/>
        </w:rPr>
      </w:pPr>
      <w:r>
        <w:rPr>
          <w:rFonts w:ascii="Times New Roman" w:eastAsia="SimSun" w:hAnsi="Times New Roman"/>
          <w:b/>
          <w:lang w:val="en-GB"/>
        </w:rPr>
        <w:t xml:space="preserve">F1-terminating </w:t>
      </w:r>
      <w:ins w:id="104"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105" w:author="QCOM2" w:date="2022-04-13T15:10:00Z">
        <w:r>
          <w:rPr>
            <w:rFonts w:ascii="Times New Roman" w:eastAsia="SimSun" w:hAnsi="Times New Roman"/>
            <w:lang w:val="en-GB"/>
          </w:rPr>
          <w:t>as defined in TS 38.401 [2].</w:t>
        </w:r>
      </w:ins>
      <w:del w:id="106" w:author="QCOM2" w:date="2022-04-13T15:09:00Z">
        <w:r>
          <w:rPr>
            <w:rFonts w:ascii="Times New Roman" w:eastAsia="SimSun" w:hAnsi="Times New Roman"/>
            <w:lang w:val="en-GB"/>
          </w:rPr>
          <w:delText>The IAB-donor of an IAB-node, which manages the F1 interface with this IAB-node.</w:delText>
        </w:r>
      </w:del>
      <w:r>
        <w:rPr>
          <w:rFonts w:ascii="Times New Roman" w:eastAsia="SimSun" w:hAnsi="Times New Roman"/>
          <w:lang w:val="en-GB"/>
        </w:rPr>
        <w:t xml:space="preserve"> </w:t>
      </w:r>
    </w:p>
    <w:p w14:paraId="63A8B37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w:t>
      </w:r>
      <w:r>
        <w:rPr>
          <w:rFonts w:ascii="Times New Roman" w:eastAsia="SimSun" w:hAnsi="Times New Roman"/>
          <w:lang w:val="en-GB"/>
        </w:rPr>
        <w:t>: as defined in TS 38.300 [2].</w:t>
      </w:r>
    </w:p>
    <w:p w14:paraId="59FAAF0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IAB-donor-DU</w:t>
      </w:r>
      <w:r>
        <w:rPr>
          <w:rFonts w:ascii="Times New Roman" w:eastAsia="SimSun" w:hAnsi="Times New Roman"/>
          <w:lang w:val="en-GB"/>
        </w:rPr>
        <w:t>: as defined in TS 38.401 [6].</w:t>
      </w:r>
    </w:p>
    <w:p w14:paraId="011A9477" w14:textId="77777777" w:rsidR="00BC15B8" w:rsidRDefault="00F51A60">
      <w:pPr>
        <w:spacing w:after="180"/>
        <w:rPr>
          <w:rFonts w:ascii="Times New Roman" w:eastAsia="SimSun" w:hAnsi="Times New Roman"/>
          <w:lang w:val="en-GB"/>
        </w:rPr>
      </w:pPr>
      <w:r>
        <w:rPr>
          <w:rFonts w:ascii="Times New Roman" w:eastAsia="SimSun" w:hAnsi="Times New Roman"/>
          <w:b/>
          <w:lang w:val="en-GB"/>
        </w:rPr>
        <w:lastRenderedPageBreak/>
        <w:t>IAB-node</w:t>
      </w:r>
      <w:r>
        <w:rPr>
          <w:rFonts w:ascii="Times New Roman" w:eastAsia="SimSun" w:hAnsi="Times New Roman"/>
          <w:lang w:val="en-GB"/>
        </w:rPr>
        <w:t>: as defined in TS 38.300 [2].</w:t>
      </w:r>
    </w:p>
    <w:p w14:paraId="73BE4DAD"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Ingress BH RLC channel: </w:t>
      </w:r>
      <w:r>
        <w:rPr>
          <w:rFonts w:ascii="Times New Roman" w:eastAsia="SimSun" w:hAnsi="Times New Roman"/>
          <w:lang w:val="en-GB"/>
        </w:rPr>
        <w:t>a BH RLC channel on which a packet is received by a node.</w:t>
      </w:r>
    </w:p>
    <w:p w14:paraId="66B6EBB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Ingress link</w:t>
      </w:r>
      <w:r>
        <w:rPr>
          <w:rFonts w:ascii="Times New Roman" w:eastAsia="SimSun" w:hAnsi="Times New Roman"/>
          <w:lang w:val="en-GB"/>
        </w:rPr>
        <w:t>: a radio link on which a packet is received by a node.</w:t>
      </w:r>
    </w:p>
    <w:p w14:paraId="127ED42F" w14:textId="77777777" w:rsidR="00BC15B8" w:rsidRDefault="00F51A60">
      <w:pPr>
        <w:spacing w:after="180"/>
        <w:rPr>
          <w:del w:id="107" w:author="QCOM2" w:date="2022-04-13T15:10:00Z"/>
          <w:rFonts w:ascii="Times New Roman" w:eastAsia="SimSun" w:hAnsi="Times New Roman"/>
          <w:lang w:val="en-GB"/>
        </w:rPr>
      </w:pPr>
      <w:r>
        <w:rPr>
          <w:rFonts w:ascii="Times New Roman" w:eastAsia="SimSun" w:hAnsi="Times New Roman"/>
          <w:b/>
          <w:lang w:val="en-GB"/>
        </w:rPr>
        <w:t xml:space="preserve">Non-F1-terminating </w:t>
      </w:r>
      <w:ins w:id="108"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109" w:author="QCOM2" w:date="2022-04-13T15:10:00Z">
        <w:r>
          <w:rPr>
            <w:rFonts w:ascii="Times New Roman" w:eastAsia="SimSun" w:hAnsi="Times New Roman"/>
            <w:lang w:val="en-GB"/>
          </w:rPr>
          <w:t xml:space="preserve">as defined in TS 38.401 [2]. </w:t>
        </w:r>
      </w:ins>
      <w:del w:id="110" w:author="QCOM2" w:date="2022-04-13T15:10:00Z">
        <w:r>
          <w:rPr>
            <w:rFonts w:ascii="Times New Roman" w:eastAsia="SimSun" w:hAnsi="Times New Roman"/>
            <w:lang w:val="en-GB"/>
          </w:rPr>
          <w:delText xml:space="preserve">The IAB-donor for an IAB-node, which does not have F1 interface with this IAB-node. </w:delText>
        </w:r>
      </w:del>
    </w:p>
    <w:p w14:paraId="269EC1BA" w14:textId="77777777" w:rsidR="00BC15B8" w:rsidRDefault="00BC15B8">
      <w:pPr>
        <w:overflowPunct w:val="0"/>
        <w:adjustRightInd w:val="0"/>
        <w:spacing w:after="180"/>
        <w:rPr>
          <w:rFonts w:ascii="Times New Roman" w:eastAsia="SimSun" w:hAnsi="Times New Roman"/>
          <w:b/>
          <w:lang w:val="en-GB"/>
        </w:rPr>
      </w:pPr>
    </w:p>
    <w:p w14:paraId="337ACE51" w14:textId="77777777" w:rsidR="00BC15B8" w:rsidRDefault="00F51A60">
      <w:pPr>
        <w:overflowPunct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F1-terminating donor</w:t>
            </w:r>
            <w:r>
              <w:rPr>
                <w:rFonts w:ascii="Times New Roman" w:eastAsia="SimSun"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SimSun" w:hAnsi="Times New Roman"/>
                <w:lang w:val="en-GB"/>
              </w:rPr>
            </w:pPr>
            <w:r>
              <w:rPr>
                <w:rFonts w:ascii="Times New Roman" w:eastAsia="SimSun" w:hAnsi="Times New Roman"/>
                <w:b/>
                <w:lang w:val="en-GB"/>
              </w:rPr>
              <w:t>Non-F1-terminating donor</w:t>
            </w:r>
            <w:r>
              <w:rPr>
                <w:rFonts w:ascii="Times New Roman" w:eastAsia="SimSun"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SimSu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SimSun" w:hAnsi="Times New Roman"/>
              </w:rPr>
            </w:pPr>
            <w:ins w:id="111" w:author="Fujitsu" w:date="2022-05-13T13:32: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DengXian" w:hAnsi="Times New Roman"/>
                <w:rPrChange w:id="112" w:author="Fujitsu" w:date="2022-05-13T13:32:00Z">
                  <w:rPr>
                    <w:rFonts w:ascii="Times New Roman" w:hAnsi="Times New Roman"/>
                  </w:rPr>
                </w:rPrChange>
              </w:rPr>
            </w:pPr>
            <w:ins w:id="113" w:author="Fujitsu" w:date="2022-05-13T13:32:00Z">
              <w:r>
                <w:rPr>
                  <w:rFonts w:ascii="Times New Roman" w:eastAsia="DengXian" w:hAnsi="Times New Roman" w:hint="eastAsia"/>
                </w:rPr>
                <w:t>E</w:t>
              </w:r>
              <w:r>
                <w:rPr>
                  <w:rFonts w:ascii="Times New Roman" w:eastAsia="DengXian" w:hAnsi="Times New Roman"/>
                </w:rPr>
                <w:t xml:space="preserve">ither way is fine, as long as they are </w:t>
              </w:r>
            </w:ins>
            <w:ins w:id="114" w:author="Fujitsu" w:date="2022-05-13T13:33:00Z">
              <w:r>
                <w:rPr>
                  <w:rFonts w:ascii="Times New Roman" w:eastAsia="DengXian" w:hAnsi="Times New Roman"/>
                </w:rPr>
                <w:t>aligned</w:t>
              </w:r>
            </w:ins>
            <w:ins w:id="115" w:author="Fujitsu" w:date="2022-05-13T13:32:00Z">
              <w:r>
                <w:rPr>
                  <w:rFonts w:ascii="Times New Roman" w:eastAsia="DengXian"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r w:rsidR="00867D0D">
              <w:rPr>
                <w:rFonts w:ascii="Times New Roman" w:hAnsi="Times New Roman"/>
              </w:rPr>
              <w:t xml:space="preserve"> immediately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SimSun"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F8539D7" w:rsidR="002D1107" w:rsidRDefault="00BB5118" w:rsidP="00060652">
            <w:pPr>
              <w:spacing w:beforeLines="50" w:before="120" w:afterLines="50" w:after="120"/>
              <w:rPr>
                <w:rFonts w:ascii="Times New Roman" w:hAnsi="Times New Roman"/>
              </w:rPr>
            </w:pPr>
            <w:r>
              <w:rPr>
                <w:rFonts w:ascii="Times New Roman" w:hAnsi="Times New Roman"/>
              </w:rPr>
              <w:t>V</w:t>
            </w:r>
            <w:r w:rsidR="002D1107">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rPr>
            </w:pPr>
            <w:r>
              <w:rPr>
                <w:rFonts w:ascii="Times New Roman" w:eastAsia="SimSun"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rPr>
            </w:pPr>
            <w:r>
              <w:rPr>
                <w:rFonts w:ascii="Times New Roman" w:hAnsi="Times New Roman" w:cs="Times New Roman"/>
              </w:rPr>
              <w:t>Agree to copy from 38.401 which is more friendly to readers</w:t>
            </w:r>
          </w:p>
        </w:tc>
      </w:tr>
      <w:tr w:rsidR="00BB5118" w14:paraId="136588EE" w14:textId="77777777" w:rsidTr="00060652">
        <w:tc>
          <w:tcPr>
            <w:tcW w:w="1788" w:type="dxa"/>
            <w:shd w:val="clear" w:color="auto" w:fill="auto"/>
          </w:tcPr>
          <w:p w14:paraId="6F12ACCA" w14:textId="62A97431" w:rsidR="00BB5118" w:rsidRDefault="00BB5118" w:rsidP="00E80671">
            <w:pPr>
              <w:spacing w:beforeLines="50" w:before="120" w:afterLines="50" w:after="120"/>
              <w:rPr>
                <w:rFonts w:ascii="Times New Roman" w:eastAsia="SimSun" w:hAnsi="Times New Roman" w:cs="Times New Roman"/>
              </w:rPr>
            </w:pPr>
            <w:r>
              <w:rPr>
                <w:rFonts w:ascii="Times New Roman" w:eastAsia="SimSun" w:hAnsi="Times New Roman" w:cs="Times New Roman" w:hint="eastAsia"/>
              </w:rPr>
              <w:t>L</w:t>
            </w:r>
            <w:r>
              <w:rPr>
                <w:rFonts w:ascii="Times New Roman" w:eastAsia="SimSun" w:hAnsi="Times New Roman" w:cs="Times New Roman"/>
              </w:rPr>
              <w:t>enovo</w:t>
            </w:r>
          </w:p>
        </w:tc>
        <w:tc>
          <w:tcPr>
            <w:tcW w:w="1812" w:type="dxa"/>
            <w:shd w:val="clear" w:color="auto" w:fill="auto"/>
          </w:tcPr>
          <w:p w14:paraId="3A7BC4BC" w14:textId="3DCFB417" w:rsidR="00BB5118" w:rsidRDefault="00BB5118" w:rsidP="00E80671">
            <w:pPr>
              <w:spacing w:beforeLines="50" w:before="120" w:afterLines="50" w:after="1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393723CF" w14:textId="21898D39" w:rsidR="00BB5118" w:rsidRDefault="00BB5118" w:rsidP="00E80671">
            <w:pPr>
              <w:spacing w:beforeLines="50" w:before="120" w:afterLines="50" w:after="120"/>
              <w:rPr>
                <w:rFonts w:ascii="Times New Roman" w:hAnsi="Times New Roman" w:cs="Times New Roman"/>
              </w:rPr>
            </w:pPr>
            <w:r>
              <w:rPr>
                <w:rFonts w:ascii="Times New Roman" w:hAnsi="Times New Roman"/>
              </w:rPr>
              <w:t>Prefer to have the detail definition in BAP for these terms.</w:t>
            </w:r>
          </w:p>
        </w:tc>
      </w:tr>
      <w:tr w:rsidR="001B5974" w14:paraId="69C765CE" w14:textId="77777777" w:rsidTr="00060652">
        <w:tc>
          <w:tcPr>
            <w:tcW w:w="1788" w:type="dxa"/>
            <w:shd w:val="clear" w:color="auto" w:fill="auto"/>
          </w:tcPr>
          <w:p w14:paraId="0CA02E99" w14:textId="21998D91"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2" w:type="dxa"/>
            <w:shd w:val="clear" w:color="auto" w:fill="auto"/>
          </w:tcPr>
          <w:p w14:paraId="78286571" w14:textId="1AD8C593"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40C8934A" w14:textId="34ED9547" w:rsidR="001B5974" w:rsidRPr="001B5974" w:rsidRDefault="001B5974" w:rsidP="00E80671">
            <w:pPr>
              <w:spacing w:beforeLines="50" w:before="120" w:afterLines="50" w:after="120"/>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apporteur</w:t>
            </w:r>
            <w:r>
              <w:rPr>
                <w:rFonts w:ascii="Times New Roman" w:eastAsia="Malgun Gothic" w:hAnsi="Times New Roman"/>
              </w:rPr>
              <w:t>’s suggestion seems fine to us.</w:t>
            </w:r>
          </w:p>
        </w:tc>
      </w:tr>
      <w:tr w:rsidR="00315FF2" w:rsidRPr="001B5974" w14:paraId="6DF35A70" w14:textId="77777777" w:rsidTr="00315FF2">
        <w:tc>
          <w:tcPr>
            <w:tcW w:w="1788" w:type="dxa"/>
            <w:tcBorders>
              <w:top w:val="single" w:sz="4" w:space="0" w:color="auto"/>
              <w:left w:val="single" w:sz="4" w:space="0" w:color="auto"/>
              <w:bottom w:val="single" w:sz="4" w:space="0" w:color="auto"/>
              <w:right w:val="single" w:sz="4" w:space="0" w:color="auto"/>
            </w:tcBorders>
            <w:shd w:val="clear" w:color="auto" w:fill="auto"/>
          </w:tcPr>
          <w:p w14:paraId="27B3256A" w14:textId="2059758E" w:rsidR="00315FF2" w:rsidRPr="001B5974" w:rsidRDefault="00315FF2" w:rsidP="001301C9">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EAF2974" w14:textId="77777777" w:rsidR="00315FF2" w:rsidRPr="001B5974" w:rsidRDefault="00315FF2" w:rsidP="001301C9">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0D607BB" w14:textId="5C602545" w:rsidR="00315FF2" w:rsidRPr="001B5974" w:rsidRDefault="00315FF2" w:rsidP="001301C9">
            <w:pPr>
              <w:spacing w:beforeLines="50" w:before="120" w:afterLines="50" w:after="120"/>
              <w:rPr>
                <w:rFonts w:ascii="Times New Roman" w:eastAsia="Malgun Gothic" w:hAnsi="Times New Roman"/>
              </w:rPr>
            </w:pPr>
          </w:p>
        </w:tc>
      </w:tr>
      <w:tr w:rsidR="00D34813" w:rsidRPr="001B5974" w14:paraId="7A3D033C" w14:textId="77777777" w:rsidTr="00315FF2">
        <w:tc>
          <w:tcPr>
            <w:tcW w:w="1788" w:type="dxa"/>
            <w:tcBorders>
              <w:top w:val="single" w:sz="4" w:space="0" w:color="auto"/>
              <w:left w:val="single" w:sz="4" w:space="0" w:color="auto"/>
              <w:bottom w:val="single" w:sz="4" w:space="0" w:color="auto"/>
              <w:right w:val="single" w:sz="4" w:space="0" w:color="auto"/>
            </w:tcBorders>
            <w:shd w:val="clear" w:color="auto" w:fill="auto"/>
          </w:tcPr>
          <w:p w14:paraId="0BD1800F" w14:textId="724E6910" w:rsidR="00D34813" w:rsidRDefault="00D34813" w:rsidP="001301C9">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lastRenderedPageBreak/>
              <w:t>QCOM</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F2A7D1D" w14:textId="316C1AF6" w:rsidR="00D34813" w:rsidRPr="00D34813" w:rsidRDefault="00D34813" w:rsidP="001301C9">
            <w:pPr>
              <w:spacing w:beforeLines="50" w:before="120" w:afterLines="50" w:after="120"/>
              <w:rPr>
                <w:rFonts w:ascii="Times New Roman" w:eastAsia="Malgun Gothic" w:hAnsi="Times New Roman" w:cs="Times New Roman" w:hint="eastAsia"/>
                <w:b/>
                <w:bCs/>
              </w:rPr>
            </w:pPr>
            <w:r w:rsidRPr="00D34813">
              <w:rPr>
                <w:rFonts w:ascii="Times New Roman" w:eastAsia="Malgun Gothic" w:hAnsi="Times New Roman" w:cs="Times New Roman"/>
                <w:b/>
                <w:bCs/>
              </w:rPr>
              <w:t>No</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5C8CE74B" w14:textId="13EA8F30" w:rsidR="00D34813" w:rsidRPr="00D34813" w:rsidRDefault="00D34813" w:rsidP="00D34813">
            <w:pPr>
              <w:spacing w:beforeLines="50" w:before="120" w:afterLines="50" w:after="120"/>
              <w:rPr>
                <w:rFonts w:ascii="Times New Roman" w:eastAsia="Malgun Gothic" w:hAnsi="Times New Roman"/>
                <w:b/>
                <w:bCs/>
              </w:rPr>
            </w:pPr>
            <w:r w:rsidRPr="00D34813">
              <w:rPr>
                <w:rFonts w:ascii="Times New Roman" w:eastAsia="Malgun Gothic" w:hAnsi="Times New Roman"/>
                <w:b/>
                <w:bCs/>
              </w:rPr>
              <w:t xml:space="preserve">We absolutely disagree with the rapporteur. </w:t>
            </w:r>
          </w:p>
          <w:p w14:paraId="1C0EAE2F" w14:textId="33F53544" w:rsidR="00D34813" w:rsidRPr="00D34813" w:rsidRDefault="00D34813" w:rsidP="00D34813">
            <w:pPr>
              <w:spacing w:beforeLines="50" w:before="120" w:afterLines="50" w:after="120"/>
              <w:rPr>
                <w:rFonts w:ascii="Times New Roman" w:eastAsia="Malgun Gothic" w:hAnsi="Times New Roman"/>
                <w:b/>
                <w:bCs/>
              </w:rPr>
            </w:pPr>
            <w:r w:rsidRPr="00D34813">
              <w:rPr>
                <w:rFonts w:ascii="Times New Roman" w:eastAsia="Malgun Gothic" w:hAnsi="Times New Roman"/>
                <w:b/>
                <w:bCs/>
              </w:rPr>
              <w:t xml:space="preserve">Stage 3 should </w:t>
            </w:r>
            <w:r w:rsidR="009C6262">
              <w:rPr>
                <w:rFonts w:ascii="Times New Roman" w:eastAsia="Malgun Gothic" w:hAnsi="Times New Roman"/>
                <w:b/>
                <w:bCs/>
              </w:rPr>
              <w:t xml:space="preserve">always </w:t>
            </w:r>
            <w:r w:rsidRPr="00D34813">
              <w:rPr>
                <w:rFonts w:ascii="Times New Roman" w:eastAsia="Malgun Gothic" w:hAnsi="Times New Roman"/>
                <w:b/>
                <w:bCs/>
              </w:rPr>
              <w:t>refer to Stage 2 definitions</w:t>
            </w:r>
            <w:r w:rsidR="007A081B">
              <w:rPr>
                <w:rFonts w:ascii="Times New Roman" w:eastAsia="Malgun Gothic" w:hAnsi="Times New Roman"/>
                <w:b/>
                <w:bCs/>
              </w:rPr>
              <w:t>. Not the other way.</w:t>
            </w:r>
            <w:r w:rsidRPr="00D34813">
              <w:rPr>
                <w:rFonts w:ascii="Times New Roman" w:eastAsia="Malgun Gothic" w:hAnsi="Times New Roman"/>
                <w:b/>
                <w:bCs/>
              </w:rPr>
              <w:t xml:space="preserve"> </w:t>
            </w:r>
          </w:p>
        </w:tc>
      </w:tr>
    </w:tbl>
    <w:p w14:paraId="428840A8" w14:textId="77777777" w:rsidR="00BC15B8" w:rsidRPr="00315FF2" w:rsidRDefault="00BC15B8">
      <w:pPr>
        <w:overflowPunct w:val="0"/>
        <w:adjustRightInd w:val="0"/>
        <w:spacing w:after="180"/>
        <w:rPr>
          <w:rFonts w:ascii="Times New Roman" w:eastAsia="SimSun" w:hAnsi="Times New Roman"/>
        </w:rPr>
      </w:pPr>
    </w:p>
    <w:p w14:paraId="0025381D" w14:textId="77777777" w:rsidR="00BC15B8" w:rsidRDefault="00F51A60">
      <w:pPr>
        <w:overflowPunct w:val="0"/>
        <w:adjustRightInd w:val="0"/>
        <w:spacing w:after="120"/>
        <w:textAlignment w:val="baseline"/>
        <w:rPr>
          <w:rFonts w:ascii="Times New Roman" w:hAnsi="Times New Roman"/>
        </w:rPr>
      </w:pPr>
      <w:r>
        <w:rPr>
          <w:rFonts w:ascii="Times New Roman" w:eastAsia="DengXian" w:hAnsi="Times New Roman"/>
          <w:bCs/>
          <w:lang w:val="en-GB"/>
        </w:rPr>
        <w:t xml:space="preserve"> </w:t>
      </w:r>
    </w:p>
    <w:bookmarkEnd w:id="0"/>
    <w:bookmarkEnd w:id="1"/>
    <w:bookmarkEnd w:id="2"/>
    <w:p w14:paraId="2EE6642A"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412B6C87"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9EF43B2"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64EC344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43DE" w14:textId="77777777" w:rsidR="00E0194A" w:rsidRDefault="00E0194A">
      <w:r>
        <w:separator/>
      </w:r>
    </w:p>
  </w:endnote>
  <w:endnote w:type="continuationSeparator" w:id="0">
    <w:p w14:paraId="1A7A73C2" w14:textId="77777777" w:rsidR="00E0194A" w:rsidRDefault="00E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3C4EA4D7" w:rsidR="00FF361D" w:rsidRDefault="00FF36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315FF2">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315FF2">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A715" w14:textId="77777777" w:rsidR="00E0194A" w:rsidRDefault="00E0194A">
      <w:r>
        <w:separator/>
      </w:r>
    </w:p>
  </w:footnote>
  <w:footnote w:type="continuationSeparator" w:id="0">
    <w:p w14:paraId="401A83F1" w14:textId="77777777" w:rsidR="00E0194A" w:rsidRDefault="00E0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FF361D" w:rsidRDefault="00FF36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QCOM2">
    <w15:presenceInfo w15:providerId="None" w15:userId="QCOM2"/>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DA3"/>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C97D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DA3"/>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ListNumber2">
    <w:name w:val="List Number 2"/>
    <w:basedOn w:val="ListNumber"/>
    <w:uiPriority w:val="99"/>
    <w:pPr>
      <w:ind w:left="851"/>
    </w:pPr>
  </w:style>
  <w:style w:type="paragraph" w:styleId="ListNumber">
    <w:name w:val="List Number"/>
    <w:basedOn w:val="List"/>
    <w:uiPriority w:val="99"/>
    <w:pPr>
      <w:ind w:left="0" w:firstLine="0"/>
    </w:pPr>
  </w:style>
  <w:style w:type="paragraph" w:styleId="ListBullet4">
    <w:name w:val="List Bullet 4"/>
    <w:basedOn w:val="ListBullet3"/>
    <w:uiPriority w:val="99"/>
    <w:pPr>
      <w:numPr>
        <w:numId w:val="2"/>
      </w:numPr>
    </w:pPr>
  </w:style>
  <w:style w:type="paragraph" w:styleId="ListBullet3">
    <w:name w:val="List Bullet 3"/>
    <w:basedOn w:val="ListBullet2"/>
    <w:uiPriority w:val="99"/>
    <w:pPr>
      <w:numPr>
        <w:numId w:val="3"/>
      </w:numPr>
    </w:pPr>
  </w:style>
  <w:style w:type="paragraph" w:styleId="ListBullet2">
    <w:name w:val="List Bullet 2"/>
    <w:basedOn w:val="ListBullet"/>
    <w:uiPriority w:val="99"/>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uiPriority w:val="39"/>
    <w:semiHidden/>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uiPriority w:val="39"/>
    <w:semiHidden/>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uiPriority w:val="99"/>
    <w:semiHidden/>
    <w:pPr>
      <w:keepLines/>
    </w:pPr>
  </w:style>
  <w:style w:type="paragraph" w:styleId="Index2">
    <w:name w:val="index 2"/>
    <w:basedOn w:val="Index1"/>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Normal"/>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Normal"/>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jc w:val="center"/>
    </w:pPr>
    <w:rPr>
      <w:rFonts w:eastAsia="Courier New"/>
      <w:b/>
      <w:lang w:val="en-GB"/>
    </w:rPr>
  </w:style>
  <w:style w:type="paragraph" w:customStyle="1" w:styleId="a">
    <w:name w:val="图表标题"/>
    <w:basedOn w:val="Normal"/>
    <w:next w:val="Normal"/>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lang w:val="en-US"/>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lang w:val="en-GB"/>
    </w:rPr>
  </w:style>
  <w:style w:type="paragraph" w:customStyle="1" w:styleId="TT">
    <w:name w:val="TT"/>
    <w:basedOn w:val="Heading1"/>
    <w:next w:val="Normal"/>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val="en-GB" w:eastAsia="en-GB"/>
    </w:rPr>
  </w:style>
  <w:style w:type="paragraph" w:customStyle="1" w:styleId="Doc-text2">
    <w:name w:val="Doc-text2"/>
    <w:basedOn w:val="Normal"/>
    <w:link w:val="Doc-text2Char"/>
    <w:qFormat/>
    <w:pPr>
      <w:tabs>
        <w:tab w:val="left" w:pos="1622"/>
      </w:tabs>
      <w:ind w:left="1622" w:hanging="363"/>
    </w:pPr>
    <w:rPr>
      <w:rFonts w:eastAsia="Cambria Math"/>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SimSun"/>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Normal"/>
    <w:pPr>
      <w:snapToGrid w:val="0"/>
      <w:spacing w:afterLines="50" w:line="264" w:lineRule="auto"/>
    </w:pPr>
    <w:rPr>
      <w:rFonts w:ascii="MS Mincho" w:hAnsi="MS Mincho"/>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qFormat/>
    <w:pPr>
      <w:spacing w:after="180"/>
    </w:pPr>
    <w:rPr>
      <w:rFonts w:eastAsia="Courier New"/>
      <w:lang w:val="en-GB"/>
    </w:rPr>
  </w:style>
  <w:style w:type="paragraph" w:customStyle="1" w:styleId="FirstChange">
    <w:name w:val="First Change"/>
    <w:basedOn w:val="Normal"/>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Normal"/>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Normal"/>
    <w:link w:val="TALCharCharChar"/>
    <w:pPr>
      <w:keepNext/>
      <w:keepLines/>
    </w:pPr>
    <w:rPr>
      <w:rFonts w:eastAsia="Courier New"/>
      <w:sz w:val="18"/>
      <w:lang w:val="en-GB"/>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pPr>
      <w:keepNext/>
      <w:keepLines/>
      <w:overflowPunct w:val="0"/>
      <w:adjustRightInd w:val="0"/>
      <w:spacing w:before="60" w:after="180"/>
      <w:jc w:val="center"/>
    </w:pPr>
    <w:rPr>
      <w:rFonts w:eastAsia="MS Mincho"/>
      <w:b/>
      <w:lang w:val="en-GB"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djustRightInd w:val="0"/>
      <w:ind w:left="284"/>
    </w:pPr>
    <w:rPr>
      <w:rFonts w:eastAsia="MS Mincho" w:cs="SimSun"/>
      <w:bCs/>
      <w:sz w:val="18"/>
      <w:szCs w:val="18"/>
      <w:lang w:val="en-GB" w:eastAsia="en-GB"/>
    </w:rPr>
  </w:style>
  <w:style w:type="paragraph" w:customStyle="1" w:styleId="Agreement">
    <w:name w:val="Agreement"/>
    <w:basedOn w:val="Normal"/>
    <w:next w:val="Normal"/>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Normal"/>
    <w:link w:val="CommentsChar"/>
    <w:qFormat/>
    <w:pPr>
      <w:spacing w:before="40"/>
    </w:pPr>
    <w:rPr>
      <w:rFonts w:eastAsia="Cambria Math"/>
      <w:i/>
      <w:sz w:val="18"/>
      <w:lang w:val="en-GB"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spacing w:after="180"/>
    </w:pPr>
    <w:rPr>
      <w:rFonts w:ascii="MS Mincho" w:eastAsia="MS Mincho" w:hAnsi="MS Mincho"/>
      <w:lang w:eastAsia="en-GB"/>
    </w:rPr>
  </w:style>
  <w:style w:type="paragraph" w:customStyle="1" w:styleId="a0">
    <w:name w:val="表格文本"/>
    <w:pPr>
      <w:tabs>
        <w:tab w:val="decimal" w:pos="0"/>
      </w:tabs>
    </w:pPr>
    <w:rPr>
      <w:rFonts w:ascii="SimSun" w:eastAsia="MS Gothic" w:hAnsi="SimSun"/>
      <w:sz w:val="21"/>
      <w:szCs w:val="21"/>
      <w:lang w:eastAsia="zh-CN"/>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1">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BodyTextChar">
    <w:name w:val="Body Text Char"/>
    <w:link w:val="BodyText"/>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Revision">
    <w:name w:val="Revision"/>
    <w:hidden/>
    <w:uiPriority w:val="99"/>
    <w:semiHidden/>
    <w:rsid w:val="008501FB"/>
    <w:rPr>
      <w:rFonts w:asciiTheme="minorHAnsi" w:eastAsiaTheme="minorHAnsi" w:hAnsiTheme="minorHAnsi" w:cstheme="minorBidi"/>
      <w:sz w:val="24"/>
      <w:szCs w:val="24"/>
    </w:rPr>
  </w:style>
  <w:style w:type="character" w:customStyle="1" w:styleId="B2Car">
    <w:name w:val="B2 Car"/>
    <w:rsid w:val="00FC51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4030</Words>
  <Characters>22976</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QCOM2</cp:lastModifiedBy>
  <cp:revision>23</cp:revision>
  <cp:lastPrinted>2021-09-29T05:28:00Z</cp:lastPrinted>
  <dcterms:created xsi:type="dcterms:W3CDTF">2022-05-16T18:00:00Z</dcterms:created>
  <dcterms:modified xsi:type="dcterms:W3CDTF">2022-05-16T20:46:00Z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