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B105" w14:textId="383C74E1" w:rsidR="00CD2242" w:rsidRDefault="00CD2242" w:rsidP="00CD2242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E71D12">
        <w:rPr>
          <w:rFonts w:ascii="Arial" w:eastAsia="Times New Roman" w:hAnsi="Arial"/>
          <w:b/>
          <w:bCs/>
          <w:sz w:val="24"/>
          <w:szCs w:val="24"/>
        </w:rPr>
        <w:t>8e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</w:t>
      </w:r>
      <w:r>
        <w:tab/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351F4E" w:rsidRPr="00351F4E">
        <w:rPr>
          <w:rFonts w:ascii="Arial" w:hAnsi="Arial" w:cs="Arial"/>
          <w:b/>
          <w:bCs/>
          <w:color w:val="000000" w:themeColor="text1"/>
          <w:sz w:val="26"/>
          <w:szCs w:val="26"/>
        </w:rPr>
        <w:t>R2-2206424</w:t>
      </w:r>
    </w:p>
    <w:p w14:paraId="433A3AD9" w14:textId="412C651B" w:rsidR="00A44A4E" w:rsidRPr="00CD2242" w:rsidRDefault="00CD2242" w:rsidP="00CD224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May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09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</w:t>
      </w:r>
      <w:r w:rsidR="00E71D1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Ma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y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E71D12">
        <w:rPr>
          <w:rFonts w:ascii="Arial" w:hAnsi="Arial"/>
          <w:b/>
          <w:bCs/>
          <w:sz w:val="24"/>
          <w:szCs w:val="24"/>
          <w:lang w:eastAsia="zh-CN"/>
        </w:rPr>
        <w:t>20</w:t>
      </w:r>
      <w:r w:rsidR="00E71D1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  <w:r w:rsidR="00B35AAB">
        <w:rPr>
          <w:rFonts w:ascii="Arial" w:hAnsi="Arial"/>
          <w:b/>
          <w:bCs/>
          <w:sz w:val="24"/>
          <w:szCs w:val="24"/>
          <w:lang w:eastAsia="zh-CN"/>
        </w:rPr>
        <w:br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D61C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9A3BDAC" w:rsidR="00A44A4E" w:rsidRDefault="00A44A4E" w:rsidP="006D61C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610A92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D61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D61C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D61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D61C3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D61C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44FACC18" w:rsidR="00A44A4E" w:rsidRDefault="00A44A4E" w:rsidP="006D61C3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AC1393">
              <w:rPr>
                <w:b/>
                <w:sz w:val="28"/>
              </w:rPr>
              <w:t>06</w:t>
            </w:r>
          </w:p>
        </w:tc>
        <w:tc>
          <w:tcPr>
            <w:tcW w:w="709" w:type="dxa"/>
          </w:tcPr>
          <w:p w14:paraId="2E8157A2" w14:textId="77777777" w:rsidR="00A44A4E" w:rsidRDefault="00A44A4E" w:rsidP="006D61C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3DF81DBF" w:rsidR="00A44A4E" w:rsidRDefault="00096B8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-</w:t>
            </w:r>
            <w:r w:rsidR="005B1863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6D61C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78187F4" w:rsidR="00A44A4E" w:rsidRDefault="000E2378" w:rsidP="006D61C3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D61C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20B17B4" w:rsidR="00A44A4E" w:rsidRPr="00F03779" w:rsidRDefault="00A44A4E" w:rsidP="006D61C3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E71D12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E71D12">
              <w:rPr>
                <w:b/>
                <w:bCs/>
                <w:sz w:val="28"/>
              </w:rPr>
              <w:t>0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D61C3">
            <w:pPr>
              <w:pStyle w:val="CRCoverPage"/>
              <w:spacing w:after="0"/>
            </w:pPr>
          </w:p>
        </w:tc>
      </w:tr>
      <w:tr w:rsidR="00A44A4E" w14:paraId="683B52BC" w14:textId="77777777" w:rsidTr="006D61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D61C3">
            <w:pPr>
              <w:pStyle w:val="CRCoverPage"/>
              <w:spacing w:after="0"/>
            </w:pPr>
          </w:p>
        </w:tc>
      </w:tr>
      <w:tr w:rsidR="00A44A4E" w14:paraId="652D8482" w14:textId="77777777" w:rsidTr="006D61C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D61C3">
        <w:tc>
          <w:tcPr>
            <w:tcW w:w="9641" w:type="dxa"/>
            <w:gridSpan w:val="9"/>
          </w:tcPr>
          <w:p w14:paraId="1E4152B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D61C3">
        <w:tc>
          <w:tcPr>
            <w:tcW w:w="2835" w:type="dxa"/>
          </w:tcPr>
          <w:p w14:paraId="1D005B17" w14:textId="77777777" w:rsidR="00A44A4E" w:rsidRDefault="00A44A4E" w:rsidP="006D61C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D61C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D61C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D61C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D61C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3B9863C0">
        <w:tc>
          <w:tcPr>
            <w:tcW w:w="9640" w:type="dxa"/>
            <w:gridSpan w:val="11"/>
          </w:tcPr>
          <w:p w14:paraId="30A63AE1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3B9863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0BEC78" w14:textId="7915C196" w:rsidR="00A44A4E" w:rsidRDefault="0065457F" w:rsidP="006D61C3">
            <w:pPr>
              <w:pStyle w:val="CRCoverPage"/>
              <w:spacing w:after="0"/>
            </w:pPr>
            <w:r w:rsidRPr="0065457F">
              <w:t xml:space="preserve">UE capability bit to support 2 per-UE </w:t>
            </w:r>
            <w:proofErr w:type="gramStart"/>
            <w:r w:rsidRPr="0065457F">
              <w:t>gap</w:t>
            </w:r>
            <w:proofErr w:type="gramEnd"/>
            <w:r w:rsidRPr="0065457F">
              <w:t xml:space="preserve"> only for UE concurrent gap</w:t>
            </w:r>
          </w:p>
        </w:tc>
      </w:tr>
      <w:tr w:rsidR="00A44A4E" w14:paraId="15CEB2EC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5FE2A32" w14:textId="0E653009" w:rsidR="00626FCB" w:rsidRDefault="00626FCB" w:rsidP="00626FCB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44A4E" w14:paraId="1D8D6ACD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4CD9301" w14:textId="77777777" w:rsidR="00A44A4E" w:rsidRDefault="00A44A4E" w:rsidP="006D61C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D933BA7" w14:textId="707B026D" w:rsidR="00A44A4E" w:rsidRDefault="00795B1D" w:rsidP="006D61C3">
            <w:pPr>
              <w:pStyle w:val="CRCoverPage"/>
              <w:spacing w:after="0"/>
              <w:ind w:left="100"/>
            </w:pPr>
            <w:proofErr w:type="spellStart"/>
            <w:r w:rsidRPr="00795B1D">
              <w:t>NR_MG_enh</w:t>
            </w:r>
            <w:proofErr w:type="spellEnd"/>
            <w:r w:rsidRPr="00795B1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D61C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D61C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9A6AB6F" w14:textId="2D1605CC" w:rsidR="00A44A4E" w:rsidRDefault="00A44A4E" w:rsidP="006D61C3">
            <w:pPr>
              <w:pStyle w:val="CRCoverPage"/>
              <w:spacing w:after="0"/>
              <w:ind w:left="100"/>
            </w:pPr>
            <w:r>
              <w:t>202</w:t>
            </w:r>
            <w:r w:rsidR="00531237">
              <w:t>2</w:t>
            </w:r>
            <w:r>
              <w:t>-</w:t>
            </w:r>
            <w:r w:rsidR="00531237">
              <w:t>0</w:t>
            </w:r>
            <w:r w:rsidR="0065457F">
              <w:t>5</w:t>
            </w:r>
            <w:r>
              <w:t>-</w:t>
            </w:r>
            <w:r w:rsidR="00932F0F">
              <w:t>1</w:t>
            </w:r>
            <w:r w:rsidR="0065457F">
              <w:t>2</w:t>
            </w:r>
          </w:p>
        </w:tc>
      </w:tr>
      <w:tr w:rsidR="00A44A4E" w14:paraId="54BEAD3A" w14:textId="77777777" w:rsidTr="3B9863C0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3B9863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D61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0A51CC43" w14:textId="77777777" w:rsidR="00A44A4E" w:rsidRDefault="00A44A4E" w:rsidP="006D61C3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D61C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D61C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4BEB081" w14:textId="77777777" w:rsidR="00A44A4E" w:rsidRDefault="00A44A4E" w:rsidP="006D61C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3B9863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D61C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D61C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0E4DADBC" w:rsidR="00A44A4E" w:rsidRDefault="00A44A4E" w:rsidP="006D61C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A039EA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A039EA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A44A4E" w14:paraId="3B95CB58" w14:textId="77777777" w:rsidTr="3B9863C0">
        <w:tc>
          <w:tcPr>
            <w:tcW w:w="1843" w:type="dxa"/>
          </w:tcPr>
          <w:p w14:paraId="149D48F0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3B9863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3398BD" w14:textId="0E8840BD" w:rsidR="00A44A4E" w:rsidRDefault="000D39BD" w:rsidP="006D61C3">
            <w:pPr>
              <w:pStyle w:val="CRCoverPage"/>
              <w:spacing w:afterLines="50"/>
              <w:jc w:val="both"/>
            </w:pPr>
            <w:r>
              <w:t xml:space="preserve">Introduction of </w:t>
            </w:r>
            <w:r w:rsidR="00D8144F">
              <w:t>UE capability to support two per-UE concurrent gap only</w:t>
            </w:r>
          </w:p>
        </w:tc>
      </w:tr>
      <w:tr w:rsidR="00A44A4E" w14:paraId="41A23BC2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10C924E" w14:textId="440FDF79" w:rsidR="00A44A4E" w:rsidRPr="00D8144F" w:rsidRDefault="00795B1D" w:rsidP="00AB7416">
            <w:pPr>
              <w:pStyle w:val="CRCoverPage"/>
              <w:spacing w:after="0"/>
              <w:rPr>
                <w:rFonts w:cs="Arial"/>
                <w:u w:val="single"/>
                <w:lang w:eastAsia="zh-CN"/>
              </w:rPr>
            </w:pPr>
            <w:r w:rsidRPr="3B9863C0">
              <w:rPr>
                <w:noProof/>
              </w:rPr>
              <w:t xml:space="preserve">Adding </w:t>
            </w:r>
            <w:r w:rsidR="00005125" w:rsidRPr="3B9863C0">
              <w:rPr>
                <w:noProof/>
              </w:rPr>
              <w:t>UE capability for support</w:t>
            </w:r>
            <w:r w:rsidRPr="3B9863C0">
              <w:rPr>
                <w:noProof/>
              </w:rPr>
              <w:t xml:space="preserve"> of </w:t>
            </w:r>
            <w:r w:rsidR="00D8144F" w:rsidRPr="3B9863C0">
              <w:rPr>
                <w:noProof/>
              </w:rPr>
              <w:t xml:space="preserve">two per-UE concurrent </w:t>
            </w:r>
            <w:r w:rsidR="00005125" w:rsidRPr="3B9863C0">
              <w:rPr>
                <w:noProof/>
              </w:rPr>
              <w:t xml:space="preserve">measurement </w:t>
            </w:r>
            <w:r w:rsidRPr="3B9863C0">
              <w:rPr>
                <w:noProof/>
              </w:rPr>
              <w:t>gap</w:t>
            </w:r>
          </w:p>
        </w:tc>
      </w:tr>
      <w:tr w:rsidR="00A44A4E" w14:paraId="7A2D4787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3B9863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AAF" w14:textId="6EEA518B" w:rsidR="00A44A4E" w:rsidRDefault="00D8144F" w:rsidP="006D61C3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Two per-UE concurrent </w:t>
            </w:r>
            <w:r w:rsidR="007B4350">
              <w:rPr>
                <w:lang w:val="en-US" w:eastAsia="zh-CN"/>
              </w:rPr>
              <w:t xml:space="preserve">measurement gap </w:t>
            </w:r>
            <w:r>
              <w:rPr>
                <w:lang w:val="en-US" w:eastAsia="zh-CN"/>
              </w:rPr>
              <w:t>is</w:t>
            </w:r>
            <w:r w:rsidR="00170C25" w:rsidRPr="00170C25">
              <w:rPr>
                <w:lang w:val="en-US" w:eastAsia="zh-CN"/>
              </w:rPr>
              <w:t xml:space="preserve"> not introduced.</w:t>
            </w:r>
          </w:p>
        </w:tc>
      </w:tr>
      <w:tr w:rsidR="00A44A4E" w14:paraId="4A90DE8B" w14:textId="77777777" w:rsidTr="3B9863C0">
        <w:tc>
          <w:tcPr>
            <w:tcW w:w="2694" w:type="dxa"/>
            <w:gridSpan w:val="2"/>
          </w:tcPr>
          <w:p w14:paraId="798E660C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3B9863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738462" w14:textId="360162AD" w:rsidR="00A44A4E" w:rsidRDefault="00FA6E25" w:rsidP="006D61C3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4.2.</w:t>
            </w:r>
            <w:r w:rsidR="00412087">
              <w:rPr>
                <w:rFonts w:eastAsia="SimSun"/>
                <w:lang w:val="en-US" w:eastAsia="zh-CN"/>
              </w:rPr>
              <w:t>9</w:t>
            </w:r>
          </w:p>
        </w:tc>
      </w:tr>
      <w:tr w:rsidR="00A44A4E" w14:paraId="12E75B3C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D61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D61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D61C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A44A4E" w:rsidRDefault="00A44A4E" w:rsidP="006D61C3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EA47" w14:textId="0D4B796F" w:rsidR="00A44A4E" w:rsidRDefault="00B66AB1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614" w14:textId="237E596A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D61C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71EFAB" w14:textId="4E1CA649" w:rsidR="00A44A4E" w:rsidRDefault="00A44A4E" w:rsidP="006D61C3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011399">
              <w:t>38.3</w:t>
            </w:r>
            <w:r w:rsidR="00FA6E25">
              <w:t>31</w:t>
            </w:r>
            <w:r>
              <w:t xml:space="preserve"> CR ... </w:t>
            </w:r>
          </w:p>
        </w:tc>
      </w:tr>
      <w:tr w:rsidR="00A44A4E" w14:paraId="325E87AA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08FEF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C5A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D61C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63EBEC" w14:textId="77777777" w:rsidR="00A44A4E" w:rsidRDefault="00A44A4E" w:rsidP="006D61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3FD0D" w14:textId="77777777" w:rsidR="00A44A4E" w:rsidRDefault="00A44A4E" w:rsidP="006D61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C46" w14:textId="77777777" w:rsidR="00A44A4E" w:rsidRDefault="00A44A4E" w:rsidP="006D61C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D61C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57A207F" w14:textId="77777777" w:rsidR="00A44A4E" w:rsidRDefault="00A44A4E" w:rsidP="006D61C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3B9863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D61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D61C3">
            <w:pPr>
              <w:pStyle w:val="CRCoverPage"/>
              <w:spacing w:after="0"/>
            </w:pPr>
          </w:p>
        </w:tc>
      </w:tr>
      <w:tr w:rsidR="00A44A4E" w14:paraId="79007109" w14:textId="77777777" w:rsidTr="3B9863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250F" w14:textId="416E12B6" w:rsidR="00A44A4E" w:rsidRDefault="00A44A4E" w:rsidP="006D61C3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3B9863C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A44A4E" w:rsidRDefault="00A44A4E" w:rsidP="006D61C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3B9863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D61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03F" w14:textId="77777777" w:rsidR="00A44A4E" w:rsidRDefault="00A44A4E" w:rsidP="006D61C3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2B35A383" w:rsidR="00EA3620" w:rsidRDefault="00EA3620">
      <w:pPr>
        <w:spacing w:after="160"/>
        <w:rPr>
          <w:rFonts w:eastAsia="SimSun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3A298142" w14:textId="77777777" w:rsidR="00EA3620" w:rsidRDefault="00EA3620" w:rsidP="00EA3620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6550817D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C84814F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26198ED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534A525" w14:textId="25D08EFC" w:rsidR="00EA3620" w:rsidRDefault="00EA3620" w:rsidP="00EA3620">
      <w:pPr>
        <w:rPr>
          <w:b/>
          <w:bCs/>
          <w:color w:val="FF0000"/>
        </w:rPr>
      </w:pPr>
      <w:r w:rsidRPr="00061783">
        <w:rPr>
          <w:b/>
          <w:bCs/>
          <w:color w:val="FF0000"/>
        </w:rPr>
        <w:t>&lt;&lt;O</w:t>
      </w:r>
      <w:r>
        <w:rPr>
          <w:b/>
          <w:bCs/>
          <w:color w:val="FF0000"/>
        </w:rPr>
        <w:t>MITTED</w:t>
      </w:r>
      <w:r w:rsidRPr="00061783">
        <w:rPr>
          <w:b/>
          <w:bCs/>
          <w:color w:val="FF0000"/>
        </w:rPr>
        <w:t>&gt;&gt;</w:t>
      </w:r>
    </w:p>
    <w:p w14:paraId="10F134A1" w14:textId="77777777" w:rsidR="00113774" w:rsidRDefault="00113774" w:rsidP="00113774">
      <w:pPr>
        <w:pStyle w:val="Heading3"/>
        <w:rPr>
          <w:lang w:eastAsia="ja-JP"/>
        </w:rPr>
      </w:pPr>
      <w:bookmarkStart w:id="13" w:name="_Toc12750905"/>
      <w:bookmarkStart w:id="14" w:name="_Toc29382270"/>
      <w:bookmarkStart w:id="15" w:name="_Toc37093387"/>
      <w:bookmarkStart w:id="16" w:name="_Toc37238663"/>
      <w:bookmarkStart w:id="17" w:name="_Toc37238777"/>
      <w:bookmarkStart w:id="18" w:name="_Toc46488674"/>
      <w:bookmarkStart w:id="19" w:name="_Toc52574095"/>
      <w:bookmarkStart w:id="20" w:name="_Toc52574181"/>
      <w:bookmarkStart w:id="21" w:name="_Toc100877270"/>
      <w:r>
        <w:t>4.2.9</w:t>
      </w:r>
      <w:r>
        <w:tab/>
      </w:r>
      <w:proofErr w:type="spellStart"/>
      <w:r>
        <w:rPr>
          <w:i/>
        </w:rPr>
        <w:t>MeasAndMobParameters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spellEnd"/>
    </w:p>
    <w:tbl>
      <w:tblPr>
        <w:tblW w:w="9525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3"/>
        <w:gridCol w:w="709"/>
        <w:gridCol w:w="564"/>
        <w:gridCol w:w="712"/>
        <w:gridCol w:w="737"/>
      </w:tblGrid>
      <w:tr w:rsidR="00DB2682" w14:paraId="0918167B" w14:textId="77777777" w:rsidTr="007E744B">
        <w:trPr>
          <w:cantSplit/>
          <w:tblHeader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67A6F1" w14:textId="77777777" w:rsidR="00DB2682" w:rsidRDefault="00DB2682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C623D" w14:textId="77777777" w:rsidR="00DB2682" w:rsidRDefault="00DB26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D18D35" w14:textId="77777777" w:rsidR="00DB2682" w:rsidRDefault="00DB26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231C4B" w14:textId="77777777" w:rsidR="00DB2682" w:rsidRDefault="00DB268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01549E" w14:textId="77777777" w:rsidR="00DB2682" w:rsidRDefault="00DB2682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DB2682" w14:paraId="61714F3B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232181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cli-RSSI-Meas-r16</w:t>
            </w:r>
          </w:p>
          <w:p w14:paraId="6AC9543C" w14:textId="77777777" w:rsidR="00DB2682" w:rsidRDefault="00DB2682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Indicates whether the UE can perform CLI RSSI measurements as specified in TS 38.215 [13] and supports periodical reporting and measurement event triggering as specified in TS 38.331 [9].</w:t>
            </w:r>
            <w:r>
              <w:rPr>
                <w:rFonts w:eastAsia="MS PGothic" w:cs="Arial"/>
                <w:szCs w:val="18"/>
              </w:rPr>
              <w:t xml:space="preserve"> If the UE supports this feature, the UE needs to report </w:t>
            </w:r>
            <w:r>
              <w:rPr>
                <w:rFonts w:eastAsia="MS PGothic" w:cs="Arial"/>
                <w:i/>
                <w:szCs w:val="18"/>
              </w:rPr>
              <w:t>maxNumberCLI-RSSI-r16</w:t>
            </w:r>
            <w:r>
              <w:rPr>
                <w:rFonts w:eastAsia="MS PGothic" w:cs="Arial"/>
                <w:szCs w:val="18"/>
              </w:rPr>
              <w:t>.</w:t>
            </w:r>
            <w:r>
              <w:rPr>
                <w:rFonts w:cs="Arial"/>
                <w:bCs/>
                <w:iCs/>
                <w:szCs w:val="18"/>
              </w:rPr>
              <w:t xml:space="preserve"> If this parameter is indicated for FR1 and FR2 differently, each indication corresponds to the frequency range of measurement resources to be measured.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B18419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258820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E413B0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D3F52B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DB2682" w14:paraId="4917DB3D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F977C1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cli-SRS-RSRP-Meas-r16</w:t>
            </w:r>
          </w:p>
          <w:p w14:paraId="4774017A" w14:textId="77777777" w:rsidR="00DB2682" w:rsidRDefault="00DB2682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Indicates whether the UE can perform SRS RSRP measurements as specified in TS 38.215 [13] and supports periodical reporting and measurement event triggering based on SRS-RSRP </w:t>
            </w:r>
            <w:r>
              <w:rPr>
                <w:rFonts w:cs="Arial"/>
                <w:szCs w:val="18"/>
                <w:lang w:eastAsia="x-none"/>
              </w:rPr>
              <w:t xml:space="preserve">as specified in </w:t>
            </w:r>
            <w:r>
              <w:rPr>
                <w:rFonts w:cs="Arial"/>
                <w:bCs/>
                <w:iCs/>
                <w:szCs w:val="18"/>
              </w:rPr>
              <w:t>TS 38.331 [9].</w:t>
            </w:r>
            <w:r>
              <w:rPr>
                <w:rFonts w:eastAsia="MS PGothic" w:cs="Arial"/>
                <w:szCs w:val="18"/>
              </w:rPr>
              <w:t xml:space="preserve"> If the UE supports this feature, the UE needs to report </w:t>
            </w:r>
            <w:r>
              <w:rPr>
                <w:rFonts w:eastAsia="MS PGothic" w:cs="Arial"/>
                <w:i/>
                <w:szCs w:val="18"/>
              </w:rPr>
              <w:t>maxNumberCLI-SRS-RSRP-r16</w:t>
            </w:r>
            <w:r>
              <w:rPr>
                <w:rFonts w:eastAsia="MS PGothic" w:cs="Arial"/>
                <w:iCs/>
                <w:szCs w:val="18"/>
              </w:rPr>
              <w:t xml:space="preserve"> and </w:t>
            </w:r>
            <w:r>
              <w:rPr>
                <w:rFonts w:eastAsia="MS PGothic" w:cs="Arial"/>
                <w:i/>
                <w:szCs w:val="18"/>
              </w:rPr>
              <w:t>maxNumberPerSlotCLI-SRS-RSRP-r16</w:t>
            </w:r>
            <w:r>
              <w:rPr>
                <w:rFonts w:eastAsia="MS PGothic" w:cs="Arial"/>
                <w:szCs w:val="18"/>
              </w:rPr>
              <w:t>.</w:t>
            </w:r>
            <w:r>
              <w:rPr>
                <w:rFonts w:cs="Arial"/>
                <w:bCs/>
                <w:iCs/>
                <w:szCs w:val="18"/>
              </w:rPr>
              <w:t xml:space="preserve"> If this parameter is indicated for FR1 and FR2 differently, each indication corresponds to the frequency range of measurement resources to be measured.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698168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9655B1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6211C9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51257C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DB2682" w14:paraId="55B0CDCC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42A128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concurrentMeasGap-r17</w:t>
            </w:r>
          </w:p>
          <w:p w14:paraId="4C897472" w14:textId="77777777" w:rsidR="002E198D" w:rsidRDefault="00DB2682">
            <w:pPr>
              <w:pStyle w:val="TAL"/>
              <w:rPr>
                <w:ins w:id="22" w:author="Yiu, Candy" w:date="2022-05-14T12:29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</w:t>
            </w:r>
            <w:ins w:id="23" w:author="Yiu, Candy" w:date="2022-05-12T21:19:00Z">
              <w:r w:rsidR="00477DD0">
                <w:rPr>
                  <w:rFonts w:cs="Arial"/>
                  <w:szCs w:val="18"/>
                </w:rPr>
                <w:t xml:space="preserve">support </w:t>
              </w:r>
            </w:ins>
            <w:ins w:id="24" w:author="Yiu, Candy" w:date="2022-05-14T12:28:00Z">
              <w:r w:rsidR="007404AD">
                <w:rPr>
                  <w:rFonts w:cs="Arial"/>
                  <w:szCs w:val="18"/>
                </w:rPr>
                <w:t>the</w:t>
              </w:r>
              <w:r w:rsidR="004B0976">
                <w:rPr>
                  <w:rFonts w:cs="Arial"/>
                  <w:szCs w:val="18"/>
                </w:rPr>
                <w:t xml:space="preserve"> concurrent</w:t>
              </w:r>
            </w:ins>
            <w:ins w:id="25" w:author="Yiu, Candy" w:date="2022-05-12T21:19:00Z">
              <w:r w:rsidR="00477DD0">
                <w:rPr>
                  <w:rFonts w:cs="Arial"/>
                  <w:szCs w:val="18"/>
                </w:rPr>
                <w:t xml:space="preserve"> measurements gaps </w:t>
              </w:r>
            </w:ins>
            <w:ins w:id="26" w:author="Yiu, Candy" w:date="2022-05-14T12:28:00Z">
              <w:r w:rsidR="004B0976">
                <w:rPr>
                  <w:rFonts w:cs="Arial"/>
                  <w:szCs w:val="18"/>
                </w:rPr>
                <w:t xml:space="preserve">as specified in TS 38.133[5]. The capability </w:t>
              </w:r>
            </w:ins>
            <w:ins w:id="27" w:author="Yiu, Candy" w:date="2022-05-14T12:29:00Z">
              <w:r w:rsidR="002E198D">
                <w:rPr>
                  <w:rFonts w:cs="Arial"/>
                  <w:szCs w:val="18"/>
                </w:rPr>
                <w:t>signalling comprises the following parameters:</w:t>
              </w:r>
            </w:ins>
          </w:p>
          <w:p w14:paraId="135290F1" w14:textId="79CD880A" w:rsidR="00B04F34" w:rsidRPr="00B04F34" w:rsidRDefault="00DF2006" w:rsidP="002E198D">
            <w:pPr>
              <w:pStyle w:val="TAL"/>
              <w:numPr>
                <w:ilvl w:val="0"/>
                <w:numId w:val="9"/>
              </w:numPr>
              <w:rPr>
                <w:ins w:id="28" w:author="Yiu, Candy" w:date="2022-05-14T12:30:00Z"/>
                <w:rFonts w:cs="Arial"/>
                <w:b/>
                <w:bCs/>
                <w:i/>
                <w:iCs/>
                <w:szCs w:val="18"/>
              </w:rPr>
            </w:pPr>
            <w:ins w:id="29" w:author="Yiu, Candy" w:date="2022-05-14T12:34:00Z">
              <w:r w:rsidRPr="00DF2006">
                <w:rPr>
                  <w:rFonts w:cs="Arial"/>
                  <w:i/>
                  <w:iCs/>
                  <w:szCs w:val="18"/>
                </w:rPr>
                <w:t>c</w:t>
              </w:r>
            </w:ins>
            <w:ins w:id="30" w:author="Yiu, Candy" w:date="2022-05-14T12:29:00Z">
              <w:r w:rsidR="002E198D" w:rsidRPr="00DF2006">
                <w:rPr>
                  <w:rFonts w:cs="Arial"/>
                  <w:i/>
                  <w:iCs/>
                  <w:szCs w:val="18"/>
                </w:rPr>
                <w:t>oncurrnetPerUE-OnlyMeasGap-r17</w:t>
              </w:r>
              <w:r w:rsidR="002E198D">
                <w:rPr>
                  <w:rFonts w:cs="Arial"/>
                  <w:szCs w:val="18"/>
                </w:rPr>
                <w:t xml:space="preserve">: indicates </w:t>
              </w:r>
            </w:ins>
            <w:ins w:id="31" w:author="Yiu, Candy" w:date="2022-05-14T12:34:00Z">
              <w:r>
                <w:rPr>
                  <w:rFonts w:cs="Arial"/>
                  <w:szCs w:val="18"/>
                </w:rPr>
                <w:t>whether</w:t>
              </w:r>
            </w:ins>
            <w:ins w:id="32" w:author="Yiu, Candy" w:date="2022-05-14T12:29:00Z">
              <w:r w:rsidR="002E198D">
                <w:rPr>
                  <w:rFonts w:cs="Arial"/>
                  <w:szCs w:val="18"/>
                </w:rPr>
                <w:t xml:space="preserve"> the UE supports more than 1 </w:t>
              </w:r>
              <w:r w:rsidR="00B04F34">
                <w:rPr>
                  <w:rFonts w:cs="Arial"/>
                  <w:szCs w:val="18"/>
                </w:rPr>
                <w:t xml:space="preserve">per-UE measurement gap </w:t>
              </w:r>
            </w:ins>
            <w:ins w:id="33" w:author="Yiu, Candy" w:date="2022-05-12T21:20:00Z">
              <w:r w:rsidR="00FB78D2">
                <w:rPr>
                  <w:rFonts w:cs="Arial"/>
                  <w:szCs w:val="18"/>
                </w:rPr>
                <w:t>(</w:t>
              </w:r>
              <w:proofErr w:type="gramStart"/>
              <w:r w:rsidR="007F2DC3">
                <w:rPr>
                  <w:rFonts w:cs="Arial"/>
                  <w:szCs w:val="18"/>
                </w:rPr>
                <w:t>i.e.</w:t>
              </w:r>
              <w:proofErr w:type="gramEnd"/>
              <w:r w:rsidR="007F2DC3">
                <w:rPr>
                  <w:rFonts w:cs="Arial"/>
                  <w:szCs w:val="18"/>
                </w:rPr>
                <w:t xml:space="preserve"> gap combination configuration id </w:t>
              </w:r>
            </w:ins>
            <w:ins w:id="34" w:author="Yiu, Candy" w:date="2022-05-12T21:21:00Z">
              <w:r w:rsidR="007F2DC3">
                <w:rPr>
                  <w:rFonts w:cs="Arial"/>
                  <w:szCs w:val="18"/>
                </w:rPr>
                <w:t xml:space="preserve">= 2 </w:t>
              </w:r>
            </w:ins>
            <w:ins w:id="35" w:author="Yiu, Candy" w:date="2022-05-12T21:19:00Z">
              <w:r w:rsidR="00FB78D2">
                <w:rPr>
                  <w:rFonts w:cs="Arial"/>
                  <w:szCs w:val="18"/>
                </w:rPr>
                <w:t xml:space="preserve">as specified in </w:t>
              </w:r>
            </w:ins>
            <w:ins w:id="36" w:author="Yiu, Candy" w:date="2022-05-12T21:20:00Z">
              <w:r w:rsidR="00FB78D2">
                <w:rPr>
                  <w:rFonts w:cs="Arial"/>
                  <w:szCs w:val="18"/>
                </w:rPr>
                <w:t>TS38.133 [5]</w:t>
              </w:r>
            </w:ins>
            <w:ins w:id="37" w:author="Yiu, Candy" w:date="2022-05-14T12:30:00Z">
              <w:r w:rsidR="00B04F34">
                <w:rPr>
                  <w:rFonts w:cs="Arial"/>
                  <w:szCs w:val="18"/>
                </w:rPr>
                <w:t>),</w:t>
              </w:r>
            </w:ins>
            <w:ins w:id="38" w:author="Yiu, Candy" w:date="2022-05-12T21:20:00Z">
              <w:r w:rsidR="00FB78D2">
                <w:rPr>
                  <w:rFonts w:cs="Arial"/>
                  <w:szCs w:val="18"/>
                </w:rPr>
                <w:t xml:space="preserve"> or</w:t>
              </w:r>
            </w:ins>
          </w:p>
          <w:p w14:paraId="1E2D47E3" w14:textId="06094A7F" w:rsidR="00DB2682" w:rsidRDefault="00B04F34" w:rsidP="002E198D">
            <w:pPr>
              <w:pStyle w:val="TAL"/>
              <w:numPr>
                <w:ilvl w:val="0"/>
                <w:numId w:val="9"/>
              </w:numPr>
              <w:rPr>
                <w:rFonts w:cs="Arial"/>
                <w:b/>
                <w:bCs/>
                <w:i/>
                <w:iCs/>
                <w:szCs w:val="18"/>
              </w:rPr>
            </w:pPr>
            <w:ins w:id="39" w:author="Yiu, Candy" w:date="2022-05-14T12:30:00Z">
              <w:r w:rsidRPr="00DF2006">
                <w:rPr>
                  <w:rFonts w:cs="Arial"/>
                  <w:i/>
                  <w:iCs/>
                  <w:szCs w:val="18"/>
                </w:rPr>
                <w:t>concu</w:t>
              </w:r>
            </w:ins>
            <w:ins w:id="40" w:author="Yiu, Candy" w:date="2022-05-14T12:33:00Z">
              <w:r w:rsidR="00682DB9" w:rsidRPr="00DF2006">
                <w:rPr>
                  <w:rFonts w:cs="Arial"/>
                  <w:i/>
                  <w:iCs/>
                  <w:szCs w:val="18"/>
                </w:rPr>
                <w:t>rrent</w:t>
              </w:r>
              <w:r w:rsidR="008E0E4C" w:rsidRPr="00DF2006">
                <w:rPr>
                  <w:rFonts w:cs="Arial"/>
                  <w:i/>
                  <w:iCs/>
                  <w:szCs w:val="18"/>
                </w:rPr>
                <w:t>PerUE-PerFE</w:t>
              </w:r>
            </w:ins>
            <w:ins w:id="41" w:author="Yiu, Candy" w:date="2022-05-14T12:34:00Z">
              <w:r w:rsidR="008E0E4C" w:rsidRPr="00DF2006">
                <w:rPr>
                  <w:rFonts w:cs="Arial"/>
                  <w:i/>
                  <w:iCs/>
                  <w:szCs w:val="18"/>
                </w:rPr>
                <w:t>CombMeasGap-r17</w:t>
              </w:r>
              <w:r w:rsidR="008E0E4C">
                <w:rPr>
                  <w:rFonts w:cs="Arial"/>
                  <w:szCs w:val="18"/>
                </w:rPr>
                <w:t>:</w:t>
              </w:r>
            </w:ins>
            <w:ins w:id="42" w:author="Yiu, Candy" w:date="2022-05-12T21:20:00Z">
              <w:r w:rsidR="00FB78D2">
                <w:rPr>
                  <w:rFonts w:cs="Arial"/>
                  <w:szCs w:val="18"/>
                </w:rPr>
                <w:t xml:space="preserve"> </w:t>
              </w:r>
            </w:ins>
            <w:ins w:id="43" w:author="Yiu, Candy" w:date="2022-05-14T12:34:00Z">
              <w:r w:rsidR="008E0E4C">
                <w:rPr>
                  <w:rFonts w:cs="Arial"/>
                  <w:szCs w:val="18"/>
                </w:rPr>
                <w:t xml:space="preserve">indicates </w:t>
              </w:r>
              <w:r w:rsidR="00DF2006">
                <w:rPr>
                  <w:rFonts w:cs="Arial"/>
                  <w:szCs w:val="18"/>
                </w:rPr>
                <w:t>whether</w:t>
              </w:r>
              <w:r w:rsidR="008E0E4C">
                <w:rPr>
                  <w:rFonts w:cs="Arial"/>
                  <w:szCs w:val="18"/>
                </w:rPr>
                <w:t xml:space="preserve"> the UE </w:t>
              </w:r>
            </w:ins>
            <w:r w:rsidR="00DB2682">
              <w:rPr>
                <w:rFonts w:cs="Arial"/>
                <w:szCs w:val="18"/>
              </w:rPr>
              <w:t xml:space="preserve">supports the </w:t>
            </w:r>
            <w:proofErr w:type="gramStart"/>
            <w:ins w:id="44" w:author="Yiu, Candy" w:date="2022-05-12T21:21:00Z">
              <w:r w:rsidR="003F5BEE">
                <w:rPr>
                  <w:rFonts w:cs="Arial"/>
                  <w:szCs w:val="18"/>
                </w:rPr>
                <w:t xml:space="preserve">all </w:t>
              </w:r>
            </w:ins>
            <w:r w:rsidR="00DB2682">
              <w:rPr>
                <w:rFonts w:cs="Arial"/>
                <w:szCs w:val="18"/>
              </w:rPr>
              <w:t>concurrent</w:t>
            </w:r>
            <w:proofErr w:type="gramEnd"/>
            <w:r w:rsidR="00DB2682">
              <w:rPr>
                <w:rFonts w:cs="Arial"/>
                <w:szCs w:val="18"/>
              </w:rPr>
              <w:t xml:space="preserve"> </w:t>
            </w:r>
            <w:ins w:id="45" w:author="Yiu, Candy" w:date="2022-05-12T21:21:00Z">
              <w:r w:rsidR="003F5BEE">
                <w:rPr>
                  <w:rFonts w:cs="Arial"/>
                  <w:szCs w:val="18"/>
                </w:rPr>
                <w:t xml:space="preserve">gap combination configurations </w:t>
              </w:r>
            </w:ins>
            <w:del w:id="46" w:author="Yiu, Candy" w:date="2022-05-12T21:21:00Z">
              <w:r w:rsidR="00DB2682" w:rsidDel="003F5BEE">
                <w:rPr>
                  <w:rFonts w:cs="Arial"/>
                  <w:szCs w:val="18"/>
                </w:rPr>
                <w:delText xml:space="preserve">measurement gap </w:delText>
              </w:r>
            </w:del>
            <w:r w:rsidR="00DB2682">
              <w:rPr>
                <w:rFonts w:cs="Arial"/>
                <w:szCs w:val="18"/>
              </w:rPr>
              <w:t>as specified in TS 38.133 [5] including support of more than 1 per-UE measurement gap configurations. For UE capable of Rel-15 per-FR gap (</w:t>
            </w:r>
            <w:r w:rsidR="00DB2682">
              <w:rPr>
                <w:rFonts w:cs="Arial"/>
                <w:i/>
                <w:iCs/>
                <w:szCs w:val="18"/>
              </w:rPr>
              <w:t>independentGapConfig</w:t>
            </w:r>
            <w:r w:rsidR="00DB2682">
              <w:rPr>
                <w:rFonts w:cs="Arial"/>
                <w:szCs w:val="18"/>
              </w:rPr>
              <w:t>), this field indicates whether the UE supports more than 1 per-FR gap measurement gap configurations in an FR, or simultaneous 1 per UE measurement gap plus 1 per-FR measurement gap configurations in an FR, or more than 1 per-UE measurement gap configurations.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2B8676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D24326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66B9F5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F8CBD8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DB2682" w14:paraId="62FA77DB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D3EB04" w14:textId="77777777" w:rsidR="00DB2682" w:rsidRDefault="00DB2682">
            <w:pPr>
              <w:pStyle w:val="TAL"/>
              <w:rPr>
                <w:rFonts w:eastAsia="Times New Roman"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18"/>
              </w:rPr>
              <w:t>condHandoverFDD-TDD-r16</w:t>
            </w:r>
          </w:p>
          <w:p w14:paraId="2EEBE57A" w14:textId="77777777" w:rsidR="00DB2682" w:rsidRDefault="00DB2682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eastAsia="MS PGothic" w:cs="Arial"/>
                <w:szCs w:val="18"/>
              </w:rPr>
              <w:t>Indicates whether the UE supports conditional handover between FDD and TDD cells.</w:t>
            </w:r>
            <w:r>
              <w:t xml:space="preserve"> The parameter can only be set if </w:t>
            </w:r>
            <w:r>
              <w:rPr>
                <w:i/>
                <w:iCs/>
              </w:rPr>
              <w:t>condHandover-r16</w:t>
            </w:r>
            <w:r>
              <w:t xml:space="preserve"> is set for at least one FDD band and one TDD band.</w:t>
            </w:r>
            <w:r>
              <w:rPr>
                <w:rFonts w:cs="Arial"/>
                <w:szCs w:val="18"/>
              </w:rPr>
              <w:t xml:space="preserve"> The UE that indicates support of this feature shall also indicate support of </w:t>
            </w:r>
            <w:proofErr w:type="spellStart"/>
            <w:r>
              <w:rPr>
                <w:rFonts w:cs="Arial"/>
                <w:i/>
                <w:szCs w:val="18"/>
              </w:rPr>
              <w:t>handoverFDD</w:t>
            </w:r>
            <w:proofErr w:type="spellEnd"/>
            <w:r>
              <w:rPr>
                <w:rFonts w:cs="Arial"/>
                <w:i/>
                <w:szCs w:val="18"/>
              </w:rPr>
              <w:t>-TDD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CF37E3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9FCCA4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7A8CDE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B7AD997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DB2682" w14:paraId="35F773F2" w14:textId="77777777" w:rsidTr="007E744B">
        <w:trPr>
          <w:cantSplit/>
        </w:trPr>
        <w:tc>
          <w:tcPr>
            <w:tcW w:w="6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D4EC18" w14:textId="77777777" w:rsidR="00DB2682" w:rsidRDefault="00DB2682">
            <w:pPr>
              <w:pStyle w:val="TAL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condHandoverFR1-FR2-r16</w:t>
            </w:r>
          </w:p>
          <w:p w14:paraId="2C721EE6" w14:textId="77777777" w:rsidR="00DB2682" w:rsidRDefault="00DB2682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 xml:space="preserve">Indicates whether the UE supports conditional handover HO between FR1 and FR2. The parameter can only be set if </w:t>
            </w:r>
            <w:r>
              <w:rPr>
                <w:i/>
                <w:iCs/>
              </w:rPr>
              <w:t>condHandover-r16</w:t>
            </w:r>
            <w:r>
              <w:t xml:space="preserve"> is set for at least one FR1 band and one FR2 band.</w:t>
            </w:r>
            <w:r>
              <w:rPr>
                <w:rFonts w:cs="Arial"/>
                <w:szCs w:val="18"/>
              </w:rPr>
              <w:t xml:space="preserve"> The UE that indicates support of this feature shall also indicate support of </w:t>
            </w:r>
            <w:r>
              <w:rPr>
                <w:rFonts w:cs="Arial"/>
                <w:i/>
                <w:szCs w:val="18"/>
              </w:rPr>
              <w:t>handoverFR1-FR2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1830A7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0F3B02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576204" w14:textId="77777777" w:rsidR="00DB2682" w:rsidRDefault="00DB268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580652" w14:textId="77777777" w:rsidR="00DB2682" w:rsidRDefault="00DB2682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/>
              </w:rPr>
              <w:t>No</w:t>
            </w:r>
          </w:p>
        </w:tc>
      </w:tr>
    </w:tbl>
    <w:p w14:paraId="6199C73A" w14:textId="70A129CB" w:rsidR="00EA3620" w:rsidRDefault="00EA3620" w:rsidP="00113774">
      <w:pPr>
        <w:pStyle w:val="B1"/>
        <w:ind w:left="0" w:firstLine="0"/>
      </w:pPr>
    </w:p>
    <w:p w14:paraId="71CD53F1" w14:textId="77777777" w:rsidR="00113774" w:rsidRDefault="00113774" w:rsidP="00113774">
      <w:pPr>
        <w:pStyle w:val="B1"/>
        <w:ind w:left="0" w:firstLine="0"/>
      </w:pPr>
    </w:p>
    <w:p w14:paraId="637CDD1A" w14:textId="77777777" w:rsidR="00EA3620" w:rsidRPr="00D27132" w:rsidRDefault="00EA3620" w:rsidP="00EA3620">
      <w:pPr>
        <w:rPr>
          <w:lang w:eastAsia="ko-KR"/>
        </w:rPr>
      </w:pPr>
      <w:r w:rsidRPr="00061783">
        <w:rPr>
          <w:b/>
          <w:bCs/>
          <w:color w:val="FF0000"/>
        </w:rPr>
        <w:t>&lt;&lt;O</w:t>
      </w:r>
      <w:r>
        <w:rPr>
          <w:b/>
          <w:bCs/>
          <w:color w:val="FF0000"/>
        </w:rPr>
        <w:t>MITTED</w:t>
      </w:r>
      <w:r w:rsidRPr="00061783">
        <w:rPr>
          <w:b/>
          <w:bCs/>
          <w:color w:val="FF0000"/>
        </w:rPr>
        <w:t>&gt;&gt;</w:t>
      </w:r>
    </w:p>
    <w:p w14:paraId="483B10E7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1D043B52" w14:textId="77777777" w:rsidR="00EA3620" w:rsidRDefault="00EA3620" w:rsidP="00EA3620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0D3B790E" w14:textId="4DC7D8D2" w:rsidR="0084347D" w:rsidRPr="00693839" w:rsidRDefault="00EA3620" w:rsidP="0069383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  <w:sectPr w:rsidR="0084347D" w:rsidRPr="006938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FIRST CHA</w:t>
      </w:r>
      <w:r w:rsidR="005B1863">
        <w:rPr>
          <w:rFonts w:ascii="Times New Roman" w:hAnsi="Times New Roman" w:cs="Times New Roman"/>
          <w:lang w:val="en-US"/>
        </w:rPr>
        <w:t>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358F72E" w14:textId="77777777" w:rsidR="00065A83" w:rsidRPr="00C96D02" w:rsidRDefault="00065A83" w:rsidP="00193225">
      <w:pPr>
        <w:spacing w:after="0"/>
        <w:rPr>
          <w:rFonts w:ascii="Arial" w:eastAsia="SimSun" w:hAnsi="Arial"/>
          <w:sz w:val="6"/>
          <w:szCs w:val="6"/>
          <w:lang w:eastAsia="zh-CN"/>
        </w:rPr>
      </w:pPr>
    </w:p>
    <w:sectPr w:rsidR="00065A83" w:rsidRPr="00C96D02" w:rsidSect="00EA3620">
      <w:footnotePr>
        <w:numRestart w:val="eachSect"/>
      </w:footnotePr>
      <w:pgSz w:w="16840" w:h="11907" w:orient="landscape"/>
      <w:pgMar w:top="1134" w:right="370" w:bottom="1134" w:left="27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9485" w14:textId="77777777" w:rsidR="003003C0" w:rsidRDefault="003003C0" w:rsidP="00F579C2">
      <w:pPr>
        <w:spacing w:after="0" w:line="240" w:lineRule="auto"/>
      </w:pPr>
      <w:r>
        <w:separator/>
      </w:r>
    </w:p>
  </w:endnote>
  <w:endnote w:type="continuationSeparator" w:id="0">
    <w:p w14:paraId="121CAA23" w14:textId="77777777" w:rsidR="003003C0" w:rsidRDefault="003003C0" w:rsidP="00F579C2">
      <w:pPr>
        <w:spacing w:after="0" w:line="240" w:lineRule="auto"/>
      </w:pPr>
      <w:r>
        <w:continuationSeparator/>
      </w:r>
    </w:p>
  </w:endnote>
  <w:endnote w:type="continuationNotice" w:id="1">
    <w:p w14:paraId="54153BA0" w14:textId="77777777" w:rsidR="003003C0" w:rsidRDefault="00300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B4D" w14:textId="77777777" w:rsidR="000B372E" w:rsidRDefault="000B3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22C" w14:textId="77777777" w:rsidR="000B372E" w:rsidRDefault="000B3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0AA1" w14:textId="77777777" w:rsidR="000B372E" w:rsidRDefault="000B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C791" w14:textId="77777777" w:rsidR="003003C0" w:rsidRDefault="003003C0" w:rsidP="00F579C2">
      <w:pPr>
        <w:spacing w:after="0" w:line="240" w:lineRule="auto"/>
      </w:pPr>
      <w:r>
        <w:separator/>
      </w:r>
    </w:p>
  </w:footnote>
  <w:footnote w:type="continuationSeparator" w:id="0">
    <w:p w14:paraId="44AF9C92" w14:textId="77777777" w:rsidR="003003C0" w:rsidRDefault="003003C0" w:rsidP="00F579C2">
      <w:pPr>
        <w:spacing w:after="0" w:line="240" w:lineRule="auto"/>
      </w:pPr>
      <w:r>
        <w:continuationSeparator/>
      </w:r>
    </w:p>
  </w:footnote>
  <w:footnote w:type="continuationNotice" w:id="1">
    <w:p w14:paraId="13B836F8" w14:textId="77777777" w:rsidR="003003C0" w:rsidRDefault="00300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FFAA" w14:textId="77777777" w:rsidR="000B372E" w:rsidRDefault="000B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0EC5" w14:textId="77777777" w:rsidR="000B372E" w:rsidRDefault="000B3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4658" w14:textId="77777777" w:rsidR="000B372E" w:rsidRDefault="000B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1025"/>
    <w:multiLevelType w:val="hybridMultilevel"/>
    <w:tmpl w:val="2B4A1C1A"/>
    <w:lvl w:ilvl="0" w:tplc="1D5A705C">
      <w:start w:val="2018"/>
      <w:numFmt w:val="bullet"/>
      <w:lvlText w:val="-"/>
      <w:lvlJc w:val="left"/>
      <w:pPr>
        <w:ind w:left="77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14F4D62"/>
    <w:multiLevelType w:val="hybridMultilevel"/>
    <w:tmpl w:val="6ABAF196"/>
    <w:lvl w:ilvl="0" w:tplc="30429F22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5125"/>
    <w:rsid w:val="00006DD4"/>
    <w:rsid w:val="00011116"/>
    <w:rsid w:val="00011399"/>
    <w:rsid w:val="000122DC"/>
    <w:rsid w:val="00012334"/>
    <w:rsid w:val="00014356"/>
    <w:rsid w:val="00015462"/>
    <w:rsid w:val="000156F4"/>
    <w:rsid w:val="00015C12"/>
    <w:rsid w:val="00015CC7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27CD2"/>
    <w:rsid w:val="00032183"/>
    <w:rsid w:val="00032242"/>
    <w:rsid w:val="00032D9B"/>
    <w:rsid w:val="00034832"/>
    <w:rsid w:val="000348BB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538B"/>
    <w:rsid w:val="00055C51"/>
    <w:rsid w:val="0005611A"/>
    <w:rsid w:val="00056239"/>
    <w:rsid w:val="00056AEE"/>
    <w:rsid w:val="00060EA6"/>
    <w:rsid w:val="000615BA"/>
    <w:rsid w:val="00061783"/>
    <w:rsid w:val="00063033"/>
    <w:rsid w:val="0006321A"/>
    <w:rsid w:val="000643B4"/>
    <w:rsid w:val="00065A83"/>
    <w:rsid w:val="00065E8E"/>
    <w:rsid w:val="00066589"/>
    <w:rsid w:val="00066E55"/>
    <w:rsid w:val="0006709C"/>
    <w:rsid w:val="00071794"/>
    <w:rsid w:val="00071E72"/>
    <w:rsid w:val="00072D86"/>
    <w:rsid w:val="00074BF8"/>
    <w:rsid w:val="000750B6"/>
    <w:rsid w:val="00075647"/>
    <w:rsid w:val="00075716"/>
    <w:rsid w:val="00077C6C"/>
    <w:rsid w:val="00083398"/>
    <w:rsid w:val="00086670"/>
    <w:rsid w:val="000935B7"/>
    <w:rsid w:val="00093700"/>
    <w:rsid w:val="00096048"/>
    <w:rsid w:val="00096B81"/>
    <w:rsid w:val="000A01BF"/>
    <w:rsid w:val="000A285F"/>
    <w:rsid w:val="000A48E8"/>
    <w:rsid w:val="000A53E5"/>
    <w:rsid w:val="000A56AF"/>
    <w:rsid w:val="000A5B9C"/>
    <w:rsid w:val="000A6394"/>
    <w:rsid w:val="000A72C9"/>
    <w:rsid w:val="000B11C3"/>
    <w:rsid w:val="000B231A"/>
    <w:rsid w:val="000B316E"/>
    <w:rsid w:val="000B372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0FC1"/>
    <w:rsid w:val="000D287E"/>
    <w:rsid w:val="000D39BD"/>
    <w:rsid w:val="000D3B8C"/>
    <w:rsid w:val="000D711B"/>
    <w:rsid w:val="000D769E"/>
    <w:rsid w:val="000D7DAB"/>
    <w:rsid w:val="000E05C1"/>
    <w:rsid w:val="000E2378"/>
    <w:rsid w:val="000E3A83"/>
    <w:rsid w:val="000E3C24"/>
    <w:rsid w:val="000E4E22"/>
    <w:rsid w:val="000E63E2"/>
    <w:rsid w:val="000F1067"/>
    <w:rsid w:val="000F2A2F"/>
    <w:rsid w:val="000F3CB9"/>
    <w:rsid w:val="000F3FDA"/>
    <w:rsid w:val="000F4029"/>
    <w:rsid w:val="000F6B64"/>
    <w:rsid w:val="00100471"/>
    <w:rsid w:val="00100B67"/>
    <w:rsid w:val="00102268"/>
    <w:rsid w:val="00102A08"/>
    <w:rsid w:val="00103213"/>
    <w:rsid w:val="0010414E"/>
    <w:rsid w:val="00105D83"/>
    <w:rsid w:val="00105FF7"/>
    <w:rsid w:val="00106301"/>
    <w:rsid w:val="001066AD"/>
    <w:rsid w:val="001070D3"/>
    <w:rsid w:val="00107586"/>
    <w:rsid w:val="0011055F"/>
    <w:rsid w:val="00113774"/>
    <w:rsid w:val="0011461A"/>
    <w:rsid w:val="00114E08"/>
    <w:rsid w:val="00116C27"/>
    <w:rsid w:val="0011722F"/>
    <w:rsid w:val="001200EE"/>
    <w:rsid w:val="0012056F"/>
    <w:rsid w:val="00121120"/>
    <w:rsid w:val="001243A6"/>
    <w:rsid w:val="001244A4"/>
    <w:rsid w:val="001255C5"/>
    <w:rsid w:val="00125A16"/>
    <w:rsid w:val="00125BA2"/>
    <w:rsid w:val="0012766C"/>
    <w:rsid w:val="00127801"/>
    <w:rsid w:val="0013004E"/>
    <w:rsid w:val="0013079D"/>
    <w:rsid w:val="001322D1"/>
    <w:rsid w:val="001340AE"/>
    <w:rsid w:val="001344C4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110"/>
    <w:rsid w:val="00146266"/>
    <w:rsid w:val="00146C02"/>
    <w:rsid w:val="001470EA"/>
    <w:rsid w:val="001474BC"/>
    <w:rsid w:val="0014784E"/>
    <w:rsid w:val="00151293"/>
    <w:rsid w:val="0015388F"/>
    <w:rsid w:val="001553C9"/>
    <w:rsid w:val="00156D97"/>
    <w:rsid w:val="00160797"/>
    <w:rsid w:val="00161473"/>
    <w:rsid w:val="001619D9"/>
    <w:rsid w:val="00161C75"/>
    <w:rsid w:val="0016278B"/>
    <w:rsid w:val="0016286D"/>
    <w:rsid w:val="0016604D"/>
    <w:rsid w:val="0016682F"/>
    <w:rsid w:val="00166D71"/>
    <w:rsid w:val="00166EFC"/>
    <w:rsid w:val="00170C25"/>
    <w:rsid w:val="00172132"/>
    <w:rsid w:val="0017277A"/>
    <w:rsid w:val="001745A8"/>
    <w:rsid w:val="00177FDF"/>
    <w:rsid w:val="001821E2"/>
    <w:rsid w:val="00183BC9"/>
    <w:rsid w:val="00183C2F"/>
    <w:rsid w:val="0018463E"/>
    <w:rsid w:val="00185D3F"/>
    <w:rsid w:val="00186482"/>
    <w:rsid w:val="001900F2"/>
    <w:rsid w:val="00191A84"/>
    <w:rsid w:val="00192C46"/>
    <w:rsid w:val="00193225"/>
    <w:rsid w:val="00196B0C"/>
    <w:rsid w:val="00197386"/>
    <w:rsid w:val="00197EEC"/>
    <w:rsid w:val="001A6C5A"/>
    <w:rsid w:val="001A7B60"/>
    <w:rsid w:val="001B2B7E"/>
    <w:rsid w:val="001B2B91"/>
    <w:rsid w:val="001B3FAF"/>
    <w:rsid w:val="001B475A"/>
    <w:rsid w:val="001B5964"/>
    <w:rsid w:val="001B7A65"/>
    <w:rsid w:val="001B7EF0"/>
    <w:rsid w:val="001C02E4"/>
    <w:rsid w:val="001C05C9"/>
    <w:rsid w:val="001C062D"/>
    <w:rsid w:val="001C1564"/>
    <w:rsid w:val="001C18B3"/>
    <w:rsid w:val="001C193F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3B67"/>
    <w:rsid w:val="001F7767"/>
    <w:rsid w:val="001F7B56"/>
    <w:rsid w:val="002005BD"/>
    <w:rsid w:val="002010CB"/>
    <w:rsid w:val="002028A5"/>
    <w:rsid w:val="00202AFD"/>
    <w:rsid w:val="00202C17"/>
    <w:rsid w:val="002053F3"/>
    <w:rsid w:val="002069BD"/>
    <w:rsid w:val="00210B84"/>
    <w:rsid w:val="00211F1D"/>
    <w:rsid w:val="00213033"/>
    <w:rsid w:val="002134AE"/>
    <w:rsid w:val="00216E03"/>
    <w:rsid w:val="002170EC"/>
    <w:rsid w:val="002175A6"/>
    <w:rsid w:val="002206A0"/>
    <w:rsid w:val="00220B50"/>
    <w:rsid w:val="00220E58"/>
    <w:rsid w:val="002236A2"/>
    <w:rsid w:val="00224853"/>
    <w:rsid w:val="00226922"/>
    <w:rsid w:val="00227BB7"/>
    <w:rsid w:val="00230EBF"/>
    <w:rsid w:val="0023153F"/>
    <w:rsid w:val="002325A1"/>
    <w:rsid w:val="00235360"/>
    <w:rsid w:val="00237F0B"/>
    <w:rsid w:val="002405F0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ABE"/>
    <w:rsid w:val="0026004D"/>
    <w:rsid w:val="00260E30"/>
    <w:rsid w:val="00262EB2"/>
    <w:rsid w:val="00263D89"/>
    <w:rsid w:val="00266C5C"/>
    <w:rsid w:val="0027581B"/>
    <w:rsid w:val="00275D12"/>
    <w:rsid w:val="00275EA3"/>
    <w:rsid w:val="0027608D"/>
    <w:rsid w:val="00276AD6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DDA"/>
    <w:rsid w:val="00293F09"/>
    <w:rsid w:val="00294823"/>
    <w:rsid w:val="00296610"/>
    <w:rsid w:val="002A01CC"/>
    <w:rsid w:val="002A22AB"/>
    <w:rsid w:val="002A23C6"/>
    <w:rsid w:val="002A4796"/>
    <w:rsid w:val="002A47C6"/>
    <w:rsid w:val="002A5594"/>
    <w:rsid w:val="002A6E38"/>
    <w:rsid w:val="002A77A2"/>
    <w:rsid w:val="002A7C59"/>
    <w:rsid w:val="002A7F31"/>
    <w:rsid w:val="002B1097"/>
    <w:rsid w:val="002B40AC"/>
    <w:rsid w:val="002B47FB"/>
    <w:rsid w:val="002B5741"/>
    <w:rsid w:val="002B5D2A"/>
    <w:rsid w:val="002B7595"/>
    <w:rsid w:val="002B7E69"/>
    <w:rsid w:val="002C36C6"/>
    <w:rsid w:val="002C557D"/>
    <w:rsid w:val="002C5665"/>
    <w:rsid w:val="002D0445"/>
    <w:rsid w:val="002D49AF"/>
    <w:rsid w:val="002D554E"/>
    <w:rsid w:val="002D5A3E"/>
    <w:rsid w:val="002E08E8"/>
    <w:rsid w:val="002E0D38"/>
    <w:rsid w:val="002E0E93"/>
    <w:rsid w:val="002E198D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03C0"/>
    <w:rsid w:val="00301ABC"/>
    <w:rsid w:val="00303B65"/>
    <w:rsid w:val="00305409"/>
    <w:rsid w:val="0030565A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87D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0E9D"/>
    <w:rsid w:val="00341AFB"/>
    <w:rsid w:val="00343684"/>
    <w:rsid w:val="0034375F"/>
    <w:rsid w:val="003447B1"/>
    <w:rsid w:val="0034534E"/>
    <w:rsid w:val="00345579"/>
    <w:rsid w:val="00346728"/>
    <w:rsid w:val="00347843"/>
    <w:rsid w:val="00351F4E"/>
    <w:rsid w:val="00352951"/>
    <w:rsid w:val="00352952"/>
    <w:rsid w:val="00354C9E"/>
    <w:rsid w:val="00356A54"/>
    <w:rsid w:val="00357C36"/>
    <w:rsid w:val="00357FBD"/>
    <w:rsid w:val="003614BE"/>
    <w:rsid w:val="0036333F"/>
    <w:rsid w:val="0036399D"/>
    <w:rsid w:val="003676F8"/>
    <w:rsid w:val="00370CB9"/>
    <w:rsid w:val="003723B0"/>
    <w:rsid w:val="003807AE"/>
    <w:rsid w:val="00380992"/>
    <w:rsid w:val="00381029"/>
    <w:rsid w:val="00381B7E"/>
    <w:rsid w:val="00381E16"/>
    <w:rsid w:val="00382696"/>
    <w:rsid w:val="0038283B"/>
    <w:rsid w:val="00382CF9"/>
    <w:rsid w:val="003834F5"/>
    <w:rsid w:val="00386EF8"/>
    <w:rsid w:val="0038744C"/>
    <w:rsid w:val="003875B8"/>
    <w:rsid w:val="0038786A"/>
    <w:rsid w:val="0039032F"/>
    <w:rsid w:val="0039170B"/>
    <w:rsid w:val="00392719"/>
    <w:rsid w:val="00393616"/>
    <w:rsid w:val="003939D7"/>
    <w:rsid w:val="00393D71"/>
    <w:rsid w:val="003943BA"/>
    <w:rsid w:val="0039611C"/>
    <w:rsid w:val="00396D77"/>
    <w:rsid w:val="003978AA"/>
    <w:rsid w:val="003A0BF4"/>
    <w:rsid w:val="003A0F86"/>
    <w:rsid w:val="003A29D2"/>
    <w:rsid w:val="003A4DEE"/>
    <w:rsid w:val="003A5E70"/>
    <w:rsid w:val="003A7B2B"/>
    <w:rsid w:val="003B0C11"/>
    <w:rsid w:val="003B4257"/>
    <w:rsid w:val="003B5B70"/>
    <w:rsid w:val="003B5D7B"/>
    <w:rsid w:val="003B613D"/>
    <w:rsid w:val="003C26E7"/>
    <w:rsid w:val="003C4A9A"/>
    <w:rsid w:val="003C6305"/>
    <w:rsid w:val="003C6AAC"/>
    <w:rsid w:val="003C6E61"/>
    <w:rsid w:val="003C6EA7"/>
    <w:rsid w:val="003D039F"/>
    <w:rsid w:val="003D051D"/>
    <w:rsid w:val="003D4CB5"/>
    <w:rsid w:val="003D6034"/>
    <w:rsid w:val="003D7D3C"/>
    <w:rsid w:val="003E1A36"/>
    <w:rsid w:val="003E377B"/>
    <w:rsid w:val="003E3B4C"/>
    <w:rsid w:val="003E4AC7"/>
    <w:rsid w:val="003E4D66"/>
    <w:rsid w:val="003E6786"/>
    <w:rsid w:val="003E7C2F"/>
    <w:rsid w:val="003E7FE5"/>
    <w:rsid w:val="003F18A3"/>
    <w:rsid w:val="003F276A"/>
    <w:rsid w:val="003F2BCA"/>
    <w:rsid w:val="003F361D"/>
    <w:rsid w:val="003F3B02"/>
    <w:rsid w:val="003F3D8D"/>
    <w:rsid w:val="003F5BEE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070B1"/>
    <w:rsid w:val="00411547"/>
    <w:rsid w:val="0041197E"/>
    <w:rsid w:val="00412087"/>
    <w:rsid w:val="00414358"/>
    <w:rsid w:val="00416ECC"/>
    <w:rsid w:val="00417F4A"/>
    <w:rsid w:val="00422EE1"/>
    <w:rsid w:val="00422F21"/>
    <w:rsid w:val="004242F1"/>
    <w:rsid w:val="00424C01"/>
    <w:rsid w:val="004252E4"/>
    <w:rsid w:val="0042534F"/>
    <w:rsid w:val="004264BF"/>
    <w:rsid w:val="0042674B"/>
    <w:rsid w:val="004304B6"/>
    <w:rsid w:val="00432A0E"/>
    <w:rsid w:val="00434DD9"/>
    <w:rsid w:val="00434EDA"/>
    <w:rsid w:val="00440040"/>
    <w:rsid w:val="004402C8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5B9"/>
    <w:rsid w:val="00460965"/>
    <w:rsid w:val="00461229"/>
    <w:rsid w:val="004632BF"/>
    <w:rsid w:val="00464CA9"/>
    <w:rsid w:val="00465AF6"/>
    <w:rsid w:val="00467112"/>
    <w:rsid w:val="00467620"/>
    <w:rsid w:val="00467D43"/>
    <w:rsid w:val="00470B32"/>
    <w:rsid w:val="00470D23"/>
    <w:rsid w:val="00471122"/>
    <w:rsid w:val="0047340F"/>
    <w:rsid w:val="004735FF"/>
    <w:rsid w:val="00473978"/>
    <w:rsid w:val="00475980"/>
    <w:rsid w:val="00475D89"/>
    <w:rsid w:val="00477DD0"/>
    <w:rsid w:val="00480234"/>
    <w:rsid w:val="00480A18"/>
    <w:rsid w:val="00482409"/>
    <w:rsid w:val="00482A0D"/>
    <w:rsid w:val="00485367"/>
    <w:rsid w:val="004879A3"/>
    <w:rsid w:val="004931BF"/>
    <w:rsid w:val="00494A90"/>
    <w:rsid w:val="004971F6"/>
    <w:rsid w:val="00497830"/>
    <w:rsid w:val="004A00E9"/>
    <w:rsid w:val="004A0820"/>
    <w:rsid w:val="004A1035"/>
    <w:rsid w:val="004A1D1C"/>
    <w:rsid w:val="004A1D71"/>
    <w:rsid w:val="004A336F"/>
    <w:rsid w:val="004A391A"/>
    <w:rsid w:val="004A4BBB"/>
    <w:rsid w:val="004A600E"/>
    <w:rsid w:val="004B0508"/>
    <w:rsid w:val="004B06D5"/>
    <w:rsid w:val="004B0976"/>
    <w:rsid w:val="004B0A4C"/>
    <w:rsid w:val="004B167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48BD"/>
    <w:rsid w:val="004D533F"/>
    <w:rsid w:val="004D564E"/>
    <w:rsid w:val="004D5C20"/>
    <w:rsid w:val="004D7812"/>
    <w:rsid w:val="004E1667"/>
    <w:rsid w:val="004E3350"/>
    <w:rsid w:val="004E559D"/>
    <w:rsid w:val="004E59CD"/>
    <w:rsid w:val="004F0665"/>
    <w:rsid w:val="004F13A5"/>
    <w:rsid w:val="004F4536"/>
    <w:rsid w:val="004F65D0"/>
    <w:rsid w:val="004F68C5"/>
    <w:rsid w:val="004F7D00"/>
    <w:rsid w:val="00500416"/>
    <w:rsid w:val="005008CC"/>
    <w:rsid w:val="00502241"/>
    <w:rsid w:val="00502642"/>
    <w:rsid w:val="0050424D"/>
    <w:rsid w:val="0050751A"/>
    <w:rsid w:val="0051147B"/>
    <w:rsid w:val="00513F82"/>
    <w:rsid w:val="0051580D"/>
    <w:rsid w:val="00515FB9"/>
    <w:rsid w:val="00517803"/>
    <w:rsid w:val="00517F57"/>
    <w:rsid w:val="00521B3D"/>
    <w:rsid w:val="00525639"/>
    <w:rsid w:val="00526455"/>
    <w:rsid w:val="0052659C"/>
    <w:rsid w:val="00527F11"/>
    <w:rsid w:val="00531237"/>
    <w:rsid w:val="0053261C"/>
    <w:rsid w:val="00534E85"/>
    <w:rsid w:val="0053621C"/>
    <w:rsid w:val="005362DB"/>
    <w:rsid w:val="00542527"/>
    <w:rsid w:val="00542635"/>
    <w:rsid w:val="005445FC"/>
    <w:rsid w:val="00544702"/>
    <w:rsid w:val="00544A88"/>
    <w:rsid w:val="00545971"/>
    <w:rsid w:val="00547A3C"/>
    <w:rsid w:val="00550347"/>
    <w:rsid w:val="00552162"/>
    <w:rsid w:val="005526AA"/>
    <w:rsid w:val="0055749F"/>
    <w:rsid w:val="00557503"/>
    <w:rsid w:val="0055789D"/>
    <w:rsid w:val="00557C81"/>
    <w:rsid w:val="00560305"/>
    <w:rsid w:val="00560D28"/>
    <w:rsid w:val="00561C6D"/>
    <w:rsid w:val="00562417"/>
    <w:rsid w:val="005625BC"/>
    <w:rsid w:val="005647D4"/>
    <w:rsid w:val="00566590"/>
    <w:rsid w:val="00566F4B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762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977A0"/>
    <w:rsid w:val="00597D2E"/>
    <w:rsid w:val="005A0781"/>
    <w:rsid w:val="005A165D"/>
    <w:rsid w:val="005A4C6F"/>
    <w:rsid w:val="005A543A"/>
    <w:rsid w:val="005A6B0D"/>
    <w:rsid w:val="005A6CD0"/>
    <w:rsid w:val="005A7C53"/>
    <w:rsid w:val="005B1234"/>
    <w:rsid w:val="005B1863"/>
    <w:rsid w:val="005B2092"/>
    <w:rsid w:val="005B5086"/>
    <w:rsid w:val="005B6234"/>
    <w:rsid w:val="005B769C"/>
    <w:rsid w:val="005C2085"/>
    <w:rsid w:val="005C6A01"/>
    <w:rsid w:val="005C7EF7"/>
    <w:rsid w:val="005D1A3E"/>
    <w:rsid w:val="005D29F0"/>
    <w:rsid w:val="005D3E91"/>
    <w:rsid w:val="005D5DC9"/>
    <w:rsid w:val="005D6171"/>
    <w:rsid w:val="005D7213"/>
    <w:rsid w:val="005E059C"/>
    <w:rsid w:val="005E2C44"/>
    <w:rsid w:val="005E4157"/>
    <w:rsid w:val="005E4764"/>
    <w:rsid w:val="005E5AA4"/>
    <w:rsid w:val="005E62F3"/>
    <w:rsid w:val="005E7BD8"/>
    <w:rsid w:val="005F10BB"/>
    <w:rsid w:val="005F1AFC"/>
    <w:rsid w:val="005F3888"/>
    <w:rsid w:val="005F3A9F"/>
    <w:rsid w:val="005F5097"/>
    <w:rsid w:val="005F5C61"/>
    <w:rsid w:val="005F5C63"/>
    <w:rsid w:val="00600FA9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0A92"/>
    <w:rsid w:val="006110FA"/>
    <w:rsid w:val="006129DF"/>
    <w:rsid w:val="00614D42"/>
    <w:rsid w:val="00614F07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26FCB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62A8"/>
    <w:rsid w:val="00650BD9"/>
    <w:rsid w:val="0065216D"/>
    <w:rsid w:val="00653DFB"/>
    <w:rsid w:val="0065457F"/>
    <w:rsid w:val="00655DC2"/>
    <w:rsid w:val="006564A8"/>
    <w:rsid w:val="006570A8"/>
    <w:rsid w:val="0066169E"/>
    <w:rsid w:val="0066177D"/>
    <w:rsid w:val="006625D0"/>
    <w:rsid w:val="006636B4"/>
    <w:rsid w:val="0066505A"/>
    <w:rsid w:val="0066695D"/>
    <w:rsid w:val="00667DD3"/>
    <w:rsid w:val="006707CE"/>
    <w:rsid w:val="0067197B"/>
    <w:rsid w:val="00672955"/>
    <w:rsid w:val="006730B8"/>
    <w:rsid w:val="00673C50"/>
    <w:rsid w:val="00675C46"/>
    <w:rsid w:val="00677357"/>
    <w:rsid w:val="00680AEF"/>
    <w:rsid w:val="00680E2E"/>
    <w:rsid w:val="0068132A"/>
    <w:rsid w:val="00682DB9"/>
    <w:rsid w:val="00685A18"/>
    <w:rsid w:val="0068796D"/>
    <w:rsid w:val="00692FC2"/>
    <w:rsid w:val="006937EB"/>
    <w:rsid w:val="00693839"/>
    <w:rsid w:val="00693B07"/>
    <w:rsid w:val="00693CA6"/>
    <w:rsid w:val="00695808"/>
    <w:rsid w:val="00695AC6"/>
    <w:rsid w:val="00695B83"/>
    <w:rsid w:val="006965ED"/>
    <w:rsid w:val="00696D87"/>
    <w:rsid w:val="006970DD"/>
    <w:rsid w:val="006974A6"/>
    <w:rsid w:val="00697D0B"/>
    <w:rsid w:val="006A0638"/>
    <w:rsid w:val="006A097C"/>
    <w:rsid w:val="006A0A53"/>
    <w:rsid w:val="006A1E4B"/>
    <w:rsid w:val="006A46C2"/>
    <w:rsid w:val="006A4FCB"/>
    <w:rsid w:val="006A5029"/>
    <w:rsid w:val="006A58AF"/>
    <w:rsid w:val="006A7259"/>
    <w:rsid w:val="006B0120"/>
    <w:rsid w:val="006B03A3"/>
    <w:rsid w:val="006B46FB"/>
    <w:rsid w:val="006B6A85"/>
    <w:rsid w:val="006C0A8A"/>
    <w:rsid w:val="006C0FBE"/>
    <w:rsid w:val="006C1918"/>
    <w:rsid w:val="006C1AF1"/>
    <w:rsid w:val="006C2174"/>
    <w:rsid w:val="006C32ED"/>
    <w:rsid w:val="006C6F86"/>
    <w:rsid w:val="006C790F"/>
    <w:rsid w:val="006C7AAF"/>
    <w:rsid w:val="006D00C2"/>
    <w:rsid w:val="006D03ED"/>
    <w:rsid w:val="006D05E0"/>
    <w:rsid w:val="006D429D"/>
    <w:rsid w:val="006D4A75"/>
    <w:rsid w:val="006D69F7"/>
    <w:rsid w:val="006E012F"/>
    <w:rsid w:val="006E0598"/>
    <w:rsid w:val="006E1106"/>
    <w:rsid w:val="006E1D9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434"/>
    <w:rsid w:val="006F29C0"/>
    <w:rsid w:val="006F458E"/>
    <w:rsid w:val="006F4B8B"/>
    <w:rsid w:val="006F4D88"/>
    <w:rsid w:val="006F5EA5"/>
    <w:rsid w:val="006F6F23"/>
    <w:rsid w:val="0070141F"/>
    <w:rsid w:val="00701C49"/>
    <w:rsid w:val="007023A2"/>
    <w:rsid w:val="00704887"/>
    <w:rsid w:val="007063CF"/>
    <w:rsid w:val="00706428"/>
    <w:rsid w:val="00710502"/>
    <w:rsid w:val="00710BEE"/>
    <w:rsid w:val="00712192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3965"/>
    <w:rsid w:val="00736B36"/>
    <w:rsid w:val="00737CB7"/>
    <w:rsid w:val="00740106"/>
    <w:rsid w:val="007404AD"/>
    <w:rsid w:val="00741C8E"/>
    <w:rsid w:val="00742A86"/>
    <w:rsid w:val="00743592"/>
    <w:rsid w:val="00745E29"/>
    <w:rsid w:val="00746E28"/>
    <w:rsid w:val="007479D8"/>
    <w:rsid w:val="00750310"/>
    <w:rsid w:val="007512F7"/>
    <w:rsid w:val="0075212F"/>
    <w:rsid w:val="00752F24"/>
    <w:rsid w:val="00754BD3"/>
    <w:rsid w:val="00754F33"/>
    <w:rsid w:val="00760525"/>
    <w:rsid w:val="00760855"/>
    <w:rsid w:val="00761146"/>
    <w:rsid w:val="007636AA"/>
    <w:rsid w:val="00763F20"/>
    <w:rsid w:val="00764417"/>
    <w:rsid w:val="00771416"/>
    <w:rsid w:val="007726FA"/>
    <w:rsid w:val="00772B4E"/>
    <w:rsid w:val="00774A42"/>
    <w:rsid w:val="0077687D"/>
    <w:rsid w:val="007818EA"/>
    <w:rsid w:val="00781C72"/>
    <w:rsid w:val="00782234"/>
    <w:rsid w:val="00782855"/>
    <w:rsid w:val="007831F5"/>
    <w:rsid w:val="00783276"/>
    <w:rsid w:val="00784126"/>
    <w:rsid w:val="00784AA3"/>
    <w:rsid w:val="00785004"/>
    <w:rsid w:val="00785931"/>
    <w:rsid w:val="00786272"/>
    <w:rsid w:val="0078668E"/>
    <w:rsid w:val="00786A2F"/>
    <w:rsid w:val="00792342"/>
    <w:rsid w:val="007936CB"/>
    <w:rsid w:val="00795236"/>
    <w:rsid w:val="00795B1D"/>
    <w:rsid w:val="00795DB6"/>
    <w:rsid w:val="007A049E"/>
    <w:rsid w:val="007A20E3"/>
    <w:rsid w:val="007A217D"/>
    <w:rsid w:val="007A4B05"/>
    <w:rsid w:val="007A566F"/>
    <w:rsid w:val="007B0253"/>
    <w:rsid w:val="007B1505"/>
    <w:rsid w:val="007B1885"/>
    <w:rsid w:val="007B1B0F"/>
    <w:rsid w:val="007B31F2"/>
    <w:rsid w:val="007B4350"/>
    <w:rsid w:val="007B512A"/>
    <w:rsid w:val="007B668D"/>
    <w:rsid w:val="007C022C"/>
    <w:rsid w:val="007C2097"/>
    <w:rsid w:val="007C4487"/>
    <w:rsid w:val="007C4BBE"/>
    <w:rsid w:val="007C7A59"/>
    <w:rsid w:val="007D2658"/>
    <w:rsid w:val="007D2E8F"/>
    <w:rsid w:val="007D3554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C02"/>
    <w:rsid w:val="007E5DCA"/>
    <w:rsid w:val="007E6B30"/>
    <w:rsid w:val="007E6FE5"/>
    <w:rsid w:val="007E744B"/>
    <w:rsid w:val="007E7FD8"/>
    <w:rsid w:val="007F018F"/>
    <w:rsid w:val="007F1ACA"/>
    <w:rsid w:val="007F238A"/>
    <w:rsid w:val="007F2DC3"/>
    <w:rsid w:val="007F2E4C"/>
    <w:rsid w:val="007F43B2"/>
    <w:rsid w:val="007F4448"/>
    <w:rsid w:val="008001D9"/>
    <w:rsid w:val="008025CE"/>
    <w:rsid w:val="008111A2"/>
    <w:rsid w:val="008122D8"/>
    <w:rsid w:val="00812464"/>
    <w:rsid w:val="00813071"/>
    <w:rsid w:val="00814A3A"/>
    <w:rsid w:val="00814A53"/>
    <w:rsid w:val="00814EF4"/>
    <w:rsid w:val="008152F4"/>
    <w:rsid w:val="0081584A"/>
    <w:rsid w:val="00816954"/>
    <w:rsid w:val="00817D48"/>
    <w:rsid w:val="00821376"/>
    <w:rsid w:val="00821A81"/>
    <w:rsid w:val="00822EB5"/>
    <w:rsid w:val="0082450B"/>
    <w:rsid w:val="008279FA"/>
    <w:rsid w:val="00831E6B"/>
    <w:rsid w:val="008335BC"/>
    <w:rsid w:val="008346B6"/>
    <w:rsid w:val="00835300"/>
    <w:rsid w:val="008368F5"/>
    <w:rsid w:val="00836D64"/>
    <w:rsid w:val="00837802"/>
    <w:rsid w:val="0084347D"/>
    <w:rsid w:val="00843AC6"/>
    <w:rsid w:val="008459BD"/>
    <w:rsid w:val="00847227"/>
    <w:rsid w:val="00847CCC"/>
    <w:rsid w:val="00850B03"/>
    <w:rsid w:val="00853346"/>
    <w:rsid w:val="008537A0"/>
    <w:rsid w:val="0085396B"/>
    <w:rsid w:val="008559CC"/>
    <w:rsid w:val="00856632"/>
    <w:rsid w:val="00857662"/>
    <w:rsid w:val="008619F5"/>
    <w:rsid w:val="00862275"/>
    <w:rsid w:val="008626E7"/>
    <w:rsid w:val="00863416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5AA"/>
    <w:rsid w:val="008815CC"/>
    <w:rsid w:val="00882CB0"/>
    <w:rsid w:val="00883B5B"/>
    <w:rsid w:val="00887CC8"/>
    <w:rsid w:val="00894B5E"/>
    <w:rsid w:val="00895788"/>
    <w:rsid w:val="008975ED"/>
    <w:rsid w:val="008A1822"/>
    <w:rsid w:val="008A1CDC"/>
    <w:rsid w:val="008A49CE"/>
    <w:rsid w:val="008A5A74"/>
    <w:rsid w:val="008A5F5B"/>
    <w:rsid w:val="008B0C28"/>
    <w:rsid w:val="008B11B0"/>
    <w:rsid w:val="008B3090"/>
    <w:rsid w:val="008B3EE3"/>
    <w:rsid w:val="008B3F10"/>
    <w:rsid w:val="008B59D0"/>
    <w:rsid w:val="008B7DE1"/>
    <w:rsid w:val="008B7F92"/>
    <w:rsid w:val="008C03B7"/>
    <w:rsid w:val="008C0846"/>
    <w:rsid w:val="008C2049"/>
    <w:rsid w:val="008C3352"/>
    <w:rsid w:val="008C361D"/>
    <w:rsid w:val="008C48CF"/>
    <w:rsid w:val="008C5AF8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0E4C"/>
    <w:rsid w:val="008E2679"/>
    <w:rsid w:val="008E2C33"/>
    <w:rsid w:val="008E6771"/>
    <w:rsid w:val="008E6DA9"/>
    <w:rsid w:val="008F1B4B"/>
    <w:rsid w:val="008F1F33"/>
    <w:rsid w:val="008F4961"/>
    <w:rsid w:val="008F499A"/>
    <w:rsid w:val="008F6605"/>
    <w:rsid w:val="008F686C"/>
    <w:rsid w:val="008F781E"/>
    <w:rsid w:val="009009EF"/>
    <w:rsid w:val="0090340F"/>
    <w:rsid w:val="00906494"/>
    <w:rsid w:val="009075F1"/>
    <w:rsid w:val="00907E40"/>
    <w:rsid w:val="0091019F"/>
    <w:rsid w:val="0091086D"/>
    <w:rsid w:val="009132B1"/>
    <w:rsid w:val="009137CD"/>
    <w:rsid w:val="00915C71"/>
    <w:rsid w:val="00917E3A"/>
    <w:rsid w:val="009200FD"/>
    <w:rsid w:val="009209A0"/>
    <w:rsid w:val="00920F4B"/>
    <w:rsid w:val="0092303A"/>
    <w:rsid w:val="00923F80"/>
    <w:rsid w:val="00925351"/>
    <w:rsid w:val="00930B50"/>
    <w:rsid w:val="00932E7B"/>
    <w:rsid w:val="00932F0F"/>
    <w:rsid w:val="009336D9"/>
    <w:rsid w:val="00933A43"/>
    <w:rsid w:val="0093449E"/>
    <w:rsid w:val="0093544F"/>
    <w:rsid w:val="00936769"/>
    <w:rsid w:val="0093714A"/>
    <w:rsid w:val="009373BE"/>
    <w:rsid w:val="00937985"/>
    <w:rsid w:val="00941295"/>
    <w:rsid w:val="009422C1"/>
    <w:rsid w:val="009427FE"/>
    <w:rsid w:val="00944B12"/>
    <w:rsid w:val="00945034"/>
    <w:rsid w:val="009450F9"/>
    <w:rsid w:val="0094656F"/>
    <w:rsid w:val="0094765C"/>
    <w:rsid w:val="00950040"/>
    <w:rsid w:val="0095034F"/>
    <w:rsid w:val="009509B5"/>
    <w:rsid w:val="0095330A"/>
    <w:rsid w:val="0095371A"/>
    <w:rsid w:val="00953AD7"/>
    <w:rsid w:val="00953E48"/>
    <w:rsid w:val="009540C8"/>
    <w:rsid w:val="00955D34"/>
    <w:rsid w:val="0096061E"/>
    <w:rsid w:val="00960D0F"/>
    <w:rsid w:val="00960EF4"/>
    <w:rsid w:val="00962DC9"/>
    <w:rsid w:val="009637D0"/>
    <w:rsid w:val="00963B58"/>
    <w:rsid w:val="00964183"/>
    <w:rsid w:val="00964267"/>
    <w:rsid w:val="00964C8B"/>
    <w:rsid w:val="00965676"/>
    <w:rsid w:val="00966E60"/>
    <w:rsid w:val="0096779D"/>
    <w:rsid w:val="0097085F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5052"/>
    <w:rsid w:val="00986344"/>
    <w:rsid w:val="00987251"/>
    <w:rsid w:val="00987A5B"/>
    <w:rsid w:val="00991694"/>
    <w:rsid w:val="00991B88"/>
    <w:rsid w:val="00991B95"/>
    <w:rsid w:val="00993101"/>
    <w:rsid w:val="00993326"/>
    <w:rsid w:val="009933DE"/>
    <w:rsid w:val="009950A3"/>
    <w:rsid w:val="00995A45"/>
    <w:rsid w:val="00995A9E"/>
    <w:rsid w:val="009966F1"/>
    <w:rsid w:val="009A2195"/>
    <w:rsid w:val="009A4230"/>
    <w:rsid w:val="009A487F"/>
    <w:rsid w:val="009A5750"/>
    <w:rsid w:val="009A579D"/>
    <w:rsid w:val="009A5DA2"/>
    <w:rsid w:val="009B0598"/>
    <w:rsid w:val="009B0A01"/>
    <w:rsid w:val="009B3A64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E87"/>
    <w:rsid w:val="009C6030"/>
    <w:rsid w:val="009C636E"/>
    <w:rsid w:val="009C6E1A"/>
    <w:rsid w:val="009C71DE"/>
    <w:rsid w:val="009C7A00"/>
    <w:rsid w:val="009D02C4"/>
    <w:rsid w:val="009D481A"/>
    <w:rsid w:val="009D63A8"/>
    <w:rsid w:val="009D63E3"/>
    <w:rsid w:val="009D6FA7"/>
    <w:rsid w:val="009D7622"/>
    <w:rsid w:val="009D7F1A"/>
    <w:rsid w:val="009E001C"/>
    <w:rsid w:val="009E0786"/>
    <w:rsid w:val="009E0E15"/>
    <w:rsid w:val="009E152A"/>
    <w:rsid w:val="009E2E05"/>
    <w:rsid w:val="009E3297"/>
    <w:rsid w:val="009E3B71"/>
    <w:rsid w:val="009E54C6"/>
    <w:rsid w:val="009E68E8"/>
    <w:rsid w:val="009F193C"/>
    <w:rsid w:val="009F195C"/>
    <w:rsid w:val="009F362A"/>
    <w:rsid w:val="009F4EA6"/>
    <w:rsid w:val="009F65D6"/>
    <w:rsid w:val="009F734F"/>
    <w:rsid w:val="00A0032E"/>
    <w:rsid w:val="00A005A4"/>
    <w:rsid w:val="00A016C3"/>
    <w:rsid w:val="00A01750"/>
    <w:rsid w:val="00A0231B"/>
    <w:rsid w:val="00A039EA"/>
    <w:rsid w:val="00A05D38"/>
    <w:rsid w:val="00A07031"/>
    <w:rsid w:val="00A073FE"/>
    <w:rsid w:val="00A10925"/>
    <w:rsid w:val="00A12415"/>
    <w:rsid w:val="00A159E9"/>
    <w:rsid w:val="00A1680E"/>
    <w:rsid w:val="00A2135E"/>
    <w:rsid w:val="00A22A87"/>
    <w:rsid w:val="00A246B6"/>
    <w:rsid w:val="00A327BE"/>
    <w:rsid w:val="00A32AD7"/>
    <w:rsid w:val="00A335D1"/>
    <w:rsid w:val="00A34068"/>
    <w:rsid w:val="00A4287C"/>
    <w:rsid w:val="00A43B95"/>
    <w:rsid w:val="00A4481E"/>
    <w:rsid w:val="00A448A3"/>
    <w:rsid w:val="00A44A4E"/>
    <w:rsid w:val="00A463CD"/>
    <w:rsid w:val="00A465C3"/>
    <w:rsid w:val="00A473C7"/>
    <w:rsid w:val="00A474FA"/>
    <w:rsid w:val="00A47E70"/>
    <w:rsid w:val="00A53AED"/>
    <w:rsid w:val="00A53C62"/>
    <w:rsid w:val="00A540B0"/>
    <w:rsid w:val="00A56FF6"/>
    <w:rsid w:val="00A57127"/>
    <w:rsid w:val="00A57D88"/>
    <w:rsid w:val="00A60318"/>
    <w:rsid w:val="00A61A00"/>
    <w:rsid w:val="00A61CBF"/>
    <w:rsid w:val="00A63231"/>
    <w:rsid w:val="00A64B8D"/>
    <w:rsid w:val="00A66F59"/>
    <w:rsid w:val="00A70251"/>
    <w:rsid w:val="00A70DFF"/>
    <w:rsid w:val="00A7204C"/>
    <w:rsid w:val="00A72892"/>
    <w:rsid w:val="00A72937"/>
    <w:rsid w:val="00A72B11"/>
    <w:rsid w:val="00A7323B"/>
    <w:rsid w:val="00A7671C"/>
    <w:rsid w:val="00A771E5"/>
    <w:rsid w:val="00A77C9E"/>
    <w:rsid w:val="00A815CD"/>
    <w:rsid w:val="00A819AE"/>
    <w:rsid w:val="00A839B6"/>
    <w:rsid w:val="00A84AE9"/>
    <w:rsid w:val="00A85620"/>
    <w:rsid w:val="00A85C5F"/>
    <w:rsid w:val="00A8621F"/>
    <w:rsid w:val="00A86A6C"/>
    <w:rsid w:val="00A87930"/>
    <w:rsid w:val="00A90528"/>
    <w:rsid w:val="00A93238"/>
    <w:rsid w:val="00A94EF0"/>
    <w:rsid w:val="00A952A6"/>
    <w:rsid w:val="00A968D5"/>
    <w:rsid w:val="00AA1275"/>
    <w:rsid w:val="00AA225C"/>
    <w:rsid w:val="00AA23EB"/>
    <w:rsid w:val="00AA27E2"/>
    <w:rsid w:val="00AA6A3D"/>
    <w:rsid w:val="00AB0B93"/>
    <w:rsid w:val="00AB194E"/>
    <w:rsid w:val="00AB3923"/>
    <w:rsid w:val="00AB454E"/>
    <w:rsid w:val="00AB47F9"/>
    <w:rsid w:val="00AB50CE"/>
    <w:rsid w:val="00AB7416"/>
    <w:rsid w:val="00AC1046"/>
    <w:rsid w:val="00AC1393"/>
    <w:rsid w:val="00AC3734"/>
    <w:rsid w:val="00AC3AB5"/>
    <w:rsid w:val="00AC69F5"/>
    <w:rsid w:val="00AC760B"/>
    <w:rsid w:val="00AD1ACB"/>
    <w:rsid w:val="00AD1CD8"/>
    <w:rsid w:val="00AD1E4B"/>
    <w:rsid w:val="00AD25DD"/>
    <w:rsid w:val="00AD3942"/>
    <w:rsid w:val="00AD40A5"/>
    <w:rsid w:val="00AD4D50"/>
    <w:rsid w:val="00AD50C5"/>
    <w:rsid w:val="00AD5401"/>
    <w:rsid w:val="00AD5608"/>
    <w:rsid w:val="00AD6451"/>
    <w:rsid w:val="00AD6A55"/>
    <w:rsid w:val="00AD6C03"/>
    <w:rsid w:val="00AE02E7"/>
    <w:rsid w:val="00AE286E"/>
    <w:rsid w:val="00AE378B"/>
    <w:rsid w:val="00AE39B4"/>
    <w:rsid w:val="00AE3F13"/>
    <w:rsid w:val="00AE4E44"/>
    <w:rsid w:val="00AE5CC2"/>
    <w:rsid w:val="00AE703D"/>
    <w:rsid w:val="00AF04EE"/>
    <w:rsid w:val="00AF23B6"/>
    <w:rsid w:val="00AF2C30"/>
    <w:rsid w:val="00AF6468"/>
    <w:rsid w:val="00AF7ED2"/>
    <w:rsid w:val="00B01B1F"/>
    <w:rsid w:val="00B037FD"/>
    <w:rsid w:val="00B03C53"/>
    <w:rsid w:val="00B03E75"/>
    <w:rsid w:val="00B04F34"/>
    <w:rsid w:val="00B05515"/>
    <w:rsid w:val="00B06893"/>
    <w:rsid w:val="00B06E48"/>
    <w:rsid w:val="00B07B1C"/>
    <w:rsid w:val="00B101C2"/>
    <w:rsid w:val="00B101E7"/>
    <w:rsid w:val="00B10C43"/>
    <w:rsid w:val="00B11970"/>
    <w:rsid w:val="00B12144"/>
    <w:rsid w:val="00B12F2D"/>
    <w:rsid w:val="00B1427E"/>
    <w:rsid w:val="00B1447B"/>
    <w:rsid w:val="00B158D4"/>
    <w:rsid w:val="00B15DDC"/>
    <w:rsid w:val="00B15EE9"/>
    <w:rsid w:val="00B21181"/>
    <w:rsid w:val="00B22527"/>
    <w:rsid w:val="00B232C2"/>
    <w:rsid w:val="00B24994"/>
    <w:rsid w:val="00B250AE"/>
    <w:rsid w:val="00B258BB"/>
    <w:rsid w:val="00B26720"/>
    <w:rsid w:val="00B2690B"/>
    <w:rsid w:val="00B27ADB"/>
    <w:rsid w:val="00B3191F"/>
    <w:rsid w:val="00B32AEE"/>
    <w:rsid w:val="00B347AB"/>
    <w:rsid w:val="00B34CCB"/>
    <w:rsid w:val="00B34CDD"/>
    <w:rsid w:val="00B358B9"/>
    <w:rsid w:val="00B35AAB"/>
    <w:rsid w:val="00B3655B"/>
    <w:rsid w:val="00B40298"/>
    <w:rsid w:val="00B40DFE"/>
    <w:rsid w:val="00B42240"/>
    <w:rsid w:val="00B42847"/>
    <w:rsid w:val="00B430C0"/>
    <w:rsid w:val="00B451C9"/>
    <w:rsid w:val="00B45669"/>
    <w:rsid w:val="00B464D9"/>
    <w:rsid w:val="00B471C2"/>
    <w:rsid w:val="00B52B6E"/>
    <w:rsid w:val="00B52FCC"/>
    <w:rsid w:val="00B53643"/>
    <w:rsid w:val="00B53939"/>
    <w:rsid w:val="00B56518"/>
    <w:rsid w:val="00B61A62"/>
    <w:rsid w:val="00B61F74"/>
    <w:rsid w:val="00B623FA"/>
    <w:rsid w:val="00B62ADB"/>
    <w:rsid w:val="00B63D34"/>
    <w:rsid w:val="00B647F2"/>
    <w:rsid w:val="00B66A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5CCC"/>
    <w:rsid w:val="00B761B5"/>
    <w:rsid w:val="00B82A2D"/>
    <w:rsid w:val="00B83439"/>
    <w:rsid w:val="00B841F1"/>
    <w:rsid w:val="00B85212"/>
    <w:rsid w:val="00B90C04"/>
    <w:rsid w:val="00B92879"/>
    <w:rsid w:val="00B930B6"/>
    <w:rsid w:val="00B935AA"/>
    <w:rsid w:val="00B93C83"/>
    <w:rsid w:val="00B94AF0"/>
    <w:rsid w:val="00B968C8"/>
    <w:rsid w:val="00B96A34"/>
    <w:rsid w:val="00B96B80"/>
    <w:rsid w:val="00BA0A9C"/>
    <w:rsid w:val="00BA3EC5"/>
    <w:rsid w:val="00BA43B3"/>
    <w:rsid w:val="00BA5365"/>
    <w:rsid w:val="00BA7255"/>
    <w:rsid w:val="00BA77D1"/>
    <w:rsid w:val="00BA7904"/>
    <w:rsid w:val="00BB0030"/>
    <w:rsid w:val="00BB4287"/>
    <w:rsid w:val="00BB5DFC"/>
    <w:rsid w:val="00BB5F80"/>
    <w:rsid w:val="00BB6E67"/>
    <w:rsid w:val="00BB78BB"/>
    <w:rsid w:val="00BB7A55"/>
    <w:rsid w:val="00BC12F1"/>
    <w:rsid w:val="00BC1A53"/>
    <w:rsid w:val="00BC2784"/>
    <w:rsid w:val="00BC2CE8"/>
    <w:rsid w:val="00BC4E86"/>
    <w:rsid w:val="00BC5522"/>
    <w:rsid w:val="00BC677B"/>
    <w:rsid w:val="00BC6E48"/>
    <w:rsid w:val="00BD079B"/>
    <w:rsid w:val="00BD0A32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179A"/>
    <w:rsid w:val="00BF2852"/>
    <w:rsid w:val="00BF3291"/>
    <w:rsid w:val="00BF393A"/>
    <w:rsid w:val="00BF4BD0"/>
    <w:rsid w:val="00BF4D32"/>
    <w:rsid w:val="00BF6823"/>
    <w:rsid w:val="00BF7A57"/>
    <w:rsid w:val="00C003F6"/>
    <w:rsid w:val="00C02C8F"/>
    <w:rsid w:val="00C0514B"/>
    <w:rsid w:val="00C056FF"/>
    <w:rsid w:val="00C07590"/>
    <w:rsid w:val="00C0774F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411"/>
    <w:rsid w:val="00C25A1F"/>
    <w:rsid w:val="00C25E98"/>
    <w:rsid w:val="00C26690"/>
    <w:rsid w:val="00C27693"/>
    <w:rsid w:val="00C27730"/>
    <w:rsid w:val="00C31196"/>
    <w:rsid w:val="00C31BCB"/>
    <w:rsid w:val="00C33D96"/>
    <w:rsid w:val="00C34F32"/>
    <w:rsid w:val="00C35510"/>
    <w:rsid w:val="00C36D88"/>
    <w:rsid w:val="00C4049B"/>
    <w:rsid w:val="00C41D23"/>
    <w:rsid w:val="00C41F91"/>
    <w:rsid w:val="00C428BA"/>
    <w:rsid w:val="00C440D0"/>
    <w:rsid w:val="00C448D8"/>
    <w:rsid w:val="00C458F8"/>
    <w:rsid w:val="00C45A51"/>
    <w:rsid w:val="00C47554"/>
    <w:rsid w:val="00C50E74"/>
    <w:rsid w:val="00C511E6"/>
    <w:rsid w:val="00C52461"/>
    <w:rsid w:val="00C52B2C"/>
    <w:rsid w:val="00C53050"/>
    <w:rsid w:val="00C537D3"/>
    <w:rsid w:val="00C54472"/>
    <w:rsid w:val="00C55CF9"/>
    <w:rsid w:val="00C60A95"/>
    <w:rsid w:val="00C6211C"/>
    <w:rsid w:val="00C62670"/>
    <w:rsid w:val="00C66B34"/>
    <w:rsid w:val="00C71953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2B"/>
    <w:rsid w:val="00C82C5F"/>
    <w:rsid w:val="00C83D45"/>
    <w:rsid w:val="00C85D2E"/>
    <w:rsid w:val="00C867C6"/>
    <w:rsid w:val="00C86B27"/>
    <w:rsid w:val="00C87752"/>
    <w:rsid w:val="00C90A48"/>
    <w:rsid w:val="00C910A8"/>
    <w:rsid w:val="00C914FD"/>
    <w:rsid w:val="00C9320E"/>
    <w:rsid w:val="00C95985"/>
    <w:rsid w:val="00C96D02"/>
    <w:rsid w:val="00CA43A6"/>
    <w:rsid w:val="00CA48CE"/>
    <w:rsid w:val="00CA4902"/>
    <w:rsid w:val="00CA4B9C"/>
    <w:rsid w:val="00CA5832"/>
    <w:rsid w:val="00CA5CCF"/>
    <w:rsid w:val="00CA690D"/>
    <w:rsid w:val="00CA7786"/>
    <w:rsid w:val="00CB0BC1"/>
    <w:rsid w:val="00CB0DEA"/>
    <w:rsid w:val="00CB106C"/>
    <w:rsid w:val="00CB49FF"/>
    <w:rsid w:val="00CB620D"/>
    <w:rsid w:val="00CB6ED1"/>
    <w:rsid w:val="00CB7656"/>
    <w:rsid w:val="00CC0DB5"/>
    <w:rsid w:val="00CC5026"/>
    <w:rsid w:val="00CC5D3A"/>
    <w:rsid w:val="00CD039F"/>
    <w:rsid w:val="00CD2242"/>
    <w:rsid w:val="00CD2ED7"/>
    <w:rsid w:val="00CD330A"/>
    <w:rsid w:val="00CD3A35"/>
    <w:rsid w:val="00CD4AF8"/>
    <w:rsid w:val="00CD6CF4"/>
    <w:rsid w:val="00CD7077"/>
    <w:rsid w:val="00CD7403"/>
    <w:rsid w:val="00CD7771"/>
    <w:rsid w:val="00CE0ECF"/>
    <w:rsid w:val="00CE21EA"/>
    <w:rsid w:val="00CE677B"/>
    <w:rsid w:val="00CE6A40"/>
    <w:rsid w:val="00CE78F9"/>
    <w:rsid w:val="00CF3A46"/>
    <w:rsid w:val="00CF477F"/>
    <w:rsid w:val="00CF4839"/>
    <w:rsid w:val="00CF53A6"/>
    <w:rsid w:val="00CF667B"/>
    <w:rsid w:val="00CF7614"/>
    <w:rsid w:val="00D00FF8"/>
    <w:rsid w:val="00D01392"/>
    <w:rsid w:val="00D01760"/>
    <w:rsid w:val="00D01C01"/>
    <w:rsid w:val="00D0205A"/>
    <w:rsid w:val="00D02D01"/>
    <w:rsid w:val="00D035F7"/>
    <w:rsid w:val="00D03F9A"/>
    <w:rsid w:val="00D0413F"/>
    <w:rsid w:val="00D0683F"/>
    <w:rsid w:val="00D1212B"/>
    <w:rsid w:val="00D13021"/>
    <w:rsid w:val="00D131A5"/>
    <w:rsid w:val="00D13255"/>
    <w:rsid w:val="00D1653D"/>
    <w:rsid w:val="00D16968"/>
    <w:rsid w:val="00D170A9"/>
    <w:rsid w:val="00D209E1"/>
    <w:rsid w:val="00D213E1"/>
    <w:rsid w:val="00D220DC"/>
    <w:rsid w:val="00D24AE8"/>
    <w:rsid w:val="00D24BD7"/>
    <w:rsid w:val="00D267CD"/>
    <w:rsid w:val="00D26BBF"/>
    <w:rsid w:val="00D26C59"/>
    <w:rsid w:val="00D26D01"/>
    <w:rsid w:val="00D302F6"/>
    <w:rsid w:val="00D3030D"/>
    <w:rsid w:val="00D3144D"/>
    <w:rsid w:val="00D319C3"/>
    <w:rsid w:val="00D31A23"/>
    <w:rsid w:val="00D33F34"/>
    <w:rsid w:val="00D40314"/>
    <w:rsid w:val="00D41563"/>
    <w:rsid w:val="00D41E07"/>
    <w:rsid w:val="00D448E0"/>
    <w:rsid w:val="00D455A3"/>
    <w:rsid w:val="00D45FCF"/>
    <w:rsid w:val="00D46CF3"/>
    <w:rsid w:val="00D4740A"/>
    <w:rsid w:val="00D50AF1"/>
    <w:rsid w:val="00D53BCF"/>
    <w:rsid w:val="00D5773D"/>
    <w:rsid w:val="00D57A81"/>
    <w:rsid w:val="00D614B2"/>
    <w:rsid w:val="00D64B85"/>
    <w:rsid w:val="00D650DC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774D7"/>
    <w:rsid w:val="00D801C1"/>
    <w:rsid w:val="00D8144F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34DD"/>
    <w:rsid w:val="00D9632F"/>
    <w:rsid w:val="00D97798"/>
    <w:rsid w:val="00D97DCC"/>
    <w:rsid w:val="00D97DE7"/>
    <w:rsid w:val="00DA070E"/>
    <w:rsid w:val="00DA0E8D"/>
    <w:rsid w:val="00DA179F"/>
    <w:rsid w:val="00DA1AAC"/>
    <w:rsid w:val="00DA2D17"/>
    <w:rsid w:val="00DA4860"/>
    <w:rsid w:val="00DA4D2F"/>
    <w:rsid w:val="00DB2682"/>
    <w:rsid w:val="00DB317D"/>
    <w:rsid w:val="00DB3CFE"/>
    <w:rsid w:val="00DB41AF"/>
    <w:rsid w:val="00DB537B"/>
    <w:rsid w:val="00DB575C"/>
    <w:rsid w:val="00DB6EA0"/>
    <w:rsid w:val="00DC074E"/>
    <w:rsid w:val="00DC07D1"/>
    <w:rsid w:val="00DC146A"/>
    <w:rsid w:val="00DC1D03"/>
    <w:rsid w:val="00DC23DD"/>
    <w:rsid w:val="00DC2D47"/>
    <w:rsid w:val="00DC51E9"/>
    <w:rsid w:val="00DC7C64"/>
    <w:rsid w:val="00DD2856"/>
    <w:rsid w:val="00DD2858"/>
    <w:rsid w:val="00DD2AA4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437"/>
    <w:rsid w:val="00DE7FAE"/>
    <w:rsid w:val="00DF08C2"/>
    <w:rsid w:val="00DF2006"/>
    <w:rsid w:val="00DF3840"/>
    <w:rsid w:val="00DF45A9"/>
    <w:rsid w:val="00DF46FC"/>
    <w:rsid w:val="00DF5797"/>
    <w:rsid w:val="00DF5EAE"/>
    <w:rsid w:val="00DF60F4"/>
    <w:rsid w:val="00DF62C0"/>
    <w:rsid w:val="00DF6A31"/>
    <w:rsid w:val="00DF726A"/>
    <w:rsid w:val="00DF75C7"/>
    <w:rsid w:val="00E0110C"/>
    <w:rsid w:val="00E011B1"/>
    <w:rsid w:val="00E02889"/>
    <w:rsid w:val="00E02936"/>
    <w:rsid w:val="00E058FA"/>
    <w:rsid w:val="00E07B46"/>
    <w:rsid w:val="00E1785E"/>
    <w:rsid w:val="00E17D0A"/>
    <w:rsid w:val="00E17F98"/>
    <w:rsid w:val="00E17FA1"/>
    <w:rsid w:val="00E218F8"/>
    <w:rsid w:val="00E21C65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48D"/>
    <w:rsid w:val="00E33722"/>
    <w:rsid w:val="00E33DC2"/>
    <w:rsid w:val="00E33ED2"/>
    <w:rsid w:val="00E346D3"/>
    <w:rsid w:val="00E36D24"/>
    <w:rsid w:val="00E36F5F"/>
    <w:rsid w:val="00E40174"/>
    <w:rsid w:val="00E46BDE"/>
    <w:rsid w:val="00E47EE4"/>
    <w:rsid w:val="00E551E3"/>
    <w:rsid w:val="00E5680A"/>
    <w:rsid w:val="00E57726"/>
    <w:rsid w:val="00E60037"/>
    <w:rsid w:val="00E60640"/>
    <w:rsid w:val="00E612B8"/>
    <w:rsid w:val="00E61424"/>
    <w:rsid w:val="00E62930"/>
    <w:rsid w:val="00E7068E"/>
    <w:rsid w:val="00E70B4F"/>
    <w:rsid w:val="00E716EE"/>
    <w:rsid w:val="00E71D12"/>
    <w:rsid w:val="00E764C2"/>
    <w:rsid w:val="00E801C6"/>
    <w:rsid w:val="00E802CF"/>
    <w:rsid w:val="00E80FBC"/>
    <w:rsid w:val="00E81133"/>
    <w:rsid w:val="00E81E40"/>
    <w:rsid w:val="00E82800"/>
    <w:rsid w:val="00E8378B"/>
    <w:rsid w:val="00E83C01"/>
    <w:rsid w:val="00E846C9"/>
    <w:rsid w:val="00E91CF3"/>
    <w:rsid w:val="00E92D5E"/>
    <w:rsid w:val="00E934A6"/>
    <w:rsid w:val="00E96137"/>
    <w:rsid w:val="00E9632F"/>
    <w:rsid w:val="00E9685E"/>
    <w:rsid w:val="00E96F64"/>
    <w:rsid w:val="00E9794C"/>
    <w:rsid w:val="00EA1137"/>
    <w:rsid w:val="00EA1D69"/>
    <w:rsid w:val="00EA2FD4"/>
    <w:rsid w:val="00EA3620"/>
    <w:rsid w:val="00EA4A6C"/>
    <w:rsid w:val="00EA4F53"/>
    <w:rsid w:val="00EA5BA6"/>
    <w:rsid w:val="00EB384F"/>
    <w:rsid w:val="00EB4983"/>
    <w:rsid w:val="00EB49A9"/>
    <w:rsid w:val="00EB4E6C"/>
    <w:rsid w:val="00EC057F"/>
    <w:rsid w:val="00EC2095"/>
    <w:rsid w:val="00EC3864"/>
    <w:rsid w:val="00EC543B"/>
    <w:rsid w:val="00EC6C0E"/>
    <w:rsid w:val="00EC7F3E"/>
    <w:rsid w:val="00ED086D"/>
    <w:rsid w:val="00ED1CA6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837"/>
    <w:rsid w:val="00EE5C55"/>
    <w:rsid w:val="00EE7A56"/>
    <w:rsid w:val="00EE7D6D"/>
    <w:rsid w:val="00EE7D7C"/>
    <w:rsid w:val="00EF00E9"/>
    <w:rsid w:val="00EF0743"/>
    <w:rsid w:val="00EF21A2"/>
    <w:rsid w:val="00EF2A9C"/>
    <w:rsid w:val="00EF2AAA"/>
    <w:rsid w:val="00EF581F"/>
    <w:rsid w:val="00EF5A65"/>
    <w:rsid w:val="00EF5E84"/>
    <w:rsid w:val="00EF6404"/>
    <w:rsid w:val="00F00E16"/>
    <w:rsid w:val="00F02369"/>
    <w:rsid w:val="00F03000"/>
    <w:rsid w:val="00F0393F"/>
    <w:rsid w:val="00F03C54"/>
    <w:rsid w:val="00F05272"/>
    <w:rsid w:val="00F056C4"/>
    <w:rsid w:val="00F05A30"/>
    <w:rsid w:val="00F0617D"/>
    <w:rsid w:val="00F10908"/>
    <w:rsid w:val="00F11BD3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2DF9"/>
    <w:rsid w:val="00F34474"/>
    <w:rsid w:val="00F35607"/>
    <w:rsid w:val="00F376AE"/>
    <w:rsid w:val="00F420BF"/>
    <w:rsid w:val="00F460F5"/>
    <w:rsid w:val="00F4715F"/>
    <w:rsid w:val="00F5177F"/>
    <w:rsid w:val="00F53CA4"/>
    <w:rsid w:val="00F53E3A"/>
    <w:rsid w:val="00F57224"/>
    <w:rsid w:val="00F577C7"/>
    <w:rsid w:val="00F579C2"/>
    <w:rsid w:val="00F610A8"/>
    <w:rsid w:val="00F6174A"/>
    <w:rsid w:val="00F6175C"/>
    <w:rsid w:val="00F6184B"/>
    <w:rsid w:val="00F629CC"/>
    <w:rsid w:val="00F67E20"/>
    <w:rsid w:val="00F707A6"/>
    <w:rsid w:val="00F723D8"/>
    <w:rsid w:val="00F74CFC"/>
    <w:rsid w:val="00F75534"/>
    <w:rsid w:val="00F770C4"/>
    <w:rsid w:val="00F811E9"/>
    <w:rsid w:val="00F81920"/>
    <w:rsid w:val="00F8203E"/>
    <w:rsid w:val="00F8249D"/>
    <w:rsid w:val="00F83FFB"/>
    <w:rsid w:val="00F84D3E"/>
    <w:rsid w:val="00F85FBC"/>
    <w:rsid w:val="00F876B4"/>
    <w:rsid w:val="00F87DF5"/>
    <w:rsid w:val="00F90374"/>
    <w:rsid w:val="00F90C7A"/>
    <w:rsid w:val="00F919CB"/>
    <w:rsid w:val="00F91AAF"/>
    <w:rsid w:val="00F91F6F"/>
    <w:rsid w:val="00F92172"/>
    <w:rsid w:val="00F9227B"/>
    <w:rsid w:val="00F93B91"/>
    <w:rsid w:val="00F9659E"/>
    <w:rsid w:val="00FA165C"/>
    <w:rsid w:val="00FA3B35"/>
    <w:rsid w:val="00FA5335"/>
    <w:rsid w:val="00FA5786"/>
    <w:rsid w:val="00FA5886"/>
    <w:rsid w:val="00FA60EA"/>
    <w:rsid w:val="00FA616F"/>
    <w:rsid w:val="00FA64CB"/>
    <w:rsid w:val="00FA6E25"/>
    <w:rsid w:val="00FB09A6"/>
    <w:rsid w:val="00FB3562"/>
    <w:rsid w:val="00FB3DFF"/>
    <w:rsid w:val="00FB48BC"/>
    <w:rsid w:val="00FB5F99"/>
    <w:rsid w:val="00FB6386"/>
    <w:rsid w:val="00FB6603"/>
    <w:rsid w:val="00FB6B01"/>
    <w:rsid w:val="00FB778D"/>
    <w:rsid w:val="00FB78D2"/>
    <w:rsid w:val="00FB7D17"/>
    <w:rsid w:val="00FC1851"/>
    <w:rsid w:val="00FC3FAA"/>
    <w:rsid w:val="00FC5511"/>
    <w:rsid w:val="00FC7EAA"/>
    <w:rsid w:val="00FD305D"/>
    <w:rsid w:val="00FD32D2"/>
    <w:rsid w:val="00FD36AC"/>
    <w:rsid w:val="00FD4443"/>
    <w:rsid w:val="00FD5E89"/>
    <w:rsid w:val="00FD64FE"/>
    <w:rsid w:val="00FD7E2D"/>
    <w:rsid w:val="00FE063A"/>
    <w:rsid w:val="00FE0A87"/>
    <w:rsid w:val="00FE10C8"/>
    <w:rsid w:val="00FE3602"/>
    <w:rsid w:val="00FE38F5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0FAFFC2A"/>
    <w:rsid w:val="2FCCE35D"/>
    <w:rsid w:val="3B9863C0"/>
    <w:rsid w:val="437F0169"/>
    <w:rsid w:val="63217582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1B66D-F40F-44C8-A863-97E3948E8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2397af-7977-45ef-9118-11c18c8623b6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80530660-24fd-4391-a7a1-d653900fee4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15D28E9-23E0-47A3-9501-F93FD392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680</Words>
  <Characters>3879</Characters>
  <Application>Microsoft Office Word</Application>
  <DocSecurity>0</DocSecurity>
  <Lines>32</Lines>
  <Paragraphs>9</Paragraphs>
  <ScaleCrop>false</ScaleCrop>
  <Company>3GPP Support Team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Yiu, Candy</cp:lastModifiedBy>
  <cp:revision>2</cp:revision>
  <dcterms:created xsi:type="dcterms:W3CDTF">2022-05-16T15:47:00Z</dcterms:created>
  <dcterms:modified xsi:type="dcterms:W3CDTF">2022-05-16T15:47:00Z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</Properties>
</file>