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Heading2"/>
        <w:rPr>
          <w:lang w:eastAsia="zh-CN"/>
        </w:rPr>
      </w:pPr>
      <w:r>
        <w:t xml:space="preserve">2.1 On </w:t>
      </w:r>
      <w:proofErr w:type="spellStart"/>
      <w:r w:rsidR="00756BC5" w:rsidRPr="002B40DD">
        <w:t>deriveSSB-IndexFromCellInter</w:t>
      </w:r>
      <w:proofErr w:type="spellEnd"/>
      <w:r w:rsidR="00756BC5">
        <w:t xml:space="preserve"> [R2-2204545][R2-2205727]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proofErr w:type="spellStart"/>
      <w:r w:rsidRPr="00756BC5">
        <w:rPr>
          <w:rFonts w:ascii="Arial" w:hAnsi="Arial" w:cs="Arial"/>
          <w:bCs/>
        </w:rPr>
        <w:t>deriveSSB-IndexFromCellInter</w:t>
      </w:r>
      <w:proofErr w:type="spellEnd"/>
      <w:r w:rsidRPr="00756BC5">
        <w:rPr>
          <w:rFonts w:ascii="Arial" w:hAnsi="Arial" w:cs="Arial"/>
          <w:bCs/>
        </w:rPr>
        <w:t xml:space="preserve"> and legacy </w:t>
      </w:r>
      <w:proofErr w:type="spellStart"/>
      <w:r w:rsidRPr="00756BC5">
        <w:rPr>
          <w:rFonts w:ascii="Arial" w:hAnsi="Arial" w:cs="Arial"/>
          <w:bCs/>
        </w:rPr>
        <w:t>deriveSSB-IndexFromCell</w:t>
      </w:r>
      <w:proofErr w:type="spellEnd"/>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ListParagraph"/>
        <w:numPr>
          <w:ilvl w:val="0"/>
          <w:numId w:val="17"/>
        </w:numPr>
        <w:rPr>
          <w:rFonts w:ascii="Arial" w:eastAsia="SimSun" w:hAnsi="Arial" w:cs="Arial"/>
        </w:rPr>
      </w:pPr>
      <w:r w:rsidRPr="00854DA7">
        <w:rPr>
          <w:rFonts w:ascii="Arial" w:eastAsia="SimSun" w:hAnsi="Arial" w:cs="Arial"/>
        </w:rPr>
        <w:t xml:space="preserve">Option 1: When </w:t>
      </w:r>
      <w:proofErr w:type="spellStart"/>
      <w:r w:rsidRPr="00854DA7">
        <w:rPr>
          <w:rFonts w:ascii="Arial" w:eastAsia="SimSun" w:hAnsi="Arial" w:cs="Arial"/>
          <w:i/>
        </w:rPr>
        <w:t>deriveSSB-IndexFromCellInter</w:t>
      </w:r>
      <w:proofErr w:type="spellEnd"/>
      <w:r w:rsidRPr="00854DA7">
        <w:rPr>
          <w:rFonts w:ascii="Arial" w:eastAsia="SimSun" w:hAnsi="Arial" w:cs="Arial"/>
        </w:rPr>
        <w:t xml:space="preserve"> is included, the network must set </w:t>
      </w:r>
      <w:r w:rsidRPr="00854DA7">
        <w:rPr>
          <w:rFonts w:ascii="Arial" w:eastAsia="SimSun" w:hAnsi="Arial" w:cs="Arial"/>
          <w:i/>
        </w:rPr>
        <w:t xml:space="preserve">legacy </w:t>
      </w:r>
      <w:proofErr w:type="spellStart"/>
      <w:r w:rsidRPr="00854DA7">
        <w:rPr>
          <w:rFonts w:ascii="Arial" w:eastAsia="SimSun" w:hAnsi="Arial" w:cs="Arial"/>
          <w:i/>
        </w:rPr>
        <w:t>deriveSSB-IndexFromCell</w:t>
      </w:r>
      <w:proofErr w:type="spellEnd"/>
      <w:r w:rsidRPr="00854DA7">
        <w:rPr>
          <w:rFonts w:ascii="Arial" w:eastAsia="SimSun" w:hAnsi="Arial" w:cs="Arial"/>
        </w:rPr>
        <w:t xml:space="preserve"> IE to true;</w:t>
      </w:r>
    </w:p>
    <w:p w14:paraId="78BE340E" w14:textId="56F86840" w:rsidR="00854DA7" w:rsidRPr="00854DA7" w:rsidRDefault="00854DA7" w:rsidP="004B5CD3">
      <w:pPr>
        <w:pStyle w:val="ListParagraph"/>
        <w:numPr>
          <w:ilvl w:val="0"/>
          <w:numId w:val="17"/>
        </w:numPr>
        <w:rPr>
          <w:rFonts w:ascii="Arial" w:eastAsia="SimSun" w:hAnsi="Arial" w:cs="Arial"/>
        </w:rPr>
      </w:pPr>
      <w:r w:rsidRPr="00854DA7">
        <w:rPr>
          <w:rFonts w:ascii="Arial" w:eastAsia="SimSun" w:hAnsi="Arial" w:cs="Arial"/>
        </w:rPr>
        <w:t xml:space="preserve">Option 2: UE ignores legacy </w:t>
      </w:r>
      <w:proofErr w:type="spellStart"/>
      <w:r w:rsidRPr="00854DA7">
        <w:rPr>
          <w:rFonts w:ascii="Arial" w:eastAsia="SimSun" w:hAnsi="Arial" w:cs="Arial"/>
          <w:i/>
        </w:rPr>
        <w:t>deriveSSB-IndexFromCell</w:t>
      </w:r>
      <w:proofErr w:type="spellEnd"/>
      <w:r w:rsidRPr="00854DA7">
        <w:rPr>
          <w:rFonts w:ascii="Arial" w:eastAsia="SimSun" w:hAnsi="Arial" w:cs="Arial"/>
        </w:rPr>
        <w:t xml:space="preserve"> IE once </w:t>
      </w:r>
      <w:proofErr w:type="spellStart"/>
      <w:r w:rsidRPr="00854DA7">
        <w:rPr>
          <w:rFonts w:ascii="Arial" w:eastAsia="SimSun" w:hAnsi="Arial" w:cs="Arial"/>
          <w:i/>
        </w:rPr>
        <w:t>deriveSSB-IndexFromInter</w:t>
      </w:r>
      <w:proofErr w:type="spellEnd"/>
      <w:r w:rsidRPr="00854DA7">
        <w:rPr>
          <w:rFonts w:ascii="Arial" w:eastAsia="SimSun"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proofErr w:type="spellStart"/>
      <w:r w:rsidRPr="00F15A08">
        <w:rPr>
          <w:b/>
          <w:i/>
          <w:iCs/>
          <w:lang w:eastAsia="sv-SE"/>
        </w:rPr>
        <w:t>deriveSSB-IndexFromCellInter</w:t>
      </w:r>
      <w:proofErr w:type="spellEnd"/>
      <w:r w:rsidRPr="00F15A08">
        <w:rPr>
          <w:b/>
          <w:lang w:eastAsia="sv-SE"/>
        </w:rPr>
        <w:t xml:space="preserve"> is included, the network </w:t>
      </w:r>
      <w:r>
        <w:rPr>
          <w:b/>
          <w:lang w:eastAsia="sv-SE"/>
        </w:rPr>
        <w:t>should</w:t>
      </w:r>
      <w:r w:rsidRPr="00F15A08">
        <w:rPr>
          <w:b/>
          <w:lang w:eastAsia="sv-SE"/>
        </w:rPr>
        <w:t xml:space="preserve"> set legacy </w:t>
      </w:r>
      <w:proofErr w:type="spellStart"/>
      <w:r w:rsidRPr="00F15A08">
        <w:rPr>
          <w:b/>
          <w:i/>
          <w:iCs/>
          <w:lang w:eastAsia="sv-SE"/>
        </w:rPr>
        <w:t>deriveSSB-IndexFromCell</w:t>
      </w:r>
      <w:proofErr w:type="spellEnd"/>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proofErr w:type="spellStart"/>
      <w:r w:rsidRPr="00C94909">
        <w:rPr>
          <w:b/>
          <w:i/>
          <w:iCs/>
          <w:lang w:eastAsia="sv-SE"/>
        </w:rPr>
        <w:t>deriveSSB-IndexFromCellInter</w:t>
      </w:r>
      <w:proofErr w:type="spellEnd"/>
      <w:r w:rsidRPr="00C94909">
        <w:rPr>
          <w:b/>
          <w:lang w:eastAsia="sv-SE"/>
        </w:rPr>
        <w:t>.</w:t>
      </w:r>
    </w:p>
    <w:tbl>
      <w:tblPr>
        <w:tblStyle w:val="TableGrid"/>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proofErr w:type="spellStart"/>
            <w:r w:rsidRPr="00740BCD">
              <w:rPr>
                <w:rFonts w:cs="Arial"/>
                <w:i/>
                <w:szCs w:val="18"/>
                <w:lang w:eastAsia="sv-SE"/>
              </w:rPr>
              <w:t>MeasObjectNR</w:t>
            </w:r>
            <w:proofErr w:type="spellEnd"/>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TableGrid"/>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proofErr w:type="spellStart"/>
            <w:r w:rsidRPr="00980E08">
              <w:rPr>
                <w:rFonts w:ascii="Arial" w:eastAsia="Times New Roman" w:hAnsi="Arial"/>
                <w:b/>
                <w:bCs/>
                <w:i/>
                <w:iCs/>
                <w:sz w:val="18"/>
                <w:lang w:eastAsia="sv-SE"/>
              </w:rPr>
              <w:t>deriveSSB-IndexFromCellInter</w:t>
            </w:r>
            <w:proofErr w:type="spellEnd"/>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i/>
                <w:sz w:val="18"/>
                <w:szCs w:val="18"/>
                <w:lang w:eastAsia="sv-SE"/>
              </w:rPr>
              <w:t xml:space="preserve"> </w:t>
            </w:r>
            <w:r w:rsidRPr="00980E08">
              <w:rPr>
                <w:rFonts w:ascii="Arial" w:eastAsia="Times New Roman" w:hAnsi="Arial" w:cs="Arial"/>
                <w:sz w:val="18"/>
                <w:szCs w:val="18"/>
                <w:lang w:eastAsia="sv-SE"/>
              </w:rPr>
              <w:t xml:space="preserve">and all neighbour cells in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sz w:val="18"/>
                <w:szCs w:val="18"/>
                <w:lang w:eastAsia="sv-SE"/>
              </w:rPr>
              <w:t xml:space="preserve"> to derive the index of SS block transmitted by all neighbour cells with same frequency as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proofErr w:type="spellStart"/>
            <w:ins w:id="21" w:author="ZTE" w:date="2022-04-22T19:28:00Z">
              <w:r w:rsidRPr="00980E08">
                <w:rPr>
                  <w:rFonts w:ascii="Arial" w:eastAsia="Times New Roman" w:hAnsi="Arial" w:cs="Arial"/>
                  <w:i/>
                  <w:sz w:val="18"/>
                  <w:szCs w:val="18"/>
                  <w:lang w:eastAsia="sv-SE"/>
                </w:rPr>
                <w:t>deriveSSB-IndexFromCell</w:t>
              </w:r>
            </w:ins>
            <w:proofErr w:type="spellEnd"/>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lastRenderedPageBreak/>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SimSun" w:hAnsi="Arial" w:cs="Arial"/>
                <w:b/>
                <w:bCs/>
                <w:lang w:eastAsia="zh-CN"/>
              </w:rPr>
            </w:pPr>
            <w:r>
              <w:rPr>
                <w:rFonts w:ascii="Arial" w:eastAsia="SimSun" w:hAnsi="Arial" w:cs="Arial"/>
                <w:b/>
                <w:bCs/>
                <w:lang w:eastAsia="zh-CN"/>
              </w:rPr>
              <w:t>Option</w:t>
            </w:r>
            <w:r w:rsidR="00B73A8D">
              <w:rPr>
                <w:rFonts w:ascii="Arial" w:eastAsia="SimSun"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adding the last sentence “</w:t>
            </w:r>
            <w:r>
              <w:t xml:space="preserve"> </w:t>
            </w:r>
            <w:r>
              <w:rPr>
                <w:szCs w:val="22"/>
              </w:rPr>
              <w:t xml:space="preserve"> </w:t>
            </w:r>
            <w:ins w:id="23" w:author="Nokia" w:date="2022-04-25T15:33:00Z">
              <w:r>
                <w:rPr>
                  <w:szCs w:val="22"/>
                </w:rPr>
                <w:t>W</w:t>
              </w:r>
            </w:ins>
            <w:ins w:id="24" w:author="Nokia" w:date="2022-04-25T15:32:00Z">
              <w:r w:rsidRPr="003A5D99">
                <w:rPr>
                  <w:szCs w:val="22"/>
                </w:rPr>
                <w:t xml:space="preserve">hen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ot sure why we need “</w:t>
            </w:r>
            <w:r>
              <w:rPr>
                <w:rFonts w:cs="Arial"/>
                <w:szCs w:val="18"/>
                <w:lang w:eastAsia="sv-SE"/>
              </w:rPr>
              <w:t xml:space="preserve"> </w:t>
            </w:r>
            <w:ins w:id="29" w:author="Nokia" w:date="2022-04-25T15:30:00Z">
              <w:r>
                <w:rPr>
                  <w:rFonts w:cs="Arial"/>
                  <w:szCs w:val="18"/>
                  <w:lang w:eastAsia="sv-SE"/>
                </w:rPr>
                <w:t xml:space="preserve">The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w:t>
            </w:r>
            <w:proofErr w:type="spellStart"/>
            <w:r w:rsidRPr="00FA0C92">
              <w:rPr>
                <w:rFonts w:ascii="Arial" w:hAnsi="Arial" w:cs="Arial"/>
                <w:bCs/>
                <w:lang w:eastAsia="zh-CN"/>
              </w:rPr>
              <w:t>freq</w:t>
            </w:r>
            <w:proofErr w:type="spellEnd"/>
            <w:r w:rsidRPr="00FA0C92">
              <w:rPr>
                <w:rFonts w:ascii="Arial" w:hAnsi="Arial" w:cs="Arial"/>
                <w:bCs/>
                <w:lang w:eastAsia="zh-CN"/>
              </w:rPr>
              <w:t xml:space="preserve">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15C7EFD1" w:rsidR="004B5CD3" w:rsidRPr="008D65E4" w:rsidRDefault="00B11306" w:rsidP="005925A0">
            <w:pPr>
              <w:spacing w:after="0"/>
              <w:jc w:val="both"/>
              <w:rPr>
                <w:rFonts w:ascii="Arial" w:hAnsi="Arial" w:cs="Arial"/>
                <w:bCs/>
                <w:lang w:eastAsia="ko-KR"/>
              </w:rPr>
            </w:pPr>
            <w:r>
              <w:rPr>
                <w:rFonts w:ascii="Arial" w:hAnsi="Arial" w:cs="Arial"/>
                <w:bCs/>
                <w:lang w:eastAsia="ko-KR"/>
              </w:rPr>
              <w:t xml:space="preserve">QCOM </w:t>
            </w:r>
          </w:p>
        </w:tc>
        <w:tc>
          <w:tcPr>
            <w:tcW w:w="1427" w:type="dxa"/>
          </w:tcPr>
          <w:p w14:paraId="309877F2" w14:textId="706ABEF0" w:rsidR="004B5CD3" w:rsidRPr="008D65E4" w:rsidRDefault="00153658" w:rsidP="005925A0">
            <w:pPr>
              <w:spacing w:after="0"/>
              <w:jc w:val="both"/>
              <w:rPr>
                <w:rFonts w:ascii="Arial" w:hAnsi="Arial" w:cs="Arial"/>
                <w:bCs/>
                <w:lang w:eastAsia="zh-CN"/>
              </w:rPr>
            </w:pPr>
            <w:r>
              <w:rPr>
                <w:rFonts w:ascii="Arial" w:hAnsi="Arial" w:cs="Arial"/>
                <w:bCs/>
                <w:lang w:eastAsia="zh-CN"/>
              </w:rPr>
              <w:t>Option-1</w:t>
            </w:r>
          </w:p>
        </w:tc>
        <w:tc>
          <w:tcPr>
            <w:tcW w:w="7768" w:type="dxa"/>
            <w:shd w:val="clear" w:color="auto" w:fill="auto"/>
          </w:tcPr>
          <w:p w14:paraId="62D21729" w14:textId="77777777" w:rsidR="004B5CD3" w:rsidRDefault="00153658" w:rsidP="005925A0">
            <w:pPr>
              <w:spacing w:after="0"/>
              <w:jc w:val="both"/>
              <w:rPr>
                <w:rFonts w:ascii="Arial" w:hAnsi="Arial" w:cs="Arial"/>
                <w:bCs/>
                <w:lang w:eastAsia="zh-CN"/>
              </w:rPr>
            </w:pPr>
            <w:r>
              <w:rPr>
                <w:rFonts w:ascii="Arial" w:hAnsi="Arial" w:cs="Arial"/>
                <w:bCs/>
                <w:lang w:eastAsia="zh-CN"/>
              </w:rPr>
              <w:t xml:space="preserve">Both options are fine, prefer </w:t>
            </w:r>
            <w:r w:rsidR="007D6E33">
              <w:rPr>
                <w:rFonts w:ascii="Arial" w:hAnsi="Arial" w:cs="Arial"/>
                <w:bCs/>
                <w:lang w:eastAsia="zh-CN"/>
              </w:rPr>
              <w:t>option-1, to avoid any ambiguity that might r</w:t>
            </w:r>
            <w:r w:rsidR="001A067F">
              <w:rPr>
                <w:rFonts w:ascii="Arial" w:hAnsi="Arial" w:cs="Arial"/>
                <w:bCs/>
                <w:lang w:eastAsia="zh-CN"/>
              </w:rPr>
              <w:t>ise when the 2 parameters are configured with different values.</w:t>
            </w:r>
          </w:p>
          <w:p w14:paraId="7D2A7EF3" w14:textId="77777777" w:rsidR="0040182A" w:rsidRDefault="0040182A" w:rsidP="005925A0">
            <w:pPr>
              <w:spacing w:after="0"/>
              <w:jc w:val="both"/>
              <w:rPr>
                <w:rFonts w:ascii="Arial" w:hAnsi="Arial" w:cs="Arial"/>
                <w:bCs/>
                <w:lang w:eastAsia="zh-CN"/>
              </w:rPr>
            </w:pPr>
          </w:p>
          <w:p w14:paraId="643E4CFD" w14:textId="46C095F1" w:rsidR="005A1AD1" w:rsidRPr="008D65E4" w:rsidRDefault="005A1AD1" w:rsidP="005925A0">
            <w:pPr>
              <w:spacing w:after="0"/>
              <w:jc w:val="both"/>
              <w:rPr>
                <w:rFonts w:ascii="Arial" w:hAnsi="Arial" w:cs="Arial"/>
                <w:bCs/>
                <w:lang w:eastAsia="zh-CN"/>
              </w:rPr>
            </w:pPr>
            <w:r>
              <w:rPr>
                <w:rFonts w:ascii="Arial" w:hAnsi="Arial" w:cs="Arial"/>
                <w:bCs/>
                <w:lang w:eastAsia="zh-CN"/>
              </w:rPr>
              <w:t xml:space="preserve">For what has been suggested by MediaTek, I have the same view a Nokia, </w:t>
            </w:r>
            <w:r w:rsidR="00842168">
              <w:rPr>
                <w:rFonts w:ascii="Arial" w:hAnsi="Arial" w:cs="Arial"/>
                <w:bCs/>
                <w:lang w:eastAsia="zh-CN"/>
              </w:rPr>
              <w:t xml:space="preserve">it’s good the full description of the field. </w:t>
            </w:r>
          </w:p>
        </w:tc>
      </w:tr>
      <w:tr w:rsidR="001B3609" w:rsidRPr="008D65E4" w14:paraId="61BBB33D" w14:textId="77777777" w:rsidTr="005925A0">
        <w:tc>
          <w:tcPr>
            <w:tcW w:w="1262" w:type="dxa"/>
            <w:shd w:val="clear" w:color="auto" w:fill="auto"/>
          </w:tcPr>
          <w:p w14:paraId="6E1EC893" w14:textId="5C729681" w:rsidR="001B3609" w:rsidRPr="008D65E4" w:rsidRDefault="001B3609" w:rsidP="001B3609">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427" w:type="dxa"/>
          </w:tcPr>
          <w:p w14:paraId="2E018F89" w14:textId="2944964D" w:rsidR="001B3609" w:rsidRPr="00257D6F" w:rsidRDefault="001B3609" w:rsidP="001B3609">
            <w:pPr>
              <w:spacing w:after="0"/>
              <w:jc w:val="both"/>
              <w:rPr>
                <w:rFonts w:ascii="Arial" w:eastAsia="SimSun" w:hAnsi="Arial" w:cs="Arial"/>
                <w:bCs/>
                <w:lang w:eastAsia="zh-CN"/>
              </w:rPr>
            </w:pPr>
          </w:p>
        </w:tc>
        <w:tc>
          <w:tcPr>
            <w:tcW w:w="7768" w:type="dxa"/>
            <w:shd w:val="clear" w:color="auto" w:fill="auto"/>
          </w:tcPr>
          <w:p w14:paraId="5902BD4A"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We don’t have a strong preference between the two options, one is from NW perspective and the other is from UE perspective.</w:t>
            </w:r>
          </w:p>
          <w:p w14:paraId="5924A4E3" w14:textId="77777777" w:rsidR="001B3609" w:rsidRDefault="001B3609" w:rsidP="001B3609">
            <w:pPr>
              <w:spacing w:after="0"/>
              <w:jc w:val="both"/>
              <w:rPr>
                <w:rFonts w:ascii="Arial" w:eastAsia="SimSun" w:hAnsi="Arial" w:cs="Arial"/>
                <w:bCs/>
                <w:lang w:eastAsia="zh-CN"/>
              </w:rPr>
            </w:pPr>
          </w:p>
          <w:p w14:paraId="6DD66C9B"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If Option 1 really wants to emphasize it is for inter-frequency, maybe it can be reworded as follows:</w:t>
            </w:r>
          </w:p>
          <w:p w14:paraId="561175D6" w14:textId="77777777" w:rsidR="001B3609" w:rsidRDefault="001B3609" w:rsidP="001B3609">
            <w:pPr>
              <w:spacing w:after="0"/>
              <w:jc w:val="both"/>
              <w:rPr>
                <w:rFonts w:ascii="Arial" w:eastAsia="SimSun" w:hAnsi="Arial" w:cs="Arial"/>
                <w:bCs/>
                <w:lang w:eastAsia="zh-CN"/>
              </w:rPr>
            </w:pPr>
          </w:p>
          <w:p w14:paraId="0CEC5669" w14:textId="76E27293" w:rsidR="001B3609" w:rsidRPr="008D65E4" w:rsidRDefault="001B3609" w:rsidP="001B3609">
            <w:pPr>
              <w:spacing w:after="0"/>
              <w:jc w:val="both"/>
              <w:rPr>
                <w:rFonts w:ascii="Arial" w:hAnsi="Arial" w:cs="Arial"/>
                <w:bCs/>
                <w:lang w:eastAsia="ko-KR"/>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w:t>
            </w:r>
            <w:ins w:id="36" w:author="Huawei" w:date="2022-05-12T15:58:00Z">
              <w:r>
                <w:rPr>
                  <w:rFonts w:cs="Arial"/>
                  <w:szCs w:val="18"/>
                  <w:lang w:eastAsia="sv-SE"/>
                </w:rPr>
                <w:t xml:space="preserve"> inter-frequency</w:t>
              </w:r>
            </w:ins>
            <w:r w:rsidRPr="00740BCD">
              <w:rPr>
                <w:rFonts w:cs="Arial"/>
                <w:szCs w:val="18"/>
                <w:lang w:eastAsia="sv-SE"/>
              </w:rPr>
              <w:t xml:space="preserve"> neighbour cells </w:t>
            </w:r>
            <w:ins w:id="37" w:author="Huawei" w:date="2022-05-12T16:03:00Z">
              <w:r>
                <w:rPr>
                  <w:rFonts w:cs="Arial"/>
                  <w:szCs w:val="18"/>
                  <w:lang w:eastAsia="sv-SE"/>
                </w:rPr>
                <w:t>on the frequency indicated by the</w:t>
              </w:r>
            </w:ins>
            <w:del w:id="38" w:author="Huawei" w:date="2022-05-12T16:03:00Z">
              <w:r w:rsidRPr="00740BCD" w:rsidDel="00430010">
                <w:rPr>
                  <w:rFonts w:cs="Arial"/>
                  <w:szCs w:val="18"/>
                  <w:lang w:eastAsia="sv-SE"/>
                </w:rPr>
                <w:delText>with same frequency as this</w:delText>
              </w:r>
            </w:del>
            <w:r w:rsidRPr="00740BCD">
              <w:rPr>
                <w:rFonts w:cs="Arial"/>
                <w:szCs w:val="18"/>
                <w:lang w:eastAsia="sv-SE"/>
              </w:rPr>
              <w:t xml:space="preserve"> </w:t>
            </w:r>
            <w:proofErr w:type="spellStart"/>
            <w:r w:rsidRPr="00740BCD">
              <w:rPr>
                <w:rFonts w:cs="Arial"/>
                <w:i/>
                <w:szCs w:val="18"/>
                <w:lang w:eastAsia="sv-SE"/>
              </w:rPr>
              <w:t>MeasObjectNR</w:t>
            </w:r>
            <w:proofErr w:type="spellEnd"/>
            <w:r w:rsidRPr="00740BCD">
              <w:rPr>
                <w:rFonts w:cs="Arial"/>
                <w:szCs w:val="18"/>
                <w:lang w:eastAsia="sv-SE"/>
              </w:rPr>
              <w:t>.</w:t>
            </w:r>
            <w:r>
              <w:rPr>
                <w:rFonts w:cs="Arial"/>
                <w:szCs w:val="18"/>
                <w:lang w:eastAsia="sv-SE"/>
              </w:rPr>
              <w:t xml:space="preserve"> </w:t>
            </w:r>
            <w:ins w:id="39" w:author="Nokia" w:date="2022-04-25T15:30:00Z">
              <w:del w:id="40" w:author="Huawei" w:date="2022-05-12T16:03:00Z">
                <w:r w:rsidDel="00430010">
                  <w:rPr>
                    <w:rFonts w:cs="Arial"/>
                    <w:szCs w:val="18"/>
                    <w:lang w:eastAsia="sv-SE"/>
                  </w:rPr>
                  <w:delText xml:space="preserve">The </w:delText>
                </w:r>
              </w:del>
            </w:ins>
            <w:ins w:id="41" w:author="Nokia" w:date="2022-04-25T15:32:00Z">
              <w:del w:id="42" w:author="Huawei" w:date="2022-05-12T16:03:00Z">
                <w:r w:rsidRPr="003A5D99" w:rsidDel="00430010">
                  <w:rPr>
                    <w:szCs w:val="22"/>
                  </w:rPr>
                  <w:delText>neighbour</w:delText>
                </w:r>
              </w:del>
            </w:ins>
            <w:ins w:id="43" w:author="Nokia" w:date="2022-04-25T15:31:00Z">
              <w:del w:id="44" w:author="Huawei" w:date="2022-05-12T16:03:00Z">
                <w:r w:rsidRPr="003A5D99" w:rsidDel="00430010">
                  <w:rPr>
                    <w:szCs w:val="22"/>
                  </w:rPr>
                  <w:delText xml:space="preserve"> cell(s) is on a frequency different than serving cell frequency from </w:delText>
                </w:r>
              </w:del>
            </w:ins>
            <w:ins w:id="45" w:author="Nokia" w:date="2022-04-25T23:08:00Z">
              <w:del w:id="46" w:author="Huawei" w:date="2022-05-12T16:03:00Z">
                <w:r w:rsidDel="00430010">
                  <w:rPr>
                    <w:szCs w:val="22"/>
                  </w:rPr>
                  <w:delText xml:space="preserve">the </w:delText>
                </w:r>
              </w:del>
            </w:ins>
            <w:ins w:id="47" w:author="Nokia" w:date="2022-04-25T15:33:00Z">
              <w:del w:id="48" w:author="Huawei" w:date="2022-05-12T16:03:00Z">
                <w:r w:rsidDel="00430010">
                  <w:rPr>
                    <w:szCs w:val="22"/>
                  </w:rPr>
                  <w:delText xml:space="preserve">reference </w:delText>
                </w:r>
              </w:del>
            </w:ins>
            <w:ins w:id="49" w:author="Nokia" w:date="2022-04-25T15:31:00Z">
              <w:del w:id="50" w:author="Huawei" w:date="2022-05-12T16:03:00Z">
                <w:r w:rsidRPr="003A5D99" w:rsidDel="00430010">
                  <w:rPr>
                    <w:szCs w:val="22"/>
                  </w:rPr>
                  <w:delText>serving cell</w:delText>
                </w:r>
              </w:del>
            </w:ins>
            <w:ins w:id="51" w:author="Nokia" w:date="2022-04-25T15:32:00Z">
              <w:del w:id="52" w:author="Huawei" w:date="2022-05-12T16:03:00Z">
                <w:r w:rsidRPr="003A5D99" w:rsidDel="00430010">
                  <w:rPr>
                    <w:szCs w:val="22"/>
                  </w:rPr>
                  <w:delText xml:space="preserve">. </w:delText>
                </w:r>
              </w:del>
            </w:ins>
            <w:ins w:id="53" w:author="Nokia" w:date="2022-04-25T15:33:00Z">
              <w:r>
                <w:rPr>
                  <w:szCs w:val="22"/>
                </w:rPr>
                <w:t>W</w:t>
              </w:r>
            </w:ins>
            <w:ins w:id="54" w:author="Nokia" w:date="2022-04-25T15:32:00Z">
              <w:r w:rsidRPr="003A5D99">
                <w:rPr>
                  <w:szCs w:val="22"/>
                </w:rPr>
                <w:t xml:space="preserve">hen </w:t>
              </w:r>
            </w:ins>
            <w:ins w:id="55" w:author="Nokia" w:date="2022-04-25T15:33:00Z">
              <w:r>
                <w:rPr>
                  <w:szCs w:val="22"/>
                </w:rPr>
                <w:t>this field</w:t>
              </w:r>
            </w:ins>
            <w:ins w:id="56" w:author="Nokia" w:date="2022-04-25T15:32:00Z">
              <w:r w:rsidRPr="003A5D99">
                <w:rPr>
                  <w:szCs w:val="22"/>
                </w:rPr>
                <w:t xml:space="preserve"> is included, the network </w:t>
              </w:r>
            </w:ins>
            <w:ins w:id="57" w:author="Nokia" w:date="2022-04-25T15:33:00Z">
              <w:r>
                <w:rPr>
                  <w:szCs w:val="22"/>
                </w:rPr>
                <w:t>should</w:t>
              </w:r>
            </w:ins>
            <w:ins w:id="58"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p>
        </w:tc>
      </w:tr>
      <w:tr w:rsidR="00332DB9" w:rsidRPr="008D65E4" w14:paraId="49E71F2E" w14:textId="77777777" w:rsidTr="005925A0">
        <w:tc>
          <w:tcPr>
            <w:tcW w:w="1262" w:type="dxa"/>
            <w:shd w:val="clear" w:color="auto" w:fill="auto"/>
          </w:tcPr>
          <w:p w14:paraId="78D814BB" w14:textId="0C4B1552" w:rsidR="00332DB9" w:rsidRPr="008D65E4" w:rsidRDefault="00332DB9" w:rsidP="00332DB9">
            <w:pPr>
              <w:spacing w:after="0"/>
              <w:jc w:val="both"/>
              <w:rPr>
                <w:rFonts w:ascii="Arial" w:eastAsia="SimSun" w:hAnsi="Arial" w:cs="Arial"/>
                <w:bCs/>
                <w:lang w:eastAsia="zh-CN"/>
              </w:rPr>
            </w:pPr>
            <w:r>
              <w:rPr>
                <w:rFonts w:ascii="Arial" w:hAnsi="Arial" w:cs="Arial"/>
                <w:bCs/>
                <w:lang w:eastAsia="zh-CN"/>
              </w:rPr>
              <w:t>Intel</w:t>
            </w:r>
          </w:p>
        </w:tc>
        <w:tc>
          <w:tcPr>
            <w:tcW w:w="1427" w:type="dxa"/>
          </w:tcPr>
          <w:p w14:paraId="14A04784" w14:textId="377DA2B0" w:rsidR="00332DB9" w:rsidRPr="008D65E4" w:rsidRDefault="00332DB9"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3E456E9" w14:textId="50A9A02C" w:rsidR="00332DB9" w:rsidRPr="008D65E4" w:rsidRDefault="00A92914" w:rsidP="00332DB9">
            <w:pPr>
              <w:spacing w:after="0"/>
              <w:jc w:val="both"/>
              <w:rPr>
                <w:rFonts w:ascii="Arial" w:hAnsi="Arial" w:cs="Arial"/>
                <w:bCs/>
                <w:lang w:eastAsia="zh-CN"/>
              </w:rPr>
            </w:pPr>
            <w:r>
              <w:rPr>
                <w:rFonts w:ascii="Arial" w:hAnsi="Arial" w:cs="Arial"/>
                <w:bCs/>
                <w:lang w:eastAsia="zh-CN"/>
              </w:rPr>
              <w:t xml:space="preserve">Option 1 is slightly </w:t>
            </w:r>
            <w:r w:rsidR="00800E68">
              <w:rPr>
                <w:rFonts w:ascii="Arial" w:hAnsi="Arial" w:cs="Arial"/>
                <w:bCs/>
                <w:lang w:eastAsia="zh-CN"/>
              </w:rPr>
              <w:t xml:space="preserve">preferred as it is more clear. </w:t>
            </w:r>
            <w:r w:rsidR="00A247C8">
              <w:rPr>
                <w:rFonts w:ascii="Arial" w:hAnsi="Arial" w:cs="Arial"/>
                <w:bCs/>
                <w:lang w:eastAsia="zh-CN"/>
              </w:rPr>
              <w:t>We are ok with HW wording.</w:t>
            </w:r>
          </w:p>
        </w:tc>
      </w:tr>
      <w:tr w:rsidR="00332DB9" w:rsidRPr="008D65E4" w14:paraId="000F7043" w14:textId="77777777" w:rsidTr="005925A0">
        <w:tc>
          <w:tcPr>
            <w:tcW w:w="1262" w:type="dxa"/>
            <w:shd w:val="clear" w:color="auto" w:fill="auto"/>
          </w:tcPr>
          <w:p w14:paraId="42A40F30" w14:textId="7752B8FF" w:rsidR="00332DB9" w:rsidRPr="008D65E4" w:rsidRDefault="0077402C" w:rsidP="00332DB9">
            <w:pPr>
              <w:spacing w:after="0"/>
              <w:jc w:val="both"/>
              <w:rPr>
                <w:rFonts w:ascii="Arial" w:hAnsi="Arial" w:cs="Arial"/>
                <w:bCs/>
                <w:lang w:eastAsia="zh-CN"/>
              </w:rPr>
            </w:pPr>
            <w:r>
              <w:rPr>
                <w:rFonts w:ascii="Arial" w:hAnsi="Arial" w:cs="Arial"/>
                <w:bCs/>
                <w:lang w:eastAsia="zh-CN"/>
              </w:rPr>
              <w:t>Apple</w:t>
            </w:r>
          </w:p>
        </w:tc>
        <w:tc>
          <w:tcPr>
            <w:tcW w:w="1427" w:type="dxa"/>
          </w:tcPr>
          <w:p w14:paraId="2AE7785C" w14:textId="079E587E" w:rsidR="00332DB9" w:rsidRPr="008D65E4" w:rsidRDefault="0077402C"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149A002D" w14:textId="2F95A348" w:rsidR="00332DB9" w:rsidRDefault="0077402C" w:rsidP="00332DB9">
            <w:pPr>
              <w:spacing w:after="0"/>
              <w:jc w:val="both"/>
              <w:rPr>
                <w:rFonts w:ascii="Arial" w:hAnsi="Arial" w:cs="Arial"/>
                <w:bCs/>
                <w:lang w:eastAsia="zh-CN"/>
              </w:rPr>
            </w:pPr>
            <w:r>
              <w:rPr>
                <w:rFonts w:ascii="Arial" w:hAnsi="Arial" w:cs="Arial"/>
                <w:bCs/>
                <w:lang w:eastAsia="zh-CN"/>
              </w:rPr>
              <w:t>Compared with last RAN2 meeting, the situation becomes clearer with RAN4 new LS in R4-2206890</w:t>
            </w:r>
            <w:r w:rsidR="009F511F">
              <w:rPr>
                <w:rFonts w:ascii="Arial" w:hAnsi="Arial" w:cs="Arial"/>
                <w:bCs/>
                <w:lang w:eastAsia="zh-CN"/>
              </w:rPr>
              <w:t xml:space="preserve"> indicating</w:t>
            </w:r>
            <w:r>
              <w:rPr>
                <w:rFonts w:ascii="Arial" w:hAnsi="Arial" w:cs="Arial"/>
                <w:bCs/>
                <w:lang w:eastAsia="zh-CN"/>
              </w:rPr>
              <w:t xml:space="preserve"> that the SFN and frame boundary can be assumed among all cells on the frequency.</w:t>
            </w:r>
          </w:p>
          <w:p w14:paraId="0D0125AF" w14:textId="38FACE5F" w:rsidR="0077402C" w:rsidRPr="008D65E4" w:rsidRDefault="0077402C" w:rsidP="00332DB9">
            <w:pPr>
              <w:spacing w:after="0"/>
              <w:jc w:val="both"/>
              <w:rPr>
                <w:rFonts w:ascii="Arial" w:hAnsi="Arial" w:cs="Arial"/>
                <w:bCs/>
                <w:lang w:eastAsia="zh-CN"/>
              </w:rPr>
            </w:pPr>
            <w:r>
              <w:rPr>
                <w:rFonts w:ascii="Arial" w:hAnsi="Arial" w:cs="Arial"/>
                <w:bCs/>
                <w:lang w:eastAsia="zh-CN"/>
              </w:rPr>
              <w:t>For the text to explicitly say it is “inter-</w:t>
            </w:r>
            <w:proofErr w:type="spellStart"/>
            <w:r>
              <w:rPr>
                <w:rFonts w:ascii="Arial" w:hAnsi="Arial" w:cs="Arial"/>
                <w:bCs/>
                <w:lang w:eastAsia="zh-CN"/>
              </w:rPr>
              <w:t>freq</w:t>
            </w:r>
            <w:proofErr w:type="spellEnd"/>
            <w:r>
              <w:rPr>
                <w:rFonts w:ascii="Arial" w:hAnsi="Arial" w:cs="Arial"/>
                <w:bCs/>
                <w:lang w:eastAsia="zh-CN"/>
              </w:rPr>
              <w:t>” from the serving cell, we think it is better to have. We are fine with Huawei wording.</w:t>
            </w:r>
          </w:p>
        </w:tc>
      </w:tr>
      <w:tr w:rsidR="000E0E17" w:rsidRPr="008D65E4" w14:paraId="2894A92F" w14:textId="77777777" w:rsidTr="005925A0">
        <w:tc>
          <w:tcPr>
            <w:tcW w:w="1262" w:type="dxa"/>
            <w:shd w:val="clear" w:color="auto" w:fill="auto"/>
          </w:tcPr>
          <w:p w14:paraId="6B526AF7" w14:textId="42184366"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427" w:type="dxa"/>
          </w:tcPr>
          <w:p w14:paraId="53DE8183" w14:textId="37DE7A1F"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Option</w:t>
            </w:r>
            <w:r>
              <w:rPr>
                <w:rFonts w:ascii="Arial" w:eastAsia="SimSun" w:hAnsi="Arial" w:cs="Arial"/>
                <w:bCs/>
                <w:lang w:eastAsia="zh-CN"/>
              </w:rPr>
              <w:t xml:space="preserve"> 2</w:t>
            </w:r>
          </w:p>
        </w:tc>
        <w:tc>
          <w:tcPr>
            <w:tcW w:w="7768" w:type="dxa"/>
            <w:shd w:val="clear" w:color="auto" w:fill="auto"/>
          </w:tcPr>
          <w:p w14:paraId="6CFFB779" w14:textId="77777777" w:rsidR="000E0E17" w:rsidRDefault="000E0E17" w:rsidP="000E0E17">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roponent</w:t>
            </w:r>
          </w:p>
          <w:p w14:paraId="292E9059"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Usually, we don’t use two IEs to indicate the same thing (e.g. all neighbour cells are synchronized), that is why we think Option 1 is simpler and cleaner. It can also reduce the risk of mistakes in network implementation. </w:t>
            </w:r>
          </w:p>
          <w:p w14:paraId="1A1B68EA" w14:textId="7A6475AE"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owever, our main goal is to solve this problem, so we can also accept Option 1 if majority of companies support. </w:t>
            </w:r>
          </w:p>
        </w:tc>
      </w:tr>
      <w:tr w:rsidR="000E0E17" w:rsidRPr="008D65E4" w14:paraId="5E431A42" w14:textId="77777777" w:rsidTr="005925A0">
        <w:tc>
          <w:tcPr>
            <w:tcW w:w="1262" w:type="dxa"/>
            <w:shd w:val="clear" w:color="auto" w:fill="auto"/>
          </w:tcPr>
          <w:p w14:paraId="6A2B312F" w14:textId="69F22C2D"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427" w:type="dxa"/>
          </w:tcPr>
          <w:p w14:paraId="160AD25C" w14:textId="0A95BC80"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Option1</w:t>
            </w:r>
          </w:p>
        </w:tc>
        <w:tc>
          <w:tcPr>
            <w:tcW w:w="7768" w:type="dxa"/>
            <w:shd w:val="clear" w:color="auto" w:fill="auto"/>
          </w:tcPr>
          <w:p w14:paraId="3834D7AF" w14:textId="38CF2DA0" w:rsidR="000E0E17" w:rsidRPr="008D65E4" w:rsidRDefault="00D13698" w:rsidP="000E0E17">
            <w:pPr>
              <w:spacing w:after="0"/>
              <w:jc w:val="both"/>
              <w:rPr>
                <w:rFonts w:ascii="Arial" w:hAnsi="Arial" w:cs="Arial"/>
                <w:bCs/>
                <w:lang w:eastAsia="ko-KR"/>
              </w:rPr>
            </w:pPr>
            <w:r>
              <w:rPr>
                <w:rFonts w:ascii="Arial" w:hAnsi="Arial" w:cs="Arial"/>
                <w:bCs/>
                <w:lang w:eastAsia="zh-CN"/>
              </w:rPr>
              <w:t>We are ok with HW wording.</w:t>
            </w:r>
          </w:p>
        </w:tc>
      </w:tr>
      <w:tr w:rsidR="000E0E17" w:rsidRPr="008D65E4" w14:paraId="18178AFB" w14:textId="77777777" w:rsidTr="005925A0">
        <w:tc>
          <w:tcPr>
            <w:tcW w:w="1262" w:type="dxa"/>
            <w:shd w:val="clear" w:color="auto" w:fill="auto"/>
          </w:tcPr>
          <w:p w14:paraId="4F532CF8" w14:textId="35661D32"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t>Xiaomi</w:t>
            </w:r>
          </w:p>
        </w:tc>
        <w:tc>
          <w:tcPr>
            <w:tcW w:w="1427" w:type="dxa"/>
          </w:tcPr>
          <w:p w14:paraId="44F0FB83" w14:textId="1528D13C"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t>Option 1</w:t>
            </w:r>
          </w:p>
        </w:tc>
        <w:tc>
          <w:tcPr>
            <w:tcW w:w="7768" w:type="dxa"/>
            <w:shd w:val="clear" w:color="auto" w:fill="auto"/>
          </w:tcPr>
          <w:p w14:paraId="6BEDAD20" w14:textId="568F8407"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t>OK with HW wording.</w:t>
            </w:r>
          </w:p>
        </w:tc>
      </w:tr>
      <w:tr w:rsidR="009A6AA4" w:rsidRPr="008D65E4" w14:paraId="4B498DE1" w14:textId="77777777" w:rsidTr="005925A0">
        <w:tc>
          <w:tcPr>
            <w:tcW w:w="1262" w:type="dxa"/>
            <w:shd w:val="clear" w:color="auto" w:fill="auto"/>
          </w:tcPr>
          <w:p w14:paraId="5A3B7774" w14:textId="05014239" w:rsidR="009A6AA4" w:rsidRPr="008D65E4" w:rsidRDefault="009A6AA4" w:rsidP="009A6AA4">
            <w:pPr>
              <w:spacing w:after="0"/>
              <w:jc w:val="both"/>
              <w:rPr>
                <w:rFonts w:ascii="Arial" w:hAnsi="Arial" w:cs="Arial"/>
                <w:bCs/>
                <w:lang w:eastAsia="zh-CN"/>
              </w:rPr>
            </w:pPr>
            <w:r>
              <w:rPr>
                <w:rFonts w:ascii="Arial" w:hAnsi="Arial" w:cs="Arial" w:hint="eastAsia"/>
                <w:bCs/>
                <w:lang w:eastAsia="ko-KR"/>
              </w:rPr>
              <w:t>L</w:t>
            </w:r>
            <w:r>
              <w:rPr>
                <w:rFonts w:ascii="Arial" w:hAnsi="Arial" w:cs="Arial"/>
                <w:bCs/>
                <w:lang w:eastAsia="ko-KR"/>
              </w:rPr>
              <w:t>GE</w:t>
            </w:r>
          </w:p>
        </w:tc>
        <w:tc>
          <w:tcPr>
            <w:tcW w:w="1427" w:type="dxa"/>
          </w:tcPr>
          <w:p w14:paraId="366286CA" w14:textId="1C564719" w:rsidR="009A6AA4" w:rsidRPr="008D65E4" w:rsidRDefault="009A6AA4" w:rsidP="009A6AA4">
            <w:pPr>
              <w:spacing w:after="0"/>
              <w:jc w:val="both"/>
              <w:rPr>
                <w:rFonts w:ascii="Arial" w:hAnsi="Arial" w:cs="Arial"/>
                <w:bCs/>
                <w:lang w:eastAsia="zh-CN"/>
              </w:rPr>
            </w:pPr>
            <w:r>
              <w:rPr>
                <w:rFonts w:ascii="Arial" w:hAnsi="Arial" w:cs="Arial" w:hint="eastAsia"/>
                <w:bCs/>
                <w:lang w:eastAsia="ko-KR"/>
              </w:rPr>
              <w:t>Option1</w:t>
            </w:r>
          </w:p>
        </w:tc>
        <w:tc>
          <w:tcPr>
            <w:tcW w:w="7768" w:type="dxa"/>
            <w:shd w:val="clear" w:color="auto" w:fill="auto"/>
          </w:tcPr>
          <w:p w14:paraId="7CD9D190" w14:textId="34F23B03" w:rsidR="009A6AA4" w:rsidRPr="008D65E4" w:rsidRDefault="009A6AA4" w:rsidP="009A6AA4">
            <w:pPr>
              <w:spacing w:after="0"/>
              <w:jc w:val="both"/>
              <w:rPr>
                <w:rFonts w:ascii="Arial" w:hAnsi="Arial" w:cs="Arial"/>
                <w:bCs/>
                <w:lang w:eastAsia="zh-CN"/>
              </w:rPr>
            </w:pPr>
            <w:r>
              <w:rPr>
                <w:rFonts w:ascii="Arial" w:hAnsi="Arial" w:cs="Arial"/>
                <w:bCs/>
                <w:lang w:eastAsia="zh-CN"/>
              </w:rPr>
              <w:t>We are ok with HW wording.</w:t>
            </w:r>
          </w:p>
        </w:tc>
      </w:tr>
      <w:tr w:rsidR="000E0E17" w:rsidRPr="008D65E4" w14:paraId="429DF759" w14:textId="77777777" w:rsidTr="005925A0">
        <w:tc>
          <w:tcPr>
            <w:tcW w:w="1262" w:type="dxa"/>
            <w:shd w:val="clear" w:color="auto" w:fill="auto"/>
          </w:tcPr>
          <w:p w14:paraId="5FD4C149" w14:textId="40F3E5C8" w:rsidR="000E0E17" w:rsidRPr="008D65E4" w:rsidRDefault="00830618" w:rsidP="000E0E17">
            <w:pPr>
              <w:spacing w:after="0"/>
              <w:jc w:val="both"/>
              <w:rPr>
                <w:rFonts w:ascii="Arial" w:hAnsi="Arial" w:cs="Arial"/>
                <w:bCs/>
                <w:lang w:eastAsia="zh-CN"/>
              </w:rPr>
            </w:pPr>
            <w:r>
              <w:rPr>
                <w:rFonts w:ascii="Arial" w:hAnsi="Arial" w:cs="Arial"/>
                <w:bCs/>
                <w:lang w:eastAsia="zh-CN"/>
              </w:rPr>
              <w:t>Samsung</w:t>
            </w:r>
          </w:p>
        </w:tc>
        <w:tc>
          <w:tcPr>
            <w:tcW w:w="1427" w:type="dxa"/>
          </w:tcPr>
          <w:p w14:paraId="0007F17A" w14:textId="5F16C791" w:rsidR="000E0E17" w:rsidRPr="008D65E4" w:rsidRDefault="00830618" w:rsidP="000E0E17">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4BC794A2" w14:textId="29FEFAC7" w:rsidR="000E0E17" w:rsidRPr="008D65E4" w:rsidRDefault="00830618" w:rsidP="000E0E17">
            <w:pPr>
              <w:spacing w:after="0"/>
              <w:jc w:val="both"/>
              <w:rPr>
                <w:rFonts w:ascii="Arial" w:hAnsi="Arial" w:cs="Arial"/>
                <w:bCs/>
                <w:lang w:eastAsia="zh-CN"/>
              </w:rPr>
            </w:pPr>
            <w:r>
              <w:rPr>
                <w:rFonts w:ascii="Arial" w:hAnsi="Arial" w:cs="Arial"/>
                <w:bCs/>
                <w:lang w:eastAsia="zh-CN"/>
              </w:rPr>
              <w:t>OK with HW wording</w:t>
            </w:r>
          </w:p>
        </w:tc>
      </w:tr>
      <w:tr w:rsidR="000E0E17" w:rsidRPr="008D65E4" w14:paraId="5B91B9FC" w14:textId="77777777" w:rsidTr="005925A0">
        <w:tc>
          <w:tcPr>
            <w:tcW w:w="1262" w:type="dxa"/>
            <w:shd w:val="clear" w:color="auto" w:fill="auto"/>
          </w:tcPr>
          <w:p w14:paraId="4126F968" w14:textId="6F368FB8" w:rsidR="000E0E17" w:rsidRPr="008D65E4" w:rsidRDefault="005E4ADB" w:rsidP="000E0E17">
            <w:pPr>
              <w:spacing w:after="0"/>
              <w:jc w:val="both"/>
              <w:rPr>
                <w:rFonts w:ascii="Arial" w:hAnsi="Arial" w:cs="Arial"/>
                <w:bCs/>
                <w:lang w:eastAsia="zh-CN"/>
              </w:rPr>
            </w:pPr>
            <w:r>
              <w:rPr>
                <w:rFonts w:ascii="Arial" w:hAnsi="Arial" w:cs="Arial"/>
                <w:bCs/>
                <w:lang w:eastAsia="zh-CN"/>
              </w:rPr>
              <w:t>Ericsson</w:t>
            </w:r>
          </w:p>
        </w:tc>
        <w:tc>
          <w:tcPr>
            <w:tcW w:w="1427" w:type="dxa"/>
          </w:tcPr>
          <w:p w14:paraId="0F3AF016" w14:textId="749E44B9" w:rsidR="000E0E17" w:rsidRPr="008D65E4" w:rsidRDefault="005E4ADB" w:rsidP="000E0E17">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31945A5" w14:textId="7FF9BCC2" w:rsidR="000E0E17" w:rsidRPr="008D65E4" w:rsidRDefault="00FD67F0" w:rsidP="000E0E17">
            <w:pPr>
              <w:spacing w:after="0"/>
              <w:jc w:val="both"/>
              <w:rPr>
                <w:rFonts w:ascii="Arial" w:hAnsi="Arial" w:cs="Arial"/>
                <w:bCs/>
                <w:lang w:eastAsia="zh-CN"/>
              </w:rPr>
            </w:pPr>
            <w:r>
              <w:rPr>
                <w:rFonts w:ascii="Arial" w:hAnsi="Arial" w:cs="Arial"/>
                <w:bCs/>
                <w:lang w:eastAsia="zh-CN"/>
              </w:rPr>
              <w:t>Agree with Medi</w:t>
            </w:r>
            <w:r w:rsidR="00FF6D1B">
              <w:rPr>
                <w:rFonts w:ascii="Arial" w:hAnsi="Arial" w:cs="Arial"/>
                <w:bCs/>
                <w:lang w:eastAsia="zh-CN"/>
              </w:rPr>
              <w:t>a</w:t>
            </w:r>
            <w:r>
              <w:rPr>
                <w:rFonts w:ascii="Arial" w:hAnsi="Arial" w:cs="Arial"/>
                <w:bCs/>
                <w:lang w:eastAsia="zh-CN"/>
              </w:rPr>
              <w:t xml:space="preserve">Tek </w:t>
            </w:r>
            <w:r w:rsidR="00CA5F1B">
              <w:rPr>
                <w:rFonts w:ascii="Arial" w:hAnsi="Arial" w:cs="Arial"/>
                <w:bCs/>
                <w:lang w:eastAsia="zh-CN"/>
              </w:rPr>
              <w:t>+ HW rewording.</w:t>
            </w:r>
          </w:p>
        </w:tc>
      </w:tr>
    </w:tbl>
    <w:p w14:paraId="46243C16" w14:textId="55AF2F59" w:rsidR="00C959F7" w:rsidRDefault="00C959F7" w:rsidP="00C959F7">
      <w:pPr>
        <w:pStyle w:val="Heading2"/>
        <w:ind w:left="0" w:firstLine="0"/>
        <w:rPr>
          <w:ins w:id="59" w:author="Apple - Yuqin" w:date="2022-05-16T15:23:00Z"/>
          <w:rFonts w:eastAsiaTheme="minorEastAsia" w:cs="Arial"/>
          <w:sz w:val="24"/>
          <w:szCs w:val="24"/>
        </w:rPr>
      </w:pPr>
      <w:ins w:id="60" w:author="Apple - Yuqin" w:date="2022-05-16T15:23:00Z">
        <w:r w:rsidRPr="00C45F42">
          <w:rPr>
            <w:rFonts w:eastAsiaTheme="minorEastAsia" w:cs="Arial"/>
            <w:sz w:val="24"/>
            <w:szCs w:val="24"/>
          </w:rPr>
          <w:t xml:space="preserve">Summary: </w:t>
        </w:r>
        <w:r>
          <w:rPr>
            <w:rFonts w:eastAsiaTheme="minorEastAsia" w:cs="Arial"/>
            <w:sz w:val="24"/>
            <w:szCs w:val="24"/>
          </w:rPr>
          <w:t>10</w:t>
        </w:r>
        <w:r w:rsidRPr="00C45F42">
          <w:rPr>
            <w:rFonts w:eastAsiaTheme="minorEastAsia" w:cs="Arial"/>
            <w:sz w:val="24"/>
            <w:szCs w:val="24"/>
          </w:rPr>
          <w:t xml:space="preserve"> (out of 1</w:t>
        </w:r>
        <w:r>
          <w:rPr>
            <w:rFonts w:eastAsiaTheme="minorEastAsia" w:cs="Arial"/>
            <w:sz w:val="24"/>
            <w:szCs w:val="24"/>
          </w:rPr>
          <w:t>1</w:t>
        </w:r>
        <w:r w:rsidRPr="00C45F42">
          <w:rPr>
            <w:rFonts w:eastAsiaTheme="minorEastAsia" w:cs="Arial"/>
            <w:sz w:val="24"/>
            <w:szCs w:val="24"/>
          </w:rPr>
          <w:t xml:space="preserve">) </w:t>
        </w:r>
        <w:proofErr w:type="spellStart"/>
        <w:r w:rsidRPr="00C45F42">
          <w:rPr>
            <w:rFonts w:eastAsiaTheme="minorEastAsia" w:cs="Arial"/>
            <w:sz w:val="24"/>
            <w:szCs w:val="24"/>
          </w:rPr>
          <w:t>compaies</w:t>
        </w:r>
        <w:proofErr w:type="spellEnd"/>
        <w:r w:rsidRPr="00C45F42">
          <w:rPr>
            <w:rFonts w:eastAsiaTheme="minorEastAsia" w:cs="Arial"/>
            <w:sz w:val="24"/>
            <w:szCs w:val="24"/>
          </w:rPr>
          <w:t xml:space="preserve"> prefer Option 1. 1 (out of 1</w:t>
        </w:r>
        <w:r>
          <w:rPr>
            <w:rFonts w:eastAsiaTheme="minorEastAsia" w:cs="Arial"/>
            <w:sz w:val="24"/>
            <w:szCs w:val="24"/>
          </w:rPr>
          <w:t>1</w:t>
        </w:r>
        <w:r w:rsidRPr="00C45F42">
          <w:rPr>
            <w:rFonts w:eastAsiaTheme="minorEastAsia" w:cs="Arial"/>
            <w:sz w:val="24"/>
            <w:szCs w:val="24"/>
          </w:rPr>
          <w:t>) company prefer Option 2 but can accept Option 1.</w:t>
        </w:r>
        <w:r>
          <w:rPr>
            <w:rFonts w:eastAsiaTheme="minorEastAsia" w:cs="Arial"/>
            <w:sz w:val="24"/>
            <w:szCs w:val="24"/>
          </w:rPr>
          <w:t xml:space="preserve"> For the text to mention it is “inter-</w:t>
        </w:r>
        <w:proofErr w:type="spellStart"/>
        <w:r>
          <w:rPr>
            <w:rFonts w:eastAsiaTheme="minorEastAsia" w:cs="Arial"/>
            <w:sz w:val="24"/>
            <w:szCs w:val="24"/>
          </w:rPr>
          <w:t>freq</w:t>
        </w:r>
        <w:proofErr w:type="spellEnd"/>
        <w:r>
          <w:rPr>
            <w:rFonts w:eastAsiaTheme="minorEastAsia" w:cs="Arial"/>
            <w:sz w:val="24"/>
            <w:szCs w:val="24"/>
          </w:rPr>
          <w:t xml:space="preserve">” from the serving cell, please the CR proponent take Huawei’s wording into account. </w:t>
        </w:r>
      </w:ins>
    </w:p>
    <w:p w14:paraId="772201A3" w14:textId="77777777" w:rsidR="00C959F7" w:rsidRPr="00C45F42" w:rsidRDefault="00C959F7" w:rsidP="00C959F7">
      <w:pPr>
        <w:rPr>
          <w:ins w:id="61" w:author="Apple - Yuqin" w:date="2022-05-16T15:23:00Z"/>
          <w:rFonts w:eastAsiaTheme="minorEastAsia" w:cs="Arial"/>
          <w:sz w:val="24"/>
          <w:szCs w:val="24"/>
        </w:rPr>
      </w:pPr>
      <w:ins w:id="62" w:author="Apple - Yuqin" w:date="2022-05-16T15:23:00Z">
        <w:r w:rsidRPr="00C45F42">
          <w:rPr>
            <w:rFonts w:ascii="Arial" w:eastAsiaTheme="minorEastAsia" w:hAnsi="Arial" w:cs="Arial"/>
            <w:sz w:val="24"/>
            <w:szCs w:val="24"/>
          </w:rPr>
          <w:t>Proposal</w:t>
        </w:r>
        <w:r>
          <w:rPr>
            <w:rFonts w:ascii="Arial" w:eastAsiaTheme="minorEastAsia" w:hAnsi="Arial" w:cs="Arial"/>
            <w:sz w:val="24"/>
            <w:szCs w:val="24"/>
          </w:rPr>
          <w:t xml:space="preserve"> 1</w:t>
        </w:r>
        <w:r w:rsidRPr="00C45F42">
          <w:rPr>
            <w:rFonts w:ascii="Arial" w:eastAsiaTheme="minorEastAsia" w:hAnsi="Arial" w:cs="Arial"/>
            <w:sz w:val="24"/>
            <w:szCs w:val="24"/>
          </w:rPr>
          <w:t>:</w:t>
        </w:r>
        <w:r>
          <w:rPr>
            <w:rFonts w:ascii="Arial" w:eastAsiaTheme="minorEastAsia" w:hAnsi="Arial" w:cs="Arial"/>
            <w:sz w:val="24"/>
            <w:szCs w:val="24"/>
          </w:rPr>
          <w:t xml:space="preserve"> The change in </w:t>
        </w:r>
        <w:r w:rsidRPr="00C45F42">
          <w:rPr>
            <w:rFonts w:ascii="Arial" w:eastAsiaTheme="minorEastAsia" w:hAnsi="Arial" w:cs="Arial"/>
            <w:sz w:val="24"/>
            <w:szCs w:val="24"/>
          </w:rPr>
          <w:t>R2-2205727</w:t>
        </w:r>
        <w:r>
          <w:rPr>
            <w:rFonts w:ascii="Arial" w:eastAsiaTheme="minorEastAsia" w:hAnsi="Arial" w:cs="Arial"/>
            <w:sz w:val="24"/>
            <w:szCs w:val="24"/>
          </w:rPr>
          <w:t xml:space="preserve"> can be agreed. Companies’ comments on wording should be taken into account.</w:t>
        </w:r>
      </w:ins>
    </w:p>
    <w:p w14:paraId="5A461DDB" w14:textId="77777777" w:rsidR="0072389C" w:rsidRDefault="0072389C" w:rsidP="0072389C">
      <w:pPr>
        <w:pStyle w:val="Heading2"/>
        <w:rPr>
          <w:rFonts w:eastAsiaTheme="minorEastAsia" w:cs="Arial"/>
        </w:rPr>
      </w:pPr>
    </w:p>
    <w:p w14:paraId="372C5179" w14:textId="0816C5BD" w:rsidR="00801841" w:rsidRDefault="008443B5" w:rsidP="0072389C">
      <w:pPr>
        <w:pStyle w:val="Heading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TableGrid"/>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ListParagraph"/>
              <w:numPr>
                <w:ilvl w:val="0"/>
                <w:numId w:val="13"/>
              </w:numPr>
              <w:spacing w:before="40" w:afterLines="40" w:after="96" w:line="259" w:lineRule="auto"/>
              <w:rPr>
                <w:rFonts w:ascii="Arial" w:hAnsi="Arial" w:cs="Arial"/>
                <w:lang w:eastAsia="zh-CN"/>
              </w:rPr>
            </w:pPr>
            <w:r w:rsidRPr="0061691D">
              <w:rPr>
                <w:rFonts w:ascii="Arial" w:hAnsi="Arial" w:cs="Arial"/>
                <w:lang w:eastAsia="zh-CN"/>
              </w:rPr>
              <w:lastRenderedPageBreak/>
              <w:t xml:space="preserve">[H804] As </w:t>
            </w:r>
            <w:proofErr w:type="spellStart"/>
            <w:r w:rsidRPr="0061691D">
              <w:rPr>
                <w:rFonts w:ascii="Arial" w:hAnsi="Arial" w:cs="Arial"/>
                <w:lang w:eastAsia="zh-CN"/>
              </w:rPr>
              <w:t>metioned</w:t>
            </w:r>
            <w:proofErr w:type="spellEnd"/>
            <w:r w:rsidRPr="0061691D">
              <w:rPr>
                <w:rFonts w:ascii="Arial" w:hAnsi="Arial" w:cs="Arial"/>
                <w:lang w:eastAsia="zh-CN"/>
              </w:rPr>
              <w:t xml:space="preserve"> in LS from RAN4 (R4-2206890), the </w:t>
            </w:r>
            <w:proofErr w:type="spellStart"/>
            <w:r w:rsidRPr="0061691D">
              <w:rPr>
                <w:rFonts w:ascii="Arial" w:hAnsi="Arial" w:cs="Arial"/>
                <w:lang w:eastAsia="zh-CN"/>
              </w:rPr>
              <w:t>mgta</w:t>
            </w:r>
            <w:proofErr w:type="spellEnd"/>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w:t>
            </w:r>
            <w:proofErr w:type="spellStart"/>
            <w:r w:rsidRPr="0061691D">
              <w:rPr>
                <w:rFonts w:ascii="Arial" w:hAnsi="Arial" w:cs="Arial"/>
                <w:lang w:eastAsia="zh-CN"/>
              </w:rPr>
              <w:t>nscg</w:t>
            </w:r>
            <w:proofErr w:type="spellEnd"/>
            <w:r w:rsidRPr="0061691D">
              <w:rPr>
                <w:rFonts w:ascii="Arial" w:hAnsi="Arial" w:cs="Arial"/>
                <w:lang w:eastAsia="zh-CN"/>
              </w:rPr>
              <w:t>” should be “</w:t>
            </w:r>
            <w:proofErr w:type="spellStart"/>
            <w:r w:rsidRPr="0061691D">
              <w:rPr>
                <w:rFonts w:ascii="Arial" w:hAnsi="Arial" w:cs="Arial"/>
                <w:lang w:eastAsia="zh-CN"/>
              </w:rPr>
              <w:t>ncsg</w:t>
            </w:r>
            <w:proofErr w:type="spellEnd"/>
            <w:r w:rsidRPr="0061691D">
              <w:rPr>
                <w:rFonts w:ascii="Arial" w:hAnsi="Arial" w:cs="Arial"/>
                <w:lang w:eastAsia="zh-CN"/>
              </w:rPr>
              <w:t>”.</w:t>
            </w:r>
          </w:p>
          <w:p w14:paraId="7CB34F7D"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ListParagraph"/>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w:t>
            </w:r>
            <w:proofErr w:type="spellStart"/>
            <w:r>
              <w:rPr>
                <w:rFonts w:ascii="Arial" w:hAnsi="Arial" w:cs="Arial"/>
                <w:lang w:eastAsia="zh-CN"/>
              </w:rPr>
              <w:t>AdHoc</w:t>
            </w:r>
            <w:proofErr w:type="spellEnd"/>
            <w:r>
              <w:rPr>
                <w:rFonts w:ascii="Arial" w:hAnsi="Arial" w:cs="Arial"/>
                <w:lang w:eastAsia="zh-CN"/>
              </w:rPr>
              <w:t xml:space="preserve">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proofErr w:type="spellStart"/>
            <w:r w:rsidRPr="00A84E54">
              <w:rPr>
                <w:i/>
                <w:iCs/>
              </w:rPr>
              <w:t>ConfiguredGrantConfig</w:t>
            </w:r>
            <w:proofErr w:type="spellEnd"/>
            <w:r w:rsidRPr="00A84E54">
              <w:rPr>
                <w:i/>
                <w:iCs/>
              </w:rPr>
              <w:t>: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w:t>
            </w:r>
            <w:proofErr w:type="spellStart"/>
            <w:r>
              <w:t>havent</w:t>
            </w:r>
            <w:proofErr w:type="spellEnd"/>
            <w:r>
              <w:t xml:space="preserve">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ListParagraph"/>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TableGrid"/>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ListParagraph"/>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w:t>
            </w:r>
            <w:proofErr w:type="spellStart"/>
            <w:r>
              <w:rPr>
                <w:rFonts w:ascii="Arial" w:hAnsi="Arial"/>
                <w:lang w:eastAsia="zh-CN"/>
              </w:rPr>
              <w:t>clarfication</w:t>
            </w:r>
            <w:proofErr w:type="spellEnd"/>
            <w:r>
              <w:rPr>
                <w:rFonts w:ascii="Arial" w:hAnsi="Arial"/>
                <w:lang w:eastAsia="zh-CN"/>
              </w:rPr>
              <w:t xml:space="preserve"> </w:t>
            </w:r>
            <w:r w:rsidRPr="0061691D">
              <w:rPr>
                <w:rFonts w:ascii="Arial" w:hAnsi="Arial"/>
                <w:lang w:eastAsia="zh-CN"/>
              </w:rPr>
              <w:t xml:space="preserve">that </w:t>
            </w:r>
            <w:proofErr w:type="spellStart"/>
            <w:r w:rsidRPr="0061691D">
              <w:rPr>
                <w:rFonts w:ascii="Arial" w:hAnsi="Arial"/>
                <w:lang w:eastAsia="zh-CN"/>
              </w:rPr>
              <w:t>mgta</w:t>
            </w:r>
            <w:proofErr w:type="spellEnd"/>
            <w:r w:rsidRPr="0061691D">
              <w:rPr>
                <w:rFonts w:ascii="Arial" w:hAnsi="Arial"/>
                <w:lang w:eastAsia="zh-CN"/>
              </w:rPr>
              <w:t>=0.25ms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proofErr w:type="spellStart"/>
            <w:r w:rsidRPr="0061691D">
              <w:rPr>
                <w:rFonts w:ascii="Arial" w:hAnsi="Arial"/>
                <w:i/>
                <w:lang w:eastAsia="zh-CN"/>
              </w:rPr>
              <w:t>mgta</w:t>
            </w:r>
            <w:proofErr w:type="spellEnd"/>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ListParagraph"/>
              <w:numPr>
                <w:ilvl w:val="0"/>
                <w:numId w:val="16"/>
              </w:numPr>
              <w:spacing w:before="40" w:afterLines="40" w:after="96" w:line="259" w:lineRule="auto"/>
              <w:rPr>
                <w:rFonts w:ascii="Arial" w:hAnsi="Arial" w:cs="Arial"/>
                <w:lang w:eastAsia="zh-CN"/>
              </w:rPr>
            </w:pPr>
            <w:r w:rsidRPr="0061691D">
              <w:rPr>
                <w:rFonts w:ascii="Arial" w:hAnsi="Arial"/>
                <w:lang w:eastAsia="zh-CN"/>
              </w:rPr>
              <w:t>Change “</w:t>
            </w:r>
            <w:proofErr w:type="spellStart"/>
            <w:r w:rsidRPr="0061691D">
              <w:rPr>
                <w:rFonts w:ascii="Arial" w:hAnsi="Arial"/>
                <w:lang w:eastAsia="zh-CN"/>
              </w:rPr>
              <w:t>nscg</w:t>
            </w:r>
            <w:proofErr w:type="spellEnd"/>
            <w:r w:rsidRPr="0061691D">
              <w:rPr>
                <w:rFonts w:ascii="Arial" w:hAnsi="Arial"/>
                <w:lang w:eastAsia="zh-CN"/>
              </w:rPr>
              <w:t>” to “</w:t>
            </w:r>
            <w:proofErr w:type="spellStart"/>
            <w:r w:rsidRPr="0061691D">
              <w:rPr>
                <w:rFonts w:ascii="Arial" w:hAnsi="Arial"/>
                <w:lang w:eastAsia="zh-CN"/>
              </w:rPr>
              <w:t>ncsg</w:t>
            </w:r>
            <w:proofErr w:type="spellEnd"/>
            <w:r w:rsidRPr="0061691D">
              <w:rPr>
                <w:rFonts w:ascii="Arial" w:hAnsi="Arial"/>
                <w:lang w:eastAsia="zh-CN"/>
              </w:rPr>
              <w:t>”</w:t>
            </w:r>
            <w:r>
              <w:rPr>
                <w:rFonts w:ascii="Arial" w:hAnsi="Arial"/>
                <w:lang w:eastAsia="zh-CN"/>
              </w:rPr>
              <w:t xml:space="preserve"> </w:t>
            </w:r>
            <w:r w:rsidRPr="0061691D">
              <w:rPr>
                <w:rFonts w:ascii="Arial" w:hAnsi="Arial" w:cs="Arial"/>
                <w:lang w:eastAsia="zh-CN"/>
              </w:rPr>
              <w:t xml:space="preserve">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r w:rsidR="00247D4E">
              <w:rPr>
                <w:rFonts w:ascii="Arial" w:eastAsia="SimSun"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Yes</w:t>
            </w:r>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it  is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53D3F2E8" w:rsidR="00372CAB" w:rsidRPr="008D65E4" w:rsidRDefault="005020AC" w:rsidP="005925A0">
            <w:pPr>
              <w:spacing w:after="0"/>
              <w:jc w:val="both"/>
              <w:rPr>
                <w:rFonts w:ascii="Arial" w:hAnsi="Arial" w:cs="Arial"/>
                <w:bCs/>
                <w:lang w:eastAsia="ko-KR"/>
              </w:rPr>
            </w:pPr>
            <w:r>
              <w:rPr>
                <w:rFonts w:ascii="Arial" w:hAnsi="Arial" w:cs="Arial"/>
                <w:bCs/>
                <w:lang w:eastAsia="ko-KR"/>
              </w:rPr>
              <w:t xml:space="preserve">Qualcomm </w:t>
            </w:r>
          </w:p>
        </w:tc>
        <w:tc>
          <w:tcPr>
            <w:tcW w:w="1994" w:type="dxa"/>
          </w:tcPr>
          <w:p w14:paraId="3D9CE2DB" w14:textId="6C709033" w:rsidR="00372CAB" w:rsidRPr="008D65E4" w:rsidRDefault="008A3F33" w:rsidP="005925A0">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066342" w:rsidRPr="008D65E4" w14:paraId="17696235" w14:textId="77777777" w:rsidTr="00247D4E">
        <w:tc>
          <w:tcPr>
            <w:tcW w:w="1262" w:type="dxa"/>
            <w:shd w:val="clear" w:color="auto" w:fill="auto"/>
          </w:tcPr>
          <w:p w14:paraId="736E0559" w14:textId="45B0E015" w:rsidR="00066342" w:rsidRPr="008D65E4" w:rsidRDefault="00066342" w:rsidP="00066342">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994" w:type="dxa"/>
          </w:tcPr>
          <w:p w14:paraId="5ED0104E" w14:textId="2D9171C0"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 (Proponent)</w:t>
            </w:r>
          </w:p>
        </w:tc>
        <w:tc>
          <w:tcPr>
            <w:tcW w:w="7201" w:type="dxa"/>
            <w:shd w:val="clear" w:color="auto" w:fill="auto"/>
          </w:tcPr>
          <w:p w14:paraId="6F0E6C9B" w14:textId="3FC5B0B6"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F</w:t>
            </w:r>
            <w:r>
              <w:rPr>
                <w:rFonts w:ascii="Arial" w:eastAsia="SimSun" w:hAnsi="Arial" w:cs="Arial"/>
                <w:bCs/>
                <w:lang w:eastAsia="zh-CN"/>
              </w:rPr>
              <w:t>or 3), we accept the rapporteur’s decision to reject (because the two fields can also be considered as critical changes). Since the rapporteur conclusion came a bit late and the CR was submitted already, we didn't manage to remove [H806] from the CR…</w:t>
            </w:r>
          </w:p>
        </w:tc>
      </w:tr>
      <w:tr w:rsidR="00995613" w:rsidRPr="008D65E4" w14:paraId="01B8C7A7" w14:textId="77777777" w:rsidTr="00247D4E">
        <w:tc>
          <w:tcPr>
            <w:tcW w:w="1262" w:type="dxa"/>
            <w:shd w:val="clear" w:color="auto" w:fill="auto"/>
          </w:tcPr>
          <w:p w14:paraId="40E9544F" w14:textId="0E49E1B3" w:rsidR="00995613" w:rsidRPr="008D65E4" w:rsidRDefault="00995613" w:rsidP="00995613">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43644B72"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Yes</w:t>
            </w:r>
          </w:p>
          <w:p w14:paraId="79AF2FD3"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Yes</w:t>
            </w:r>
          </w:p>
          <w:p w14:paraId="6023E130"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No</w:t>
            </w:r>
          </w:p>
          <w:p w14:paraId="5254385C" w14:textId="32C58FA1" w:rsidR="00995613" w:rsidRPr="00995613" w:rsidRDefault="00995613" w:rsidP="00995613">
            <w:pPr>
              <w:pStyle w:val="ListParagraph"/>
              <w:numPr>
                <w:ilvl w:val="0"/>
                <w:numId w:val="19"/>
              </w:numPr>
              <w:jc w:val="both"/>
              <w:rPr>
                <w:rFonts w:ascii="Arial" w:hAnsi="Arial" w:cs="Arial"/>
                <w:bCs/>
                <w:lang w:eastAsia="zh-CN"/>
              </w:rPr>
            </w:pPr>
            <w:r w:rsidRPr="00995613">
              <w:rPr>
                <w:rFonts w:ascii="Arial" w:hAnsi="Arial" w:cs="Arial"/>
                <w:bCs/>
                <w:lang w:eastAsia="zh-CN"/>
              </w:rPr>
              <w:t>Yes</w:t>
            </w:r>
          </w:p>
        </w:tc>
        <w:tc>
          <w:tcPr>
            <w:tcW w:w="7201" w:type="dxa"/>
            <w:shd w:val="clear" w:color="auto" w:fill="auto"/>
          </w:tcPr>
          <w:p w14:paraId="0402FD37" w14:textId="03945F01" w:rsidR="00995613" w:rsidRPr="008D65E4" w:rsidRDefault="00995613" w:rsidP="00995613">
            <w:pPr>
              <w:spacing w:after="0"/>
              <w:jc w:val="both"/>
              <w:rPr>
                <w:rFonts w:ascii="Arial" w:hAnsi="Arial" w:cs="Arial"/>
                <w:bCs/>
                <w:lang w:eastAsia="zh-CN"/>
              </w:rPr>
            </w:pPr>
            <w:r>
              <w:rPr>
                <w:rFonts w:ascii="Arial" w:hAnsi="Arial" w:cs="Arial"/>
                <w:bCs/>
                <w:lang w:eastAsia="zh-CN"/>
              </w:rPr>
              <w:t>As for 4. Field description should be enough.</w:t>
            </w:r>
          </w:p>
        </w:tc>
      </w:tr>
      <w:tr w:rsidR="00995613" w:rsidRPr="008D65E4" w14:paraId="6D0309E5" w14:textId="77777777" w:rsidTr="00247D4E">
        <w:tc>
          <w:tcPr>
            <w:tcW w:w="1262" w:type="dxa"/>
            <w:shd w:val="clear" w:color="auto" w:fill="auto"/>
          </w:tcPr>
          <w:p w14:paraId="28D00CA3" w14:textId="74DE3FD8" w:rsidR="00995613" w:rsidRPr="008D65E4" w:rsidRDefault="002615C0" w:rsidP="00995613">
            <w:pPr>
              <w:spacing w:after="0"/>
              <w:jc w:val="both"/>
              <w:rPr>
                <w:rFonts w:ascii="Arial" w:hAnsi="Arial" w:cs="Arial"/>
                <w:bCs/>
                <w:lang w:eastAsia="zh-CN"/>
              </w:rPr>
            </w:pPr>
            <w:r>
              <w:rPr>
                <w:rFonts w:ascii="Arial" w:hAnsi="Arial" w:cs="Arial"/>
                <w:bCs/>
                <w:lang w:eastAsia="zh-CN"/>
              </w:rPr>
              <w:t>Apple</w:t>
            </w:r>
          </w:p>
        </w:tc>
        <w:tc>
          <w:tcPr>
            <w:tcW w:w="1994" w:type="dxa"/>
          </w:tcPr>
          <w:p w14:paraId="5081A12F" w14:textId="16E4A023" w:rsidR="00995613" w:rsidRPr="008D65E4" w:rsidRDefault="00457BB6" w:rsidP="00995613">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18115BFF" w14:textId="389FDDC6" w:rsidR="00995613" w:rsidRPr="008D65E4" w:rsidRDefault="00457BB6" w:rsidP="00995613">
            <w:pPr>
              <w:spacing w:after="0"/>
              <w:jc w:val="both"/>
              <w:rPr>
                <w:rFonts w:ascii="Arial" w:hAnsi="Arial" w:cs="Arial"/>
                <w:bCs/>
                <w:lang w:eastAsia="zh-CN"/>
              </w:rPr>
            </w:pPr>
            <w:r>
              <w:rPr>
                <w:rFonts w:ascii="Arial" w:hAnsi="Arial" w:cs="Arial"/>
                <w:bCs/>
                <w:lang w:eastAsia="zh-CN"/>
              </w:rPr>
              <w:t>For 4), we also think explanation in field description is sufficient.</w:t>
            </w:r>
          </w:p>
        </w:tc>
      </w:tr>
      <w:tr w:rsidR="000E0E17" w:rsidRPr="008D65E4" w14:paraId="6565A0CF" w14:textId="77777777" w:rsidTr="00247D4E">
        <w:tc>
          <w:tcPr>
            <w:tcW w:w="1262" w:type="dxa"/>
            <w:shd w:val="clear" w:color="auto" w:fill="auto"/>
          </w:tcPr>
          <w:p w14:paraId="289F823D" w14:textId="3094D5B7"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994" w:type="dxa"/>
          </w:tcPr>
          <w:p w14:paraId="0A54354E" w14:textId="58D796E9"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No for 4)</w:t>
            </w:r>
          </w:p>
        </w:tc>
        <w:tc>
          <w:tcPr>
            <w:tcW w:w="7201" w:type="dxa"/>
            <w:shd w:val="clear" w:color="auto" w:fill="auto"/>
          </w:tcPr>
          <w:p w14:paraId="61C542C8" w14:textId="77777777" w:rsidR="000E0E17" w:rsidRDefault="000E0E17" w:rsidP="000E0E17">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or 1), 2), 3), agree with MTK. </w:t>
            </w:r>
          </w:p>
          <w:p w14:paraId="679FE033"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For 4), we don’t think condition is needed and we prefer the suggestion from MTK, to capture it in the field description. </w:t>
            </w:r>
          </w:p>
          <w:p w14:paraId="5B8DAE54" w14:textId="7B68F3CB"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 xml:space="preserve">The new values may be applicable to other gap type or gap pattern in the future, using condition is not future proof. </w:t>
            </w:r>
          </w:p>
        </w:tc>
      </w:tr>
      <w:tr w:rsidR="000E0E17" w:rsidRPr="008D65E4" w14:paraId="64A17AAF" w14:textId="77777777" w:rsidTr="00247D4E">
        <w:tc>
          <w:tcPr>
            <w:tcW w:w="1262" w:type="dxa"/>
            <w:shd w:val="clear" w:color="auto" w:fill="auto"/>
          </w:tcPr>
          <w:p w14:paraId="06D70C4E" w14:textId="4C786141"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t>LGE</w:t>
            </w:r>
          </w:p>
        </w:tc>
        <w:tc>
          <w:tcPr>
            <w:tcW w:w="1994" w:type="dxa"/>
          </w:tcPr>
          <w:p w14:paraId="117AC382" w14:textId="77777777" w:rsidR="00887A8E" w:rsidRDefault="00887A8E" w:rsidP="00887A8E">
            <w:pPr>
              <w:pStyle w:val="ListParagraph"/>
              <w:numPr>
                <w:ilvl w:val="0"/>
                <w:numId w:val="20"/>
              </w:numPr>
              <w:jc w:val="both"/>
              <w:rPr>
                <w:rFonts w:ascii="Arial" w:hAnsi="Arial" w:cs="Arial"/>
                <w:bCs/>
                <w:lang w:eastAsia="zh-CN"/>
              </w:rPr>
            </w:pPr>
            <w:r>
              <w:rPr>
                <w:rFonts w:ascii="Arial" w:hAnsi="Arial" w:cs="Arial"/>
                <w:bCs/>
                <w:lang w:eastAsia="zh-CN"/>
              </w:rPr>
              <w:t>Yes</w:t>
            </w:r>
          </w:p>
          <w:p w14:paraId="2DAAFECF" w14:textId="77777777" w:rsidR="00887A8E" w:rsidRDefault="00887A8E" w:rsidP="00887A8E">
            <w:pPr>
              <w:pStyle w:val="ListParagraph"/>
              <w:numPr>
                <w:ilvl w:val="0"/>
                <w:numId w:val="20"/>
              </w:numPr>
              <w:jc w:val="both"/>
              <w:rPr>
                <w:rFonts w:ascii="Arial" w:hAnsi="Arial" w:cs="Arial"/>
                <w:bCs/>
                <w:lang w:eastAsia="zh-CN"/>
              </w:rPr>
            </w:pPr>
            <w:r>
              <w:rPr>
                <w:rFonts w:ascii="Arial" w:hAnsi="Arial" w:cs="Arial"/>
                <w:bCs/>
                <w:lang w:eastAsia="zh-CN"/>
              </w:rPr>
              <w:t>Yes</w:t>
            </w:r>
          </w:p>
          <w:p w14:paraId="02FFBD6B" w14:textId="6F004D79" w:rsidR="000E0E17" w:rsidRPr="00887A8E" w:rsidRDefault="00887A8E" w:rsidP="00887A8E">
            <w:pPr>
              <w:pStyle w:val="ListParagraph"/>
              <w:numPr>
                <w:ilvl w:val="0"/>
                <w:numId w:val="20"/>
              </w:numPr>
              <w:jc w:val="both"/>
              <w:rPr>
                <w:rFonts w:ascii="Arial" w:hAnsi="Arial" w:cs="Arial"/>
                <w:bCs/>
                <w:lang w:eastAsia="zh-CN"/>
              </w:rPr>
            </w:pPr>
            <w:r>
              <w:rPr>
                <w:rFonts w:ascii="Arial" w:hAnsi="Arial" w:cs="Arial"/>
                <w:bCs/>
                <w:lang w:eastAsia="zh-CN"/>
              </w:rPr>
              <w:t>No</w:t>
            </w:r>
          </w:p>
        </w:tc>
        <w:tc>
          <w:tcPr>
            <w:tcW w:w="7201" w:type="dxa"/>
            <w:shd w:val="clear" w:color="auto" w:fill="auto"/>
          </w:tcPr>
          <w:p w14:paraId="28126460" w14:textId="339825A8"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t xml:space="preserve">For 4, we also think </w:t>
            </w:r>
            <w:r>
              <w:rPr>
                <w:rFonts w:ascii="Arial" w:hAnsi="Arial" w:cs="Arial"/>
                <w:bCs/>
                <w:lang w:eastAsia="ko-KR"/>
              </w:rPr>
              <w:t xml:space="preserve">the </w:t>
            </w:r>
            <w:r>
              <w:t xml:space="preserve"> </w:t>
            </w:r>
            <w:r w:rsidRPr="00887A8E">
              <w:rPr>
                <w:rFonts w:ascii="Arial" w:hAnsi="Arial" w:cs="Arial"/>
                <w:bCs/>
                <w:lang w:eastAsia="ko-KR"/>
              </w:rPr>
              <w:t>field description is sufficient</w:t>
            </w:r>
            <w:r>
              <w:rPr>
                <w:rFonts w:ascii="Arial" w:hAnsi="Arial" w:cs="Arial"/>
                <w:bCs/>
                <w:lang w:eastAsia="ko-KR"/>
              </w:rPr>
              <w:t>.</w:t>
            </w:r>
          </w:p>
        </w:tc>
      </w:tr>
      <w:tr w:rsidR="000E0E17" w:rsidRPr="008D65E4" w14:paraId="3BA1ECDE" w14:textId="77777777" w:rsidTr="00247D4E">
        <w:tc>
          <w:tcPr>
            <w:tcW w:w="1262" w:type="dxa"/>
            <w:shd w:val="clear" w:color="auto" w:fill="auto"/>
          </w:tcPr>
          <w:p w14:paraId="21EC8B2E" w14:textId="6A234788"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lastRenderedPageBreak/>
              <w:t>Xiaomi</w:t>
            </w:r>
          </w:p>
        </w:tc>
        <w:tc>
          <w:tcPr>
            <w:tcW w:w="1994" w:type="dxa"/>
          </w:tcPr>
          <w:p w14:paraId="588AC7E7" w14:textId="0DF55DBE" w:rsidR="00E20C76" w:rsidRDefault="008566A0" w:rsidP="008566A0">
            <w:pPr>
              <w:jc w:val="both"/>
              <w:rPr>
                <w:rFonts w:ascii="Arial" w:eastAsia="SimSun" w:hAnsi="Arial" w:cs="Arial"/>
                <w:bCs/>
                <w:lang w:eastAsia="zh-CN"/>
              </w:rPr>
            </w:pPr>
            <w:r>
              <w:rPr>
                <w:rFonts w:ascii="Arial" w:eastAsia="SimSun" w:hAnsi="Arial" w:cs="Arial"/>
                <w:bCs/>
                <w:lang w:eastAsia="zh-CN"/>
              </w:rPr>
              <w:t>Yes: 1) and 2)</w:t>
            </w:r>
          </w:p>
          <w:p w14:paraId="0AA42401" w14:textId="36DE6C81" w:rsidR="008566A0" w:rsidRPr="008566A0" w:rsidRDefault="008566A0" w:rsidP="008566A0">
            <w:pPr>
              <w:jc w:val="both"/>
              <w:rPr>
                <w:rFonts w:ascii="Arial" w:eastAsia="SimSun" w:hAnsi="Arial" w:cs="Arial"/>
                <w:bCs/>
                <w:lang w:eastAsia="zh-CN"/>
              </w:rPr>
            </w:pPr>
            <w:r>
              <w:rPr>
                <w:rFonts w:ascii="Arial" w:eastAsia="SimSun" w:hAnsi="Arial" w:cs="Arial"/>
                <w:bCs/>
                <w:lang w:eastAsia="zh-CN"/>
              </w:rPr>
              <w:t xml:space="preserve">No: 3) </w:t>
            </w:r>
          </w:p>
        </w:tc>
        <w:tc>
          <w:tcPr>
            <w:tcW w:w="7201" w:type="dxa"/>
            <w:shd w:val="clear" w:color="auto" w:fill="auto"/>
          </w:tcPr>
          <w:p w14:paraId="5605E7FE" w14:textId="5B3D350C" w:rsidR="000E0E17" w:rsidRPr="008D65E4" w:rsidRDefault="008566A0" w:rsidP="00C77B1F">
            <w:pPr>
              <w:spacing w:after="0"/>
              <w:jc w:val="both"/>
              <w:rPr>
                <w:rFonts w:ascii="Arial" w:eastAsia="SimSun" w:hAnsi="Arial" w:cs="Arial"/>
                <w:bCs/>
                <w:lang w:eastAsia="zh-CN"/>
              </w:rPr>
            </w:pPr>
            <w:r>
              <w:rPr>
                <w:rFonts w:ascii="Arial" w:eastAsia="SimSun" w:hAnsi="Arial" w:cs="Arial"/>
                <w:bCs/>
                <w:lang w:eastAsia="zh-CN"/>
              </w:rPr>
              <w:t>For 4)</w:t>
            </w:r>
            <w:r w:rsidR="00C77B1F">
              <w:rPr>
                <w:rFonts w:ascii="Arial" w:eastAsia="SimSun" w:hAnsi="Arial" w:cs="Arial"/>
                <w:bCs/>
                <w:lang w:eastAsia="zh-CN"/>
              </w:rPr>
              <w:t>, agree with intel. W</w:t>
            </w:r>
            <w:r>
              <w:rPr>
                <w:rFonts w:ascii="Arial" w:eastAsia="SimSun" w:hAnsi="Arial" w:cs="Arial"/>
                <w:bCs/>
                <w:lang w:eastAsia="zh-CN"/>
              </w:rPr>
              <w:t>e also think</w:t>
            </w:r>
            <w:r w:rsidR="00C77B1F">
              <w:t xml:space="preserve"> </w:t>
            </w:r>
            <w:r>
              <w:rPr>
                <w:rFonts w:ascii="Arial" w:eastAsia="MS Mincho" w:hAnsi="Arial" w:cs="Arial"/>
                <w:bCs/>
                <w:lang w:eastAsia="ja-JP"/>
              </w:rPr>
              <w:t>field description</w:t>
            </w:r>
            <w:r w:rsidR="00C77B1F">
              <w:rPr>
                <w:rFonts w:ascii="Arial" w:eastAsia="MS Mincho" w:hAnsi="Arial" w:cs="Arial"/>
                <w:bCs/>
                <w:lang w:eastAsia="ja-JP"/>
              </w:rPr>
              <w:t xml:space="preserve"> is enough.</w:t>
            </w:r>
          </w:p>
        </w:tc>
      </w:tr>
      <w:tr w:rsidR="009A6AA4" w:rsidRPr="008D65E4" w14:paraId="0B7CA659" w14:textId="77777777" w:rsidTr="00247D4E">
        <w:tc>
          <w:tcPr>
            <w:tcW w:w="1262" w:type="dxa"/>
            <w:shd w:val="clear" w:color="auto" w:fill="auto"/>
          </w:tcPr>
          <w:p w14:paraId="4E08C236" w14:textId="15837548"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CATT</w:t>
            </w:r>
          </w:p>
        </w:tc>
        <w:tc>
          <w:tcPr>
            <w:tcW w:w="1994" w:type="dxa"/>
          </w:tcPr>
          <w:p w14:paraId="410F68FC" w14:textId="6F37193B" w:rsidR="009A6AA4" w:rsidRPr="008D65E4" w:rsidRDefault="009A6AA4" w:rsidP="009A6AA4">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073B5D73" w14:textId="2FCFD09D"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For 4), adding in the field description is simple and clear.</w:t>
            </w:r>
          </w:p>
        </w:tc>
      </w:tr>
      <w:tr w:rsidR="000E0E17" w:rsidRPr="008D65E4" w14:paraId="3FBFD193" w14:textId="77777777" w:rsidTr="00830618">
        <w:trPr>
          <w:trHeight w:val="86"/>
        </w:trPr>
        <w:tc>
          <w:tcPr>
            <w:tcW w:w="1262" w:type="dxa"/>
            <w:shd w:val="clear" w:color="auto" w:fill="auto"/>
          </w:tcPr>
          <w:p w14:paraId="48066632" w14:textId="3D0C477A" w:rsidR="000E0E17" w:rsidRPr="008D65E4" w:rsidRDefault="00830618" w:rsidP="000E0E17">
            <w:pPr>
              <w:spacing w:after="0"/>
              <w:jc w:val="both"/>
              <w:rPr>
                <w:rFonts w:ascii="Arial" w:hAnsi="Arial" w:cs="Arial"/>
                <w:bCs/>
                <w:lang w:eastAsia="zh-CN"/>
              </w:rPr>
            </w:pPr>
            <w:r>
              <w:rPr>
                <w:rFonts w:ascii="Arial" w:hAnsi="Arial" w:cs="Arial"/>
                <w:bCs/>
                <w:lang w:eastAsia="zh-CN"/>
              </w:rPr>
              <w:t>Samsung</w:t>
            </w:r>
          </w:p>
        </w:tc>
        <w:tc>
          <w:tcPr>
            <w:tcW w:w="1994" w:type="dxa"/>
          </w:tcPr>
          <w:p w14:paraId="388B590B" w14:textId="3DE33D38" w:rsidR="000E0E17" w:rsidRPr="008D65E4" w:rsidRDefault="00830618" w:rsidP="000E0E17">
            <w:pPr>
              <w:spacing w:after="0"/>
              <w:jc w:val="both"/>
              <w:rPr>
                <w:rFonts w:ascii="Arial" w:hAnsi="Arial" w:cs="Arial"/>
                <w:bCs/>
                <w:lang w:eastAsia="zh-CN"/>
              </w:rPr>
            </w:pPr>
            <w:r>
              <w:rPr>
                <w:rFonts w:ascii="Arial" w:hAnsi="Arial" w:cs="Arial"/>
                <w:bCs/>
                <w:lang w:eastAsia="zh-CN"/>
              </w:rPr>
              <w:t>1,2 and 4</w:t>
            </w:r>
          </w:p>
        </w:tc>
        <w:tc>
          <w:tcPr>
            <w:tcW w:w="7201" w:type="dxa"/>
            <w:shd w:val="clear" w:color="auto" w:fill="auto"/>
          </w:tcPr>
          <w:p w14:paraId="54E3BC68" w14:textId="79CD57FC" w:rsidR="000E0E17" w:rsidRPr="008D65E4" w:rsidRDefault="00830618" w:rsidP="00830618">
            <w:pPr>
              <w:spacing w:after="0"/>
              <w:jc w:val="both"/>
              <w:rPr>
                <w:rFonts w:ascii="Arial" w:hAnsi="Arial" w:cs="Arial"/>
                <w:bCs/>
                <w:lang w:eastAsia="zh-CN"/>
              </w:rPr>
            </w:pPr>
            <w:r>
              <w:rPr>
                <w:rFonts w:ascii="Arial" w:hAnsi="Arial" w:cs="Arial"/>
                <w:bCs/>
                <w:lang w:eastAsia="zh-CN"/>
              </w:rPr>
              <w:t>For 4, fine to add field description</w:t>
            </w:r>
          </w:p>
        </w:tc>
      </w:tr>
      <w:tr w:rsidR="000E0E17" w:rsidRPr="008D65E4" w14:paraId="11CFF3A0" w14:textId="77777777" w:rsidTr="00247D4E">
        <w:tc>
          <w:tcPr>
            <w:tcW w:w="1262" w:type="dxa"/>
            <w:shd w:val="clear" w:color="auto" w:fill="auto"/>
          </w:tcPr>
          <w:p w14:paraId="3CD7CE8B" w14:textId="5A8C5DA2" w:rsidR="000E0E17" w:rsidRPr="008D65E4" w:rsidRDefault="006A6301" w:rsidP="000E0E17">
            <w:pPr>
              <w:spacing w:after="0"/>
              <w:jc w:val="both"/>
              <w:rPr>
                <w:rFonts w:ascii="Arial" w:hAnsi="Arial" w:cs="Arial"/>
                <w:bCs/>
                <w:lang w:eastAsia="zh-CN"/>
              </w:rPr>
            </w:pPr>
            <w:r>
              <w:rPr>
                <w:rFonts w:ascii="Arial" w:hAnsi="Arial" w:cs="Arial"/>
                <w:bCs/>
                <w:lang w:eastAsia="zh-CN"/>
              </w:rPr>
              <w:t>Ericsson</w:t>
            </w:r>
          </w:p>
        </w:tc>
        <w:tc>
          <w:tcPr>
            <w:tcW w:w="1994" w:type="dxa"/>
          </w:tcPr>
          <w:p w14:paraId="3E1B71AE" w14:textId="3AC4D7B5" w:rsidR="000E0E17" w:rsidRPr="008D65E4" w:rsidRDefault="006A6301" w:rsidP="000E0E17">
            <w:pPr>
              <w:spacing w:after="0"/>
              <w:jc w:val="both"/>
              <w:rPr>
                <w:rFonts w:ascii="Arial" w:hAnsi="Arial" w:cs="Arial"/>
                <w:bCs/>
                <w:lang w:eastAsia="zh-CN"/>
              </w:rPr>
            </w:pPr>
            <w:r>
              <w:rPr>
                <w:rFonts w:ascii="Arial" w:hAnsi="Arial" w:cs="Arial"/>
                <w:bCs/>
                <w:lang w:eastAsia="zh-CN"/>
              </w:rPr>
              <w:t>Share views with MediaTek</w:t>
            </w:r>
          </w:p>
        </w:tc>
        <w:tc>
          <w:tcPr>
            <w:tcW w:w="7201" w:type="dxa"/>
            <w:shd w:val="clear" w:color="auto" w:fill="auto"/>
          </w:tcPr>
          <w:p w14:paraId="3DE4E91E" w14:textId="77777777" w:rsidR="000E0E17" w:rsidRPr="008D65E4" w:rsidRDefault="000E0E17" w:rsidP="000E0E17">
            <w:pPr>
              <w:spacing w:after="0"/>
              <w:jc w:val="both"/>
              <w:rPr>
                <w:rFonts w:ascii="Arial" w:hAnsi="Arial" w:cs="Arial"/>
                <w:bCs/>
                <w:lang w:eastAsia="zh-CN"/>
              </w:rPr>
            </w:pPr>
          </w:p>
        </w:tc>
      </w:tr>
    </w:tbl>
    <w:p w14:paraId="431199CF" w14:textId="71EEE1A0" w:rsidR="00C959F7" w:rsidRPr="006F7FA6" w:rsidRDefault="00C959F7" w:rsidP="00C959F7">
      <w:pPr>
        <w:pStyle w:val="Heading2"/>
        <w:ind w:left="0" w:firstLine="0"/>
        <w:rPr>
          <w:ins w:id="63" w:author="Apple - Yuqin" w:date="2022-05-16T15:23:00Z"/>
          <w:rFonts w:eastAsiaTheme="minorEastAsia" w:cs="Arial"/>
          <w:sz w:val="24"/>
          <w:szCs w:val="24"/>
        </w:rPr>
      </w:pPr>
      <w:ins w:id="64" w:author="Apple - Yuqin" w:date="2022-05-16T15:23:00Z">
        <w:r w:rsidRPr="006F7FA6">
          <w:rPr>
            <w:rFonts w:eastAsiaTheme="minorEastAsia" w:cs="Arial"/>
            <w:sz w:val="24"/>
            <w:szCs w:val="24"/>
          </w:rPr>
          <w:t xml:space="preserve">Summary: All companies think 1 is agreeable. 2 and 3 are already addressed in </w:t>
        </w:r>
        <w:r w:rsidRPr="006F7FA6">
          <w:rPr>
            <w:rFonts w:eastAsia="MS Mincho" w:cs="Arial"/>
            <w:bCs/>
            <w:sz w:val="24"/>
            <w:szCs w:val="24"/>
            <w:lang w:eastAsia="ja-JP"/>
          </w:rPr>
          <w:t>R2-2205220. For change 4</w:t>
        </w:r>
        <w:r>
          <w:rPr>
            <w:rFonts w:eastAsia="MS Mincho" w:cs="Arial"/>
            <w:bCs/>
            <w:sz w:val="24"/>
            <w:szCs w:val="24"/>
            <w:lang w:eastAsia="ja-JP"/>
          </w:rPr>
          <w:t xml:space="preserve">, </w:t>
        </w:r>
      </w:ins>
      <w:ins w:id="65" w:author="Apple - Yuqin" w:date="2022-05-16T15:24:00Z">
        <w:r>
          <w:rPr>
            <w:rFonts w:eastAsia="MS Mincho" w:cs="Arial"/>
            <w:bCs/>
            <w:sz w:val="24"/>
            <w:szCs w:val="24"/>
            <w:lang w:eastAsia="ja-JP"/>
          </w:rPr>
          <w:t>9</w:t>
        </w:r>
      </w:ins>
      <w:ins w:id="66" w:author="Apple - Yuqin" w:date="2022-05-16T15:23:00Z">
        <w:r>
          <w:rPr>
            <w:rFonts w:eastAsia="MS Mincho" w:cs="Arial"/>
            <w:bCs/>
            <w:sz w:val="24"/>
            <w:szCs w:val="24"/>
            <w:lang w:eastAsia="ja-JP"/>
          </w:rPr>
          <w:t xml:space="preserve"> (out of 11) companies prefer capturing it in field description, instead of </w:t>
        </w:r>
      </w:ins>
      <w:ins w:id="67" w:author="Apple - Yuqin" w:date="2022-05-16T15:24:00Z">
        <w:r>
          <w:rPr>
            <w:rFonts w:eastAsia="MS Mincho" w:cs="Arial" w:hint="eastAsia"/>
            <w:bCs/>
            <w:sz w:val="24"/>
            <w:szCs w:val="24"/>
            <w:lang w:eastAsia="zh-CN"/>
          </w:rPr>
          <w:t>using</w:t>
        </w:r>
        <w:r>
          <w:rPr>
            <w:rFonts w:eastAsia="MS Mincho" w:cs="Arial"/>
            <w:bCs/>
            <w:sz w:val="24"/>
            <w:szCs w:val="24"/>
            <w:lang w:eastAsia="zh-CN"/>
          </w:rPr>
          <w:t xml:space="preserve"> </w:t>
        </w:r>
      </w:ins>
      <w:ins w:id="68" w:author="Apple - Yuqin" w:date="2022-05-16T15:23:00Z">
        <w:r>
          <w:rPr>
            <w:rFonts w:eastAsia="MS Mincho" w:cs="Arial"/>
            <w:bCs/>
            <w:sz w:val="24"/>
            <w:szCs w:val="24"/>
            <w:lang w:eastAsia="ja-JP"/>
          </w:rPr>
          <w:t xml:space="preserve">conditional </w:t>
        </w:r>
        <w:r w:rsidRPr="006F7FA6">
          <w:rPr>
            <w:rFonts w:eastAsiaTheme="minorEastAsia" w:cs="Arial"/>
            <w:sz w:val="24"/>
            <w:szCs w:val="24"/>
          </w:rPr>
          <w:t>code.</w:t>
        </w:r>
      </w:ins>
    </w:p>
    <w:p w14:paraId="15467AC9" w14:textId="77777777" w:rsidR="00C959F7" w:rsidRPr="006F7FA6" w:rsidRDefault="00C959F7" w:rsidP="00C959F7">
      <w:pPr>
        <w:rPr>
          <w:ins w:id="69" w:author="Apple - Yuqin" w:date="2022-05-16T15:23:00Z"/>
          <w:rFonts w:ascii="Arial" w:eastAsiaTheme="minorEastAsia" w:hAnsi="Arial" w:cs="Arial"/>
          <w:sz w:val="24"/>
          <w:szCs w:val="24"/>
        </w:rPr>
      </w:pPr>
      <w:ins w:id="70" w:author="Apple - Yuqin" w:date="2022-05-16T15:23:00Z">
        <w:r w:rsidRPr="006F7FA6">
          <w:rPr>
            <w:rFonts w:ascii="Arial" w:eastAsiaTheme="minorEastAsia" w:hAnsi="Arial" w:cs="Arial"/>
            <w:sz w:val="24"/>
            <w:szCs w:val="24"/>
          </w:rPr>
          <w:t>Proposal</w:t>
        </w:r>
        <w:r>
          <w:rPr>
            <w:rFonts w:ascii="Arial" w:eastAsiaTheme="minorEastAsia" w:hAnsi="Arial" w:cs="Arial"/>
            <w:sz w:val="24"/>
            <w:szCs w:val="24"/>
          </w:rPr>
          <w:t xml:space="preserve"> 2</w:t>
        </w:r>
        <w:r w:rsidRPr="006F7FA6">
          <w:rPr>
            <w:rFonts w:ascii="Arial" w:eastAsiaTheme="minorEastAsia" w:hAnsi="Arial" w:cs="Arial"/>
            <w:sz w:val="24"/>
            <w:szCs w:val="24"/>
          </w:rPr>
          <w:t>: Agree the two changes:</w:t>
        </w:r>
      </w:ins>
    </w:p>
    <w:p w14:paraId="4BE129AA" w14:textId="77777777" w:rsidR="00C959F7" w:rsidRPr="006F7FA6" w:rsidRDefault="00C959F7" w:rsidP="00C959F7">
      <w:pPr>
        <w:spacing w:before="40" w:afterLines="40" w:after="96" w:line="259" w:lineRule="auto"/>
        <w:rPr>
          <w:ins w:id="71" w:author="Apple - Yuqin" w:date="2022-05-16T15:23:00Z"/>
          <w:rFonts w:ascii="Arial" w:eastAsiaTheme="minorEastAsia" w:hAnsi="Arial" w:cs="Arial"/>
          <w:sz w:val="24"/>
          <w:szCs w:val="24"/>
        </w:rPr>
      </w:pPr>
      <w:ins w:id="72" w:author="Apple - Yuqin" w:date="2022-05-16T15:23:00Z">
        <w:r w:rsidRPr="006F7FA6">
          <w:rPr>
            <w:rFonts w:ascii="Arial" w:eastAsiaTheme="minorEastAsia" w:hAnsi="Arial" w:cs="Arial"/>
            <w:sz w:val="24"/>
            <w:szCs w:val="24"/>
          </w:rPr>
          <w:t xml:space="preserve">1) </w:t>
        </w:r>
        <w:r w:rsidRPr="006F7FA6">
          <w:rPr>
            <w:rFonts w:ascii="Arial" w:eastAsiaTheme="minorEastAsia" w:hAnsi="Arial" w:cs="Arial" w:hint="eastAsia"/>
            <w:sz w:val="24"/>
            <w:szCs w:val="24"/>
          </w:rPr>
          <w:t>A</w:t>
        </w:r>
        <w:r w:rsidRPr="006F7FA6">
          <w:rPr>
            <w:rFonts w:ascii="Arial" w:eastAsiaTheme="minorEastAsia" w:hAnsi="Arial" w:cs="Arial"/>
            <w:sz w:val="24"/>
            <w:szCs w:val="24"/>
          </w:rPr>
          <w:t xml:space="preserve">dd </w:t>
        </w:r>
        <w:proofErr w:type="spellStart"/>
        <w:r w:rsidRPr="006F7FA6">
          <w:rPr>
            <w:rFonts w:ascii="Arial" w:eastAsiaTheme="minorEastAsia" w:hAnsi="Arial" w:cs="Arial"/>
            <w:sz w:val="24"/>
            <w:szCs w:val="24"/>
          </w:rPr>
          <w:t>clarfication</w:t>
        </w:r>
        <w:proofErr w:type="spellEnd"/>
        <w:r w:rsidRPr="006F7FA6">
          <w:rPr>
            <w:rFonts w:ascii="Arial" w:eastAsiaTheme="minorEastAsia" w:hAnsi="Arial" w:cs="Arial"/>
            <w:sz w:val="24"/>
            <w:szCs w:val="24"/>
          </w:rPr>
          <w:t xml:space="preserve"> that </w:t>
        </w:r>
        <w:proofErr w:type="spellStart"/>
        <w:r w:rsidRPr="006F7FA6">
          <w:rPr>
            <w:rFonts w:ascii="Arial" w:eastAsiaTheme="minorEastAsia" w:hAnsi="Arial" w:cs="Arial"/>
            <w:sz w:val="24"/>
            <w:szCs w:val="24"/>
          </w:rPr>
          <w:t>mgta</w:t>
        </w:r>
        <w:proofErr w:type="spellEnd"/>
        <w:r w:rsidRPr="006F7FA6">
          <w:rPr>
            <w:rFonts w:ascii="Arial" w:eastAsiaTheme="minorEastAsia" w:hAnsi="Arial" w:cs="Arial"/>
            <w:sz w:val="24"/>
            <w:szCs w:val="24"/>
          </w:rPr>
          <w:t xml:space="preserve">=0.25ms cannot be configured to NCSG in field descriptions of </w:t>
        </w:r>
        <w:proofErr w:type="spellStart"/>
        <w:r w:rsidRPr="006F7FA6">
          <w:rPr>
            <w:rFonts w:ascii="Arial" w:eastAsiaTheme="minorEastAsia" w:hAnsi="Arial" w:cs="Arial"/>
            <w:sz w:val="24"/>
            <w:szCs w:val="24"/>
          </w:rPr>
          <w:t>mgta</w:t>
        </w:r>
        <w:proofErr w:type="spellEnd"/>
        <w:r w:rsidRPr="006F7FA6">
          <w:rPr>
            <w:rFonts w:ascii="Arial" w:eastAsiaTheme="minorEastAsia" w:hAnsi="Arial" w:cs="Arial"/>
            <w:sz w:val="24"/>
            <w:szCs w:val="24"/>
          </w:rPr>
          <w:t xml:space="preserve"> IE.</w:t>
        </w:r>
      </w:ins>
    </w:p>
    <w:p w14:paraId="180844E3" w14:textId="77777777" w:rsidR="00C959F7" w:rsidRPr="006F7FA6" w:rsidRDefault="00C959F7" w:rsidP="00C959F7">
      <w:pPr>
        <w:spacing w:before="40" w:afterLines="40" w:after="96" w:line="259" w:lineRule="auto"/>
        <w:rPr>
          <w:ins w:id="73" w:author="Apple - Yuqin" w:date="2022-05-16T15:23:00Z"/>
          <w:rFonts w:ascii="Arial" w:eastAsiaTheme="minorEastAsia" w:hAnsi="Arial" w:cs="Arial"/>
          <w:sz w:val="24"/>
          <w:szCs w:val="24"/>
        </w:rPr>
      </w:pPr>
      <w:ins w:id="74" w:author="Apple - Yuqin" w:date="2022-05-16T15:23:00Z">
        <w:r w:rsidRPr="006F7FA6">
          <w:rPr>
            <w:rFonts w:ascii="Arial" w:eastAsiaTheme="minorEastAsia" w:hAnsi="Arial" w:cs="Arial"/>
            <w:sz w:val="24"/>
            <w:szCs w:val="24"/>
          </w:rPr>
          <w:t>2) Capture in field description</w:t>
        </w:r>
        <w:r>
          <w:rPr>
            <w:rFonts w:ascii="Arial" w:eastAsiaTheme="minorEastAsia" w:hAnsi="Arial" w:cs="Arial"/>
            <w:sz w:val="24"/>
            <w:szCs w:val="24"/>
          </w:rPr>
          <w:t>s</w:t>
        </w:r>
        <w:r w:rsidRPr="006F7FA6">
          <w:rPr>
            <w:rFonts w:ascii="Arial" w:eastAsiaTheme="minorEastAsia" w:hAnsi="Arial" w:cs="Arial"/>
            <w:sz w:val="24"/>
            <w:szCs w:val="24"/>
          </w:rPr>
          <w:t xml:space="preserve"> of </w:t>
        </w:r>
        <w:r w:rsidRPr="006F7FA6">
          <w:rPr>
            <w:rFonts w:ascii="Arial" w:eastAsiaTheme="minorEastAsia" w:hAnsi="Arial" w:cs="Arial"/>
            <w:i/>
            <w:iCs/>
            <w:sz w:val="24"/>
            <w:szCs w:val="24"/>
          </w:rPr>
          <w:t>mgta-r17</w:t>
        </w:r>
        <w:r w:rsidRPr="006F7FA6">
          <w:rPr>
            <w:rFonts w:ascii="Arial" w:eastAsiaTheme="minorEastAsia" w:hAnsi="Arial" w:cs="Arial"/>
            <w:sz w:val="24"/>
            <w:szCs w:val="24"/>
          </w:rPr>
          <w:t xml:space="preserve"> and </w:t>
        </w:r>
        <w:r w:rsidRPr="006F7FA6">
          <w:rPr>
            <w:rFonts w:ascii="Arial" w:eastAsiaTheme="minorEastAsia" w:hAnsi="Arial" w:cs="Arial"/>
            <w:i/>
            <w:iCs/>
            <w:sz w:val="24"/>
            <w:szCs w:val="24"/>
          </w:rPr>
          <w:t>mgl-r17</w:t>
        </w:r>
        <w:r w:rsidRPr="006F7FA6">
          <w:rPr>
            <w:rFonts w:ascii="Arial" w:eastAsiaTheme="minorEastAsia" w:hAnsi="Arial" w:cs="Arial"/>
            <w:sz w:val="24"/>
            <w:szCs w:val="24"/>
          </w:rPr>
          <w:t xml:space="preserve"> that they are only used for NCSG.</w:t>
        </w:r>
      </w:ins>
    </w:p>
    <w:p w14:paraId="6DAD0FE5" w14:textId="1D6D7770" w:rsidR="00B73A8D" w:rsidRDefault="00B73A8D" w:rsidP="00B73A8D">
      <w:pPr>
        <w:pStyle w:val="Heading2"/>
        <w:rPr>
          <w:rFonts w:eastAsiaTheme="minorEastAsia" w:cs="Arial"/>
        </w:rPr>
      </w:pPr>
    </w:p>
    <w:p w14:paraId="3E061298" w14:textId="1D4792A7" w:rsidR="00B73A8D" w:rsidRDefault="00B73A8D" w:rsidP="00B73A8D">
      <w:pPr>
        <w:pStyle w:val="Heading2"/>
      </w:pPr>
      <w:r>
        <w:t xml:space="preserve">2.3 Correction on </w:t>
      </w:r>
      <w:proofErr w:type="spellStart"/>
      <w:r>
        <w:t>ncsgind</w:t>
      </w:r>
      <w:proofErr w:type="spellEnd"/>
      <w:r>
        <w:t xml:space="preserve">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TableGrid"/>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0B6A38">
              <w:rPr>
                <w:rFonts w:ascii="Arial" w:eastAsia="Times New Roman" w:hAnsi="Arial"/>
                <w:b/>
                <w:bCs/>
                <w:i/>
                <w:sz w:val="18"/>
                <w:lang w:eastAsia="en-GB"/>
              </w:rPr>
              <w:t>nscgInd</w:t>
            </w:r>
            <w:proofErr w:type="spellEnd"/>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75" w:author="Huawei" w:date="2022-04-28T10:25:00Z">
              <w:r>
                <w:rPr>
                  <w:rFonts w:ascii="Arial" w:eastAsia="Times New Roman" w:hAnsi="Arial"/>
                  <w:iCs/>
                  <w:sz w:val="18"/>
                  <w:lang w:eastAsia="en-GB"/>
                </w:rPr>
                <w:t xml:space="preserve"> </w:t>
              </w:r>
            </w:ins>
            <w:ins w:id="76" w:author="Huawei" w:date="2022-04-28T10:55:00Z">
              <w:r>
                <w:rPr>
                  <w:rFonts w:ascii="Arial" w:eastAsia="Times New Roman" w:hAnsi="Arial"/>
                  <w:iCs/>
                  <w:sz w:val="18"/>
                  <w:lang w:eastAsia="en-GB"/>
                </w:rPr>
                <w:t xml:space="preserve">This field is not present if the </w:t>
              </w:r>
            </w:ins>
            <w:ins w:id="77"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understand the intention but does not really think this change is needed. Isn’t already from capability part that the NCSG is used for SSB measurement only ?</w:t>
            </w:r>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29C22D1E" w:rsidR="00B73A8D" w:rsidRPr="008D65E4" w:rsidRDefault="00277A79" w:rsidP="00154D7E">
            <w:pPr>
              <w:spacing w:after="0"/>
              <w:jc w:val="both"/>
              <w:rPr>
                <w:rFonts w:ascii="Arial" w:hAnsi="Arial" w:cs="Arial"/>
                <w:bCs/>
                <w:lang w:eastAsia="ko-KR"/>
              </w:rPr>
            </w:pPr>
            <w:r>
              <w:rPr>
                <w:rFonts w:ascii="Arial" w:hAnsi="Arial" w:cs="Arial"/>
                <w:bCs/>
                <w:lang w:eastAsia="ko-KR"/>
              </w:rPr>
              <w:t>Qualcomm</w:t>
            </w:r>
          </w:p>
        </w:tc>
        <w:tc>
          <w:tcPr>
            <w:tcW w:w="1994" w:type="dxa"/>
          </w:tcPr>
          <w:p w14:paraId="3A8767DD" w14:textId="0B84EDC5" w:rsidR="00B73A8D" w:rsidRPr="008D65E4" w:rsidRDefault="00277A79"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77A84A18" w14:textId="7EAE88AB" w:rsidR="00B73A8D" w:rsidRPr="008D65E4" w:rsidRDefault="00810D01" w:rsidP="00154D7E">
            <w:pPr>
              <w:spacing w:after="0"/>
              <w:jc w:val="both"/>
              <w:rPr>
                <w:rFonts w:ascii="Arial" w:hAnsi="Arial" w:cs="Arial"/>
                <w:bCs/>
                <w:lang w:eastAsia="zh-CN"/>
              </w:rPr>
            </w:pPr>
            <w:r>
              <w:rPr>
                <w:rFonts w:ascii="Arial" w:hAnsi="Arial" w:cs="Arial"/>
                <w:bCs/>
                <w:lang w:eastAsia="zh-CN"/>
              </w:rPr>
              <w:t>We prefer to have t</w:t>
            </w:r>
            <w:r w:rsidR="00DE179D">
              <w:rPr>
                <w:rFonts w:ascii="Arial" w:hAnsi="Arial" w:cs="Arial"/>
                <w:bCs/>
                <w:lang w:eastAsia="zh-CN"/>
              </w:rPr>
              <w:t>h</w:t>
            </w:r>
            <w:r>
              <w:rPr>
                <w:rFonts w:ascii="Arial" w:hAnsi="Arial" w:cs="Arial"/>
                <w:bCs/>
                <w:lang w:eastAsia="zh-CN"/>
              </w:rPr>
              <w:t xml:space="preserve">is clarification </w:t>
            </w:r>
            <w:r w:rsidR="00DE179D">
              <w:rPr>
                <w:rFonts w:ascii="Arial" w:hAnsi="Arial" w:cs="Arial"/>
                <w:bCs/>
                <w:lang w:eastAsia="zh-CN"/>
              </w:rPr>
              <w:t>as</w:t>
            </w:r>
            <w:r w:rsidR="00277A79">
              <w:rPr>
                <w:rFonts w:ascii="Arial" w:hAnsi="Arial" w:cs="Arial"/>
                <w:bCs/>
                <w:lang w:eastAsia="zh-CN"/>
              </w:rPr>
              <w:t xml:space="preserve"> </w:t>
            </w:r>
            <w:r w:rsidR="00DE179D">
              <w:rPr>
                <w:rFonts w:ascii="Arial" w:hAnsi="Arial" w:cs="Arial"/>
                <w:bCs/>
                <w:lang w:eastAsia="zh-CN"/>
              </w:rPr>
              <w:t xml:space="preserve">part of the field description. </w:t>
            </w:r>
          </w:p>
        </w:tc>
      </w:tr>
      <w:tr w:rsidR="001E282E" w:rsidRPr="008D65E4" w14:paraId="575FEEE1" w14:textId="77777777" w:rsidTr="00154D7E">
        <w:tc>
          <w:tcPr>
            <w:tcW w:w="1262" w:type="dxa"/>
            <w:shd w:val="clear" w:color="auto" w:fill="auto"/>
          </w:tcPr>
          <w:p w14:paraId="4F3AD984" w14:textId="479DC219" w:rsidR="001E282E" w:rsidRPr="008D65E4"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994" w:type="dxa"/>
          </w:tcPr>
          <w:p w14:paraId="1FB78781" w14:textId="0A2C0B6F" w:rsidR="001E282E" w:rsidRPr="008D65E4" w:rsidRDefault="001E282E" w:rsidP="001E282E">
            <w:pPr>
              <w:spacing w:after="0"/>
              <w:jc w:val="both"/>
              <w:rPr>
                <w:rFonts w:ascii="Arial" w:hAnsi="Arial" w:cs="Arial"/>
                <w:bCs/>
                <w:lang w:eastAsia="ko-KR"/>
              </w:rPr>
            </w:pPr>
            <w:r>
              <w:rPr>
                <w:rFonts w:ascii="Arial" w:hAnsi="Arial" w:cs="Arial"/>
                <w:bCs/>
                <w:lang w:eastAsia="zh-CN"/>
              </w:rPr>
              <w:t>Yes (Proponent)</w:t>
            </w:r>
          </w:p>
        </w:tc>
        <w:tc>
          <w:tcPr>
            <w:tcW w:w="7201" w:type="dxa"/>
            <w:shd w:val="clear" w:color="auto" w:fill="auto"/>
          </w:tcPr>
          <w:p w14:paraId="56BF4656" w14:textId="77777777" w:rsidR="001E282E"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n 38.306, there is no restriction that NCSG only applies to SSB-based measurements.</w:t>
            </w:r>
          </w:p>
          <w:p w14:paraId="02FA471C" w14:textId="77777777" w:rsidR="001E282E" w:rsidRDefault="001E282E" w:rsidP="001E282E">
            <w:pPr>
              <w:spacing w:after="0"/>
              <w:jc w:val="both"/>
              <w:rPr>
                <w:rFonts w:ascii="Arial" w:eastAsia="SimSun" w:hAnsi="Arial" w:cs="Arial"/>
                <w:bCs/>
                <w:lang w:eastAsia="zh-CN"/>
              </w:rPr>
            </w:pPr>
          </w:p>
          <w:p w14:paraId="5686A5EF" w14:textId="77777777" w:rsidR="001E282E" w:rsidRDefault="001E282E" w:rsidP="001E282E">
            <w:pPr>
              <w:pStyle w:val="TAL"/>
              <w:rPr>
                <w:b/>
                <w:i/>
                <w:lang w:eastAsia="ja-JP"/>
              </w:rPr>
            </w:pPr>
            <w:r>
              <w:rPr>
                <w:b/>
                <w:i/>
              </w:rPr>
              <w:t>ncsg-MeasGap-r17</w:t>
            </w:r>
          </w:p>
          <w:p w14:paraId="0698947A" w14:textId="77777777" w:rsidR="001E282E" w:rsidRDefault="001E282E" w:rsidP="001E282E">
            <w:pPr>
              <w:spacing w:after="0"/>
              <w:jc w:val="both"/>
              <w:rPr>
                <w:bCs/>
                <w:iCs/>
              </w:rPr>
            </w:pPr>
            <w:r>
              <w:rPr>
                <w:bCs/>
                <w:iCs/>
              </w:rPr>
              <w:t>Indicates whether the UE supports the NCSG measurement gap as specified in TS 38.133 [5].</w:t>
            </w:r>
          </w:p>
          <w:p w14:paraId="2684BDDA" w14:textId="77777777" w:rsidR="001E282E" w:rsidRDefault="001E282E" w:rsidP="001E282E">
            <w:pPr>
              <w:spacing w:after="0"/>
              <w:jc w:val="both"/>
              <w:rPr>
                <w:bCs/>
                <w:iCs/>
              </w:rPr>
            </w:pPr>
          </w:p>
          <w:p w14:paraId="4D740A25" w14:textId="77777777" w:rsidR="001E282E" w:rsidRDefault="001E282E" w:rsidP="001E282E">
            <w:pPr>
              <w:spacing w:after="0"/>
              <w:jc w:val="both"/>
              <w:rPr>
                <w:bCs/>
                <w:iCs/>
              </w:rPr>
            </w:pPr>
            <w:r>
              <w:rPr>
                <w:bCs/>
                <w:iCs/>
              </w:rPr>
              <w:t xml:space="preserve">Maybe MTK’s comment refers to the </w:t>
            </w:r>
            <w:proofErr w:type="spellStart"/>
            <w:r w:rsidRPr="000B3B91">
              <w:rPr>
                <w:bCs/>
                <w:i/>
                <w:iCs/>
              </w:rPr>
              <w:t>NeedForNCSG-InfoNR</w:t>
            </w:r>
            <w:proofErr w:type="spellEnd"/>
            <w:r>
              <w:rPr>
                <w:bCs/>
                <w:iCs/>
              </w:rPr>
              <w:t xml:space="preserve"> in 38.331 which mentions “</w:t>
            </w:r>
            <w:r w:rsidRPr="00D81742">
              <w:rPr>
                <w:bCs/>
                <w:iCs/>
              </w:rPr>
              <w:t xml:space="preserve">whether measurement gap or NCSG is required for the UE to perform SSB based measurements </w:t>
            </w:r>
            <w:r>
              <w:rPr>
                <w:bCs/>
                <w:iCs/>
              </w:rPr>
              <w:t>…”</w:t>
            </w:r>
          </w:p>
          <w:p w14:paraId="77B5FEE3" w14:textId="77777777" w:rsidR="001E282E" w:rsidRDefault="001E282E" w:rsidP="001E282E">
            <w:pPr>
              <w:spacing w:after="0"/>
              <w:jc w:val="both"/>
              <w:rPr>
                <w:bCs/>
                <w:iCs/>
              </w:rPr>
            </w:pPr>
          </w:p>
          <w:p w14:paraId="1C003551" w14:textId="77777777" w:rsidR="001E282E" w:rsidRDefault="001E282E" w:rsidP="001E282E">
            <w:pPr>
              <w:spacing w:after="0"/>
              <w:jc w:val="both"/>
              <w:rPr>
                <w:bCs/>
                <w:iCs/>
              </w:rPr>
            </w:pPr>
            <w:r>
              <w:rPr>
                <w:bCs/>
                <w:iCs/>
              </w:rPr>
              <w:t xml:space="preserve">However, in our understanding, the above sentence does not equal to “NCSG only applies to SSB based measurements”. We have a similar description in the R16 </w:t>
            </w:r>
            <w:r>
              <w:t xml:space="preserve"> </w:t>
            </w:r>
            <w:proofErr w:type="spellStart"/>
            <w:r w:rsidRPr="000B3B91">
              <w:rPr>
                <w:bCs/>
                <w:i/>
                <w:iCs/>
              </w:rPr>
              <w:t>NeedForGapsInfoNR</w:t>
            </w:r>
            <w:proofErr w:type="spellEnd"/>
            <w:r>
              <w:rPr>
                <w:bCs/>
                <w:iCs/>
              </w:rPr>
              <w:t xml:space="preserve"> IE, but the R16 gaps can also be configured for CSI-RS (even though the UE does not request the gap like it does for SSB-based measurements).</w:t>
            </w:r>
          </w:p>
          <w:p w14:paraId="5ED61E94" w14:textId="77777777" w:rsidR="001E282E" w:rsidRPr="008D65E4" w:rsidRDefault="001E282E" w:rsidP="001E282E">
            <w:pPr>
              <w:spacing w:after="0"/>
              <w:jc w:val="both"/>
              <w:rPr>
                <w:rFonts w:ascii="Arial" w:hAnsi="Arial" w:cs="Arial"/>
                <w:bCs/>
                <w:lang w:eastAsia="ko-KR"/>
              </w:rPr>
            </w:pPr>
          </w:p>
        </w:tc>
      </w:tr>
      <w:tr w:rsidR="001B0E78" w:rsidRPr="008D65E4" w14:paraId="07CCF484" w14:textId="77777777" w:rsidTr="00154D7E">
        <w:tc>
          <w:tcPr>
            <w:tcW w:w="1262" w:type="dxa"/>
            <w:shd w:val="clear" w:color="auto" w:fill="auto"/>
          </w:tcPr>
          <w:p w14:paraId="165C02C9" w14:textId="4ADA7D81" w:rsidR="001B0E78" w:rsidRPr="008D65E4" w:rsidRDefault="001B0E78" w:rsidP="001B0E78">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62E392B6" w14:textId="204A06B6" w:rsidR="001B0E78" w:rsidRPr="008D65E4" w:rsidRDefault="00115F89" w:rsidP="001B0E78">
            <w:pPr>
              <w:spacing w:after="0"/>
              <w:jc w:val="both"/>
              <w:rPr>
                <w:rFonts w:ascii="Arial" w:hAnsi="Arial" w:cs="Arial"/>
                <w:bCs/>
                <w:lang w:eastAsia="zh-CN"/>
              </w:rPr>
            </w:pPr>
            <w:r>
              <w:rPr>
                <w:rFonts w:ascii="Arial" w:hAnsi="Arial" w:cs="Arial"/>
                <w:bCs/>
                <w:lang w:eastAsia="zh-CN"/>
              </w:rPr>
              <w:t>See comment</w:t>
            </w:r>
          </w:p>
        </w:tc>
        <w:tc>
          <w:tcPr>
            <w:tcW w:w="7201" w:type="dxa"/>
            <w:shd w:val="clear" w:color="auto" w:fill="auto"/>
          </w:tcPr>
          <w:p w14:paraId="4F804B13" w14:textId="16C34090" w:rsidR="001B0E78" w:rsidRPr="00F1485C" w:rsidRDefault="001B0E78" w:rsidP="001B0E78">
            <w:pPr>
              <w:spacing w:after="0"/>
              <w:jc w:val="both"/>
              <w:rPr>
                <w:rFonts w:ascii="Arial" w:hAnsi="Arial" w:cs="Arial"/>
                <w:bCs/>
                <w:lang w:val="en-US" w:eastAsia="zh-CN"/>
              </w:rPr>
            </w:pPr>
            <w:r>
              <w:rPr>
                <w:rFonts w:ascii="Arial" w:hAnsi="Arial" w:cs="Arial"/>
                <w:bCs/>
                <w:lang w:eastAsia="zh-CN"/>
              </w:rPr>
              <w:t xml:space="preserve">We don’t think it is needed. If NCSG for CSI-RS based inter-frequency measurement with gap is not supported, there should be no configuration. If NW configures it, it will be wrong configuration.  </w:t>
            </w:r>
          </w:p>
        </w:tc>
      </w:tr>
      <w:tr w:rsidR="001B0E78" w:rsidRPr="008D65E4" w14:paraId="4FE83D78" w14:textId="77777777" w:rsidTr="00154D7E">
        <w:tc>
          <w:tcPr>
            <w:tcW w:w="1262" w:type="dxa"/>
            <w:shd w:val="clear" w:color="auto" w:fill="auto"/>
          </w:tcPr>
          <w:p w14:paraId="5CCD32E9" w14:textId="5C46A38C" w:rsidR="001B0E78" w:rsidRPr="008D65E4" w:rsidRDefault="00F1485C" w:rsidP="001B0E78">
            <w:pPr>
              <w:spacing w:after="0"/>
              <w:jc w:val="both"/>
              <w:rPr>
                <w:rFonts w:ascii="Arial" w:hAnsi="Arial" w:cs="Arial"/>
                <w:bCs/>
                <w:lang w:eastAsia="zh-CN"/>
              </w:rPr>
            </w:pPr>
            <w:r>
              <w:rPr>
                <w:rFonts w:ascii="Arial" w:hAnsi="Arial" w:cs="Arial"/>
                <w:bCs/>
                <w:lang w:eastAsia="zh-CN"/>
              </w:rPr>
              <w:t>Apple</w:t>
            </w:r>
          </w:p>
        </w:tc>
        <w:tc>
          <w:tcPr>
            <w:tcW w:w="1994" w:type="dxa"/>
          </w:tcPr>
          <w:p w14:paraId="4726EF02"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3BABFBD0" w14:textId="0C9F1572" w:rsidR="001B0E78" w:rsidRPr="00F1485C" w:rsidRDefault="00F1485C" w:rsidP="00F1485C">
            <w:pPr>
              <w:pStyle w:val="TAL"/>
              <w:rPr>
                <w:b/>
                <w:i/>
                <w:lang w:eastAsia="ja-JP"/>
              </w:rPr>
            </w:pPr>
            <w:r w:rsidRPr="00FE6632">
              <w:rPr>
                <w:rFonts w:cs="Arial"/>
                <w:bCs/>
                <w:sz w:val="20"/>
                <w:lang w:eastAsia="zh-CN"/>
              </w:rPr>
              <w:t xml:space="preserve">Probably we can add the restriction that NCSG gap is only used for SSB measurement in NR into </w:t>
            </w:r>
            <w:r w:rsidRPr="00FE6632">
              <w:rPr>
                <w:rFonts w:cs="Arial"/>
                <w:bCs/>
                <w:i/>
                <w:iCs/>
                <w:sz w:val="20"/>
                <w:lang w:eastAsia="zh-CN"/>
              </w:rPr>
              <w:t>ncsg-MeasGap-r17</w:t>
            </w:r>
            <w:r w:rsidRPr="00FE6632">
              <w:rPr>
                <w:rFonts w:cs="Arial"/>
                <w:bCs/>
                <w:sz w:val="20"/>
                <w:lang w:eastAsia="zh-CN"/>
              </w:rPr>
              <w:t>?</w:t>
            </w:r>
          </w:p>
        </w:tc>
      </w:tr>
      <w:tr w:rsidR="000E0E17" w:rsidRPr="008D65E4" w14:paraId="5462536F" w14:textId="77777777" w:rsidTr="00154D7E">
        <w:tc>
          <w:tcPr>
            <w:tcW w:w="1262" w:type="dxa"/>
            <w:shd w:val="clear" w:color="auto" w:fill="auto"/>
          </w:tcPr>
          <w:p w14:paraId="1B8AF572" w14:textId="02F72DE5"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1994" w:type="dxa"/>
          </w:tcPr>
          <w:p w14:paraId="3CF6C984" w14:textId="74027F00"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No, see comment</w:t>
            </w:r>
          </w:p>
        </w:tc>
        <w:tc>
          <w:tcPr>
            <w:tcW w:w="7201" w:type="dxa"/>
            <w:shd w:val="clear" w:color="auto" w:fill="auto"/>
          </w:tcPr>
          <w:p w14:paraId="58EA7D1F"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We would like to clarify something first:</w:t>
            </w:r>
          </w:p>
          <w:p w14:paraId="36CEFC1C"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1. Joint configuration of NCSG and concurrent gaps is not supported in R17, but RAN4 confirms NCSG can be configured together with legacy gap (e.g. one for FR1gap, the other for FR2 gap), so when NCSG is configured, the gap ID will not be indicated in MO, then how to determine “the gap is used for CSI-RS based intra-frequency measurements”? </w:t>
            </w:r>
          </w:p>
          <w:p w14:paraId="3DAA7C96" w14:textId="77777777" w:rsidR="000E0E17" w:rsidRDefault="000E0E17" w:rsidP="000E0E17">
            <w:pPr>
              <w:spacing w:after="0"/>
              <w:jc w:val="both"/>
              <w:rPr>
                <w:rFonts w:ascii="Arial" w:eastAsia="SimSun" w:hAnsi="Arial" w:cs="Arial"/>
                <w:bCs/>
                <w:lang w:eastAsia="zh-CN"/>
              </w:rPr>
            </w:pPr>
          </w:p>
          <w:p w14:paraId="507A6C18"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2. Usually, if the gap configuration cannot satisfy the gap requirements for measuring a frequency, the UE will stop performing measurement on that frequency, but it is not a wrong configuration. Here, NCSG is used for SSB measurement only, but if the network configures both SSB and CSI-RS measurements, and NCSG, we understand the UE only measures SSBs by using NSCG, the CSI-RS measurements will not be performed, but it is not a wrong configuration. </w:t>
            </w:r>
          </w:p>
          <w:p w14:paraId="0391BA40" w14:textId="77777777" w:rsidR="000E0E17" w:rsidRDefault="000E0E17" w:rsidP="000E0E17">
            <w:pPr>
              <w:spacing w:after="0"/>
              <w:jc w:val="both"/>
              <w:rPr>
                <w:rFonts w:ascii="Arial" w:eastAsia="SimSun" w:hAnsi="Arial" w:cs="Arial"/>
                <w:bCs/>
                <w:lang w:eastAsia="zh-CN"/>
              </w:rPr>
            </w:pPr>
          </w:p>
          <w:p w14:paraId="11A030B9" w14:textId="77777777" w:rsidR="000E0E17" w:rsidRDefault="000E0E17" w:rsidP="000E0E17">
            <w:pPr>
              <w:spacing w:after="0"/>
              <w:jc w:val="both"/>
              <w:rPr>
                <w:ins w:id="78" w:author="Apple - Yuqin" w:date="2022-05-16T15:24:00Z"/>
                <w:rFonts w:ascii="Arial" w:eastAsia="SimSun" w:hAnsi="Arial" w:cs="Arial"/>
                <w:bCs/>
                <w:lang w:eastAsia="zh-CN"/>
              </w:rPr>
            </w:pPr>
            <w:r>
              <w:rPr>
                <w:rFonts w:ascii="Arial" w:eastAsia="SimSun" w:hAnsi="Arial" w:cs="Arial"/>
                <w:bCs/>
                <w:lang w:eastAsia="zh-CN"/>
              </w:rPr>
              <w:t xml:space="preserve">If 1, 2 can be confirmed, then the added sentence is incorrect, we can rely on UE capability as mentioned by MTK. </w:t>
            </w:r>
          </w:p>
          <w:p w14:paraId="629DA225" w14:textId="6E1968CC" w:rsidR="00C959F7" w:rsidRPr="008D65E4" w:rsidRDefault="00C959F7" w:rsidP="000E0E17">
            <w:pPr>
              <w:spacing w:after="0"/>
              <w:jc w:val="both"/>
              <w:rPr>
                <w:rFonts w:ascii="Arial" w:hAnsi="Arial" w:cs="Arial"/>
                <w:bCs/>
                <w:lang w:eastAsia="zh-CN"/>
              </w:rPr>
            </w:pPr>
            <w:ins w:id="79" w:author="Apple - Yuqin" w:date="2022-05-16T15:24:00Z">
              <w:r w:rsidRPr="002B1DD4">
                <w:rPr>
                  <w:rFonts w:ascii="Arial" w:eastAsia="SimSun" w:hAnsi="Arial" w:cs="Arial"/>
                  <w:bCs/>
                  <w:color w:val="00B0F0"/>
                  <w:lang w:eastAsia="zh-CN"/>
                </w:rPr>
                <w:t>[Apple]: We checked with our RAN4 colleague and tend to agree that we do not need to restrict the NW configuration on NCSG gap when inter-</w:t>
              </w:r>
              <w:proofErr w:type="spellStart"/>
              <w:r w:rsidRPr="002B1DD4">
                <w:rPr>
                  <w:rFonts w:ascii="Arial" w:eastAsia="SimSun" w:hAnsi="Arial" w:cs="Arial"/>
                  <w:bCs/>
                  <w:color w:val="00B0F0"/>
                  <w:lang w:eastAsia="zh-CN"/>
                </w:rPr>
                <w:t>freq</w:t>
              </w:r>
              <w:proofErr w:type="spellEnd"/>
              <w:r w:rsidRPr="002B1DD4">
                <w:rPr>
                  <w:rFonts w:ascii="Arial" w:eastAsia="SimSun" w:hAnsi="Arial" w:cs="Arial"/>
                  <w:bCs/>
                  <w:color w:val="00B0F0"/>
                  <w:lang w:eastAsia="zh-CN"/>
                </w:rPr>
                <w:t xml:space="preserve"> CSI-RS measurement is configured. Absent requirement is not equivalent to “configuration is not allowed”.</w:t>
              </w:r>
            </w:ins>
          </w:p>
        </w:tc>
      </w:tr>
      <w:tr w:rsidR="000E0E17" w:rsidRPr="008D65E4" w14:paraId="50023EBD" w14:textId="77777777" w:rsidTr="00154D7E">
        <w:tc>
          <w:tcPr>
            <w:tcW w:w="1262" w:type="dxa"/>
            <w:shd w:val="clear" w:color="auto" w:fill="auto"/>
          </w:tcPr>
          <w:p w14:paraId="5B27BC0A" w14:textId="4E62AE97"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t>LGE</w:t>
            </w:r>
          </w:p>
        </w:tc>
        <w:tc>
          <w:tcPr>
            <w:tcW w:w="1994" w:type="dxa"/>
          </w:tcPr>
          <w:p w14:paraId="1E65A8FF" w14:textId="3AD0B15F"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t xml:space="preserve">Yes </w:t>
            </w:r>
          </w:p>
        </w:tc>
        <w:tc>
          <w:tcPr>
            <w:tcW w:w="7201" w:type="dxa"/>
            <w:shd w:val="clear" w:color="auto" w:fill="auto"/>
          </w:tcPr>
          <w:p w14:paraId="3D10FE8D" w14:textId="76B98014" w:rsidR="000E0E17" w:rsidRPr="008D65E4" w:rsidRDefault="009E2BE3" w:rsidP="000E0E17">
            <w:pPr>
              <w:spacing w:after="0"/>
              <w:jc w:val="both"/>
              <w:rPr>
                <w:rFonts w:ascii="Arial" w:hAnsi="Arial" w:cs="Arial"/>
                <w:bCs/>
                <w:lang w:eastAsia="ko-KR"/>
              </w:rPr>
            </w:pPr>
            <w:r>
              <w:rPr>
                <w:rFonts w:ascii="Arial" w:hAnsi="Arial" w:cs="Arial"/>
                <w:bCs/>
                <w:lang w:eastAsia="ko-KR"/>
              </w:rPr>
              <w:t>W</w:t>
            </w:r>
            <w:r>
              <w:rPr>
                <w:rFonts w:ascii="Arial" w:hAnsi="Arial" w:cs="Arial" w:hint="eastAsia"/>
                <w:bCs/>
                <w:lang w:eastAsia="ko-KR"/>
              </w:rPr>
              <w:t xml:space="preserve">e </w:t>
            </w:r>
            <w:r>
              <w:rPr>
                <w:rFonts w:ascii="Arial" w:hAnsi="Arial" w:cs="Arial"/>
                <w:bCs/>
                <w:lang w:eastAsia="ko-KR"/>
              </w:rPr>
              <w:t>are OK to clarify it.</w:t>
            </w:r>
          </w:p>
        </w:tc>
      </w:tr>
      <w:tr w:rsidR="000E0E17" w:rsidRPr="008D65E4" w14:paraId="36DED3C9" w14:textId="77777777" w:rsidTr="00154D7E">
        <w:tc>
          <w:tcPr>
            <w:tcW w:w="1262" w:type="dxa"/>
            <w:shd w:val="clear" w:color="auto" w:fill="auto"/>
          </w:tcPr>
          <w:p w14:paraId="012DB87F" w14:textId="1C232E7E" w:rsidR="000E0E17" w:rsidRPr="008D65E4" w:rsidRDefault="00C77B1F" w:rsidP="000E0E17">
            <w:pPr>
              <w:spacing w:after="0"/>
              <w:jc w:val="both"/>
              <w:rPr>
                <w:rFonts w:ascii="Arial" w:eastAsia="SimSun" w:hAnsi="Arial" w:cs="Arial"/>
                <w:bCs/>
                <w:lang w:eastAsia="zh-CN"/>
              </w:rPr>
            </w:pPr>
            <w:r>
              <w:rPr>
                <w:rFonts w:ascii="Arial" w:eastAsia="SimSun" w:hAnsi="Arial" w:cs="Arial"/>
                <w:bCs/>
                <w:lang w:eastAsia="zh-CN"/>
              </w:rPr>
              <w:t>Xiaomi</w:t>
            </w:r>
          </w:p>
        </w:tc>
        <w:tc>
          <w:tcPr>
            <w:tcW w:w="1994" w:type="dxa"/>
          </w:tcPr>
          <w:p w14:paraId="520B9FD3" w14:textId="0F6802A3" w:rsidR="000E0E17" w:rsidRPr="008D65E4" w:rsidRDefault="00C77B1F" w:rsidP="000E0E17">
            <w:pPr>
              <w:spacing w:after="0"/>
              <w:jc w:val="both"/>
              <w:rPr>
                <w:rFonts w:ascii="Arial" w:eastAsia="SimSun" w:hAnsi="Arial" w:cs="Arial"/>
                <w:bCs/>
                <w:lang w:eastAsia="zh-CN"/>
              </w:rPr>
            </w:pPr>
            <w:r>
              <w:rPr>
                <w:rFonts w:ascii="Arial" w:eastAsia="SimSun" w:hAnsi="Arial" w:cs="Arial"/>
                <w:bCs/>
                <w:lang w:eastAsia="zh-CN"/>
              </w:rPr>
              <w:t>Yes</w:t>
            </w:r>
          </w:p>
        </w:tc>
        <w:tc>
          <w:tcPr>
            <w:tcW w:w="7201" w:type="dxa"/>
            <w:shd w:val="clear" w:color="auto" w:fill="auto"/>
          </w:tcPr>
          <w:p w14:paraId="22FF4AA1" w14:textId="77777777" w:rsidR="000E0E17" w:rsidRPr="008D65E4" w:rsidRDefault="000E0E17" w:rsidP="000E0E17">
            <w:pPr>
              <w:spacing w:after="0"/>
              <w:jc w:val="both"/>
              <w:rPr>
                <w:rFonts w:ascii="Arial" w:eastAsia="SimSun" w:hAnsi="Arial" w:cs="Arial"/>
                <w:bCs/>
                <w:lang w:eastAsia="zh-CN"/>
              </w:rPr>
            </w:pPr>
          </w:p>
        </w:tc>
      </w:tr>
      <w:tr w:rsidR="000E0E17" w:rsidRPr="008D65E4" w14:paraId="37CC1336" w14:textId="77777777" w:rsidTr="00154D7E">
        <w:tc>
          <w:tcPr>
            <w:tcW w:w="1262" w:type="dxa"/>
            <w:shd w:val="clear" w:color="auto" w:fill="auto"/>
          </w:tcPr>
          <w:p w14:paraId="1D6FA2EF" w14:textId="77777777" w:rsidR="000E0E17" w:rsidRPr="008D65E4" w:rsidRDefault="000E0E17" w:rsidP="000E0E17">
            <w:pPr>
              <w:spacing w:after="0"/>
              <w:jc w:val="both"/>
              <w:rPr>
                <w:rFonts w:ascii="Arial" w:hAnsi="Arial" w:cs="Arial"/>
                <w:bCs/>
                <w:lang w:eastAsia="zh-CN"/>
              </w:rPr>
            </w:pPr>
          </w:p>
        </w:tc>
        <w:tc>
          <w:tcPr>
            <w:tcW w:w="1994" w:type="dxa"/>
          </w:tcPr>
          <w:p w14:paraId="5ECA674A"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15E97221" w14:textId="77777777" w:rsidR="000E0E17" w:rsidRPr="008D65E4" w:rsidRDefault="000E0E17" w:rsidP="000E0E17">
            <w:pPr>
              <w:spacing w:after="0"/>
              <w:jc w:val="both"/>
              <w:rPr>
                <w:rFonts w:ascii="Arial" w:hAnsi="Arial" w:cs="Arial"/>
                <w:bCs/>
                <w:lang w:eastAsia="zh-CN"/>
              </w:rPr>
            </w:pPr>
          </w:p>
        </w:tc>
      </w:tr>
      <w:tr w:rsidR="009A6AA4" w:rsidRPr="008D65E4" w14:paraId="65EFE04C" w14:textId="77777777" w:rsidTr="00154D7E">
        <w:tc>
          <w:tcPr>
            <w:tcW w:w="1262" w:type="dxa"/>
            <w:shd w:val="clear" w:color="auto" w:fill="auto"/>
          </w:tcPr>
          <w:p w14:paraId="2B09D370" w14:textId="314A8E54"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CATT</w:t>
            </w:r>
          </w:p>
        </w:tc>
        <w:tc>
          <w:tcPr>
            <w:tcW w:w="1994" w:type="dxa"/>
          </w:tcPr>
          <w:p w14:paraId="33013AD7" w14:textId="1442F8F2"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Yes</w:t>
            </w:r>
          </w:p>
        </w:tc>
        <w:tc>
          <w:tcPr>
            <w:tcW w:w="7201" w:type="dxa"/>
            <w:shd w:val="clear" w:color="auto" w:fill="auto"/>
          </w:tcPr>
          <w:p w14:paraId="513B2B10" w14:textId="685519E1"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Ok to clarify it according to RAN4 LS.</w:t>
            </w:r>
          </w:p>
        </w:tc>
      </w:tr>
      <w:tr w:rsidR="000E0E17" w:rsidRPr="008D65E4" w14:paraId="3DF0C828" w14:textId="77777777" w:rsidTr="00154D7E">
        <w:tc>
          <w:tcPr>
            <w:tcW w:w="1262" w:type="dxa"/>
            <w:shd w:val="clear" w:color="auto" w:fill="auto"/>
          </w:tcPr>
          <w:p w14:paraId="3E7CBB7F" w14:textId="36C606B3" w:rsidR="000E0E17" w:rsidRPr="008D65E4" w:rsidRDefault="00830618" w:rsidP="000E0E17">
            <w:pPr>
              <w:spacing w:after="0"/>
              <w:jc w:val="both"/>
              <w:rPr>
                <w:rFonts w:ascii="Arial" w:hAnsi="Arial" w:cs="Arial"/>
                <w:bCs/>
                <w:lang w:eastAsia="zh-CN"/>
              </w:rPr>
            </w:pPr>
            <w:r>
              <w:rPr>
                <w:rFonts w:ascii="Arial" w:hAnsi="Arial" w:cs="Arial"/>
                <w:bCs/>
                <w:lang w:eastAsia="zh-CN"/>
              </w:rPr>
              <w:t>Samsung</w:t>
            </w:r>
          </w:p>
        </w:tc>
        <w:tc>
          <w:tcPr>
            <w:tcW w:w="1994" w:type="dxa"/>
          </w:tcPr>
          <w:p w14:paraId="5231C297" w14:textId="46CE59C4" w:rsidR="000E0E17" w:rsidRPr="008D65E4" w:rsidRDefault="00830618" w:rsidP="000E0E17">
            <w:pPr>
              <w:spacing w:after="0"/>
              <w:jc w:val="both"/>
              <w:rPr>
                <w:rFonts w:ascii="Arial" w:hAnsi="Arial" w:cs="Arial"/>
                <w:bCs/>
                <w:lang w:eastAsia="zh-CN"/>
              </w:rPr>
            </w:pPr>
            <w:r>
              <w:rPr>
                <w:rFonts w:ascii="Arial" w:hAnsi="Arial" w:cs="Arial"/>
                <w:bCs/>
                <w:lang w:eastAsia="zh-CN"/>
              </w:rPr>
              <w:t>No</w:t>
            </w:r>
          </w:p>
        </w:tc>
        <w:tc>
          <w:tcPr>
            <w:tcW w:w="7201" w:type="dxa"/>
            <w:shd w:val="clear" w:color="auto" w:fill="auto"/>
          </w:tcPr>
          <w:p w14:paraId="5A02F152" w14:textId="1A6EFE84" w:rsidR="000E0E17" w:rsidRPr="008D65E4" w:rsidRDefault="00830618" w:rsidP="00830618">
            <w:pPr>
              <w:spacing w:after="0"/>
              <w:jc w:val="both"/>
              <w:rPr>
                <w:rFonts w:ascii="Arial" w:hAnsi="Arial" w:cs="Arial"/>
                <w:bCs/>
                <w:lang w:eastAsia="zh-CN"/>
              </w:rPr>
            </w:pPr>
            <w:r>
              <w:rPr>
                <w:rFonts w:ascii="Arial" w:hAnsi="Arial" w:cs="Arial"/>
                <w:bCs/>
                <w:lang w:eastAsia="zh-CN"/>
              </w:rPr>
              <w:t>NCSG can be used for SSB measurements and E-UTRA measurements. It can’t be used for CS</w:t>
            </w:r>
            <w:r w:rsidR="005A104E">
              <w:rPr>
                <w:rFonts w:ascii="Arial" w:hAnsi="Arial" w:cs="Arial"/>
                <w:bCs/>
                <w:lang w:eastAsia="zh-CN"/>
              </w:rPr>
              <w:t>I-RS, PRS, 2G/3G etc. We prefer</w:t>
            </w:r>
            <w:r>
              <w:rPr>
                <w:rFonts w:ascii="Arial" w:hAnsi="Arial" w:cs="Arial"/>
                <w:bCs/>
                <w:lang w:eastAsia="zh-CN"/>
              </w:rPr>
              <w:t xml:space="preserve"> not to specify CSI-RS case alone in RAN2 specs.</w:t>
            </w:r>
            <w:r w:rsidR="00042FBB">
              <w:rPr>
                <w:rFonts w:ascii="Arial" w:hAnsi="Arial" w:cs="Arial"/>
                <w:bCs/>
                <w:lang w:eastAsia="zh-CN"/>
              </w:rPr>
              <w:t xml:space="preserve"> Better to keep any such details in RAN4 specs alone.</w:t>
            </w:r>
          </w:p>
        </w:tc>
      </w:tr>
      <w:tr w:rsidR="001854DB" w:rsidRPr="008D65E4" w14:paraId="72F02C43" w14:textId="77777777" w:rsidTr="00154D7E">
        <w:tc>
          <w:tcPr>
            <w:tcW w:w="1262" w:type="dxa"/>
            <w:shd w:val="clear" w:color="auto" w:fill="auto"/>
          </w:tcPr>
          <w:p w14:paraId="37FAD7C2" w14:textId="5761D2DE" w:rsidR="001854DB" w:rsidRDefault="002A268D" w:rsidP="000E0E17">
            <w:pPr>
              <w:spacing w:after="0"/>
              <w:jc w:val="both"/>
              <w:rPr>
                <w:rFonts w:ascii="Arial" w:hAnsi="Arial" w:cs="Arial"/>
                <w:bCs/>
                <w:lang w:eastAsia="zh-CN"/>
              </w:rPr>
            </w:pPr>
            <w:r>
              <w:rPr>
                <w:rFonts w:ascii="Arial" w:hAnsi="Arial" w:cs="Arial"/>
                <w:bCs/>
                <w:lang w:eastAsia="zh-CN"/>
              </w:rPr>
              <w:t>Ericsson</w:t>
            </w:r>
          </w:p>
        </w:tc>
        <w:tc>
          <w:tcPr>
            <w:tcW w:w="1994" w:type="dxa"/>
          </w:tcPr>
          <w:p w14:paraId="2D340359" w14:textId="06DAD1C0" w:rsidR="001854DB" w:rsidRDefault="00A17598" w:rsidP="000E0E17">
            <w:pPr>
              <w:spacing w:after="0"/>
              <w:jc w:val="both"/>
              <w:rPr>
                <w:rFonts w:ascii="Arial" w:hAnsi="Arial" w:cs="Arial"/>
                <w:bCs/>
                <w:lang w:eastAsia="zh-CN"/>
              </w:rPr>
            </w:pPr>
            <w:r>
              <w:rPr>
                <w:rFonts w:ascii="Arial" w:hAnsi="Arial" w:cs="Arial"/>
                <w:bCs/>
                <w:lang w:eastAsia="zh-CN"/>
              </w:rPr>
              <w:t>See comment</w:t>
            </w:r>
          </w:p>
        </w:tc>
        <w:tc>
          <w:tcPr>
            <w:tcW w:w="7201" w:type="dxa"/>
            <w:shd w:val="clear" w:color="auto" w:fill="auto"/>
          </w:tcPr>
          <w:p w14:paraId="3F7126F4" w14:textId="594C5416" w:rsidR="001854DB" w:rsidRDefault="00361D67" w:rsidP="00830618">
            <w:pPr>
              <w:spacing w:after="0"/>
              <w:jc w:val="both"/>
              <w:rPr>
                <w:rFonts w:ascii="Arial" w:hAnsi="Arial" w:cs="Arial"/>
                <w:bCs/>
                <w:lang w:eastAsia="zh-CN"/>
              </w:rPr>
            </w:pPr>
            <w:r>
              <w:rPr>
                <w:rFonts w:ascii="Arial" w:hAnsi="Arial" w:cs="Arial"/>
                <w:bCs/>
                <w:lang w:eastAsia="zh-CN"/>
              </w:rPr>
              <w:t>No strong view and open to discuss the alternative solution</w:t>
            </w:r>
            <w:r w:rsidR="004E76B2">
              <w:rPr>
                <w:rFonts w:ascii="Arial" w:hAnsi="Arial" w:cs="Arial"/>
                <w:bCs/>
                <w:lang w:eastAsia="zh-CN"/>
              </w:rPr>
              <w:t xml:space="preserve">, i.e., modify field description of UE capability. </w:t>
            </w: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08BC233D" w14:textId="239D2B0C" w:rsidR="00C959F7" w:rsidRDefault="00C959F7" w:rsidP="00C959F7">
      <w:pPr>
        <w:spacing w:after="0"/>
        <w:rPr>
          <w:ins w:id="80" w:author="Apple - Yuqin" w:date="2022-05-16T15:24:00Z"/>
          <w:rFonts w:ascii="Arial" w:hAnsi="Arial" w:cs="Arial"/>
          <w:sz w:val="24"/>
          <w:szCs w:val="24"/>
        </w:rPr>
      </w:pPr>
      <w:ins w:id="81" w:author="Apple - Yuqin" w:date="2022-05-16T15:24:00Z">
        <w:r w:rsidRPr="000A39C0">
          <w:rPr>
            <w:rFonts w:ascii="Arial" w:hAnsi="Arial" w:cs="Arial"/>
            <w:sz w:val="24"/>
            <w:szCs w:val="24"/>
          </w:rPr>
          <w:t xml:space="preserve">Summary: </w:t>
        </w:r>
        <w:r w:rsidRPr="000A39C0">
          <w:rPr>
            <w:rFonts w:ascii="Arial" w:hAnsi="Arial" w:cs="Arial"/>
            <w:sz w:val="24"/>
            <w:szCs w:val="24"/>
            <w:lang w:val="en-US" w:eastAsia="zh-CN"/>
          </w:rPr>
          <w:t>6 (out of</w:t>
        </w:r>
        <w:r w:rsidRPr="000A39C0">
          <w:rPr>
            <w:rFonts w:ascii="Arial" w:hAnsi="Arial" w:cs="Arial"/>
            <w:sz w:val="24"/>
            <w:szCs w:val="24"/>
          </w:rPr>
          <w:t xml:space="preserve"> 1</w:t>
        </w:r>
        <w:r>
          <w:rPr>
            <w:rFonts w:ascii="Arial" w:hAnsi="Arial" w:cs="Arial"/>
            <w:sz w:val="24"/>
            <w:szCs w:val="24"/>
          </w:rPr>
          <w:t>1</w:t>
        </w:r>
        <w:r w:rsidRPr="000A39C0">
          <w:rPr>
            <w:rFonts w:ascii="Arial" w:hAnsi="Arial" w:cs="Arial"/>
            <w:sz w:val="24"/>
            <w:szCs w:val="24"/>
          </w:rPr>
          <w:t xml:space="preserve">) companies agree with this change while </w:t>
        </w:r>
        <w:r>
          <w:rPr>
            <w:rFonts w:ascii="Arial" w:hAnsi="Arial" w:cs="Arial"/>
            <w:sz w:val="24"/>
            <w:szCs w:val="24"/>
          </w:rPr>
          <w:t>5</w:t>
        </w:r>
        <w:r w:rsidRPr="000A39C0">
          <w:rPr>
            <w:rFonts w:ascii="Arial" w:hAnsi="Arial" w:cs="Arial"/>
            <w:sz w:val="24"/>
            <w:szCs w:val="24"/>
          </w:rPr>
          <w:t xml:space="preserve"> (out of 1</w:t>
        </w:r>
        <w:r>
          <w:rPr>
            <w:rFonts w:ascii="Arial" w:hAnsi="Arial" w:cs="Arial"/>
            <w:sz w:val="24"/>
            <w:szCs w:val="24"/>
          </w:rPr>
          <w:t>1</w:t>
        </w:r>
        <w:r w:rsidRPr="000A39C0">
          <w:rPr>
            <w:rFonts w:ascii="Arial" w:hAnsi="Arial" w:cs="Arial"/>
            <w:sz w:val="24"/>
            <w:szCs w:val="24"/>
          </w:rPr>
          <w:t xml:space="preserve">) companies does not agree. One concern from ZTE is that </w:t>
        </w:r>
        <w:r>
          <w:rPr>
            <w:rFonts w:ascii="Arial" w:hAnsi="Arial" w:cs="Arial"/>
            <w:sz w:val="24"/>
            <w:szCs w:val="24"/>
          </w:rPr>
          <w:t xml:space="preserve">the requirement restriction from RAN4 on </w:t>
        </w:r>
      </w:ins>
      <w:ins w:id="82" w:author="Apple - Yuqin" w:date="2022-05-16T15:25:00Z">
        <w:r>
          <w:rPr>
            <w:rFonts w:ascii="Arial" w:hAnsi="Arial" w:cs="Arial"/>
            <w:sz w:val="24"/>
            <w:szCs w:val="24"/>
          </w:rPr>
          <w:t>“</w:t>
        </w:r>
      </w:ins>
      <w:ins w:id="83" w:author="Apple - Yuqin" w:date="2022-05-16T15:24:00Z">
        <w:r>
          <w:rPr>
            <w:rFonts w:ascii="Arial" w:hAnsi="Arial" w:cs="Arial"/>
            <w:sz w:val="24"/>
            <w:szCs w:val="24"/>
          </w:rPr>
          <w:t>NCSG</w:t>
        </w:r>
      </w:ins>
      <w:ins w:id="84" w:author="Apple - Yuqin" w:date="2022-05-16T15:25:00Z">
        <w:r>
          <w:rPr>
            <w:rFonts w:ascii="Arial" w:hAnsi="Arial" w:cs="Arial"/>
            <w:sz w:val="24"/>
            <w:szCs w:val="24"/>
          </w:rPr>
          <w:t xml:space="preserve"> gap</w:t>
        </w:r>
      </w:ins>
      <w:ins w:id="85" w:author="Apple - Yuqin" w:date="2022-05-16T15:24:00Z">
        <w:r>
          <w:rPr>
            <w:rFonts w:ascii="Arial" w:hAnsi="Arial" w:cs="Arial"/>
            <w:sz w:val="24"/>
            <w:szCs w:val="24"/>
          </w:rPr>
          <w:t xml:space="preserve"> </w:t>
        </w:r>
      </w:ins>
      <w:ins w:id="86" w:author="Apple - Yuqin" w:date="2022-05-16T15:25:00Z">
        <w:r>
          <w:rPr>
            <w:rFonts w:ascii="Arial" w:hAnsi="Arial" w:cs="Arial"/>
            <w:sz w:val="24"/>
            <w:szCs w:val="24"/>
          </w:rPr>
          <w:t>is not used for</w:t>
        </w:r>
      </w:ins>
      <w:ins w:id="87" w:author="Apple - Yuqin" w:date="2022-05-16T15:24:00Z">
        <w:r>
          <w:rPr>
            <w:rFonts w:ascii="Arial" w:hAnsi="Arial" w:cs="Arial"/>
            <w:sz w:val="24"/>
            <w:szCs w:val="24"/>
          </w:rPr>
          <w:t xml:space="preserve"> inter-</w:t>
        </w:r>
        <w:proofErr w:type="spellStart"/>
        <w:r>
          <w:rPr>
            <w:rFonts w:ascii="Arial" w:hAnsi="Arial" w:cs="Arial"/>
            <w:sz w:val="24"/>
            <w:szCs w:val="24"/>
          </w:rPr>
          <w:t>freq</w:t>
        </w:r>
        <w:proofErr w:type="spellEnd"/>
        <w:r>
          <w:rPr>
            <w:rFonts w:ascii="Arial" w:hAnsi="Arial" w:cs="Arial"/>
            <w:sz w:val="24"/>
            <w:szCs w:val="24"/>
          </w:rPr>
          <w:t xml:space="preserve"> CSI-RS measurement</w:t>
        </w:r>
      </w:ins>
      <w:ins w:id="88" w:author="Apple - Yuqin" w:date="2022-05-16T15:25:00Z">
        <w:r>
          <w:rPr>
            <w:rFonts w:ascii="Arial" w:hAnsi="Arial" w:cs="Arial"/>
            <w:sz w:val="24"/>
            <w:szCs w:val="24"/>
          </w:rPr>
          <w:t>”</w:t>
        </w:r>
      </w:ins>
      <w:ins w:id="89" w:author="Apple - Yuqin" w:date="2022-05-16T15:24:00Z">
        <w:r>
          <w:rPr>
            <w:rFonts w:ascii="Arial" w:hAnsi="Arial" w:cs="Arial"/>
            <w:sz w:val="24"/>
            <w:szCs w:val="24"/>
          </w:rPr>
          <w:t xml:space="preserve"> does not mean network cannot configure UE both.</w:t>
        </w:r>
      </w:ins>
    </w:p>
    <w:p w14:paraId="51C224D4" w14:textId="77777777" w:rsidR="00C959F7" w:rsidRDefault="00C959F7" w:rsidP="00C959F7">
      <w:pPr>
        <w:spacing w:after="0"/>
        <w:rPr>
          <w:ins w:id="90" w:author="Apple - Yuqin" w:date="2022-05-16T15:25:00Z"/>
          <w:rFonts w:ascii="Arial" w:hAnsi="Arial" w:cs="Arial"/>
          <w:sz w:val="24"/>
          <w:szCs w:val="24"/>
        </w:rPr>
      </w:pPr>
    </w:p>
    <w:p w14:paraId="34A07FBA" w14:textId="4830D753" w:rsidR="00C959F7" w:rsidRDefault="00C959F7" w:rsidP="00C959F7">
      <w:pPr>
        <w:spacing w:after="0"/>
        <w:rPr>
          <w:ins w:id="91" w:author="Apple - Yuqin" w:date="2022-05-16T15:24:00Z"/>
          <w:rFonts w:ascii="Arial" w:hAnsi="Arial" w:cs="Arial"/>
          <w:sz w:val="24"/>
          <w:szCs w:val="24"/>
        </w:rPr>
      </w:pPr>
      <w:ins w:id="92" w:author="Apple - Yuqin" w:date="2022-05-16T15:24:00Z">
        <w:r>
          <w:rPr>
            <w:rFonts w:ascii="Arial" w:hAnsi="Arial" w:cs="Arial"/>
            <w:sz w:val="24"/>
            <w:szCs w:val="24"/>
          </w:rPr>
          <w:t>Alternat</w:t>
        </w:r>
      </w:ins>
      <w:ins w:id="93" w:author="Apple - Yuqin" w:date="2022-05-16T15:27:00Z">
        <w:r>
          <w:rPr>
            <w:rFonts w:ascii="Arial" w:hAnsi="Arial" w:cs="Arial"/>
            <w:sz w:val="24"/>
            <w:szCs w:val="24"/>
          </w:rPr>
          <w:t>ive</w:t>
        </w:r>
      </w:ins>
      <w:ins w:id="94" w:author="Apple - Yuqin" w:date="2022-05-16T15:24:00Z">
        <w:r>
          <w:rPr>
            <w:rFonts w:ascii="Arial" w:hAnsi="Arial" w:cs="Arial"/>
            <w:sz w:val="24"/>
            <w:szCs w:val="24"/>
          </w:rPr>
          <w:t xml:space="preserve"> solution is to capture that NCSG is for SSB measurement in field description of UE capability</w:t>
        </w:r>
        <w:r w:rsidRPr="00372375">
          <w:rPr>
            <w:rFonts w:ascii="Arial" w:hAnsi="Arial" w:cs="Arial"/>
            <w:sz w:val="24"/>
            <w:szCs w:val="24"/>
          </w:rPr>
          <w:t xml:space="preserve"> </w:t>
        </w:r>
        <w:r w:rsidRPr="00372375">
          <w:rPr>
            <w:rFonts w:ascii="Arial" w:hAnsi="Arial" w:cs="Arial"/>
            <w:bCs/>
            <w:i/>
            <w:iCs/>
            <w:sz w:val="24"/>
            <w:szCs w:val="24"/>
            <w:lang w:eastAsia="zh-CN"/>
          </w:rPr>
          <w:t>ncsg-MeasGap-r17</w:t>
        </w:r>
        <w:r w:rsidRPr="00695BDD">
          <w:rPr>
            <w:rFonts w:ascii="Arial" w:hAnsi="Arial" w:cs="Arial"/>
            <w:bCs/>
            <w:sz w:val="24"/>
            <w:szCs w:val="24"/>
            <w:lang w:eastAsia="zh-CN"/>
          </w:rPr>
          <w:t xml:space="preserve">, as mentioned </w:t>
        </w:r>
        <w:r>
          <w:rPr>
            <w:rFonts w:ascii="Arial" w:hAnsi="Arial" w:cs="Arial"/>
            <w:bCs/>
            <w:sz w:val="24"/>
            <w:szCs w:val="24"/>
            <w:lang w:eastAsia="zh-CN"/>
          </w:rPr>
          <w:t>by two companies</w:t>
        </w:r>
        <w:r w:rsidRPr="00372375">
          <w:rPr>
            <w:rFonts w:ascii="Arial" w:hAnsi="Arial" w:cs="Arial"/>
            <w:sz w:val="24"/>
            <w:szCs w:val="24"/>
          </w:rPr>
          <w:t>.</w:t>
        </w:r>
      </w:ins>
    </w:p>
    <w:p w14:paraId="0C50CEA0" w14:textId="77777777" w:rsidR="00C959F7" w:rsidRDefault="00C959F7" w:rsidP="00C959F7">
      <w:pPr>
        <w:spacing w:after="0"/>
        <w:rPr>
          <w:ins w:id="95" w:author="Apple - Yuqin" w:date="2022-05-16T15:24:00Z"/>
          <w:rFonts w:ascii="Arial" w:hAnsi="Arial" w:cs="Arial"/>
          <w:sz w:val="24"/>
          <w:szCs w:val="24"/>
        </w:rPr>
      </w:pPr>
    </w:p>
    <w:p w14:paraId="0C41C921" w14:textId="4A2AEC89" w:rsidR="00C959F7" w:rsidRDefault="00C959F7" w:rsidP="00C959F7">
      <w:pPr>
        <w:spacing w:after="0"/>
        <w:rPr>
          <w:ins w:id="96" w:author="Apple - Yuqin" w:date="2022-05-16T15:25:00Z"/>
          <w:rFonts w:ascii="Arial" w:hAnsi="Arial" w:cs="Arial"/>
          <w:sz w:val="24"/>
          <w:szCs w:val="24"/>
        </w:rPr>
      </w:pPr>
      <w:ins w:id="97" w:author="Apple - Yuqin" w:date="2022-05-16T15:24:00Z">
        <w:r>
          <w:rPr>
            <w:rFonts w:ascii="Arial" w:hAnsi="Arial" w:cs="Arial"/>
            <w:sz w:val="24"/>
            <w:szCs w:val="24"/>
          </w:rPr>
          <w:t>Proposal 3:</w:t>
        </w:r>
        <w:r w:rsidRPr="000A39C0">
          <w:rPr>
            <w:rFonts w:ascii="Arial" w:hAnsi="Arial" w:cs="Arial"/>
            <w:sz w:val="24"/>
            <w:szCs w:val="24"/>
          </w:rPr>
          <w:t xml:space="preserve"> Suggest to have </w:t>
        </w:r>
        <w:r>
          <w:rPr>
            <w:rFonts w:ascii="Arial" w:hAnsi="Arial" w:cs="Arial"/>
            <w:sz w:val="24"/>
            <w:szCs w:val="24"/>
          </w:rPr>
          <w:t xml:space="preserve">more </w:t>
        </w:r>
        <w:r w:rsidRPr="000A39C0">
          <w:rPr>
            <w:rFonts w:ascii="Arial" w:hAnsi="Arial" w:cs="Arial"/>
            <w:sz w:val="24"/>
            <w:szCs w:val="24"/>
          </w:rPr>
          <w:t>discussion</w:t>
        </w:r>
      </w:ins>
      <w:ins w:id="98" w:author="Apple - Yuqin" w:date="2022-05-16T15:26:00Z">
        <w:r>
          <w:rPr>
            <w:rFonts w:ascii="Arial" w:hAnsi="Arial" w:cs="Arial"/>
            <w:sz w:val="24"/>
            <w:szCs w:val="24"/>
          </w:rPr>
          <w:t>s</w:t>
        </w:r>
      </w:ins>
      <w:ins w:id="99" w:author="Apple - Yuqin" w:date="2022-05-16T15:24:00Z">
        <w:r w:rsidRPr="000A39C0">
          <w:rPr>
            <w:rFonts w:ascii="Arial" w:hAnsi="Arial" w:cs="Arial"/>
            <w:sz w:val="24"/>
            <w:szCs w:val="24"/>
          </w:rPr>
          <w:t xml:space="preserve"> </w:t>
        </w:r>
        <w:r>
          <w:rPr>
            <w:rFonts w:ascii="Arial" w:hAnsi="Arial" w:cs="Arial"/>
            <w:sz w:val="24"/>
            <w:szCs w:val="24"/>
          </w:rPr>
          <w:t>to see if the alternat</w:t>
        </w:r>
      </w:ins>
      <w:ins w:id="100" w:author="Apple - Yuqin" w:date="2022-05-16T15:27:00Z">
        <w:r>
          <w:rPr>
            <w:rFonts w:ascii="Arial" w:hAnsi="Arial" w:cs="Arial"/>
            <w:sz w:val="24"/>
            <w:szCs w:val="24"/>
          </w:rPr>
          <w:t>ive</w:t>
        </w:r>
      </w:ins>
      <w:ins w:id="101" w:author="Apple - Yuqin" w:date="2022-05-16T15:24:00Z">
        <w:r>
          <w:rPr>
            <w:rFonts w:ascii="Arial" w:hAnsi="Arial" w:cs="Arial"/>
            <w:sz w:val="24"/>
            <w:szCs w:val="24"/>
          </w:rPr>
          <w:t xml:space="preserve"> solution is agreeable</w:t>
        </w:r>
      </w:ins>
      <w:ins w:id="102" w:author="Apple - Yuqin" w:date="2022-05-16T15:26:00Z">
        <w:r>
          <w:rPr>
            <w:rFonts w:ascii="Arial" w:hAnsi="Arial" w:cs="Arial"/>
            <w:sz w:val="24"/>
            <w:szCs w:val="24"/>
          </w:rPr>
          <w:t>:</w:t>
        </w:r>
      </w:ins>
      <w:ins w:id="103" w:author="Apple - Yuqin" w:date="2022-05-16T15:25:00Z">
        <w:r>
          <w:rPr>
            <w:rFonts w:ascii="Arial" w:hAnsi="Arial" w:cs="Arial"/>
            <w:sz w:val="24"/>
            <w:szCs w:val="24"/>
          </w:rPr>
          <w:t xml:space="preserve"> </w:t>
        </w:r>
      </w:ins>
      <w:ins w:id="104" w:author="Apple - Yuqin" w:date="2022-05-16T15:26:00Z">
        <w:r>
          <w:rPr>
            <w:rFonts w:ascii="Arial" w:hAnsi="Arial" w:cs="Arial"/>
            <w:sz w:val="24"/>
            <w:szCs w:val="24"/>
          </w:rPr>
          <w:t>C</w:t>
        </w:r>
      </w:ins>
      <w:ins w:id="105" w:author="Apple - Yuqin" w:date="2022-05-16T15:25:00Z">
        <w:r>
          <w:rPr>
            <w:rFonts w:ascii="Arial" w:hAnsi="Arial" w:cs="Arial"/>
            <w:sz w:val="24"/>
            <w:szCs w:val="24"/>
          </w:rPr>
          <w:t>apture that NCSG is for SSB measurement in field description of UE capability</w:t>
        </w:r>
        <w:r w:rsidRPr="00372375">
          <w:rPr>
            <w:rFonts w:ascii="Arial" w:hAnsi="Arial" w:cs="Arial"/>
            <w:sz w:val="24"/>
            <w:szCs w:val="24"/>
          </w:rPr>
          <w:t xml:space="preserve"> </w:t>
        </w:r>
        <w:r w:rsidRPr="00372375">
          <w:rPr>
            <w:rFonts w:ascii="Arial" w:hAnsi="Arial" w:cs="Arial"/>
            <w:bCs/>
            <w:i/>
            <w:iCs/>
            <w:sz w:val="24"/>
            <w:szCs w:val="24"/>
            <w:lang w:eastAsia="zh-CN"/>
          </w:rPr>
          <w:t>ncsg-MeasGap-r17</w:t>
        </w:r>
        <w:r w:rsidRPr="00372375">
          <w:rPr>
            <w:rFonts w:ascii="Arial" w:hAnsi="Arial" w:cs="Arial"/>
            <w:sz w:val="24"/>
            <w:szCs w:val="24"/>
          </w:rPr>
          <w:t>.</w:t>
        </w:r>
      </w:ins>
    </w:p>
    <w:p w14:paraId="1313919E" w14:textId="52CD9FAC" w:rsidR="00C959F7" w:rsidRPr="00C45F42" w:rsidRDefault="00C959F7" w:rsidP="00C959F7">
      <w:pPr>
        <w:spacing w:after="0"/>
        <w:rPr>
          <w:ins w:id="106" w:author="Apple - Yuqin" w:date="2022-05-16T15:24:00Z"/>
          <w:rFonts w:ascii="Arial" w:hAnsi="Arial" w:cs="Arial"/>
          <w:sz w:val="24"/>
          <w:szCs w:val="24"/>
          <w:lang w:val="en-US" w:eastAsia="zh-CN"/>
        </w:rPr>
        <w:sectPr w:rsidR="00C959F7" w:rsidRPr="00C45F42" w:rsidSect="00DC64A1">
          <w:footnotePr>
            <w:numRestart w:val="eachSect"/>
          </w:footnotePr>
          <w:endnotePr>
            <w:numFmt w:val="decimal"/>
          </w:endnotePr>
          <w:pgSz w:w="11907" w:h="16840" w:code="9"/>
          <w:pgMar w:top="720" w:right="720" w:bottom="720" w:left="720" w:header="680" w:footer="567" w:gutter="0"/>
          <w:cols w:space="720"/>
          <w:docGrid w:linePitch="272"/>
        </w:sectPr>
      </w:pPr>
      <w:ins w:id="107" w:author="Apple - Yuqin" w:date="2022-05-16T15:24:00Z">
        <w:r>
          <w:rPr>
            <w:rFonts w:ascii="Arial" w:hAnsi="Arial" w:cs="Arial"/>
            <w:sz w:val="24"/>
            <w:szCs w:val="24"/>
          </w:rPr>
          <w:t xml:space="preserve">     </w:t>
        </w:r>
      </w:ins>
    </w:p>
    <w:p w14:paraId="6ABB9E3B" w14:textId="77777777" w:rsidR="005632E6" w:rsidRPr="00C959F7" w:rsidRDefault="005632E6">
      <w:pPr>
        <w:spacing w:after="0"/>
        <w:rPr>
          <w:lang w:val="en-US"/>
          <w:rPrChange w:id="108" w:author="Apple - Yuqin" w:date="2022-05-16T15:24:00Z">
            <w:rPr/>
          </w:rPrChange>
        </w:rPr>
        <w:sectPr w:rsidR="005632E6" w:rsidRPr="00C959F7"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8" w:tooltip="C:Usersmtk65284Documents3GPPtsg_ranWG2_RL2TSGR2_118-eDocsR2-2204545.zip" w:history="1">
        <w:r w:rsidR="00C430E0" w:rsidRPr="007E2766">
          <w:rPr>
            <w:rStyle w:val="Hyperlink"/>
          </w:rPr>
          <w:t>R2-2204545</w:t>
        </w:r>
      </w:hyperlink>
      <w:r w:rsidR="00C430E0" w:rsidRPr="002B40DD">
        <w:tab/>
        <w:t xml:space="preserve">[Z142] Correction on </w:t>
      </w:r>
      <w:proofErr w:type="spellStart"/>
      <w:r w:rsidR="00C430E0" w:rsidRPr="002B40DD">
        <w:t>deriveSSB-IndexFromCellInter</w:t>
      </w:r>
      <w:proofErr w:type="spellEnd"/>
      <w:r w:rsidR="00C430E0" w:rsidRPr="002B40DD">
        <w:t xml:space="preserve"> field</w:t>
      </w:r>
      <w:r w:rsidR="00C430E0" w:rsidRPr="002B40DD">
        <w:tab/>
        <w:t xml:space="preserve">ZTE Corporation, </w:t>
      </w:r>
      <w:proofErr w:type="spellStart"/>
      <w:r w:rsidR="00C430E0" w:rsidRPr="002B40DD">
        <w:t>Sanechips</w:t>
      </w:r>
      <w:proofErr w:type="spellEnd"/>
      <w:r w:rsidR="00C430E0" w:rsidRPr="002B40DD">
        <w:tab/>
      </w:r>
      <w:proofErr w:type="spellStart"/>
      <w:r w:rsidR="00C430E0" w:rsidRPr="002B40DD">
        <w:t>draftCR</w:t>
      </w:r>
      <w:proofErr w:type="spellEnd"/>
      <w:r w:rsidR="00C430E0" w:rsidRPr="002B40DD">
        <w:tab/>
        <w:t>Rel-17</w:t>
      </w:r>
      <w:r w:rsidR="00C430E0" w:rsidRPr="002B40DD">
        <w:tab/>
        <w:t>38.331</w:t>
      </w:r>
      <w:r w:rsidR="00C430E0" w:rsidRPr="002B40DD">
        <w:tab/>
        <w:t>17.0.0</w:t>
      </w:r>
      <w:r w:rsidR="00C430E0" w:rsidRPr="002B40DD">
        <w:tab/>
        <w:t>F</w:t>
      </w:r>
      <w:r w:rsidR="00C430E0" w:rsidRPr="002B40DD">
        <w:tab/>
      </w:r>
      <w:proofErr w:type="spellStart"/>
      <w:r w:rsidR="00C430E0" w:rsidRPr="002B40DD">
        <w:t>NR_MG_enh</w:t>
      </w:r>
      <w:proofErr w:type="spellEnd"/>
      <w:r w:rsidR="00C430E0" w:rsidRPr="002B40DD">
        <w:t>-Core</w:t>
      </w:r>
    </w:p>
    <w:p w14:paraId="46A99085" w14:textId="4EE5BF5D" w:rsidR="00C430E0" w:rsidRDefault="00C430E0" w:rsidP="00C430E0">
      <w:pPr>
        <w:pStyle w:val="Doc-title"/>
      </w:pPr>
      <w:r>
        <w:t xml:space="preserve">[2] </w:t>
      </w:r>
      <w:hyperlink r:id="rId9" w:tooltip="C:Usersmtk65284Documents3GPPtsg_ranWG2_RL2TSGR2_118-eDocsR2-2205727.zip" w:history="1">
        <w:r w:rsidRPr="007E2766">
          <w:rPr>
            <w:rStyle w:val="Hyperlink"/>
          </w:rPr>
          <w:t>R2-2205727</w:t>
        </w:r>
      </w:hyperlink>
      <w:r w:rsidRPr="002B40DD">
        <w:tab/>
        <w:t xml:space="preserve">[Z142]On relationship between </w:t>
      </w:r>
      <w:proofErr w:type="spellStart"/>
      <w:r w:rsidRPr="002B40DD">
        <w:t>deriveSSB-IndexFromCellInter</w:t>
      </w:r>
      <w:proofErr w:type="spellEnd"/>
      <w:r w:rsidRPr="002B40DD">
        <w:t xml:space="preserve"> and </w:t>
      </w:r>
      <w:proofErr w:type="spellStart"/>
      <w:r w:rsidRPr="002B40DD">
        <w:t>deriveSSB-IndexFromCell</w:t>
      </w:r>
      <w:proofErr w:type="spellEnd"/>
      <w:r w:rsidRPr="002B40DD">
        <w:tab/>
        <w:t>Nokia, Nokia Shanghai Bell</w:t>
      </w:r>
      <w:r w:rsidRPr="002B40DD">
        <w:tab/>
        <w:t>discussion</w:t>
      </w:r>
      <w:r w:rsidRPr="002B40DD">
        <w:tab/>
        <w:t>Rel-17</w:t>
      </w:r>
      <w:r w:rsidRPr="002B40DD">
        <w:tab/>
      </w:r>
      <w:proofErr w:type="spellStart"/>
      <w:r w:rsidRPr="002B40DD">
        <w:t>NR_MG_enh</w:t>
      </w:r>
      <w:proofErr w:type="spellEnd"/>
      <w:r w:rsidRPr="002B40DD">
        <w:t>-Core</w:t>
      </w:r>
    </w:p>
    <w:p w14:paraId="56174E73" w14:textId="484AA096" w:rsidR="00C430E0" w:rsidRPr="002B40DD" w:rsidRDefault="00C430E0" w:rsidP="00C430E0">
      <w:pPr>
        <w:pStyle w:val="Doc-title"/>
      </w:pPr>
      <w:r>
        <w:t>[</w:t>
      </w:r>
      <w:r w:rsidR="004F6D22">
        <w:t>3</w:t>
      </w:r>
      <w:r>
        <w:t xml:space="preserve">] </w:t>
      </w:r>
      <w:hyperlink r:id="rId10" w:tooltip="C:Usersmtk65284Documents3GPPtsg_ranWG2_RL2TSGR2_118-eDocsR2-2206070.zip" w:history="1">
        <w:r w:rsidRPr="007E2766">
          <w:rPr>
            <w:rStyle w:val="Hyperlink"/>
          </w:rPr>
          <w:t>R2-2206070</w:t>
        </w:r>
      </w:hyperlink>
      <w:r w:rsidRPr="002B40DD">
        <w:tab/>
        <w:t xml:space="preserve">[H804][H805][H806] Corrections on </w:t>
      </w:r>
      <w:proofErr w:type="spellStart"/>
      <w:r w:rsidRPr="002B40DD">
        <w:t>mgta</w:t>
      </w:r>
      <w:proofErr w:type="spellEnd"/>
      <w:r w:rsidRPr="002B40DD">
        <w:t xml:space="preserve"> and </w:t>
      </w:r>
      <w:proofErr w:type="spellStart"/>
      <w:r w:rsidRPr="002B40DD">
        <w:t>mgl</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3156</w:t>
      </w:r>
      <w:r w:rsidRPr="002B40DD">
        <w:tab/>
        <w:t>-</w:t>
      </w:r>
      <w:r w:rsidRPr="002B40DD">
        <w:tab/>
        <w:t>F</w:t>
      </w:r>
      <w:r w:rsidRPr="002B40DD">
        <w:tab/>
      </w:r>
      <w:proofErr w:type="spellStart"/>
      <w:r w:rsidRPr="002B40DD">
        <w:t>NR_MG_enh</w:t>
      </w:r>
      <w:proofErr w:type="spellEnd"/>
      <w:r w:rsidRPr="002B40DD">
        <w:t>-Core</w:t>
      </w:r>
    </w:p>
    <w:p w14:paraId="57297FD9" w14:textId="5FCB9404" w:rsidR="00C430E0" w:rsidRPr="00DF20DA" w:rsidRDefault="00C430E0" w:rsidP="00C430E0">
      <w:pPr>
        <w:pStyle w:val="Doc-title"/>
        <w:rPr>
          <w:lang w:val="en-GB" w:eastAsia="zh-CN"/>
        </w:rPr>
      </w:pPr>
      <w:r>
        <w:t>[</w:t>
      </w:r>
      <w:r w:rsidR="004F6D22">
        <w:t>4</w:t>
      </w:r>
      <w:r>
        <w:t xml:space="preserve">] </w:t>
      </w:r>
      <w:hyperlink r:id="rId11" w:tooltip="C:Usersmtk65284Documents3GPPtsg_ranWG2_RL2TSGR2_118-eDocsR2-2206071.zip" w:history="1">
        <w:r w:rsidRPr="007E2766">
          <w:rPr>
            <w:rStyle w:val="Hyperlink"/>
          </w:rPr>
          <w:t>R2-2206071</w:t>
        </w:r>
      </w:hyperlink>
      <w:r w:rsidRPr="002B40DD">
        <w:tab/>
        <w:t xml:space="preserve">[H807] Clarification on </w:t>
      </w:r>
      <w:proofErr w:type="spellStart"/>
      <w:r w:rsidRPr="002B40DD">
        <w:t>ncsgInd</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3157</w:t>
      </w:r>
      <w:r w:rsidRPr="002B40DD">
        <w:tab/>
        <w:t>-</w:t>
      </w:r>
      <w:r w:rsidRPr="002B40DD">
        <w:tab/>
        <w:t>F</w:t>
      </w:r>
      <w:r w:rsidRPr="002B40DD">
        <w:tab/>
      </w:r>
      <w:proofErr w:type="spellStart"/>
      <w:r w:rsidRPr="002B40DD">
        <w:t>NR_MG_enh</w:t>
      </w:r>
      <w:proofErr w:type="spellEnd"/>
      <w:r w:rsidRPr="002B40DD">
        <w:t>-Core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1BD6" w14:textId="77777777" w:rsidR="00CC5CEE" w:rsidRDefault="00CC5CEE">
      <w:r>
        <w:separator/>
      </w:r>
    </w:p>
  </w:endnote>
  <w:endnote w:type="continuationSeparator" w:id="0">
    <w:p w14:paraId="7D2881C6" w14:textId="77777777" w:rsidR="00CC5CEE" w:rsidRDefault="00CC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54D4" w14:textId="77777777" w:rsidR="00CC5CEE" w:rsidRDefault="00CC5CEE">
      <w:r>
        <w:separator/>
      </w:r>
    </w:p>
  </w:footnote>
  <w:footnote w:type="continuationSeparator" w:id="0">
    <w:p w14:paraId="154DECAE" w14:textId="77777777" w:rsidR="00CC5CEE" w:rsidRDefault="00CC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AE746F1"/>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2E32B3"/>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A0058"/>
    <w:multiLevelType w:val="hybridMultilevel"/>
    <w:tmpl w:val="37EC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5"/>
  </w:num>
  <w:num w:numId="5">
    <w:abstractNumId w:val="0"/>
  </w:num>
  <w:num w:numId="6">
    <w:abstractNumId w:val="14"/>
  </w:num>
  <w:num w:numId="7">
    <w:abstractNumId w:val="12"/>
  </w:num>
  <w:num w:numId="8">
    <w:abstractNumId w:val="19"/>
  </w:num>
  <w:num w:numId="9">
    <w:abstractNumId w:val="5"/>
  </w:num>
  <w:num w:numId="10">
    <w:abstractNumId w:val="6"/>
  </w:num>
  <w:num w:numId="11">
    <w:abstractNumId w:val="10"/>
  </w:num>
  <w:num w:numId="12">
    <w:abstractNumId w:val="16"/>
  </w:num>
  <w:num w:numId="13">
    <w:abstractNumId w:val="7"/>
  </w:num>
  <w:num w:numId="14">
    <w:abstractNumId w:val="20"/>
  </w:num>
  <w:num w:numId="15">
    <w:abstractNumId w:val="3"/>
  </w:num>
  <w:num w:numId="16">
    <w:abstractNumId w:val="2"/>
  </w:num>
  <w:num w:numId="17">
    <w:abstractNumId w:val="1"/>
  </w:num>
  <w:num w:numId="18">
    <w:abstractNumId w:val="8"/>
  </w:num>
  <w:num w:numId="19">
    <w:abstractNumId w:val="17"/>
  </w:num>
  <w:num w:numId="20">
    <w:abstractNumId w:val="11"/>
  </w:num>
  <w:num w:numId="2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925"/>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2FBB"/>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34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0E17"/>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F89"/>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658"/>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4DB"/>
    <w:rsid w:val="00185AA3"/>
    <w:rsid w:val="00186027"/>
    <w:rsid w:val="001861C3"/>
    <w:rsid w:val="001862B8"/>
    <w:rsid w:val="001900D7"/>
    <w:rsid w:val="001912AE"/>
    <w:rsid w:val="00191FD3"/>
    <w:rsid w:val="00192268"/>
    <w:rsid w:val="00192FFB"/>
    <w:rsid w:val="00193DF8"/>
    <w:rsid w:val="00193E0E"/>
    <w:rsid w:val="00194A66"/>
    <w:rsid w:val="00194B39"/>
    <w:rsid w:val="00195164"/>
    <w:rsid w:val="001967D8"/>
    <w:rsid w:val="0019738E"/>
    <w:rsid w:val="001975A3"/>
    <w:rsid w:val="00197A50"/>
    <w:rsid w:val="001A030D"/>
    <w:rsid w:val="001A052B"/>
    <w:rsid w:val="001A067F"/>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0E78"/>
    <w:rsid w:val="001B1330"/>
    <w:rsid w:val="001B16D9"/>
    <w:rsid w:val="001B1E4F"/>
    <w:rsid w:val="001B28F8"/>
    <w:rsid w:val="001B2A95"/>
    <w:rsid w:val="001B2BB9"/>
    <w:rsid w:val="001B35D5"/>
    <w:rsid w:val="001B3609"/>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2E"/>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ADB"/>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57D6F"/>
    <w:rsid w:val="002615C0"/>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A0A"/>
    <w:rsid w:val="00277A79"/>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268D"/>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2DB9"/>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1D67"/>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3EA"/>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182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3932"/>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57BB6"/>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0FE"/>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C76EE"/>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E76B2"/>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0AC"/>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04E"/>
    <w:rsid w:val="005A1AD1"/>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ADB"/>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301"/>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2C"/>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E33"/>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0E68"/>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D01"/>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618"/>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168"/>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66A0"/>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A8E"/>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3F33"/>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613"/>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A4"/>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2BE3"/>
    <w:rsid w:val="009E3297"/>
    <w:rsid w:val="009E33A6"/>
    <w:rsid w:val="009E36B0"/>
    <w:rsid w:val="009E3CDD"/>
    <w:rsid w:val="009E6660"/>
    <w:rsid w:val="009F0767"/>
    <w:rsid w:val="009F09A7"/>
    <w:rsid w:val="009F22C4"/>
    <w:rsid w:val="009F29C8"/>
    <w:rsid w:val="009F2EA4"/>
    <w:rsid w:val="009F511F"/>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3B50"/>
    <w:rsid w:val="00A14F55"/>
    <w:rsid w:val="00A1550B"/>
    <w:rsid w:val="00A1587B"/>
    <w:rsid w:val="00A161E6"/>
    <w:rsid w:val="00A1661A"/>
    <w:rsid w:val="00A16E2E"/>
    <w:rsid w:val="00A170DE"/>
    <w:rsid w:val="00A17520"/>
    <w:rsid w:val="00A17598"/>
    <w:rsid w:val="00A20258"/>
    <w:rsid w:val="00A207F9"/>
    <w:rsid w:val="00A20AF7"/>
    <w:rsid w:val="00A20CCD"/>
    <w:rsid w:val="00A20EDF"/>
    <w:rsid w:val="00A21903"/>
    <w:rsid w:val="00A22C0B"/>
    <w:rsid w:val="00A22CF2"/>
    <w:rsid w:val="00A23430"/>
    <w:rsid w:val="00A23AAB"/>
    <w:rsid w:val="00A23E78"/>
    <w:rsid w:val="00A247C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224"/>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2914"/>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306"/>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4C69"/>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0E2"/>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5D6E"/>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AAB"/>
    <w:rsid w:val="00BF1355"/>
    <w:rsid w:val="00BF1955"/>
    <w:rsid w:val="00BF28A1"/>
    <w:rsid w:val="00BF2D8E"/>
    <w:rsid w:val="00BF3422"/>
    <w:rsid w:val="00BF36A8"/>
    <w:rsid w:val="00BF3DC1"/>
    <w:rsid w:val="00BF40FE"/>
    <w:rsid w:val="00BF5A9B"/>
    <w:rsid w:val="00BF5BE2"/>
    <w:rsid w:val="00BF5CF9"/>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0646"/>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27983"/>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77B1F"/>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9F7"/>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A5F1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5CEE"/>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698"/>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79D"/>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0C76"/>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85C"/>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D67F0"/>
    <w:rsid w:val="00FE1078"/>
    <w:rsid w:val="00FE2FF9"/>
    <w:rsid w:val="00FE3225"/>
    <w:rsid w:val="00FE39CC"/>
    <w:rsid w:val="00FE458F"/>
    <w:rsid w:val="00FE49EC"/>
    <w:rsid w:val="00FE4D4F"/>
    <w:rsid w:val="00FE663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1B"/>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5CC045FE-2303-444A-A721-0801C3F0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8E"/>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Normal"/>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454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8-e\Docs\R2-2206071.zip" TargetMode="External"/><Relationship Id="rId5" Type="http://schemas.openxmlformats.org/officeDocument/2006/relationships/webSettings" Target="webSettings.xml"/><Relationship Id="rId10" Type="http://schemas.openxmlformats.org/officeDocument/2006/relationships/hyperlink" Target="file:///C:\Users\mtk65284\Documents\3GPP\tsg_ran\WG2_RL2\TSGR2_118-e\Docs\R2-220607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8-e\Docs\R2-2205727.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11A60-8721-43A1-9BD0-B2DAC39E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2283</Words>
  <Characters>13015</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Apple</Company>
  <LinksUpToDate>false</LinksUpToDate>
  <CharactersWithSpaces>15268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Ericsson (Felipe)</cp:lastModifiedBy>
  <cp:revision>17</cp:revision>
  <dcterms:created xsi:type="dcterms:W3CDTF">2022-05-16T02:49:00Z</dcterms:created>
  <dcterms:modified xsi:type="dcterms:W3CDTF">2022-05-16T08:51:00Z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y fmtid="{D5CDD505-2E9C-101B-9397-08002B2CF9AE}" pid="6" name="_2015_ms_pID_725343">
    <vt:lpwstr>(2)aYw1A9EMDZzYt4rNw5XwYiomgrXNnnGyN5pu8sZ7TdA6ARjGm5tafE9lu5IH5rrrA1PUj72Q
525d4d09LChk6PHyJh1+d1uhjlGA4kI3t/HruivC3Xhbt3UwnmkhJLxwLr6eWOPsvPPvi/M5
BWw+ybe4jeDHXz2vR42gRArlST5zBJvoY/JGZ/o1GEUPxBhiamdCcugUKNCSIKExJqUE8pVW
a7RFwmJkVCZSeVuI66</vt:lpwstr>
  </property>
  <property fmtid="{D5CDD505-2E9C-101B-9397-08002B2CF9AE}" pid="7" name="_2015_ms_pID_7253431">
    <vt:lpwstr>Zz6ODfdhcm9kPxGSbK6Q/2p1vegESyve1/9QAqNxHIxPWOA5iw3Bhc
l+NDQjmpNwsT8GaVPcDfzmvhKF8J2jt5GrwwN7IyyGFPrs6UdULWwkGGMg24bagyGUNYNVnn
Ff64JC50sSpm7dllN+mhZbJGedeyd15OJbpTlvdSRH+51v4Rp0aHXjZHignDrVgcFomX4x4O
oAt64D385/TDllTg</vt:lpwstr>
  </property>
</Properties>
</file>