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14154165"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C31191">
        <w:rPr>
          <w:rFonts w:eastAsia="Times New Roman"/>
          <w:bCs/>
          <w:sz w:val="24"/>
          <w:szCs w:val="24"/>
          <w:lang w:eastAsia="ja-JP"/>
        </w:rPr>
        <w:t>8</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66651E">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372CAB">
        <w:rPr>
          <w:rFonts w:eastAsia="Times New Roman"/>
          <w:bCs/>
          <w:sz w:val="24"/>
          <w:szCs w:val="24"/>
          <w:lang w:eastAsia="ja-JP"/>
        </w:rPr>
        <w:t>xxxx</w:t>
      </w:r>
    </w:p>
    <w:p w14:paraId="4CB31B84" w14:textId="74A23A38" w:rsidR="00E51E9F" w:rsidRDefault="00C31191" w:rsidP="00D7765D">
      <w:pPr>
        <w:pStyle w:val="3GPPHeader"/>
        <w:spacing w:after="0"/>
        <w:rPr>
          <w:rFonts w:ascii="Arial" w:eastAsia="Times New Roman" w:hAnsi="Arial"/>
          <w:bCs/>
          <w:noProof/>
          <w:szCs w:val="24"/>
          <w:lang w:eastAsia="ja-JP"/>
        </w:rPr>
      </w:pPr>
      <w:r w:rsidRPr="00C31191">
        <w:rPr>
          <w:rFonts w:ascii="Arial" w:eastAsia="Times New Roman" w:hAnsi="Arial"/>
          <w:bCs/>
          <w:noProof/>
          <w:szCs w:val="24"/>
          <w:lang w:eastAsia="ja-JP"/>
        </w:rPr>
        <w:t>eMeeting, 09</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 20</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2022</w:t>
      </w:r>
    </w:p>
    <w:p w14:paraId="632AC43C" w14:textId="77777777" w:rsidR="00FA2EE3" w:rsidRPr="003158DE" w:rsidRDefault="00FA2EE3" w:rsidP="00D7765D">
      <w:pPr>
        <w:pStyle w:val="3GPPHeader"/>
        <w:spacing w:after="0"/>
        <w:rPr>
          <w:rFonts w:ascii="Arial" w:hAnsi="Arial" w:cs="Arial"/>
          <w:szCs w:val="24"/>
        </w:rPr>
      </w:pPr>
    </w:p>
    <w:p w14:paraId="782CEDA7" w14:textId="6D926851"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6469DE" w:rsidRPr="006469DE">
        <w:rPr>
          <w:rFonts w:ascii="Arial" w:hAnsi="Arial" w:cs="Arial"/>
          <w:szCs w:val="24"/>
          <w:lang w:val="sv-SE"/>
        </w:rPr>
        <w:t>6.</w:t>
      </w:r>
      <w:r w:rsidR="00354A0B">
        <w:rPr>
          <w:rFonts w:ascii="Arial" w:hAnsi="Arial" w:cs="Arial"/>
          <w:szCs w:val="24"/>
          <w:lang w:val="sv-SE"/>
        </w:rPr>
        <w:t>2</w:t>
      </w:r>
      <w:r w:rsidR="00C430E0">
        <w:rPr>
          <w:rFonts w:ascii="Arial" w:hAnsi="Arial" w:cs="Arial"/>
          <w:szCs w:val="24"/>
          <w:lang w:val="sv-SE"/>
        </w:rPr>
        <w:t>2</w:t>
      </w:r>
      <w:r w:rsidR="00354A0B">
        <w:rPr>
          <w:rFonts w:ascii="Arial" w:hAnsi="Arial" w:cs="Arial"/>
          <w:szCs w:val="24"/>
          <w:lang w:val="sv-SE"/>
        </w:rPr>
        <w:t>.</w:t>
      </w:r>
      <w:r w:rsidR="00C430E0">
        <w:rPr>
          <w:rFonts w:ascii="Arial" w:hAnsi="Arial" w:cs="Arial"/>
          <w:szCs w:val="24"/>
          <w:lang w:val="sv-SE"/>
        </w:rPr>
        <w:t>3.3</w:t>
      </w:r>
      <w:r w:rsidR="006469DE" w:rsidRPr="006469DE">
        <w:rPr>
          <w:rFonts w:ascii="Arial" w:hAnsi="Arial" w:cs="Arial"/>
          <w:szCs w:val="24"/>
          <w:lang w:val="sv-SE"/>
        </w:rPr>
        <w:tab/>
      </w:r>
    </w:p>
    <w:p w14:paraId="6EA60711" w14:textId="7ACD60CA"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354A0B">
        <w:rPr>
          <w:rFonts w:ascii="Arial" w:hAnsi="Arial" w:cs="Arial"/>
          <w:szCs w:val="24"/>
          <w:lang w:val="en-US"/>
        </w:rPr>
        <w:t>Apple</w:t>
      </w:r>
    </w:p>
    <w:p w14:paraId="726A18E0" w14:textId="794518DD" w:rsidR="00D7765D" w:rsidRPr="00372CAB" w:rsidRDefault="00FA2EE3" w:rsidP="00D7765D">
      <w:pPr>
        <w:pStyle w:val="3GPPHeaderArial"/>
        <w:tabs>
          <w:tab w:val="left" w:pos="1701"/>
        </w:tabs>
        <w:spacing w:after="120"/>
        <w:rPr>
          <w:b/>
          <w:sz w:val="24"/>
          <w:lang w:val="en-GB" w:eastAsia="zh-TW"/>
        </w:rPr>
      </w:pPr>
      <w:bookmarkStart w:id="1" w:name="OLE_LINK7"/>
      <w:r>
        <w:rPr>
          <w:b/>
          <w:sz w:val="24"/>
        </w:rPr>
        <w:t>Title:</w:t>
      </w:r>
      <w:r>
        <w:rPr>
          <w:b/>
          <w:sz w:val="24"/>
        </w:rPr>
        <w:tab/>
      </w:r>
      <w:r>
        <w:rPr>
          <w:b/>
          <w:sz w:val="24"/>
        </w:rPr>
        <w:tab/>
        <w:t xml:space="preserve">    </w:t>
      </w:r>
      <w:r w:rsidR="00B721CE" w:rsidRPr="00B721CE">
        <w:rPr>
          <w:b/>
          <w:sz w:val="24"/>
        </w:rPr>
        <w:t>Summary of [</w:t>
      </w:r>
      <w:r w:rsidR="00077A17" w:rsidRPr="00077A17">
        <w:rPr>
          <w:b/>
          <w:sz w:val="24"/>
        </w:rPr>
        <w:t>AT118-e][061][MGE] Network Configured Small Gaps (Apple)</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15DB4FF9" w14:textId="278B4A3B" w:rsidR="00354A0B" w:rsidRDefault="00634705" w:rsidP="00372CAB">
      <w:pPr>
        <w:pStyle w:val="Doc-text2"/>
        <w:tabs>
          <w:tab w:val="left" w:pos="340"/>
        </w:tabs>
        <w:ind w:left="0" w:firstLine="0"/>
        <w:jc w:val="both"/>
      </w:pPr>
      <w:r>
        <w:t>Th</w:t>
      </w:r>
      <w:r w:rsidR="00372CAB">
        <w:t>is is the summary of the following email discussion.</w:t>
      </w:r>
      <w:r w:rsidR="00756BC5">
        <w:t xml:space="preserve"> R2-2205692 will be handled in offline #059 as a follow-up discussion thus </w:t>
      </w:r>
      <w:r w:rsidR="003046AC">
        <w:t>is</w:t>
      </w:r>
      <w:r w:rsidR="00756BC5">
        <w:t xml:space="preserve"> removed from here.</w:t>
      </w:r>
    </w:p>
    <w:p w14:paraId="128BE50A" w14:textId="77777777" w:rsidR="00C430E0" w:rsidRDefault="00C430E0" w:rsidP="00C430E0">
      <w:pPr>
        <w:pStyle w:val="Doc-title"/>
      </w:pPr>
    </w:p>
    <w:p w14:paraId="1BDE5D11" w14:textId="77777777" w:rsidR="00C430E0" w:rsidRDefault="00C430E0" w:rsidP="00C430E0">
      <w:pPr>
        <w:pStyle w:val="EmailDiscussion"/>
        <w:overflowPunct/>
        <w:autoSpaceDE/>
        <w:autoSpaceDN/>
        <w:adjustRightInd/>
        <w:textAlignment w:val="auto"/>
      </w:pPr>
      <w:r>
        <w:t>[AT118-e][061][MGE] Network Configured Small Gaps (Apple)</w:t>
      </w:r>
    </w:p>
    <w:p w14:paraId="3CA52400" w14:textId="77777777" w:rsidR="00C430E0" w:rsidRDefault="00C430E0" w:rsidP="00C430E0">
      <w:pPr>
        <w:pStyle w:val="EmailDiscussion2"/>
      </w:pPr>
      <w:r>
        <w:tab/>
        <w:t xml:space="preserve">Scope: Progress remaining issues and attempt to converge. Treat R2-2204545, R2-2205727, </w:t>
      </w:r>
      <w:r w:rsidRPr="00756BC5">
        <w:rPr>
          <w:strike/>
        </w:rPr>
        <w:t>R2-2205692</w:t>
      </w:r>
      <w:r>
        <w:t xml:space="preserve">, R2-2206070, R2-2206071. </w:t>
      </w:r>
    </w:p>
    <w:p w14:paraId="2662F123" w14:textId="77777777" w:rsidR="00C430E0" w:rsidRDefault="00C430E0" w:rsidP="00C430E0">
      <w:pPr>
        <w:pStyle w:val="EmailDiscussion2"/>
      </w:pPr>
      <w:r>
        <w:tab/>
        <w:t xml:space="preserve">Intended outcome: Report with agreements, TP if needed. </w:t>
      </w:r>
    </w:p>
    <w:p w14:paraId="3CC99D16" w14:textId="77777777" w:rsidR="00C430E0" w:rsidRPr="0038033D" w:rsidRDefault="00C430E0" w:rsidP="00C430E0">
      <w:pPr>
        <w:pStyle w:val="EmailDiscussion2"/>
      </w:pPr>
      <w:r>
        <w:tab/>
        <w:t xml:space="preserve">Deadline: </w:t>
      </w:r>
      <w:r w:rsidRPr="00C430E0">
        <w:rPr>
          <w:highlight w:val="yellow"/>
        </w:rPr>
        <w:t>CB W2 TUE</w:t>
      </w:r>
    </w:p>
    <w:p w14:paraId="2B77199C" w14:textId="77777777" w:rsidR="00372CAB" w:rsidRPr="00372CAB" w:rsidRDefault="00372CAB" w:rsidP="00372CAB">
      <w:pPr>
        <w:pStyle w:val="Doc-text2"/>
        <w:tabs>
          <w:tab w:val="left" w:pos="340"/>
        </w:tabs>
        <w:ind w:left="0" w:firstLine="0"/>
        <w:jc w:val="both"/>
        <w:rPr>
          <w:lang w:val="en-GB"/>
        </w:rPr>
      </w:pPr>
    </w:p>
    <w:p w14:paraId="4A5C1F6B" w14:textId="780FCDB5" w:rsidR="001E64CC" w:rsidRPr="00B94288" w:rsidRDefault="00CC3365" w:rsidP="00B94288">
      <w:pPr>
        <w:pStyle w:val="1"/>
        <w:rPr>
          <w:lang w:val="en-US" w:eastAsia="ko-KR"/>
        </w:rPr>
      </w:pPr>
      <w:r>
        <w:rPr>
          <w:lang w:val="en-US" w:eastAsia="ko-KR"/>
        </w:rPr>
        <w:t xml:space="preserve">2 </w:t>
      </w:r>
      <w:r w:rsidR="00A161E6">
        <w:rPr>
          <w:lang w:val="en-US" w:eastAsia="ko-KR"/>
        </w:rPr>
        <w:t>Discussion</w:t>
      </w:r>
    </w:p>
    <w:p w14:paraId="4A87EC01" w14:textId="2E89F4C4" w:rsidR="004B5CD3" w:rsidRDefault="004B5CD3" w:rsidP="004B5CD3">
      <w:pPr>
        <w:pStyle w:val="2"/>
        <w:rPr>
          <w:lang w:eastAsia="zh-CN"/>
        </w:rPr>
      </w:pPr>
      <w:r>
        <w:t xml:space="preserve">2.1 On </w:t>
      </w:r>
      <w:r w:rsidR="00756BC5" w:rsidRPr="002B40DD">
        <w:t>deriveSSB-IndexFromCellInter</w:t>
      </w:r>
      <w:r w:rsidR="00756BC5">
        <w:t xml:space="preserve"> [R2-2204545][R2-2205727]</w:t>
      </w:r>
    </w:p>
    <w:p w14:paraId="54588290" w14:textId="2D8047C0" w:rsidR="00756BC5" w:rsidRDefault="00756BC5" w:rsidP="004B5CD3">
      <w:pPr>
        <w:rPr>
          <w:rFonts w:ascii="Arial" w:hAnsi="Arial" w:cs="Arial"/>
          <w:bCs/>
        </w:rPr>
      </w:pPr>
      <w:r>
        <w:rPr>
          <w:rFonts w:ascii="Arial" w:hAnsi="Arial" w:cs="Arial"/>
          <w:bCs/>
        </w:rPr>
        <w:t xml:space="preserve">The relationship between </w:t>
      </w:r>
      <w:r w:rsidRPr="00756BC5">
        <w:rPr>
          <w:rFonts w:ascii="Arial" w:hAnsi="Arial" w:cs="Arial"/>
          <w:bCs/>
        </w:rPr>
        <w:t>deriveSSB-IndexFromCellInter and legacy deriveSSB-IndexFromCell</w:t>
      </w:r>
      <w:r>
        <w:rPr>
          <w:rFonts w:ascii="Arial" w:hAnsi="Arial" w:cs="Arial" w:hint="eastAsia"/>
          <w:bCs/>
        </w:rPr>
        <w:t xml:space="preserve"> </w:t>
      </w:r>
      <w:r>
        <w:rPr>
          <w:rFonts w:ascii="Arial" w:hAnsi="Arial" w:cs="Arial"/>
          <w:bCs/>
        </w:rPr>
        <w:t xml:space="preserve">was touched in last RAN2 meeting without </w:t>
      </w:r>
      <w:r w:rsidR="009B109A">
        <w:rPr>
          <w:rFonts w:ascii="Arial" w:hAnsi="Arial" w:cs="Arial"/>
          <w:bCs/>
        </w:rPr>
        <w:t xml:space="preserve">achieving </w:t>
      </w:r>
      <w:r>
        <w:rPr>
          <w:rFonts w:ascii="Arial" w:hAnsi="Arial" w:cs="Arial"/>
          <w:bCs/>
        </w:rPr>
        <w:t>a conclusion.</w:t>
      </w:r>
      <w:r w:rsidR="00854DA7">
        <w:rPr>
          <w:rFonts w:ascii="Arial" w:hAnsi="Arial" w:cs="Arial"/>
          <w:bCs/>
        </w:rPr>
        <w:t xml:space="preserve"> Two options were mentioned in last RAN2 meeting.</w:t>
      </w:r>
      <w:r>
        <w:rPr>
          <w:rFonts w:ascii="Arial" w:hAnsi="Arial" w:cs="Arial"/>
          <w:bCs/>
        </w:rPr>
        <w:t xml:space="preserve"> It was also raised up in RIL Z142.</w:t>
      </w:r>
    </w:p>
    <w:p w14:paraId="7FE9F628" w14:textId="77777777" w:rsidR="00854DA7" w:rsidRPr="00854DA7" w:rsidRDefault="00854DA7" w:rsidP="00854DA7">
      <w:pPr>
        <w:pStyle w:val="af2"/>
        <w:numPr>
          <w:ilvl w:val="0"/>
          <w:numId w:val="17"/>
        </w:numPr>
        <w:rPr>
          <w:rFonts w:ascii="Arial" w:eastAsia="宋体" w:hAnsi="Arial" w:cs="Arial"/>
        </w:rPr>
      </w:pPr>
      <w:r w:rsidRPr="00854DA7">
        <w:rPr>
          <w:rFonts w:ascii="Arial" w:eastAsia="宋体" w:hAnsi="Arial" w:cs="Arial"/>
        </w:rPr>
        <w:t xml:space="preserve">Option 1: When </w:t>
      </w:r>
      <w:r w:rsidRPr="00854DA7">
        <w:rPr>
          <w:rFonts w:ascii="Arial" w:eastAsia="宋体" w:hAnsi="Arial" w:cs="Arial"/>
          <w:i/>
        </w:rPr>
        <w:t>deriveSSB-IndexFromCellInter</w:t>
      </w:r>
      <w:r w:rsidRPr="00854DA7">
        <w:rPr>
          <w:rFonts w:ascii="Arial" w:eastAsia="宋体" w:hAnsi="Arial" w:cs="Arial"/>
        </w:rPr>
        <w:t xml:space="preserve"> is included, the network must set </w:t>
      </w:r>
      <w:r w:rsidRPr="00854DA7">
        <w:rPr>
          <w:rFonts w:ascii="Arial" w:eastAsia="宋体" w:hAnsi="Arial" w:cs="Arial"/>
          <w:i/>
        </w:rPr>
        <w:t>legacy deriveSSB-IndexFromCell</w:t>
      </w:r>
      <w:r w:rsidRPr="00854DA7">
        <w:rPr>
          <w:rFonts w:ascii="Arial" w:eastAsia="宋体" w:hAnsi="Arial" w:cs="Arial"/>
        </w:rPr>
        <w:t xml:space="preserve"> IE to true;</w:t>
      </w:r>
    </w:p>
    <w:p w14:paraId="78BE340E" w14:textId="56F86840" w:rsidR="00854DA7" w:rsidRPr="00854DA7" w:rsidRDefault="00854DA7" w:rsidP="004B5CD3">
      <w:pPr>
        <w:pStyle w:val="af2"/>
        <w:numPr>
          <w:ilvl w:val="0"/>
          <w:numId w:val="17"/>
        </w:numPr>
        <w:rPr>
          <w:rFonts w:ascii="Arial" w:eastAsia="宋体" w:hAnsi="Arial" w:cs="Arial"/>
        </w:rPr>
      </w:pPr>
      <w:r w:rsidRPr="00854DA7">
        <w:rPr>
          <w:rFonts w:ascii="Arial" w:eastAsia="宋体" w:hAnsi="Arial" w:cs="Arial"/>
        </w:rPr>
        <w:t xml:space="preserve">Option 2: UE ignores legacy </w:t>
      </w:r>
      <w:r w:rsidRPr="00854DA7">
        <w:rPr>
          <w:rFonts w:ascii="Arial" w:eastAsia="宋体" w:hAnsi="Arial" w:cs="Arial"/>
          <w:i/>
        </w:rPr>
        <w:t>deriveSSB-IndexFromCell</w:t>
      </w:r>
      <w:r w:rsidRPr="00854DA7">
        <w:rPr>
          <w:rFonts w:ascii="Arial" w:eastAsia="宋体" w:hAnsi="Arial" w:cs="Arial"/>
        </w:rPr>
        <w:t xml:space="preserve"> IE once </w:t>
      </w:r>
      <w:r w:rsidRPr="00854DA7">
        <w:rPr>
          <w:rFonts w:ascii="Arial" w:eastAsia="宋体" w:hAnsi="Arial" w:cs="Arial"/>
          <w:i/>
        </w:rPr>
        <w:t>deriveSSB-IndexFromInter</w:t>
      </w:r>
      <w:r w:rsidRPr="00854DA7">
        <w:rPr>
          <w:rFonts w:ascii="Arial" w:eastAsia="宋体" w:hAnsi="Arial" w:cs="Arial"/>
        </w:rPr>
        <w:t xml:space="preserve"> is received. </w:t>
      </w:r>
    </w:p>
    <w:p w14:paraId="4015CEEF" w14:textId="77777777" w:rsidR="003046AC" w:rsidRDefault="003046AC" w:rsidP="004B5CD3">
      <w:pPr>
        <w:rPr>
          <w:rFonts w:ascii="Arial" w:hAnsi="Arial" w:cs="Arial"/>
          <w:bCs/>
        </w:rPr>
      </w:pPr>
    </w:p>
    <w:p w14:paraId="2C560B52" w14:textId="378012FE" w:rsidR="00756BC5" w:rsidRDefault="00756BC5" w:rsidP="004B5CD3">
      <w:pPr>
        <w:rPr>
          <w:rFonts w:ascii="Arial" w:hAnsi="Arial" w:cs="Arial"/>
          <w:bCs/>
        </w:rPr>
      </w:pPr>
      <w:r>
        <w:rPr>
          <w:rFonts w:ascii="Arial" w:hAnsi="Arial" w:cs="Arial"/>
          <w:bCs/>
        </w:rPr>
        <w:t xml:space="preserve">There are two different </w:t>
      </w:r>
      <w:r w:rsidR="003046AC">
        <w:rPr>
          <w:rFonts w:ascii="Arial" w:hAnsi="Arial" w:cs="Arial"/>
          <w:bCs/>
        </w:rPr>
        <w:t xml:space="preserve">kinds of </w:t>
      </w:r>
      <w:r>
        <w:rPr>
          <w:rFonts w:ascii="Arial" w:hAnsi="Arial" w:cs="Arial"/>
          <w:bCs/>
        </w:rPr>
        <w:t>change in the reference contributions.</w:t>
      </w:r>
    </w:p>
    <w:p w14:paraId="68295981" w14:textId="75FE1E11" w:rsidR="00ED7698" w:rsidRPr="00ED7698" w:rsidRDefault="00756BC5" w:rsidP="004B5CD3">
      <w:pPr>
        <w:rPr>
          <w:rFonts w:ascii="Arial" w:hAnsi="Arial" w:cs="Arial"/>
          <w:b/>
          <w:u w:val="single"/>
        </w:rPr>
      </w:pPr>
      <w:r w:rsidRPr="00ED7698">
        <w:rPr>
          <w:rFonts w:ascii="Arial" w:hAnsi="Arial" w:cs="Arial"/>
          <w:b/>
          <w:u w:val="single"/>
        </w:rPr>
        <w:t xml:space="preserve">Option </w:t>
      </w:r>
      <w:r w:rsidR="003046AC">
        <w:rPr>
          <w:rFonts w:ascii="Arial" w:hAnsi="Arial" w:cs="Arial"/>
          <w:b/>
          <w:u w:val="single"/>
        </w:rPr>
        <w:t>1</w:t>
      </w:r>
      <w:r w:rsidRPr="00ED7698">
        <w:rPr>
          <w:rFonts w:ascii="Arial" w:hAnsi="Arial" w:cs="Arial"/>
          <w:b/>
          <w:u w:val="single"/>
        </w:rPr>
        <w:t>: Change in R2-2205727</w:t>
      </w:r>
    </w:p>
    <w:p w14:paraId="176975E5" w14:textId="77777777" w:rsidR="00ED7698" w:rsidRDefault="00ED7698" w:rsidP="00ED7698">
      <w:pPr>
        <w:rPr>
          <w:b/>
        </w:rPr>
      </w:pPr>
      <w:r w:rsidRPr="00F15A08">
        <w:rPr>
          <w:b/>
        </w:rPr>
        <w:t xml:space="preserve">Proposal 1: For an MO, </w:t>
      </w:r>
      <w:r w:rsidRPr="00F15A08">
        <w:rPr>
          <w:b/>
          <w:lang w:eastAsia="sv-SE"/>
        </w:rPr>
        <w:t xml:space="preserve">when </w:t>
      </w:r>
      <w:r w:rsidRPr="00F15A08">
        <w:rPr>
          <w:b/>
          <w:i/>
          <w:iCs/>
          <w:lang w:eastAsia="sv-SE"/>
        </w:rPr>
        <w:t>deriveSSB-IndexFromCellInter</w:t>
      </w:r>
      <w:r w:rsidRPr="00F15A08">
        <w:rPr>
          <w:b/>
          <w:lang w:eastAsia="sv-SE"/>
        </w:rPr>
        <w:t xml:space="preserve"> is included, the network </w:t>
      </w:r>
      <w:r>
        <w:rPr>
          <w:b/>
          <w:lang w:eastAsia="sv-SE"/>
        </w:rPr>
        <w:t>should</w:t>
      </w:r>
      <w:r w:rsidRPr="00F15A08">
        <w:rPr>
          <w:b/>
          <w:lang w:eastAsia="sv-SE"/>
        </w:rPr>
        <w:t xml:space="preserve"> set legacy </w:t>
      </w:r>
      <w:r w:rsidRPr="00F15A08">
        <w:rPr>
          <w:b/>
          <w:i/>
          <w:iCs/>
          <w:lang w:eastAsia="sv-SE"/>
        </w:rPr>
        <w:t>deriveSSB-IndexFromCell</w:t>
      </w:r>
      <w:r w:rsidRPr="00F15A08">
        <w:rPr>
          <w:b/>
          <w:lang w:eastAsia="sv-SE"/>
        </w:rPr>
        <w:t xml:space="preserve"> IE to true.</w:t>
      </w:r>
    </w:p>
    <w:p w14:paraId="25E6DD24" w14:textId="21E94A44" w:rsidR="00ED7698" w:rsidRPr="00ED7698" w:rsidRDefault="00ED7698" w:rsidP="004B5CD3">
      <w:pPr>
        <w:rPr>
          <w:b/>
        </w:rPr>
      </w:pPr>
      <w:r w:rsidRPr="00F15A08">
        <w:rPr>
          <w:b/>
        </w:rPr>
        <w:t xml:space="preserve">Proposal </w:t>
      </w:r>
      <w:r>
        <w:rPr>
          <w:b/>
        </w:rPr>
        <w:t>2</w:t>
      </w:r>
      <w:r w:rsidRPr="00F15A08">
        <w:rPr>
          <w:b/>
        </w:rPr>
        <w:t xml:space="preserve">: </w:t>
      </w:r>
      <w:r>
        <w:rPr>
          <w:b/>
        </w:rPr>
        <w:t xml:space="preserve">RAN2 to update the field description </w:t>
      </w:r>
      <w:r w:rsidRPr="00C94909">
        <w:rPr>
          <w:b/>
        </w:rPr>
        <w:t xml:space="preserve">of </w:t>
      </w:r>
      <w:r w:rsidRPr="00C94909">
        <w:rPr>
          <w:b/>
          <w:i/>
          <w:iCs/>
          <w:lang w:eastAsia="sv-SE"/>
        </w:rPr>
        <w:t>deriveSSB-IndexFromCellInter</w:t>
      </w:r>
      <w:r w:rsidRPr="00C94909">
        <w:rPr>
          <w:b/>
          <w:lang w:eastAsia="sv-SE"/>
        </w:rPr>
        <w:t>.</w:t>
      </w:r>
    </w:p>
    <w:tbl>
      <w:tblPr>
        <w:tblStyle w:val="af1"/>
        <w:tblW w:w="0" w:type="auto"/>
        <w:tblLook w:val="04A0" w:firstRow="1" w:lastRow="0" w:firstColumn="1" w:lastColumn="0" w:noHBand="0" w:noVBand="1"/>
      </w:tblPr>
      <w:tblGrid>
        <w:gridCol w:w="10457"/>
      </w:tblGrid>
      <w:tr w:rsidR="00ED7698" w14:paraId="5E7741EC" w14:textId="77777777" w:rsidTr="00ED7698">
        <w:tc>
          <w:tcPr>
            <w:tcW w:w="10457" w:type="dxa"/>
          </w:tcPr>
          <w:p w14:paraId="732E9E2E" w14:textId="2028D447" w:rsidR="00ED7698" w:rsidRDefault="00ED7698" w:rsidP="004B5CD3">
            <w:pPr>
              <w:rPr>
                <w:rFonts w:ascii="Arial" w:hAnsi="Arial" w:cs="Arial"/>
                <w:bCs/>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Pr>
                <w:rFonts w:cs="Arial"/>
                <w:szCs w:val="18"/>
                <w:lang w:eastAsia="en-GB"/>
              </w:rPr>
              <w:t xml:space="preserve"> </w:t>
            </w:r>
            <w:r w:rsidRPr="00740BCD">
              <w:rPr>
                <w:rFonts w:cs="Arial"/>
                <w:szCs w:val="18"/>
                <w:lang w:eastAsia="sv-SE"/>
              </w:rPr>
              <w:t xml:space="preserve">indicated by </w:t>
            </w:r>
            <w:r w:rsidRPr="00740BCD">
              <w:rPr>
                <w:rFonts w:cs="Arial"/>
                <w:i/>
                <w:szCs w:val="18"/>
                <w:lang w:eastAsia="sv-SE"/>
              </w:rPr>
              <w:t xml:space="preserve">ServCellIndex </w:t>
            </w:r>
            <w:r w:rsidRPr="00740BCD">
              <w:rPr>
                <w:rFonts w:cs="Arial"/>
                <w:szCs w:val="18"/>
                <w:lang w:eastAsia="sv-SE"/>
              </w:rPr>
              <w:t xml:space="preserve">and all neighbour cells in this </w:t>
            </w:r>
            <w:r w:rsidRPr="00740BCD">
              <w:rPr>
                <w:rFonts w:cs="Arial"/>
                <w:i/>
                <w:szCs w:val="18"/>
                <w:lang w:eastAsia="sv-SE"/>
              </w:rPr>
              <w:t>MeasObjectNR</w:t>
            </w:r>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r w:rsidRPr="00740BCD">
              <w:rPr>
                <w:rFonts w:cs="Arial"/>
                <w:i/>
                <w:szCs w:val="18"/>
                <w:lang w:eastAsia="sv-SE"/>
              </w:rPr>
              <w:t>ServCellIndex</w:t>
            </w:r>
            <w:r w:rsidRPr="00740BCD">
              <w:rPr>
                <w:rFonts w:cs="Arial"/>
                <w:szCs w:val="18"/>
                <w:lang w:eastAsia="sv-SE"/>
              </w:rPr>
              <w:t xml:space="preserve"> to derive the index of SS block transmitted by all neighbour cells with same frequency as this </w:t>
            </w:r>
            <w:r w:rsidRPr="00740BCD">
              <w:rPr>
                <w:rFonts w:cs="Arial"/>
                <w:i/>
                <w:szCs w:val="18"/>
                <w:lang w:eastAsia="sv-SE"/>
              </w:rPr>
              <w:t>MeasObjectNR</w:t>
            </w:r>
            <w:r w:rsidRPr="00740BCD">
              <w:rPr>
                <w:rFonts w:cs="Arial"/>
                <w:szCs w:val="18"/>
                <w:lang w:eastAsia="sv-SE"/>
              </w:rPr>
              <w:t>.</w:t>
            </w:r>
            <w:r>
              <w:rPr>
                <w:rFonts w:cs="Arial"/>
                <w:szCs w:val="18"/>
                <w:lang w:eastAsia="sv-SE"/>
              </w:rPr>
              <w:t xml:space="preserve"> </w:t>
            </w:r>
            <w:ins w:id="2" w:author="Nokia" w:date="2022-04-25T15:30:00Z">
              <w:r>
                <w:rPr>
                  <w:rFonts w:cs="Arial"/>
                  <w:szCs w:val="18"/>
                  <w:lang w:eastAsia="sv-SE"/>
                </w:rPr>
                <w:t xml:space="preserve">The </w:t>
              </w:r>
            </w:ins>
            <w:ins w:id="3" w:author="Nokia" w:date="2022-04-25T15:32:00Z">
              <w:r w:rsidRPr="003A5D99">
                <w:rPr>
                  <w:szCs w:val="22"/>
                </w:rPr>
                <w:t>neighbour</w:t>
              </w:r>
            </w:ins>
            <w:ins w:id="4" w:author="Nokia" w:date="2022-04-25T15:31:00Z">
              <w:r w:rsidRPr="003A5D99">
                <w:rPr>
                  <w:szCs w:val="22"/>
                </w:rPr>
                <w:t xml:space="preserve"> cell(s) is on a frequency different than serving cell frequency from </w:t>
              </w:r>
            </w:ins>
            <w:ins w:id="5" w:author="Nokia" w:date="2022-04-25T23:08:00Z">
              <w:r>
                <w:rPr>
                  <w:szCs w:val="22"/>
                </w:rPr>
                <w:t xml:space="preserve">the </w:t>
              </w:r>
            </w:ins>
            <w:ins w:id="6" w:author="Nokia" w:date="2022-04-25T15:33:00Z">
              <w:r>
                <w:rPr>
                  <w:szCs w:val="22"/>
                </w:rPr>
                <w:t xml:space="preserve">reference </w:t>
              </w:r>
            </w:ins>
            <w:ins w:id="7" w:author="Nokia" w:date="2022-04-25T15:31:00Z">
              <w:r w:rsidRPr="003A5D99">
                <w:rPr>
                  <w:szCs w:val="22"/>
                </w:rPr>
                <w:t>serving cell</w:t>
              </w:r>
            </w:ins>
            <w:ins w:id="8" w:author="Nokia" w:date="2022-04-25T15:32:00Z">
              <w:r w:rsidRPr="003A5D99">
                <w:rPr>
                  <w:szCs w:val="22"/>
                </w:rPr>
                <w:t xml:space="preserve">. </w:t>
              </w:r>
            </w:ins>
            <w:ins w:id="9" w:author="Nokia" w:date="2022-04-25T15:33:00Z">
              <w:r>
                <w:rPr>
                  <w:szCs w:val="22"/>
                </w:rPr>
                <w:t>W</w:t>
              </w:r>
            </w:ins>
            <w:ins w:id="10" w:author="Nokia" w:date="2022-04-25T15:32:00Z">
              <w:r w:rsidRPr="003A5D99">
                <w:rPr>
                  <w:szCs w:val="22"/>
                </w:rPr>
                <w:t xml:space="preserve">hen </w:t>
              </w:r>
            </w:ins>
            <w:ins w:id="11" w:author="Nokia" w:date="2022-04-25T15:33:00Z">
              <w:r>
                <w:rPr>
                  <w:szCs w:val="22"/>
                </w:rPr>
                <w:t>this field</w:t>
              </w:r>
            </w:ins>
            <w:ins w:id="12" w:author="Nokia" w:date="2022-04-25T15:32:00Z">
              <w:r w:rsidRPr="003A5D99">
                <w:rPr>
                  <w:szCs w:val="22"/>
                </w:rPr>
                <w:t xml:space="preserve"> is included, the network </w:t>
              </w:r>
            </w:ins>
            <w:ins w:id="13" w:author="Nokia" w:date="2022-04-25T15:33:00Z">
              <w:r>
                <w:rPr>
                  <w:szCs w:val="22"/>
                </w:rPr>
                <w:t>should</w:t>
              </w:r>
            </w:ins>
            <w:ins w:id="14" w:author="Nokia" w:date="2022-04-25T15:32:00Z">
              <w:r w:rsidRPr="003A5D99">
                <w:rPr>
                  <w:szCs w:val="22"/>
                </w:rPr>
                <w:t xml:space="preserve"> set </w:t>
              </w:r>
              <w:r w:rsidRPr="007B4580">
                <w:rPr>
                  <w:i/>
                  <w:iCs/>
                  <w:szCs w:val="22"/>
                </w:rPr>
                <w:t>deriveSSB-IndexFromCell</w:t>
              </w:r>
              <w:r w:rsidRPr="003A5D99">
                <w:rPr>
                  <w:szCs w:val="22"/>
                </w:rPr>
                <w:t xml:space="preserve"> to true.</w:t>
              </w:r>
            </w:ins>
          </w:p>
        </w:tc>
      </w:tr>
    </w:tbl>
    <w:p w14:paraId="3EF65CE4" w14:textId="70B42AE9" w:rsidR="004B5CD3" w:rsidRDefault="004B5CD3" w:rsidP="004B5CD3">
      <w:pPr>
        <w:rPr>
          <w:rFonts w:ascii="Arial" w:hAnsi="Arial" w:cs="Arial"/>
          <w:bCs/>
        </w:rPr>
      </w:pPr>
    </w:p>
    <w:p w14:paraId="6BFF72A6" w14:textId="1BB07673" w:rsidR="003046AC" w:rsidRPr="00ED7698" w:rsidRDefault="003046AC" w:rsidP="003046AC">
      <w:pPr>
        <w:rPr>
          <w:rFonts w:ascii="Arial" w:hAnsi="Arial" w:cs="Arial"/>
          <w:b/>
          <w:u w:val="single"/>
        </w:rPr>
      </w:pPr>
      <w:r w:rsidRPr="00ED7698">
        <w:rPr>
          <w:rFonts w:ascii="Arial" w:hAnsi="Arial" w:cs="Arial"/>
          <w:b/>
          <w:u w:val="single"/>
        </w:rPr>
        <w:t xml:space="preserve">Option </w:t>
      </w:r>
      <w:r>
        <w:rPr>
          <w:rFonts w:ascii="Arial" w:hAnsi="Arial" w:cs="Arial"/>
          <w:b/>
          <w:u w:val="single"/>
        </w:rPr>
        <w:t>2</w:t>
      </w:r>
      <w:r w:rsidRPr="00ED7698">
        <w:rPr>
          <w:rFonts w:ascii="Arial" w:hAnsi="Arial" w:cs="Arial"/>
          <w:b/>
          <w:u w:val="single"/>
        </w:rPr>
        <w:t>: Change in R2-2204545</w:t>
      </w:r>
    </w:p>
    <w:tbl>
      <w:tblPr>
        <w:tblStyle w:val="af1"/>
        <w:tblW w:w="0" w:type="auto"/>
        <w:tblLook w:val="04A0" w:firstRow="1" w:lastRow="0" w:firstColumn="1" w:lastColumn="0" w:noHBand="0" w:noVBand="1"/>
      </w:tblPr>
      <w:tblGrid>
        <w:gridCol w:w="10457"/>
      </w:tblGrid>
      <w:tr w:rsidR="003046AC" w14:paraId="02B4A74C" w14:textId="77777777" w:rsidTr="00154D7E">
        <w:tc>
          <w:tcPr>
            <w:tcW w:w="10457" w:type="dxa"/>
          </w:tcPr>
          <w:p w14:paraId="41DE433D" w14:textId="77777777" w:rsidR="003046AC" w:rsidRPr="00980E08" w:rsidRDefault="003046AC" w:rsidP="00154D7E">
            <w:pPr>
              <w:keepNext/>
              <w:keepLines/>
              <w:overflowPunct w:val="0"/>
              <w:autoSpaceDE w:val="0"/>
              <w:autoSpaceDN w:val="0"/>
              <w:adjustRightInd w:val="0"/>
              <w:spacing w:after="0"/>
              <w:textAlignment w:val="baseline"/>
              <w:rPr>
                <w:rFonts w:ascii="Arial" w:eastAsia="Times New Roman" w:hAnsi="Arial"/>
                <w:b/>
                <w:bCs/>
                <w:i/>
                <w:iCs/>
                <w:sz w:val="18"/>
                <w:lang w:eastAsia="sv-SE"/>
              </w:rPr>
            </w:pPr>
            <w:bookmarkStart w:id="15" w:name="_Hlk97458315"/>
            <w:r w:rsidRPr="00980E08">
              <w:rPr>
                <w:rFonts w:ascii="Arial" w:eastAsia="Times New Roman" w:hAnsi="Arial"/>
                <w:b/>
                <w:bCs/>
                <w:i/>
                <w:iCs/>
                <w:sz w:val="18"/>
                <w:lang w:eastAsia="sv-SE"/>
              </w:rPr>
              <w:lastRenderedPageBreak/>
              <w:t>deriveSSB-IndexFromCellInter</w:t>
            </w:r>
          </w:p>
          <w:bookmarkEnd w:id="15"/>
          <w:p w14:paraId="06C65B99" w14:textId="77777777" w:rsidR="003046AC" w:rsidRDefault="003046AC" w:rsidP="00154D7E">
            <w:pPr>
              <w:rPr>
                <w:rFonts w:ascii="Arial" w:hAnsi="Arial" w:cs="Arial"/>
                <w:bCs/>
              </w:rPr>
            </w:pPr>
            <w:r w:rsidRPr="00980E08">
              <w:rPr>
                <w:rFonts w:ascii="Arial" w:eastAsia="Times New Roman" w:hAnsi="Arial" w:cs="Arial"/>
                <w:sz w:val="18"/>
                <w:szCs w:val="18"/>
                <w:lang w:eastAsia="sv-SE"/>
              </w:rPr>
              <w:t xml:space="preserve">If this field is present, UE assumes SFN and frame boundary alignment between the </w:t>
            </w:r>
            <w:r w:rsidRPr="00980E08">
              <w:rPr>
                <w:rFonts w:ascii="Arial" w:eastAsia="Times New Roman" w:hAnsi="Arial" w:cs="Arial"/>
                <w:sz w:val="18"/>
                <w:szCs w:val="18"/>
                <w:lang w:eastAsia="en-GB"/>
              </w:rPr>
              <w:t>reference serving cell</w:t>
            </w:r>
            <w:r w:rsidRPr="00980E08">
              <w:rPr>
                <w:rFonts w:ascii="Arial" w:eastAsia="Times New Roman" w:hAnsi="Arial" w:cs="Arial"/>
                <w:sz w:val="18"/>
                <w:szCs w:val="18"/>
                <w:lang w:eastAsia="sv-SE"/>
              </w:rPr>
              <w:t xml:space="preserve"> indicated by </w:t>
            </w:r>
            <w:r w:rsidRPr="00980E08">
              <w:rPr>
                <w:rFonts w:ascii="Arial" w:eastAsia="Times New Roman" w:hAnsi="Arial" w:cs="Arial"/>
                <w:i/>
                <w:sz w:val="18"/>
                <w:szCs w:val="18"/>
                <w:lang w:eastAsia="sv-SE"/>
              </w:rPr>
              <w:t xml:space="preserve">ServCellIndex </w:t>
            </w:r>
            <w:r w:rsidRPr="00980E08">
              <w:rPr>
                <w:rFonts w:ascii="Arial" w:eastAsia="Times New Roman" w:hAnsi="Arial" w:cs="Arial"/>
                <w:sz w:val="18"/>
                <w:szCs w:val="18"/>
                <w:lang w:eastAsia="sv-SE"/>
              </w:rPr>
              <w:t xml:space="preserve">and all neighbour cells in this </w:t>
            </w:r>
            <w:r w:rsidRPr="00980E08">
              <w:rPr>
                <w:rFonts w:ascii="Arial" w:eastAsia="Times New Roman" w:hAnsi="Arial" w:cs="Arial"/>
                <w:i/>
                <w:sz w:val="18"/>
                <w:szCs w:val="18"/>
                <w:lang w:eastAsia="sv-SE"/>
              </w:rPr>
              <w:t>MeasObjectNR</w:t>
            </w:r>
            <w:r w:rsidRPr="00980E08">
              <w:rPr>
                <w:rFonts w:ascii="Arial" w:eastAsia="Times New Roman" w:hAnsi="Arial" w:cs="Arial"/>
                <w:sz w:val="18"/>
                <w:szCs w:val="18"/>
                <w:lang w:eastAsia="sv-SE"/>
              </w:rPr>
              <w:t xml:space="preserve"> as specified in TS 38.133 [14]. This field </w:t>
            </w:r>
            <w:del w:id="16" w:author="ZTE" w:date="2022-04-22T19:28:00Z">
              <w:r w:rsidRPr="00980E08" w:rsidDel="00980E08">
                <w:rPr>
                  <w:rFonts w:ascii="Arial" w:eastAsia="Times New Roman" w:hAnsi="Arial" w:cs="Arial"/>
                  <w:sz w:val="18"/>
                  <w:szCs w:val="18"/>
                  <w:lang w:eastAsia="sv-SE"/>
                </w:rPr>
                <w:delText xml:space="preserve">also </w:delText>
              </w:r>
            </w:del>
            <w:r w:rsidRPr="00980E08">
              <w:rPr>
                <w:rFonts w:ascii="Arial" w:eastAsia="Times New Roman" w:hAnsi="Arial" w:cs="Arial"/>
                <w:sz w:val="18"/>
                <w:szCs w:val="18"/>
                <w:lang w:eastAsia="sv-SE"/>
              </w:rPr>
              <w:t xml:space="preserve">indicates </w:t>
            </w:r>
            <w:del w:id="17" w:author="ZTE" w:date="2022-04-22T19:29:00Z">
              <w:r w:rsidRPr="00980E08" w:rsidDel="00980E08">
                <w:rPr>
                  <w:rFonts w:ascii="Arial" w:eastAsia="Times New Roman" w:hAnsi="Arial" w:cs="Arial"/>
                  <w:sz w:val="18"/>
                  <w:szCs w:val="18"/>
                  <w:lang w:eastAsia="sv-SE"/>
                </w:rPr>
                <w:delText xml:space="preserve">that </w:delText>
              </w:r>
            </w:del>
            <w:ins w:id="18" w:author="ZTE" w:date="2022-04-22T19:29:00Z">
              <w:r>
                <w:rPr>
                  <w:rFonts w:ascii="Arial" w:eastAsia="Times New Roman" w:hAnsi="Arial" w:cs="Arial"/>
                  <w:sz w:val="18"/>
                  <w:szCs w:val="18"/>
                  <w:lang w:eastAsia="sv-SE"/>
                </w:rPr>
                <w:t>whether</w:t>
              </w:r>
              <w:r w:rsidRPr="00980E08">
                <w:rPr>
                  <w:rFonts w:ascii="Arial" w:eastAsia="Times New Roman" w:hAnsi="Arial" w:cs="Arial"/>
                  <w:sz w:val="18"/>
                  <w:szCs w:val="18"/>
                  <w:lang w:eastAsia="sv-SE"/>
                </w:rPr>
                <w:t xml:space="preserve"> </w:t>
              </w:r>
            </w:ins>
            <w:r w:rsidRPr="00980E08">
              <w:rPr>
                <w:rFonts w:ascii="Arial" w:eastAsia="Times New Roman" w:hAnsi="Arial" w:cs="Arial"/>
                <w:sz w:val="18"/>
                <w:szCs w:val="18"/>
                <w:lang w:eastAsia="sv-SE"/>
              </w:rPr>
              <w:t xml:space="preserve">the UE can utilize the timing of the </w:t>
            </w:r>
            <w:r w:rsidRPr="00980E08">
              <w:rPr>
                <w:rFonts w:ascii="Arial" w:eastAsia="Times New Roman" w:hAnsi="Arial" w:cs="Arial"/>
                <w:sz w:val="18"/>
                <w:szCs w:val="18"/>
                <w:lang w:eastAsia="en-GB"/>
              </w:rPr>
              <w:t>reference serving cell</w:t>
            </w:r>
            <w:r w:rsidRPr="00980E08">
              <w:rPr>
                <w:rFonts w:ascii="Arial" w:eastAsia="Times New Roman" w:hAnsi="Arial" w:cs="Arial"/>
                <w:sz w:val="18"/>
                <w:szCs w:val="18"/>
                <w:lang w:eastAsia="sv-SE"/>
              </w:rPr>
              <w:t xml:space="preserve"> indicated by </w:t>
            </w:r>
            <w:r w:rsidRPr="00980E08">
              <w:rPr>
                <w:rFonts w:ascii="Arial" w:eastAsia="Times New Roman" w:hAnsi="Arial" w:cs="Arial"/>
                <w:i/>
                <w:sz w:val="18"/>
                <w:szCs w:val="18"/>
                <w:lang w:eastAsia="sv-SE"/>
              </w:rPr>
              <w:t>ServCellIndex</w:t>
            </w:r>
            <w:r w:rsidRPr="00980E08">
              <w:rPr>
                <w:rFonts w:ascii="Arial" w:eastAsia="Times New Roman" w:hAnsi="Arial" w:cs="Arial"/>
                <w:sz w:val="18"/>
                <w:szCs w:val="18"/>
                <w:lang w:eastAsia="sv-SE"/>
              </w:rPr>
              <w:t xml:space="preserve"> to derive the index of SS block transmitted by all neighbour cells with same frequency as this </w:t>
            </w:r>
            <w:r w:rsidRPr="00980E08">
              <w:rPr>
                <w:rFonts w:ascii="Arial" w:eastAsia="Times New Roman" w:hAnsi="Arial" w:cs="Arial"/>
                <w:i/>
                <w:sz w:val="18"/>
                <w:szCs w:val="18"/>
                <w:lang w:eastAsia="sv-SE"/>
              </w:rPr>
              <w:t>MeasObjectNR</w:t>
            </w:r>
            <w:r w:rsidRPr="00980E08">
              <w:rPr>
                <w:rFonts w:ascii="Arial" w:eastAsia="Times New Roman" w:hAnsi="Arial" w:cs="Arial"/>
                <w:sz w:val="18"/>
                <w:szCs w:val="18"/>
                <w:lang w:eastAsia="sv-SE"/>
              </w:rPr>
              <w:t>.</w:t>
            </w:r>
            <w:ins w:id="19" w:author="ZTE" w:date="2022-04-22T19:25:00Z">
              <w:r>
                <w:rPr>
                  <w:rFonts w:ascii="Arial" w:eastAsia="Times New Roman" w:hAnsi="Arial" w:cs="Arial"/>
                  <w:sz w:val="18"/>
                  <w:szCs w:val="18"/>
                  <w:lang w:eastAsia="sv-SE"/>
                </w:rPr>
                <w:t xml:space="preserve"> In addition, the field also indicates whether the UE may use the timing of any detected cell on that target frequency to derive the SSB index of all neighbour cells on that frequency. </w:t>
              </w:r>
            </w:ins>
            <w:ins w:id="20" w:author="ZTE" w:date="2022-04-22T19:27:00Z">
              <w:r w:rsidRPr="00980E08">
                <w:rPr>
                  <w:rFonts w:ascii="Arial" w:eastAsia="Times New Roman" w:hAnsi="Arial" w:cs="Arial"/>
                  <w:sz w:val="18"/>
                  <w:szCs w:val="18"/>
                  <w:lang w:eastAsia="sv-SE"/>
                </w:rPr>
                <w:t xml:space="preserve">When this field is configured, the UE ignores the </w:t>
              </w:r>
            </w:ins>
            <w:ins w:id="21" w:author="ZTE" w:date="2022-04-22T19:28:00Z">
              <w:r w:rsidRPr="00980E08">
                <w:rPr>
                  <w:rFonts w:ascii="Arial" w:eastAsia="Times New Roman" w:hAnsi="Arial" w:cs="Arial"/>
                  <w:i/>
                  <w:sz w:val="18"/>
                  <w:szCs w:val="18"/>
                  <w:lang w:eastAsia="sv-SE"/>
                </w:rPr>
                <w:t>deriveSSB-IndexFromCell</w:t>
              </w:r>
            </w:ins>
            <w:ins w:id="22" w:author="ZTE" w:date="2022-04-22T19:27:00Z">
              <w:r w:rsidRPr="00980E08">
                <w:rPr>
                  <w:rFonts w:ascii="Arial" w:eastAsia="Times New Roman" w:hAnsi="Arial" w:cs="Arial"/>
                  <w:i/>
                  <w:sz w:val="18"/>
                  <w:szCs w:val="18"/>
                  <w:lang w:eastAsia="sv-SE"/>
                </w:rPr>
                <w:t>.</w:t>
              </w:r>
            </w:ins>
          </w:p>
        </w:tc>
      </w:tr>
    </w:tbl>
    <w:p w14:paraId="4ADF1A44" w14:textId="77777777" w:rsidR="003046AC" w:rsidRPr="004B5CD3" w:rsidRDefault="003046AC" w:rsidP="004B5CD3">
      <w:pPr>
        <w:rPr>
          <w:rFonts w:ascii="Arial" w:hAnsi="Arial" w:cs="Arial"/>
          <w:bCs/>
        </w:rPr>
      </w:pPr>
    </w:p>
    <w:p w14:paraId="51CD1070" w14:textId="2EF940B0" w:rsidR="004B5CD3" w:rsidRPr="008D65E4" w:rsidRDefault="004B5CD3" w:rsidP="004B5CD3">
      <w:pPr>
        <w:rPr>
          <w:rFonts w:ascii="Arial" w:hAnsi="Arial" w:cs="Arial"/>
          <w:b/>
        </w:rPr>
      </w:pPr>
      <w:r w:rsidRPr="008D65E4">
        <w:rPr>
          <w:rFonts w:ascii="Arial" w:hAnsi="Arial" w:cs="Arial"/>
          <w:b/>
        </w:rPr>
        <w:t xml:space="preserve">Question 1: </w:t>
      </w:r>
      <w:r w:rsidR="00ED7698">
        <w:rPr>
          <w:rFonts w:ascii="Arial" w:hAnsi="Arial" w:cs="Arial"/>
          <w:b/>
        </w:rPr>
        <w:t>Which option is preferred by companies</w:t>
      </w:r>
      <w:r w:rsidRPr="008D65E4">
        <w:rPr>
          <w:rFonts w:ascii="Arial" w:hAnsi="Arial" w:cs="Arial"/>
          <w:b/>
        </w:rPr>
        <w:t>?</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4B5CD3" w:rsidRPr="008D65E4" w14:paraId="26C0A01C" w14:textId="77777777" w:rsidTr="005925A0">
        <w:tc>
          <w:tcPr>
            <w:tcW w:w="1262" w:type="dxa"/>
            <w:shd w:val="clear" w:color="auto" w:fill="D9D9D9"/>
          </w:tcPr>
          <w:p w14:paraId="42FC8A21" w14:textId="77777777" w:rsidR="004B5CD3" w:rsidRPr="008D65E4" w:rsidRDefault="004B5CD3" w:rsidP="005925A0">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6D4BEDFA" w14:textId="36C605EA" w:rsidR="004B5CD3" w:rsidRPr="008D65E4" w:rsidRDefault="00ED7698" w:rsidP="005925A0">
            <w:pPr>
              <w:spacing w:after="0"/>
              <w:jc w:val="center"/>
              <w:rPr>
                <w:rFonts w:ascii="Arial" w:eastAsia="宋体" w:hAnsi="Arial" w:cs="Arial"/>
                <w:b/>
                <w:bCs/>
                <w:lang w:eastAsia="zh-CN"/>
              </w:rPr>
            </w:pPr>
            <w:r>
              <w:rPr>
                <w:rFonts w:ascii="Arial" w:eastAsia="宋体" w:hAnsi="Arial" w:cs="Arial"/>
                <w:b/>
                <w:bCs/>
                <w:lang w:eastAsia="zh-CN"/>
              </w:rPr>
              <w:t>Option</w:t>
            </w:r>
            <w:r w:rsidR="00B73A8D">
              <w:rPr>
                <w:rFonts w:ascii="Arial" w:eastAsia="宋体" w:hAnsi="Arial" w:cs="Arial"/>
                <w:b/>
                <w:bCs/>
                <w:lang w:eastAsia="zh-CN"/>
              </w:rPr>
              <w:t xml:space="preserve"> preferred</w:t>
            </w:r>
          </w:p>
        </w:tc>
        <w:tc>
          <w:tcPr>
            <w:tcW w:w="7768" w:type="dxa"/>
            <w:shd w:val="clear" w:color="auto" w:fill="D9D9D9"/>
          </w:tcPr>
          <w:p w14:paraId="14F56F6F" w14:textId="77777777" w:rsidR="004B5CD3" w:rsidRPr="008D65E4" w:rsidRDefault="004B5CD3" w:rsidP="005925A0">
            <w:pPr>
              <w:spacing w:after="0"/>
              <w:jc w:val="center"/>
              <w:rPr>
                <w:rFonts w:ascii="Arial" w:hAnsi="Arial" w:cs="Arial"/>
                <w:b/>
                <w:bCs/>
                <w:lang w:eastAsia="zh-CN"/>
              </w:rPr>
            </w:pPr>
            <w:r w:rsidRPr="008D65E4">
              <w:rPr>
                <w:rFonts w:ascii="Arial" w:hAnsi="Arial" w:cs="Arial"/>
                <w:b/>
                <w:bCs/>
                <w:lang w:eastAsia="zh-CN"/>
              </w:rPr>
              <w:t>Comments</w:t>
            </w:r>
          </w:p>
        </w:tc>
      </w:tr>
      <w:tr w:rsidR="004B5CD3" w:rsidRPr="008D65E4" w14:paraId="7EC70241" w14:textId="77777777" w:rsidTr="005925A0">
        <w:tc>
          <w:tcPr>
            <w:tcW w:w="1262" w:type="dxa"/>
            <w:shd w:val="clear" w:color="auto" w:fill="auto"/>
          </w:tcPr>
          <w:p w14:paraId="46CB2125" w14:textId="6009C40F" w:rsidR="004B5CD3"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427" w:type="dxa"/>
          </w:tcPr>
          <w:p w14:paraId="79C37383" w14:textId="034F9CAA" w:rsidR="004B5CD3"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 with comment</w:t>
            </w:r>
          </w:p>
        </w:tc>
        <w:tc>
          <w:tcPr>
            <w:tcW w:w="7768" w:type="dxa"/>
            <w:shd w:val="clear" w:color="auto" w:fill="auto"/>
          </w:tcPr>
          <w:p w14:paraId="3908F9E3" w14:textId="381297FA" w:rsidR="004B5CD3"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think adding the last sentence “</w:t>
            </w:r>
            <w:r>
              <w:t xml:space="preserve"> </w:t>
            </w:r>
            <w:r>
              <w:rPr>
                <w:szCs w:val="22"/>
              </w:rPr>
              <w:t xml:space="preserve"> </w:t>
            </w:r>
            <w:ins w:id="23" w:author="Nokia" w:date="2022-04-25T15:33:00Z">
              <w:r>
                <w:rPr>
                  <w:szCs w:val="22"/>
                </w:rPr>
                <w:t>W</w:t>
              </w:r>
            </w:ins>
            <w:ins w:id="24" w:author="Nokia" w:date="2022-04-25T15:32:00Z">
              <w:r w:rsidRPr="003A5D99">
                <w:rPr>
                  <w:szCs w:val="22"/>
                </w:rPr>
                <w:t xml:space="preserve">hen </w:t>
              </w:r>
            </w:ins>
            <w:ins w:id="25" w:author="Nokia" w:date="2022-04-25T15:33:00Z">
              <w:r>
                <w:rPr>
                  <w:szCs w:val="22"/>
                </w:rPr>
                <w:t>this field</w:t>
              </w:r>
            </w:ins>
            <w:ins w:id="26" w:author="Nokia" w:date="2022-04-25T15:32:00Z">
              <w:r w:rsidRPr="003A5D99">
                <w:rPr>
                  <w:szCs w:val="22"/>
                </w:rPr>
                <w:t xml:space="preserve"> is included, the network </w:t>
              </w:r>
            </w:ins>
            <w:ins w:id="27" w:author="Nokia" w:date="2022-04-25T15:33:00Z">
              <w:r>
                <w:rPr>
                  <w:szCs w:val="22"/>
                </w:rPr>
                <w:t>should</w:t>
              </w:r>
            </w:ins>
            <w:ins w:id="28" w:author="Nokia" w:date="2022-04-25T15:32:00Z">
              <w:r w:rsidRPr="003A5D99">
                <w:rPr>
                  <w:szCs w:val="22"/>
                </w:rPr>
                <w:t xml:space="preserve"> set </w:t>
              </w:r>
              <w:r w:rsidRPr="007B4580">
                <w:rPr>
                  <w:i/>
                  <w:iCs/>
                  <w:szCs w:val="22"/>
                </w:rPr>
                <w:t>deriveSSB-IndexFromCell</w:t>
              </w:r>
              <w:r w:rsidRPr="003A5D99">
                <w:rPr>
                  <w:szCs w:val="22"/>
                </w:rPr>
                <w:t xml:space="preserve"> to true.</w:t>
              </w:r>
            </w:ins>
            <w:r>
              <w:rPr>
                <w:rFonts w:ascii="Arial" w:eastAsia="MS Mincho" w:hAnsi="Arial" w:cs="Arial"/>
                <w:bCs/>
                <w:lang w:eastAsia="ja-JP"/>
              </w:rPr>
              <w:t>” is enough.</w:t>
            </w:r>
          </w:p>
          <w:p w14:paraId="1F7AC2EF" w14:textId="77777777" w:rsidR="008138CE" w:rsidRDefault="008138CE" w:rsidP="005925A0">
            <w:pPr>
              <w:spacing w:after="0"/>
              <w:jc w:val="both"/>
              <w:rPr>
                <w:rFonts w:ascii="Arial" w:eastAsia="MS Mincho" w:hAnsi="Arial" w:cs="Arial"/>
                <w:bCs/>
                <w:lang w:eastAsia="ja-JP"/>
              </w:rPr>
            </w:pPr>
          </w:p>
          <w:p w14:paraId="5A335815" w14:textId="6653C181" w:rsidR="008138CE"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ot sure why we need “</w:t>
            </w:r>
            <w:r>
              <w:rPr>
                <w:rFonts w:cs="Arial"/>
                <w:szCs w:val="18"/>
                <w:lang w:eastAsia="sv-SE"/>
              </w:rPr>
              <w:t xml:space="preserve"> </w:t>
            </w:r>
            <w:ins w:id="29" w:author="Nokia" w:date="2022-04-25T15:30:00Z">
              <w:r>
                <w:rPr>
                  <w:rFonts w:cs="Arial"/>
                  <w:szCs w:val="18"/>
                  <w:lang w:eastAsia="sv-SE"/>
                </w:rPr>
                <w:t xml:space="preserve">The </w:t>
              </w:r>
            </w:ins>
            <w:ins w:id="30" w:author="Nokia" w:date="2022-04-25T15:32:00Z">
              <w:r w:rsidRPr="003A5D99">
                <w:rPr>
                  <w:szCs w:val="22"/>
                </w:rPr>
                <w:t>neighbour</w:t>
              </w:r>
            </w:ins>
            <w:ins w:id="31" w:author="Nokia" w:date="2022-04-25T15:31:00Z">
              <w:r w:rsidRPr="003A5D99">
                <w:rPr>
                  <w:szCs w:val="22"/>
                </w:rPr>
                <w:t xml:space="preserve"> cell(s) is on a frequency different than serving cell frequency from </w:t>
              </w:r>
            </w:ins>
            <w:ins w:id="32" w:author="Nokia" w:date="2022-04-25T23:08:00Z">
              <w:r>
                <w:rPr>
                  <w:szCs w:val="22"/>
                </w:rPr>
                <w:t xml:space="preserve">the </w:t>
              </w:r>
            </w:ins>
            <w:ins w:id="33" w:author="Nokia" w:date="2022-04-25T15:33:00Z">
              <w:r>
                <w:rPr>
                  <w:szCs w:val="22"/>
                </w:rPr>
                <w:t xml:space="preserve">reference </w:t>
              </w:r>
            </w:ins>
            <w:ins w:id="34" w:author="Nokia" w:date="2022-04-25T15:31:00Z">
              <w:r w:rsidRPr="003A5D99">
                <w:rPr>
                  <w:szCs w:val="22"/>
                </w:rPr>
                <w:t>serving cell</w:t>
              </w:r>
            </w:ins>
            <w:ins w:id="35" w:author="Nokia" w:date="2022-04-25T15:32:00Z">
              <w:r w:rsidRPr="003A5D99">
                <w:rPr>
                  <w:szCs w:val="22"/>
                </w:rPr>
                <w:t>.</w:t>
              </w:r>
            </w:ins>
            <w:r>
              <w:rPr>
                <w:rFonts w:ascii="Arial" w:eastAsia="MS Mincho" w:hAnsi="Arial" w:cs="Arial"/>
                <w:bCs/>
                <w:lang w:eastAsia="ja-JP"/>
              </w:rPr>
              <w:t>”</w:t>
            </w:r>
          </w:p>
        </w:tc>
      </w:tr>
      <w:tr w:rsidR="004B5CD3" w:rsidRPr="008D65E4" w14:paraId="305B9896" w14:textId="77777777" w:rsidTr="005925A0">
        <w:tc>
          <w:tcPr>
            <w:tcW w:w="1262" w:type="dxa"/>
            <w:shd w:val="clear" w:color="auto" w:fill="auto"/>
          </w:tcPr>
          <w:p w14:paraId="33AE75A5" w14:textId="437628A3" w:rsidR="004B5CD3" w:rsidRPr="008D65E4" w:rsidRDefault="00FA0C92" w:rsidP="005925A0">
            <w:pPr>
              <w:spacing w:after="0"/>
              <w:jc w:val="both"/>
              <w:rPr>
                <w:rFonts w:ascii="Arial" w:hAnsi="Arial" w:cs="Arial"/>
                <w:bCs/>
                <w:lang w:eastAsia="zh-CN"/>
              </w:rPr>
            </w:pPr>
            <w:r>
              <w:rPr>
                <w:rFonts w:ascii="Arial" w:hAnsi="Arial" w:cs="Arial"/>
                <w:bCs/>
                <w:lang w:eastAsia="zh-CN"/>
              </w:rPr>
              <w:t>Nokia</w:t>
            </w:r>
          </w:p>
        </w:tc>
        <w:tc>
          <w:tcPr>
            <w:tcW w:w="1427" w:type="dxa"/>
          </w:tcPr>
          <w:p w14:paraId="46E4027F" w14:textId="3FDC13A5" w:rsidR="004B5CD3" w:rsidRPr="008D65E4" w:rsidRDefault="00FA0C92" w:rsidP="005925A0">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6912E725" w14:textId="7D0BD79D" w:rsidR="004B5CD3" w:rsidRPr="00FA0C92" w:rsidRDefault="00FA0C92" w:rsidP="005925A0">
            <w:pPr>
              <w:spacing w:after="0"/>
              <w:jc w:val="both"/>
              <w:rPr>
                <w:rFonts w:ascii="Arial" w:eastAsia="MS Mincho" w:hAnsi="Arial" w:cs="Arial"/>
                <w:bCs/>
                <w:lang w:eastAsia="ja-JP"/>
              </w:rPr>
            </w:pPr>
            <w:r w:rsidRPr="00FA0C92">
              <w:rPr>
                <w:rFonts w:ascii="Arial" w:eastAsia="MS Mincho" w:hAnsi="Arial" w:cs="Arial"/>
                <w:bCs/>
                <w:lang w:eastAsia="ja-JP"/>
              </w:rPr>
              <w:t>Proponent.</w:t>
            </w:r>
          </w:p>
          <w:p w14:paraId="3440ADE2" w14:textId="1A0A820F" w:rsidR="00FA0C92" w:rsidRPr="008D65E4" w:rsidRDefault="00FA0C92" w:rsidP="005925A0">
            <w:pPr>
              <w:spacing w:after="0"/>
              <w:jc w:val="both"/>
              <w:rPr>
                <w:rFonts w:ascii="Arial" w:hAnsi="Arial" w:cs="Arial"/>
                <w:bCs/>
                <w:lang w:eastAsia="zh-CN"/>
              </w:rPr>
            </w:pPr>
            <w:r w:rsidRPr="00FA0C92">
              <w:rPr>
                <w:rFonts w:ascii="Arial" w:hAnsi="Arial" w:cs="Arial"/>
                <w:bCs/>
                <w:lang w:eastAsia="zh-CN"/>
              </w:rPr>
              <w:t xml:space="preserve">For </w:t>
            </w:r>
            <w:r w:rsidR="00075ACA">
              <w:rPr>
                <w:rFonts w:ascii="Arial" w:hAnsi="Arial" w:cs="Arial"/>
                <w:bCs/>
                <w:lang w:eastAsia="zh-CN"/>
              </w:rPr>
              <w:t xml:space="preserve">the </w:t>
            </w:r>
            <w:r w:rsidRPr="00FA0C92">
              <w:rPr>
                <w:rFonts w:ascii="Arial" w:hAnsi="Arial" w:cs="Arial"/>
                <w:bCs/>
                <w:lang w:eastAsia="zh-CN"/>
              </w:rPr>
              <w:t>comment from MTK, the intention</w:t>
            </w:r>
            <w:r w:rsidR="00C20E36">
              <w:rPr>
                <w:rFonts w:ascii="Arial" w:hAnsi="Arial" w:cs="Arial"/>
                <w:bCs/>
                <w:lang w:eastAsia="zh-CN"/>
              </w:rPr>
              <w:t xml:space="preserve"> of the sentence</w:t>
            </w:r>
            <w:r w:rsidRPr="00FA0C92">
              <w:rPr>
                <w:rFonts w:ascii="Arial" w:hAnsi="Arial" w:cs="Arial"/>
                <w:bCs/>
                <w:lang w:eastAsia="zh-CN"/>
              </w:rPr>
              <w:t xml:space="preserve"> is to say the new IE is only applied to inter-freq MO. However, in current field description, it seems there is no description to indicate </w:t>
            </w:r>
            <w:r>
              <w:rPr>
                <w:rFonts w:ascii="Arial" w:hAnsi="Arial" w:cs="Arial"/>
                <w:bCs/>
                <w:lang w:eastAsia="zh-CN"/>
              </w:rPr>
              <w:t>that</w:t>
            </w:r>
            <w:r w:rsidRPr="00FA0C92">
              <w:rPr>
                <w:rFonts w:ascii="Arial" w:hAnsi="Arial" w:cs="Arial"/>
                <w:bCs/>
                <w:lang w:eastAsia="zh-CN"/>
              </w:rPr>
              <w:t>.</w:t>
            </w:r>
            <w:r>
              <w:rPr>
                <w:bCs/>
                <w:lang w:eastAsia="sv-SE"/>
              </w:rPr>
              <w:t xml:space="preserve"> </w:t>
            </w:r>
          </w:p>
        </w:tc>
      </w:tr>
      <w:tr w:rsidR="004B5CD3" w:rsidRPr="008D65E4" w14:paraId="451C6A17" w14:textId="77777777" w:rsidTr="005925A0">
        <w:tc>
          <w:tcPr>
            <w:tcW w:w="1262" w:type="dxa"/>
            <w:shd w:val="clear" w:color="auto" w:fill="auto"/>
          </w:tcPr>
          <w:p w14:paraId="44F97208" w14:textId="15C7EFD1" w:rsidR="004B5CD3" w:rsidRPr="008D65E4" w:rsidRDefault="00B11306" w:rsidP="005925A0">
            <w:pPr>
              <w:spacing w:after="0"/>
              <w:jc w:val="both"/>
              <w:rPr>
                <w:rFonts w:ascii="Arial" w:hAnsi="Arial" w:cs="Arial"/>
                <w:bCs/>
                <w:lang w:eastAsia="ko-KR"/>
              </w:rPr>
            </w:pPr>
            <w:r>
              <w:rPr>
                <w:rFonts w:ascii="Arial" w:hAnsi="Arial" w:cs="Arial"/>
                <w:bCs/>
                <w:lang w:eastAsia="ko-KR"/>
              </w:rPr>
              <w:t xml:space="preserve">QCOM </w:t>
            </w:r>
          </w:p>
        </w:tc>
        <w:tc>
          <w:tcPr>
            <w:tcW w:w="1427" w:type="dxa"/>
          </w:tcPr>
          <w:p w14:paraId="309877F2" w14:textId="706ABEF0" w:rsidR="004B5CD3" w:rsidRPr="008D65E4" w:rsidRDefault="00153658" w:rsidP="005925A0">
            <w:pPr>
              <w:spacing w:after="0"/>
              <w:jc w:val="both"/>
              <w:rPr>
                <w:rFonts w:ascii="Arial" w:hAnsi="Arial" w:cs="Arial"/>
                <w:bCs/>
                <w:lang w:eastAsia="zh-CN"/>
              </w:rPr>
            </w:pPr>
            <w:r>
              <w:rPr>
                <w:rFonts w:ascii="Arial" w:hAnsi="Arial" w:cs="Arial"/>
                <w:bCs/>
                <w:lang w:eastAsia="zh-CN"/>
              </w:rPr>
              <w:t>Option-1</w:t>
            </w:r>
          </w:p>
        </w:tc>
        <w:tc>
          <w:tcPr>
            <w:tcW w:w="7768" w:type="dxa"/>
            <w:shd w:val="clear" w:color="auto" w:fill="auto"/>
          </w:tcPr>
          <w:p w14:paraId="62D21729" w14:textId="77777777" w:rsidR="004B5CD3" w:rsidRDefault="00153658" w:rsidP="005925A0">
            <w:pPr>
              <w:spacing w:after="0"/>
              <w:jc w:val="both"/>
              <w:rPr>
                <w:rFonts w:ascii="Arial" w:hAnsi="Arial" w:cs="Arial"/>
                <w:bCs/>
                <w:lang w:eastAsia="zh-CN"/>
              </w:rPr>
            </w:pPr>
            <w:r>
              <w:rPr>
                <w:rFonts w:ascii="Arial" w:hAnsi="Arial" w:cs="Arial"/>
                <w:bCs/>
                <w:lang w:eastAsia="zh-CN"/>
              </w:rPr>
              <w:t xml:space="preserve">Both options are fine, prefer </w:t>
            </w:r>
            <w:r w:rsidR="007D6E33">
              <w:rPr>
                <w:rFonts w:ascii="Arial" w:hAnsi="Arial" w:cs="Arial"/>
                <w:bCs/>
                <w:lang w:eastAsia="zh-CN"/>
              </w:rPr>
              <w:t>option-1, to avoid any ambiguity that might r</w:t>
            </w:r>
            <w:r w:rsidR="001A067F">
              <w:rPr>
                <w:rFonts w:ascii="Arial" w:hAnsi="Arial" w:cs="Arial"/>
                <w:bCs/>
                <w:lang w:eastAsia="zh-CN"/>
              </w:rPr>
              <w:t>ise when the 2 parameters are configured with different values.</w:t>
            </w:r>
          </w:p>
          <w:p w14:paraId="7D2A7EF3" w14:textId="77777777" w:rsidR="0040182A" w:rsidRDefault="0040182A" w:rsidP="005925A0">
            <w:pPr>
              <w:spacing w:after="0"/>
              <w:jc w:val="both"/>
              <w:rPr>
                <w:rFonts w:ascii="Arial" w:hAnsi="Arial" w:cs="Arial"/>
                <w:bCs/>
                <w:lang w:eastAsia="zh-CN"/>
              </w:rPr>
            </w:pPr>
          </w:p>
          <w:p w14:paraId="643E4CFD" w14:textId="46C095F1" w:rsidR="005A1AD1" w:rsidRPr="008D65E4" w:rsidRDefault="005A1AD1" w:rsidP="005925A0">
            <w:pPr>
              <w:spacing w:after="0"/>
              <w:jc w:val="both"/>
              <w:rPr>
                <w:rFonts w:ascii="Arial" w:hAnsi="Arial" w:cs="Arial"/>
                <w:bCs/>
                <w:lang w:eastAsia="zh-CN"/>
              </w:rPr>
            </w:pPr>
            <w:r>
              <w:rPr>
                <w:rFonts w:ascii="Arial" w:hAnsi="Arial" w:cs="Arial"/>
                <w:bCs/>
                <w:lang w:eastAsia="zh-CN"/>
              </w:rPr>
              <w:t xml:space="preserve">For what has been suggested by MediaTek, I have the same view a Nokia, </w:t>
            </w:r>
            <w:r w:rsidR="00842168">
              <w:rPr>
                <w:rFonts w:ascii="Arial" w:hAnsi="Arial" w:cs="Arial"/>
                <w:bCs/>
                <w:lang w:eastAsia="zh-CN"/>
              </w:rPr>
              <w:t xml:space="preserve">it’s good the full description of the field. </w:t>
            </w:r>
          </w:p>
        </w:tc>
      </w:tr>
      <w:tr w:rsidR="001B3609" w:rsidRPr="008D65E4" w14:paraId="61BBB33D" w14:textId="77777777" w:rsidTr="005925A0">
        <w:tc>
          <w:tcPr>
            <w:tcW w:w="1262" w:type="dxa"/>
            <w:shd w:val="clear" w:color="auto" w:fill="auto"/>
          </w:tcPr>
          <w:p w14:paraId="6E1EC893" w14:textId="5C729681" w:rsidR="001B3609" w:rsidRPr="008D65E4" w:rsidRDefault="001B3609" w:rsidP="001B3609">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427" w:type="dxa"/>
          </w:tcPr>
          <w:p w14:paraId="2E018F89" w14:textId="2944964D" w:rsidR="001B3609" w:rsidRPr="00257D6F" w:rsidRDefault="001B3609" w:rsidP="001B3609">
            <w:pPr>
              <w:spacing w:after="0"/>
              <w:jc w:val="both"/>
              <w:rPr>
                <w:rFonts w:ascii="Arial" w:eastAsia="宋体" w:hAnsi="Arial" w:cs="Arial"/>
                <w:bCs/>
                <w:lang w:eastAsia="zh-CN"/>
              </w:rPr>
            </w:pPr>
          </w:p>
        </w:tc>
        <w:tc>
          <w:tcPr>
            <w:tcW w:w="7768" w:type="dxa"/>
            <w:shd w:val="clear" w:color="auto" w:fill="auto"/>
          </w:tcPr>
          <w:p w14:paraId="5902BD4A" w14:textId="77777777" w:rsidR="001B3609" w:rsidRDefault="001B3609" w:rsidP="001B3609">
            <w:pPr>
              <w:spacing w:after="0"/>
              <w:jc w:val="both"/>
              <w:rPr>
                <w:rFonts w:ascii="Arial" w:eastAsia="宋体" w:hAnsi="Arial" w:cs="Arial"/>
                <w:bCs/>
                <w:lang w:eastAsia="zh-CN"/>
              </w:rPr>
            </w:pPr>
            <w:r>
              <w:rPr>
                <w:rFonts w:ascii="Arial" w:eastAsia="宋体" w:hAnsi="Arial" w:cs="Arial"/>
                <w:bCs/>
                <w:lang w:eastAsia="zh-CN"/>
              </w:rPr>
              <w:t>We don’t have a strong preference between the two options, one is from NW perspective and the other is from UE perspective.</w:t>
            </w:r>
          </w:p>
          <w:p w14:paraId="5924A4E3" w14:textId="77777777" w:rsidR="001B3609" w:rsidRDefault="001B3609" w:rsidP="001B3609">
            <w:pPr>
              <w:spacing w:after="0"/>
              <w:jc w:val="both"/>
              <w:rPr>
                <w:rFonts w:ascii="Arial" w:eastAsia="宋体" w:hAnsi="Arial" w:cs="Arial"/>
                <w:bCs/>
                <w:lang w:eastAsia="zh-CN"/>
              </w:rPr>
            </w:pPr>
          </w:p>
          <w:p w14:paraId="6DD66C9B" w14:textId="77777777" w:rsidR="001B3609" w:rsidRDefault="001B3609" w:rsidP="001B3609">
            <w:pPr>
              <w:spacing w:after="0"/>
              <w:jc w:val="both"/>
              <w:rPr>
                <w:rFonts w:ascii="Arial" w:eastAsia="宋体" w:hAnsi="Arial" w:cs="Arial"/>
                <w:bCs/>
                <w:lang w:eastAsia="zh-CN"/>
              </w:rPr>
            </w:pPr>
            <w:r>
              <w:rPr>
                <w:rFonts w:ascii="Arial" w:eastAsia="宋体" w:hAnsi="Arial" w:cs="Arial"/>
                <w:bCs/>
                <w:lang w:eastAsia="zh-CN"/>
              </w:rPr>
              <w:t>If Option 1 really wants to emphasize it is for inter-frequency, maybe it can be reworded as follows:</w:t>
            </w:r>
          </w:p>
          <w:p w14:paraId="561175D6" w14:textId="77777777" w:rsidR="001B3609" w:rsidRDefault="001B3609" w:rsidP="001B3609">
            <w:pPr>
              <w:spacing w:after="0"/>
              <w:jc w:val="both"/>
              <w:rPr>
                <w:rFonts w:ascii="Arial" w:eastAsia="宋体" w:hAnsi="Arial" w:cs="Arial"/>
                <w:bCs/>
                <w:lang w:eastAsia="zh-CN"/>
              </w:rPr>
            </w:pPr>
          </w:p>
          <w:p w14:paraId="0CEC5669" w14:textId="76E27293" w:rsidR="001B3609" w:rsidRPr="008D65E4" w:rsidRDefault="001B3609" w:rsidP="001B3609">
            <w:pPr>
              <w:spacing w:after="0"/>
              <w:jc w:val="both"/>
              <w:rPr>
                <w:rFonts w:ascii="Arial" w:hAnsi="Arial" w:cs="Arial"/>
                <w:bCs/>
                <w:lang w:eastAsia="ko-KR"/>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Pr>
                <w:rFonts w:cs="Arial"/>
                <w:szCs w:val="18"/>
                <w:lang w:eastAsia="en-GB"/>
              </w:rPr>
              <w:t xml:space="preserve"> </w:t>
            </w:r>
            <w:r w:rsidRPr="00740BCD">
              <w:rPr>
                <w:rFonts w:cs="Arial"/>
                <w:szCs w:val="18"/>
                <w:lang w:eastAsia="sv-SE"/>
              </w:rPr>
              <w:t xml:space="preserve">indicated by </w:t>
            </w:r>
            <w:r w:rsidRPr="00740BCD">
              <w:rPr>
                <w:rFonts w:cs="Arial"/>
                <w:i/>
                <w:szCs w:val="18"/>
                <w:lang w:eastAsia="sv-SE"/>
              </w:rPr>
              <w:t xml:space="preserve">ServCellIndex </w:t>
            </w:r>
            <w:r w:rsidRPr="00740BCD">
              <w:rPr>
                <w:rFonts w:cs="Arial"/>
                <w:szCs w:val="18"/>
                <w:lang w:eastAsia="sv-SE"/>
              </w:rPr>
              <w:t xml:space="preserve">and all neighbour cells in this </w:t>
            </w:r>
            <w:r w:rsidRPr="00740BCD">
              <w:rPr>
                <w:rFonts w:cs="Arial"/>
                <w:i/>
                <w:szCs w:val="18"/>
                <w:lang w:eastAsia="sv-SE"/>
              </w:rPr>
              <w:t>MeasObjectNR</w:t>
            </w:r>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r w:rsidRPr="00740BCD">
              <w:rPr>
                <w:rFonts w:cs="Arial"/>
                <w:i/>
                <w:szCs w:val="18"/>
                <w:lang w:eastAsia="sv-SE"/>
              </w:rPr>
              <w:t>ServCellIndex</w:t>
            </w:r>
            <w:r w:rsidRPr="00740BCD">
              <w:rPr>
                <w:rFonts w:cs="Arial"/>
                <w:szCs w:val="18"/>
                <w:lang w:eastAsia="sv-SE"/>
              </w:rPr>
              <w:t xml:space="preserve"> to derive the index of SS block transmitted by all</w:t>
            </w:r>
            <w:ins w:id="36" w:author="Huawei" w:date="2022-05-12T15:58:00Z">
              <w:r>
                <w:rPr>
                  <w:rFonts w:cs="Arial"/>
                  <w:szCs w:val="18"/>
                  <w:lang w:eastAsia="sv-SE"/>
                </w:rPr>
                <w:t xml:space="preserve"> inter-frequency</w:t>
              </w:r>
            </w:ins>
            <w:r w:rsidRPr="00740BCD">
              <w:rPr>
                <w:rFonts w:cs="Arial"/>
                <w:szCs w:val="18"/>
                <w:lang w:eastAsia="sv-SE"/>
              </w:rPr>
              <w:t xml:space="preserve"> neighbour cells </w:t>
            </w:r>
            <w:ins w:id="37" w:author="Huawei" w:date="2022-05-12T16:03:00Z">
              <w:r>
                <w:rPr>
                  <w:rFonts w:cs="Arial"/>
                  <w:szCs w:val="18"/>
                  <w:lang w:eastAsia="sv-SE"/>
                </w:rPr>
                <w:t>on the frequency indicated by the</w:t>
              </w:r>
            </w:ins>
            <w:del w:id="38" w:author="Huawei" w:date="2022-05-12T16:03:00Z">
              <w:r w:rsidRPr="00740BCD" w:rsidDel="00430010">
                <w:rPr>
                  <w:rFonts w:cs="Arial"/>
                  <w:szCs w:val="18"/>
                  <w:lang w:eastAsia="sv-SE"/>
                </w:rPr>
                <w:delText>with same frequency as this</w:delText>
              </w:r>
            </w:del>
            <w:r w:rsidRPr="00740BCD">
              <w:rPr>
                <w:rFonts w:cs="Arial"/>
                <w:szCs w:val="18"/>
                <w:lang w:eastAsia="sv-SE"/>
              </w:rPr>
              <w:t xml:space="preserve"> </w:t>
            </w:r>
            <w:r w:rsidRPr="00740BCD">
              <w:rPr>
                <w:rFonts w:cs="Arial"/>
                <w:i/>
                <w:szCs w:val="18"/>
                <w:lang w:eastAsia="sv-SE"/>
              </w:rPr>
              <w:t>MeasObjectNR</w:t>
            </w:r>
            <w:r w:rsidRPr="00740BCD">
              <w:rPr>
                <w:rFonts w:cs="Arial"/>
                <w:szCs w:val="18"/>
                <w:lang w:eastAsia="sv-SE"/>
              </w:rPr>
              <w:t>.</w:t>
            </w:r>
            <w:r>
              <w:rPr>
                <w:rFonts w:cs="Arial"/>
                <w:szCs w:val="18"/>
                <w:lang w:eastAsia="sv-SE"/>
              </w:rPr>
              <w:t xml:space="preserve"> </w:t>
            </w:r>
            <w:ins w:id="39" w:author="Nokia" w:date="2022-04-25T15:30:00Z">
              <w:del w:id="40" w:author="Huawei" w:date="2022-05-12T16:03:00Z">
                <w:r w:rsidDel="00430010">
                  <w:rPr>
                    <w:rFonts w:cs="Arial"/>
                    <w:szCs w:val="18"/>
                    <w:lang w:eastAsia="sv-SE"/>
                  </w:rPr>
                  <w:delText xml:space="preserve">The </w:delText>
                </w:r>
              </w:del>
            </w:ins>
            <w:ins w:id="41" w:author="Nokia" w:date="2022-04-25T15:32:00Z">
              <w:del w:id="42" w:author="Huawei" w:date="2022-05-12T16:03:00Z">
                <w:r w:rsidRPr="003A5D99" w:rsidDel="00430010">
                  <w:rPr>
                    <w:szCs w:val="22"/>
                  </w:rPr>
                  <w:delText>neighbour</w:delText>
                </w:r>
              </w:del>
            </w:ins>
            <w:ins w:id="43" w:author="Nokia" w:date="2022-04-25T15:31:00Z">
              <w:del w:id="44" w:author="Huawei" w:date="2022-05-12T16:03:00Z">
                <w:r w:rsidRPr="003A5D99" w:rsidDel="00430010">
                  <w:rPr>
                    <w:szCs w:val="22"/>
                  </w:rPr>
                  <w:delText xml:space="preserve"> cell(s) is on a frequency different than serving cell frequency from </w:delText>
                </w:r>
              </w:del>
            </w:ins>
            <w:ins w:id="45" w:author="Nokia" w:date="2022-04-25T23:08:00Z">
              <w:del w:id="46" w:author="Huawei" w:date="2022-05-12T16:03:00Z">
                <w:r w:rsidDel="00430010">
                  <w:rPr>
                    <w:szCs w:val="22"/>
                  </w:rPr>
                  <w:delText xml:space="preserve">the </w:delText>
                </w:r>
              </w:del>
            </w:ins>
            <w:ins w:id="47" w:author="Nokia" w:date="2022-04-25T15:33:00Z">
              <w:del w:id="48" w:author="Huawei" w:date="2022-05-12T16:03:00Z">
                <w:r w:rsidDel="00430010">
                  <w:rPr>
                    <w:szCs w:val="22"/>
                  </w:rPr>
                  <w:delText xml:space="preserve">reference </w:delText>
                </w:r>
              </w:del>
            </w:ins>
            <w:ins w:id="49" w:author="Nokia" w:date="2022-04-25T15:31:00Z">
              <w:del w:id="50" w:author="Huawei" w:date="2022-05-12T16:03:00Z">
                <w:r w:rsidRPr="003A5D99" w:rsidDel="00430010">
                  <w:rPr>
                    <w:szCs w:val="22"/>
                  </w:rPr>
                  <w:delText>serving cell</w:delText>
                </w:r>
              </w:del>
            </w:ins>
            <w:ins w:id="51" w:author="Nokia" w:date="2022-04-25T15:32:00Z">
              <w:del w:id="52" w:author="Huawei" w:date="2022-05-12T16:03:00Z">
                <w:r w:rsidRPr="003A5D99" w:rsidDel="00430010">
                  <w:rPr>
                    <w:szCs w:val="22"/>
                  </w:rPr>
                  <w:delText xml:space="preserve">. </w:delText>
                </w:r>
              </w:del>
            </w:ins>
            <w:ins w:id="53" w:author="Nokia" w:date="2022-04-25T15:33:00Z">
              <w:r>
                <w:rPr>
                  <w:szCs w:val="22"/>
                </w:rPr>
                <w:t>W</w:t>
              </w:r>
            </w:ins>
            <w:ins w:id="54" w:author="Nokia" w:date="2022-04-25T15:32:00Z">
              <w:r w:rsidRPr="003A5D99">
                <w:rPr>
                  <w:szCs w:val="22"/>
                </w:rPr>
                <w:t xml:space="preserve">hen </w:t>
              </w:r>
            </w:ins>
            <w:ins w:id="55" w:author="Nokia" w:date="2022-04-25T15:33:00Z">
              <w:r>
                <w:rPr>
                  <w:szCs w:val="22"/>
                </w:rPr>
                <w:t>this field</w:t>
              </w:r>
            </w:ins>
            <w:ins w:id="56" w:author="Nokia" w:date="2022-04-25T15:32:00Z">
              <w:r w:rsidRPr="003A5D99">
                <w:rPr>
                  <w:szCs w:val="22"/>
                </w:rPr>
                <w:t xml:space="preserve"> is included, the network </w:t>
              </w:r>
            </w:ins>
            <w:ins w:id="57" w:author="Nokia" w:date="2022-04-25T15:33:00Z">
              <w:r>
                <w:rPr>
                  <w:szCs w:val="22"/>
                </w:rPr>
                <w:t>should</w:t>
              </w:r>
            </w:ins>
            <w:ins w:id="58" w:author="Nokia" w:date="2022-04-25T15:32:00Z">
              <w:r w:rsidRPr="003A5D99">
                <w:rPr>
                  <w:szCs w:val="22"/>
                </w:rPr>
                <w:t xml:space="preserve"> set </w:t>
              </w:r>
              <w:r w:rsidRPr="007B4580">
                <w:rPr>
                  <w:i/>
                  <w:iCs/>
                  <w:szCs w:val="22"/>
                </w:rPr>
                <w:t>deriveSSB-IndexFromCell</w:t>
              </w:r>
              <w:r w:rsidRPr="003A5D99">
                <w:rPr>
                  <w:szCs w:val="22"/>
                </w:rPr>
                <w:t xml:space="preserve"> to true.</w:t>
              </w:r>
            </w:ins>
          </w:p>
        </w:tc>
      </w:tr>
      <w:tr w:rsidR="00332DB9" w:rsidRPr="008D65E4" w14:paraId="49E71F2E" w14:textId="77777777" w:rsidTr="005925A0">
        <w:tc>
          <w:tcPr>
            <w:tcW w:w="1262" w:type="dxa"/>
            <w:shd w:val="clear" w:color="auto" w:fill="auto"/>
          </w:tcPr>
          <w:p w14:paraId="78D814BB" w14:textId="0C4B1552" w:rsidR="00332DB9" w:rsidRPr="008D65E4" w:rsidRDefault="00332DB9" w:rsidP="00332DB9">
            <w:pPr>
              <w:spacing w:after="0"/>
              <w:jc w:val="both"/>
              <w:rPr>
                <w:rFonts w:ascii="Arial" w:eastAsia="宋体" w:hAnsi="Arial" w:cs="Arial"/>
                <w:bCs/>
                <w:lang w:eastAsia="zh-CN"/>
              </w:rPr>
            </w:pPr>
            <w:r>
              <w:rPr>
                <w:rFonts w:ascii="Arial" w:hAnsi="Arial" w:cs="Arial"/>
                <w:bCs/>
                <w:lang w:eastAsia="zh-CN"/>
              </w:rPr>
              <w:t>Intel</w:t>
            </w:r>
          </w:p>
        </w:tc>
        <w:tc>
          <w:tcPr>
            <w:tcW w:w="1427" w:type="dxa"/>
          </w:tcPr>
          <w:p w14:paraId="14A04784" w14:textId="377DA2B0" w:rsidR="00332DB9" w:rsidRPr="008D65E4" w:rsidRDefault="00332DB9" w:rsidP="00332DB9">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63E456E9" w14:textId="50A9A02C" w:rsidR="00332DB9" w:rsidRPr="008D65E4" w:rsidRDefault="00A92914" w:rsidP="00332DB9">
            <w:pPr>
              <w:spacing w:after="0"/>
              <w:jc w:val="both"/>
              <w:rPr>
                <w:rFonts w:ascii="Arial" w:hAnsi="Arial" w:cs="Arial"/>
                <w:bCs/>
                <w:lang w:eastAsia="zh-CN"/>
              </w:rPr>
            </w:pPr>
            <w:r>
              <w:rPr>
                <w:rFonts w:ascii="Arial" w:hAnsi="Arial" w:cs="Arial"/>
                <w:bCs/>
                <w:lang w:eastAsia="zh-CN"/>
              </w:rPr>
              <w:t xml:space="preserve">Option 1 is slightly </w:t>
            </w:r>
            <w:r w:rsidR="00800E68">
              <w:rPr>
                <w:rFonts w:ascii="Arial" w:hAnsi="Arial" w:cs="Arial"/>
                <w:bCs/>
                <w:lang w:eastAsia="zh-CN"/>
              </w:rPr>
              <w:t xml:space="preserve">preferred as it is more clear. </w:t>
            </w:r>
            <w:r w:rsidR="00A247C8">
              <w:rPr>
                <w:rFonts w:ascii="Arial" w:hAnsi="Arial" w:cs="Arial"/>
                <w:bCs/>
                <w:lang w:eastAsia="zh-CN"/>
              </w:rPr>
              <w:t>We are ok with HW wording.</w:t>
            </w:r>
          </w:p>
        </w:tc>
      </w:tr>
      <w:tr w:rsidR="00332DB9" w:rsidRPr="008D65E4" w14:paraId="000F7043" w14:textId="77777777" w:rsidTr="005925A0">
        <w:tc>
          <w:tcPr>
            <w:tcW w:w="1262" w:type="dxa"/>
            <w:shd w:val="clear" w:color="auto" w:fill="auto"/>
          </w:tcPr>
          <w:p w14:paraId="42A40F30" w14:textId="7752B8FF" w:rsidR="00332DB9" w:rsidRPr="008D65E4" w:rsidRDefault="0077402C" w:rsidP="00332DB9">
            <w:pPr>
              <w:spacing w:after="0"/>
              <w:jc w:val="both"/>
              <w:rPr>
                <w:rFonts w:ascii="Arial" w:hAnsi="Arial" w:cs="Arial"/>
                <w:bCs/>
                <w:lang w:eastAsia="zh-CN"/>
              </w:rPr>
            </w:pPr>
            <w:r>
              <w:rPr>
                <w:rFonts w:ascii="Arial" w:hAnsi="Arial" w:cs="Arial"/>
                <w:bCs/>
                <w:lang w:eastAsia="zh-CN"/>
              </w:rPr>
              <w:t>Apple</w:t>
            </w:r>
          </w:p>
        </w:tc>
        <w:tc>
          <w:tcPr>
            <w:tcW w:w="1427" w:type="dxa"/>
          </w:tcPr>
          <w:p w14:paraId="2AE7785C" w14:textId="079E587E" w:rsidR="00332DB9" w:rsidRPr="008D65E4" w:rsidRDefault="0077402C" w:rsidP="00332DB9">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149A002D" w14:textId="2F95A348" w:rsidR="00332DB9" w:rsidRDefault="0077402C" w:rsidP="00332DB9">
            <w:pPr>
              <w:spacing w:after="0"/>
              <w:jc w:val="both"/>
              <w:rPr>
                <w:rFonts w:ascii="Arial" w:hAnsi="Arial" w:cs="Arial"/>
                <w:bCs/>
                <w:lang w:eastAsia="zh-CN"/>
              </w:rPr>
            </w:pPr>
            <w:r>
              <w:rPr>
                <w:rFonts w:ascii="Arial" w:hAnsi="Arial" w:cs="Arial"/>
                <w:bCs/>
                <w:lang w:eastAsia="zh-CN"/>
              </w:rPr>
              <w:t>Compared with last RAN2 meeting, the situation becomes clearer with RAN4 new LS in R4-2206890</w:t>
            </w:r>
            <w:r w:rsidR="009F511F">
              <w:rPr>
                <w:rFonts w:ascii="Arial" w:hAnsi="Arial" w:cs="Arial"/>
                <w:bCs/>
                <w:lang w:eastAsia="zh-CN"/>
              </w:rPr>
              <w:t xml:space="preserve"> indicating</w:t>
            </w:r>
            <w:r>
              <w:rPr>
                <w:rFonts w:ascii="Arial" w:hAnsi="Arial" w:cs="Arial"/>
                <w:bCs/>
                <w:lang w:eastAsia="zh-CN"/>
              </w:rPr>
              <w:t xml:space="preserve"> that the SFN and frame boundary can be assumed among all cells on the frequency.</w:t>
            </w:r>
          </w:p>
          <w:p w14:paraId="0D0125AF" w14:textId="38FACE5F" w:rsidR="0077402C" w:rsidRPr="008D65E4" w:rsidRDefault="0077402C" w:rsidP="00332DB9">
            <w:pPr>
              <w:spacing w:after="0"/>
              <w:jc w:val="both"/>
              <w:rPr>
                <w:rFonts w:ascii="Arial" w:hAnsi="Arial" w:cs="Arial"/>
                <w:bCs/>
                <w:lang w:eastAsia="zh-CN"/>
              </w:rPr>
            </w:pPr>
            <w:r>
              <w:rPr>
                <w:rFonts w:ascii="Arial" w:hAnsi="Arial" w:cs="Arial"/>
                <w:bCs/>
                <w:lang w:eastAsia="zh-CN"/>
              </w:rPr>
              <w:t>For the text to explicitly say it is “inter-freq” from the serving cell, we think it is better to have. We are fine with Huawei wording.</w:t>
            </w:r>
          </w:p>
        </w:tc>
      </w:tr>
      <w:tr w:rsidR="000E0E17" w:rsidRPr="008D65E4" w14:paraId="2894A92F" w14:textId="77777777" w:rsidTr="005925A0">
        <w:tc>
          <w:tcPr>
            <w:tcW w:w="1262" w:type="dxa"/>
            <w:shd w:val="clear" w:color="auto" w:fill="auto"/>
          </w:tcPr>
          <w:p w14:paraId="6B526AF7" w14:textId="42184366" w:rsidR="000E0E17" w:rsidRPr="008D65E4" w:rsidRDefault="000E0E17" w:rsidP="000E0E17">
            <w:pPr>
              <w:spacing w:after="0"/>
              <w:jc w:val="both"/>
              <w:rPr>
                <w:rFonts w:ascii="Arial"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427" w:type="dxa"/>
          </w:tcPr>
          <w:p w14:paraId="53DE8183" w14:textId="37DE7A1F" w:rsidR="000E0E17" w:rsidRPr="008D65E4" w:rsidRDefault="000E0E17" w:rsidP="000E0E17">
            <w:pPr>
              <w:spacing w:after="0"/>
              <w:jc w:val="both"/>
              <w:rPr>
                <w:rFonts w:ascii="Arial" w:hAnsi="Arial" w:cs="Arial"/>
                <w:bCs/>
                <w:lang w:eastAsia="zh-CN"/>
              </w:rPr>
            </w:pPr>
            <w:r>
              <w:rPr>
                <w:rFonts w:ascii="Arial" w:eastAsia="宋体" w:hAnsi="Arial" w:cs="Arial" w:hint="eastAsia"/>
                <w:bCs/>
                <w:lang w:eastAsia="zh-CN"/>
              </w:rPr>
              <w:t>Option</w:t>
            </w:r>
            <w:r>
              <w:rPr>
                <w:rFonts w:ascii="Arial" w:eastAsia="宋体" w:hAnsi="Arial" w:cs="Arial"/>
                <w:bCs/>
                <w:lang w:eastAsia="zh-CN"/>
              </w:rPr>
              <w:t xml:space="preserve"> 2</w:t>
            </w:r>
          </w:p>
        </w:tc>
        <w:tc>
          <w:tcPr>
            <w:tcW w:w="7768" w:type="dxa"/>
            <w:shd w:val="clear" w:color="auto" w:fill="auto"/>
          </w:tcPr>
          <w:p w14:paraId="6CFFB779" w14:textId="77777777" w:rsidR="000E0E17" w:rsidRDefault="000E0E17" w:rsidP="000E0E17">
            <w:pPr>
              <w:spacing w:after="0"/>
              <w:jc w:val="both"/>
              <w:rPr>
                <w:rFonts w:ascii="Arial" w:eastAsia="宋体" w:hAnsi="Arial" w:cs="Arial"/>
                <w:bCs/>
                <w:lang w:eastAsia="zh-CN"/>
              </w:rPr>
            </w:pPr>
            <w:r>
              <w:rPr>
                <w:rFonts w:ascii="Arial" w:eastAsia="宋体" w:hAnsi="Arial" w:cs="Arial" w:hint="eastAsia"/>
                <w:bCs/>
                <w:lang w:eastAsia="zh-CN"/>
              </w:rPr>
              <w:t>P</w:t>
            </w:r>
            <w:r>
              <w:rPr>
                <w:rFonts w:ascii="Arial" w:eastAsia="宋体" w:hAnsi="Arial" w:cs="Arial"/>
                <w:bCs/>
                <w:lang w:eastAsia="zh-CN"/>
              </w:rPr>
              <w:t>roponent</w:t>
            </w:r>
          </w:p>
          <w:p w14:paraId="292E9059" w14:textId="77777777" w:rsidR="000E0E17" w:rsidRDefault="000E0E17" w:rsidP="000E0E17">
            <w:pPr>
              <w:spacing w:after="0"/>
              <w:jc w:val="both"/>
              <w:rPr>
                <w:rFonts w:ascii="Arial" w:eastAsia="宋体" w:hAnsi="Arial" w:cs="Arial"/>
                <w:bCs/>
                <w:lang w:eastAsia="zh-CN"/>
              </w:rPr>
            </w:pPr>
            <w:r>
              <w:rPr>
                <w:rFonts w:ascii="Arial" w:eastAsia="宋体" w:hAnsi="Arial" w:cs="Arial"/>
                <w:bCs/>
                <w:lang w:eastAsia="zh-CN"/>
              </w:rPr>
              <w:t xml:space="preserve">Usually, we don’t use two IEs to indicate the same thing (e.g. all neighbour cells are synchronized), that is why we think Option 1 is simpler and cleaner. It can also reduce the risk of mistakes in network implementation. </w:t>
            </w:r>
          </w:p>
          <w:p w14:paraId="1A1B68EA" w14:textId="7A6475AE" w:rsidR="000E0E17" w:rsidRPr="008D65E4" w:rsidRDefault="000E0E17" w:rsidP="000E0E17">
            <w:pPr>
              <w:spacing w:after="0"/>
              <w:jc w:val="both"/>
              <w:rPr>
                <w:rFonts w:ascii="Arial"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owever, our main goal is to solve this problem, so we can also accept Option 1 if majority of companies support. </w:t>
            </w:r>
          </w:p>
        </w:tc>
      </w:tr>
      <w:tr w:rsidR="000E0E17" w:rsidRPr="008D65E4" w14:paraId="5E431A42" w14:textId="77777777" w:rsidTr="005925A0">
        <w:tc>
          <w:tcPr>
            <w:tcW w:w="1262" w:type="dxa"/>
            <w:shd w:val="clear" w:color="auto" w:fill="auto"/>
          </w:tcPr>
          <w:p w14:paraId="6A2B312F" w14:textId="77777777" w:rsidR="000E0E17" w:rsidRPr="008D65E4" w:rsidRDefault="000E0E17" w:rsidP="000E0E17">
            <w:pPr>
              <w:spacing w:after="0"/>
              <w:jc w:val="both"/>
              <w:rPr>
                <w:rFonts w:ascii="Arial" w:hAnsi="Arial" w:cs="Arial"/>
                <w:bCs/>
                <w:lang w:eastAsia="ko-KR"/>
              </w:rPr>
            </w:pPr>
          </w:p>
        </w:tc>
        <w:tc>
          <w:tcPr>
            <w:tcW w:w="1427" w:type="dxa"/>
          </w:tcPr>
          <w:p w14:paraId="160AD25C" w14:textId="77777777" w:rsidR="000E0E17" w:rsidRPr="008D65E4" w:rsidRDefault="000E0E17" w:rsidP="000E0E17">
            <w:pPr>
              <w:spacing w:after="0"/>
              <w:jc w:val="both"/>
              <w:rPr>
                <w:rFonts w:ascii="Arial" w:hAnsi="Arial" w:cs="Arial"/>
                <w:bCs/>
                <w:lang w:eastAsia="ko-KR"/>
              </w:rPr>
            </w:pPr>
          </w:p>
        </w:tc>
        <w:tc>
          <w:tcPr>
            <w:tcW w:w="7768" w:type="dxa"/>
            <w:shd w:val="clear" w:color="auto" w:fill="auto"/>
          </w:tcPr>
          <w:p w14:paraId="3834D7AF" w14:textId="77777777" w:rsidR="000E0E17" w:rsidRPr="008D65E4" w:rsidRDefault="000E0E17" w:rsidP="000E0E17">
            <w:pPr>
              <w:spacing w:after="0"/>
              <w:jc w:val="both"/>
              <w:rPr>
                <w:rFonts w:ascii="Arial" w:hAnsi="Arial" w:cs="Arial"/>
                <w:bCs/>
                <w:lang w:eastAsia="ko-KR"/>
              </w:rPr>
            </w:pPr>
          </w:p>
        </w:tc>
      </w:tr>
      <w:tr w:rsidR="000E0E17" w:rsidRPr="008D65E4" w14:paraId="18178AFB" w14:textId="77777777" w:rsidTr="005925A0">
        <w:tc>
          <w:tcPr>
            <w:tcW w:w="1262" w:type="dxa"/>
            <w:shd w:val="clear" w:color="auto" w:fill="auto"/>
          </w:tcPr>
          <w:p w14:paraId="4F532CF8" w14:textId="77777777" w:rsidR="000E0E17" w:rsidRPr="008D65E4" w:rsidRDefault="000E0E17" w:rsidP="000E0E17">
            <w:pPr>
              <w:spacing w:after="0"/>
              <w:jc w:val="both"/>
              <w:rPr>
                <w:rFonts w:ascii="Arial" w:eastAsia="宋体" w:hAnsi="Arial" w:cs="Arial"/>
                <w:bCs/>
                <w:lang w:eastAsia="zh-CN"/>
              </w:rPr>
            </w:pPr>
          </w:p>
        </w:tc>
        <w:tc>
          <w:tcPr>
            <w:tcW w:w="1427" w:type="dxa"/>
          </w:tcPr>
          <w:p w14:paraId="44F0FB83" w14:textId="77777777" w:rsidR="000E0E17" w:rsidRPr="008D65E4" w:rsidRDefault="000E0E17" w:rsidP="000E0E17">
            <w:pPr>
              <w:spacing w:after="0"/>
              <w:jc w:val="both"/>
              <w:rPr>
                <w:rFonts w:ascii="Arial" w:eastAsia="宋体" w:hAnsi="Arial" w:cs="Arial"/>
                <w:bCs/>
                <w:lang w:eastAsia="zh-CN"/>
              </w:rPr>
            </w:pPr>
          </w:p>
        </w:tc>
        <w:tc>
          <w:tcPr>
            <w:tcW w:w="7768" w:type="dxa"/>
            <w:shd w:val="clear" w:color="auto" w:fill="auto"/>
          </w:tcPr>
          <w:p w14:paraId="6BEDAD20" w14:textId="77777777" w:rsidR="000E0E17" w:rsidRPr="008D65E4" w:rsidRDefault="000E0E17" w:rsidP="000E0E17">
            <w:pPr>
              <w:spacing w:after="0"/>
              <w:jc w:val="both"/>
              <w:rPr>
                <w:rFonts w:ascii="Arial" w:eastAsia="宋体" w:hAnsi="Arial" w:cs="Arial"/>
                <w:bCs/>
                <w:lang w:eastAsia="zh-CN"/>
              </w:rPr>
            </w:pPr>
          </w:p>
        </w:tc>
      </w:tr>
      <w:tr w:rsidR="000E0E17" w:rsidRPr="008D65E4" w14:paraId="4B498DE1" w14:textId="77777777" w:rsidTr="005925A0">
        <w:tc>
          <w:tcPr>
            <w:tcW w:w="1262" w:type="dxa"/>
            <w:shd w:val="clear" w:color="auto" w:fill="auto"/>
          </w:tcPr>
          <w:p w14:paraId="5A3B7774" w14:textId="77777777" w:rsidR="000E0E17" w:rsidRPr="008D65E4" w:rsidRDefault="000E0E17" w:rsidP="000E0E17">
            <w:pPr>
              <w:spacing w:after="0"/>
              <w:jc w:val="both"/>
              <w:rPr>
                <w:rFonts w:ascii="Arial" w:hAnsi="Arial" w:cs="Arial"/>
                <w:bCs/>
                <w:lang w:eastAsia="zh-CN"/>
              </w:rPr>
            </w:pPr>
          </w:p>
        </w:tc>
        <w:tc>
          <w:tcPr>
            <w:tcW w:w="1427" w:type="dxa"/>
          </w:tcPr>
          <w:p w14:paraId="366286CA" w14:textId="77777777" w:rsidR="000E0E17" w:rsidRPr="008D65E4" w:rsidRDefault="000E0E17" w:rsidP="000E0E17">
            <w:pPr>
              <w:spacing w:after="0"/>
              <w:jc w:val="both"/>
              <w:rPr>
                <w:rFonts w:ascii="Arial" w:hAnsi="Arial" w:cs="Arial"/>
                <w:bCs/>
                <w:lang w:eastAsia="zh-CN"/>
              </w:rPr>
            </w:pPr>
          </w:p>
        </w:tc>
        <w:tc>
          <w:tcPr>
            <w:tcW w:w="7768" w:type="dxa"/>
            <w:shd w:val="clear" w:color="auto" w:fill="auto"/>
          </w:tcPr>
          <w:p w14:paraId="7CD9D190" w14:textId="77777777" w:rsidR="000E0E17" w:rsidRPr="008D65E4" w:rsidRDefault="000E0E17" w:rsidP="000E0E17">
            <w:pPr>
              <w:spacing w:after="0"/>
              <w:jc w:val="both"/>
              <w:rPr>
                <w:rFonts w:ascii="Arial" w:hAnsi="Arial" w:cs="Arial"/>
                <w:bCs/>
                <w:lang w:eastAsia="zh-CN"/>
              </w:rPr>
            </w:pPr>
          </w:p>
        </w:tc>
      </w:tr>
      <w:tr w:rsidR="000E0E17" w:rsidRPr="008D65E4" w14:paraId="429DF759" w14:textId="77777777" w:rsidTr="005925A0">
        <w:tc>
          <w:tcPr>
            <w:tcW w:w="1262" w:type="dxa"/>
            <w:shd w:val="clear" w:color="auto" w:fill="auto"/>
          </w:tcPr>
          <w:p w14:paraId="5FD4C149" w14:textId="77777777" w:rsidR="000E0E17" w:rsidRPr="008D65E4" w:rsidRDefault="000E0E17" w:rsidP="000E0E17">
            <w:pPr>
              <w:spacing w:after="0"/>
              <w:jc w:val="both"/>
              <w:rPr>
                <w:rFonts w:ascii="Arial" w:hAnsi="Arial" w:cs="Arial"/>
                <w:bCs/>
                <w:lang w:eastAsia="zh-CN"/>
              </w:rPr>
            </w:pPr>
          </w:p>
        </w:tc>
        <w:tc>
          <w:tcPr>
            <w:tcW w:w="1427" w:type="dxa"/>
          </w:tcPr>
          <w:p w14:paraId="0007F17A" w14:textId="77777777" w:rsidR="000E0E17" w:rsidRPr="008D65E4" w:rsidRDefault="000E0E17" w:rsidP="000E0E17">
            <w:pPr>
              <w:spacing w:after="0"/>
              <w:jc w:val="both"/>
              <w:rPr>
                <w:rFonts w:ascii="Arial" w:hAnsi="Arial" w:cs="Arial"/>
                <w:bCs/>
                <w:lang w:eastAsia="zh-CN"/>
              </w:rPr>
            </w:pPr>
          </w:p>
        </w:tc>
        <w:tc>
          <w:tcPr>
            <w:tcW w:w="7768" w:type="dxa"/>
            <w:shd w:val="clear" w:color="auto" w:fill="auto"/>
          </w:tcPr>
          <w:p w14:paraId="4BC794A2" w14:textId="77777777" w:rsidR="000E0E17" w:rsidRPr="008D65E4" w:rsidRDefault="000E0E17" w:rsidP="000E0E17">
            <w:pPr>
              <w:spacing w:after="0"/>
              <w:jc w:val="both"/>
              <w:rPr>
                <w:rFonts w:ascii="Arial" w:hAnsi="Arial" w:cs="Arial"/>
                <w:bCs/>
                <w:lang w:eastAsia="zh-CN"/>
              </w:rPr>
            </w:pPr>
          </w:p>
        </w:tc>
      </w:tr>
      <w:tr w:rsidR="000E0E17" w:rsidRPr="008D65E4" w14:paraId="5B91B9FC" w14:textId="77777777" w:rsidTr="005925A0">
        <w:tc>
          <w:tcPr>
            <w:tcW w:w="1262" w:type="dxa"/>
            <w:shd w:val="clear" w:color="auto" w:fill="auto"/>
          </w:tcPr>
          <w:p w14:paraId="4126F968" w14:textId="77777777" w:rsidR="000E0E17" w:rsidRPr="008D65E4" w:rsidRDefault="000E0E17" w:rsidP="000E0E17">
            <w:pPr>
              <w:spacing w:after="0"/>
              <w:jc w:val="both"/>
              <w:rPr>
                <w:rFonts w:ascii="Arial" w:hAnsi="Arial" w:cs="Arial"/>
                <w:bCs/>
                <w:lang w:eastAsia="zh-CN"/>
              </w:rPr>
            </w:pPr>
          </w:p>
        </w:tc>
        <w:tc>
          <w:tcPr>
            <w:tcW w:w="1427" w:type="dxa"/>
          </w:tcPr>
          <w:p w14:paraId="0F3AF016" w14:textId="77777777" w:rsidR="000E0E17" w:rsidRPr="008D65E4" w:rsidRDefault="000E0E17" w:rsidP="000E0E17">
            <w:pPr>
              <w:spacing w:after="0"/>
              <w:jc w:val="both"/>
              <w:rPr>
                <w:rFonts w:ascii="Arial" w:hAnsi="Arial" w:cs="Arial"/>
                <w:bCs/>
                <w:lang w:eastAsia="zh-CN"/>
              </w:rPr>
            </w:pPr>
          </w:p>
        </w:tc>
        <w:tc>
          <w:tcPr>
            <w:tcW w:w="7768" w:type="dxa"/>
            <w:shd w:val="clear" w:color="auto" w:fill="auto"/>
          </w:tcPr>
          <w:p w14:paraId="631945A5" w14:textId="77777777" w:rsidR="000E0E17" w:rsidRPr="008D65E4" w:rsidRDefault="000E0E17" w:rsidP="000E0E17">
            <w:pPr>
              <w:spacing w:after="0"/>
              <w:jc w:val="both"/>
              <w:rPr>
                <w:rFonts w:ascii="Arial" w:hAnsi="Arial" w:cs="Arial"/>
                <w:bCs/>
                <w:lang w:eastAsia="zh-CN"/>
              </w:rPr>
            </w:pPr>
          </w:p>
        </w:tc>
      </w:tr>
    </w:tbl>
    <w:p w14:paraId="5A461DDB" w14:textId="77777777" w:rsidR="0072389C" w:rsidRDefault="0072389C" w:rsidP="0072389C">
      <w:pPr>
        <w:pStyle w:val="2"/>
        <w:rPr>
          <w:rFonts w:eastAsiaTheme="minorEastAsia" w:cs="Arial"/>
        </w:rPr>
      </w:pPr>
    </w:p>
    <w:p w14:paraId="372C5179" w14:textId="0816C5BD" w:rsidR="00801841" w:rsidRDefault="008443B5" w:rsidP="0072389C">
      <w:pPr>
        <w:pStyle w:val="2"/>
      </w:pPr>
      <w:r>
        <w:t>2.</w:t>
      </w:r>
      <w:r w:rsidR="0033665A">
        <w:t>2</w:t>
      </w:r>
      <w:r>
        <w:t xml:space="preserve"> </w:t>
      </w:r>
      <w:r w:rsidR="00247D4E">
        <w:t xml:space="preserve">Corrections on MGTA and MGL </w:t>
      </w:r>
      <w:r w:rsidR="00BF36A8">
        <w:t>[</w:t>
      </w:r>
      <w:r w:rsidR="00247D4E">
        <w:t>R2-2206070</w:t>
      </w:r>
      <w:r w:rsidR="00BF36A8">
        <w:t>]</w:t>
      </w:r>
    </w:p>
    <w:p w14:paraId="1C10B4B3" w14:textId="5C77CB8C" w:rsidR="004F6D22" w:rsidRDefault="00372CAB" w:rsidP="00372CAB">
      <w:pPr>
        <w:pStyle w:val="3GPPHeaderArial"/>
        <w:tabs>
          <w:tab w:val="left" w:pos="1701"/>
        </w:tabs>
        <w:spacing w:after="120"/>
        <w:rPr>
          <w:rFonts w:eastAsia="MS Mincho" w:cs="Times New Roman"/>
          <w:sz w:val="20"/>
        </w:rPr>
      </w:pPr>
      <w:r w:rsidRPr="00372CAB">
        <w:rPr>
          <w:rFonts w:eastAsia="MS Mincho" w:cs="Times New Roman"/>
          <w:sz w:val="20"/>
          <w:lang w:eastAsia="zh-TW"/>
        </w:rPr>
        <w:t xml:space="preserve">The </w:t>
      </w:r>
      <w:r w:rsidR="004F6D22">
        <w:rPr>
          <w:rFonts w:eastAsia="MS Mincho" w:cs="Times New Roman"/>
          <w:sz w:val="20"/>
          <w:lang w:eastAsia="zh-TW"/>
        </w:rPr>
        <w:t xml:space="preserve">CR in R2-2206070 </w:t>
      </w:r>
      <w:r w:rsidR="004F6D22">
        <w:rPr>
          <w:rFonts w:eastAsia="MS Mincho" w:cs="Times New Roman" w:hint="eastAsia"/>
          <w:sz w:val="20"/>
        </w:rPr>
        <w:t>have</w:t>
      </w:r>
      <w:r w:rsidR="004F6D22">
        <w:rPr>
          <w:rFonts w:eastAsia="MS Mincho" w:cs="Times New Roman"/>
          <w:sz w:val="20"/>
        </w:rPr>
        <w:t xml:space="preserve"> several changes to </w:t>
      </w:r>
      <w:r w:rsidR="00247D4E">
        <w:rPr>
          <w:rFonts w:eastAsia="MS Mincho" w:cs="Times New Roman"/>
          <w:sz w:val="20"/>
        </w:rPr>
        <w:t>MGTA/MGL</w:t>
      </w:r>
      <w:r w:rsidR="004F6D22">
        <w:rPr>
          <w:rFonts w:eastAsia="MS Mincho" w:cs="Times New Roman"/>
          <w:sz w:val="20"/>
        </w:rPr>
        <w:t xml:space="preserve"> and are addressing RIL(s) </w:t>
      </w:r>
      <w:r w:rsidR="004F6D22" w:rsidRPr="004F6D22">
        <w:rPr>
          <w:rFonts w:eastAsia="MS Mincho" w:cs="Times New Roman"/>
          <w:sz w:val="20"/>
        </w:rPr>
        <w:t>[H804][H805][H806]</w:t>
      </w:r>
      <w:r w:rsidR="004F6D22">
        <w:rPr>
          <w:rFonts w:eastAsia="MS Mincho" w:cs="Times New Roman"/>
          <w:sz w:val="20"/>
        </w:rPr>
        <w:t>.</w:t>
      </w:r>
    </w:p>
    <w:p w14:paraId="7AC89BA3" w14:textId="3B4ED654" w:rsidR="00247D4E" w:rsidRDefault="00247D4E" w:rsidP="00372CAB">
      <w:pPr>
        <w:pStyle w:val="3GPPHeaderArial"/>
        <w:tabs>
          <w:tab w:val="left" w:pos="1701"/>
        </w:tabs>
        <w:spacing w:after="120"/>
        <w:rPr>
          <w:rFonts w:eastAsia="MS Mincho" w:cs="Times New Roman"/>
          <w:sz w:val="20"/>
        </w:rPr>
      </w:pPr>
      <w:r>
        <w:rPr>
          <w:rFonts w:eastAsia="MS Mincho" w:cs="Times New Roman"/>
          <w:sz w:val="20"/>
        </w:rPr>
        <w:lastRenderedPageBreak/>
        <w:t>Reason for changes:</w:t>
      </w:r>
    </w:p>
    <w:tbl>
      <w:tblPr>
        <w:tblStyle w:val="af1"/>
        <w:tblW w:w="0" w:type="auto"/>
        <w:tblLook w:val="04A0" w:firstRow="1" w:lastRow="0" w:firstColumn="1" w:lastColumn="0" w:noHBand="0" w:noVBand="1"/>
      </w:tblPr>
      <w:tblGrid>
        <w:gridCol w:w="10457"/>
      </w:tblGrid>
      <w:tr w:rsidR="00247D4E" w14:paraId="2B251E29" w14:textId="77777777" w:rsidTr="00247D4E">
        <w:tc>
          <w:tcPr>
            <w:tcW w:w="10457" w:type="dxa"/>
          </w:tcPr>
          <w:p w14:paraId="43A38B1A" w14:textId="77777777" w:rsidR="00247D4E" w:rsidRPr="0061691D" w:rsidRDefault="00247D4E" w:rsidP="00247D4E">
            <w:pPr>
              <w:pStyle w:val="af2"/>
              <w:numPr>
                <w:ilvl w:val="0"/>
                <w:numId w:val="13"/>
              </w:numPr>
              <w:spacing w:before="40" w:afterLines="40" w:after="96" w:line="259" w:lineRule="auto"/>
              <w:rPr>
                <w:rFonts w:ascii="Arial" w:hAnsi="Arial" w:cs="Arial"/>
                <w:lang w:eastAsia="zh-CN"/>
              </w:rPr>
            </w:pPr>
            <w:r w:rsidRPr="0061691D">
              <w:rPr>
                <w:rFonts w:ascii="Arial" w:hAnsi="Arial" w:cs="Arial"/>
                <w:lang w:eastAsia="zh-CN"/>
              </w:rPr>
              <w:t>[H804] As metioned in LS from RAN4 (R4-2206890), the mgta</w:t>
            </w:r>
            <w:r>
              <w:rPr>
                <w:rFonts w:ascii="Arial" w:hAnsi="Arial" w:cs="Arial"/>
                <w:lang w:eastAsia="zh-CN"/>
              </w:rPr>
              <w:t xml:space="preserve"> </w:t>
            </w:r>
            <w:r w:rsidRPr="0061691D">
              <w:rPr>
                <w:rFonts w:ascii="Arial" w:hAnsi="Arial" w:cs="Arial"/>
                <w:lang w:eastAsia="zh-CN"/>
              </w:rPr>
              <w:t>=</w:t>
            </w:r>
            <w:r>
              <w:rPr>
                <w:rFonts w:ascii="Arial" w:hAnsi="Arial" w:cs="Arial"/>
                <w:lang w:eastAsia="zh-CN"/>
              </w:rPr>
              <w:t xml:space="preserve"> </w:t>
            </w:r>
            <w:r w:rsidRPr="0061691D">
              <w:rPr>
                <w:rFonts w:ascii="Arial" w:hAnsi="Arial" w:cs="Arial"/>
                <w:lang w:eastAsia="zh-CN"/>
              </w:rPr>
              <w:t>0.25ms should not be used for NCSG.</w:t>
            </w:r>
          </w:p>
          <w:p w14:paraId="741C4C98" w14:textId="77777777" w:rsidR="00247D4E" w:rsidRDefault="00247D4E" w:rsidP="00247D4E">
            <w:pPr>
              <w:pStyle w:val="af2"/>
              <w:numPr>
                <w:ilvl w:val="0"/>
                <w:numId w:val="13"/>
              </w:numPr>
              <w:spacing w:before="40" w:afterLines="40" w:after="96" w:line="259" w:lineRule="auto"/>
              <w:rPr>
                <w:rFonts w:ascii="Arial" w:hAnsi="Arial" w:cs="Arial"/>
                <w:noProof/>
                <w:lang w:eastAsia="zh-CN"/>
              </w:rPr>
            </w:pPr>
            <w:r w:rsidRPr="0061691D">
              <w:rPr>
                <w:rFonts w:ascii="Arial" w:hAnsi="Arial" w:cs="Arial"/>
                <w:lang w:eastAsia="zh-CN"/>
              </w:rPr>
              <w:t xml:space="preserve">[H805] There are some typos in the </w:t>
            </w:r>
            <w:r w:rsidRPr="0061691D">
              <w:rPr>
                <w:rFonts w:ascii="Arial" w:hAnsi="Arial" w:cs="Arial"/>
                <w:i/>
                <w:lang w:eastAsia="zh-CN"/>
              </w:rPr>
              <w:t>MeasGapConfig</w:t>
            </w:r>
            <w:r w:rsidRPr="0061691D">
              <w:rPr>
                <w:rFonts w:ascii="Arial" w:hAnsi="Arial" w:cs="Arial"/>
                <w:lang w:eastAsia="zh-CN"/>
              </w:rPr>
              <w:t xml:space="preserve"> IE, </w:t>
            </w:r>
            <w:r>
              <w:rPr>
                <w:rFonts w:ascii="Arial" w:hAnsi="Arial" w:cs="Arial"/>
                <w:lang w:eastAsia="zh-CN"/>
              </w:rPr>
              <w:t>i.e.</w:t>
            </w:r>
            <w:r w:rsidRPr="0061691D">
              <w:rPr>
                <w:rFonts w:ascii="Arial" w:hAnsi="Arial" w:cs="Arial"/>
                <w:lang w:eastAsia="zh-CN"/>
              </w:rPr>
              <w:t xml:space="preserve"> “nscg” should be “ncsg”.</w:t>
            </w:r>
          </w:p>
          <w:p w14:paraId="7CB34F7D" w14:textId="77777777" w:rsidR="00247D4E" w:rsidRDefault="00247D4E" w:rsidP="00247D4E">
            <w:pPr>
              <w:pStyle w:val="af2"/>
              <w:numPr>
                <w:ilvl w:val="0"/>
                <w:numId w:val="13"/>
              </w:numPr>
              <w:spacing w:before="40" w:afterLines="40" w:after="96" w:line="259" w:lineRule="auto"/>
              <w:rPr>
                <w:rFonts w:ascii="Arial" w:hAnsi="Arial" w:cs="Arial"/>
                <w:noProof/>
                <w:lang w:eastAsia="zh-CN"/>
              </w:rPr>
            </w:pPr>
            <w:r>
              <w:rPr>
                <w:rFonts w:ascii="Arial" w:hAnsi="Arial" w:cs="Arial"/>
                <w:lang w:eastAsia="zh-CN"/>
              </w:rPr>
              <w:t xml:space="preserve">[H806] The </w:t>
            </w:r>
            <w:r w:rsidRPr="0061691D">
              <w:rPr>
                <w:rFonts w:ascii="Arial" w:hAnsi="Arial" w:cs="Arial"/>
                <w:i/>
                <w:lang w:eastAsia="zh-CN"/>
              </w:rPr>
              <w:t>mgta-r17</w:t>
            </w:r>
            <w:r>
              <w:rPr>
                <w:rFonts w:ascii="Arial" w:hAnsi="Arial" w:cs="Arial"/>
                <w:lang w:eastAsia="zh-CN"/>
              </w:rPr>
              <w:t xml:space="preserve"> </w:t>
            </w:r>
            <w:r w:rsidRPr="0061691D">
              <w:rPr>
                <w:rFonts w:ascii="Arial" w:hAnsi="Arial" w:cs="Arial"/>
                <w:lang w:eastAsia="zh-CN"/>
              </w:rPr>
              <w:t xml:space="preserve">and </w:t>
            </w:r>
            <w:r w:rsidRPr="0061691D">
              <w:rPr>
                <w:rFonts w:ascii="Arial" w:hAnsi="Arial" w:cs="Arial"/>
                <w:i/>
                <w:lang w:eastAsia="zh-CN"/>
              </w:rPr>
              <w:t>mgl-r17</w:t>
            </w:r>
            <w:r>
              <w:rPr>
                <w:rFonts w:ascii="Arial" w:hAnsi="Arial" w:cs="Arial"/>
                <w:i/>
                <w:lang w:eastAsia="zh-CN"/>
              </w:rPr>
              <w:t xml:space="preserve"> </w:t>
            </w:r>
            <w:r>
              <w:rPr>
                <w:rFonts w:ascii="Arial" w:hAnsi="Arial" w:cs="Arial"/>
                <w:lang w:eastAsia="zh-CN"/>
              </w:rPr>
              <w:t xml:space="preserve">fields are </w:t>
            </w:r>
            <w:r w:rsidRPr="00193FEC">
              <w:rPr>
                <w:rFonts w:ascii="Arial" w:hAnsi="Arial" w:cs="Arial"/>
                <w:lang w:eastAsia="zh-CN"/>
              </w:rPr>
              <w:t xml:space="preserve">adding new values for an existing filed, so “-v17xy” should be used instead of “-r17”. </w:t>
            </w:r>
          </w:p>
          <w:p w14:paraId="05FD5A63" w14:textId="77777777" w:rsidR="00247D4E" w:rsidRDefault="00247D4E" w:rsidP="00247D4E">
            <w:pPr>
              <w:pStyle w:val="af2"/>
              <w:spacing w:before="40" w:afterLines="40" w:after="96" w:line="259" w:lineRule="auto"/>
              <w:ind w:left="360"/>
              <w:rPr>
                <w:rFonts w:ascii="Arial" w:hAnsi="Arial" w:cs="Arial"/>
                <w:lang w:eastAsia="zh-CN"/>
              </w:rPr>
            </w:pPr>
            <w:r>
              <w:rPr>
                <w:rFonts w:ascii="Arial" w:hAnsi="Arial" w:cs="Arial"/>
                <w:lang w:eastAsia="zh-CN"/>
              </w:rPr>
              <w:t xml:space="preserve">The following was agreed in the RAN2 ASN.1 AdHoc meeting: </w:t>
            </w:r>
          </w:p>
          <w:p w14:paraId="638131B3" w14:textId="77777777" w:rsidR="00247D4E" w:rsidRPr="00A84E54" w:rsidRDefault="00247D4E" w:rsidP="00247D4E">
            <w:pPr>
              <w:pStyle w:val="Comments"/>
            </w:pPr>
            <w:r w:rsidRPr="00A84E54">
              <w:t>H020</w:t>
            </w:r>
            <w:r w:rsidRPr="00A84E54">
              <w:tab/>
              <w:t>Suffix v1700 or r17</w:t>
            </w:r>
            <w:r w:rsidRPr="00A84E54">
              <w:tab/>
            </w:r>
          </w:p>
          <w:p w14:paraId="6E5C8088" w14:textId="77777777" w:rsidR="00247D4E" w:rsidRPr="00A84E54" w:rsidRDefault="00247D4E" w:rsidP="00247D4E">
            <w:pPr>
              <w:pStyle w:val="Doc-text2"/>
              <w:rPr>
                <w:i/>
                <w:iCs/>
              </w:rPr>
            </w:pPr>
            <w:r w:rsidRPr="00A84E54">
              <w:rPr>
                <w:i/>
                <w:iCs/>
              </w:rPr>
              <w:t>ConfiguredGrantConfig: noOfHARQ-ProcessesExt-r17</w:t>
            </w:r>
          </w:p>
          <w:p w14:paraId="6DBBDFCF" w14:textId="77777777" w:rsidR="00247D4E" w:rsidRPr="00A84E54" w:rsidRDefault="00247D4E" w:rsidP="00247D4E">
            <w:pPr>
              <w:pStyle w:val="Doc-text2"/>
              <w:rPr>
                <w:bCs/>
                <w:i/>
                <w:iCs/>
              </w:rPr>
            </w:pPr>
            <w:r w:rsidRPr="00A84E54">
              <w:rPr>
                <w:b/>
                <w:i/>
                <w:iCs/>
              </w:rPr>
              <w:tab/>
            </w:r>
            <w:r w:rsidRPr="00A84E54">
              <w:rPr>
                <w:bCs/>
                <w:i/>
                <w:iCs/>
              </w:rPr>
              <w:t>[Description]: This extends an existing field, so the suffix should be v1700</w:t>
            </w:r>
          </w:p>
          <w:p w14:paraId="5B85F285" w14:textId="77777777" w:rsidR="00247D4E" w:rsidRDefault="00247D4E" w:rsidP="00247D4E">
            <w:pPr>
              <w:pStyle w:val="Doc-text2"/>
              <w:rPr>
                <w:i/>
                <w:iCs/>
              </w:rPr>
            </w:pPr>
            <w:r w:rsidRPr="00A84E54">
              <w:rPr>
                <w:bCs/>
                <w:i/>
                <w:iCs/>
              </w:rPr>
              <w:tab/>
              <w:t>[Proposed Change]: Change the</w:t>
            </w:r>
            <w:r w:rsidRPr="00A84E54">
              <w:rPr>
                <w:i/>
                <w:iCs/>
              </w:rPr>
              <w:t xml:space="preserve"> suffix to v1700.</w:t>
            </w:r>
          </w:p>
          <w:p w14:paraId="3CB5CEEE" w14:textId="77777777" w:rsidR="00247D4E" w:rsidRDefault="00247D4E" w:rsidP="00247D4E">
            <w:pPr>
              <w:pStyle w:val="Doc-text2"/>
            </w:pPr>
          </w:p>
          <w:p w14:paraId="25D0488B" w14:textId="77777777" w:rsidR="00247D4E" w:rsidRPr="00430215" w:rsidRDefault="00247D4E" w:rsidP="00247D4E">
            <w:pPr>
              <w:pStyle w:val="Doc-text2"/>
            </w:pPr>
            <w:r w:rsidRPr="00430215">
              <w:t>DISCUSSION</w:t>
            </w:r>
          </w:p>
          <w:p w14:paraId="427BCC4B" w14:textId="77777777" w:rsidR="00247D4E" w:rsidRDefault="00247D4E" w:rsidP="00247D4E">
            <w:pPr>
              <w:pStyle w:val="Doc-text2"/>
              <w:numPr>
                <w:ilvl w:val="0"/>
                <w:numId w:val="15"/>
              </w:numPr>
            </w:pPr>
            <w:r>
              <w:t xml:space="preserve">Ericsson think we havent been completely consistent, have a weak preference for removing the “Ext” and using the -v1700. Intel support to remove the Ext. </w:t>
            </w:r>
          </w:p>
          <w:p w14:paraId="2259443F" w14:textId="77777777" w:rsidR="00247D4E" w:rsidRDefault="00247D4E" w:rsidP="00247D4E">
            <w:pPr>
              <w:pStyle w:val="Agreement"/>
              <w:tabs>
                <w:tab w:val="clear" w:pos="9990"/>
              </w:tabs>
              <w:overflowPunct/>
              <w:autoSpaceDE/>
              <w:autoSpaceDN/>
              <w:adjustRightInd/>
              <w:ind w:left="1619" w:hanging="360"/>
              <w:textAlignment w:val="auto"/>
            </w:pPr>
            <w:r>
              <w:t xml:space="preserve">Remove the “Ext”, and use -v1700 (NCE with only new values) and apply this consistently. </w:t>
            </w:r>
          </w:p>
          <w:p w14:paraId="559BE70C" w14:textId="77777777" w:rsidR="00247D4E" w:rsidRPr="0061691D" w:rsidRDefault="00247D4E" w:rsidP="00247D4E">
            <w:pPr>
              <w:pStyle w:val="af2"/>
              <w:spacing w:before="40" w:afterLines="40" w:after="96" w:line="259" w:lineRule="auto"/>
              <w:ind w:left="360"/>
              <w:rPr>
                <w:rFonts w:ascii="Arial" w:hAnsi="Arial" w:cs="Arial"/>
                <w:noProof/>
                <w:lang w:eastAsia="zh-CN"/>
              </w:rPr>
            </w:pPr>
          </w:p>
          <w:p w14:paraId="1F9ED383" w14:textId="5BF720A2" w:rsidR="00247D4E" w:rsidRDefault="00247D4E" w:rsidP="00247D4E">
            <w:pPr>
              <w:pStyle w:val="3GPPHeaderArial"/>
              <w:tabs>
                <w:tab w:val="left" w:pos="1701"/>
              </w:tabs>
              <w:spacing w:after="120"/>
              <w:rPr>
                <w:rFonts w:eastAsia="MS Mincho" w:cs="Times New Roman"/>
                <w:sz w:val="20"/>
                <w:lang w:eastAsia="zh-TW"/>
              </w:rPr>
            </w:pPr>
            <w:r>
              <w:t xml:space="preserve">4) </w:t>
            </w:r>
            <w:r w:rsidRPr="0061691D">
              <w:t xml:space="preserve">The </w:t>
            </w:r>
            <w:r>
              <w:rPr>
                <w:rFonts w:hint="eastAsia"/>
              </w:rPr>
              <w:t>values</w:t>
            </w:r>
            <w:r>
              <w:t xml:space="preserve"> </w:t>
            </w:r>
            <w:r>
              <w:rPr>
                <w:rFonts w:hint="eastAsia"/>
              </w:rPr>
              <w:t>in</w:t>
            </w:r>
            <w:r>
              <w:t xml:space="preserve"> </w:t>
            </w:r>
            <w:r w:rsidRPr="0061691D">
              <w:rPr>
                <w:i/>
              </w:rPr>
              <w:t>mgta-r17</w:t>
            </w:r>
            <w:r w:rsidRPr="0061691D">
              <w:t xml:space="preserve"> IE and </w:t>
            </w:r>
            <w:r w:rsidRPr="0061691D">
              <w:rPr>
                <w:i/>
              </w:rPr>
              <w:t>mgl-r17</w:t>
            </w:r>
            <w:r w:rsidRPr="0061691D">
              <w:t xml:space="preserve"> IE </w:t>
            </w:r>
            <w:r>
              <w:t>can be only used for NCSG, which should be embodied in the spec.</w:t>
            </w:r>
          </w:p>
        </w:tc>
      </w:tr>
    </w:tbl>
    <w:p w14:paraId="0315E95F" w14:textId="59BA4A8E" w:rsidR="004F6D22" w:rsidRDefault="004F6D22" w:rsidP="00372CAB">
      <w:pPr>
        <w:pStyle w:val="3GPPHeaderArial"/>
        <w:tabs>
          <w:tab w:val="left" w:pos="1701"/>
        </w:tabs>
        <w:spacing w:after="120"/>
        <w:rPr>
          <w:rFonts w:eastAsia="MS Mincho" w:cs="Times New Roman"/>
          <w:sz w:val="20"/>
          <w:lang w:val="en-GB" w:eastAsia="zh-TW"/>
        </w:rPr>
      </w:pPr>
    </w:p>
    <w:p w14:paraId="5ACB0D17" w14:textId="141ED406" w:rsidR="00247D4E" w:rsidRDefault="00247D4E" w:rsidP="00372CAB">
      <w:pPr>
        <w:pStyle w:val="3GPPHeaderArial"/>
        <w:tabs>
          <w:tab w:val="left" w:pos="1701"/>
        </w:tabs>
        <w:spacing w:after="120"/>
        <w:rPr>
          <w:rFonts w:eastAsia="MS Mincho" w:cs="Times New Roman"/>
          <w:sz w:val="20"/>
          <w:lang w:val="en-GB" w:eastAsia="zh-TW"/>
        </w:rPr>
      </w:pPr>
      <w:r>
        <w:rPr>
          <w:rFonts w:eastAsia="MS Mincho" w:cs="Times New Roman"/>
          <w:sz w:val="20"/>
          <w:lang w:val="en-GB" w:eastAsia="zh-TW"/>
        </w:rPr>
        <w:t>Summary of changes:</w:t>
      </w:r>
    </w:p>
    <w:tbl>
      <w:tblPr>
        <w:tblStyle w:val="af1"/>
        <w:tblW w:w="0" w:type="auto"/>
        <w:tblLook w:val="04A0" w:firstRow="1" w:lastRow="0" w:firstColumn="1" w:lastColumn="0" w:noHBand="0" w:noVBand="1"/>
      </w:tblPr>
      <w:tblGrid>
        <w:gridCol w:w="10457"/>
      </w:tblGrid>
      <w:tr w:rsidR="00247D4E" w14:paraId="570AEA05" w14:textId="77777777" w:rsidTr="00247D4E">
        <w:tc>
          <w:tcPr>
            <w:tcW w:w="10457" w:type="dxa"/>
          </w:tcPr>
          <w:p w14:paraId="23D2EDFD" w14:textId="77777777" w:rsidR="00247D4E" w:rsidRDefault="00247D4E" w:rsidP="00247D4E">
            <w:pPr>
              <w:pStyle w:val="af2"/>
              <w:numPr>
                <w:ilvl w:val="0"/>
                <w:numId w:val="16"/>
              </w:numPr>
              <w:spacing w:before="40" w:afterLines="40" w:after="96" w:line="259" w:lineRule="auto"/>
              <w:rPr>
                <w:rFonts w:ascii="Arial" w:hAnsi="Arial"/>
                <w:lang w:eastAsia="zh-CN"/>
              </w:rPr>
            </w:pPr>
            <w:r>
              <w:rPr>
                <w:rFonts w:ascii="Arial" w:hAnsi="Arial" w:hint="eastAsia"/>
                <w:lang w:eastAsia="zh-CN"/>
              </w:rPr>
              <w:t>A</w:t>
            </w:r>
            <w:r>
              <w:rPr>
                <w:rFonts w:ascii="Arial" w:hAnsi="Arial"/>
                <w:lang w:eastAsia="zh-CN"/>
              </w:rPr>
              <w:t xml:space="preserve">dd clarfication </w:t>
            </w:r>
            <w:r w:rsidRPr="0061691D">
              <w:rPr>
                <w:rFonts w:ascii="Arial" w:hAnsi="Arial"/>
                <w:lang w:eastAsia="zh-CN"/>
              </w:rPr>
              <w:t>that mgta=0.25ms cannot be configured to NCSG</w:t>
            </w:r>
            <w:r>
              <w:rPr>
                <w:rFonts w:ascii="Arial" w:hAnsi="Arial"/>
                <w:lang w:eastAsia="zh-CN"/>
              </w:rPr>
              <w:t xml:space="preserve"> in</w:t>
            </w:r>
            <w:r w:rsidRPr="0061691D">
              <w:rPr>
                <w:rFonts w:ascii="Arial" w:hAnsi="Arial"/>
                <w:lang w:eastAsia="zh-CN"/>
              </w:rPr>
              <w:t xml:space="preserve"> field descriptions</w:t>
            </w:r>
            <w:r>
              <w:rPr>
                <w:rFonts w:ascii="Arial" w:hAnsi="Arial"/>
                <w:lang w:eastAsia="zh-CN"/>
              </w:rPr>
              <w:t xml:space="preserve"> of </w:t>
            </w:r>
            <w:r w:rsidRPr="0061691D">
              <w:rPr>
                <w:rFonts w:ascii="Arial" w:hAnsi="Arial"/>
                <w:i/>
                <w:lang w:eastAsia="zh-CN"/>
              </w:rPr>
              <w:t>mgta</w:t>
            </w:r>
            <w:r>
              <w:rPr>
                <w:rFonts w:ascii="Arial" w:hAnsi="Arial"/>
                <w:lang w:eastAsia="zh-CN"/>
              </w:rPr>
              <w:t xml:space="preserve"> IE</w:t>
            </w:r>
            <w:r w:rsidRPr="0061691D">
              <w:rPr>
                <w:rFonts w:ascii="Arial" w:hAnsi="Arial"/>
                <w:lang w:eastAsia="zh-CN"/>
              </w:rPr>
              <w:t>.</w:t>
            </w:r>
          </w:p>
          <w:p w14:paraId="6E00CC86" w14:textId="77777777" w:rsidR="00247D4E" w:rsidRDefault="00247D4E" w:rsidP="00247D4E">
            <w:pPr>
              <w:pStyle w:val="af2"/>
              <w:numPr>
                <w:ilvl w:val="0"/>
                <w:numId w:val="16"/>
              </w:numPr>
              <w:spacing w:before="40" w:afterLines="40" w:after="96" w:line="259" w:lineRule="auto"/>
              <w:rPr>
                <w:rFonts w:ascii="Arial" w:hAnsi="Arial" w:cs="Arial"/>
                <w:lang w:eastAsia="zh-CN"/>
              </w:rPr>
            </w:pPr>
            <w:r w:rsidRPr="0061691D">
              <w:rPr>
                <w:rFonts w:ascii="Arial" w:hAnsi="Arial"/>
                <w:lang w:eastAsia="zh-CN"/>
              </w:rPr>
              <w:t>Change “nscg” to “ncsg”</w:t>
            </w:r>
            <w:r>
              <w:rPr>
                <w:rFonts w:ascii="Arial" w:hAnsi="Arial"/>
                <w:lang w:eastAsia="zh-CN"/>
              </w:rPr>
              <w:t xml:space="preserve"> </w:t>
            </w:r>
            <w:r w:rsidRPr="0061691D">
              <w:rPr>
                <w:rFonts w:ascii="Arial" w:hAnsi="Arial" w:cs="Arial"/>
                <w:lang w:eastAsia="zh-CN"/>
              </w:rPr>
              <w:t xml:space="preserve">in the </w:t>
            </w:r>
            <w:r w:rsidRPr="0061691D">
              <w:rPr>
                <w:rFonts w:ascii="Arial" w:hAnsi="Arial" w:cs="Arial"/>
                <w:i/>
                <w:lang w:eastAsia="zh-CN"/>
              </w:rPr>
              <w:t>MeasGapConfig</w:t>
            </w:r>
            <w:r w:rsidRPr="0061691D">
              <w:rPr>
                <w:rFonts w:ascii="Arial" w:hAnsi="Arial" w:cs="Arial"/>
                <w:lang w:eastAsia="zh-CN"/>
              </w:rPr>
              <w:t xml:space="preserve"> IE</w:t>
            </w:r>
            <w:r>
              <w:rPr>
                <w:rFonts w:ascii="Arial" w:hAnsi="Arial" w:cs="Arial"/>
                <w:lang w:eastAsia="zh-CN"/>
              </w:rPr>
              <w:t>.</w:t>
            </w:r>
          </w:p>
          <w:p w14:paraId="2FB32F6C" w14:textId="77777777" w:rsidR="00247D4E" w:rsidRPr="0061691D" w:rsidRDefault="00247D4E" w:rsidP="00247D4E">
            <w:pPr>
              <w:pStyle w:val="af2"/>
              <w:numPr>
                <w:ilvl w:val="0"/>
                <w:numId w:val="16"/>
              </w:numPr>
              <w:spacing w:before="40" w:afterLines="40" w:after="96" w:line="259" w:lineRule="auto"/>
              <w:rPr>
                <w:rFonts w:ascii="Arial" w:hAnsi="Arial" w:cs="Arial"/>
                <w:lang w:eastAsia="zh-CN"/>
              </w:rPr>
            </w:pPr>
            <w:r>
              <w:rPr>
                <w:rFonts w:ascii="Arial" w:hAnsi="Arial" w:cs="Arial"/>
                <w:lang w:eastAsia="zh-CN"/>
              </w:rPr>
              <w:t xml:space="preserve">Change </w:t>
            </w:r>
            <w:r w:rsidRPr="0061691D">
              <w:rPr>
                <w:rFonts w:ascii="Arial" w:hAnsi="Arial" w:cs="Arial"/>
                <w:i/>
                <w:lang w:eastAsia="zh-CN"/>
              </w:rPr>
              <w:t>mgta-r17</w:t>
            </w:r>
            <w:r>
              <w:rPr>
                <w:rFonts w:ascii="Arial" w:hAnsi="Arial" w:cs="Arial"/>
                <w:lang w:eastAsia="zh-CN"/>
              </w:rPr>
              <w:t xml:space="preserve"> </w:t>
            </w:r>
            <w:r w:rsidRPr="0061691D">
              <w:rPr>
                <w:rFonts w:ascii="Arial" w:hAnsi="Arial" w:cs="Arial"/>
                <w:lang w:eastAsia="zh-CN"/>
              </w:rPr>
              <w:t xml:space="preserve">and </w:t>
            </w:r>
            <w:r w:rsidRPr="0061691D">
              <w:rPr>
                <w:rFonts w:ascii="Arial" w:hAnsi="Arial" w:cs="Arial"/>
                <w:i/>
                <w:lang w:eastAsia="zh-CN"/>
              </w:rPr>
              <w:t>mgl-r17</w:t>
            </w:r>
            <w:r>
              <w:rPr>
                <w:rFonts w:ascii="Arial" w:hAnsi="Arial" w:cs="Arial"/>
                <w:i/>
                <w:lang w:eastAsia="zh-CN"/>
              </w:rPr>
              <w:t xml:space="preserve"> </w:t>
            </w:r>
            <w:r>
              <w:rPr>
                <w:rFonts w:ascii="Arial" w:hAnsi="Arial" w:cs="Arial"/>
                <w:lang w:eastAsia="zh-CN"/>
              </w:rPr>
              <w:t>to</w:t>
            </w:r>
            <w:r w:rsidRPr="0061691D">
              <w:rPr>
                <w:rFonts w:ascii="Arial" w:hAnsi="Arial" w:cs="Arial"/>
                <w:i/>
                <w:lang w:eastAsia="zh-CN"/>
              </w:rPr>
              <w:t xml:space="preserve"> </w:t>
            </w:r>
            <w:r>
              <w:rPr>
                <w:rFonts w:ascii="Arial" w:hAnsi="Arial" w:cs="Arial"/>
                <w:i/>
                <w:lang w:eastAsia="zh-CN"/>
              </w:rPr>
              <w:t>mgta-v</w:t>
            </w:r>
            <w:r w:rsidRPr="0061691D">
              <w:rPr>
                <w:rFonts w:ascii="Arial" w:hAnsi="Arial" w:cs="Arial"/>
                <w:i/>
                <w:lang w:eastAsia="zh-CN"/>
              </w:rPr>
              <w:t>17</w:t>
            </w:r>
            <w:r>
              <w:rPr>
                <w:rFonts w:ascii="Arial" w:hAnsi="Arial" w:cs="Arial"/>
                <w:i/>
                <w:lang w:eastAsia="zh-CN"/>
              </w:rPr>
              <w:t>00</w:t>
            </w:r>
            <w:r>
              <w:rPr>
                <w:rFonts w:ascii="Arial" w:hAnsi="Arial" w:cs="Arial"/>
                <w:lang w:eastAsia="zh-CN"/>
              </w:rPr>
              <w:t xml:space="preserve"> </w:t>
            </w:r>
            <w:r w:rsidRPr="0061691D">
              <w:rPr>
                <w:rFonts w:ascii="Arial" w:hAnsi="Arial" w:cs="Arial"/>
                <w:lang w:eastAsia="zh-CN"/>
              </w:rPr>
              <w:t xml:space="preserve">and </w:t>
            </w:r>
            <w:r>
              <w:rPr>
                <w:rFonts w:ascii="Arial" w:hAnsi="Arial" w:cs="Arial"/>
                <w:i/>
                <w:lang w:eastAsia="zh-CN"/>
              </w:rPr>
              <w:t>mgl-v</w:t>
            </w:r>
            <w:r w:rsidRPr="0061691D">
              <w:rPr>
                <w:rFonts w:ascii="Arial" w:hAnsi="Arial" w:cs="Arial"/>
                <w:i/>
                <w:lang w:eastAsia="zh-CN"/>
              </w:rPr>
              <w:t>17</w:t>
            </w:r>
            <w:r>
              <w:rPr>
                <w:rFonts w:ascii="Arial" w:hAnsi="Arial" w:cs="Arial"/>
                <w:i/>
                <w:lang w:eastAsia="zh-CN"/>
              </w:rPr>
              <w:t xml:space="preserve">00 </w:t>
            </w:r>
            <w:r w:rsidRPr="002851CC">
              <w:rPr>
                <w:rFonts w:ascii="Arial" w:hAnsi="Arial" w:cs="Arial"/>
                <w:lang w:eastAsia="zh-CN"/>
              </w:rPr>
              <w:t>respectively</w:t>
            </w:r>
            <w:r>
              <w:rPr>
                <w:rFonts w:ascii="Arial" w:hAnsi="Arial" w:cs="Arial"/>
                <w:lang w:eastAsia="zh-CN"/>
              </w:rPr>
              <w:t>.</w:t>
            </w:r>
          </w:p>
          <w:p w14:paraId="729EF431" w14:textId="59A8B002" w:rsidR="00247D4E" w:rsidRPr="00247D4E" w:rsidRDefault="00247D4E" w:rsidP="00247D4E">
            <w:pPr>
              <w:pStyle w:val="af2"/>
              <w:numPr>
                <w:ilvl w:val="0"/>
                <w:numId w:val="16"/>
              </w:numPr>
              <w:spacing w:before="40" w:afterLines="40" w:after="96" w:line="259" w:lineRule="auto"/>
              <w:rPr>
                <w:rFonts w:ascii="Arial" w:hAnsi="Arial" w:cs="Arial"/>
                <w:lang w:eastAsia="zh-CN"/>
              </w:rPr>
            </w:pPr>
            <w:r>
              <w:rPr>
                <w:rFonts w:ascii="Arial" w:hAnsi="Arial" w:hint="eastAsia"/>
                <w:lang w:eastAsia="zh-CN"/>
              </w:rPr>
              <w:t>A</w:t>
            </w:r>
            <w:r>
              <w:rPr>
                <w:rFonts w:ascii="Arial" w:hAnsi="Arial"/>
                <w:lang w:eastAsia="zh-CN"/>
              </w:rPr>
              <w:t xml:space="preserve">dd </w:t>
            </w:r>
            <w:r>
              <w:rPr>
                <w:rFonts w:ascii="Arial" w:hAnsi="Arial" w:cs="Arial"/>
                <w:lang w:eastAsia="zh-CN"/>
              </w:rPr>
              <w:t xml:space="preserve">conditions to </w:t>
            </w:r>
            <w:r w:rsidRPr="0061691D">
              <w:rPr>
                <w:rFonts w:ascii="Arial" w:hAnsi="Arial" w:cs="Arial"/>
                <w:i/>
                <w:lang w:eastAsia="zh-CN"/>
              </w:rPr>
              <w:t>mgta-r17</w:t>
            </w:r>
            <w:r w:rsidRPr="0061691D">
              <w:rPr>
                <w:rFonts w:ascii="Arial" w:hAnsi="Arial" w:cs="Arial"/>
                <w:lang w:eastAsia="zh-CN"/>
              </w:rPr>
              <w:t xml:space="preserve"> IE and </w:t>
            </w:r>
            <w:r w:rsidRPr="0061691D">
              <w:rPr>
                <w:rFonts w:ascii="Arial" w:hAnsi="Arial" w:cs="Arial"/>
                <w:i/>
                <w:lang w:eastAsia="zh-CN"/>
              </w:rPr>
              <w:t>mgl-r17</w:t>
            </w:r>
            <w:r w:rsidRPr="0061691D">
              <w:rPr>
                <w:rFonts w:ascii="Arial" w:hAnsi="Arial" w:cs="Arial"/>
                <w:lang w:eastAsia="zh-CN"/>
              </w:rPr>
              <w:t xml:space="preserve"> IE</w:t>
            </w:r>
            <w:r>
              <w:rPr>
                <w:rFonts w:ascii="Arial" w:hAnsi="Arial" w:cs="Arial"/>
                <w:lang w:eastAsia="zh-CN"/>
              </w:rPr>
              <w:t>.</w:t>
            </w:r>
          </w:p>
        </w:tc>
      </w:tr>
    </w:tbl>
    <w:p w14:paraId="7DB8B8A0" w14:textId="77777777" w:rsidR="00247D4E" w:rsidRPr="00247D4E" w:rsidRDefault="00247D4E" w:rsidP="00372CAB">
      <w:pPr>
        <w:pStyle w:val="3GPPHeaderArial"/>
        <w:tabs>
          <w:tab w:val="left" w:pos="1701"/>
        </w:tabs>
        <w:spacing w:after="120"/>
        <w:rPr>
          <w:rFonts w:eastAsia="MS Mincho" w:cs="Times New Roman"/>
          <w:sz w:val="20"/>
          <w:lang w:val="en-GB" w:eastAsia="zh-TW"/>
        </w:rPr>
      </w:pPr>
    </w:p>
    <w:p w14:paraId="1902AA06" w14:textId="174A2F0F" w:rsidR="00372CAB" w:rsidRPr="008D65E4" w:rsidRDefault="00372CAB" w:rsidP="00372CAB">
      <w:pPr>
        <w:rPr>
          <w:rFonts w:ascii="Arial" w:hAnsi="Arial" w:cs="Arial"/>
          <w:b/>
        </w:rPr>
      </w:pPr>
      <w:r w:rsidRPr="008D65E4">
        <w:rPr>
          <w:rFonts w:ascii="Arial" w:hAnsi="Arial" w:cs="Arial"/>
          <w:b/>
        </w:rPr>
        <w:t xml:space="preserve">Question </w:t>
      </w:r>
      <w:r w:rsidR="004B5CD3">
        <w:rPr>
          <w:rFonts w:ascii="Arial" w:hAnsi="Arial" w:cs="Arial"/>
          <w:b/>
        </w:rPr>
        <w:t>2</w:t>
      </w:r>
      <w:r w:rsidRPr="008D65E4">
        <w:rPr>
          <w:rFonts w:ascii="Arial" w:hAnsi="Arial" w:cs="Arial"/>
          <w:b/>
        </w:rPr>
        <w:t xml:space="preserve">: </w:t>
      </w:r>
      <w:r>
        <w:rPr>
          <w:rFonts w:ascii="Arial" w:hAnsi="Arial" w:cs="Arial"/>
          <w:b/>
        </w:rPr>
        <w:t>Do c</w:t>
      </w:r>
      <w:r w:rsidRPr="008D65E4">
        <w:rPr>
          <w:rFonts w:ascii="Arial" w:hAnsi="Arial" w:cs="Arial"/>
          <w:b/>
        </w:rPr>
        <w:t xml:space="preserve">ompanies </w:t>
      </w:r>
      <w:r>
        <w:rPr>
          <w:rFonts w:ascii="Arial" w:hAnsi="Arial" w:cs="Arial"/>
          <w:b/>
        </w:rPr>
        <w:t xml:space="preserve">agree the </w:t>
      </w:r>
      <w:r w:rsidR="00247D4E">
        <w:rPr>
          <w:rFonts w:ascii="Arial" w:hAnsi="Arial" w:cs="Arial"/>
          <w:b/>
        </w:rPr>
        <w:t>changes in the CR</w:t>
      </w:r>
      <w:r w:rsidR="003046AC">
        <w:rPr>
          <w:rFonts w:ascii="Arial" w:hAnsi="Arial" w:cs="Arial"/>
          <w:b/>
        </w:rPr>
        <w:t xml:space="preserve">? </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94"/>
        <w:gridCol w:w="7201"/>
      </w:tblGrid>
      <w:tr w:rsidR="00372CAB" w:rsidRPr="008D65E4" w14:paraId="77A1F017" w14:textId="77777777" w:rsidTr="00247D4E">
        <w:tc>
          <w:tcPr>
            <w:tcW w:w="1262" w:type="dxa"/>
            <w:shd w:val="clear" w:color="auto" w:fill="D9D9D9"/>
          </w:tcPr>
          <w:p w14:paraId="16417715" w14:textId="77777777" w:rsidR="00372CAB" w:rsidRPr="008D65E4" w:rsidRDefault="00372CAB" w:rsidP="005925A0">
            <w:pPr>
              <w:spacing w:after="0"/>
              <w:jc w:val="center"/>
              <w:rPr>
                <w:rFonts w:ascii="Arial" w:hAnsi="Arial" w:cs="Arial"/>
                <w:b/>
                <w:bCs/>
                <w:lang w:eastAsia="zh-CN"/>
              </w:rPr>
            </w:pPr>
            <w:r w:rsidRPr="008D65E4">
              <w:rPr>
                <w:rFonts w:ascii="Arial" w:hAnsi="Arial" w:cs="Arial"/>
                <w:b/>
                <w:bCs/>
                <w:lang w:eastAsia="zh-CN"/>
              </w:rPr>
              <w:t>Company</w:t>
            </w:r>
          </w:p>
        </w:tc>
        <w:tc>
          <w:tcPr>
            <w:tcW w:w="1994" w:type="dxa"/>
            <w:shd w:val="clear" w:color="auto" w:fill="D9D9D9"/>
          </w:tcPr>
          <w:p w14:paraId="68821E5E" w14:textId="356A9700" w:rsidR="00372CAB" w:rsidRPr="008D65E4" w:rsidRDefault="00372CAB" w:rsidP="005925A0">
            <w:pPr>
              <w:spacing w:after="0"/>
              <w:jc w:val="center"/>
              <w:rPr>
                <w:rFonts w:ascii="Arial" w:eastAsia="宋体" w:hAnsi="Arial" w:cs="Arial"/>
                <w:b/>
                <w:bCs/>
                <w:lang w:eastAsia="zh-CN"/>
              </w:rPr>
            </w:pPr>
            <w:r w:rsidRPr="008D65E4">
              <w:rPr>
                <w:rFonts w:ascii="Arial" w:eastAsia="宋体" w:hAnsi="Arial" w:cs="Arial"/>
                <w:b/>
                <w:bCs/>
                <w:lang w:eastAsia="zh-CN"/>
              </w:rPr>
              <w:t>Yes / No</w:t>
            </w:r>
            <w:r w:rsidR="00247D4E">
              <w:rPr>
                <w:rFonts w:ascii="Arial" w:eastAsia="宋体" w:hAnsi="Arial" w:cs="Arial"/>
                <w:b/>
                <w:bCs/>
                <w:lang w:eastAsia="zh-CN"/>
              </w:rPr>
              <w:t xml:space="preserve"> on changes 1) – 4)</w:t>
            </w:r>
          </w:p>
        </w:tc>
        <w:tc>
          <w:tcPr>
            <w:tcW w:w="7201" w:type="dxa"/>
            <w:shd w:val="clear" w:color="auto" w:fill="D9D9D9"/>
          </w:tcPr>
          <w:p w14:paraId="62D3EFC3" w14:textId="77777777" w:rsidR="00372CAB" w:rsidRPr="008D65E4" w:rsidRDefault="00372CAB" w:rsidP="005925A0">
            <w:pPr>
              <w:spacing w:after="0"/>
              <w:jc w:val="center"/>
              <w:rPr>
                <w:rFonts w:ascii="Arial" w:hAnsi="Arial" w:cs="Arial"/>
                <w:b/>
                <w:bCs/>
                <w:lang w:eastAsia="zh-CN"/>
              </w:rPr>
            </w:pPr>
            <w:r w:rsidRPr="008D65E4">
              <w:rPr>
                <w:rFonts w:ascii="Arial" w:hAnsi="Arial" w:cs="Arial"/>
                <w:b/>
                <w:bCs/>
                <w:lang w:eastAsia="zh-CN"/>
              </w:rPr>
              <w:t>Comments</w:t>
            </w:r>
          </w:p>
        </w:tc>
      </w:tr>
      <w:tr w:rsidR="00372CAB" w:rsidRPr="008D65E4" w14:paraId="53452DEF" w14:textId="77777777" w:rsidTr="00247D4E">
        <w:tc>
          <w:tcPr>
            <w:tcW w:w="1262" w:type="dxa"/>
            <w:shd w:val="clear" w:color="auto" w:fill="auto"/>
          </w:tcPr>
          <w:p w14:paraId="1A84A3E9" w14:textId="2AEEC89E" w:rsidR="00372CAB"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994" w:type="dxa"/>
          </w:tcPr>
          <w:p w14:paraId="637BD9BF" w14:textId="3D876E61" w:rsidR="00372CAB"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1</w:t>
            </w:r>
            <w:r>
              <w:rPr>
                <w:rFonts w:ascii="Arial" w:eastAsia="MS Mincho" w:hAnsi="Arial" w:cs="Arial"/>
                <w:bCs/>
                <w:lang w:eastAsia="ja-JP"/>
              </w:rPr>
              <w:t>) - Yes</w:t>
            </w:r>
          </w:p>
          <w:p w14:paraId="3B3009E2" w14:textId="0FA25316"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2</w:t>
            </w:r>
            <w:r>
              <w:rPr>
                <w:rFonts w:ascii="Arial" w:eastAsia="MS Mincho" w:hAnsi="Arial" w:cs="Arial"/>
                <w:bCs/>
                <w:lang w:eastAsia="ja-JP"/>
              </w:rPr>
              <w:t>) – Already agreed</w:t>
            </w:r>
          </w:p>
          <w:p w14:paraId="4FA4F17E" w14:textId="2FF2C682"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3</w:t>
            </w:r>
            <w:r>
              <w:rPr>
                <w:rFonts w:ascii="Arial" w:eastAsia="MS Mincho" w:hAnsi="Arial" w:cs="Arial"/>
                <w:bCs/>
                <w:lang w:eastAsia="ja-JP"/>
              </w:rPr>
              <w:t>)– Already rejected</w:t>
            </w:r>
          </w:p>
          <w:p w14:paraId="5A0A9ECC" w14:textId="5778D2AA"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4</w:t>
            </w:r>
            <w:r>
              <w:rPr>
                <w:rFonts w:ascii="Arial" w:eastAsia="MS Mincho" w:hAnsi="Arial" w:cs="Arial"/>
                <w:bCs/>
                <w:lang w:eastAsia="ja-JP"/>
              </w:rPr>
              <w:t>)</w:t>
            </w:r>
            <w:r w:rsidR="004E73CB">
              <w:rPr>
                <w:rFonts w:ascii="Arial" w:eastAsia="MS Mincho" w:hAnsi="Arial" w:cs="Arial"/>
                <w:bCs/>
                <w:lang w:eastAsia="ja-JP"/>
              </w:rPr>
              <w:t xml:space="preserve"> </w:t>
            </w:r>
            <w:r w:rsidR="00505B68">
              <w:rPr>
                <w:rFonts w:ascii="Arial" w:eastAsia="MS Mincho" w:hAnsi="Arial" w:cs="Arial"/>
                <w:bCs/>
                <w:lang w:eastAsia="ja-JP"/>
              </w:rPr>
              <w:t>–</w:t>
            </w:r>
            <w:r w:rsidR="004E73CB">
              <w:rPr>
                <w:rFonts w:ascii="Arial" w:eastAsia="MS Mincho" w:hAnsi="Arial" w:cs="Arial"/>
                <w:bCs/>
                <w:lang w:eastAsia="ja-JP"/>
              </w:rPr>
              <w:t xml:space="preserve"> Yes</w:t>
            </w:r>
            <w:r w:rsidR="00505B68">
              <w:rPr>
                <w:rFonts w:ascii="Arial" w:eastAsia="MS Mincho" w:hAnsi="Arial" w:cs="Arial"/>
                <w:bCs/>
                <w:lang w:eastAsia="ja-JP"/>
              </w:rPr>
              <w:t xml:space="preserve"> with comment</w:t>
            </w:r>
          </w:p>
          <w:p w14:paraId="6D90D75E" w14:textId="4C462CC3" w:rsidR="008138CE" w:rsidRPr="008D65E4" w:rsidRDefault="008138CE" w:rsidP="005925A0">
            <w:pPr>
              <w:spacing w:after="0"/>
              <w:jc w:val="both"/>
              <w:rPr>
                <w:rFonts w:ascii="Arial" w:eastAsia="MS Mincho" w:hAnsi="Arial" w:cs="Arial"/>
                <w:bCs/>
                <w:lang w:eastAsia="ja-JP"/>
              </w:rPr>
            </w:pPr>
          </w:p>
        </w:tc>
        <w:tc>
          <w:tcPr>
            <w:tcW w:w="7201" w:type="dxa"/>
            <w:shd w:val="clear" w:color="auto" w:fill="auto"/>
          </w:tcPr>
          <w:p w14:paraId="72C212C0" w14:textId="77777777" w:rsidR="00BF1955" w:rsidRDefault="00BF1955" w:rsidP="00BF1955">
            <w:pPr>
              <w:spacing w:after="0"/>
              <w:jc w:val="both"/>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 xml:space="preserve">or 2), it is already agreed in P1 of </w:t>
            </w:r>
            <w:r w:rsidRPr="00BF1955">
              <w:rPr>
                <w:rFonts w:ascii="Arial" w:eastAsia="MS Mincho" w:hAnsi="Arial" w:cs="Arial"/>
                <w:bCs/>
                <w:lang w:eastAsia="ja-JP"/>
              </w:rPr>
              <w:t>R2-2205220</w:t>
            </w:r>
            <w:r>
              <w:rPr>
                <w:rFonts w:ascii="Arial" w:eastAsia="MS Mincho" w:hAnsi="Arial" w:cs="Arial"/>
                <w:bCs/>
                <w:lang w:eastAsia="ja-JP"/>
              </w:rPr>
              <w:t xml:space="preserve">. </w:t>
            </w:r>
          </w:p>
          <w:p w14:paraId="1A300123" w14:textId="1946D848" w:rsidR="00372CAB" w:rsidRDefault="00BF1955" w:rsidP="00BF1955">
            <w:pPr>
              <w:spacing w:after="0"/>
              <w:jc w:val="both"/>
              <w:rPr>
                <w:rFonts w:ascii="Arial" w:eastAsia="MS Mincho" w:hAnsi="Arial" w:cs="Arial"/>
                <w:bCs/>
                <w:lang w:eastAsia="ja-JP"/>
              </w:rPr>
            </w:pPr>
            <w:r>
              <w:rPr>
                <w:rFonts w:ascii="Arial" w:eastAsia="MS Mincho" w:hAnsi="Arial" w:cs="Arial"/>
                <w:bCs/>
                <w:lang w:eastAsia="ja-JP"/>
              </w:rPr>
              <w:t xml:space="preserve">For 3), it  is already rejected by P2 of </w:t>
            </w:r>
            <w:r w:rsidRPr="00BF1955">
              <w:rPr>
                <w:rFonts w:ascii="Arial" w:eastAsia="MS Mincho" w:hAnsi="Arial" w:cs="Arial"/>
                <w:bCs/>
                <w:lang w:eastAsia="ja-JP"/>
              </w:rPr>
              <w:t>R2-2205220</w:t>
            </w:r>
            <w:r>
              <w:rPr>
                <w:rFonts w:ascii="Arial" w:eastAsia="MS Mincho" w:hAnsi="Arial" w:cs="Arial"/>
                <w:bCs/>
                <w:lang w:eastAsia="ja-JP"/>
              </w:rPr>
              <w:t xml:space="preserve">. Also, it is </w:t>
            </w:r>
            <w:r w:rsidR="004E73CB">
              <w:rPr>
                <w:rFonts w:ascii="Arial" w:eastAsia="MS Mincho" w:hAnsi="Arial" w:cs="Arial"/>
                <w:bCs/>
                <w:lang w:eastAsia="ja-JP"/>
              </w:rPr>
              <w:t xml:space="preserve">irreverent if we </w:t>
            </w:r>
            <w:r w:rsidR="00AB1731">
              <w:rPr>
                <w:rFonts w:ascii="Arial" w:eastAsia="MS Mincho" w:hAnsi="Arial" w:cs="Arial"/>
                <w:bCs/>
                <w:lang w:eastAsia="ja-JP"/>
              </w:rPr>
              <w:t>adopt</w:t>
            </w:r>
            <w:r w:rsidR="004E73CB">
              <w:rPr>
                <w:rFonts w:ascii="Arial" w:eastAsia="MS Mincho" w:hAnsi="Arial" w:cs="Arial"/>
                <w:bCs/>
                <w:lang w:eastAsia="ja-JP"/>
              </w:rPr>
              <w:t xml:space="preserve"> E033/E034 now.</w:t>
            </w:r>
          </w:p>
          <w:p w14:paraId="73667B77" w14:textId="4DA8A2F2" w:rsidR="004E73CB" w:rsidRPr="008138CE" w:rsidRDefault="004E73CB" w:rsidP="00BF1955">
            <w:pPr>
              <w:spacing w:after="0"/>
              <w:jc w:val="both"/>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or 4)</w:t>
            </w:r>
            <w:r w:rsidR="00505B68">
              <w:rPr>
                <w:rFonts w:ascii="Arial" w:eastAsia="MS Mincho" w:hAnsi="Arial" w:cs="Arial"/>
                <w:bCs/>
                <w:lang w:eastAsia="ja-JP"/>
              </w:rPr>
              <w:t xml:space="preserve">, </w:t>
            </w:r>
            <w:r w:rsidR="00990663">
              <w:rPr>
                <w:rFonts w:ascii="Arial" w:eastAsia="MS Mincho" w:hAnsi="Arial" w:cs="Arial"/>
                <w:bCs/>
                <w:lang w:eastAsia="ja-JP"/>
              </w:rPr>
              <w:t xml:space="preserve">Instead of conditional code, </w:t>
            </w:r>
            <w:r w:rsidR="00505B68">
              <w:rPr>
                <w:rFonts w:ascii="Arial" w:eastAsia="MS Mincho" w:hAnsi="Arial" w:cs="Arial"/>
                <w:bCs/>
                <w:lang w:eastAsia="ja-JP"/>
              </w:rPr>
              <w:t xml:space="preserve">we suggest to describe this in field description </w:t>
            </w:r>
            <w:r w:rsidR="00990663">
              <w:rPr>
                <w:rFonts w:ascii="Arial" w:eastAsia="MS Mincho" w:hAnsi="Arial" w:cs="Arial"/>
                <w:bCs/>
                <w:lang w:eastAsia="ja-JP"/>
              </w:rPr>
              <w:t xml:space="preserve">based on the new IE structure proposed in </w:t>
            </w:r>
            <w:r w:rsidR="00990663" w:rsidRPr="00990663">
              <w:rPr>
                <w:rFonts w:ascii="Arial" w:eastAsia="MS Mincho" w:hAnsi="Arial" w:cs="Arial"/>
                <w:bCs/>
                <w:lang w:eastAsia="ja-JP"/>
              </w:rPr>
              <w:t>R2-2205229</w:t>
            </w:r>
            <w:r w:rsidR="00990663">
              <w:rPr>
                <w:rFonts w:ascii="Arial" w:eastAsia="MS Mincho" w:hAnsi="Arial" w:cs="Arial"/>
                <w:bCs/>
                <w:lang w:eastAsia="ja-JP"/>
              </w:rPr>
              <w:t>.</w:t>
            </w:r>
          </w:p>
          <w:p w14:paraId="68A3140D" w14:textId="7301769B" w:rsidR="008138CE" w:rsidRPr="008D65E4" w:rsidRDefault="008138CE" w:rsidP="005925A0">
            <w:pPr>
              <w:spacing w:after="0"/>
              <w:jc w:val="both"/>
              <w:rPr>
                <w:rFonts w:ascii="Arial" w:eastAsia="MS Mincho" w:hAnsi="Arial" w:cs="Arial"/>
                <w:bCs/>
                <w:lang w:eastAsia="ja-JP"/>
              </w:rPr>
            </w:pPr>
          </w:p>
        </w:tc>
      </w:tr>
      <w:tr w:rsidR="00372CAB" w:rsidRPr="008D65E4" w14:paraId="65AA8CE8" w14:textId="77777777" w:rsidTr="00247D4E">
        <w:tc>
          <w:tcPr>
            <w:tcW w:w="1262" w:type="dxa"/>
            <w:shd w:val="clear" w:color="auto" w:fill="auto"/>
          </w:tcPr>
          <w:p w14:paraId="2000034A" w14:textId="45981236" w:rsidR="00372CAB" w:rsidRPr="008D65E4" w:rsidRDefault="00714E2F" w:rsidP="005925A0">
            <w:pPr>
              <w:spacing w:after="0"/>
              <w:jc w:val="both"/>
              <w:rPr>
                <w:rFonts w:ascii="Arial" w:hAnsi="Arial" w:cs="Arial"/>
                <w:bCs/>
                <w:lang w:eastAsia="zh-CN"/>
              </w:rPr>
            </w:pPr>
            <w:r>
              <w:rPr>
                <w:rFonts w:ascii="Arial" w:hAnsi="Arial" w:cs="Arial"/>
                <w:bCs/>
                <w:lang w:eastAsia="zh-CN"/>
              </w:rPr>
              <w:t>Nokia</w:t>
            </w:r>
          </w:p>
        </w:tc>
        <w:tc>
          <w:tcPr>
            <w:tcW w:w="1994" w:type="dxa"/>
          </w:tcPr>
          <w:p w14:paraId="3B8B0314" w14:textId="62ABA704" w:rsidR="008A6206" w:rsidRPr="00C2201C" w:rsidRDefault="00C2201C" w:rsidP="00C2201C">
            <w:pPr>
              <w:jc w:val="both"/>
              <w:rPr>
                <w:rFonts w:ascii="Arial" w:hAnsi="Arial" w:cs="Arial"/>
                <w:bCs/>
                <w:lang w:eastAsia="zh-CN"/>
              </w:rPr>
            </w:pPr>
            <w:r>
              <w:rPr>
                <w:rFonts w:ascii="Arial" w:hAnsi="Arial" w:cs="Arial"/>
                <w:bCs/>
                <w:lang w:eastAsia="zh-CN"/>
              </w:rPr>
              <w:t>Yes for 4)</w:t>
            </w:r>
          </w:p>
        </w:tc>
        <w:tc>
          <w:tcPr>
            <w:tcW w:w="7201" w:type="dxa"/>
            <w:shd w:val="clear" w:color="auto" w:fill="auto"/>
          </w:tcPr>
          <w:p w14:paraId="71E83223" w14:textId="77777777" w:rsidR="008A6206" w:rsidRDefault="00C2201C" w:rsidP="00C2201C">
            <w:pPr>
              <w:spacing w:after="0"/>
              <w:jc w:val="both"/>
              <w:rPr>
                <w:rFonts w:ascii="Arial" w:hAnsi="Arial" w:cs="Arial"/>
                <w:bCs/>
                <w:lang w:eastAsia="zh-CN"/>
              </w:rPr>
            </w:pPr>
            <w:r>
              <w:rPr>
                <w:rFonts w:ascii="Arial" w:hAnsi="Arial" w:cs="Arial"/>
                <w:bCs/>
                <w:lang w:eastAsia="zh-CN"/>
              </w:rPr>
              <w:t xml:space="preserve">For 1), 2), 3), agree with MTK. </w:t>
            </w:r>
          </w:p>
          <w:p w14:paraId="5F01DDE5" w14:textId="3C3254B3" w:rsidR="00C2201C" w:rsidRPr="00C2201C" w:rsidRDefault="00C2201C" w:rsidP="00C2201C">
            <w:pPr>
              <w:spacing w:after="0"/>
              <w:jc w:val="both"/>
              <w:rPr>
                <w:rFonts w:ascii="Arial" w:hAnsi="Arial" w:cs="Arial"/>
                <w:bCs/>
                <w:lang w:eastAsia="zh-CN"/>
              </w:rPr>
            </w:pPr>
            <w:r>
              <w:rPr>
                <w:rFonts w:ascii="Arial" w:hAnsi="Arial" w:cs="Arial"/>
                <w:bCs/>
                <w:lang w:eastAsia="zh-CN"/>
              </w:rPr>
              <w:t>Change 4) is OK.</w:t>
            </w:r>
          </w:p>
        </w:tc>
      </w:tr>
      <w:tr w:rsidR="00372CAB" w:rsidRPr="008D65E4" w14:paraId="12C38FBD" w14:textId="77777777" w:rsidTr="00247D4E">
        <w:tc>
          <w:tcPr>
            <w:tcW w:w="1262" w:type="dxa"/>
            <w:shd w:val="clear" w:color="auto" w:fill="auto"/>
          </w:tcPr>
          <w:p w14:paraId="5AEC7DA4" w14:textId="53D3F2E8" w:rsidR="00372CAB" w:rsidRPr="008D65E4" w:rsidRDefault="005020AC" w:rsidP="005925A0">
            <w:pPr>
              <w:spacing w:after="0"/>
              <w:jc w:val="both"/>
              <w:rPr>
                <w:rFonts w:ascii="Arial" w:hAnsi="Arial" w:cs="Arial"/>
                <w:bCs/>
                <w:lang w:eastAsia="ko-KR"/>
              </w:rPr>
            </w:pPr>
            <w:r>
              <w:rPr>
                <w:rFonts w:ascii="Arial" w:hAnsi="Arial" w:cs="Arial"/>
                <w:bCs/>
                <w:lang w:eastAsia="ko-KR"/>
              </w:rPr>
              <w:t xml:space="preserve">Qualcomm </w:t>
            </w:r>
          </w:p>
        </w:tc>
        <w:tc>
          <w:tcPr>
            <w:tcW w:w="1994" w:type="dxa"/>
          </w:tcPr>
          <w:p w14:paraId="3D9CE2DB" w14:textId="6C709033" w:rsidR="00372CAB" w:rsidRPr="008D65E4" w:rsidRDefault="008A3F33" w:rsidP="005925A0">
            <w:pPr>
              <w:spacing w:after="0"/>
              <w:jc w:val="both"/>
              <w:rPr>
                <w:rFonts w:ascii="Arial" w:hAnsi="Arial" w:cs="Arial"/>
                <w:bCs/>
                <w:lang w:eastAsia="zh-CN"/>
              </w:rPr>
            </w:pPr>
            <w:r>
              <w:rPr>
                <w:rFonts w:ascii="Arial" w:hAnsi="Arial" w:cs="Arial"/>
                <w:bCs/>
                <w:lang w:eastAsia="zh-CN"/>
              </w:rPr>
              <w:t>Same as MediaTek</w:t>
            </w:r>
          </w:p>
        </w:tc>
        <w:tc>
          <w:tcPr>
            <w:tcW w:w="7201" w:type="dxa"/>
            <w:shd w:val="clear" w:color="auto" w:fill="auto"/>
          </w:tcPr>
          <w:p w14:paraId="46B7C313" w14:textId="77777777" w:rsidR="00372CAB" w:rsidRPr="008D65E4" w:rsidRDefault="00372CAB" w:rsidP="005925A0">
            <w:pPr>
              <w:spacing w:after="0"/>
              <w:jc w:val="both"/>
              <w:rPr>
                <w:rFonts w:ascii="Arial" w:hAnsi="Arial" w:cs="Arial"/>
                <w:bCs/>
                <w:lang w:eastAsia="zh-CN"/>
              </w:rPr>
            </w:pPr>
          </w:p>
        </w:tc>
      </w:tr>
      <w:tr w:rsidR="00066342" w:rsidRPr="008D65E4" w14:paraId="17696235" w14:textId="77777777" w:rsidTr="00247D4E">
        <w:tc>
          <w:tcPr>
            <w:tcW w:w="1262" w:type="dxa"/>
            <w:shd w:val="clear" w:color="auto" w:fill="auto"/>
          </w:tcPr>
          <w:p w14:paraId="736E0559" w14:textId="45B0E015" w:rsidR="00066342" w:rsidRPr="008D65E4" w:rsidRDefault="00066342" w:rsidP="00066342">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994" w:type="dxa"/>
          </w:tcPr>
          <w:p w14:paraId="5ED0104E" w14:textId="2D9171C0" w:rsidR="00066342" w:rsidRPr="008D65E4" w:rsidRDefault="00066342" w:rsidP="00066342">
            <w:pPr>
              <w:spacing w:after="0"/>
              <w:jc w:val="both"/>
              <w:rPr>
                <w:rFonts w:ascii="Arial" w:hAnsi="Arial" w:cs="Arial"/>
                <w:bCs/>
                <w:lang w:eastAsia="ko-KR"/>
              </w:rPr>
            </w:pPr>
            <w:r>
              <w:rPr>
                <w:rFonts w:ascii="Arial" w:eastAsia="宋体" w:hAnsi="Arial" w:cs="Arial" w:hint="eastAsia"/>
                <w:bCs/>
                <w:lang w:eastAsia="zh-CN"/>
              </w:rPr>
              <w:t>Y</w:t>
            </w:r>
            <w:r>
              <w:rPr>
                <w:rFonts w:ascii="Arial" w:eastAsia="宋体" w:hAnsi="Arial" w:cs="Arial"/>
                <w:bCs/>
                <w:lang w:eastAsia="zh-CN"/>
              </w:rPr>
              <w:t>es (Proponent)</w:t>
            </w:r>
          </w:p>
        </w:tc>
        <w:tc>
          <w:tcPr>
            <w:tcW w:w="7201" w:type="dxa"/>
            <w:shd w:val="clear" w:color="auto" w:fill="auto"/>
          </w:tcPr>
          <w:p w14:paraId="6F0E6C9B" w14:textId="3FC5B0B6" w:rsidR="00066342" w:rsidRPr="008D65E4" w:rsidRDefault="00066342" w:rsidP="00066342">
            <w:pPr>
              <w:spacing w:after="0"/>
              <w:jc w:val="both"/>
              <w:rPr>
                <w:rFonts w:ascii="Arial" w:hAnsi="Arial" w:cs="Arial"/>
                <w:bCs/>
                <w:lang w:eastAsia="ko-KR"/>
              </w:rPr>
            </w:pPr>
            <w:r>
              <w:rPr>
                <w:rFonts w:ascii="Arial" w:eastAsia="宋体" w:hAnsi="Arial" w:cs="Arial" w:hint="eastAsia"/>
                <w:bCs/>
                <w:lang w:eastAsia="zh-CN"/>
              </w:rPr>
              <w:t>F</w:t>
            </w:r>
            <w:r>
              <w:rPr>
                <w:rFonts w:ascii="Arial" w:eastAsia="宋体" w:hAnsi="Arial" w:cs="Arial"/>
                <w:bCs/>
                <w:lang w:eastAsia="zh-CN"/>
              </w:rPr>
              <w:t>or 3), we accept the rapporteur’s decision to reject (because the two fields can also be considered as critical changes). Since the rapporteur conclusion came a bit late and the CR was submitted already, we didn't manage to remove [H806] from the CR…</w:t>
            </w:r>
          </w:p>
        </w:tc>
      </w:tr>
      <w:tr w:rsidR="00995613" w:rsidRPr="008D65E4" w14:paraId="01B8C7A7" w14:textId="77777777" w:rsidTr="00247D4E">
        <w:tc>
          <w:tcPr>
            <w:tcW w:w="1262" w:type="dxa"/>
            <w:shd w:val="clear" w:color="auto" w:fill="auto"/>
          </w:tcPr>
          <w:p w14:paraId="40E9544F" w14:textId="0E49E1B3" w:rsidR="00995613" w:rsidRPr="008D65E4" w:rsidRDefault="00995613" w:rsidP="00995613">
            <w:pPr>
              <w:spacing w:after="0"/>
              <w:jc w:val="both"/>
              <w:rPr>
                <w:rFonts w:ascii="Arial" w:eastAsia="宋体" w:hAnsi="Arial" w:cs="Arial"/>
                <w:bCs/>
                <w:lang w:eastAsia="zh-CN"/>
              </w:rPr>
            </w:pPr>
            <w:r>
              <w:rPr>
                <w:rFonts w:ascii="Arial" w:hAnsi="Arial" w:cs="Arial"/>
                <w:bCs/>
                <w:lang w:eastAsia="zh-CN"/>
              </w:rPr>
              <w:t>Intel</w:t>
            </w:r>
          </w:p>
        </w:tc>
        <w:tc>
          <w:tcPr>
            <w:tcW w:w="1994" w:type="dxa"/>
          </w:tcPr>
          <w:p w14:paraId="43644B72" w14:textId="77777777" w:rsidR="00995613" w:rsidRDefault="00995613" w:rsidP="00995613">
            <w:pPr>
              <w:pStyle w:val="af2"/>
              <w:numPr>
                <w:ilvl w:val="0"/>
                <w:numId w:val="19"/>
              </w:numPr>
              <w:jc w:val="both"/>
              <w:rPr>
                <w:rFonts w:ascii="Arial" w:hAnsi="Arial" w:cs="Arial"/>
                <w:bCs/>
                <w:lang w:eastAsia="zh-CN"/>
              </w:rPr>
            </w:pPr>
            <w:r>
              <w:rPr>
                <w:rFonts w:ascii="Arial" w:hAnsi="Arial" w:cs="Arial"/>
                <w:bCs/>
                <w:lang w:eastAsia="zh-CN"/>
              </w:rPr>
              <w:t>Yes</w:t>
            </w:r>
          </w:p>
          <w:p w14:paraId="79AF2FD3" w14:textId="77777777" w:rsidR="00995613" w:rsidRDefault="00995613" w:rsidP="00995613">
            <w:pPr>
              <w:pStyle w:val="af2"/>
              <w:numPr>
                <w:ilvl w:val="0"/>
                <w:numId w:val="19"/>
              </w:numPr>
              <w:jc w:val="both"/>
              <w:rPr>
                <w:rFonts w:ascii="Arial" w:hAnsi="Arial" w:cs="Arial"/>
                <w:bCs/>
                <w:lang w:eastAsia="zh-CN"/>
              </w:rPr>
            </w:pPr>
            <w:r>
              <w:rPr>
                <w:rFonts w:ascii="Arial" w:hAnsi="Arial" w:cs="Arial"/>
                <w:bCs/>
                <w:lang w:eastAsia="zh-CN"/>
              </w:rPr>
              <w:t>Yes</w:t>
            </w:r>
          </w:p>
          <w:p w14:paraId="6023E130" w14:textId="77777777" w:rsidR="00995613" w:rsidRDefault="00995613" w:rsidP="00995613">
            <w:pPr>
              <w:pStyle w:val="af2"/>
              <w:numPr>
                <w:ilvl w:val="0"/>
                <w:numId w:val="19"/>
              </w:numPr>
              <w:jc w:val="both"/>
              <w:rPr>
                <w:rFonts w:ascii="Arial" w:hAnsi="Arial" w:cs="Arial"/>
                <w:bCs/>
                <w:lang w:eastAsia="zh-CN"/>
              </w:rPr>
            </w:pPr>
            <w:r>
              <w:rPr>
                <w:rFonts w:ascii="Arial" w:hAnsi="Arial" w:cs="Arial"/>
                <w:bCs/>
                <w:lang w:eastAsia="zh-CN"/>
              </w:rPr>
              <w:t>No</w:t>
            </w:r>
          </w:p>
          <w:p w14:paraId="5254385C" w14:textId="32C58FA1" w:rsidR="00995613" w:rsidRPr="00995613" w:rsidRDefault="00995613" w:rsidP="00995613">
            <w:pPr>
              <w:pStyle w:val="af2"/>
              <w:numPr>
                <w:ilvl w:val="0"/>
                <w:numId w:val="19"/>
              </w:numPr>
              <w:jc w:val="both"/>
              <w:rPr>
                <w:rFonts w:ascii="Arial" w:hAnsi="Arial" w:cs="Arial"/>
                <w:bCs/>
                <w:lang w:eastAsia="zh-CN"/>
              </w:rPr>
            </w:pPr>
            <w:r w:rsidRPr="00995613">
              <w:rPr>
                <w:rFonts w:ascii="Arial" w:hAnsi="Arial" w:cs="Arial"/>
                <w:bCs/>
                <w:lang w:eastAsia="zh-CN"/>
              </w:rPr>
              <w:t>Yes</w:t>
            </w:r>
          </w:p>
        </w:tc>
        <w:tc>
          <w:tcPr>
            <w:tcW w:w="7201" w:type="dxa"/>
            <w:shd w:val="clear" w:color="auto" w:fill="auto"/>
          </w:tcPr>
          <w:p w14:paraId="0402FD37" w14:textId="03945F01" w:rsidR="00995613" w:rsidRPr="008D65E4" w:rsidRDefault="00995613" w:rsidP="00995613">
            <w:pPr>
              <w:spacing w:after="0"/>
              <w:jc w:val="both"/>
              <w:rPr>
                <w:rFonts w:ascii="Arial" w:hAnsi="Arial" w:cs="Arial"/>
                <w:bCs/>
                <w:lang w:eastAsia="zh-CN"/>
              </w:rPr>
            </w:pPr>
            <w:r>
              <w:rPr>
                <w:rFonts w:ascii="Arial" w:hAnsi="Arial" w:cs="Arial"/>
                <w:bCs/>
                <w:lang w:eastAsia="zh-CN"/>
              </w:rPr>
              <w:t>As for 4. Field description should be enough.</w:t>
            </w:r>
          </w:p>
        </w:tc>
      </w:tr>
      <w:tr w:rsidR="00995613" w:rsidRPr="008D65E4" w14:paraId="6D0309E5" w14:textId="77777777" w:rsidTr="00247D4E">
        <w:tc>
          <w:tcPr>
            <w:tcW w:w="1262" w:type="dxa"/>
            <w:shd w:val="clear" w:color="auto" w:fill="auto"/>
          </w:tcPr>
          <w:p w14:paraId="28D00CA3" w14:textId="74DE3FD8" w:rsidR="00995613" w:rsidRPr="008D65E4" w:rsidRDefault="002615C0" w:rsidP="00995613">
            <w:pPr>
              <w:spacing w:after="0"/>
              <w:jc w:val="both"/>
              <w:rPr>
                <w:rFonts w:ascii="Arial" w:hAnsi="Arial" w:cs="Arial"/>
                <w:bCs/>
                <w:lang w:eastAsia="zh-CN"/>
              </w:rPr>
            </w:pPr>
            <w:r>
              <w:rPr>
                <w:rFonts w:ascii="Arial" w:hAnsi="Arial" w:cs="Arial"/>
                <w:bCs/>
                <w:lang w:eastAsia="zh-CN"/>
              </w:rPr>
              <w:t>Apple</w:t>
            </w:r>
          </w:p>
        </w:tc>
        <w:tc>
          <w:tcPr>
            <w:tcW w:w="1994" w:type="dxa"/>
          </w:tcPr>
          <w:p w14:paraId="5081A12F" w14:textId="16E4A023" w:rsidR="00995613" w:rsidRPr="008D65E4" w:rsidRDefault="00457BB6" w:rsidP="00995613">
            <w:pPr>
              <w:spacing w:after="0"/>
              <w:jc w:val="both"/>
              <w:rPr>
                <w:rFonts w:ascii="Arial" w:hAnsi="Arial" w:cs="Arial"/>
                <w:bCs/>
                <w:lang w:eastAsia="zh-CN"/>
              </w:rPr>
            </w:pPr>
            <w:r>
              <w:rPr>
                <w:rFonts w:ascii="Arial" w:hAnsi="Arial" w:cs="Arial"/>
                <w:bCs/>
                <w:lang w:eastAsia="zh-CN"/>
              </w:rPr>
              <w:t>Same as MediaTek</w:t>
            </w:r>
          </w:p>
        </w:tc>
        <w:tc>
          <w:tcPr>
            <w:tcW w:w="7201" w:type="dxa"/>
            <w:shd w:val="clear" w:color="auto" w:fill="auto"/>
          </w:tcPr>
          <w:p w14:paraId="18115BFF" w14:textId="389FDDC6" w:rsidR="00995613" w:rsidRPr="008D65E4" w:rsidRDefault="00457BB6" w:rsidP="00995613">
            <w:pPr>
              <w:spacing w:after="0"/>
              <w:jc w:val="both"/>
              <w:rPr>
                <w:rFonts w:ascii="Arial" w:hAnsi="Arial" w:cs="Arial"/>
                <w:bCs/>
                <w:lang w:eastAsia="zh-CN"/>
              </w:rPr>
            </w:pPr>
            <w:r>
              <w:rPr>
                <w:rFonts w:ascii="Arial" w:hAnsi="Arial" w:cs="Arial"/>
                <w:bCs/>
                <w:lang w:eastAsia="zh-CN"/>
              </w:rPr>
              <w:t>For 4), we also think explanation in field description is sufficient.</w:t>
            </w:r>
          </w:p>
        </w:tc>
      </w:tr>
      <w:tr w:rsidR="000E0E17" w:rsidRPr="008D65E4" w14:paraId="6565A0CF" w14:textId="77777777" w:rsidTr="00247D4E">
        <w:tc>
          <w:tcPr>
            <w:tcW w:w="1262" w:type="dxa"/>
            <w:shd w:val="clear" w:color="auto" w:fill="auto"/>
          </w:tcPr>
          <w:p w14:paraId="289F823D" w14:textId="3094D5B7" w:rsidR="000E0E17" w:rsidRPr="008D65E4" w:rsidRDefault="000E0E17" w:rsidP="000E0E17">
            <w:pPr>
              <w:spacing w:after="0"/>
              <w:jc w:val="both"/>
              <w:rPr>
                <w:rFonts w:ascii="Arial"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994" w:type="dxa"/>
          </w:tcPr>
          <w:p w14:paraId="0A54354E" w14:textId="58D796E9" w:rsidR="000E0E17" w:rsidRPr="008D65E4" w:rsidRDefault="000E0E17" w:rsidP="000E0E17">
            <w:pPr>
              <w:spacing w:after="0"/>
              <w:jc w:val="both"/>
              <w:rPr>
                <w:rFonts w:ascii="Arial" w:hAnsi="Arial" w:cs="Arial"/>
                <w:bCs/>
                <w:lang w:eastAsia="zh-CN"/>
              </w:rPr>
            </w:pPr>
            <w:r>
              <w:rPr>
                <w:rFonts w:ascii="Arial" w:eastAsia="宋体" w:hAnsi="Arial" w:cs="Arial"/>
                <w:bCs/>
                <w:lang w:eastAsia="zh-CN"/>
              </w:rPr>
              <w:t>No for 4)</w:t>
            </w:r>
          </w:p>
        </w:tc>
        <w:tc>
          <w:tcPr>
            <w:tcW w:w="7201" w:type="dxa"/>
            <w:shd w:val="clear" w:color="auto" w:fill="auto"/>
          </w:tcPr>
          <w:p w14:paraId="61C542C8" w14:textId="77777777" w:rsidR="000E0E17" w:rsidRDefault="000E0E17" w:rsidP="000E0E17">
            <w:pPr>
              <w:spacing w:after="0"/>
              <w:jc w:val="both"/>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 xml:space="preserve">or 1), 2), 3), agree with MTK. </w:t>
            </w:r>
          </w:p>
          <w:p w14:paraId="679FE033" w14:textId="77777777" w:rsidR="000E0E17" w:rsidRDefault="000E0E17" w:rsidP="000E0E17">
            <w:pPr>
              <w:spacing w:after="0"/>
              <w:jc w:val="both"/>
              <w:rPr>
                <w:rFonts w:ascii="Arial" w:eastAsia="宋体" w:hAnsi="Arial" w:cs="Arial"/>
                <w:bCs/>
                <w:lang w:eastAsia="zh-CN"/>
              </w:rPr>
            </w:pPr>
            <w:r>
              <w:rPr>
                <w:rFonts w:ascii="Arial" w:eastAsia="宋体" w:hAnsi="Arial" w:cs="Arial"/>
                <w:bCs/>
                <w:lang w:eastAsia="zh-CN"/>
              </w:rPr>
              <w:t xml:space="preserve">For 4), we don’t think condition is needed and we prefer the suggestion from MTK, to capture it in the field description. </w:t>
            </w:r>
          </w:p>
          <w:p w14:paraId="5B8DAE54" w14:textId="7B68F3CB" w:rsidR="000E0E17" w:rsidRPr="008D65E4" w:rsidRDefault="000E0E17" w:rsidP="000E0E17">
            <w:pPr>
              <w:spacing w:after="0"/>
              <w:jc w:val="both"/>
              <w:rPr>
                <w:rFonts w:ascii="Arial" w:hAnsi="Arial" w:cs="Arial"/>
                <w:bCs/>
                <w:lang w:eastAsia="zh-CN"/>
              </w:rPr>
            </w:pPr>
            <w:r>
              <w:rPr>
                <w:rFonts w:ascii="Arial" w:eastAsia="宋体" w:hAnsi="Arial" w:cs="Arial"/>
                <w:bCs/>
                <w:lang w:eastAsia="zh-CN"/>
              </w:rPr>
              <w:t xml:space="preserve">The new values may be applicable to other gap type or gap pattern in the future, using condition is not future proof. </w:t>
            </w:r>
          </w:p>
        </w:tc>
      </w:tr>
      <w:tr w:rsidR="000E0E17" w:rsidRPr="008D65E4" w14:paraId="64A17AAF" w14:textId="77777777" w:rsidTr="00247D4E">
        <w:tc>
          <w:tcPr>
            <w:tcW w:w="1262" w:type="dxa"/>
            <w:shd w:val="clear" w:color="auto" w:fill="auto"/>
          </w:tcPr>
          <w:p w14:paraId="06D70C4E" w14:textId="77777777" w:rsidR="000E0E17" w:rsidRPr="008D65E4" w:rsidRDefault="000E0E17" w:rsidP="000E0E17">
            <w:pPr>
              <w:spacing w:after="0"/>
              <w:jc w:val="both"/>
              <w:rPr>
                <w:rFonts w:ascii="Arial" w:hAnsi="Arial" w:cs="Arial"/>
                <w:bCs/>
                <w:lang w:eastAsia="ko-KR"/>
              </w:rPr>
            </w:pPr>
          </w:p>
        </w:tc>
        <w:tc>
          <w:tcPr>
            <w:tcW w:w="1994" w:type="dxa"/>
          </w:tcPr>
          <w:p w14:paraId="02FFBD6B" w14:textId="77777777" w:rsidR="000E0E17" w:rsidRPr="008D65E4" w:rsidRDefault="000E0E17" w:rsidP="000E0E17">
            <w:pPr>
              <w:spacing w:after="0"/>
              <w:jc w:val="both"/>
              <w:rPr>
                <w:rFonts w:ascii="Arial" w:hAnsi="Arial" w:cs="Arial"/>
                <w:bCs/>
                <w:lang w:eastAsia="ko-KR"/>
              </w:rPr>
            </w:pPr>
          </w:p>
        </w:tc>
        <w:tc>
          <w:tcPr>
            <w:tcW w:w="7201" w:type="dxa"/>
            <w:shd w:val="clear" w:color="auto" w:fill="auto"/>
          </w:tcPr>
          <w:p w14:paraId="28126460" w14:textId="77777777" w:rsidR="000E0E17" w:rsidRPr="008D65E4" w:rsidRDefault="000E0E17" w:rsidP="000E0E17">
            <w:pPr>
              <w:spacing w:after="0"/>
              <w:jc w:val="both"/>
              <w:rPr>
                <w:rFonts w:ascii="Arial" w:hAnsi="Arial" w:cs="Arial"/>
                <w:bCs/>
                <w:lang w:eastAsia="ko-KR"/>
              </w:rPr>
            </w:pPr>
          </w:p>
        </w:tc>
      </w:tr>
      <w:tr w:rsidR="000E0E17" w:rsidRPr="008D65E4" w14:paraId="3BA1ECDE" w14:textId="77777777" w:rsidTr="00247D4E">
        <w:tc>
          <w:tcPr>
            <w:tcW w:w="1262" w:type="dxa"/>
            <w:shd w:val="clear" w:color="auto" w:fill="auto"/>
          </w:tcPr>
          <w:p w14:paraId="21EC8B2E" w14:textId="77777777" w:rsidR="000E0E17" w:rsidRPr="008D65E4" w:rsidRDefault="000E0E17" w:rsidP="000E0E17">
            <w:pPr>
              <w:spacing w:after="0"/>
              <w:jc w:val="both"/>
              <w:rPr>
                <w:rFonts w:ascii="Arial" w:eastAsia="宋体" w:hAnsi="Arial" w:cs="Arial"/>
                <w:bCs/>
                <w:lang w:eastAsia="zh-CN"/>
              </w:rPr>
            </w:pPr>
          </w:p>
        </w:tc>
        <w:tc>
          <w:tcPr>
            <w:tcW w:w="1994" w:type="dxa"/>
          </w:tcPr>
          <w:p w14:paraId="0AA42401" w14:textId="77777777" w:rsidR="000E0E17" w:rsidRPr="008D65E4" w:rsidRDefault="000E0E17" w:rsidP="000E0E17">
            <w:pPr>
              <w:spacing w:after="0"/>
              <w:jc w:val="both"/>
              <w:rPr>
                <w:rFonts w:ascii="Arial" w:eastAsia="宋体" w:hAnsi="Arial" w:cs="Arial"/>
                <w:bCs/>
                <w:lang w:eastAsia="zh-CN"/>
              </w:rPr>
            </w:pPr>
          </w:p>
        </w:tc>
        <w:tc>
          <w:tcPr>
            <w:tcW w:w="7201" w:type="dxa"/>
            <w:shd w:val="clear" w:color="auto" w:fill="auto"/>
          </w:tcPr>
          <w:p w14:paraId="5605E7FE" w14:textId="77777777" w:rsidR="000E0E17" w:rsidRPr="008D65E4" w:rsidRDefault="000E0E17" w:rsidP="000E0E17">
            <w:pPr>
              <w:spacing w:after="0"/>
              <w:jc w:val="both"/>
              <w:rPr>
                <w:rFonts w:ascii="Arial" w:eastAsia="宋体" w:hAnsi="Arial" w:cs="Arial"/>
                <w:bCs/>
                <w:lang w:eastAsia="zh-CN"/>
              </w:rPr>
            </w:pPr>
          </w:p>
        </w:tc>
      </w:tr>
      <w:tr w:rsidR="000E0E17" w:rsidRPr="008D65E4" w14:paraId="0B7CA659" w14:textId="77777777" w:rsidTr="00247D4E">
        <w:tc>
          <w:tcPr>
            <w:tcW w:w="1262" w:type="dxa"/>
            <w:shd w:val="clear" w:color="auto" w:fill="auto"/>
          </w:tcPr>
          <w:p w14:paraId="4E08C236" w14:textId="77777777" w:rsidR="000E0E17" w:rsidRPr="008D65E4" w:rsidRDefault="000E0E17" w:rsidP="000E0E17">
            <w:pPr>
              <w:spacing w:after="0"/>
              <w:jc w:val="both"/>
              <w:rPr>
                <w:rFonts w:ascii="Arial" w:hAnsi="Arial" w:cs="Arial"/>
                <w:bCs/>
                <w:lang w:eastAsia="zh-CN"/>
              </w:rPr>
            </w:pPr>
          </w:p>
        </w:tc>
        <w:tc>
          <w:tcPr>
            <w:tcW w:w="1994" w:type="dxa"/>
          </w:tcPr>
          <w:p w14:paraId="410F68FC" w14:textId="77777777" w:rsidR="000E0E17" w:rsidRPr="008D65E4" w:rsidRDefault="000E0E17" w:rsidP="000E0E17">
            <w:pPr>
              <w:spacing w:after="0"/>
              <w:jc w:val="both"/>
              <w:rPr>
                <w:rFonts w:ascii="Arial" w:hAnsi="Arial" w:cs="Arial"/>
                <w:bCs/>
                <w:lang w:eastAsia="zh-CN"/>
              </w:rPr>
            </w:pPr>
          </w:p>
        </w:tc>
        <w:tc>
          <w:tcPr>
            <w:tcW w:w="7201" w:type="dxa"/>
            <w:shd w:val="clear" w:color="auto" w:fill="auto"/>
          </w:tcPr>
          <w:p w14:paraId="073B5D73" w14:textId="77777777" w:rsidR="000E0E17" w:rsidRPr="008D65E4" w:rsidRDefault="000E0E17" w:rsidP="000E0E17">
            <w:pPr>
              <w:spacing w:after="0"/>
              <w:jc w:val="both"/>
              <w:rPr>
                <w:rFonts w:ascii="Arial" w:hAnsi="Arial" w:cs="Arial"/>
                <w:bCs/>
                <w:lang w:eastAsia="zh-CN"/>
              </w:rPr>
            </w:pPr>
          </w:p>
        </w:tc>
      </w:tr>
      <w:tr w:rsidR="000E0E17" w:rsidRPr="008D65E4" w14:paraId="3FBFD193" w14:textId="77777777" w:rsidTr="00247D4E">
        <w:tc>
          <w:tcPr>
            <w:tcW w:w="1262" w:type="dxa"/>
            <w:shd w:val="clear" w:color="auto" w:fill="auto"/>
          </w:tcPr>
          <w:p w14:paraId="48066632" w14:textId="77777777" w:rsidR="000E0E17" w:rsidRPr="008D65E4" w:rsidRDefault="000E0E17" w:rsidP="000E0E17">
            <w:pPr>
              <w:spacing w:after="0"/>
              <w:jc w:val="both"/>
              <w:rPr>
                <w:rFonts w:ascii="Arial" w:hAnsi="Arial" w:cs="Arial"/>
                <w:bCs/>
                <w:lang w:eastAsia="zh-CN"/>
              </w:rPr>
            </w:pPr>
          </w:p>
        </w:tc>
        <w:tc>
          <w:tcPr>
            <w:tcW w:w="1994" w:type="dxa"/>
          </w:tcPr>
          <w:p w14:paraId="388B590B" w14:textId="77777777" w:rsidR="000E0E17" w:rsidRPr="008D65E4" w:rsidRDefault="000E0E17" w:rsidP="000E0E17">
            <w:pPr>
              <w:spacing w:after="0"/>
              <w:jc w:val="both"/>
              <w:rPr>
                <w:rFonts w:ascii="Arial" w:hAnsi="Arial" w:cs="Arial"/>
                <w:bCs/>
                <w:lang w:eastAsia="zh-CN"/>
              </w:rPr>
            </w:pPr>
          </w:p>
        </w:tc>
        <w:tc>
          <w:tcPr>
            <w:tcW w:w="7201" w:type="dxa"/>
            <w:shd w:val="clear" w:color="auto" w:fill="auto"/>
          </w:tcPr>
          <w:p w14:paraId="54E3BC68" w14:textId="77777777" w:rsidR="000E0E17" w:rsidRPr="008D65E4" w:rsidRDefault="000E0E17" w:rsidP="000E0E17">
            <w:pPr>
              <w:spacing w:after="0"/>
              <w:jc w:val="both"/>
              <w:rPr>
                <w:rFonts w:ascii="Arial" w:hAnsi="Arial" w:cs="Arial"/>
                <w:bCs/>
                <w:lang w:eastAsia="zh-CN"/>
              </w:rPr>
            </w:pPr>
          </w:p>
        </w:tc>
      </w:tr>
      <w:tr w:rsidR="000E0E17" w:rsidRPr="008D65E4" w14:paraId="11CFF3A0" w14:textId="77777777" w:rsidTr="00247D4E">
        <w:tc>
          <w:tcPr>
            <w:tcW w:w="1262" w:type="dxa"/>
            <w:shd w:val="clear" w:color="auto" w:fill="auto"/>
          </w:tcPr>
          <w:p w14:paraId="3CD7CE8B" w14:textId="77777777" w:rsidR="000E0E17" w:rsidRPr="008D65E4" w:rsidRDefault="000E0E17" w:rsidP="000E0E17">
            <w:pPr>
              <w:spacing w:after="0"/>
              <w:jc w:val="both"/>
              <w:rPr>
                <w:rFonts w:ascii="Arial" w:hAnsi="Arial" w:cs="Arial"/>
                <w:bCs/>
                <w:lang w:eastAsia="zh-CN"/>
              </w:rPr>
            </w:pPr>
          </w:p>
        </w:tc>
        <w:tc>
          <w:tcPr>
            <w:tcW w:w="1994" w:type="dxa"/>
          </w:tcPr>
          <w:p w14:paraId="3E1B71AE" w14:textId="77777777" w:rsidR="000E0E17" w:rsidRPr="008D65E4" w:rsidRDefault="000E0E17" w:rsidP="000E0E17">
            <w:pPr>
              <w:spacing w:after="0"/>
              <w:jc w:val="both"/>
              <w:rPr>
                <w:rFonts w:ascii="Arial" w:hAnsi="Arial" w:cs="Arial"/>
                <w:bCs/>
                <w:lang w:eastAsia="zh-CN"/>
              </w:rPr>
            </w:pPr>
          </w:p>
        </w:tc>
        <w:tc>
          <w:tcPr>
            <w:tcW w:w="7201" w:type="dxa"/>
            <w:shd w:val="clear" w:color="auto" w:fill="auto"/>
          </w:tcPr>
          <w:p w14:paraId="3DE4E91E" w14:textId="77777777" w:rsidR="000E0E17" w:rsidRPr="008D65E4" w:rsidRDefault="000E0E17" w:rsidP="000E0E17">
            <w:pPr>
              <w:spacing w:after="0"/>
              <w:jc w:val="both"/>
              <w:rPr>
                <w:rFonts w:ascii="Arial" w:hAnsi="Arial" w:cs="Arial"/>
                <w:bCs/>
                <w:lang w:eastAsia="zh-CN"/>
              </w:rPr>
            </w:pPr>
          </w:p>
        </w:tc>
      </w:tr>
    </w:tbl>
    <w:p w14:paraId="6DAD0FE5" w14:textId="1D6D7770" w:rsidR="00B73A8D" w:rsidRDefault="00B73A8D" w:rsidP="00B73A8D">
      <w:pPr>
        <w:pStyle w:val="2"/>
        <w:rPr>
          <w:rFonts w:eastAsiaTheme="minorEastAsia" w:cs="Arial"/>
        </w:rPr>
      </w:pPr>
    </w:p>
    <w:p w14:paraId="3E061298" w14:textId="1D4792A7" w:rsidR="00B73A8D" w:rsidRDefault="00B73A8D" w:rsidP="00B73A8D">
      <w:pPr>
        <w:pStyle w:val="2"/>
      </w:pPr>
      <w:r>
        <w:t xml:space="preserve">2.3 Correction on ncsgind </w:t>
      </w:r>
      <w:r w:rsidR="00BF36A8">
        <w:t>[</w:t>
      </w:r>
      <w:r>
        <w:t>R2-2206071</w:t>
      </w:r>
      <w:r w:rsidR="00BF36A8">
        <w:t>]</w:t>
      </w:r>
    </w:p>
    <w:p w14:paraId="71C1FECA" w14:textId="0A041E2C" w:rsidR="00372CAB" w:rsidRPr="008D65E4" w:rsidRDefault="00372CAB" w:rsidP="00372CAB">
      <w:pPr>
        <w:pStyle w:val="Doc-text2"/>
        <w:tabs>
          <w:tab w:val="left" w:pos="340"/>
        </w:tabs>
        <w:ind w:left="0" w:firstLine="0"/>
        <w:jc w:val="both"/>
        <w:rPr>
          <w:rFonts w:eastAsiaTheme="minorEastAsia" w:cs="Arial"/>
          <w:szCs w:val="20"/>
        </w:rPr>
      </w:pPr>
    </w:p>
    <w:p w14:paraId="79BB6805" w14:textId="5D21F820" w:rsidR="00B73A8D" w:rsidRDefault="00B73A8D" w:rsidP="00372CAB">
      <w:pPr>
        <w:rPr>
          <w:rFonts w:ascii="Arial" w:eastAsia="MS Mincho" w:hAnsi="Arial"/>
          <w:szCs w:val="24"/>
          <w:lang w:val="en-US" w:eastAsia="zh-TW"/>
        </w:rPr>
      </w:pPr>
      <w:r>
        <w:rPr>
          <w:rFonts w:ascii="Arial" w:eastAsia="MS Mincho" w:hAnsi="Arial"/>
          <w:szCs w:val="24"/>
          <w:lang w:val="en-US" w:eastAsia="zh-TW"/>
        </w:rPr>
        <w:t>The CR in R2-2206071 is to capture the statement in RAN4 LS [</w:t>
      </w:r>
      <w:r w:rsidRPr="00B73A8D">
        <w:rPr>
          <w:rFonts w:ascii="Arial" w:eastAsia="MS Mincho" w:hAnsi="Arial"/>
          <w:szCs w:val="24"/>
          <w:lang w:val="en-US" w:eastAsia="zh-TW"/>
        </w:rPr>
        <w:t>R4-2206890</w:t>
      </w:r>
      <w:r>
        <w:rPr>
          <w:rFonts w:ascii="Arial" w:eastAsia="MS Mincho" w:hAnsi="Arial"/>
          <w:szCs w:val="24"/>
          <w:lang w:val="en-US" w:eastAsia="zh-TW"/>
        </w:rPr>
        <w:t>] that “</w:t>
      </w:r>
      <w:r w:rsidRPr="00B73A8D">
        <w:rPr>
          <w:rFonts w:ascii="Arial" w:eastAsia="MS Mincho" w:hAnsi="Arial"/>
          <w:szCs w:val="24"/>
          <w:lang w:val="en-US" w:eastAsia="zh-TW"/>
        </w:rPr>
        <w:t>NCSG for CSI-RS based inter-frequency measurement with gap is not supported in R17</w:t>
      </w:r>
      <w:r>
        <w:rPr>
          <w:rFonts w:ascii="Arial" w:eastAsia="MS Mincho" w:hAnsi="Arial"/>
          <w:szCs w:val="24"/>
          <w:lang w:val="en-US" w:eastAsia="zh-TW"/>
        </w:rPr>
        <w:t>”.</w:t>
      </w:r>
    </w:p>
    <w:p w14:paraId="7B38DC2E" w14:textId="6A7DBC46" w:rsidR="00B73A8D" w:rsidRDefault="00B73A8D" w:rsidP="00372CAB">
      <w:pPr>
        <w:rPr>
          <w:rFonts w:ascii="Arial" w:eastAsia="MS Mincho" w:hAnsi="Arial"/>
          <w:szCs w:val="24"/>
          <w:lang w:val="en-US" w:eastAsia="zh-TW"/>
        </w:rPr>
      </w:pPr>
      <w:r>
        <w:rPr>
          <w:rFonts w:ascii="Arial" w:eastAsia="MS Mincho" w:hAnsi="Arial"/>
          <w:szCs w:val="24"/>
          <w:lang w:val="en-US" w:eastAsia="zh-TW"/>
        </w:rPr>
        <w:t>The change is copied below for reference:</w:t>
      </w:r>
    </w:p>
    <w:tbl>
      <w:tblPr>
        <w:tblStyle w:val="af1"/>
        <w:tblW w:w="0" w:type="auto"/>
        <w:tblLook w:val="04A0" w:firstRow="1" w:lastRow="0" w:firstColumn="1" w:lastColumn="0" w:noHBand="0" w:noVBand="1"/>
      </w:tblPr>
      <w:tblGrid>
        <w:gridCol w:w="10457"/>
      </w:tblGrid>
      <w:tr w:rsidR="00B73A8D" w14:paraId="044FCC25" w14:textId="77777777" w:rsidTr="00B73A8D">
        <w:tc>
          <w:tcPr>
            <w:tcW w:w="10457" w:type="dxa"/>
          </w:tcPr>
          <w:p w14:paraId="43CFCD42" w14:textId="77777777" w:rsidR="00B73A8D" w:rsidRPr="000B6A38" w:rsidRDefault="00B73A8D" w:rsidP="00B73A8D">
            <w:pPr>
              <w:keepLines/>
              <w:widowControl w:val="0"/>
              <w:overflowPunct w:val="0"/>
              <w:autoSpaceDE w:val="0"/>
              <w:autoSpaceDN w:val="0"/>
              <w:adjustRightInd w:val="0"/>
              <w:spacing w:after="0"/>
              <w:textAlignment w:val="baseline"/>
              <w:rPr>
                <w:rFonts w:ascii="Arial" w:eastAsia="Times New Roman" w:hAnsi="Arial"/>
                <w:b/>
                <w:bCs/>
                <w:i/>
                <w:sz w:val="18"/>
                <w:lang w:eastAsia="en-GB"/>
              </w:rPr>
            </w:pPr>
            <w:r w:rsidRPr="000B6A38">
              <w:rPr>
                <w:rFonts w:ascii="Arial" w:eastAsia="Times New Roman" w:hAnsi="Arial"/>
                <w:b/>
                <w:bCs/>
                <w:i/>
                <w:sz w:val="18"/>
                <w:lang w:eastAsia="en-GB"/>
              </w:rPr>
              <w:t>nscgInd</w:t>
            </w:r>
          </w:p>
          <w:p w14:paraId="76004B25" w14:textId="1602285B" w:rsidR="00B73A8D" w:rsidRDefault="00B73A8D" w:rsidP="00B73A8D">
            <w:pPr>
              <w:rPr>
                <w:rFonts w:ascii="Arial" w:eastAsia="MS Mincho" w:hAnsi="Arial"/>
                <w:b/>
                <w:bCs/>
                <w:szCs w:val="24"/>
                <w:lang w:val="en-US" w:eastAsia="zh-TW"/>
              </w:rPr>
            </w:pPr>
            <w:r w:rsidRPr="000B6A38">
              <w:rPr>
                <w:rFonts w:ascii="Arial" w:eastAsia="Times New Roman" w:hAnsi="Arial"/>
                <w:iCs/>
                <w:sz w:val="18"/>
                <w:lang w:eastAsia="en-GB"/>
              </w:rPr>
              <w:t>Indicates that the measurement gap is a NCSG as specified in 38.133 [14].</w:t>
            </w:r>
            <w:ins w:id="59" w:author="Huawei" w:date="2022-04-28T10:25:00Z">
              <w:r>
                <w:rPr>
                  <w:rFonts w:ascii="Arial" w:eastAsia="Times New Roman" w:hAnsi="Arial"/>
                  <w:iCs/>
                  <w:sz w:val="18"/>
                  <w:lang w:eastAsia="en-GB"/>
                </w:rPr>
                <w:t xml:space="preserve"> </w:t>
              </w:r>
            </w:ins>
            <w:ins w:id="60" w:author="Huawei" w:date="2022-04-28T10:55:00Z">
              <w:r>
                <w:rPr>
                  <w:rFonts w:ascii="Arial" w:eastAsia="Times New Roman" w:hAnsi="Arial"/>
                  <w:iCs/>
                  <w:sz w:val="18"/>
                  <w:lang w:eastAsia="en-GB"/>
                </w:rPr>
                <w:t xml:space="preserve">This field is not present if the </w:t>
              </w:r>
            </w:ins>
            <w:ins w:id="61" w:author="Huawei" w:date="2022-04-28T10:56:00Z">
              <w:r>
                <w:rPr>
                  <w:rFonts w:ascii="Arial" w:eastAsia="Times New Roman" w:hAnsi="Arial"/>
                  <w:iCs/>
                  <w:sz w:val="18"/>
                  <w:lang w:eastAsia="en-GB"/>
                </w:rPr>
                <w:t>measurement gap is used for CSI-RS based inter-frequency measurements.</w:t>
              </w:r>
            </w:ins>
          </w:p>
        </w:tc>
      </w:tr>
    </w:tbl>
    <w:p w14:paraId="6C80380B" w14:textId="77777777" w:rsidR="00B73A8D" w:rsidRDefault="00B73A8D" w:rsidP="00372CAB">
      <w:pPr>
        <w:rPr>
          <w:rFonts w:ascii="Arial" w:eastAsia="MS Mincho" w:hAnsi="Arial"/>
          <w:b/>
          <w:bCs/>
          <w:szCs w:val="24"/>
          <w:lang w:val="en-US" w:eastAsia="zh-TW"/>
        </w:rPr>
      </w:pPr>
    </w:p>
    <w:p w14:paraId="3B93C51C" w14:textId="0131A408" w:rsidR="0033665A" w:rsidRDefault="00FB1432" w:rsidP="00372CAB">
      <w:pPr>
        <w:rPr>
          <w:rFonts w:ascii="Arial" w:eastAsia="MS Mincho" w:hAnsi="Arial"/>
          <w:szCs w:val="24"/>
          <w:lang w:val="en-US" w:eastAsia="zh-TW"/>
        </w:rPr>
      </w:pPr>
      <w:r w:rsidRPr="0033665A">
        <w:rPr>
          <w:rFonts w:ascii="Arial" w:eastAsia="MS Mincho" w:hAnsi="Arial"/>
          <w:b/>
          <w:bCs/>
          <w:szCs w:val="24"/>
          <w:lang w:val="en-US" w:eastAsia="zh-TW"/>
        </w:rPr>
        <w:t xml:space="preserve">Question 3: Do companies </w:t>
      </w:r>
      <w:r w:rsidR="00B73A8D">
        <w:rPr>
          <w:rFonts w:ascii="Arial" w:eastAsia="MS Mincho" w:hAnsi="Arial"/>
          <w:b/>
          <w:bCs/>
          <w:szCs w:val="24"/>
          <w:lang w:val="en-US" w:eastAsia="zh-TW"/>
        </w:rPr>
        <w:t>agree with the change above</w:t>
      </w:r>
      <w:r w:rsidR="0033665A" w:rsidRPr="0033665A">
        <w:rPr>
          <w:rFonts w:ascii="Arial" w:eastAsia="MS Mincho" w:hAnsi="Arial"/>
          <w:b/>
          <w:bCs/>
          <w:szCs w:val="24"/>
          <w:lang w:val="en-US" w:eastAsia="zh-TW"/>
        </w:rPr>
        <w:t>?</w:t>
      </w:r>
      <w:r w:rsidR="0033665A">
        <w:rPr>
          <w:rFonts w:ascii="Arial" w:eastAsia="MS Mincho" w:hAnsi="Arial"/>
          <w:b/>
          <w:bCs/>
          <w:szCs w:val="24"/>
          <w:lang w:val="en-US" w:eastAsia="zh-TW"/>
        </w:rPr>
        <w:t xml:space="preserve"> </w:t>
      </w:r>
    </w:p>
    <w:p w14:paraId="6237FD70" w14:textId="45723198" w:rsidR="00372CAB" w:rsidRPr="0033665A" w:rsidRDefault="0033665A" w:rsidP="00372CAB">
      <w:pPr>
        <w:rPr>
          <w:lang w:val="en-US"/>
        </w:rPr>
      </w:pPr>
      <w:r>
        <w:rPr>
          <w:rFonts w:ascii="Arial" w:eastAsia="MS Mincho" w:hAnsi="Arial"/>
          <w:szCs w:val="24"/>
          <w:lang w:val="en-US" w:eastAsia="zh-TW"/>
        </w:rPr>
        <w:t xml:space="preserve">It </w:t>
      </w:r>
      <w:r w:rsidRPr="0033665A">
        <w:rPr>
          <w:rFonts w:ascii="Arial" w:eastAsia="MS Mincho" w:hAnsi="Arial"/>
          <w:szCs w:val="24"/>
          <w:lang w:val="en-US" w:eastAsia="zh-TW"/>
        </w:rPr>
        <w:t>is also fine to add the comments into the CR.</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94"/>
        <w:gridCol w:w="7201"/>
      </w:tblGrid>
      <w:tr w:rsidR="00B73A8D" w:rsidRPr="008D65E4" w14:paraId="310DD6D9" w14:textId="77777777" w:rsidTr="00154D7E">
        <w:tc>
          <w:tcPr>
            <w:tcW w:w="1262" w:type="dxa"/>
            <w:shd w:val="clear" w:color="auto" w:fill="D9D9D9"/>
          </w:tcPr>
          <w:p w14:paraId="34BDCCC4" w14:textId="77777777" w:rsidR="00B73A8D" w:rsidRPr="008D65E4" w:rsidRDefault="00B73A8D" w:rsidP="00154D7E">
            <w:pPr>
              <w:spacing w:after="0"/>
              <w:jc w:val="center"/>
              <w:rPr>
                <w:rFonts w:ascii="Arial" w:hAnsi="Arial" w:cs="Arial"/>
                <w:b/>
                <w:bCs/>
                <w:lang w:eastAsia="zh-CN"/>
              </w:rPr>
            </w:pPr>
            <w:r w:rsidRPr="008D65E4">
              <w:rPr>
                <w:rFonts w:ascii="Arial" w:hAnsi="Arial" w:cs="Arial"/>
                <w:b/>
                <w:bCs/>
                <w:lang w:eastAsia="zh-CN"/>
              </w:rPr>
              <w:t>Company</w:t>
            </w:r>
          </w:p>
        </w:tc>
        <w:tc>
          <w:tcPr>
            <w:tcW w:w="1994" w:type="dxa"/>
            <w:shd w:val="clear" w:color="auto" w:fill="D9D9D9"/>
          </w:tcPr>
          <w:p w14:paraId="70654D52" w14:textId="19E1C15F" w:rsidR="00B73A8D" w:rsidRPr="008D65E4" w:rsidRDefault="00B73A8D" w:rsidP="00154D7E">
            <w:pPr>
              <w:spacing w:after="0"/>
              <w:jc w:val="center"/>
              <w:rPr>
                <w:rFonts w:ascii="Arial" w:eastAsia="宋体" w:hAnsi="Arial" w:cs="Arial"/>
                <w:b/>
                <w:bCs/>
                <w:lang w:eastAsia="zh-CN"/>
              </w:rPr>
            </w:pPr>
            <w:r w:rsidRPr="008D65E4">
              <w:rPr>
                <w:rFonts w:ascii="Arial" w:eastAsia="宋体" w:hAnsi="Arial" w:cs="Arial"/>
                <w:b/>
                <w:bCs/>
                <w:lang w:eastAsia="zh-CN"/>
              </w:rPr>
              <w:t>Yes / No</w:t>
            </w:r>
          </w:p>
        </w:tc>
        <w:tc>
          <w:tcPr>
            <w:tcW w:w="7201" w:type="dxa"/>
            <w:shd w:val="clear" w:color="auto" w:fill="D9D9D9"/>
          </w:tcPr>
          <w:p w14:paraId="795445FC" w14:textId="77777777" w:rsidR="00B73A8D" w:rsidRPr="008D65E4" w:rsidRDefault="00B73A8D" w:rsidP="00154D7E">
            <w:pPr>
              <w:spacing w:after="0"/>
              <w:jc w:val="center"/>
              <w:rPr>
                <w:rFonts w:ascii="Arial" w:hAnsi="Arial" w:cs="Arial"/>
                <w:b/>
                <w:bCs/>
                <w:lang w:eastAsia="zh-CN"/>
              </w:rPr>
            </w:pPr>
            <w:r w:rsidRPr="008D65E4">
              <w:rPr>
                <w:rFonts w:ascii="Arial" w:hAnsi="Arial" w:cs="Arial"/>
                <w:b/>
                <w:bCs/>
                <w:lang w:eastAsia="zh-CN"/>
              </w:rPr>
              <w:t>Comments</w:t>
            </w:r>
          </w:p>
        </w:tc>
      </w:tr>
      <w:tr w:rsidR="00B73A8D" w:rsidRPr="008D65E4" w14:paraId="7221DDB9" w14:textId="77777777" w:rsidTr="00154D7E">
        <w:tc>
          <w:tcPr>
            <w:tcW w:w="1262" w:type="dxa"/>
            <w:shd w:val="clear" w:color="auto" w:fill="auto"/>
          </w:tcPr>
          <w:p w14:paraId="7AF817DF" w14:textId="2872E757" w:rsidR="00B73A8D"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994" w:type="dxa"/>
          </w:tcPr>
          <w:p w14:paraId="1AB8CC70" w14:textId="3AE349B9" w:rsidR="00B73A8D"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S</w:t>
            </w:r>
            <w:r>
              <w:rPr>
                <w:rFonts w:ascii="Arial" w:eastAsia="MS Mincho" w:hAnsi="Arial" w:cs="Arial"/>
                <w:bCs/>
                <w:lang w:eastAsia="ja-JP"/>
              </w:rPr>
              <w:t>ee comment</w:t>
            </w:r>
          </w:p>
        </w:tc>
        <w:tc>
          <w:tcPr>
            <w:tcW w:w="7201" w:type="dxa"/>
            <w:shd w:val="clear" w:color="auto" w:fill="auto"/>
          </w:tcPr>
          <w:p w14:paraId="3E879312" w14:textId="742B297D" w:rsidR="00E23CC6"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understand the intention but does not really think this change is needed. Isn’t already from capability part that the NCSG is used for SSB measurement only ?</w:t>
            </w:r>
          </w:p>
        </w:tc>
      </w:tr>
      <w:tr w:rsidR="00B73A8D" w:rsidRPr="008D65E4" w14:paraId="1E4B5025" w14:textId="77777777" w:rsidTr="00154D7E">
        <w:tc>
          <w:tcPr>
            <w:tcW w:w="1262" w:type="dxa"/>
            <w:shd w:val="clear" w:color="auto" w:fill="auto"/>
          </w:tcPr>
          <w:p w14:paraId="1843E74A" w14:textId="0F09D3E9" w:rsidR="00B73A8D" w:rsidRPr="008D65E4" w:rsidRDefault="004570A7" w:rsidP="00154D7E">
            <w:pPr>
              <w:spacing w:after="0"/>
              <w:jc w:val="both"/>
              <w:rPr>
                <w:rFonts w:ascii="Arial" w:hAnsi="Arial" w:cs="Arial"/>
                <w:bCs/>
                <w:lang w:eastAsia="zh-CN"/>
              </w:rPr>
            </w:pPr>
            <w:r>
              <w:rPr>
                <w:rFonts w:ascii="Arial" w:hAnsi="Arial" w:cs="Arial"/>
                <w:bCs/>
                <w:lang w:eastAsia="zh-CN"/>
              </w:rPr>
              <w:t>Nokia</w:t>
            </w:r>
          </w:p>
        </w:tc>
        <w:tc>
          <w:tcPr>
            <w:tcW w:w="1994" w:type="dxa"/>
          </w:tcPr>
          <w:p w14:paraId="000CB6B6" w14:textId="1C03F667" w:rsidR="00B73A8D" w:rsidRPr="008D65E4" w:rsidRDefault="004570A7" w:rsidP="00154D7E">
            <w:pPr>
              <w:spacing w:after="0"/>
              <w:jc w:val="both"/>
              <w:rPr>
                <w:rFonts w:ascii="Arial" w:hAnsi="Arial" w:cs="Arial"/>
                <w:bCs/>
                <w:lang w:eastAsia="zh-CN"/>
              </w:rPr>
            </w:pPr>
            <w:r>
              <w:rPr>
                <w:rFonts w:ascii="Arial" w:hAnsi="Arial" w:cs="Arial"/>
                <w:bCs/>
                <w:lang w:eastAsia="zh-CN"/>
              </w:rPr>
              <w:t>Yes</w:t>
            </w:r>
          </w:p>
        </w:tc>
        <w:tc>
          <w:tcPr>
            <w:tcW w:w="7201" w:type="dxa"/>
            <w:shd w:val="clear" w:color="auto" w:fill="auto"/>
          </w:tcPr>
          <w:p w14:paraId="02CA19C5" w14:textId="55E52569" w:rsidR="00B73A8D" w:rsidRPr="008D65E4" w:rsidRDefault="004570A7" w:rsidP="00154D7E">
            <w:pPr>
              <w:spacing w:after="0"/>
              <w:jc w:val="both"/>
              <w:rPr>
                <w:rFonts w:ascii="Arial" w:hAnsi="Arial" w:cs="Arial"/>
                <w:bCs/>
                <w:lang w:eastAsia="zh-CN"/>
              </w:rPr>
            </w:pPr>
            <w:r>
              <w:rPr>
                <w:rFonts w:ascii="Arial" w:hAnsi="Arial" w:cs="Arial"/>
                <w:bCs/>
                <w:lang w:eastAsia="zh-CN"/>
              </w:rPr>
              <w:t>Fine to clarify it in field description.</w:t>
            </w:r>
          </w:p>
        </w:tc>
      </w:tr>
      <w:tr w:rsidR="00B73A8D" w:rsidRPr="008D65E4" w14:paraId="0E2F7F7F" w14:textId="77777777" w:rsidTr="00154D7E">
        <w:tc>
          <w:tcPr>
            <w:tcW w:w="1262" w:type="dxa"/>
            <w:shd w:val="clear" w:color="auto" w:fill="auto"/>
          </w:tcPr>
          <w:p w14:paraId="4A4E57B4" w14:textId="29C22D1E" w:rsidR="00B73A8D" w:rsidRPr="008D65E4" w:rsidRDefault="00277A79" w:rsidP="00154D7E">
            <w:pPr>
              <w:spacing w:after="0"/>
              <w:jc w:val="both"/>
              <w:rPr>
                <w:rFonts w:ascii="Arial" w:hAnsi="Arial" w:cs="Arial"/>
                <w:bCs/>
                <w:lang w:eastAsia="ko-KR"/>
              </w:rPr>
            </w:pPr>
            <w:r>
              <w:rPr>
                <w:rFonts w:ascii="Arial" w:hAnsi="Arial" w:cs="Arial"/>
                <w:bCs/>
                <w:lang w:eastAsia="ko-KR"/>
              </w:rPr>
              <w:t>Qualcomm</w:t>
            </w:r>
          </w:p>
        </w:tc>
        <w:tc>
          <w:tcPr>
            <w:tcW w:w="1994" w:type="dxa"/>
          </w:tcPr>
          <w:p w14:paraId="3A8767DD" w14:textId="0B84EDC5" w:rsidR="00B73A8D" w:rsidRPr="008D65E4" w:rsidRDefault="00277A79" w:rsidP="00154D7E">
            <w:pPr>
              <w:spacing w:after="0"/>
              <w:jc w:val="both"/>
              <w:rPr>
                <w:rFonts w:ascii="Arial" w:hAnsi="Arial" w:cs="Arial"/>
                <w:bCs/>
                <w:lang w:eastAsia="zh-CN"/>
              </w:rPr>
            </w:pPr>
            <w:r>
              <w:rPr>
                <w:rFonts w:ascii="Arial" w:hAnsi="Arial" w:cs="Arial"/>
                <w:bCs/>
                <w:lang w:eastAsia="zh-CN"/>
              </w:rPr>
              <w:t>Yes</w:t>
            </w:r>
          </w:p>
        </w:tc>
        <w:tc>
          <w:tcPr>
            <w:tcW w:w="7201" w:type="dxa"/>
            <w:shd w:val="clear" w:color="auto" w:fill="auto"/>
          </w:tcPr>
          <w:p w14:paraId="77A84A18" w14:textId="7EAE88AB" w:rsidR="00B73A8D" w:rsidRPr="008D65E4" w:rsidRDefault="00810D01" w:rsidP="00154D7E">
            <w:pPr>
              <w:spacing w:after="0"/>
              <w:jc w:val="both"/>
              <w:rPr>
                <w:rFonts w:ascii="Arial" w:hAnsi="Arial" w:cs="Arial"/>
                <w:bCs/>
                <w:lang w:eastAsia="zh-CN"/>
              </w:rPr>
            </w:pPr>
            <w:r>
              <w:rPr>
                <w:rFonts w:ascii="Arial" w:hAnsi="Arial" w:cs="Arial"/>
                <w:bCs/>
                <w:lang w:eastAsia="zh-CN"/>
              </w:rPr>
              <w:t>We prefer to have t</w:t>
            </w:r>
            <w:r w:rsidR="00DE179D">
              <w:rPr>
                <w:rFonts w:ascii="Arial" w:hAnsi="Arial" w:cs="Arial"/>
                <w:bCs/>
                <w:lang w:eastAsia="zh-CN"/>
              </w:rPr>
              <w:t>h</w:t>
            </w:r>
            <w:r>
              <w:rPr>
                <w:rFonts w:ascii="Arial" w:hAnsi="Arial" w:cs="Arial"/>
                <w:bCs/>
                <w:lang w:eastAsia="zh-CN"/>
              </w:rPr>
              <w:t xml:space="preserve">is clarification </w:t>
            </w:r>
            <w:r w:rsidR="00DE179D">
              <w:rPr>
                <w:rFonts w:ascii="Arial" w:hAnsi="Arial" w:cs="Arial"/>
                <w:bCs/>
                <w:lang w:eastAsia="zh-CN"/>
              </w:rPr>
              <w:t>as</w:t>
            </w:r>
            <w:r w:rsidR="00277A79">
              <w:rPr>
                <w:rFonts w:ascii="Arial" w:hAnsi="Arial" w:cs="Arial"/>
                <w:bCs/>
                <w:lang w:eastAsia="zh-CN"/>
              </w:rPr>
              <w:t xml:space="preserve"> </w:t>
            </w:r>
            <w:r w:rsidR="00DE179D">
              <w:rPr>
                <w:rFonts w:ascii="Arial" w:hAnsi="Arial" w:cs="Arial"/>
                <w:bCs/>
                <w:lang w:eastAsia="zh-CN"/>
              </w:rPr>
              <w:t xml:space="preserve">part of the field description. </w:t>
            </w:r>
          </w:p>
        </w:tc>
      </w:tr>
      <w:tr w:rsidR="001E282E" w:rsidRPr="008D65E4" w14:paraId="575FEEE1" w14:textId="77777777" w:rsidTr="00154D7E">
        <w:tc>
          <w:tcPr>
            <w:tcW w:w="1262" w:type="dxa"/>
            <w:shd w:val="clear" w:color="auto" w:fill="auto"/>
          </w:tcPr>
          <w:p w14:paraId="4F3AD984" w14:textId="479DC219" w:rsidR="001E282E" w:rsidRPr="008D65E4" w:rsidRDefault="001E282E" w:rsidP="001E282E">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w:t>
            </w:r>
            <w:bookmarkStart w:id="62" w:name="_GoBack"/>
            <w:bookmarkEnd w:id="62"/>
            <w:r>
              <w:rPr>
                <w:rFonts w:ascii="Arial" w:eastAsia="宋体" w:hAnsi="Arial" w:cs="Arial"/>
                <w:bCs/>
                <w:lang w:eastAsia="zh-CN"/>
              </w:rPr>
              <w:t>on</w:t>
            </w:r>
          </w:p>
        </w:tc>
        <w:tc>
          <w:tcPr>
            <w:tcW w:w="1994" w:type="dxa"/>
          </w:tcPr>
          <w:p w14:paraId="1FB78781" w14:textId="0A2C0B6F" w:rsidR="001E282E" w:rsidRPr="008D65E4" w:rsidRDefault="001E282E" w:rsidP="001E282E">
            <w:pPr>
              <w:spacing w:after="0"/>
              <w:jc w:val="both"/>
              <w:rPr>
                <w:rFonts w:ascii="Arial" w:hAnsi="Arial" w:cs="Arial"/>
                <w:bCs/>
                <w:lang w:eastAsia="ko-KR"/>
              </w:rPr>
            </w:pPr>
            <w:r>
              <w:rPr>
                <w:rFonts w:ascii="Arial" w:hAnsi="Arial" w:cs="Arial"/>
                <w:bCs/>
                <w:lang w:eastAsia="zh-CN"/>
              </w:rPr>
              <w:t>Yes (Proponent)</w:t>
            </w:r>
          </w:p>
        </w:tc>
        <w:tc>
          <w:tcPr>
            <w:tcW w:w="7201" w:type="dxa"/>
            <w:shd w:val="clear" w:color="auto" w:fill="auto"/>
          </w:tcPr>
          <w:p w14:paraId="56BF4656" w14:textId="77777777" w:rsidR="001E282E" w:rsidRDefault="001E282E" w:rsidP="001E282E">
            <w:pPr>
              <w:spacing w:after="0"/>
              <w:jc w:val="both"/>
              <w:rPr>
                <w:rFonts w:ascii="Arial" w:eastAsia="宋体" w:hAnsi="Arial" w:cs="Arial"/>
                <w:bCs/>
                <w:lang w:eastAsia="zh-CN"/>
              </w:rPr>
            </w:pPr>
            <w:r>
              <w:rPr>
                <w:rFonts w:ascii="Arial" w:eastAsia="宋体" w:hAnsi="Arial" w:cs="Arial" w:hint="eastAsia"/>
                <w:bCs/>
                <w:lang w:eastAsia="zh-CN"/>
              </w:rPr>
              <w:t>I</w:t>
            </w:r>
            <w:r>
              <w:rPr>
                <w:rFonts w:ascii="Arial" w:eastAsia="宋体" w:hAnsi="Arial" w:cs="Arial"/>
                <w:bCs/>
                <w:lang w:eastAsia="zh-CN"/>
              </w:rPr>
              <w:t>n 38.306, there is no restriction that NCSG only applies to SSB-based measurements.</w:t>
            </w:r>
          </w:p>
          <w:p w14:paraId="02FA471C" w14:textId="77777777" w:rsidR="001E282E" w:rsidRDefault="001E282E" w:rsidP="001E282E">
            <w:pPr>
              <w:spacing w:after="0"/>
              <w:jc w:val="both"/>
              <w:rPr>
                <w:rFonts w:ascii="Arial" w:eastAsia="宋体" w:hAnsi="Arial" w:cs="Arial"/>
                <w:bCs/>
                <w:lang w:eastAsia="zh-CN"/>
              </w:rPr>
            </w:pPr>
          </w:p>
          <w:p w14:paraId="5686A5EF" w14:textId="77777777" w:rsidR="001E282E" w:rsidRDefault="001E282E" w:rsidP="001E282E">
            <w:pPr>
              <w:pStyle w:val="TAL"/>
              <w:rPr>
                <w:b/>
                <w:i/>
                <w:lang w:eastAsia="ja-JP"/>
              </w:rPr>
            </w:pPr>
            <w:r>
              <w:rPr>
                <w:b/>
                <w:i/>
              </w:rPr>
              <w:t>ncsg-MeasGap-r17</w:t>
            </w:r>
          </w:p>
          <w:p w14:paraId="0698947A" w14:textId="77777777" w:rsidR="001E282E" w:rsidRDefault="001E282E" w:rsidP="001E282E">
            <w:pPr>
              <w:spacing w:after="0"/>
              <w:jc w:val="both"/>
              <w:rPr>
                <w:bCs/>
                <w:iCs/>
              </w:rPr>
            </w:pPr>
            <w:r>
              <w:rPr>
                <w:bCs/>
                <w:iCs/>
              </w:rPr>
              <w:t>Indicates whether the UE supports the NCSG measurement gap as specified in TS 38.133 [5].</w:t>
            </w:r>
          </w:p>
          <w:p w14:paraId="2684BDDA" w14:textId="77777777" w:rsidR="001E282E" w:rsidRDefault="001E282E" w:rsidP="001E282E">
            <w:pPr>
              <w:spacing w:after="0"/>
              <w:jc w:val="both"/>
              <w:rPr>
                <w:bCs/>
                <w:iCs/>
              </w:rPr>
            </w:pPr>
          </w:p>
          <w:p w14:paraId="4D740A25" w14:textId="77777777" w:rsidR="001E282E" w:rsidRDefault="001E282E" w:rsidP="001E282E">
            <w:pPr>
              <w:spacing w:after="0"/>
              <w:jc w:val="both"/>
              <w:rPr>
                <w:bCs/>
                <w:iCs/>
              </w:rPr>
            </w:pPr>
            <w:r>
              <w:rPr>
                <w:bCs/>
                <w:iCs/>
              </w:rPr>
              <w:t xml:space="preserve">Maybe MTK’s comment refers to the </w:t>
            </w:r>
            <w:r w:rsidRPr="000B3B91">
              <w:rPr>
                <w:bCs/>
                <w:i/>
                <w:iCs/>
              </w:rPr>
              <w:t>NeedForNCSG-InfoNR</w:t>
            </w:r>
            <w:r>
              <w:rPr>
                <w:bCs/>
                <w:iCs/>
              </w:rPr>
              <w:t xml:space="preserve"> in 38.331 which mentions “</w:t>
            </w:r>
            <w:r w:rsidRPr="00D81742">
              <w:rPr>
                <w:bCs/>
                <w:iCs/>
              </w:rPr>
              <w:t xml:space="preserve">whether measurement gap or NCSG is required for the UE to perform SSB based measurements </w:t>
            </w:r>
            <w:r>
              <w:rPr>
                <w:bCs/>
                <w:iCs/>
              </w:rPr>
              <w:t>…”</w:t>
            </w:r>
          </w:p>
          <w:p w14:paraId="77B5FEE3" w14:textId="77777777" w:rsidR="001E282E" w:rsidRDefault="001E282E" w:rsidP="001E282E">
            <w:pPr>
              <w:spacing w:after="0"/>
              <w:jc w:val="both"/>
              <w:rPr>
                <w:bCs/>
                <w:iCs/>
              </w:rPr>
            </w:pPr>
          </w:p>
          <w:p w14:paraId="1C003551" w14:textId="77777777" w:rsidR="001E282E" w:rsidRDefault="001E282E" w:rsidP="001E282E">
            <w:pPr>
              <w:spacing w:after="0"/>
              <w:jc w:val="both"/>
              <w:rPr>
                <w:bCs/>
                <w:iCs/>
              </w:rPr>
            </w:pPr>
            <w:r>
              <w:rPr>
                <w:bCs/>
                <w:iCs/>
              </w:rPr>
              <w:t xml:space="preserve">However, in our understanding, the above sentence does not equal to “NCSG only applies to SSB based measurements”. We have a similar description in the R16 </w:t>
            </w:r>
            <w:r>
              <w:t xml:space="preserve"> </w:t>
            </w:r>
            <w:r w:rsidRPr="000B3B91">
              <w:rPr>
                <w:bCs/>
                <w:i/>
                <w:iCs/>
              </w:rPr>
              <w:t>NeedForGapsInfoNR</w:t>
            </w:r>
            <w:r>
              <w:rPr>
                <w:bCs/>
                <w:iCs/>
              </w:rPr>
              <w:t xml:space="preserve"> IE, but the R16 gaps can also be configured for CSI-RS (even though the UE does not request the gap like it does for SSB-based measurements).</w:t>
            </w:r>
          </w:p>
          <w:p w14:paraId="5ED61E94" w14:textId="77777777" w:rsidR="001E282E" w:rsidRPr="008D65E4" w:rsidRDefault="001E282E" w:rsidP="001E282E">
            <w:pPr>
              <w:spacing w:after="0"/>
              <w:jc w:val="both"/>
              <w:rPr>
                <w:rFonts w:ascii="Arial" w:hAnsi="Arial" w:cs="Arial"/>
                <w:bCs/>
                <w:lang w:eastAsia="ko-KR"/>
              </w:rPr>
            </w:pPr>
          </w:p>
        </w:tc>
      </w:tr>
      <w:tr w:rsidR="001B0E78" w:rsidRPr="008D65E4" w14:paraId="07CCF484" w14:textId="77777777" w:rsidTr="00154D7E">
        <w:tc>
          <w:tcPr>
            <w:tcW w:w="1262" w:type="dxa"/>
            <w:shd w:val="clear" w:color="auto" w:fill="auto"/>
          </w:tcPr>
          <w:p w14:paraId="165C02C9" w14:textId="4ADA7D81" w:rsidR="001B0E78" w:rsidRPr="008D65E4" w:rsidRDefault="001B0E78" w:rsidP="001B0E78">
            <w:pPr>
              <w:spacing w:after="0"/>
              <w:jc w:val="both"/>
              <w:rPr>
                <w:rFonts w:ascii="Arial" w:eastAsia="宋体" w:hAnsi="Arial" w:cs="Arial"/>
                <w:bCs/>
                <w:lang w:eastAsia="zh-CN"/>
              </w:rPr>
            </w:pPr>
            <w:r>
              <w:rPr>
                <w:rFonts w:ascii="Arial" w:hAnsi="Arial" w:cs="Arial"/>
                <w:bCs/>
                <w:lang w:eastAsia="zh-CN"/>
              </w:rPr>
              <w:t>Intel</w:t>
            </w:r>
          </w:p>
        </w:tc>
        <w:tc>
          <w:tcPr>
            <w:tcW w:w="1994" w:type="dxa"/>
          </w:tcPr>
          <w:p w14:paraId="62E392B6" w14:textId="204A06B6" w:rsidR="001B0E78" w:rsidRPr="008D65E4" w:rsidRDefault="00115F89" w:rsidP="001B0E78">
            <w:pPr>
              <w:spacing w:after="0"/>
              <w:jc w:val="both"/>
              <w:rPr>
                <w:rFonts w:ascii="Arial" w:hAnsi="Arial" w:cs="Arial"/>
                <w:bCs/>
                <w:lang w:eastAsia="zh-CN"/>
              </w:rPr>
            </w:pPr>
            <w:r>
              <w:rPr>
                <w:rFonts w:ascii="Arial" w:hAnsi="Arial" w:cs="Arial"/>
                <w:bCs/>
                <w:lang w:eastAsia="zh-CN"/>
              </w:rPr>
              <w:t>See comment</w:t>
            </w:r>
          </w:p>
        </w:tc>
        <w:tc>
          <w:tcPr>
            <w:tcW w:w="7201" w:type="dxa"/>
            <w:shd w:val="clear" w:color="auto" w:fill="auto"/>
          </w:tcPr>
          <w:p w14:paraId="4F804B13" w14:textId="16C34090" w:rsidR="001B0E78" w:rsidRPr="00F1485C" w:rsidRDefault="001B0E78" w:rsidP="001B0E78">
            <w:pPr>
              <w:spacing w:after="0"/>
              <w:jc w:val="both"/>
              <w:rPr>
                <w:rFonts w:ascii="Arial" w:hAnsi="Arial" w:cs="Arial"/>
                <w:bCs/>
                <w:lang w:val="en-US" w:eastAsia="zh-CN"/>
              </w:rPr>
            </w:pPr>
            <w:r>
              <w:rPr>
                <w:rFonts w:ascii="Arial" w:hAnsi="Arial" w:cs="Arial"/>
                <w:bCs/>
                <w:lang w:eastAsia="zh-CN"/>
              </w:rPr>
              <w:t xml:space="preserve">We don’t think it is needed. If NCSG for CSI-RS based inter-frequency measurement with gap is not supported, there should be no configuration. If NW configures it, it will be wrong configuration.  </w:t>
            </w:r>
          </w:p>
        </w:tc>
      </w:tr>
      <w:tr w:rsidR="001B0E78" w:rsidRPr="008D65E4" w14:paraId="4FE83D78" w14:textId="77777777" w:rsidTr="00154D7E">
        <w:tc>
          <w:tcPr>
            <w:tcW w:w="1262" w:type="dxa"/>
            <w:shd w:val="clear" w:color="auto" w:fill="auto"/>
          </w:tcPr>
          <w:p w14:paraId="5CCD32E9" w14:textId="5C46A38C" w:rsidR="001B0E78" w:rsidRPr="008D65E4" w:rsidRDefault="00F1485C" w:rsidP="001B0E78">
            <w:pPr>
              <w:spacing w:after="0"/>
              <w:jc w:val="both"/>
              <w:rPr>
                <w:rFonts w:ascii="Arial" w:hAnsi="Arial" w:cs="Arial"/>
                <w:bCs/>
                <w:lang w:eastAsia="zh-CN"/>
              </w:rPr>
            </w:pPr>
            <w:r>
              <w:rPr>
                <w:rFonts w:ascii="Arial" w:hAnsi="Arial" w:cs="Arial"/>
                <w:bCs/>
                <w:lang w:eastAsia="zh-CN"/>
              </w:rPr>
              <w:t>Apple</w:t>
            </w:r>
          </w:p>
        </w:tc>
        <w:tc>
          <w:tcPr>
            <w:tcW w:w="1994" w:type="dxa"/>
          </w:tcPr>
          <w:p w14:paraId="4726EF02" w14:textId="77777777" w:rsidR="001B0E78" w:rsidRPr="008D65E4" w:rsidRDefault="001B0E78" w:rsidP="001B0E78">
            <w:pPr>
              <w:spacing w:after="0"/>
              <w:jc w:val="both"/>
              <w:rPr>
                <w:rFonts w:ascii="Arial" w:hAnsi="Arial" w:cs="Arial"/>
                <w:bCs/>
                <w:lang w:eastAsia="zh-CN"/>
              </w:rPr>
            </w:pPr>
          </w:p>
        </w:tc>
        <w:tc>
          <w:tcPr>
            <w:tcW w:w="7201" w:type="dxa"/>
            <w:shd w:val="clear" w:color="auto" w:fill="auto"/>
          </w:tcPr>
          <w:p w14:paraId="3BABFBD0" w14:textId="0C9F1572" w:rsidR="001B0E78" w:rsidRPr="00F1485C" w:rsidRDefault="00F1485C" w:rsidP="00F1485C">
            <w:pPr>
              <w:pStyle w:val="TAL"/>
              <w:rPr>
                <w:b/>
                <w:i/>
                <w:lang w:eastAsia="ja-JP"/>
              </w:rPr>
            </w:pPr>
            <w:r w:rsidRPr="00FE6632">
              <w:rPr>
                <w:rFonts w:cs="Arial"/>
                <w:bCs/>
                <w:sz w:val="20"/>
                <w:lang w:eastAsia="zh-CN"/>
              </w:rPr>
              <w:t xml:space="preserve">Probably we can add the restriction that NCSG gap is only used for SSB measurement in NR into </w:t>
            </w:r>
            <w:r w:rsidRPr="00FE6632">
              <w:rPr>
                <w:rFonts w:cs="Arial"/>
                <w:bCs/>
                <w:i/>
                <w:iCs/>
                <w:sz w:val="20"/>
                <w:lang w:eastAsia="zh-CN"/>
              </w:rPr>
              <w:t>ncsg-MeasGap-r17</w:t>
            </w:r>
            <w:r w:rsidRPr="00FE6632">
              <w:rPr>
                <w:rFonts w:cs="Arial"/>
                <w:bCs/>
                <w:sz w:val="20"/>
                <w:lang w:eastAsia="zh-CN"/>
              </w:rPr>
              <w:t>?</w:t>
            </w:r>
          </w:p>
        </w:tc>
      </w:tr>
      <w:tr w:rsidR="000E0E17" w:rsidRPr="008D65E4" w14:paraId="5462536F" w14:textId="77777777" w:rsidTr="00154D7E">
        <w:tc>
          <w:tcPr>
            <w:tcW w:w="1262" w:type="dxa"/>
            <w:shd w:val="clear" w:color="auto" w:fill="auto"/>
          </w:tcPr>
          <w:p w14:paraId="1B8AF572" w14:textId="02F72DE5" w:rsidR="000E0E17" w:rsidRPr="008D65E4" w:rsidRDefault="000E0E17" w:rsidP="000E0E17">
            <w:pPr>
              <w:spacing w:after="0"/>
              <w:jc w:val="both"/>
              <w:rPr>
                <w:rFonts w:ascii="Arial"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994" w:type="dxa"/>
          </w:tcPr>
          <w:p w14:paraId="3CF6C984" w14:textId="74027F00" w:rsidR="000E0E17" w:rsidRPr="008D65E4" w:rsidRDefault="000E0E17" w:rsidP="000E0E17">
            <w:pPr>
              <w:spacing w:after="0"/>
              <w:jc w:val="both"/>
              <w:rPr>
                <w:rFonts w:ascii="Arial" w:hAnsi="Arial" w:cs="Arial"/>
                <w:bCs/>
                <w:lang w:eastAsia="zh-CN"/>
              </w:rPr>
            </w:pPr>
            <w:r>
              <w:rPr>
                <w:rFonts w:ascii="Arial" w:eastAsia="宋体" w:hAnsi="Arial" w:cs="Arial"/>
                <w:bCs/>
                <w:lang w:eastAsia="zh-CN"/>
              </w:rPr>
              <w:t>No, see comment</w:t>
            </w:r>
          </w:p>
        </w:tc>
        <w:tc>
          <w:tcPr>
            <w:tcW w:w="7201" w:type="dxa"/>
            <w:shd w:val="clear" w:color="auto" w:fill="auto"/>
          </w:tcPr>
          <w:p w14:paraId="58EA7D1F" w14:textId="77777777" w:rsidR="000E0E17" w:rsidRDefault="000E0E17" w:rsidP="000E0E17">
            <w:pPr>
              <w:spacing w:after="0"/>
              <w:jc w:val="both"/>
              <w:rPr>
                <w:rFonts w:ascii="Arial" w:eastAsia="宋体" w:hAnsi="Arial" w:cs="Arial"/>
                <w:bCs/>
                <w:lang w:eastAsia="zh-CN"/>
              </w:rPr>
            </w:pPr>
            <w:r>
              <w:rPr>
                <w:rFonts w:ascii="Arial" w:eastAsia="宋体" w:hAnsi="Arial" w:cs="Arial"/>
                <w:bCs/>
                <w:lang w:eastAsia="zh-CN"/>
              </w:rPr>
              <w:t>We would like to clarify something first:</w:t>
            </w:r>
          </w:p>
          <w:p w14:paraId="36CEFC1C" w14:textId="77777777" w:rsidR="000E0E17" w:rsidRDefault="000E0E17" w:rsidP="000E0E17">
            <w:pPr>
              <w:spacing w:after="0"/>
              <w:jc w:val="both"/>
              <w:rPr>
                <w:rFonts w:ascii="Arial" w:eastAsia="宋体" w:hAnsi="Arial" w:cs="Arial"/>
                <w:bCs/>
                <w:lang w:eastAsia="zh-CN"/>
              </w:rPr>
            </w:pPr>
            <w:r>
              <w:rPr>
                <w:rFonts w:ascii="Arial" w:eastAsia="宋体" w:hAnsi="Arial" w:cs="Arial"/>
                <w:bCs/>
                <w:lang w:eastAsia="zh-CN"/>
              </w:rPr>
              <w:t xml:space="preserve">1. Joint configuration of NCSG and concurrent gaps is not supported in R17, but RAN4 confirms NCSG can be configured together with legacy gap (e.g. one for FR1gap, the other for FR2 gap), so when NCSG is configured, the gap ID will not be indicated in MO, then how to determine “the gap is used for CSI-RS based intra-frequency measurements”? </w:t>
            </w:r>
          </w:p>
          <w:p w14:paraId="3DAA7C96" w14:textId="77777777" w:rsidR="000E0E17" w:rsidRDefault="000E0E17" w:rsidP="000E0E17">
            <w:pPr>
              <w:spacing w:after="0"/>
              <w:jc w:val="both"/>
              <w:rPr>
                <w:rFonts w:ascii="Arial" w:eastAsia="宋体" w:hAnsi="Arial" w:cs="Arial"/>
                <w:bCs/>
                <w:lang w:eastAsia="zh-CN"/>
              </w:rPr>
            </w:pPr>
          </w:p>
          <w:p w14:paraId="507A6C18" w14:textId="77777777" w:rsidR="000E0E17" w:rsidRDefault="000E0E17" w:rsidP="000E0E17">
            <w:pPr>
              <w:spacing w:after="0"/>
              <w:jc w:val="both"/>
              <w:rPr>
                <w:rFonts w:ascii="Arial" w:eastAsia="宋体" w:hAnsi="Arial" w:cs="Arial"/>
                <w:bCs/>
                <w:lang w:eastAsia="zh-CN"/>
              </w:rPr>
            </w:pPr>
            <w:r>
              <w:rPr>
                <w:rFonts w:ascii="Arial" w:eastAsia="宋体" w:hAnsi="Arial" w:cs="Arial"/>
                <w:bCs/>
                <w:lang w:eastAsia="zh-CN"/>
              </w:rPr>
              <w:t xml:space="preserve">2. Usually, if the gap configuration cannot satisfy the gap requirements for measuring a frequency, the UE will stop performing measurement on that frequency, but it is not a wrong configuration. Here, NCSG is used for SSB measurement only, but if the network configures both SSB and CSI-RS measurements, and NCSG, we understand the UE only measures SSBs by using NSCG, the CSI-RS measurements will not be performed, but it is not a wrong configuration. </w:t>
            </w:r>
          </w:p>
          <w:p w14:paraId="0391BA40" w14:textId="77777777" w:rsidR="000E0E17" w:rsidRDefault="000E0E17" w:rsidP="000E0E17">
            <w:pPr>
              <w:spacing w:after="0"/>
              <w:jc w:val="both"/>
              <w:rPr>
                <w:rFonts w:ascii="Arial" w:eastAsia="宋体" w:hAnsi="Arial" w:cs="Arial"/>
                <w:bCs/>
                <w:lang w:eastAsia="zh-CN"/>
              </w:rPr>
            </w:pPr>
          </w:p>
          <w:p w14:paraId="629DA225" w14:textId="08A2E173" w:rsidR="000E0E17" w:rsidRPr="008D65E4" w:rsidRDefault="000E0E17" w:rsidP="000E0E17">
            <w:pPr>
              <w:spacing w:after="0"/>
              <w:jc w:val="both"/>
              <w:rPr>
                <w:rFonts w:ascii="Arial" w:hAnsi="Arial" w:cs="Arial"/>
                <w:bCs/>
                <w:lang w:eastAsia="zh-CN"/>
              </w:rPr>
            </w:pPr>
            <w:r>
              <w:rPr>
                <w:rFonts w:ascii="Arial" w:eastAsia="宋体" w:hAnsi="Arial" w:cs="Arial"/>
                <w:bCs/>
                <w:lang w:eastAsia="zh-CN"/>
              </w:rPr>
              <w:lastRenderedPageBreak/>
              <w:t xml:space="preserve">If 1, 2 can be confirmed, then the added sentence is incorrect, we can rely on UE capability as mentioned by MTK. </w:t>
            </w:r>
          </w:p>
        </w:tc>
      </w:tr>
      <w:tr w:rsidR="000E0E17" w:rsidRPr="008D65E4" w14:paraId="50023EBD" w14:textId="77777777" w:rsidTr="00154D7E">
        <w:tc>
          <w:tcPr>
            <w:tcW w:w="1262" w:type="dxa"/>
            <w:shd w:val="clear" w:color="auto" w:fill="auto"/>
          </w:tcPr>
          <w:p w14:paraId="5B27BC0A" w14:textId="77777777" w:rsidR="000E0E17" w:rsidRPr="008D65E4" w:rsidRDefault="000E0E17" w:rsidP="000E0E17">
            <w:pPr>
              <w:spacing w:after="0"/>
              <w:jc w:val="both"/>
              <w:rPr>
                <w:rFonts w:ascii="Arial" w:hAnsi="Arial" w:cs="Arial"/>
                <w:bCs/>
                <w:lang w:eastAsia="ko-KR"/>
              </w:rPr>
            </w:pPr>
          </w:p>
        </w:tc>
        <w:tc>
          <w:tcPr>
            <w:tcW w:w="1994" w:type="dxa"/>
          </w:tcPr>
          <w:p w14:paraId="1E65A8FF" w14:textId="77777777" w:rsidR="000E0E17" w:rsidRPr="008D65E4" w:rsidRDefault="000E0E17" w:rsidP="000E0E17">
            <w:pPr>
              <w:spacing w:after="0"/>
              <w:jc w:val="both"/>
              <w:rPr>
                <w:rFonts w:ascii="Arial" w:hAnsi="Arial" w:cs="Arial"/>
                <w:bCs/>
                <w:lang w:eastAsia="ko-KR"/>
              </w:rPr>
            </w:pPr>
          </w:p>
        </w:tc>
        <w:tc>
          <w:tcPr>
            <w:tcW w:w="7201" w:type="dxa"/>
            <w:shd w:val="clear" w:color="auto" w:fill="auto"/>
          </w:tcPr>
          <w:p w14:paraId="3D10FE8D" w14:textId="77777777" w:rsidR="000E0E17" w:rsidRPr="008D65E4" w:rsidRDefault="000E0E17" w:rsidP="000E0E17">
            <w:pPr>
              <w:spacing w:after="0"/>
              <w:jc w:val="both"/>
              <w:rPr>
                <w:rFonts w:ascii="Arial" w:hAnsi="Arial" w:cs="Arial"/>
                <w:bCs/>
                <w:lang w:eastAsia="ko-KR"/>
              </w:rPr>
            </w:pPr>
          </w:p>
        </w:tc>
      </w:tr>
      <w:tr w:rsidR="000E0E17" w:rsidRPr="008D65E4" w14:paraId="36DED3C9" w14:textId="77777777" w:rsidTr="00154D7E">
        <w:tc>
          <w:tcPr>
            <w:tcW w:w="1262" w:type="dxa"/>
            <w:shd w:val="clear" w:color="auto" w:fill="auto"/>
          </w:tcPr>
          <w:p w14:paraId="012DB87F" w14:textId="77777777" w:rsidR="000E0E17" w:rsidRPr="008D65E4" w:rsidRDefault="000E0E17" w:rsidP="000E0E17">
            <w:pPr>
              <w:spacing w:after="0"/>
              <w:jc w:val="both"/>
              <w:rPr>
                <w:rFonts w:ascii="Arial" w:eastAsia="宋体" w:hAnsi="Arial" w:cs="Arial"/>
                <w:bCs/>
                <w:lang w:eastAsia="zh-CN"/>
              </w:rPr>
            </w:pPr>
          </w:p>
        </w:tc>
        <w:tc>
          <w:tcPr>
            <w:tcW w:w="1994" w:type="dxa"/>
          </w:tcPr>
          <w:p w14:paraId="520B9FD3" w14:textId="77777777" w:rsidR="000E0E17" w:rsidRPr="008D65E4" w:rsidRDefault="000E0E17" w:rsidP="000E0E17">
            <w:pPr>
              <w:spacing w:after="0"/>
              <w:jc w:val="both"/>
              <w:rPr>
                <w:rFonts w:ascii="Arial" w:eastAsia="宋体" w:hAnsi="Arial" w:cs="Arial"/>
                <w:bCs/>
                <w:lang w:eastAsia="zh-CN"/>
              </w:rPr>
            </w:pPr>
          </w:p>
        </w:tc>
        <w:tc>
          <w:tcPr>
            <w:tcW w:w="7201" w:type="dxa"/>
            <w:shd w:val="clear" w:color="auto" w:fill="auto"/>
          </w:tcPr>
          <w:p w14:paraId="22FF4AA1" w14:textId="77777777" w:rsidR="000E0E17" w:rsidRPr="008D65E4" w:rsidRDefault="000E0E17" w:rsidP="000E0E17">
            <w:pPr>
              <w:spacing w:after="0"/>
              <w:jc w:val="both"/>
              <w:rPr>
                <w:rFonts w:ascii="Arial" w:eastAsia="宋体" w:hAnsi="Arial" w:cs="Arial"/>
                <w:bCs/>
                <w:lang w:eastAsia="zh-CN"/>
              </w:rPr>
            </w:pPr>
          </w:p>
        </w:tc>
      </w:tr>
      <w:tr w:rsidR="000E0E17" w:rsidRPr="008D65E4" w14:paraId="37CC1336" w14:textId="77777777" w:rsidTr="00154D7E">
        <w:tc>
          <w:tcPr>
            <w:tcW w:w="1262" w:type="dxa"/>
            <w:shd w:val="clear" w:color="auto" w:fill="auto"/>
          </w:tcPr>
          <w:p w14:paraId="1D6FA2EF" w14:textId="77777777" w:rsidR="000E0E17" w:rsidRPr="008D65E4" w:rsidRDefault="000E0E17" w:rsidP="000E0E17">
            <w:pPr>
              <w:spacing w:after="0"/>
              <w:jc w:val="both"/>
              <w:rPr>
                <w:rFonts w:ascii="Arial" w:hAnsi="Arial" w:cs="Arial"/>
                <w:bCs/>
                <w:lang w:eastAsia="zh-CN"/>
              </w:rPr>
            </w:pPr>
          </w:p>
        </w:tc>
        <w:tc>
          <w:tcPr>
            <w:tcW w:w="1994" w:type="dxa"/>
          </w:tcPr>
          <w:p w14:paraId="5ECA674A" w14:textId="77777777" w:rsidR="000E0E17" w:rsidRPr="008D65E4" w:rsidRDefault="000E0E17" w:rsidP="000E0E17">
            <w:pPr>
              <w:spacing w:after="0"/>
              <w:jc w:val="both"/>
              <w:rPr>
                <w:rFonts w:ascii="Arial" w:hAnsi="Arial" w:cs="Arial"/>
                <w:bCs/>
                <w:lang w:eastAsia="zh-CN"/>
              </w:rPr>
            </w:pPr>
          </w:p>
        </w:tc>
        <w:tc>
          <w:tcPr>
            <w:tcW w:w="7201" w:type="dxa"/>
            <w:shd w:val="clear" w:color="auto" w:fill="auto"/>
          </w:tcPr>
          <w:p w14:paraId="15E97221" w14:textId="77777777" w:rsidR="000E0E17" w:rsidRPr="008D65E4" w:rsidRDefault="000E0E17" w:rsidP="000E0E17">
            <w:pPr>
              <w:spacing w:after="0"/>
              <w:jc w:val="both"/>
              <w:rPr>
                <w:rFonts w:ascii="Arial" w:hAnsi="Arial" w:cs="Arial"/>
                <w:bCs/>
                <w:lang w:eastAsia="zh-CN"/>
              </w:rPr>
            </w:pPr>
          </w:p>
        </w:tc>
      </w:tr>
      <w:tr w:rsidR="000E0E17" w:rsidRPr="008D65E4" w14:paraId="65EFE04C" w14:textId="77777777" w:rsidTr="00154D7E">
        <w:tc>
          <w:tcPr>
            <w:tcW w:w="1262" w:type="dxa"/>
            <w:shd w:val="clear" w:color="auto" w:fill="auto"/>
          </w:tcPr>
          <w:p w14:paraId="2B09D370" w14:textId="77777777" w:rsidR="000E0E17" w:rsidRPr="008D65E4" w:rsidRDefault="000E0E17" w:rsidP="000E0E17">
            <w:pPr>
              <w:spacing w:after="0"/>
              <w:jc w:val="both"/>
              <w:rPr>
                <w:rFonts w:ascii="Arial" w:hAnsi="Arial" w:cs="Arial"/>
                <w:bCs/>
                <w:lang w:eastAsia="zh-CN"/>
              </w:rPr>
            </w:pPr>
          </w:p>
        </w:tc>
        <w:tc>
          <w:tcPr>
            <w:tcW w:w="1994" w:type="dxa"/>
          </w:tcPr>
          <w:p w14:paraId="33013AD7" w14:textId="77777777" w:rsidR="000E0E17" w:rsidRPr="008D65E4" w:rsidRDefault="000E0E17" w:rsidP="000E0E17">
            <w:pPr>
              <w:spacing w:after="0"/>
              <w:jc w:val="both"/>
              <w:rPr>
                <w:rFonts w:ascii="Arial" w:hAnsi="Arial" w:cs="Arial"/>
                <w:bCs/>
                <w:lang w:eastAsia="zh-CN"/>
              </w:rPr>
            </w:pPr>
          </w:p>
        </w:tc>
        <w:tc>
          <w:tcPr>
            <w:tcW w:w="7201" w:type="dxa"/>
            <w:shd w:val="clear" w:color="auto" w:fill="auto"/>
          </w:tcPr>
          <w:p w14:paraId="513B2B10" w14:textId="77777777" w:rsidR="000E0E17" w:rsidRPr="008D65E4" w:rsidRDefault="000E0E17" w:rsidP="000E0E17">
            <w:pPr>
              <w:spacing w:after="0"/>
              <w:jc w:val="both"/>
              <w:rPr>
                <w:rFonts w:ascii="Arial" w:hAnsi="Arial" w:cs="Arial"/>
                <w:bCs/>
                <w:lang w:eastAsia="zh-CN"/>
              </w:rPr>
            </w:pPr>
          </w:p>
        </w:tc>
      </w:tr>
      <w:tr w:rsidR="000E0E17" w:rsidRPr="008D65E4" w14:paraId="3DF0C828" w14:textId="77777777" w:rsidTr="00154D7E">
        <w:tc>
          <w:tcPr>
            <w:tcW w:w="1262" w:type="dxa"/>
            <w:shd w:val="clear" w:color="auto" w:fill="auto"/>
          </w:tcPr>
          <w:p w14:paraId="3E7CBB7F" w14:textId="77777777" w:rsidR="000E0E17" w:rsidRPr="008D65E4" w:rsidRDefault="000E0E17" w:rsidP="000E0E17">
            <w:pPr>
              <w:spacing w:after="0"/>
              <w:jc w:val="both"/>
              <w:rPr>
                <w:rFonts w:ascii="Arial" w:hAnsi="Arial" w:cs="Arial"/>
                <w:bCs/>
                <w:lang w:eastAsia="zh-CN"/>
              </w:rPr>
            </w:pPr>
          </w:p>
        </w:tc>
        <w:tc>
          <w:tcPr>
            <w:tcW w:w="1994" w:type="dxa"/>
          </w:tcPr>
          <w:p w14:paraId="5231C297" w14:textId="77777777" w:rsidR="000E0E17" w:rsidRPr="008D65E4" w:rsidRDefault="000E0E17" w:rsidP="000E0E17">
            <w:pPr>
              <w:spacing w:after="0"/>
              <w:jc w:val="both"/>
              <w:rPr>
                <w:rFonts w:ascii="Arial" w:hAnsi="Arial" w:cs="Arial"/>
                <w:bCs/>
                <w:lang w:eastAsia="zh-CN"/>
              </w:rPr>
            </w:pPr>
          </w:p>
        </w:tc>
        <w:tc>
          <w:tcPr>
            <w:tcW w:w="7201" w:type="dxa"/>
            <w:shd w:val="clear" w:color="auto" w:fill="auto"/>
          </w:tcPr>
          <w:p w14:paraId="5A02F152" w14:textId="77777777" w:rsidR="000E0E17" w:rsidRPr="008D65E4" w:rsidRDefault="000E0E17" w:rsidP="000E0E17">
            <w:pPr>
              <w:spacing w:after="0"/>
              <w:jc w:val="both"/>
              <w:rPr>
                <w:rFonts w:ascii="Arial" w:hAnsi="Arial" w:cs="Arial"/>
                <w:bCs/>
                <w:lang w:eastAsia="zh-CN"/>
              </w:rPr>
            </w:pPr>
          </w:p>
        </w:tc>
      </w:tr>
    </w:tbl>
    <w:p w14:paraId="50DB7ACB" w14:textId="77777777" w:rsidR="0033665A" w:rsidRPr="00372CAB" w:rsidRDefault="0033665A" w:rsidP="00372CAB">
      <w:pPr>
        <w:rPr>
          <w:lang w:val="en-US"/>
        </w:rPr>
      </w:pPr>
    </w:p>
    <w:p w14:paraId="4C128C06" w14:textId="5F4397B5" w:rsidR="0031021A" w:rsidRDefault="0031021A">
      <w:pPr>
        <w:spacing w:after="0"/>
        <w:rPr>
          <w:rFonts w:ascii="Arial" w:hAnsi="Arial"/>
          <w:sz w:val="32"/>
        </w:rPr>
      </w:pPr>
    </w:p>
    <w:p w14:paraId="6ABB9E3B" w14:textId="77777777" w:rsidR="005632E6" w:rsidRDefault="005632E6">
      <w:pPr>
        <w:spacing w:after="0"/>
        <w:sectPr w:rsidR="005632E6" w:rsidSect="00DC64A1">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7" w:h="16840" w:code="9"/>
          <w:pgMar w:top="720" w:right="720" w:bottom="720" w:left="720" w:header="680" w:footer="567" w:gutter="0"/>
          <w:cols w:space="720"/>
          <w:docGrid w:linePitch="272"/>
        </w:sectPr>
      </w:pPr>
    </w:p>
    <w:p w14:paraId="593746F3" w14:textId="3CFE087C" w:rsidR="00DE28E0" w:rsidRPr="008D65E4" w:rsidRDefault="006214DC" w:rsidP="00844B7D">
      <w:pPr>
        <w:pStyle w:val="1"/>
        <w:ind w:left="0" w:firstLine="0"/>
        <w:rPr>
          <w:rFonts w:cs="Arial"/>
          <w:lang w:val="en-US" w:eastAsia="ko-KR"/>
        </w:rPr>
      </w:pPr>
      <w:r w:rsidRPr="008D65E4">
        <w:rPr>
          <w:rFonts w:cs="Arial"/>
          <w:lang w:val="en-US" w:eastAsia="ko-KR"/>
        </w:rPr>
        <w:lastRenderedPageBreak/>
        <w:t>3</w:t>
      </w:r>
      <w:r w:rsidR="000C2A92" w:rsidRPr="008D65E4">
        <w:rPr>
          <w:rFonts w:cs="Arial"/>
          <w:lang w:val="en-US" w:eastAsia="ko-KR"/>
        </w:rPr>
        <w:t xml:space="preserve"> Conclusions</w:t>
      </w:r>
      <w:r w:rsidR="00DE28E0" w:rsidRPr="008D65E4">
        <w:rPr>
          <w:rFonts w:cs="Arial"/>
          <w:b/>
        </w:rPr>
        <w:tab/>
      </w:r>
    </w:p>
    <w:p w14:paraId="41B1BD49" w14:textId="172F06CB" w:rsidR="001F682D" w:rsidRDefault="0033665A" w:rsidP="004F1098">
      <w:pPr>
        <w:rPr>
          <w:rFonts w:ascii="Arial" w:eastAsia="MS Mincho" w:hAnsi="Arial"/>
          <w:b/>
          <w:bCs/>
          <w:szCs w:val="24"/>
          <w:lang w:val="en-US" w:eastAsia="zh-TW"/>
        </w:rPr>
      </w:pPr>
      <w:r>
        <w:rPr>
          <w:rFonts w:ascii="Arial" w:eastAsia="MS Mincho" w:hAnsi="Arial"/>
          <w:b/>
          <w:bCs/>
          <w:szCs w:val="24"/>
          <w:lang w:val="en-US" w:eastAsia="zh-TW"/>
        </w:rPr>
        <w:t>[TBA]</w:t>
      </w:r>
    </w:p>
    <w:p w14:paraId="0F80D15B" w14:textId="77777777" w:rsidR="008F0233" w:rsidRPr="008D65E4" w:rsidRDefault="008F0233" w:rsidP="008F0233">
      <w:pPr>
        <w:pStyle w:val="Doc-text2"/>
        <w:tabs>
          <w:tab w:val="left" w:pos="340"/>
        </w:tabs>
        <w:ind w:left="0" w:firstLine="0"/>
        <w:jc w:val="both"/>
        <w:rPr>
          <w:rFonts w:cs="Arial"/>
          <w:b/>
        </w:rPr>
      </w:pPr>
    </w:p>
    <w:p w14:paraId="1A029241" w14:textId="77777777" w:rsidR="001D1C14" w:rsidRPr="008D65E4" w:rsidRDefault="001D1C14" w:rsidP="006215FC">
      <w:pPr>
        <w:pStyle w:val="Doc-text2"/>
        <w:tabs>
          <w:tab w:val="left" w:pos="340"/>
        </w:tabs>
        <w:ind w:left="0" w:firstLine="0"/>
        <w:jc w:val="both"/>
        <w:rPr>
          <w:rFonts w:cs="Arial"/>
          <w:b/>
        </w:rPr>
      </w:pPr>
    </w:p>
    <w:p w14:paraId="330A4C0A" w14:textId="6170D0A3" w:rsidR="00EF622C" w:rsidRDefault="006214DC" w:rsidP="00F54927">
      <w:pPr>
        <w:pStyle w:val="1"/>
        <w:pBdr>
          <w:top w:val="single" w:sz="12" w:space="0" w:color="auto"/>
        </w:pBdr>
        <w:rPr>
          <w:lang w:val="en-US" w:eastAsia="ko-KR"/>
        </w:rPr>
      </w:pPr>
      <w:r>
        <w:rPr>
          <w:lang w:val="en-US" w:eastAsia="ko-KR"/>
        </w:rPr>
        <w:t>4</w:t>
      </w:r>
      <w:r w:rsidR="00EF622C">
        <w:rPr>
          <w:lang w:val="en-US" w:eastAsia="ko-KR"/>
        </w:rPr>
        <w:t xml:space="preserve"> References</w:t>
      </w:r>
    </w:p>
    <w:p w14:paraId="7C72440D" w14:textId="77777777" w:rsidR="00C430E0" w:rsidRPr="002B40DD" w:rsidRDefault="007F45B8" w:rsidP="00C430E0">
      <w:pPr>
        <w:pStyle w:val="Doc-title"/>
      </w:pPr>
      <w:r>
        <w:t xml:space="preserve">[1] </w:t>
      </w:r>
      <w:hyperlink r:id="rId14" w:tooltip="C:Usersmtk65284Documents3GPPtsg_ranWG2_RL2TSGR2_118-eDocsR2-2204545.zip" w:history="1">
        <w:r w:rsidR="00C430E0" w:rsidRPr="007E2766">
          <w:rPr>
            <w:rStyle w:val="aa"/>
          </w:rPr>
          <w:t>R2-2204545</w:t>
        </w:r>
      </w:hyperlink>
      <w:r w:rsidR="00C430E0" w:rsidRPr="002B40DD">
        <w:tab/>
        <w:t>[Z142] Correction on deriveSSB-IndexFromCellInter field</w:t>
      </w:r>
      <w:r w:rsidR="00C430E0" w:rsidRPr="002B40DD">
        <w:tab/>
        <w:t>ZTE Corporation, Sanechips</w:t>
      </w:r>
      <w:r w:rsidR="00C430E0" w:rsidRPr="002B40DD">
        <w:tab/>
        <w:t>draftCR</w:t>
      </w:r>
      <w:r w:rsidR="00C430E0" w:rsidRPr="002B40DD">
        <w:tab/>
        <w:t>Rel-17</w:t>
      </w:r>
      <w:r w:rsidR="00C430E0" w:rsidRPr="002B40DD">
        <w:tab/>
        <w:t>38.331</w:t>
      </w:r>
      <w:r w:rsidR="00C430E0" w:rsidRPr="002B40DD">
        <w:tab/>
        <w:t>17.0.0</w:t>
      </w:r>
      <w:r w:rsidR="00C430E0" w:rsidRPr="002B40DD">
        <w:tab/>
        <w:t>F</w:t>
      </w:r>
      <w:r w:rsidR="00C430E0" w:rsidRPr="002B40DD">
        <w:tab/>
        <w:t>NR_MG_enh-Core</w:t>
      </w:r>
    </w:p>
    <w:p w14:paraId="46A99085" w14:textId="4EE5BF5D" w:rsidR="00C430E0" w:rsidRDefault="00C430E0" w:rsidP="00C430E0">
      <w:pPr>
        <w:pStyle w:val="Doc-title"/>
      </w:pPr>
      <w:r>
        <w:t xml:space="preserve">[2] </w:t>
      </w:r>
      <w:hyperlink r:id="rId15" w:tooltip="C:Usersmtk65284Documents3GPPtsg_ranWG2_RL2TSGR2_118-eDocsR2-2205727.zip" w:history="1">
        <w:r w:rsidRPr="007E2766">
          <w:rPr>
            <w:rStyle w:val="aa"/>
          </w:rPr>
          <w:t>R2-2205727</w:t>
        </w:r>
      </w:hyperlink>
      <w:r w:rsidRPr="002B40DD">
        <w:tab/>
        <w:t>[Z142]On relationship between deriveSSB-IndexFromCellInter and deriveSSB-IndexFromCell</w:t>
      </w:r>
      <w:r w:rsidRPr="002B40DD">
        <w:tab/>
        <w:t>Nokia, Nokia Shanghai Bell</w:t>
      </w:r>
      <w:r w:rsidRPr="002B40DD">
        <w:tab/>
        <w:t>discussion</w:t>
      </w:r>
      <w:r w:rsidRPr="002B40DD">
        <w:tab/>
        <w:t>Rel-17</w:t>
      </w:r>
      <w:r w:rsidRPr="002B40DD">
        <w:tab/>
        <w:t>NR_MG_enh-Core</w:t>
      </w:r>
    </w:p>
    <w:p w14:paraId="56174E73" w14:textId="484AA096" w:rsidR="00C430E0" w:rsidRPr="002B40DD" w:rsidRDefault="00C430E0" w:rsidP="00C430E0">
      <w:pPr>
        <w:pStyle w:val="Doc-title"/>
      </w:pPr>
      <w:r>
        <w:t>[</w:t>
      </w:r>
      <w:r w:rsidR="004F6D22">
        <w:t>3</w:t>
      </w:r>
      <w:r>
        <w:t xml:space="preserve">] </w:t>
      </w:r>
      <w:hyperlink r:id="rId16" w:tooltip="C:Usersmtk65284Documents3GPPtsg_ranWG2_RL2TSGR2_118-eDocsR2-2206070.zip" w:history="1">
        <w:r w:rsidRPr="007E2766">
          <w:rPr>
            <w:rStyle w:val="aa"/>
          </w:rPr>
          <w:t>R2-2206070</w:t>
        </w:r>
      </w:hyperlink>
      <w:r w:rsidRPr="002B40DD">
        <w:tab/>
        <w:t>[H804][H805][H806] Corrections on mgta and mgl</w:t>
      </w:r>
      <w:r w:rsidRPr="002B40DD">
        <w:tab/>
        <w:t>Huawei, HiSilicon</w:t>
      </w:r>
      <w:r w:rsidRPr="002B40DD">
        <w:tab/>
        <w:t>CR</w:t>
      </w:r>
      <w:r w:rsidRPr="002B40DD">
        <w:tab/>
        <w:t>Rel-17</w:t>
      </w:r>
      <w:r w:rsidRPr="002B40DD">
        <w:tab/>
        <w:t>38.331</w:t>
      </w:r>
      <w:r w:rsidRPr="002B40DD">
        <w:tab/>
        <w:t>17.0.0</w:t>
      </w:r>
      <w:r w:rsidRPr="002B40DD">
        <w:tab/>
        <w:t>3156</w:t>
      </w:r>
      <w:r w:rsidRPr="002B40DD">
        <w:tab/>
        <w:t>-</w:t>
      </w:r>
      <w:r w:rsidRPr="002B40DD">
        <w:tab/>
        <w:t>F</w:t>
      </w:r>
      <w:r w:rsidRPr="002B40DD">
        <w:tab/>
        <w:t>NR_MG_enh-Core</w:t>
      </w:r>
    </w:p>
    <w:p w14:paraId="57297FD9" w14:textId="5FCB9404" w:rsidR="00C430E0" w:rsidRPr="00DF20DA" w:rsidRDefault="00C430E0" w:rsidP="00C430E0">
      <w:pPr>
        <w:pStyle w:val="Doc-title"/>
        <w:rPr>
          <w:lang w:val="en-GB" w:eastAsia="zh-CN"/>
        </w:rPr>
      </w:pPr>
      <w:r>
        <w:t>[</w:t>
      </w:r>
      <w:r w:rsidR="004F6D22">
        <w:t>4</w:t>
      </w:r>
      <w:r>
        <w:t xml:space="preserve">] </w:t>
      </w:r>
      <w:hyperlink r:id="rId17" w:tooltip="C:Usersmtk65284Documents3GPPtsg_ranWG2_RL2TSGR2_118-eDocsR2-2206071.zip" w:history="1">
        <w:r w:rsidRPr="007E2766">
          <w:rPr>
            <w:rStyle w:val="aa"/>
          </w:rPr>
          <w:t>R2-2206071</w:t>
        </w:r>
      </w:hyperlink>
      <w:r w:rsidRPr="002B40DD">
        <w:tab/>
        <w:t>[H807] Clarification on ncsgInd</w:t>
      </w:r>
      <w:r w:rsidRPr="002B40DD">
        <w:tab/>
        <w:t>Huawei, HiSilicon</w:t>
      </w:r>
      <w:r w:rsidRPr="002B40DD">
        <w:tab/>
        <w:t>CR</w:t>
      </w:r>
      <w:r w:rsidRPr="002B40DD">
        <w:tab/>
        <w:t>Rel-17</w:t>
      </w:r>
      <w:r w:rsidRPr="002B40DD">
        <w:tab/>
        <w:t>38.331</w:t>
      </w:r>
      <w:r w:rsidRPr="002B40DD">
        <w:tab/>
        <w:t>17.0.0</w:t>
      </w:r>
      <w:r w:rsidRPr="002B40DD">
        <w:tab/>
        <w:t>3157</w:t>
      </w:r>
      <w:r w:rsidRPr="002B40DD">
        <w:tab/>
        <w:t>-</w:t>
      </w:r>
      <w:r w:rsidRPr="002B40DD">
        <w:tab/>
        <w:t>F</w:t>
      </w:r>
      <w:r w:rsidRPr="002B40DD">
        <w:tab/>
        <w:t>NR_MG_enh-Core</w:t>
      </w:r>
    </w:p>
    <w:p w14:paraId="5EEB225C" w14:textId="6E1A7B26" w:rsidR="00C430E0" w:rsidRPr="00C430E0" w:rsidRDefault="00C430E0" w:rsidP="00C430E0">
      <w:pPr>
        <w:pStyle w:val="Doc-text2"/>
        <w:ind w:left="0" w:firstLine="0"/>
        <w:rPr>
          <w:lang w:val="en-GB"/>
        </w:rPr>
      </w:pPr>
    </w:p>
    <w:p w14:paraId="6A23DBC2" w14:textId="721A2A6F" w:rsidR="007F45B8" w:rsidRPr="002B40DD" w:rsidRDefault="007F45B8" w:rsidP="00C430E0">
      <w:pPr>
        <w:pStyle w:val="Doc-title"/>
      </w:pPr>
    </w:p>
    <w:p w14:paraId="11ECD93D" w14:textId="77777777" w:rsidR="007F45B8" w:rsidRPr="007F45B8" w:rsidRDefault="007F45B8" w:rsidP="00A702F1">
      <w:pPr>
        <w:spacing w:after="60"/>
        <w:rPr>
          <w:rFonts w:ascii="Arial" w:hAnsi="Arial" w:cs="Arial"/>
          <w:lang w:val="en-US" w:eastAsia="ko-KR"/>
        </w:rPr>
      </w:pPr>
    </w:p>
    <w:p w14:paraId="7C633846" w14:textId="77777777" w:rsidR="00A702F1" w:rsidRDefault="00A702F1" w:rsidP="00A702F1">
      <w:pPr>
        <w:spacing w:after="60"/>
        <w:rPr>
          <w:rFonts w:ascii="Arial" w:hAnsi="Arial" w:cs="Arial"/>
          <w:lang w:eastAsia="ko-KR"/>
        </w:rPr>
      </w:pPr>
    </w:p>
    <w:sectPr w:rsidR="00A702F1" w:rsidSect="0081180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0F35D" w14:textId="77777777" w:rsidR="00B64C69" w:rsidRDefault="00B64C69">
      <w:r>
        <w:separator/>
      </w:r>
    </w:p>
  </w:endnote>
  <w:endnote w:type="continuationSeparator" w:id="0">
    <w:p w14:paraId="2B6CFA61" w14:textId="77777777" w:rsidR="00B64C69" w:rsidRDefault="00B6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90499" w14:textId="77777777" w:rsidR="000E0E17" w:rsidRDefault="000E0E1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231D4" w14:textId="77777777" w:rsidR="000E0E17" w:rsidRDefault="000E0E1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5BB15" w14:textId="77777777" w:rsidR="000E0E17" w:rsidRDefault="000E0E1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1CA47" w14:textId="77777777" w:rsidR="00B64C69" w:rsidRDefault="00B64C69">
      <w:r>
        <w:separator/>
      </w:r>
    </w:p>
  </w:footnote>
  <w:footnote w:type="continuationSeparator" w:id="0">
    <w:p w14:paraId="63797CD5" w14:textId="77777777" w:rsidR="00B64C69" w:rsidRDefault="00B64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6E451" w14:textId="77777777" w:rsidR="000E0E17" w:rsidRDefault="000E0E1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17942" w14:textId="77777777" w:rsidR="000E0E17" w:rsidRDefault="000E0E1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F2609" w14:textId="77777777" w:rsidR="000E0E17" w:rsidRDefault="000E0E1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2764"/>
    <w:multiLevelType w:val="hybridMultilevel"/>
    <w:tmpl w:val="78B4F89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E0459A6"/>
    <w:multiLevelType w:val="hybridMultilevel"/>
    <w:tmpl w:val="D6F4F4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62843C3"/>
    <w:multiLevelType w:val="hybridMultilevel"/>
    <w:tmpl w:val="8E98D11A"/>
    <w:lvl w:ilvl="0" w:tplc="B1083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5A270E"/>
    <w:multiLevelType w:val="multilevel"/>
    <w:tmpl w:val="1A5A270E"/>
    <w:lvl w:ilvl="0">
      <w:start w:val="1"/>
      <w:numFmt w:val="decimal"/>
      <w:lvlText w:val="%1"/>
      <w:lvlJc w:val="left"/>
      <w:pPr>
        <w:tabs>
          <w:tab w:val="left" w:pos="397"/>
        </w:tabs>
        <w:ind w:left="533" w:hanging="533"/>
      </w:pPr>
      <w:rPr>
        <w:rFonts w:hint="eastAsia"/>
      </w:rPr>
    </w:lvl>
    <w:lvl w:ilvl="1">
      <w:start w:val="1"/>
      <w:numFmt w:val="decimal"/>
      <w:lvlText w:val="%1.%2"/>
      <w:lvlJc w:val="left"/>
      <w:pPr>
        <w:tabs>
          <w:tab w:val="left" w:pos="7060"/>
        </w:tabs>
        <w:ind w:left="6663" w:firstLine="0"/>
      </w:pPr>
      <w:rPr>
        <w:rFonts w:hint="eastAsia"/>
        <w:sz w:val="22"/>
        <w:szCs w:val="24"/>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6" w15:restartNumberingAfterBreak="0">
    <w:nsid w:val="1D5E4C85"/>
    <w:multiLevelType w:val="hybridMultilevel"/>
    <w:tmpl w:val="A6C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90745"/>
    <w:multiLevelType w:val="hybridMultilevel"/>
    <w:tmpl w:val="8E98D11A"/>
    <w:lvl w:ilvl="0" w:tplc="B1083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EB359A"/>
    <w:multiLevelType w:val="hybridMultilevel"/>
    <w:tmpl w:val="1DF49E02"/>
    <w:lvl w:ilvl="0" w:tplc="0B08A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2"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82E32B3"/>
    <w:multiLevelType w:val="hybridMultilevel"/>
    <w:tmpl w:val="E0B2C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B6F23"/>
    <w:multiLevelType w:val="hybridMultilevel"/>
    <w:tmpl w:val="B5E8F94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2"/>
  </w:num>
  <w:num w:numId="4">
    <w:abstractNumId w:val="14"/>
  </w:num>
  <w:num w:numId="5">
    <w:abstractNumId w:val="0"/>
  </w:num>
  <w:num w:numId="6">
    <w:abstractNumId w:val="13"/>
  </w:num>
  <w:num w:numId="7">
    <w:abstractNumId w:val="11"/>
  </w:num>
  <w:num w:numId="8">
    <w:abstractNumId w:val="17"/>
  </w:num>
  <w:num w:numId="9">
    <w:abstractNumId w:val="5"/>
  </w:num>
  <w:num w:numId="10">
    <w:abstractNumId w:val="6"/>
  </w:num>
  <w:num w:numId="11">
    <w:abstractNumId w:val="10"/>
  </w:num>
  <w:num w:numId="12">
    <w:abstractNumId w:val="15"/>
  </w:num>
  <w:num w:numId="13">
    <w:abstractNumId w:val="7"/>
  </w:num>
  <w:num w:numId="14">
    <w:abstractNumId w:val="18"/>
  </w:num>
  <w:num w:numId="15">
    <w:abstractNumId w:val="3"/>
  </w:num>
  <w:num w:numId="16">
    <w:abstractNumId w:val="2"/>
  </w:num>
  <w:num w:numId="17">
    <w:abstractNumId w:val="1"/>
  </w:num>
  <w:num w:numId="18">
    <w:abstractNumId w:val="8"/>
  </w:num>
  <w:num w:numId="19">
    <w:abstractNumId w:val="1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7"/>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6433"/>
    <w:rsid w:val="000069CE"/>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6EE"/>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3FA"/>
    <w:rsid w:val="000637FC"/>
    <w:rsid w:val="000646CD"/>
    <w:rsid w:val="00064A49"/>
    <w:rsid w:val="00064F5A"/>
    <w:rsid w:val="00066342"/>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ACA"/>
    <w:rsid w:val="00075F67"/>
    <w:rsid w:val="00076D65"/>
    <w:rsid w:val="00077746"/>
    <w:rsid w:val="00077A17"/>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19EE"/>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5C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0E17"/>
    <w:rsid w:val="000E190A"/>
    <w:rsid w:val="000E2FE6"/>
    <w:rsid w:val="000E3C08"/>
    <w:rsid w:val="000E3EA2"/>
    <w:rsid w:val="000E4059"/>
    <w:rsid w:val="000E438A"/>
    <w:rsid w:val="000E48C1"/>
    <w:rsid w:val="000E4A7B"/>
    <w:rsid w:val="000E5012"/>
    <w:rsid w:val="000E576C"/>
    <w:rsid w:val="000E6C3D"/>
    <w:rsid w:val="000E6ED5"/>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5F89"/>
    <w:rsid w:val="00116343"/>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658"/>
    <w:rsid w:val="001538A4"/>
    <w:rsid w:val="00153CEE"/>
    <w:rsid w:val="00153FD2"/>
    <w:rsid w:val="00154B94"/>
    <w:rsid w:val="00154C5A"/>
    <w:rsid w:val="001555D7"/>
    <w:rsid w:val="00155F6D"/>
    <w:rsid w:val="00156A1A"/>
    <w:rsid w:val="00156DB3"/>
    <w:rsid w:val="001573F9"/>
    <w:rsid w:val="0015750E"/>
    <w:rsid w:val="00157560"/>
    <w:rsid w:val="001605DE"/>
    <w:rsid w:val="00160E8F"/>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3E0E"/>
    <w:rsid w:val="00194A66"/>
    <w:rsid w:val="00194B39"/>
    <w:rsid w:val="00195164"/>
    <w:rsid w:val="001967D8"/>
    <w:rsid w:val="0019738E"/>
    <w:rsid w:val="001975A3"/>
    <w:rsid w:val="00197A50"/>
    <w:rsid w:val="001A030D"/>
    <w:rsid w:val="001A052B"/>
    <w:rsid w:val="001A067F"/>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0E78"/>
    <w:rsid w:val="001B1330"/>
    <w:rsid w:val="001B16D9"/>
    <w:rsid w:val="001B1E4F"/>
    <w:rsid w:val="001B28F8"/>
    <w:rsid w:val="001B2A95"/>
    <w:rsid w:val="001B2BB9"/>
    <w:rsid w:val="001B35D5"/>
    <w:rsid w:val="001B3609"/>
    <w:rsid w:val="001B3873"/>
    <w:rsid w:val="001B4BAC"/>
    <w:rsid w:val="001B5FB6"/>
    <w:rsid w:val="001B6960"/>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82E"/>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16F7"/>
    <w:rsid w:val="001F218D"/>
    <w:rsid w:val="001F2375"/>
    <w:rsid w:val="001F244B"/>
    <w:rsid w:val="001F2451"/>
    <w:rsid w:val="001F3B59"/>
    <w:rsid w:val="001F528D"/>
    <w:rsid w:val="001F56F1"/>
    <w:rsid w:val="001F5C43"/>
    <w:rsid w:val="001F63E0"/>
    <w:rsid w:val="001F67A2"/>
    <w:rsid w:val="001F682D"/>
    <w:rsid w:val="001F7559"/>
    <w:rsid w:val="001F7C6C"/>
    <w:rsid w:val="002000A7"/>
    <w:rsid w:val="00200246"/>
    <w:rsid w:val="00200270"/>
    <w:rsid w:val="0020113E"/>
    <w:rsid w:val="0020265E"/>
    <w:rsid w:val="002030CF"/>
    <w:rsid w:val="00203ECF"/>
    <w:rsid w:val="00204404"/>
    <w:rsid w:val="00204ACF"/>
    <w:rsid w:val="0020515B"/>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499"/>
    <w:rsid w:val="0021496E"/>
    <w:rsid w:val="00215043"/>
    <w:rsid w:val="0021549E"/>
    <w:rsid w:val="00215655"/>
    <w:rsid w:val="00215C93"/>
    <w:rsid w:val="00216149"/>
    <w:rsid w:val="00216A95"/>
    <w:rsid w:val="00216F07"/>
    <w:rsid w:val="00217ADB"/>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E47"/>
    <w:rsid w:val="00241187"/>
    <w:rsid w:val="002412AD"/>
    <w:rsid w:val="002422F3"/>
    <w:rsid w:val="00242C69"/>
    <w:rsid w:val="00243F66"/>
    <w:rsid w:val="002446BD"/>
    <w:rsid w:val="0024499A"/>
    <w:rsid w:val="00244CE9"/>
    <w:rsid w:val="002458B2"/>
    <w:rsid w:val="00245C83"/>
    <w:rsid w:val="002460C7"/>
    <w:rsid w:val="00246EED"/>
    <w:rsid w:val="00247D4E"/>
    <w:rsid w:val="00250468"/>
    <w:rsid w:val="00250C5B"/>
    <w:rsid w:val="00250CCE"/>
    <w:rsid w:val="00251205"/>
    <w:rsid w:val="00251AF4"/>
    <w:rsid w:val="00251BB1"/>
    <w:rsid w:val="00252576"/>
    <w:rsid w:val="002526CA"/>
    <w:rsid w:val="00252D8E"/>
    <w:rsid w:val="00252DEF"/>
    <w:rsid w:val="00253172"/>
    <w:rsid w:val="00253575"/>
    <w:rsid w:val="00253581"/>
    <w:rsid w:val="00253FEF"/>
    <w:rsid w:val="0025542C"/>
    <w:rsid w:val="00257718"/>
    <w:rsid w:val="00257D6F"/>
    <w:rsid w:val="002615C0"/>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59"/>
    <w:rsid w:val="00275390"/>
    <w:rsid w:val="002753F9"/>
    <w:rsid w:val="00275BF8"/>
    <w:rsid w:val="00275D12"/>
    <w:rsid w:val="00275FE8"/>
    <w:rsid w:val="0027604A"/>
    <w:rsid w:val="00276D23"/>
    <w:rsid w:val="002772F6"/>
    <w:rsid w:val="00277A0A"/>
    <w:rsid w:val="00277A79"/>
    <w:rsid w:val="00277C14"/>
    <w:rsid w:val="00277F85"/>
    <w:rsid w:val="002802CA"/>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16C"/>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3A"/>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606"/>
    <w:rsid w:val="002F37DC"/>
    <w:rsid w:val="002F3D7E"/>
    <w:rsid w:val="002F3F09"/>
    <w:rsid w:val="002F449C"/>
    <w:rsid w:val="002F4917"/>
    <w:rsid w:val="002F5E12"/>
    <w:rsid w:val="002F6AF5"/>
    <w:rsid w:val="002F71C4"/>
    <w:rsid w:val="002F7598"/>
    <w:rsid w:val="002F787B"/>
    <w:rsid w:val="002F7B80"/>
    <w:rsid w:val="00300696"/>
    <w:rsid w:val="00302B4C"/>
    <w:rsid w:val="00302D1E"/>
    <w:rsid w:val="003030DF"/>
    <w:rsid w:val="00304023"/>
    <w:rsid w:val="003046AC"/>
    <w:rsid w:val="00304FA9"/>
    <w:rsid w:val="0030580E"/>
    <w:rsid w:val="0030786C"/>
    <w:rsid w:val="00310108"/>
    <w:rsid w:val="0031021A"/>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2DB9"/>
    <w:rsid w:val="0033379C"/>
    <w:rsid w:val="00335082"/>
    <w:rsid w:val="00335150"/>
    <w:rsid w:val="0033524A"/>
    <w:rsid w:val="0033559B"/>
    <w:rsid w:val="00335874"/>
    <w:rsid w:val="003358FA"/>
    <w:rsid w:val="00335F83"/>
    <w:rsid w:val="003364BD"/>
    <w:rsid w:val="0033665A"/>
    <w:rsid w:val="003374C7"/>
    <w:rsid w:val="0034093A"/>
    <w:rsid w:val="003414D8"/>
    <w:rsid w:val="00341E00"/>
    <w:rsid w:val="003420F3"/>
    <w:rsid w:val="003428DA"/>
    <w:rsid w:val="00342B63"/>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4A0B"/>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800"/>
    <w:rsid w:val="00366EE7"/>
    <w:rsid w:val="003678AB"/>
    <w:rsid w:val="00370010"/>
    <w:rsid w:val="00370F7D"/>
    <w:rsid w:val="00371C01"/>
    <w:rsid w:val="00372AAE"/>
    <w:rsid w:val="00372CAB"/>
    <w:rsid w:val="00373871"/>
    <w:rsid w:val="00373A04"/>
    <w:rsid w:val="00373A13"/>
    <w:rsid w:val="00374702"/>
    <w:rsid w:val="00374E72"/>
    <w:rsid w:val="00374F27"/>
    <w:rsid w:val="0037521C"/>
    <w:rsid w:val="003752E2"/>
    <w:rsid w:val="003755A2"/>
    <w:rsid w:val="0037643B"/>
    <w:rsid w:val="00377169"/>
    <w:rsid w:val="00377924"/>
    <w:rsid w:val="0038025C"/>
    <w:rsid w:val="00380853"/>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6FF6"/>
    <w:rsid w:val="00397013"/>
    <w:rsid w:val="003978D4"/>
    <w:rsid w:val="003A15EA"/>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6F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182A"/>
    <w:rsid w:val="00402229"/>
    <w:rsid w:val="004023C9"/>
    <w:rsid w:val="004027EA"/>
    <w:rsid w:val="00403E70"/>
    <w:rsid w:val="00404DA2"/>
    <w:rsid w:val="0040523B"/>
    <w:rsid w:val="004054A3"/>
    <w:rsid w:val="0040664D"/>
    <w:rsid w:val="0040682E"/>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3F6"/>
    <w:rsid w:val="00426C33"/>
    <w:rsid w:val="0042738B"/>
    <w:rsid w:val="0042773E"/>
    <w:rsid w:val="00431A0E"/>
    <w:rsid w:val="00431FA7"/>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AC4"/>
    <w:rsid w:val="00452B50"/>
    <w:rsid w:val="00452FA4"/>
    <w:rsid w:val="0045306C"/>
    <w:rsid w:val="00453508"/>
    <w:rsid w:val="00454A01"/>
    <w:rsid w:val="00454A24"/>
    <w:rsid w:val="00454F41"/>
    <w:rsid w:val="00454F53"/>
    <w:rsid w:val="00456B60"/>
    <w:rsid w:val="004570A7"/>
    <w:rsid w:val="0045754D"/>
    <w:rsid w:val="00457BB6"/>
    <w:rsid w:val="00460075"/>
    <w:rsid w:val="0046131B"/>
    <w:rsid w:val="004615E9"/>
    <w:rsid w:val="00462400"/>
    <w:rsid w:val="004633C5"/>
    <w:rsid w:val="004635C3"/>
    <w:rsid w:val="004636E9"/>
    <w:rsid w:val="00463BBF"/>
    <w:rsid w:val="00464A90"/>
    <w:rsid w:val="00465089"/>
    <w:rsid w:val="00465135"/>
    <w:rsid w:val="0046556D"/>
    <w:rsid w:val="004655D7"/>
    <w:rsid w:val="004656DF"/>
    <w:rsid w:val="0046646E"/>
    <w:rsid w:val="0046682C"/>
    <w:rsid w:val="00467CFD"/>
    <w:rsid w:val="004705C0"/>
    <w:rsid w:val="0047090B"/>
    <w:rsid w:val="00470B24"/>
    <w:rsid w:val="00471DB1"/>
    <w:rsid w:val="00472C58"/>
    <w:rsid w:val="00472E5E"/>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FA"/>
    <w:rsid w:val="004954BE"/>
    <w:rsid w:val="004959CD"/>
    <w:rsid w:val="00495D0E"/>
    <w:rsid w:val="00495F8B"/>
    <w:rsid w:val="004966C7"/>
    <w:rsid w:val="00496DC9"/>
    <w:rsid w:val="00497600"/>
    <w:rsid w:val="00497DA6"/>
    <w:rsid w:val="004A0002"/>
    <w:rsid w:val="004A00FE"/>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5CD3"/>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1DC"/>
    <w:rsid w:val="004E23D5"/>
    <w:rsid w:val="004E28E7"/>
    <w:rsid w:val="004E2A9D"/>
    <w:rsid w:val="004E3C84"/>
    <w:rsid w:val="004E62E9"/>
    <w:rsid w:val="004E73CB"/>
    <w:rsid w:val="004F0227"/>
    <w:rsid w:val="004F0DA0"/>
    <w:rsid w:val="004F1098"/>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D22"/>
    <w:rsid w:val="004F6EE4"/>
    <w:rsid w:val="004F72EF"/>
    <w:rsid w:val="00501210"/>
    <w:rsid w:val="005016B7"/>
    <w:rsid w:val="005019FA"/>
    <w:rsid w:val="00501A72"/>
    <w:rsid w:val="00501FBB"/>
    <w:rsid w:val="005020AC"/>
    <w:rsid w:val="005028A5"/>
    <w:rsid w:val="0050316F"/>
    <w:rsid w:val="00503219"/>
    <w:rsid w:val="005032E6"/>
    <w:rsid w:val="0050338F"/>
    <w:rsid w:val="00503519"/>
    <w:rsid w:val="005036A4"/>
    <w:rsid w:val="00503842"/>
    <w:rsid w:val="005038A9"/>
    <w:rsid w:val="00503B39"/>
    <w:rsid w:val="00504603"/>
    <w:rsid w:val="00504B56"/>
    <w:rsid w:val="00504C6E"/>
    <w:rsid w:val="00505B68"/>
    <w:rsid w:val="00505F59"/>
    <w:rsid w:val="0050629F"/>
    <w:rsid w:val="005067CA"/>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1988"/>
    <w:rsid w:val="00521B1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35D"/>
    <w:rsid w:val="00534A0C"/>
    <w:rsid w:val="00535891"/>
    <w:rsid w:val="00535960"/>
    <w:rsid w:val="0053682B"/>
    <w:rsid w:val="00537CEF"/>
    <w:rsid w:val="0054099C"/>
    <w:rsid w:val="00540A4A"/>
    <w:rsid w:val="00540F93"/>
    <w:rsid w:val="0054171E"/>
    <w:rsid w:val="005418DB"/>
    <w:rsid w:val="00541C57"/>
    <w:rsid w:val="00542904"/>
    <w:rsid w:val="00542A72"/>
    <w:rsid w:val="0054336B"/>
    <w:rsid w:val="00543D4E"/>
    <w:rsid w:val="00547241"/>
    <w:rsid w:val="00547CFA"/>
    <w:rsid w:val="00550369"/>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E6"/>
    <w:rsid w:val="0056367A"/>
    <w:rsid w:val="005645E3"/>
    <w:rsid w:val="00564F79"/>
    <w:rsid w:val="00565420"/>
    <w:rsid w:val="005654FC"/>
    <w:rsid w:val="005656C2"/>
    <w:rsid w:val="005658C7"/>
    <w:rsid w:val="005667C5"/>
    <w:rsid w:val="005675BE"/>
    <w:rsid w:val="00567A15"/>
    <w:rsid w:val="00567E3E"/>
    <w:rsid w:val="00570223"/>
    <w:rsid w:val="00570CF2"/>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AD1"/>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C41"/>
    <w:rsid w:val="005C4EC7"/>
    <w:rsid w:val="005C5936"/>
    <w:rsid w:val="005C5A20"/>
    <w:rsid w:val="005C5AE6"/>
    <w:rsid w:val="005C627E"/>
    <w:rsid w:val="005D0201"/>
    <w:rsid w:val="005D07FD"/>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4B3"/>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8EE"/>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5F1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705"/>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69DE"/>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51E"/>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45D3"/>
    <w:rsid w:val="00697A91"/>
    <w:rsid w:val="006A06B6"/>
    <w:rsid w:val="006A0910"/>
    <w:rsid w:val="006A0EB1"/>
    <w:rsid w:val="006A12BA"/>
    <w:rsid w:val="006A198E"/>
    <w:rsid w:val="006A1ECB"/>
    <w:rsid w:val="006A3485"/>
    <w:rsid w:val="006A3C33"/>
    <w:rsid w:val="006A40C9"/>
    <w:rsid w:val="006A4121"/>
    <w:rsid w:val="006A4EF0"/>
    <w:rsid w:val="006A5107"/>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F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4F01"/>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4E"/>
    <w:rsid w:val="006E2D77"/>
    <w:rsid w:val="006E3061"/>
    <w:rsid w:val="006E5B4B"/>
    <w:rsid w:val="006E6435"/>
    <w:rsid w:val="006E6BE0"/>
    <w:rsid w:val="006F0D69"/>
    <w:rsid w:val="006F1027"/>
    <w:rsid w:val="006F108F"/>
    <w:rsid w:val="006F1BF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4E2F"/>
    <w:rsid w:val="00716E97"/>
    <w:rsid w:val="00716FB4"/>
    <w:rsid w:val="007170D7"/>
    <w:rsid w:val="00717F78"/>
    <w:rsid w:val="0072058C"/>
    <w:rsid w:val="00720A84"/>
    <w:rsid w:val="00720C8A"/>
    <w:rsid w:val="00721B24"/>
    <w:rsid w:val="00722D00"/>
    <w:rsid w:val="00722D3E"/>
    <w:rsid w:val="0072352E"/>
    <w:rsid w:val="0072389C"/>
    <w:rsid w:val="00723B33"/>
    <w:rsid w:val="00724307"/>
    <w:rsid w:val="007249C3"/>
    <w:rsid w:val="00725094"/>
    <w:rsid w:val="007260CB"/>
    <w:rsid w:val="007265C7"/>
    <w:rsid w:val="0072694A"/>
    <w:rsid w:val="00726E72"/>
    <w:rsid w:val="00726FEB"/>
    <w:rsid w:val="007276DD"/>
    <w:rsid w:val="00727965"/>
    <w:rsid w:val="007279E7"/>
    <w:rsid w:val="00727E92"/>
    <w:rsid w:val="00727EF6"/>
    <w:rsid w:val="00731B43"/>
    <w:rsid w:val="00732474"/>
    <w:rsid w:val="007328FE"/>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BC5"/>
    <w:rsid w:val="00757057"/>
    <w:rsid w:val="0075711F"/>
    <w:rsid w:val="007574D7"/>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2C"/>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C0D"/>
    <w:rsid w:val="00790FD1"/>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E33"/>
    <w:rsid w:val="007D7103"/>
    <w:rsid w:val="007D74E2"/>
    <w:rsid w:val="007D7D3F"/>
    <w:rsid w:val="007E0D3B"/>
    <w:rsid w:val="007E1048"/>
    <w:rsid w:val="007E12F1"/>
    <w:rsid w:val="007E2365"/>
    <w:rsid w:val="007E293A"/>
    <w:rsid w:val="007E313B"/>
    <w:rsid w:val="007E3F84"/>
    <w:rsid w:val="007E485E"/>
    <w:rsid w:val="007E4B30"/>
    <w:rsid w:val="007E4DFA"/>
    <w:rsid w:val="007E522B"/>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45B8"/>
    <w:rsid w:val="007F64F4"/>
    <w:rsid w:val="007F6B7F"/>
    <w:rsid w:val="007F7D6A"/>
    <w:rsid w:val="007F7EBF"/>
    <w:rsid w:val="00800157"/>
    <w:rsid w:val="0080041B"/>
    <w:rsid w:val="00800E12"/>
    <w:rsid w:val="00800E68"/>
    <w:rsid w:val="008018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0D01"/>
    <w:rsid w:val="0081180F"/>
    <w:rsid w:val="00811EC6"/>
    <w:rsid w:val="008135C8"/>
    <w:rsid w:val="008138CE"/>
    <w:rsid w:val="00813D6A"/>
    <w:rsid w:val="00813E00"/>
    <w:rsid w:val="00814699"/>
    <w:rsid w:val="00814BD5"/>
    <w:rsid w:val="008151B9"/>
    <w:rsid w:val="008151D9"/>
    <w:rsid w:val="00815868"/>
    <w:rsid w:val="00815D8B"/>
    <w:rsid w:val="0081611F"/>
    <w:rsid w:val="00816482"/>
    <w:rsid w:val="008165E1"/>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8F"/>
    <w:rsid w:val="00831547"/>
    <w:rsid w:val="0083184C"/>
    <w:rsid w:val="00831885"/>
    <w:rsid w:val="00831DCB"/>
    <w:rsid w:val="00832334"/>
    <w:rsid w:val="00832B43"/>
    <w:rsid w:val="00834051"/>
    <w:rsid w:val="008340F2"/>
    <w:rsid w:val="0083488F"/>
    <w:rsid w:val="00834DAB"/>
    <w:rsid w:val="00835E45"/>
    <w:rsid w:val="00835F90"/>
    <w:rsid w:val="00836255"/>
    <w:rsid w:val="008368E1"/>
    <w:rsid w:val="00836FAC"/>
    <w:rsid w:val="0083730C"/>
    <w:rsid w:val="00837A4B"/>
    <w:rsid w:val="00840378"/>
    <w:rsid w:val="00841B60"/>
    <w:rsid w:val="00842168"/>
    <w:rsid w:val="00842B3E"/>
    <w:rsid w:val="00842B67"/>
    <w:rsid w:val="00842E62"/>
    <w:rsid w:val="008430F3"/>
    <w:rsid w:val="0084368B"/>
    <w:rsid w:val="00843DE4"/>
    <w:rsid w:val="00844353"/>
    <w:rsid w:val="008443B5"/>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4DA7"/>
    <w:rsid w:val="00855025"/>
    <w:rsid w:val="00855509"/>
    <w:rsid w:val="00856516"/>
    <w:rsid w:val="00857209"/>
    <w:rsid w:val="00857C37"/>
    <w:rsid w:val="00857D74"/>
    <w:rsid w:val="008600E8"/>
    <w:rsid w:val="008617DE"/>
    <w:rsid w:val="00861C41"/>
    <w:rsid w:val="00862269"/>
    <w:rsid w:val="008626E7"/>
    <w:rsid w:val="00863E2B"/>
    <w:rsid w:val="00864761"/>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53"/>
    <w:rsid w:val="00876ADF"/>
    <w:rsid w:val="00876D6B"/>
    <w:rsid w:val="00876FE4"/>
    <w:rsid w:val="00877AD5"/>
    <w:rsid w:val="00877C8B"/>
    <w:rsid w:val="0088027C"/>
    <w:rsid w:val="00881726"/>
    <w:rsid w:val="00882EFC"/>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97879"/>
    <w:rsid w:val="008A05B8"/>
    <w:rsid w:val="008A08EA"/>
    <w:rsid w:val="008A2393"/>
    <w:rsid w:val="008A24C7"/>
    <w:rsid w:val="008A27A5"/>
    <w:rsid w:val="008A2876"/>
    <w:rsid w:val="008A2925"/>
    <w:rsid w:val="008A2DB8"/>
    <w:rsid w:val="008A3280"/>
    <w:rsid w:val="008A3731"/>
    <w:rsid w:val="008A3DB4"/>
    <w:rsid w:val="008A3F33"/>
    <w:rsid w:val="008A5A2F"/>
    <w:rsid w:val="008A6206"/>
    <w:rsid w:val="008A698F"/>
    <w:rsid w:val="008B0BDE"/>
    <w:rsid w:val="008B12BF"/>
    <w:rsid w:val="008B1F8F"/>
    <w:rsid w:val="008B230D"/>
    <w:rsid w:val="008B2999"/>
    <w:rsid w:val="008B2D1B"/>
    <w:rsid w:val="008B3222"/>
    <w:rsid w:val="008B45BB"/>
    <w:rsid w:val="008B4FBF"/>
    <w:rsid w:val="008B5690"/>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4A"/>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5E4"/>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B"/>
    <w:rsid w:val="009004DF"/>
    <w:rsid w:val="00900614"/>
    <w:rsid w:val="00900877"/>
    <w:rsid w:val="009008B0"/>
    <w:rsid w:val="00900B4C"/>
    <w:rsid w:val="009011BD"/>
    <w:rsid w:val="00901998"/>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65A"/>
    <w:rsid w:val="00911C75"/>
    <w:rsid w:val="00912551"/>
    <w:rsid w:val="009129C5"/>
    <w:rsid w:val="009138D3"/>
    <w:rsid w:val="00913ED2"/>
    <w:rsid w:val="00914673"/>
    <w:rsid w:val="00914934"/>
    <w:rsid w:val="00914E34"/>
    <w:rsid w:val="00914F9F"/>
    <w:rsid w:val="00915494"/>
    <w:rsid w:val="00917018"/>
    <w:rsid w:val="00917837"/>
    <w:rsid w:val="00917F86"/>
    <w:rsid w:val="0092057E"/>
    <w:rsid w:val="00920616"/>
    <w:rsid w:val="00920665"/>
    <w:rsid w:val="0092211C"/>
    <w:rsid w:val="00922CC5"/>
    <w:rsid w:val="00922F38"/>
    <w:rsid w:val="009238AF"/>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6556"/>
    <w:rsid w:val="00937253"/>
    <w:rsid w:val="00940228"/>
    <w:rsid w:val="0094028F"/>
    <w:rsid w:val="0094120A"/>
    <w:rsid w:val="00941428"/>
    <w:rsid w:val="00941704"/>
    <w:rsid w:val="00941D27"/>
    <w:rsid w:val="00941EB7"/>
    <w:rsid w:val="00942745"/>
    <w:rsid w:val="00943A3B"/>
    <w:rsid w:val="00943E29"/>
    <w:rsid w:val="009446A1"/>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2344"/>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40A"/>
    <w:rsid w:val="009777D9"/>
    <w:rsid w:val="00977AA1"/>
    <w:rsid w:val="00977AF4"/>
    <w:rsid w:val="00977F7C"/>
    <w:rsid w:val="0098038B"/>
    <w:rsid w:val="0098040A"/>
    <w:rsid w:val="00981460"/>
    <w:rsid w:val="00981877"/>
    <w:rsid w:val="00982345"/>
    <w:rsid w:val="009827B6"/>
    <w:rsid w:val="0098318E"/>
    <w:rsid w:val="00983234"/>
    <w:rsid w:val="0098384F"/>
    <w:rsid w:val="00983C79"/>
    <w:rsid w:val="0098498B"/>
    <w:rsid w:val="00985537"/>
    <w:rsid w:val="009857CC"/>
    <w:rsid w:val="00985C05"/>
    <w:rsid w:val="00986859"/>
    <w:rsid w:val="0098749A"/>
    <w:rsid w:val="009876D2"/>
    <w:rsid w:val="00987BCA"/>
    <w:rsid w:val="00990663"/>
    <w:rsid w:val="00990753"/>
    <w:rsid w:val="009908B4"/>
    <w:rsid w:val="00990C74"/>
    <w:rsid w:val="00990C9B"/>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613"/>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67B"/>
    <w:rsid w:val="009B109A"/>
    <w:rsid w:val="009B1A6A"/>
    <w:rsid w:val="009B1DD0"/>
    <w:rsid w:val="009B29B4"/>
    <w:rsid w:val="009B2A45"/>
    <w:rsid w:val="009B2B59"/>
    <w:rsid w:val="009B316B"/>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6E01"/>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11F"/>
    <w:rsid w:val="009F556A"/>
    <w:rsid w:val="009F636F"/>
    <w:rsid w:val="009F701B"/>
    <w:rsid w:val="009F7BDD"/>
    <w:rsid w:val="009F7C7C"/>
    <w:rsid w:val="009F7DEB"/>
    <w:rsid w:val="00A005AA"/>
    <w:rsid w:val="00A00A37"/>
    <w:rsid w:val="00A01760"/>
    <w:rsid w:val="00A01FBD"/>
    <w:rsid w:val="00A024CC"/>
    <w:rsid w:val="00A04298"/>
    <w:rsid w:val="00A0504A"/>
    <w:rsid w:val="00A051DE"/>
    <w:rsid w:val="00A05A51"/>
    <w:rsid w:val="00A05FF4"/>
    <w:rsid w:val="00A0669C"/>
    <w:rsid w:val="00A07159"/>
    <w:rsid w:val="00A07568"/>
    <w:rsid w:val="00A1045B"/>
    <w:rsid w:val="00A106B6"/>
    <w:rsid w:val="00A10F52"/>
    <w:rsid w:val="00A1117B"/>
    <w:rsid w:val="00A115D5"/>
    <w:rsid w:val="00A12660"/>
    <w:rsid w:val="00A12960"/>
    <w:rsid w:val="00A1334B"/>
    <w:rsid w:val="00A13777"/>
    <w:rsid w:val="00A13B50"/>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47C8"/>
    <w:rsid w:val="00A25053"/>
    <w:rsid w:val="00A2514E"/>
    <w:rsid w:val="00A256C8"/>
    <w:rsid w:val="00A2580B"/>
    <w:rsid w:val="00A26ACD"/>
    <w:rsid w:val="00A27B4C"/>
    <w:rsid w:val="00A27E0E"/>
    <w:rsid w:val="00A27FF8"/>
    <w:rsid w:val="00A3075D"/>
    <w:rsid w:val="00A31C23"/>
    <w:rsid w:val="00A31D94"/>
    <w:rsid w:val="00A31F3F"/>
    <w:rsid w:val="00A32F3B"/>
    <w:rsid w:val="00A32F5D"/>
    <w:rsid w:val="00A3325B"/>
    <w:rsid w:val="00A33E3F"/>
    <w:rsid w:val="00A34B0F"/>
    <w:rsid w:val="00A36356"/>
    <w:rsid w:val="00A36690"/>
    <w:rsid w:val="00A36C3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60A"/>
    <w:rsid w:val="00A53BBC"/>
    <w:rsid w:val="00A53C05"/>
    <w:rsid w:val="00A53D28"/>
    <w:rsid w:val="00A53EF7"/>
    <w:rsid w:val="00A540C6"/>
    <w:rsid w:val="00A547B7"/>
    <w:rsid w:val="00A54BED"/>
    <w:rsid w:val="00A55B59"/>
    <w:rsid w:val="00A562C3"/>
    <w:rsid w:val="00A5639D"/>
    <w:rsid w:val="00A57674"/>
    <w:rsid w:val="00A579E8"/>
    <w:rsid w:val="00A60584"/>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02F1"/>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2914"/>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731"/>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5EC"/>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71"/>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0940"/>
    <w:rsid w:val="00AF135B"/>
    <w:rsid w:val="00AF1FAF"/>
    <w:rsid w:val="00AF4E16"/>
    <w:rsid w:val="00AF4FEA"/>
    <w:rsid w:val="00AF51AE"/>
    <w:rsid w:val="00AF560C"/>
    <w:rsid w:val="00AF564E"/>
    <w:rsid w:val="00AF56DC"/>
    <w:rsid w:val="00AF5E54"/>
    <w:rsid w:val="00AF6A14"/>
    <w:rsid w:val="00B01093"/>
    <w:rsid w:val="00B01312"/>
    <w:rsid w:val="00B01672"/>
    <w:rsid w:val="00B019A1"/>
    <w:rsid w:val="00B01E0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306"/>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4D"/>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5A9"/>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3B97"/>
    <w:rsid w:val="00B640A0"/>
    <w:rsid w:val="00B64545"/>
    <w:rsid w:val="00B64799"/>
    <w:rsid w:val="00B64995"/>
    <w:rsid w:val="00B64C69"/>
    <w:rsid w:val="00B651B8"/>
    <w:rsid w:val="00B6759E"/>
    <w:rsid w:val="00B67776"/>
    <w:rsid w:val="00B67A26"/>
    <w:rsid w:val="00B702B5"/>
    <w:rsid w:val="00B70B8E"/>
    <w:rsid w:val="00B720A7"/>
    <w:rsid w:val="00B721CE"/>
    <w:rsid w:val="00B73271"/>
    <w:rsid w:val="00B7336C"/>
    <w:rsid w:val="00B73A8D"/>
    <w:rsid w:val="00B741E7"/>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6987"/>
    <w:rsid w:val="00B97DCB"/>
    <w:rsid w:val="00BA0956"/>
    <w:rsid w:val="00BA104E"/>
    <w:rsid w:val="00BA1425"/>
    <w:rsid w:val="00BA1452"/>
    <w:rsid w:val="00BA1A0A"/>
    <w:rsid w:val="00BA23DF"/>
    <w:rsid w:val="00BA2BBF"/>
    <w:rsid w:val="00BA2C0B"/>
    <w:rsid w:val="00BA2D88"/>
    <w:rsid w:val="00BA335C"/>
    <w:rsid w:val="00BA5850"/>
    <w:rsid w:val="00BA5D6E"/>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1C"/>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316"/>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1955"/>
    <w:rsid w:val="00BF28A1"/>
    <w:rsid w:val="00BF2D8E"/>
    <w:rsid w:val="00BF3422"/>
    <w:rsid w:val="00BF36A8"/>
    <w:rsid w:val="00BF3DC1"/>
    <w:rsid w:val="00BF40FE"/>
    <w:rsid w:val="00BF5A9B"/>
    <w:rsid w:val="00BF5BE2"/>
    <w:rsid w:val="00BF5CF9"/>
    <w:rsid w:val="00BF5DCE"/>
    <w:rsid w:val="00BF730E"/>
    <w:rsid w:val="00BF7D32"/>
    <w:rsid w:val="00C0113F"/>
    <w:rsid w:val="00C01664"/>
    <w:rsid w:val="00C0169C"/>
    <w:rsid w:val="00C01A29"/>
    <w:rsid w:val="00C02753"/>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34E"/>
    <w:rsid w:val="00C156B3"/>
    <w:rsid w:val="00C15CFB"/>
    <w:rsid w:val="00C15E22"/>
    <w:rsid w:val="00C16E18"/>
    <w:rsid w:val="00C201A5"/>
    <w:rsid w:val="00C20383"/>
    <w:rsid w:val="00C2068A"/>
    <w:rsid w:val="00C20E36"/>
    <w:rsid w:val="00C215F4"/>
    <w:rsid w:val="00C21DEF"/>
    <w:rsid w:val="00C2201C"/>
    <w:rsid w:val="00C22FA8"/>
    <w:rsid w:val="00C23190"/>
    <w:rsid w:val="00C237E6"/>
    <w:rsid w:val="00C23976"/>
    <w:rsid w:val="00C24266"/>
    <w:rsid w:val="00C2428F"/>
    <w:rsid w:val="00C24F55"/>
    <w:rsid w:val="00C251A0"/>
    <w:rsid w:val="00C2680C"/>
    <w:rsid w:val="00C3077F"/>
    <w:rsid w:val="00C3078F"/>
    <w:rsid w:val="00C31191"/>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0E0"/>
    <w:rsid w:val="00C4323B"/>
    <w:rsid w:val="00C43DF4"/>
    <w:rsid w:val="00C45843"/>
    <w:rsid w:val="00C4598C"/>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858"/>
    <w:rsid w:val="00C73C9E"/>
    <w:rsid w:val="00C7409D"/>
    <w:rsid w:val="00C7490C"/>
    <w:rsid w:val="00C74A70"/>
    <w:rsid w:val="00C74AC5"/>
    <w:rsid w:val="00C74B95"/>
    <w:rsid w:val="00C74D52"/>
    <w:rsid w:val="00C7506F"/>
    <w:rsid w:val="00C75BBE"/>
    <w:rsid w:val="00C75DED"/>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07"/>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49E5"/>
    <w:rsid w:val="00CB66DF"/>
    <w:rsid w:val="00CB7FAE"/>
    <w:rsid w:val="00CC1549"/>
    <w:rsid w:val="00CC32DA"/>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70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3904"/>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44"/>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5BC"/>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B3"/>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4A1"/>
    <w:rsid w:val="00DC6780"/>
    <w:rsid w:val="00DC6ED3"/>
    <w:rsid w:val="00DC7F44"/>
    <w:rsid w:val="00DD07AA"/>
    <w:rsid w:val="00DD0BC9"/>
    <w:rsid w:val="00DD34F6"/>
    <w:rsid w:val="00DD3AD7"/>
    <w:rsid w:val="00DD4947"/>
    <w:rsid w:val="00DD4EF1"/>
    <w:rsid w:val="00DD541C"/>
    <w:rsid w:val="00DD5FC2"/>
    <w:rsid w:val="00DD6FE3"/>
    <w:rsid w:val="00DE0794"/>
    <w:rsid w:val="00DE099B"/>
    <w:rsid w:val="00DE132E"/>
    <w:rsid w:val="00DE179D"/>
    <w:rsid w:val="00DE1CC9"/>
    <w:rsid w:val="00DE234B"/>
    <w:rsid w:val="00DE28E0"/>
    <w:rsid w:val="00DE2BAC"/>
    <w:rsid w:val="00DE2F70"/>
    <w:rsid w:val="00DE3BE3"/>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4C48"/>
    <w:rsid w:val="00E058A6"/>
    <w:rsid w:val="00E06148"/>
    <w:rsid w:val="00E06808"/>
    <w:rsid w:val="00E0690E"/>
    <w:rsid w:val="00E07AF5"/>
    <w:rsid w:val="00E104A4"/>
    <w:rsid w:val="00E1053F"/>
    <w:rsid w:val="00E1058D"/>
    <w:rsid w:val="00E1082E"/>
    <w:rsid w:val="00E11355"/>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0B2F"/>
    <w:rsid w:val="00E21E14"/>
    <w:rsid w:val="00E22A7F"/>
    <w:rsid w:val="00E22C82"/>
    <w:rsid w:val="00E23964"/>
    <w:rsid w:val="00E23CC6"/>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2A3"/>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56"/>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698"/>
    <w:rsid w:val="00ED770C"/>
    <w:rsid w:val="00ED7EC8"/>
    <w:rsid w:val="00EE059C"/>
    <w:rsid w:val="00EE0BEF"/>
    <w:rsid w:val="00EE0F19"/>
    <w:rsid w:val="00EE1061"/>
    <w:rsid w:val="00EE27CF"/>
    <w:rsid w:val="00EE4029"/>
    <w:rsid w:val="00EE4B57"/>
    <w:rsid w:val="00EE5265"/>
    <w:rsid w:val="00EE6390"/>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85C"/>
    <w:rsid w:val="00F14B55"/>
    <w:rsid w:val="00F150E4"/>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4786A"/>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0C92"/>
    <w:rsid w:val="00FA17DF"/>
    <w:rsid w:val="00FA1F18"/>
    <w:rsid w:val="00FA213D"/>
    <w:rsid w:val="00FA2B35"/>
    <w:rsid w:val="00FA2DC8"/>
    <w:rsid w:val="00FA2EE3"/>
    <w:rsid w:val="00FA317A"/>
    <w:rsid w:val="00FA33F3"/>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1432"/>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632"/>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Char Char,Head2A,2,H2,h2,UNDERRUBRIK 1-2,DO NOT USE_h2,h21,Heading 2 Char,H2 Char,h2 Char"/>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qFormat/>
    <w:rsid w:val="00FA6DD2"/>
  </w:style>
  <w:style w:type="paragraph" w:customStyle="1" w:styleId="B2">
    <w:name w:val="B2"/>
    <w:basedOn w:val="24"/>
    <w:link w:val="B2Char"/>
    <w:qFormat/>
    <w:rsid w:val="00FA6DD2"/>
  </w:style>
  <w:style w:type="paragraph" w:customStyle="1" w:styleId="B3">
    <w:name w:val="B3"/>
    <w:basedOn w:val="32"/>
    <w:link w:val="B3Char2"/>
    <w:qFormat/>
    <w:rsid w:val="00FA6DD2"/>
  </w:style>
  <w:style w:type="paragraph" w:customStyle="1" w:styleId="B4">
    <w:name w:val="B4"/>
    <w:basedOn w:val="41"/>
    <w:link w:val="B4Char"/>
    <w:qFormat/>
    <w:rsid w:val="00FA6DD2"/>
  </w:style>
  <w:style w:type="paragraph" w:customStyle="1" w:styleId="B5">
    <w:name w:val="B5"/>
    <w:basedOn w:val="51"/>
    <w:link w:val="B5Char"/>
    <w:qFormat/>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qFormat/>
    <w:rsid w:val="00FA6DD2"/>
    <w:rPr>
      <w:sz w:val="16"/>
    </w:rPr>
  </w:style>
  <w:style w:type="paragraph" w:styleId="ac">
    <w:name w:val="annotation text"/>
    <w:basedOn w:val="a"/>
    <w:link w:val="Char0"/>
    <w:uiPriority w:val="99"/>
    <w:qFormat/>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qFormat/>
    <w:rsid w:val="00056789"/>
    <w:pPr>
      <w:overflowPunct w:val="0"/>
      <w:autoSpaceDE w:val="0"/>
      <w:autoSpaceDN w:val="0"/>
      <w:adjustRightInd w:val="0"/>
      <w:ind w:left="1985"/>
      <w:textAlignment w:val="baseline"/>
    </w:pPr>
    <w:rPr>
      <w:lang w:eastAsia="ja-JP"/>
    </w:rPr>
  </w:style>
  <w:style w:type="character" w:customStyle="1" w:styleId="B6Char">
    <w:name w:val="B6 Char"/>
    <w:link w:val="B6"/>
    <w:qFormat/>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qFormat/>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qFormat/>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qFormat/>
    <w:rsid w:val="0069212D"/>
    <w:pPr>
      <w:ind w:left="2269"/>
    </w:pPr>
    <w:rPr>
      <w:rFonts w:eastAsia="MS Mincho"/>
    </w:rPr>
  </w:style>
  <w:style w:type="character" w:customStyle="1" w:styleId="B7Char">
    <w:name w:val="B7 Char"/>
    <w:link w:val="B7"/>
    <w:qFormat/>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qFormat/>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B9">
    <w:name w:val="B9"/>
    <w:basedOn w:val="a"/>
    <w:qFormat/>
    <w:rsid w:val="00BC451C"/>
    <w:pPr>
      <w:overflowPunct w:val="0"/>
      <w:autoSpaceDE w:val="0"/>
      <w:autoSpaceDN w:val="0"/>
      <w:adjustRightInd w:val="0"/>
      <w:ind w:left="2836" w:hanging="284"/>
      <w:textAlignment w:val="baseline"/>
    </w:pPr>
    <w:rPr>
      <w:rFonts w:eastAsia="Times New Roman"/>
      <w:lang w:val="en-US" w:eastAsia="ja-JP"/>
    </w:rPr>
  </w:style>
  <w:style w:type="paragraph" w:styleId="33">
    <w:name w:val="Body Text Indent 3"/>
    <w:basedOn w:val="a"/>
    <w:link w:val="3Char0"/>
    <w:semiHidden/>
    <w:qFormat/>
    <w:rsid w:val="0091165A"/>
    <w:pPr>
      <w:overflowPunct w:val="0"/>
      <w:autoSpaceDE w:val="0"/>
      <w:autoSpaceDN w:val="0"/>
      <w:adjustRightInd w:val="0"/>
      <w:ind w:left="1080"/>
      <w:textAlignment w:val="baseline"/>
    </w:pPr>
    <w:rPr>
      <w:rFonts w:eastAsia="Times New Roman"/>
    </w:rPr>
  </w:style>
  <w:style w:type="character" w:customStyle="1" w:styleId="3Char0">
    <w:name w:val="正文文本缩进 3 Char"/>
    <w:basedOn w:val="a0"/>
    <w:link w:val="33"/>
    <w:semiHidden/>
    <w:rsid w:val="0091165A"/>
    <w:rPr>
      <w:rFonts w:ascii="Times New Roman" w:eastAsia="Times New Roman" w:hAnsi="Times New Roman"/>
      <w:lang w:val="en-GB" w:eastAsia="en-US"/>
    </w:rPr>
  </w:style>
  <w:style w:type="character" w:customStyle="1" w:styleId="EmailDiscussionChar">
    <w:name w:val="EmailDiscussion Char"/>
    <w:link w:val="EmailDiscussion"/>
    <w:qFormat/>
    <w:rsid w:val="00372CAB"/>
    <w:rPr>
      <w:rFonts w:ascii="Arial" w:eastAsia="MS Mincho" w:hAnsi="Arial"/>
      <w:b/>
      <w:szCs w:val="24"/>
      <w:lang w:val="en-GB" w:eastAsia="en-GB"/>
    </w:rPr>
  </w:style>
  <w:style w:type="paragraph" w:customStyle="1" w:styleId="EmailDiscussion2">
    <w:name w:val="EmailDiscussion2"/>
    <w:basedOn w:val="Doc-text2"/>
    <w:uiPriority w:val="99"/>
    <w:qFormat/>
    <w:rsid w:val="00372CAB"/>
    <w:rPr>
      <w:lang w:val="en-GB" w:eastAsia="en-GB"/>
    </w:rPr>
  </w:style>
  <w:style w:type="character" w:customStyle="1" w:styleId="CRCoverPageZchn">
    <w:name w:val="CR Cover Page Zchn"/>
    <w:link w:val="CRCoverPage"/>
    <w:qFormat/>
    <w:locked/>
    <w:rsid w:val="0081180F"/>
    <w:rPr>
      <w:rFonts w:ascii="Arial" w:hAnsi="Arial"/>
      <w:lang w:val="en-GB" w:eastAsia="en-US"/>
    </w:rPr>
  </w:style>
  <w:style w:type="paragraph" w:customStyle="1" w:styleId="Doc-comment">
    <w:name w:val="Doc-comment"/>
    <w:basedOn w:val="a"/>
    <w:next w:val="Doc-text2"/>
    <w:qFormat/>
    <w:rsid w:val="007F45B8"/>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247D4E"/>
    <w:pPr>
      <w:overflowPunct w:val="0"/>
      <w:autoSpaceDE w:val="0"/>
      <w:autoSpaceDN w:val="0"/>
      <w:adjustRightInd w:val="0"/>
      <w:spacing w:before="40" w:after="0"/>
      <w:textAlignment w:val="baseline"/>
    </w:pPr>
    <w:rPr>
      <w:rFonts w:ascii="Arial" w:eastAsia="Times New Roman" w:hAnsi="Arial"/>
      <w:i/>
      <w:noProof/>
      <w:sz w:val="18"/>
      <w:lang w:eastAsia="ja-JP"/>
    </w:rPr>
  </w:style>
  <w:style w:type="character" w:customStyle="1" w:styleId="CommentsChar">
    <w:name w:val="Comments Char"/>
    <w:link w:val="Comments"/>
    <w:qFormat/>
    <w:rsid w:val="00247D4E"/>
    <w:rPr>
      <w:rFonts w:ascii="Arial" w:eastAsia="Times New Roman" w:hAnsi="Arial"/>
      <w:i/>
      <w:noProof/>
      <w:sz w:val="18"/>
      <w:lang w:val="en-GB" w:eastAsia="ja-JP"/>
    </w:rPr>
  </w:style>
  <w:style w:type="paragraph" w:customStyle="1" w:styleId="Agreement">
    <w:name w:val="Agreement"/>
    <w:basedOn w:val="a"/>
    <w:next w:val="Doc-text2"/>
    <w:qFormat/>
    <w:rsid w:val="00247D4E"/>
    <w:pPr>
      <w:numPr>
        <w:numId w:val="14"/>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2942433">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87561478">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71284452">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23540126">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2151179">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Users\mtk65284\Documents\3GPP\tsg_ran\WG2_RL2\TSGR2_118-e\Docs\R2-2206071.zip" TargetMode="External"/><Relationship Id="rId2" Type="http://schemas.openxmlformats.org/officeDocument/2006/relationships/numbering" Target="numbering.xml"/><Relationship Id="rId16" Type="http://schemas.openxmlformats.org/officeDocument/2006/relationships/hyperlink" Target="file:///C:\Users\mtk65284\Documents\3GPP\tsg_ran\WG2_RL2\TSGR2_118-e\Docs\R2-2206070.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mtk65284\Documents\3GPP\tsg_ran\WG2_RL2\TSGR2_118-e\Docs\R2-2205727.zip" TargetMode="Externa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mtk65284\Documents\3GPP\tsg_ran\WG2_RL2\TSGR2_118-e\Docs\R2-22045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EF4CA-3A62-44E4-81A9-2B82B1CC3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1890</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Apple</Company>
  <LinksUpToDate>false</LinksUpToDate>
  <CharactersWithSpaces>12643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Yiu, Candy</dc:creator>
  <cp:keywords/>
  <dc:description/>
  <cp:lastModifiedBy>ZTE-LiuJing</cp:lastModifiedBy>
  <cp:revision>9</cp:revision>
  <dcterms:created xsi:type="dcterms:W3CDTF">2022-05-14T19:49:00Z</dcterms:created>
  <dcterms:modified xsi:type="dcterms:W3CDTF">2022-05-15T07:41:00Z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1652487480</vt:lpwstr>
  </property>
  <property fmtid="{D5CDD505-2E9C-101B-9397-08002B2CF9AE}" pid="6" name="_2015_ms_pID_725343">
    <vt:lpwstr>(2)aYw1A9EMDZzYt4rNw5XwYiomgrXNnnGyN5pu8sZ7TdA6ARjGm5tafE9lu5IH5rrrA1PUj72Q
525d4d09LChk6PHyJh1+d1uhjlGA4kI3t/HruivC3Xhbt3UwnmkhJLxwLr6eWOPsvPPvi/M5
BWw+ybe4jeDHXz2vR42gRArlST5zBJvoY/JGZ/o1GEUPxBhiamdCcugUKNCSIKExJqUE8pVW
a7RFwmJkVCZSeVuI66</vt:lpwstr>
  </property>
  <property fmtid="{D5CDD505-2E9C-101B-9397-08002B2CF9AE}" pid="7" name="_2015_ms_pID_7253431">
    <vt:lpwstr>Zz6ODfdhcm9kPxGSbK6Q/2p1vegESyve1/9QAqNxHIxPWOA5iw3Bhc
l+NDQjmpNwsT8GaVPcDfzmvhKF8J2jt5GrwwN7IyyGFPrs6UdULWwkGGMg24bagyGUNYNVnn
Ff64JC50sSpm7dllN+mhZbJGedeyd15OJbpTlvdSRH+51v4Rp0aHXjZHignDrVgcFomX4x4O
oAt64D385/TDllTg</vt:lpwstr>
  </property>
</Properties>
</file>