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r w:rsidR="00756BC5" w:rsidRPr="002B40DD">
        <w:t>deriveSSB-IndexFromCellInter</w:t>
      </w:r>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r w:rsidRPr="00756BC5">
        <w:rPr>
          <w:rFonts w:ascii="Arial" w:hAnsi="Arial" w:cs="Arial"/>
          <w:bCs/>
        </w:rPr>
        <w:t>deriveSSB-IndexFromCellInter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r w:rsidRPr="00854DA7">
        <w:rPr>
          <w:rFonts w:ascii="Arial" w:eastAsia="SimSun" w:hAnsi="Arial" w:cs="Arial"/>
          <w:i/>
        </w:rPr>
        <w:t>deriveSSB-IndexFromCellInter</w:t>
      </w:r>
      <w:r w:rsidRPr="00854DA7">
        <w:rPr>
          <w:rFonts w:ascii="Arial" w:eastAsia="SimSun" w:hAnsi="Arial" w:cs="Arial"/>
        </w:rPr>
        <w:t xml:space="preserve"> is included, the network must set </w:t>
      </w:r>
      <w:r w:rsidRPr="00854DA7">
        <w:rPr>
          <w:rFonts w:ascii="Arial" w:eastAsia="SimSun" w:hAnsi="Arial" w:cs="Arial"/>
          <w:i/>
        </w:rPr>
        <w:t>legacy deriveSSB-IndexFromCell</w:t>
      </w:r>
      <w:r w:rsidRPr="00854DA7">
        <w:rPr>
          <w:rFonts w:ascii="Arial" w:eastAsia="SimSun" w:hAnsi="Arial" w:cs="Arial"/>
        </w:rPr>
        <w:t xml:space="preserve"> IE to true;</w:t>
      </w:r>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r w:rsidRPr="00854DA7">
        <w:rPr>
          <w:rFonts w:ascii="Arial" w:eastAsia="SimSun" w:hAnsi="Arial" w:cs="Arial"/>
          <w:i/>
        </w:rPr>
        <w:t>deriveSSB-IndexFromCell</w:t>
      </w:r>
      <w:r w:rsidRPr="00854DA7">
        <w:rPr>
          <w:rFonts w:ascii="Arial" w:eastAsia="SimSun" w:hAnsi="Arial" w:cs="Arial"/>
        </w:rPr>
        <w:t xml:space="preserve"> IE once </w:t>
      </w:r>
      <w:r w:rsidRPr="00854DA7">
        <w:rPr>
          <w:rFonts w:ascii="Arial" w:eastAsia="SimSun" w:hAnsi="Arial" w:cs="Arial"/>
          <w:i/>
        </w:rPr>
        <w:t>deriveSSB-IndexFromInter</w:t>
      </w:r>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r w:rsidRPr="00F15A08">
        <w:rPr>
          <w:b/>
          <w:i/>
          <w:iCs/>
          <w:lang w:eastAsia="sv-SE"/>
        </w:rPr>
        <w:t>deriveSSB-IndexFromCellInter</w:t>
      </w:r>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r w:rsidRPr="00C94909">
        <w:rPr>
          <w:b/>
          <w:i/>
          <w:iCs/>
          <w:lang w:eastAsia="sv-SE"/>
        </w:rPr>
        <w:t>deriveSSB-IndexFromCellInter</w:t>
      </w:r>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r w:rsidRPr="00980E08">
              <w:rPr>
                <w:rFonts w:ascii="Arial" w:eastAsia="Times New Roman" w:hAnsi="Arial"/>
                <w:b/>
                <w:bCs/>
                <w:i/>
                <w:iCs/>
                <w:sz w:val="18"/>
                <w:lang w:eastAsia="sv-SE"/>
              </w:rPr>
              <w:t>deriveSSB-IndexFromCellInter</w:t>
            </w:r>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 xml:space="preserve">ServCellIndex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ServCellIndex</w:t>
            </w:r>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inter-freq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2E018F89" w14:textId="2944964D" w:rsidR="001B3609" w:rsidRPr="00257D6F" w:rsidRDefault="001B3609" w:rsidP="001B3609">
            <w:pPr>
              <w:spacing w:after="0"/>
              <w:jc w:val="both"/>
              <w:rPr>
                <w:rFonts w:ascii="Arial" w:eastAsia="SimSun"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SimSun" w:hAnsi="Arial" w:cs="Arial"/>
                <w:bCs/>
                <w:lang w:eastAsia="zh-CN"/>
              </w:rPr>
            </w:pPr>
          </w:p>
          <w:p w14:paraId="6DD66C9B"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SimSun"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SimSun"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more clear.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“inter-freq” from the serving cell, we think it is better to have. We are fine with Huawei wording.</w:t>
            </w:r>
          </w:p>
        </w:tc>
      </w:tr>
      <w:tr w:rsidR="00332DB9" w:rsidRPr="008D65E4" w14:paraId="2894A92F" w14:textId="77777777" w:rsidTr="005925A0">
        <w:tc>
          <w:tcPr>
            <w:tcW w:w="1262" w:type="dxa"/>
            <w:shd w:val="clear" w:color="auto" w:fill="auto"/>
          </w:tcPr>
          <w:p w14:paraId="6B526AF7" w14:textId="77777777" w:rsidR="00332DB9" w:rsidRPr="008D65E4" w:rsidRDefault="00332DB9" w:rsidP="00332DB9">
            <w:pPr>
              <w:spacing w:after="0"/>
              <w:jc w:val="both"/>
              <w:rPr>
                <w:rFonts w:ascii="Arial" w:hAnsi="Arial" w:cs="Arial"/>
                <w:bCs/>
                <w:lang w:eastAsia="zh-CN"/>
              </w:rPr>
            </w:pPr>
          </w:p>
        </w:tc>
        <w:tc>
          <w:tcPr>
            <w:tcW w:w="1427" w:type="dxa"/>
          </w:tcPr>
          <w:p w14:paraId="53DE8183"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1A1B68EA" w14:textId="77777777" w:rsidR="00332DB9" w:rsidRPr="008D65E4" w:rsidRDefault="00332DB9" w:rsidP="00332DB9">
            <w:pPr>
              <w:spacing w:after="0"/>
              <w:jc w:val="both"/>
              <w:rPr>
                <w:rFonts w:ascii="Arial" w:hAnsi="Arial" w:cs="Arial"/>
                <w:bCs/>
                <w:lang w:eastAsia="zh-CN"/>
              </w:rPr>
            </w:pPr>
          </w:p>
        </w:tc>
      </w:tr>
      <w:tr w:rsidR="00332DB9" w:rsidRPr="008D65E4" w14:paraId="5E431A42" w14:textId="77777777" w:rsidTr="005925A0">
        <w:tc>
          <w:tcPr>
            <w:tcW w:w="1262" w:type="dxa"/>
            <w:shd w:val="clear" w:color="auto" w:fill="auto"/>
          </w:tcPr>
          <w:p w14:paraId="6A2B312F" w14:textId="77777777" w:rsidR="00332DB9" w:rsidRPr="008D65E4" w:rsidRDefault="00332DB9" w:rsidP="00332DB9">
            <w:pPr>
              <w:spacing w:after="0"/>
              <w:jc w:val="both"/>
              <w:rPr>
                <w:rFonts w:ascii="Arial" w:hAnsi="Arial" w:cs="Arial"/>
                <w:bCs/>
                <w:lang w:eastAsia="ko-KR"/>
              </w:rPr>
            </w:pPr>
          </w:p>
        </w:tc>
        <w:tc>
          <w:tcPr>
            <w:tcW w:w="1427" w:type="dxa"/>
          </w:tcPr>
          <w:p w14:paraId="160AD25C" w14:textId="77777777" w:rsidR="00332DB9" w:rsidRPr="008D65E4" w:rsidRDefault="00332DB9" w:rsidP="00332DB9">
            <w:pPr>
              <w:spacing w:after="0"/>
              <w:jc w:val="both"/>
              <w:rPr>
                <w:rFonts w:ascii="Arial" w:hAnsi="Arial" w:cs="Arial"/>
                <w:bCs/>
                <w:lang w:eastAsia="ko-KR"/>
              </w:rPr>
            </w:pPr>
          </w:p>
        </w:tc>
        <w:tc>
          <w:tcPr>
            <w:tcW w:w="7768" w:type="dxa"/>
            <w:shd w:val="clear" w:color="auto" w:fill="auto"/>
          </w:tcPr>
          <w:p w14:paraId="3834D7AF" w14:textId="77777777" w:rsidR="00332DB9" w:rsidRPr="008D65E4" w:rsidRDefault="00332DB9" w:rsidP="00332DB9">
            <w:pPr>
              <w:spacing w:after="0"/>
              <w:jc w:val="both"/>
              <w:rPr>
                <w:rFonts w:ascii="Arial" w:hAnsi="Arial" w:cs="Arial"/>
                <w:bCs/>
                <w:lang w:eastAsia="ko-KR"/>
              </w:rPr>
            </w:pPr>
          </w:p>
        </w:tc>
      </w:tr>
      <w:tr w:rsidR="00332DB9" w:rsidRPr="008D65E4" w14:paraId="18178AFB" w14:textId="77777777" w:rsidTr="005925A0">
        <w:tc>
          <w:tcPr>
            <w:tcW w:w="1262" w:type="dxa"/>
            <w:shd w:val="clear" w:color="auto" w:fill="auto"/>
          </w:tcPr>
          <w:p w14:paraId="4F532CF8" w14:textId="77777777" w:rsidR="00332DB9" w:rsidRPr="008D65E4" w:rsidRDefault="00332DB9" w:rsidP="00332DB9">
            <w:pPr>
              <w:spacing w:after="0"/>
              <w:jc w:val="both"/>
              <w:rPr>
                <w:rFonts w:ascii="Arial" w:eastAsia="SimSun" w:hAnsi="Arial" w:cs="Arial"/>
                <w:bCs/>
                <w:lang w:eastAsia="zh-CN"/>
              </w:rPr>
            </w:pPr>
          </w:p>
        </w:tc>
        <w:tc>
          <w:tcPr>
            <w:tcW w:w="1427" w:type="dxa"/>
          </w:tcPr>
          <w:p w14:paraId="44F0FB83" w14:textId="77777777" w:rsidR="00332DB9" w:rsidRPr="008D65E4" w:rsidRDefault="00332DB9" w:rsidP="00332DB9">
            <w:pPr>
              <w:spacing w:after="0"/>
              <w:jc w:val="both"/>
              <w:rPr>
                <w:rFonts w:ascii="Arial" w:eastAsia="SimSun" w:hAnsi="Arial" w:cs="Arial"/>
                <w:bCs/>
                <w:lang w:eastAsia="zh-CN"/>
              </w:rPr>
            </w:pPr>
          </w:p>
        </w:tc>
        <w:tc>
          <w:tcPr>
            <w:tcW w:w="7768" w:type="dxa"/>
            <w:shd w:val="clear" w:color="auto" w:fill="auto"/>
          </w:tcPr>
          <w:p w14:paraId="6BEDAD20" w14:textId="77777777" w:rsidR="00332DB9" w:rsidRPr="008D65E4" w:rsidRDefault="00332DB9" w:rsidP="00332DB9">
            <w:pPr>
              <w:spacing w:after="0"/>
              <w:jc w:val="both"/>
              <w:rPr>
                <w:rFonts w:ascii="Arial" w:eastAsia="SimSun" w:hAnsi="Arial" w:cs="Arial"/>
                <w:bCs/>
                <w:lang w:eastAsia="zh-CN"/>
              </w:rPr>
            </w:pPr>
          </w:p>
        </w:tc>
      </w:tr>
      <w:tr w:rsidR="00332DB9" w:rsidRPr="008D65E4" w14:paraId="4B498DE1" w14:textId="77777777" w:rsidTr="005925A0">
        <w:tc>
          <w:tcPr>
            <w:tcW w:w="1262" w:type="dxa"/>
            <w:shd w:val="clear" w:color="auto" w:fill="auto"/>
          </w:tcPr>
          <w:p w14:paraId="5A3B7774" w14:textId="77777777" w:rsidR="00332DB9" w:rsidRPr="008D65E4" w:rsidRDefault="00332DB9" w:rsidP="00332DB9">
            <w:pPr>
              <w:spacing w:after="0"/>
              <w:jc w:val="both"/>
              <w:rPr>
                <w:rFonts w:ascii="Arial" w:hAnsi="Arial" w:cs="Arial"/>
                <w:bCs/>
                <w:lang w:eastAsia="zh-CN"/>
              </w:rPr>
            </w:pPr>
          </w:p>
        </w:tc>
        <w:tc>
          <w:tcPr>
            <w:tcW w:w="1427" w:type="dxa"/>
          </w:tcPr>
          <w:p w14:paraId="366286CA"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7CD9D190" w14:textId="77777777" w:rsidR="00332DB9" w:rsidRPr="008D65E4" w:rsidRDefault="00332DB9" w:rsidP="00332DB9">
            <w:pPr>
              <w:spacing w:after="0"/>
              <w:jc w:val="both"/>
              <w:rPr>
                <w:rFonts w:ascii="Arial" w:hAnsi="Arial" w:cs="Arial"/>
                <w:bCs/>
                <w:lang w:eastAsia="zh-CN"/>
              </w:rPr>
            </w:pPr>
          </w:p>
        </w:tc>
      </w:tr>
      <w:tr w:rsidR="00332DB9" w:rsidRPr="008D65E4" w14:paraId="429DF759" w14:textId="77777777" w:rsidTr="005925A0">
        <w:tc>
          <w:tcPr>
            <w:tcW w:w="1262" w:type="dxa"/>
            <w:shd w:val="clear" w:color="auto" w:fill="auto"/>
          </w:tcPr>
          <w:p w14:paraId="5FD4C149" w14:textId="77777777" w:rsidR="00332DB9" w:rsidRPr="008D65E4" w:rsidRDefault="00332DB9" w:rsidP="00332DB9">
            <w:pPr>
              <w:spacing w:after="0"/>
              <w:jc w:val="both"/>
              <w:rPr>
                <w:rFonts w:ascii="Arial" w:hAnsi="Arial" w:cs="Arial"/>
                <w:bCs/>
                <w:lang w:eastAsia="zh-CN"/>
              </w:rPr>
            </w:pPr>
          </w:p>
        </w:tc>
        <w:tc>
          <w:tcPr>
            <w:tcW w:w="1427" w:type="dxa"/>
          </w:tcPr>
          <w:p w14:paraId="0007F17A"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4BC794A2" w14:textId="77777777" w:rsidR="00332DB9" w:rsidRPr="008D65E4" w:rsidRDefault="00332DB9" w:rsidP="00332DB9">
            <w:pPr>
              <w:spacing w:after="0"/>
              <w:jc w:val="both"/>
              <w:rPr>
                <w:rFonts w:ascii="Arial" w:hAnsi="Arial" w:cs="Arial"/>
                <w:bCs/>
                <w:lang w:eastAsia="zh-CN"/>
              </w:rPr>
            </w:pPr>
          </w:p>
        </w:tc>
      </w:tr>
      <w:tr w:rsidR="00332DB9" w:rsidRPr="008D65E4" w14:paraId="5B91B9FC" w14:textId="77777777" w:rsidTr="005925A0">
        <w:tc>
          <w:tcPr>
            <w:tcW w:w="1262" w:type="dxa"/>
            <w:shd w:val="clear" w:color="auto" w:fill="auto"/>
          </w:tcPr>
          <w:p w14:paraId="4126F968" w14:textId="77777777" w:rsidR="00332DB9" w:rsidRPr="008D65E4" w:rsidRDefault="00332DB9" w:rsidP="00332DB9">
            <w:pPr>
              <w:spacing w:after="0"/>
              <w:jc w:val="both"/>
              <w:rPr>
                <w:rFonts w:ascii="Arial" w:hAnsi="Arial" w:cs="Arial"/>
                <w:bCs/>
                <w:lang w:eastAsia="zh-CN"/>
              </w:rPr>
            </w:pPr>
          </w:p>
        </w:tc>
        <w:tc>
          <w:tcPr>
            <w:tcW w:w="1427" w:type="dxa"/>
          </w:tcPr>
          <w:p w14:paraId="0F3AF016"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631945A5" w14:textId="77777777" w:rsidR="00332DB9" w:rsidRPr="008D65E4" w:rsidRDefault="00332DB9" w:rsidP="00332DB9">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t>[H804] As metioned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“nscg” should be “ncsg”.</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AdHoc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r w:rsidRPr="00A84E54">
              <w:rPr>
                <w:i/>
                <w:iCs/>
              </w:rPr>
              <w:t>ConfiguredGrantConfig: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lastRenderedPageBreak/>
              <w:t>DISCUSSION</w:t>
            </w:r>
          </w:p>
          <w:p w14:paraId="427BCC4B" w14:textId="77777777" w:rsidR="00247D4E" w:rsidRDefault="00247D4E" w:rsidP="00247D4E">
            <w:pPr>
              <w:pStyle w:val="Doc-text2"/>
              <w:numPr>
                <w:ilvl w:val="0"/>
                <w:numId w:val="15"/>
              </w:numPr>
            </w:pPr>
            <w:r>
              <w:t xml:space="preserve">Ericsson think we havent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clarfication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“nscg” to “ncsg”</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F</w:t>
            </w:r>
            <w:r>
              <w:rPr>
                <w:rFonts w:ascii="Arial" w:eastAsia="SimSun"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ListParagraph"/>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995613" w:rsidRPr="008D65E4" w14:paraId="6565A0CF" w14:textId="77777777" w:rsidTr="00247D4E">
        <w:tc>
          <w:tcPr>
            <w:tcW w:w="1262" w:type="dxa"/>
            <w:shd w:val="clear" w:color="auto" w:fill="auto"/>
          </w:tcPr>
          <w:p w14:paraId="289F823D" w14:textId="77777777" w:rsidR="00995613" w:rsidRPr="008D65E4" w:rsidRDefault="00995613" w:rsidP="00995613">
            <w:pPr>
              <w:spacing w:after="0"/>
              <w:jc w:val="both"/>
              <w:rPr>
                <w:rFonts w:ascii="Arial" w:hAnsi="Arial" w:cs="Arial"/>
                <w:bCs/>
                <w:lang w:eastAsia="zh-CN"/>
              </w:rPr>
            </w:pPr>
          </w:p>
        </w:tc>
        <w:tc>
          <w:tcPr>
            <w:tcW w:w="1994" w:type="dxa"/>
          </w:tcPr>
          <w:p w14:paraId="0A54354E"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5B8DAE54" w14:textId="77777777" w:rsidR="00995613" w:rsidRPr="008D65E4" w:rsidRDefault="00995613" w:rsidP="00995613">
            <w:pPr>
              <w:spacing w:after="0"/>
              <w:jc w:val="both"/>
              <w:rPr>
                <w:rFonts w:ascii="Arial" w:hAnsi="Arial" w:cs="Arial"/>
                <w:bCs/>
                <w:lang w:eastAsia="zh-CN"/>
              </w:rPr>
            </w:pPr>
          </w:p>
        </w:tc>
      </w:tr>
      <w:tr w:rsidR="00995613" w:rsidRPr="008D65E4" w14:paraId="64A17AAF" w14:textId="77777777" w:rsidTr="00247D4E">
        <w:tc>
          <w:tcPr>
            <w:tcW w:w="1262" w:type="dxa"/>
            <w:shd w:val="clear" w:color="auto" w:fill="auto"/>
          </w:tcPr>
          <w:p w14:paraId="06D70C4E" w14:textId="77777777" w:rsidR="00995613" w:rsidRPr="008D65E4" w:rsidRDefault="00995613" w:rsidP="00995613">
            <w:pPr>
              <w:spacing w:after="0"/>
              <w:jc w:val="both"/>
              <w:rPr>
                <w:rFonts w:ascii="Arial" w:hAnsi="Arial" w:cs="Arial"/>
                <w:bCs/>
                <w:lang w:eastAsia="ko-KR"/>
              </w:rPr>
            </w:pPr>
          </w:p>
        </w:tc>
        <w:tc>
          <w:tcPr>
            <w:tcW w:w="1994" w:type="dxa"/>
          </w:tcPr>
          <w:p w14:paraId="02FFBD6B" w14:textId="77777777" w:rsidR="00995613" w:rsidRPr="008D65E4" w:rsidRDefault="00995613" w:rsidP="00995613">
            <w:pPr>
              <w:spacing w:after="0"/>
              <w:jc w:val="both"/>
              <w:rPr>
                <w:rFonts w:ascii="Arial" w:hAnsi="Arial" w:cs="Arial"/>
                <w:bCs/>
                <w:lang w:eastAsia="ko-KR"/>
              </w:rPr>
            </w:pPr>
          </w:p>
        </w:tc>
        <w:tc>
          <w:tcPr>
            <w:tcW w:w="7201" w:type="dxa"/>
            <w:shd w:val="clear" w:color="auto" w:fill="auto"/>
          </w:tcPr>
          <w:p w14:paraId="28126460" w14:textId="77777777" w:rsidR="00995613" w:rsidRPr="008D65E4" w:rsidRDefault="00995613" w:rsidP="00995613">
            <w:pPr>
              <w:spacing w:after="0"/>
              <w:jc w:val="both"/>
              <w:rPr>
                <w:rFonts w:ascii="Arial" w:hAnsi="Arial" w:cs="Arial"/>
                <w:bCs/>
                <w:lang w:eastAsia="ko-KR"/>
              </w:rPr>
            </w:pPr>
          </w:p>
        </w:tc>
      </w:tr>
      <w:tr w:rsidR="00995613" w:rsidRPr="008D65E4" w14:paraId="3BA1ECDE" w14:textId="77777777" w:rsidTr="00247D4E">
        <w:tc>
          <w:tcPr>
            <w:tcW w:w="1262" w:type="dxa"/>
            <w:shd w:val="clear" w:color="auto" w:fill="auto"/>
          </w:tcPr>
          <w:p w14:paraId="21EC8B2E" w14:textId="77777777" w:rsidR="00995613" w:rsidRPr="008D65E4" w:rsidRDefault="00995613" w:rsidP="00995613">
            <w:pPr>
              <w:spacing w:after="0"/>
              <w:jc w:val="both"/>
              <w:rPr>
                <w:rFonts w:ascii="Arial" w:eastAsia="SimSun" w:hAnsi="Arial" w:cs="Arial"/>
                <w:bCs/>
                <w:lang w:eastAsia="zh-CN"/>
              </w:rPr>
            </w:pPr>
          </w:p>
        </w:tc>
        <w:tc>
          <w:tcPr>
            <w:tcW w:w="1994" w:type="dxa"/>
          </w:tcPr>
          <w:p w14:paraId="0AA42401" w14:textId="77777777" w:rsidR="00995613" w:rsidRPr="008D65E4" w:rsidRDefault="00995613" w:rsidP="00995613">
            <w:pPr>
              <w:spacing w:after="0"/>
              <w:jc w:val="both"/>
              <w:rPr>
                <w:rFonts w:ascii="Arial" w:eastAsia="SimSun" w:hAnsi="Arial" w:cs="Arial"/>
                <w:bCs/>
                <w:lang w:eastAsia="zh-CN"/>
              </w:rPr>
            </w:pPr>
          </w:p>
        </w:tc>
        <w:tc>
          <w:tcPr>
            <w:tcW w:w="7201" w:type="dxa"/>
            <w:shd w:val="clear" w:color="auto" w:fill="auto"/>
          </w:tcPr>
          <w:p w14:paraId="5605E7FE" w14:textId="77777777" w:rsidR="00995613" w:rsidRPr="008D65E4" w:rsidRDefault="00995613" w:rsidP="00995613">
            <w:pPr>
              <w:spacing w:after="0"/>
              <w:jc w:val="both"/>
              <w:rPr>
                <w:rFonts w:ascii="Arial" w:eastAsia="SimSun" w:hAnsi="Arial" w:cs="Arial"/>
                <w:bCs/>
                <w:lang w:eastAsia="zh-CN"/>
              </w:rPr>
            </w:pPr>
          </w:p>
        </w:tc>
      </w:tr>
      <w:tr w:rsidR="00995613" w:rsidRPr="008D65E4" w14:paraId="0B7CA659" w14:textId="77777777" w:rsidTr="00247D4E">
        <w:tc>
          <w:tcPr>
            <w:tcW w:w="1262" w:type="dxa"/>
            <w:shd w:val="clear" w:color="auto" w:fill="auto"/>
          </w:tcPr>
          <w:p w14:paraId="4E08C236" w14:textId="77777777" w:rsidR="00995613" w:rsidRPr="008D65E4" w:rsidRDefault="00995613" w:rsidP="00995613">
            <w:pPr>
              <w:spacing w:after="0"/>
              <w:jc w:val="both"/>
              <w:rPr>
                <w:rFonts w:ascii="Arial" w:hAnsi="Arial" w:cs="Arial"/>
                <w:bCs/>
                <w:lang w:eastAsia="zh-CN"/>
              </w:rPr>
            </w:pPr>
          </w:p>
        </w:tc>
        <w:tc>
          <w:tcPr>
            <w:tcW w:w="1994" w:type="dxa"/>
          </w:tcPr>
          <w:p w14:paraId="410F68FC"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073B5D73" w14:textId="77777777" w:rsidR="00995613" w:rsidRPr="008D65E4" w:rsidRDefault="00995613" w:rsidP="00995613">
            <w:pPr>
              <w:spacing w:after="0"/>
              <w:jc w:val="both"/>
              <w:rPr>
                <w:rFonts w:ascii="Arial" w:hAnsi="Arial" w:cs="Arial"/>
                <w:bCs/>
                <w:lang w:eastAsia="zh-CN"/>
              </w:rPr>
            </w:pPr>
          </w:p>
        </w:tc>
      </w:tr>
      <w:tr w:rsidR="00995613" w:rsidRPr="008D65E4" w14:paraId="3FBFD193" w14:textId="77777777" w:rsidTr="00247D4E">
        <w:tc>
          <w:tcPr>
            <w:tcW w:w="1262" w:type="dxa"/>
            <w:shd w:val="clear" w:color="auto" w:fill="auto"/>
          </w:tcPr>
          <w:p w14:paraId="48066632" w14:textId="77777777" w:rsidR="00995613" w:rsidRPr="008D65E4" w:rsidRDefault="00995613" w:rsidP="00995613">
            <w:pPr>
              <w:spacing w:after="0"/>
              <w:jc w:val="both"/>
              <w:rPr>
                <w:rFonts w:ascii="Arial" w:hAnsi="Arial" w:cs="Arial"/>
                <w:bCs/>
                <w:lang w:eastAsia="zh-CN"/>
              </w:rPr>
            </w:pPr>
          </w:p>
        </w:tc>
        <w:tc>
          <w:tcPr>
            <w:tcW w:w="1994" w:type="dxa"/>
          </w:tcPr>
          <w:p w14:paraId="388B590B"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54E3BC68" w14:textId="77777777" w:rsidR="00995613" w:rsidRPr="008D65E4" w:rsidRDefault="00995613" w:rsidP="00995613">
            <w:pPr>
              <w:spacing w:after="0"/>
              <w:jc w:val="both"/>
              <w:rPr>
                <w:rFonts w:ascii="Arial" w:hAnsi="Arial" w:cs="Arial"/>
                <w:bCs/>
                <w:lang w:eastAsia="zh-CN"/>
              </w:rPr>
            </w:pPr>
          </w:p>
        </w:tc>
      </w:tr>
      <w:tr w:rsidR="00995613" w:rsidRPr="008D65E4" w14:paraId="11CFF3A0" w14:textId="77777777" w:rsidTr="00247D4E">
        <w:tc>
          <w:tcPr>
            <w:tcW w:w="1262" w:type="dxa"/>
            <w:shd w:val="clear" w:color="auto" w:fill="auto"/>
          </w:tcPr>
          <w:p w14:paraId="3CD7CE8B" w14:textId="77777777" w:rsidR="00995613" w:rsidRPr="008D65E4" w:rsidRDefault="00995613" w:rsidP="00995613">
            <w:pPr>
              <w:spacing w:after="0"/>
              <w:jc w:val="both"/>
              <w:rPr>
                <w:rFonts w:ascii="Arial" w:hAnsi="Arial" w:cs="Arial"/>
                <w:bCs/>
                <w:lang w:eastAsia="zh-CN"/>
              </w:rPr>
            </w:pPr>
          </w:p>
        </w:tc>
        <w:tc>
          <w:tcPr>
            <w:tcW w:w="1994" w:type="dxa"/>
          </w:tcPr>
          <w:p w14:paraId="3E1B71AE"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3DE4E91E" w14:textId="77777777" w:rsidR="00995613" w:rsidRPr="008D65E4" w:rsidRDefault="00995613" w:rsidP="00995613">
            <w:pPr>
              <w:spacing w:after="0"/>
              <w:jc w:val="both"/>
              <w:rPr>
                <w:rFonts w:ascii="Arial" w:hAnsi="Arial" w:cs="Arial"/>
                <w:bCs/>
                <w:lang w:eastAsia="zh-CN"/>
              </w:rPr>
            </w:pPr>
          </w:p>
        </w:tc>
      </w:tr>
    </w:tbl>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ncsgind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r w:rsidRPr="000B6A38">
              <w:rPr>
                <w:rFonts w:ascii="Arial" w:eastAsia="Times New Roman" w:hAnsi="Arial"/>
                <w:b/>
                <w:bCs/>
                <w:i/>
                <w:sz w:val="18"/>
                <w:lang w:eastAsia="en-GB"/>
              </w:rPr>
              <w:t>nscgInd</w:t>
            </w:r>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lastRenderedPageBreak/>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SimSun"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r w:rsidRPr="000B3B91">
              <w:rPr>
                <w:bCs/>
                <w:i/>
                <w:iCs/>
              </w:rPr>
              <w:t>NeedForNCSG-InfoNR</w:t>
            </w:r>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r w:rsidRPr="000B3B91">
              <w:rPr>
                <w:bCs/>
                <w:i/>
                <w:iCs/>
              </w:rPr>
              <w:t>NeedForGapsInfoNR</w:t>
            </w:r>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hint="eastAsia"/>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1B0E78" w:rsidRPr="008D65E4" w14:paraId="5462536F" w14:textId="77777777" w:rsidTr="00154D7E">
        <w:tc>
          <w:tcPr>
            <w:tcW w:w="1262" w:type="dxa"/>
            <w:shd w:val="clear" w:color="auto" w:fill="auto"/>
          </w:tcPr>
          <w:p w14:paraId="1B8AF572" w14:textId="77777777" w:rsidR="001B0E78" w:rsidRPr="008D65E4" w:rsidRDefault="001B0E78" w:rsidP="001B0E78">
            <w:pPr>
              <w:spacing w:after="0"/>
              <w:jc w:val="both"/>
              <w:rPr>
                <w:rFonts w:ascii="Arial" w:hAnsi="Arial" w:cs="Arial"/>
                <w:bCs/>
                <w:lang w:eastAsia="zh-CN"/>
              </w:rPr>
            </w:pPr>
          </w:p>
        </w:tc>
        <w:tc>
          <w:tcPr>
            <w:tcW w:w="1994" w:type="dxa"/>
          </w:tcPr>
          <w:p w14:paraId="3CF6C984"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629DA225" w14:textId="77777777" w:rsidR="001B0E78" w:rsidRPr="008D65E4" w:rsidRDefault="001B0E78" w:rsidP="001B0E78">
            <w:pPr>
              <w:spacing w:after="0"/>
              <w:jc w:val="both"/>
              <w:rPr>
                <w:rFonts w:ascii="Arial" w:hAnsi="Arial" w:cs="Arial"/>
                <w:bCs/>
                <w:lang w:eastAsia="zh-CN"/>
              </w:rPr>
            </w:pPr>
          </w:p>
        </w:tc>
      </w:tr>
      <w:tr w:rsidR="001B0E78" w:rsidRPr="008D65E4" w14:paraId="50023EBD" w14:textId="77777777" w:rsidTr="00154D7E">
        <w:tc>
          <w:tcPr>
            <w:tcW w:w="1262" w:type="dxa"/>
            <w:shd w:val="clear" w:color="auto" w:fill="auto"/>
          </w:tcPr>
          <w:p w14:paraId="5B27BC0A" w14:textId="77777777" w:rsidR="001B0E78" w:rsidRPr="008D65E4" w:rsidRDefault="001B0E78" w:rsidP="001B0E78">
            <w:pPr>
              <w:spacing w:after="0"/>
              <w:jc w:val="both"/>
              <w:rPr>
                <w:rFonts w:ascii="Arial" w:hAnsi="Arial" w:cs="Arial"/>
                <w:bCs/>
                <w:lang w:eastAsia="ko-KR"/>
              </w:rPr>
            </w:pPr>
          </w:p>
        </w:tc>
        <w:tc>
          <w:tcPr>
            <w:tcW w:w="1994" w:type="dxa"/>
          </w:tcPr>
          <w:p w14:paraId="1E65A8FF" w14:textId="77777777" w:rsidR="001B0E78" w:rsidRPr="008D65E4" w:rsidRDefault="001B0E78" w:rsidP="001B0E78">
            <w:pPr>
              <w:spacing w:after="0"/>
              <w:jc w:val="both"/>
              <w:rPr>
                <w:rFonts w:ascii="Arial" w:hAnsi="Arial" w:cs="Arial"/>
                <w:bCs/>
                <w:lang w:eastAsia="ko-KR"/>
              </w:rPr>
            </w:pPr>
          </w:p>
        </w:tc>
        <w:tc>
          <w:tcPr>
            <w:tcW w:w="7201" w:type="dxa"/>
            <w:shd w:val="clear" w:color="auto" w:fill="auto"/>
          </w:tcPr>
          <w:p w14:paraId="3D10FE8D" w14:textId="77777777" w:rsidR="001B0E78" w:rsidRPr="008D65E4" w:rsidRDefault="001B0E78" w:rsidP="001B0E78">
            <w:pPr>
              <w:spacing w:after="0"/>
              <w:jc w:val="both"/>
              <w:rPr>
                <w:rFonts w:ascii="Arial" w:hAnsi="Arial" w:cs="Arial"/>
                <w:bCs/>
                <w:lang w:eastAsia="ko-KR"/>
              </w:rPr>
            </w:pPr>
          </w:p>
        </w:tc>
      </w:tr>
      <w:tr w:rsidR="001B0E78" w:rsidRPr="008D65E4" w14:paraId="36DED3C9" w14:textId="77777777" w:rsidTr="00154D7E">
        <w:tc>
          <w:tcPr>
            <w:tcW w:w="1262" w:type="dxa"/>
            <w:shd w:val="clear" w:color="auto" w:fill="auto"/>
          </w:tcPr>
          <w:p w14:paraId="012DB87F" w14:textId="77777777" w:rsidR="001B0E78" w:rsidRPr="008D65E4" w:rsidRDefault="001B0E78" w:rsidP="001B0E78">
            <w:pPr>
              <w:spacing w:after="0"/>
              <w:jc w:val="both"/>
              <w:rPr>
                <w:rFonts w:ascii="Arial" w:eastAsia="SimSun" w:hAnsi="Arial" w:cs="Arial"/>
                <w:bCs/>
                <w:lang w:eastAsia="zh-CN"/>
              </w:rPr>
            </w:pPr>
          </w:p>
        </w:tc>
        <w:tc>
          <w:tcPr>
            <w:tcW w:w="1994" w:type="dxa"/>
          </w:tcPr>
          <w:p w14:paraId="520B9FD3" w14:textId="77777777" w:rsidR="001B0E78" w:rsidRPr="008D65E4" w:rsidRDefault="001B0E78" w:rsidP="001B0E78">
            <w:pPr>
              <w:spacing w:after="0"/>
              <w:jc w:val="both"/>
              <w:rPr>
                <w:rFonts w:ascii="Arial" w:eastAsia="SimSun" w:hAnsi="Arial" w:cs="Arial"/>
                <w:bCs/>
                <w:lang w:eastAsia="zh-CN"/>
              </w:rPr>
            </w:pPr>
          </w:p>
        </w:tc>
        <w:tc>
          <w:tcPr>
            <w:tcW w:w="7201" w:type="dxa"/>
            <w:shd w:val="clear" w:color="auto" w:fill="auto"/>
          </w:tcPr>
          <w:p w14:paraId="22FF4AA1" w14:textId="77777777" w:rsidR="001B0E78" w:rsidRPr="008D65E4" w:rsidRDefault="001B0E78" w:rsidP="001B0E78">
            <w:pPr>
              <w:spacing w:after="0"/>
              <w:jc w:val="both"/>
              <w:rPr>
                <w:rFonts w:ascii="Arial" w:eastAsia="SimSun" w:hAnsi="Arial" w:cs="Arial"/>
                <w:bCs/>
                <w:lang w:eastAsia="zh-CN"/>
              </w:rPr>
            </w:pPr>
          </w:p>
        </w:tc>
      </w:tr>
      <w:tr w:rsidR="001B0E78" w:rsidRPr="008D65E4" w14:paraId="37CC1336" w14:textId="77777777" w:rsidTr="00154D7E">
        <w:tc>
          <w:tcPr>
            <w:tcW w:w="1262" w:type="dxa"/>
            <w:shd w:val="clear" w:color="auto" w:fill="auto"/>
          </w:tcPr>
          <w:p w14:paraId="1D6FA2EF" w14:textId="77777777" w:rsidR="001B0E78" w:rsidRPr="008D65E4" w:rsidRDefault="001B0E78" w:rsidP="001B0E78">
            <w:pPr>
              <w:spacing w:after="0"/>
              <w:jc w:val="both"/>
              <w:rPr>
                <w:rFonts w:ascii="Arial" w:hAnsi="Arial" w:cs="Arial"/>
                <w:bCs/>
                <w:lang w:eastAsia="zh-CN"/>
              </w:rPr>
            </w:pPr>
          </w:p>
        </w:tc>
        <w:tc>
          <w:tcPr>
            <w:tcW w:w="1994" w:type="dxa"/>
          </w:tcPr>
          <w:p w14:paraId="5ECA674A"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15E97221" w14:textId="77777777" w:rsidR="001B0E78" w:rsidRPr="008D65E4" w:rsidRDefault="001B0E78" w:rsidP="001B0E78">
            <w:pPr>
              <w:spacing w:after="0"/>
              <w:jc w:val="both"/>
              <w:rPr>
                <w:rFonts w:ascii="Arial" w:hAnsi="Arial" w:cs="Arial"/>
                <w:bCs/>
                <w:lang w:eastAsia="zh-CN"/>
              </w:rPr>
            </w:pPr>
          </w:p>
        </w:tc>
      </w:tr>
      <w:tr w:rsidR="001B0E78" w:rsidRPr="008D65E4" w14:paraId="65EFE04C" w14:textId="77777777" w:rsidTr="00154D7E">
        <w:tc>
          <w:tcPr>
            <w:tcW w:w="1262" w:type="dxa"/>
            <w:shd w:val="clear" w:color="auto" w:fill="auto"/>
          </w:tcPr>
          <w:p w14:paraId="2B09D370" w14:textId="77777777" w:rsidR="001B0E78" w:rsidRPr="008D65E4" w:rsidRDefault="001B0E78" w:rsidP="001B0E78">
            <w:pPr>
              <w:spacing w:after="0"/>
              <w:jc w:val="both"/>
              <w:rPr>
                <w:rFonts w:ascii="Arial" w:hAnsi="Arial" w:cs="Arial"/>
                <w:bCs/>
                <w:lang w:eastAsia="zh-CN"/>
              </w:rPr>
            </w:pPr>
          </w:p>
        </w:tc>
        <w:tc>
          <w:tcPr>
            <w:tcW w:w="1994" w:type="dxa"/>
          </w:tcPr>
          <w:p w14:paraId="33013AD7"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513B2B10" w14:textId="77777777" w:rsidR="001B0E78" w:rsidRPr="008D65E4" w:rsidRDefault="001B0E78" w:rsidP="001B0E78">
            <w:pPr>
              <w:spacing w:after="0"/>
              <w:jc w:val="both"/>
              <w:rPr>
                <w:rFonts w:ascii="Arial" w:hAnsi="Arial" w:cs="Arial"/>
                <w:bCs/>
                <w:lang w:eastAsia="zh-CN"/>
              </w:rPr>
            </w:pPr>
          </w:p>
        </w:tc>
      </w:tr>
      <w:tr w:rsidR="001B0E78" w:rsidRPr="008D65E4" w14:paraId="3DF0C828" w14:textId="77777777" w:rsidTr="00154D7E">
        <w:tc>
          <w:tcPr>
            <w:tcW w:w="1262" w:type="dxa"/>
            <w:shd w:val="clear" w:color="auto" w:fill="auto"/>
          </w:tcPr>
          <w:p w14:paraId="3E7CBB7F" w14:textId="77777777" w:rsidR="001B0E78" w:rsidRPr="008D65E4" w:rsidRDefault="001B0E78" w:rsidP="001B0E78">
            <w:pPr>
              <w:spacing w:after="0"/>
              <w:jc w:val="both"/>
              <w:rPr>
                <w:rFonts w:ascii="Arial" w:hAnsi="Arial" w:cs="Arial"/>
                <w:bCs/>
                <w:lang w:eastAsia="zh-CN"/>
              </w:rPr>
            </w:pPr>
          </w:p>
        </w:tc>
        <w:tc>
          <w:tcPr>
            <w:tcW w:w="1994" w:type="dxa"/>
          </w:tcPr>
          <w:p w14:paraId="5231C297"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5A02F152" w14:textId="77777777" w:rsidR="001B0E78" w:rsidRPr="008D65E4" w:rsidRDefault="001B0E78" w:rsidP="001B0E78">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Hyperlink"/>
          </w:rPr>
          <w:t>R2-2204545</w:t>
        </w:r>
      </w:hyperlink>
      <w:r w:rsidR="00C430E0" w:rsidRPr="002B40DD">
        <w:tab/>
        <w:t>[Z142] Correction on deriveSSB-IndexFromCellInter field</w:t>
      </w:r>
      <w:r w:rsidR="00C430E0" w:rsidRPr="002B40DD">
        <w:tab/>
        <w:t>ZTE Corporation, Sanechips</w:t>
      </w:r>
      <w:r w:rsidR="00C430E0" w:rsidRPr="002B40DD">
        <w:tab/>
        <w:t>draftCR</w:t>
      </w:r>
      <w:r w:rsidR="00C430E0" w:rsidRPr="002B40DD">
        <w:tab/>
        <w:t>Rel-17</w:t>
      </w:r>
      <w:r w:rsidR="00C430E0" w:rsidRPr="002B40DD">
        <w:tab/>
        <w:t>38.331</w:t>
      </w:r>
      <w:r w:rsidR="00C430E0" w:rsidRPr="002B40DD">
        <w:tab/>
        <w:t>17.0.0</w:t>
      </w:r>
      <w:r w:rsidR="00C430E0" w:rsidRPr="002B40DD">
        <w:tab/>
        <w:t>F</w:t>
      </w:r>
      <w:r w:rsidR="00C430E0" w:rsidRPr="002B40DD">
        <w:tab/>
        <w:t>NR_MG_enh-Core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Hyperlink"/>
          </w:rPr>
          <w:t>R2-2205727</w:t>
        </w:r>
      </w:hyperlink>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Hyperlink"/>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57297FD9" w14:textId="5FCB9404" w:rsidR="00C430E0" w:rsidRPr="00DF20DA" w:rsidRDefault="00C430E0" w:rsidP="00C430E0">
      <w:pPr>
        <w:pStyle w:val="Doc-title"/>
        <w:rPr>
          <w:lang w:val="en-GB" w:eastAsia="zh-CN"/>
        </w:rPr>
      </w:pPr>
      <w:r>
        <w:t>[</w:t>
      </w:r>
      <w:r w:rsidR="004F6D22">
        <w:t>4</w:t>
      </w:r>
      <w:r>
        <w:t xml:space="preserve">] </w:t>
      </w:r>
      <w:hyperlink r:id="rId11" w:tooltip="C:Usersmtk65284Documents3GPPtsg_ranWG2_RL2TSGR2_118-eDocsR2-2206071.zip" w:history="1">
        <w:r w:rsidRPr="007E2766">
          <w:rPr>
            <w:rStyle w:val="Hyperlink"/>
          </w:rPr>
          <w:t>R2-2206071</w:t>
        </w:r>
      </w:hyperlink>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2057" w14:textId="77777777" w:rsidR="00A13B50" w:rsidRDefault="00A13B50">
      <w:r>
        <w:separator/>
      </w:r>
    </w:p>
  </w:endnote>
  <w:endnote w:type="continuationSeparator" w:id="0">
    <w:p w14:paraId="48DE4206" w14:textId="77777777" w:rsidR="00A13B50" w:rsidRDefault="00A1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7E41" w14:textId="77777777" w:rsidR="00A13B50" w:rsidRDefault="00A13B50">
      <w:r>
        <w:separator/>
      </w:r>
    </w:p>
  </w:footnote>
  <w:footnote w:type="continuationSeparator" w:id="0">
    <w:p w14:paraId="6C3E061F" w14:textId="77777777" w:rsidR="00A13B50" w:rsidRDefault="00A1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3946769">
    <w:abstractNumId w:val="4"/>
  </w:num>
  <w:num w:numId="2" w16cid:durableId="831600953">
    <w:abstractNumId w:val="9"/>
  </w:num>
  <w:num w:numId="3" w16cid:durableId="2100832144">
    <w:abstractNumId w:val="12"/>
  </w:num>
  <w:num w:numId="4" w16cid:durableId="960528101">
    <w:abstractNumId w:val="14"/>
  </w:num>
  <w:num w:numId="5" w16cid:durableId="762067273">
    <w:abstractNumId w:val="0"/>
  </w:num>
  <w:num w:numId="6" w16cid:durableId="1061095913">
    <w:abstractNumId w:val="13"/>
  </w:num>
  <w:num w:numId="7" w16cid:durableId="803427730">
    <w:abstractNumId w:val="11"/>
  </w:num>
  <w:num w:numId="8" w16cid:durableId="1226456938">
    <w:abstractNumId w:val="17"/>
  </w:num>
  <w:num w:numId="9" w16cid:durableId="285964341">
    <w:abstractNumId w:val="5"/>
  </w:num>
  <w:num w:numId="10" w16cid:durableId="69620444">
    <w:abstractNumId w:val="6"/>
  </w:num>
  <w:num w:numId="11" w16cid:durableId="1515729242">
    <w:abstractNumId w:val="10"/>
  </w:num>
  <w:num w:numId="12" w16cid:durableId="1649548523">
    <w:abstractNumId w:val="15"/>
  </w:num>
  <w:num w:numId="13" w16cid:durableId="123696144">
    <w:abstractNumId w:val="7"/>
  </w:num>
  <w:num w:numId="14" w16cid:durableId="978145322">
    <w:abstractNumId w:val="18"/>
  </w:num>
  <w:num w:numId="15" w16cid:durableId="1440492631">
    <w:abstractNumId w:val="3"/>
  </w:num>
  <w:num w:numId="16" w16cid:durableId="437332107">
    <w:abstractNumId w:val="2"/>
  </w:num>
  <w:num w:numId="17" w16cid:durableId="937099773">
    <w:abstractNumId w:val="1"/>
  </w:num>
  <w:num w:numId="18" w16cid:durableId="221452615">
    <w:abstractNumId w:val="8"/>
  </w:num>
  <w:num w:numId="19" w16cid:durableId="106434410">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370C-A812-498E-969A-4F9FD933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11022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Candy</dc:creator>
  <cp:keywords/>
  <dc:description/>
  <cp:lastModifiedBy>Apple - Yuqin</cp:lastModifiedBy>
  <cp:revision>8</cp:revision>
  <dcterms:created xsi:type="dcterms:W3CDTF">2022-05-14T19:49:00Z</dcterms:created>
  <dcterms:modified xsi:type="dcterms:W3CDTF">2022-05-15T07:31:00Z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