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154165"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Heading2"/>
        <w:rPr>
          <w:lang w:eastAsia="zh-CN"/>
        </w:rPr>
      </w:pPr>
      <w:r>
        <w:t xml:space="preserve">2.1 On </w:t>
      </w:r>
      <w:proofErr w:type="spellStart"/>
      <w:r w:rsidR="00756BC5" w:rsidRPr="002B40DD">
        <w:t>deriveSSB-IndexFromCellInter</w:t>
      </w:r>
      <w:proofErr w:type="spellEnd"/>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ListParagraph"/>
        <w:numPr>
          <w:ilvl w:val="0"/>
          <w:numId w:val="17"/>
        </w:numPr>
        <w:rPr>
          <w:rFonts w:ascii="Arial" w:eastAsia="宋体" w:hAnsi="Arial" w:cs="Arial"/>
        </w:rPr>
      </w:pPr>
      <w:r w:rsidRPr="00854DA7">
        <w:rPr>
          <w:rFonts w:ascii="Arial" w:eastAsia="宋体" w:hAnsi="Arial" w:cs="Arial"/>
        </w:rPr>
        <w:t xml:space="preserve">Option 1: When </w:t>
      </w:r>
      <w:proofErr w:type="spellStart"/>
      <w:r w:rsidRPr="00854DA7">
        <w:rPr>
          <w:rFonts w:ascii="Arial" w:eastAsia="宋体" w:hAnsi="Arial" w:cs="Arial"/>
          <w:i/>
        </w:rPr>
        <w:t>deriveSSB-IndexFromCellInter</w:t>
      </w:r>
      <w:proofErr w:type="spellEnd"/>
      <w:r w:rsidRPr="00854DA7">
        <w:rPr>
          <w:rFonts w:ascii="Arial" w:eastAsia="宋体" w:hAnsi="Arial" w:cs="Arial"/>
        </w:rPr>
        <w:t xml:space="preserve"> is included, the network must set </w:t>
      </w:r>
      <w:r w:rsidRPr="00854DA7">
        <w:rPr>
          <w:rFonts w:ascii="Arial" w:eastAsia="宋体" w:hAnsi="Arial" w:cs="Arial"/>
          <w:i/>
        </w:rPr>
        <w:t xml:space="preserve">legacy </w:t>
      </w:r>
      <w:proofErr w:type="spellStart"/>
      <w:r w:rsidRPr="00854DA7">
        <w:rPr>
          <w:rFonts w:ascii="Arial" w:eastAsia="宋体" w:hAnsi="Arial" w:cs="Arial"/>
          <w:i/>
        </w:rPr>
        <w:t>deriveSSB-IndexFromCell</w:t>
      </w:r>
      <w:proofErr w:type="spellEnd"/>
      <w:r w:rsidRPr="00854DA7">
        <w:rPr>
          <w:rFonts w:ascii="Arial" w:eastAsia="宋体" w:hAnsi="Arial" w:cs="Arial"/>
        </w:rPr>
        <w:t xml:space="preserve"> IE to </w:t>
      </w:r>
      <w:proofErr w:type="gramStart"/>
      <w:r w:rsidRPr="00854DA7">
        <w:rPr>
          <w:rFonts w:ascii="Arial" w:eastAsia="宋体" w:hAnsi="Arial" w:cs="Arial"/>
        </w:rPr>
        <w:t>true;</w:t>
      </w:r>
      <w:proofErr w:type="gramEnd"/>
    </w:p>
    <w:p w14:paraId="78BE340E" w14:textId="56F86840" w:rsidR="00854DA7" w:rsidRPr="00854DA7" w:rsidRDefault="00854DA7" w:rsidP="004B5CD3">
      <w:pPr>
        <w:pStyle w:val="ListParagraph"/>
        <w:numPr>
          <w:ilvl w:val="0"/>
          <w:numId w:val="17"/>
        </w:numPr>
        <w:rPr>
          <w:rFonts w:ascii="Arial" w:eastAsia="宋体" w:hAnsi="Arial" w:cs="Arial"/>
        </w:rPr>
      </w:pPr>
      <w:r w:rsidRPr="00854DA7">
        <w:rPr>
          <w:rFonts w:ascii="Arial" w:eastAsia="宋体" w:hAnsi="Arial" w:cs="Arial"/>
        </w:rPr>
        <w:t xml:space="preserve">Option 2: UE ignores legacy </w:t>
      </w:r>
      <w:proofErr w:type="spellStart"/>
      <w:r w:rsidRPr="00854DA7">
        <w:rPr>
          <w:rFonts w:ascii="Arial" w:eastAsia="宋体" w:hAnsi="Arial" w:cs="Arial"/>
          <w:i/>
        </w:rPr>
        <w:t>deriveSSB-IndexFromCell</w:t>
      </w:r>
      <w:proofErr w:type="spellEnd"/>
      <w:r w:rsidRPr="00854DA7">
        <w:rPr>
          <w:rFonts w:ascii="Arial" w:eastAsia="宋体" w:hAnsi="Arial" w:cs="Arial"/>
        </w:rPr>
        <w:t xml:space="preserve"> IE once </w:t>
      </w:r>
      <w:proofErr w:type="spellStart"/>
      <w:r w:rsidRPr="00854DA7">
        <w:rPr>
          <w:rFonts w:ascii="Arial" w:eastAsia="宋体" w:hAnsi="Arial" w:cs="Arial"/>
          <w:i/>
        </w:rPr>
        <w:t>deriveSSB-IndexFromInter</w:t>
      </w:r>
      <w:proofErr w:type="spellEnd"/>
      <w:r w:rsidRPr="00854DA7">
        <w:rPr>
          <w:rFonts w:ascii="Arial" w:eastAsia="宋体"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TableGrid"/>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TableGrid"/>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lastRenderedPageBreak/>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宋体" w:hAnsi="Arial" w:cs="Arial"/>
                <w:b/>
                <w:bCs/>
                <w:lang w:eastAsia="zh-CN"/>
              </w:rPr>
            </w:pPr>
            <w:r>
              <w:rPr>
                <w:rFonts w:ascii="Arial" w:eastAsia="宋体" w:hAnsi="Arial" w:cs="Arial"/>
                <w:b/>
                <w:bCs/>
                <w:lang w:eastAsia="zh-CN"/>
              </w:rPr>
              <w:t>Option</w:t>
            </w:r>
            <w:r w:rsidR="00B73A8D">
              <w:rPr>
                <w:rFonts w:ascii="Arial" w:eastAsia="宋体"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w:t>
            </w:r>
            <w:proofErr w:type="spellStart"/>
            <w:r w:rsidRPr="00FA0C92">
              <w:rPr>
                <w:rFonts w:ascii="Arial" w:hAnsi="Arial" w:cs="Arial"/>
                <w:bCs/>
                <w:lang w:eastAsia="zh-CN"/>
              </w:rPr>
              <w:t>freq</w:t>
            </w:r>
            <w:proofErr w:type="spellEnd"/>
            <w:r w:rsidRPr="00FA0C92">
              <w:rPr>
                <w:rFonts w:ascii="Arial" w:hAnsi="Arial" w:cs="Arial"/>
                <w:bCs/>
                <w:lang w:eastAsia="zh-CN"/>
              </w:rPr>
              <w:t xml:space="preserve">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77777777" w:rsidR="004B5CD3" w:rsidRPr="008D65E4" w:rsidRDefault="004B5CD3" w:rsidP="005925A0">
            <w:pPr>
              <w:spacing w:after="0"/>
              <w:jc w:val="both"/>
              <w:rPr>
                <w:rFonts w:ascii="Arial" w:hAnsi="Arial" w:cs="Arial"/>
                <w:bCs/>
                <w:lang w:eastAsia="ko-KR"/>
              </w:rPr>
            </w:pPr>
          </w:p>
        </w:tc>
        <w:tc>
          <w:tcPr>
            <w:tcW w:w="1427" w:type="dxa"/>
          </w:tcPr>
          <w:p w14:paraId="309877F2"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43E4CFD" w14:textId="77777777" w:rsidR="004B5CD3" w:rsidRPr="008D65E4" w:rsidRDefault="004B5CD3" w:rsidP="005925A0">
            <w:pPr>
              <w:spacing w:after="0"/>
              <w:jc w:val="both"/>
              <w:rPr>
                <w:rFonts w:ascii="Arial" w:hAnsi="Arial" w:cs="Arial"/>
                <w:bCs/>
                <w:lang w:eastAsia="zh-CN"/>
              </w:rPr>
            </w:pPr>
          </w:p>
        </w:tc>
      </w:tr>
      <w:tr w:rsidR="004B5CD3" w:rsidRPr="008D65E4" w14:paraId="61BBB33D" w14:textId="77777777" w:rsidTr="005925A0">
        <w:tc>
          <w:tcPr>
            <w:tcW w:w="1262" w:type="dxa"/>
            <w:shd w:val="clear" w:color="auto" w:fill="auto"/>
          </w:tcPr>
          <w:p w14:paraId="6E1EC893" w14:textId="77777777" w:rsidR="004B5CD3" w:rsidRPr="008D65E4" w:rsidRDefault="004B5CD3" w:rsidP="005925A0">
            <w:pPr>
              <w:spacing w:after="0"/>
              <w:jc w:val="both"/>
              <w:rPr>
                <w:rFonts w:ascii="Arial" w:eastAsia="宋体" w:hAnsi="Arial" w:cs="Arial"/>
                <w:bCs/>
                <w:lang w:eastAsia="zh-CN"/>
              </w:rPr>
            </w:pPr>
          </w:p>
        </w:tc>
        <w:tc>
          <w:tcPr>
            <w:tcW w:w="1427" w:type="dxa"/>
          </w:tcPr>
          <w:p w14:paraId="2E018F89"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5925A0">
            <w:pPr>
              <w:spacing w:after="0"/>
              <w:jc w:val="both"/>
              <w:rPr>
                <w:rFonts w:ascii="Arial" w:hAnsi="Arial" w:cs="Arial"/>
                <w:bCs/>
                <w:lang w:eastAsia="ko-KR"/>
              </w:rPr>
            </w:pPr>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宋体"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宋体" w:hAnsi="Arial" w:cs="Arial"/>
                <w:bCs/>
                <w:lang w:eastAsia="zh-CN"/>
              </w:rPr>
            </w:pPr>
          </w:p>
        </w:tc>
        <w:tc>
          <w:tcPr>
            <w:tcW w:w="1427" w:type="dxa"/>
          </w:tcPr>
          <w:p w14:paraId="44F0FB83" w14:textId="77777777" w:rsidR="004B5CD3" w:rsidRPr="008D65E4" w:rsidRDefault="004B5CD3" w:rsidP="005925A0">
            <w:pPr>
              <w:spacing w:after="0"/>
              <w:jc w:val="both"/>
              <w:rPr>
                <w:rFonts w:ascii="Arial" w:eastAsia="宋体"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宋体"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Heading2"/>
        <w:rPr>
          <w:rFonts w:eastAsiaTheme="minorEastAsia" w:cs="Arial"/>
        </w:rPr>
      </w:pPr>
    </w:p>
    <w:p w14:paraId="372C5179" w14:textId="0816C5BD" w:rsidR="00801841" w:rsidRDefault="008443B5" w:rsidP="0072389C">
      <w:pPr>
        <w:pStyle w:val="Heading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TableGrid"/>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ListParagraph"/>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ListParagraph"/>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ListParagraph"/>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ListParagraph"/>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lastRenderedPageBreak/>
        <w:t>Summary of changes:</w:t>
      </w:r>
    </w:p>
    <w:tbl>
      <w:tblPr>
        <w:tblStyle w:val="TableGrid"/>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ListParagraph"/>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ListParagraph"/>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ListParagraph"/>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宋体" w:hAnsi="Arial" w:cs="Arial"/>
                <w:b/>
                <w:bCs/>
                <w:lang w:eastAsia="zh-CN"/>
              </w:rPr>
            </w:pPr>
            <w:r w:rsidRPr="008D65E4">
              <w:rPr>
                <w:rFonts w:ascii="Arial" w:eastAsia="宋体" w:hAnsi="Arial" w:cs="Arial"/>
                <w:b/>
                <w:bCs/>
                <w:lang w:eastAsia="zh-CN"/>
              </w:rPr>
              <w:t>Yes / No</w:t>
            </w:r>
            <w:r w:rsidR="00247D4E">
              <w:rPr>
                <w:rFonts w:ascii="Arial" w:eastAsia="宋体"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77777777" w:rsidR="00372CAB" w:rsidRPr="008D65E4" w:rsidRDefault="00372CAB" w:rsidP="005925A0">
            <w:pPr>
              <w:spacing w:after="0"/>
              <w:jc w:val="both"/>
              <w:rPr>
                <w:rFonts w:ascii="Arial" w:hAnsi="Arial" w:cs="Arial"/>
                <w:bCs/>
                <w:lang w:eastAsia="ko-KR"/>
              </w:rPr>
            </w:pPr>
          </w:p>
        </w:tc>
        <w:tc>
          <w:tcPr>
            <w:tcW w:w="1994" w:type="dxa"/>
          </w:tcPr>
          <w:p w14:paraId="3D9CE2D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372CAB" w:rsidRPr="008D65E4" w14:paraId="17696235" w14:textId="77777777" w:rsidTr="00247D4E">
        <w:tc>
          <w:tcPr>
            <w:tcW w:w="1262" w:type="dxa"/>
            <w:shd w:val="clear" w:color="auto" w:fill="auto"/>
          </w:tcPr>
          <w:p w14:paraId="736E0559" w14:textId="77777777" w:rsidR="00372CAB" w:rsidRPr="008D65E4" w:rsidRDefault="00372CAB" w:rsidP="005925A0">
            <w:pPr>
              <w:spacing w:after="0"/>
              <w:jc w:val="both"/>
              <w:rPr>
                <w:rFonts w:ascii="Arial" w:eastAsia="宋体" w:hAnsi="Arial" w:cs="Arial"/>
                <w:bCs/>
                <w:lang w:eastAsia="zh-CN"/>
              </w:rPr>
            </w:pPr>
          </w:p>
        </w:tc>
        <w:tc>
          <w:tcPr>
            <w:tcW w:w="1994" w:type="dxa"/>
          </w:tcPr>
          <w:p w14:paraId="5ED0104E"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6F0E6C9B" w14:textId="77777777" w:rsidR="00372CAB" w:rsidRPr="008D65E4" w:rsidRDefault="00372CAB" w:rsidP="005925A0">
            <w:pPr>
              <w:spacing w:after="0"/>
              <w:jc w:val="both"/>
              <w:rPr>
                <w:rFonts w:ascii="Arial" w:hAnsi="Arial" w:cs="Arial"/>
                <w:bCs/>
                <w:lang w:eastAsia="ko-KR"/>
              </w:rPr>
            </w:pPr>
          </w:p>
        </w:tc>
      </w:tr>
      <w:tr w:rsidR="00372CAB" w:rsidRPr="008D65E4" w14:paraId="01B8C7A7" w14:textId="77777777" w:rsidTr="00247D4E">
        <w:tc>
          <w:tcPr>
            <w:tcW w:w="1262" w:type="dxa"/>
            <w:shd w:val="clear" w:color="auto" w:fill="auto"/>
          </w:tcPr>
          <w:p w14:paraId="40E9544F" w14:textId="77777777" w:rsidR="00372CAB" w:rsidRPr="008D65E4" w:rsidRDefault="00372CAB" w:rsidP="005925A0">
            <w:pPr>
              <w:spacing w:after="0"/>
              <w:jc w:val="both"/>
              <w:rPr>
                <w:rFonts w:ascii="Arial" w:eastAsia="宋体" w:hAnsi="Arial" w:cs="Arial"/>
                <w:bCs/>
                <w:lang w:eastAsia="zh-CN"/>
              </w:rPr>
            </w:pPr>
          </w:p>
        </w:tc>
        <w:tc>
          <w:tcPr>
            <w:tcW w:w="1994" w:type="dxa"/>
          </w:tcPr>
          <w:p w14:paraId="5254385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247D4E">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994" w:type="dxa"/>
          </w:tcPr>
          <w:p w14:paraId="5081A12F"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247D4E">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994" w:type="dxa"/>
          </w:tcPr>
          <w:p w14:paraId="0A54354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247D4E">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994" w:type="dxa"/>
          </w:tcPr>
          <w:p w14:paraId="02FFBD6B"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247D4E">
        <w:tc>
          <w:tcPr>
            <w:tcW w:w="1262" w:type="dxa"/>
            <w:shd w:val="clear" w:color="auto" w:fill="auto"/>
          </w:tcPr>
          <w:p w14:paraId="21EC8B2E" w14:textId="77777777" w:rsidR="00372CAB" w:rsidRPr="008D65E4" w:rsidRDefault="00372CAB" w:rsidP="005925A0">
            <w:pPr>
              <w:spacing w:after="0"/>
              <w:jc w:val="both"/>
              <w:rPr>
                <w:rFonts w:ascii="Arial" w:eastAsia="宋体" w:hAnsi="Arial" w:cs="Arial"/>
                <w:bCs/>
                <w:lang w:eastAsia="zh-CN"/>
              </w:rPr>
            </w:pPr>
          </w:p>
        </w:tc>
        <w:tc>
          <w:tcPr>
            <w:tcW w:w="1994" w:type="dxa"/>
          </w:tcPr>
          <w:p w14:paraId="0AA42401" w14:textId="77777777" w:rsidR="00372CAB" w:rsidRPr="008D65E4" w:rsidRDefault="00372CAB" w:rsidP="005925A0">
            <w:pPr>
              <w:spacing w:after="0"/>
              <w:jc w:val="both"/>
              <w:rPr>
                <w:rFonts w:ascii="Arial" w:eastAsia="宋体" w:hAnsi="Arial" w:cs="Arial"/>
                <w:bCs/>
                <w:lang w:eastAsia="zh-CN"/>
              </w:rPr>
            </w:pPr>
          </w:p>
        </w:tc>
        <w:tc>
          <w:tcPr>
            <w:tcW w:w="7201" w:type="dxa"/>
            <w:shd w:val="clear" w:color="auto" w:fill="auto"/>
          </w:tcPr>
          <w:p w14:paraId="5605E7FE" w14:textId="77777777" w:rsidR="00372CAB" w:rsidRPr="008D65E4" w:rsidRDefault="00372CAB" w:rsidP="005925A0">
            <w:pPr>
              <w:spacing w:after="0"/>
              <w:jc w:val="both"/>
              <w:rPr>
                <w:rFonts w:ascii="Arial" w:eastAsia="宋体" w:hAnsi="Arial" w:cs="Arial"/>
                <w:bCs/>
                <w:lang w:eastAsia="zh-CN"/>
              </w:rPr>
            </w:pPr>
          </w:p>
        </w:tc>
      </w:tr>
      <w:tr w:rsidR="00372CAB" w:rsidRPr="008D65E4" w14:paraId="0B7CA659" w14:textId="77777777" w:rsidTr="00247D4E">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994" w:type="dxa"/>
          </w:tcPr>
          <w:p w14:paraId="410F68F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247D4E">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994" w:type="dxa"/>
          </w:tcPr>
          <w:p w14:paraId="388B590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247D4E">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994" w:type="dxa"/>
          </w:tcPr>
          <w:p w14:paraId="3E1B71A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6DAD0FE5" w14:textId="1D6D7770" w:rsidR="00B73A8D" w:rsidRDefault="00B73A8D" w:rsidP="00B73A8D">
      <w:pPr>
        <w:pStyle w:val="Heading2"/>
        <w:rPr>
          <w:rFonts w:eastAsiaTheme="minorEastAsia" w:cs="Arial"/>
        </w:rPr>
      </w:pPr>
    </w:p>
    <w:p w14:paraId="3E061298" w14:textId="1D4792A7" w:rsidR="00B73A8D" w:rsidRDefault="00B73A8D" w:rsidP="00B73A8D">
      <w:pPr>
        <w:pStyle w:val="Heading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TableGrid"/>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36" w:author="Huawei" w:date="2022-04-28T10:25:00Z">
              <w:r>
                <w:rPr>
                  <w:rFonts w:ascii="Arial" w:eastAsia="Times New Roman" w:hAnsi="Arial"/>
                  <w:iCs/>
                  <w:sz w:val="18"/>
                  <w:lang w:eastAsia="en-GB"/>
                </w:rPr>
                <w:t xml:space="preserve"> </w:t>
              </w:r>
            </w:ins>
            <w:ins w:id="37" w:author="Huawei" w:date="2022-04-28T10:55:00Z">
              <w:r>
                <w:rPr>
                  <w:rFonts w:ascii="Arial" w:eastAsia="Times New Roman" w:hAnsi="Arial"/>
                  <w:iCs/>
                  <w:sz w:val="18"/>
                  <w:lang w:eastAsia="en-GB"/>
                </w:rPr>
                <w:t xml:space="preserve">This field is not present if the </w:t>
              </w:r>
            </w:ins>
            <w:ins w:id="38"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77777777" w:rsidR="00B73A8D" w:rsidRPr="008D65E4" w:rsidRDefault="00B73A8D" w:rsidP="00154D7E">
            <w:pPr>
              <w:spacing w:after="0"/>
              <w:jc w:val="both"/>
              <w:rPr>
                <w:rFonts w:ascii="Arial" w:hAnsi="Arial" w:cs="Arial"/>
                <w:bCs/>
                <w:lang w:eastAsia="ko-KR"/>
              </w:rPr>
            </w:pPr>
          </w:p>
        </w:tc>
        <w:tc>
          <w:tcPr>
            <w:tcW w:w="1994" w:type="dxa"/>
          </w:tcPr>
          <w:p w14:paraId="3A8767DD"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77A84A18" w14:textId="77777777" w:rsidR="00B73A8D" w:rsidRPr="008D65E4" w:rsidRDefault="00B73A8D" w:rsidP="00154D7E">
            <w:pPr>
              <w:spacing w:after="0"/>
              <w:jc w:val="both"/>
              <w:rPr>
                <w:rFonts w:ascii="Arial" w:hAnsi="Arial" w:cs="Arial"/>
                <w:bCs/>
                <w:lang w:eastAsia="zh-CN"/>
              </w:rPr>
            </w:pPr>
          </w:p>
        </w:tc>
      </w:tr>
      <w:tr w:rsidR="00B73A8D" w:rsidRPr="008D65E4" w14:paraId="575FEEE1" w14:textId="77777777" w:rsidTr="00154D7E">
        <w:tc>
          <w:tcPr>
            <w:tcW w:w="1262" w:type="dxa"/>
            <w:shd w:val="clear" w:color="auto" w:fill="auto"/>
          </w:tcPr>
          <w:p w14:paraId="4F3AD984" w14:textId="77777777" w:rsidR="00B73A8D" w:rsidRPr="008D65E4" w:rsidRDefault="00B73A8D" w:rsidP="00154D7E">
            <w:pPr>
              <w:spacing w:after="0"/>
              <w:jc w:val="both"/>
              <w:rPr>
                <w:rFonts w:ascii="Arial" w:eastAsia="宋体" w:hAnsi="Arial" w:cs="Arial"/>
                <w:bCs/>
                <w:lang w:eastAsia="zh-CN"/>
              </w:rPr>
            </w:pPr>
          </w:p>
        </w:tc>
        <w:tc>
          <w:tcPr>
            <w:tcW w:w="1994" w:type="dxa"/>
          </w:tcPr>
          <w:p w14:paraId="1FB78781"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5ED61E94" w14:textId="77777777" w:rsidR="00B73A8D" w:rsidRPr="008D65E4" w:rsidRDefault="00B73A8D" w:rsidP="00154D7E">
            <w:pPr>
              <w:spacing w:after="0"/>
              <w:jc w:val="both"/>
              <w:rPr>
                <w:rFonts w:ascii="Arial" w:hAnsi="Arial" w:cs="Arial"/>
                <w:bCs/>
                <w:lang w:eastAsia="ko-KR"/>
              </w:rPr>
            </w:pPr>
          </w:p>
        </w:tc>
      </w:tr>
      <w:tr w:rsidR="00B73A8D" w:rsidRPr="008D65E4" w14:paraId="07CCF484" w14:textId="77777777" w:rsidTr="00154D7E">
        <w:tc>
          <w:tcPr>
            <w:tcW w:w="1262" w:type="dxa"/>
            <w:shd w:val="clear" w:color="auto" w:fill="auto"/>
          </w:tcPr>
          <w:p w14:paraId="165C02C9" w14:textId="77777777" w:rsidR="00B73A8D" w:rsidRPr="008D65E4" w:rsidRDefault="00B73A8D" w:rsidP="00154D7E">
            <w:pPr>
              <w:spacing w:after="0"/>
              <w:jc w:val="both"/>
              <w:rPr>
                <w:rFonts w:ascii="Arial" w:eastAsia="宋体" w:hAnsi="Arial" w:cs="Arial"/>
                <w:bCs/>
                <w:lang w:eastAsia="zh-CN"/>
              </w:rPr>
            </w:pPr>
          </w:p>
        </w:tc>
        <w:tc>
          <w:tcPr>
            <w:tcW w:w="1994" w:type="dxa"/>
          </w:tcPr>
          <w:p w14:paraId="62E392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4F804B13" w14:textId="77777777" w:rsidR="00B73A8D" w:rsidRPr="008D65E4" w:rsidRDefault="00B73A8D" w:rsidP="00154D7E">
            <w:pPr>
              <w:spacing w:after="0"/>
              <w:jc w:val="both"/>
              <w:rPr>
                <w:rFonts w:ascii="Arial" w:hAnsi="Arial" w:cs="Arial"/>
                <w:bCs/>
                <w:lang w:eastAsia="zh-CN"/>
              </w:rPr>
            </w:pPr>
          </w:p>
        </w:tc>
      </w:tr>
      <w:tr w:rsidR="00B73A8D" w:rsidRPr="008D65E4" w14:paraId="4FE83D78" w14:textId="77777777" w:rsidTr="00154D7E">
        <w:tc>
          <w:tcPr>
            <w:tcW w:w="1262" w:type="dxa"/>
            <w:shd w:val="clear" w:color="auto" w:fill="auto"/>
          </w:tcPr>
          <w:p w14:paraId="5CCD32E9" w14:textId="77777777" w:rsidR="00B73A8D" w:rsidRPr="008D65E4" w:rsidRDefault="00B73A8D" w:rsidP="00154D7E">
            <w:pPr>
              <w:spacing w:after="0"/>
              <w:jc w:val="both"/>
              <w:rPr>
                <w:rFonts w:ascii="Arial" w:hAnsi="Arial" w:cs="Arial"/>
                <w:bCs/>
                <w:lang w:eastAsia="zh-CN"/>
              </w:rPr>
            </w:pPr>
          </w:p>
        </w:tc>
        <w:tc>
          <w:tcPr>
            <w:tcW w:w="1994" w:type="dxa"/>
          </w:tcPr>
          <w:p w14:paraId="4726EF02"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3BABFBD0" w14:textId="77777777" w:rsidR="00B73A8D" w:rsidRPr="008D65E4" w:rsidRDefault="00B73A8D" w:rsidP="00154D7E">
            <w:pPr>
              <w:spacing w:after="0"/>
              <w:jc w:val="both"/>
              <w:rPr>
                <w:rFonts w:ascii="Arial" w:hAnsi="Arial" w:cs="Arial"/>
                <w:bCs/>
                <w:lang w:eastAsia="zh-CN"/>
              </w:rPr>
            </w:pPr>
          </w:p>
        </w:tc>
      </w:tr>
      <w:tr w:rsidR="00B73A8D" w:rsidRPr="008D65E4" w14:paraId="5462536F" w14:textId="77777777" w:rsidTr="00154D7E">
        <w:tc>
          <w:tcPr>
            <w:tcW w:w="1262" w:type="dxa"/>
            <w:shd w:val="clear" w:color="auto" w:fill="auto"/>
          </w:tcPr>
          <w:p w14:paraId="1B8AF572" w14:textId="77777777" w:rsidR="00B73A8D" w:rsidRPr="008D65E4" w:rsidRDefault="00B73A8D" w:rsidP="00154D7E">
            <w:pPr>
              <w:spacing w:after="0"/>
              <w:jc w:val="both"/>
              <w:rPr>
                <w:rFonts w:ascii="Arial" w:hAnsi="Arial" w:cs="Arial"/>
                <w:bCs/>
                <w:lang w:eastAsia="zh-CN"/>
              </w:rPr>
            </w:pPr>
          </w:p>
        </w:tc>
        <w:tc>
          <w:tcPr>
            <w:tcW w:w="1994" w:type="dxa"/>
          </w:tcPr>
          <w:p w14:paraId="3CF6C984"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629DA225" w14:textId="77777777" w:rsidR="00B73A8D" w:rsidRPr="008D65E4" w:rsidRDefault="00B73A8D" w:rsidP="00154D7E">
            <w:pPr>
              <w:spacing w:after="0"/>
              <w:jc w:val="both"/>
              <w:rPr>
                <w:rFonts w:ascii="Arial" w:hAnsi="Arial" w:cs="Arial"/>
                <w:bCs/>
                <w:lang w:eastAsia="zh-CN"/>
              </w:rPr>
            </w:pPr>
          </w:p>
        </w:tc>
      </w:tr>
      <w:tr w:rsidR="00B73A8D" w:rsidRPr="008D65E4" w14:paraId="50023EBD" w14:textId="77777777" w:rsidTr="00154D7E">
        <w:tc>
          <w:tcPr>
            <w:tcW w:w="1262" w:type="dxa"/>
            <w:shd w:val="clear" w:color="auto" w:fill="auto"/>
          </w:tcPr>
          <w:p w14:paraId="5B27BC0A" w14:textId="77777777" w:rsidR="00B73A8D" w:rsidRPr="008D65E4" w:rsidRDefault="00B73A8D" w:rsidP="00154D7E">
            <w:pPr>
              <w:spacing w:after="0"/>
              <w:jc w:val="both"/>
              <w:rPr>
                <w:rFonts w:ascii="Arial" w:hAnsi="Arial" w:cs="Arial"/>
                <w:bCs/>
                <w:lang w:eastAsia="ko-KR"/>
              </w:rPr>
            </w:pPr>
          </w:p>
        </w:tc>
        <w:tc>
          <w:tcPr>
            <w:tcW w:w="1994" w:type="dxa"/>
          </w:tcPr>
          <w:p w14:paraId="1E65A8FF"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3D10FE8D" w14:textId="77777777" w:rsidR="00B73A8D" w:rsidRPr="008D65E4" w:rsidRDefault="00B73A8D" w:rsidP="00154D7E">
            <w:pPr>
              <w:spacing w:after="0"/>
              <w:jc w:val="both"/>
              <w:rPr>
                <w:rFonts w:ascii="Arial" w:hAnsi="Arial" w:cs="Arial"/>
                <w:bCs/>
                <w:lang w:eastAsia="ko-KR"/>
              </w:rPr>
            </w:pPr>
          </w:p>
        </w:tc>
      </w:tr>
      <w:tr w:rsidR="00B73A8D" w:rsidRPr="008D65E4" w14:paraId="36DED3C9" w14:textId="77777777" w:rsidTr="00154D7E">
        <w:tc>
          <w:tcPr>
            <w:tcW w:w="1262" w:type="dxa"/>
            <w:shd w:val="clear" w:color="auto" w:fill="auto"/>
          </w:tcPr>
          <w:p w14:paraId="012DB87F" w14:textId="77777777" w:rsidR="00B73A8D" w:rsidRPr="008D65E4" w:rsidRDefault="00B73A8D" w:rsidP="00154D7E">
            <w:pPr>
              <w:spacing w:after="0"/>
              <w:jc w:val="both"/>
              <w:rPr>
                <w:rFonts w:ascii="Arial" w:eastAsia="宋体" w:hAnsi="Arial" w:cs="Arial"/>
                <w:bCs/>
                <w:lang w:eastAsia="zh-CN"/>
              </w:rPr>
            </w:pPr>
          </w:p>
        </w:tc>
        <w:tc>
          <w:tcPr>
            <w:tcW w:w="1994" w:type="dxa"/>
          </w:tcPr>
          <w:p w14:paraId="520B9FD3" w14:textId="77777777" w:rsidR="00B73A8D" w:rsidRPr="008D65E4" w:rsidRDefault="00B73A8D" w:rsidP="00154D7E">
            <w:pPr>
              <w:spacing w:after="0"/>
              <w:jc w:val="both"/>
              <w:rPr>
                <w:rFonts w:ascii="Arial" w:eastAsia="宋体" w:hAnsi="Arial" w:cs="Arial"/>
                <w:bCs/>
                <w:lang w:eastAsia="zh-CN"/>
              </w:rPr>
            </w:pPr>
          </w:p>
        </w:tc>
        <w:tc>
          <w:tcPr>
            <w:tcW w:w="7201" w:type="dxa"/>
            <w:shd w:val="clear" w:color="auto" w:fill="auto"/>
          </w:tcPr>
          <w:p w14:paraId="22FF4AA1" w14:textId="77777777" w:rsidR="00B73A8D" w:rsidRPr="008D65E4" w:rsidRDefault="00B73A8D" w:rsidP="00154D7E">
            <w:pPr>
              <w:spacing w:after="0"/>
              <w:jc w:val="both"/>
              <w:rPr>
                <w:rFonts w:ascii="Arial" w:eastAsia="宋体" w:hAnsi="Arial" w:cs="Arial"/>
                <w:bCs/>
                <w:lang w:eastAsia="zh-CN"/>
              </w:rPr>
            </w:pPr>
          </w:p>
        </w:tc>
      </w:tr>
      <w:tr w:rsidR="00B73A8D" w:rsidRPr="008D65E4" w14:paraId="37CC1336" w14:textId="77777777" w:rsidTr="00154D7E">
        <w:tc>
          <w:tcPr>
            <w:tcW w:w="1262" w:type="dxa"/>
            <w:shd w:val="clear" w:color="auto" w:fill="auto"/>
          </w:tcPr>
          <w:p w14:paraId="1D6FA2EF" w14:textId="77777777" w:rsidR="00B73A8D" w:rsidRPr="008D65E4" w:rsidRDefault="00B73A8D" w:rsidP="00154D7E">
            <w:pPr>
              <w:spacing w:after="0"/>
              <w:jc w:val="both"/>
              <w:rPr>
                <w:rFonts w:ascii="Arial" w:hAnsi="Arial" w:cs="Arial"/>
                <w:bCs/>
                <w:lang w:eastAsia="zh-CN"/>
              </w:rPr>
            </w:pPr>
          </w:p>
        </w:tc>
        <w:tc>
          <w:tcPr>
            <w:tcW w:w="1994" w:type="dxa"/>
          </w:tcPr>
          <w:p w14:paraId="5ECA674A"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15E97221" w14:textId="77777777" w:rsidR="00B73A8D" w:rsidRPr="008D65E4" w:rsidRDefault="00B73A8D" w:rsidP="00154D7E">
            <w:pPr>
              <w:spacing w:after="0"/>
              <w:jc w:val="both"/>
              <w:rPr>
                <w:rFonts w:ascii="Arial" w:hAnsi="Arial" w:cs="Arial"/>
                <w:bCs/>
                <w:lang w:eastAsia="zh-CN"/>
              </w:rPr>
            </w:pPr>
          </w:p>
        </w:tc>
      </w:tr>
      <w:tr w:rsidR="00B73A8D" w:rsidRPr="008D65E4" w14:paraId="65EFE04C" w14:textId="77777777" w:rsidTr="00154D7E">
        <w:tc>
          <w:tcPr>
            <w:tcW w:w="1262" w:type="dxa"/>
            <w:shd w:val="clear" w:color="auto" w:fill="auto"/>
          </w:tcPr>
          <w:p w14:paraId="2B09D370" w14:textId="77777777" w:rsidR="00B73A8D" w:rsidRPr="008D65E4" w:rsidRDefault="00B73A8D" w:rsidP="00154D7E">
            <w:pPr>
              <w:spacing w:after="0"/>
              <w:jc w:val="both"/>
              <w:rPr>
                <w:rFonts w:ascii="Arial" w:hAnsi="Arial" w:cs="Arial"/>
                <w:bCs/>
                <w:lang w:eastAsia="zh-CN"/>
              </w:rPr>
            </w:pPr>
          </w:p>
        </w:tc>
        <w:tc>
          <w:tcPr>
            <w:tcW w:w="1994" w:type="dxa"/>
          </w:tcPr>
          <w:p w14:paraId="33013AD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13B2B10" w14:textId="77777777" w:rsidR="00B73A8D" w:rsidRPr="008D65E4" w:rsidRDefault="00B73A8D" w:rsidP="00154D7E">
            <w:pPr>
              <w:spacing w:after="0"/>
              <w:jc w:val="both"/>
              <w:rPr>
                <w:rFonts w:ascii="Arial" w:hAnsi="Arial" w:cs="Arial"/>
                <w:bCs/>
                <w:lang w:eastAsia="zh-CN"/>
              </w:rPr>
            </w:pPr>
          </w:p>
        </w:tc>
      </w:tr>
      <w:tr w:rsidR="00B73A8D" w:rsidRPr="008D65E4" w14:paraId="3DF0C828" w14:textId="77777777" w:rsidTr="00154D7E">
        <w:tc>
          <w:tcPr>
            <w:tcW w:w="1262" w:type="dxa"/>
            <w:shd w:val="clear" w:color="auto" w:fill="auto"/>
          </w:tcPr>
          <w:p w14:paraId="3E7CBB7F" w14:textId="77777777" w:rsidR="00B73A8D" w:rsidRPr="008D65E4" w:rsidRDefault="00B73A8D" w:rsidP="00154D7E">
            <w:pPr>
              <w:spacing w:after="0"/>
              <w:jc w:val="both"/>
              <w:rPr>
                <w:rFonts w:ascii="Arial" w:hAnsi="Arial" w:cs="Arial"/>
                <w:bCs/>
                <w:lang w:eastAsia="zh-CN"/>
              </w:rPr>
            </w:pPr>
          </w:p>
        </w:tc>
        <w:tc>
          <w:tcPr>
            <w:tcW w:w="1994" w:type="dxa"/>
          </w:tcPr>
          <w:p w14:paraId="5231C29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A02F152" w14:textId="77777777" w:rsidR="00B73A8D" w:rsidRPr="008D65E4" w:rsidRDefault="00B73A8D" w:rsidP="00154D7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14" w:tooltip="C:Usersmtk65284Documents3GPPtsg_ranWG2_RL2TSGR2_118-eDocsR2-2204545.zip" w:history="1">
        <w:r w:rsidR="00C430E0" w:rsidRPr="007E2766">
          <w:rPr>
            <w:rStyle w:val="Hyperlink"/>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15" w:tooltip="C:Usersmtk65284Documents3GPPtsg_ranWG2_RL2TSGR2_118-eDocsR2-2205727.zip" w:history="1">
        <w:r w:rsidRPr="007E2766">
          <w:rPr>
            <w:rStyle w:val="Hyperlink"/>
          </w:rPr>
          <w:t>R2-2205727</w:t>
        </w:r>
      </w:hyperlink>
      <w:r w:rsidRPr="002B40DD">
        <w:tab/>
        <w:t xml:space="preserve">[Z142]On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6" w:tooltip="C:Usersmtk65284Documents3GPPtsg_ranWG2_RL2TSGR2_118-eDocsR2-2206070.zip" w:history="1">
        <w:r w:rsidRPr="007E2766">
          <w:rPr>
            <w:rStyle w:val="Hyperlink"/>
          </w:rPr>
          <w:t>R2-2206070</w:t>
        </w:r>
      </w:hyperlink>
      <w:r w:rsidRPr="002B40DD">
        <w:tab/>
        <w:t xml:space="preserve">[H804][H805][H806]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7" w:tooltip="C:Usersmtk65284Documents3GPPtsg_ranWG2_RL2TSGR2_118-eDocsR2-2206071.zip" w:history="1">
        <w:r w:rsidRPr="007E2766">
          <w:rPr>
            <w:rStyle w:val="Hyperlink"/>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63ED" w14:textId="77777777" w:rsidR="00F150E4" w:rsidRDefault="00F150E4">
      <w:r>
        <w:separator/>
      </w:r>
    </w:p>
  </w:endnote>
  <w:endnote w:type="continuationSeparator" w:id="0">
    <w:p w14:paraId="181F10AF" w14:textId="77777777" w:rsidR="00F150E4" w:rsidRDefault="00F1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918" w14:textId="77777777" w:rsidR="00BF1955" w:rsidRDefault="00BF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78D" w14:textId="77777777" w:rsidR="00BF1955" w:rsidRDefault="00BF1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AFA4" w14:textId="77777777" w:rsidR="00BF1955" w:rsidRDefault="00BF1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D184" w14:textId="77777777" w:rsidR="00F150E4" w:rsidRDefault="00F150E4">
      <w:r>
        <w:separator/>
      </w:r>
    </w:p>
  </w:footnote>
  <w:footnote w:type="continuationSeparator" w:id="0">
    <w:p w14:paraId="3A3F36CC" w14:textId="77777777" w:rsidR="00F150E4" w:rsidRDefault="00F1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DA6" w14:textId="77777777" w:rsidR="00BF1955" w:rsidRDefault="00BF1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AD69" w14:textId="77777777" w:rsidR="00BF1955" w:rsidRDefault="00BF1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B531" w14:textId="77777777" w:rsidR="00BF1955" w:rsidRDefault="00BF1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6"/>
  </w:num>
  <w:num w:numId="9">
    <w:abstractNumId w:val="5"/>
  </w:num>
  <w:num w:numId="10">
    <w:abstractNumId w:val="6"/>
  </w:num>
  <w:num w:numId="11">
    <w:abstractNumId w:val="10"/>
  </w:num>
  <w:num w:numId="12">
    <w:abstractNumId w:val="15"/>
  </w:num>
  <w:num w:numId="13">
    <w:abstractNumId w:val="7"/>
  </w:num>
  <w:num w:numId="14">
    <w:abstractNumId w:val="17"/>
  </w:num>
  <w:num w:numId="15">
    <w:abstractNumId w:val="3"/>
  </w:num>
  <w:num w:numId="16">
    <w:abstractNumId w:val="2"/>
  </w:num>
  <w:num w:numId="17">
    <w:abstractNumId w:val="1"/>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uiPriority w:val="99"/>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Normal"/>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Normal"/>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6" Type="http://schemas.openxmlformats.org/officeDocument/2006/relationships/hyperlink" Target="file:///C:\Users\mtk65284\Documents\3GPP\tsg_ran\WG2_RL2\TSGR2_118-e\Docs\R2-220607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tk65284\Documents\3GPP\tsg_ran\WG2_RL2\TSGR2_118-e\Docs\R2-2205727.zip"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mtk65284\Documents\3GPP\tsg_ran\WG2_RL2\TSGR2_118-e\Docs\R2-2204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7825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cp:lastModifiedBy>
  <cp:revision>172</cp:revision>
  <dcterms:created xsi:type="dcterms:W3CDTF">2017-04-13T02:23:00Z</dcterms:created>
  <dcterms:modified xsi:type="dcterms:W3CDTF">2022-05-13T03:22:00Z</dcterms:modified>
  <cp:category/>
</cp:coreProperties>
</file>