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538B" w14:textId="77777777" w:rsidR="005A44D0" w:rsidRDefault="009C0F9F">
      <w:pPr>
        <w:pStyle w:val="3GPPHeader"/>
        <w:spacing w:after="60"/>
        <w:rPr>
          <w:sz w:val="32"/>
          <w:szCs w:val="32"/>
          <w:highlight w:val="yellow"/>
        </w:rPr>
      </w:pPr>
      <w:r>
        <w:t>3GPP TSG-RAN WG2 #118-e</w:t>
      </w:r>
      <w:r>
        <w:tab/>
      </w:r>
      <w:r>
        <w:rPr>
          <w:sz w:val="32"/>
          <w:szCs w:val="32"/>
        </w:rPr>
        <w:t>Tdoc R2-220xxxx</w:t>
      </w:r>
    </w:p>
    <w:p w14:paraId="3AE4C035" w14:textId="77777777" w:rsidR="005A44D0" w:rsidRDefault="009C0F9F">
      <w:pPr>
        <w:pStyle w:val="3GPPHeader"/>
      </w:pPr>
      <w:r>
        <w:t>Electronic meeting, 2022-05-09 – 2022-05-20</w:t>
      </w:r>
    </w:p>
    <w:p w14:paraId="74AE9162" w14:textId="77777777" w:rsidR="005A44D0" w:rsidRDefault="005A44D0">
      <w:pPr>
        <w:pStyle w:val="3GPPHeader"/>
      </w:pPr>
    </w:p>
    <w:p w14:paraId="680C5E86" w14:textId="77777777" w:rsidR="005A44D0" w:rsidRDefault="009C0F9F">
      <w:pPr>
        <w:pStyle w:val="3GPPHeader"/>
        <w:rPr>
          <w:sz w:val="22"/>
          <w:szCs w:val="22"/>
        </w:rPr>
      </w:pPr>
      <w:r>
        <w:rPr>
          <w:sz w:val="22"/>
          <w:szCs w:val="22"/>
        </w:rPr>
        <w:t>Agenda Item:</w:t>
      </w:r>
      <w:r>
        <w:rPr>
          <w:sz w:val="22"/>
          <w:szCs w:val="22"/>
        </w:rPr>
        <w:tab/>
        <w:t>7.2.3</w:t>
      </w:r>
    </w:p>
    <w:p w14:paraId="3D9339AF" w14:textId="77777777" w:rsidR="005A44D0" w:rsidRDefault="009C0F9F">
      <w:pPr>
        <w:pStyle w:val="3GPPHeader"/>
        <w:rPr>
          <w:sz w:val="22"/>
          <w:szCs w:val="22"/>
        </w:rPr>
      </w:pPr>
      <w:r>
        <w:rPr>
          <w:sz w:val="22"/>
          <w:szCs w:val="22"/>
        </w:rPr>
        <w:t>Source:</w:t>
      </w:r>
      <w:r>
        <w:rPr>
          <w:sz w:val="22"/>
          <w:szCs w:val="22"/>
        </w:rPr>
        <w:tab/>
        <w:t>Ericsson</w:t>
      </w:r>
    </w:p>
    <w:p w14:paraId="5418C3D7" w14:textId="77777777" w:rsidR="005A44D0" w:rsidRDefault="009C0F9F">
      <w:pPr>
        <w:pStyle w:val="3GPPHeader"/>
        <w:rPr>
          <w:sz w:val="22"/>
          <w:szCs w:val="22"/>
        </w:rPr>
      </w:pPr>
      <w:r>
        <w:rPr>
          <w:sz w:val="22"/>
          <w:szCs w:val="22"/>
        </w:rPr>
        <w:t>Title:</w:t>
      </w:r>
      <w:r>
        <w:rPr>
          <w:sz w:val="22"/>
          <w:szCs w:val="22"/>
        </w:rPr>
        <w:tab/>
        <w:t xml:space="preserve">Report of [AT118-e][051][IoT NTN] Idle Inactive mode </w:t>
      </w:r>
    </w:p>
    <w:p w14:paraId="551E0411" w14:textId="77777777" w:rsidR="005A44D0" w:rsidRDefault="009C0F9F">
      <w:pPr>
        <w:pStyle w:val="3GPPHeader"/>
        <w:rPr>
          <w:sz w:val="22"/>
          <w:szCs w:val="22"/>
        </w:rPr>
      </w:pPr>
      <w:r>
        <w:rPr>
          <w:sz w:val="22"/>
          <w:szCs w:val="22"/>
        </w:rPr>
        <w:t>Document for:</w:t>
      </w:r>
      <w:r>
        <w:rPr>
          <w:sz w:val="22"/>
          <w:szCs w:val="22"/>
        </w:rPr>
        <w:tab/>
        <w:t>Discussion, Decision</w:t>
      </w:r>
    </w:p>
    <w:p w14:paraId="7B8EEEC4" w14:textId="77777777" w:rsidR="005A44D0" w:rsidRDefault="009C0F9F">
      <w:pPr>
        <w:pStyle w:val="Heading1"/>
      </w:pPr>
      <w:r>
        <w:t>1</w:t>
      </w:r>
      <w:r>
        <w:tab/>
        <w:t>Introduction</w:t>
      </w:r>
    </w:p>
    <w:p w14:paraId="356AD94D" w14:textId="77777777" w:rsidR="005A44D0" w:rsidRDefault="009C0F9F">
      <w:pPr>
        <w:pStyle w:val="BodyText"/>
      </w:pPr>
      <w:r>
        <w:t xml:space="preserve">This is the report for the email discussion: </w:t>
      </w:r>
    </w:p>
    <w:p w14:paraId="5F1F41CD" w14:textId="77777777" w:rsidR="005A44D0" w:rsidRDefault="009C0F9F">
      <w:pPr>
        <w:pStyle w:val="EmailDiscussion"/>
        <w:overflowPunct/>
        <w:autoSpaceDE/>
        <w:autoSpaceDN/>
        <w:adjustRightInd/>
        <w:textAlignment w:val="auto"/>
      </w:pPr>
      <w:r>
        <w:t>[AT118-e][051][IoT NTN] Idle Inactive Mode (Ericsson)</w:t>
      </w:r>
    </w:p>
    <w:p w14:paraId="4D2C45B7" w14:textId="77777777" w:rsidR="005A44D0" w:rsidRDefault="009C0F9F">
      <w:pPr>
        <w:pStyle w:val="EmailDiscussion2"/>
        <w:ind w:left="930"/>
        <w:rPr>
          <w:color w:val="FF0000"/>
        </w:rPr>
      </w:pPr>
      <w:r>
        <w:tab/>
        <w:t>Scope: Treat R2-2204711, R2-2205250, R2-2205331, R2-2205861, R2-2204651</w:t>
      </w:r>
    </w:p>
    <w:p w14:paraId="367B5B11" w14:textId="77777777" w:rsidR="005A44D0" w:rsidRDefault="009C0F9F">
      <w:pPr>
        <w:pStyle w:val="EmailDiscussion2"/>
        <w:ind w:left="930"/>
      </w:pPr>
      <w:r>
        <w:tab/>
        <w:t xml:space="preserve">Ph1 Determine agreeable parts, Ph2, agree/endorse TP(s) if applicable. </w:t>
      </w:r>
    </w:p>
    <w:p w14:paraId="35616FFF" w14:textId="77777777" w:rsidR="005A44D0" w:rsidRDefault="009C0F9F">
      <w:pPr>
        <w:pStyle w:val="EmailDiscussion2"/>
        <w:ind w:left="930"/>
      </w:pPr>
      <w:r>
        <w:tab/>
        <w:t>Intended outcome: Report, endorsed TPs/Draft CRs</w:t>
      </w:r>
    </w:p>
    <w:p w14:paraId="761254C9" w14:textId="77777777" w:rsidR="005A44D0" w:rsidRDefault="009C0F9F">
      <w:pPr>
        <w:pStyle w:val="EmailDiscussion2"/>
        <w:ind w:left="930"/>
      </w:pPr>
      <w:r>
        <w:tab/>
        <w:t>Deadline: Schedule 1 (CB online W2 if needed)</w:t>
      </w:r>
    </w:p>
    <w:p w14:paraId="384BAA57" w14:textId="77777777" w:rsidR="005A44D0" w:rsidRDefault="005A44D0">
      <w:pPr>
        <w:pStyle w:val="BodyText"/>
      </w:pPr>
    </w:p>
    <w:p w14:paraId="49D2A73E" w14:textId="77777777" w:rsidR="005A44D0" w:rsidRDefault="009C0F9F">
      <w:pPr>
        <w:pStyle w:val="BodyText"/>
      </w:pPr>
      <w:r>
        <w:t xml:space="preserve">In this e-mail discussion we will discuss idle mode issues. </w:t>
      </w:r>
    </w:p>
    <w:p w14:paraId="3166D4FC" w14:textId="77777777" w:rsidR="005A44D0" w:rsidRDefault="009C0F9F">
      <w:pPr>
        <w:pStyle w:val="Heading1"/>
      </w:pPr>
      <w:bookmarkStart w:id="0" w:name="_Ref178064866"/>
      <w:r>
        <w:t>2</w:t>
      </w:r>
      <w:r>
        <w:tab/>
        <w:t>Discussion</w:t>
      </w:r>
      <w:bookmarkEnd w:id="0"/>
    </w:p>
    <w:p w14:paraId="51058AC2" w14:textId="77777777" w:rsidR="005A44D0" w:rsidRDefault="009C0F9F">
      <w:pPr>
        <w:pStyle w:val="Heading2"/>
      </w:pPr>
      <w:r>
        <w:t>2.1</w:t>
      </w:r>
      <w:r>
        <w:tab/>
        <w:t>t-Service corrections</w:t>
      </w:r>
    </w:p>
    <w:p w14:paraId="5CA90BB1" w14:textId="77777777" w:rsidR="005A44D0" w:rsidRDefault="009C0F9F">
      <w:pPr>
        <w:pStyle w:val="BodyText"/>
      </w:pPr>
      <w:r>
        <w:t xml:space="preserve">Contribution R2-2204711 [1] and R2-2205250 [2] propose to introduce corrections to the text related to how t-service functions. </w:t>
      </w:r>
    </w:p>
    <w:p w14:paraId="5C326F9F" w14:textId="77777777" w:rsidR="005A44D0" w:rsidRDefault="009C0F9F">
      <w:pPr>
        <w:pStyle w:val="BodyText"/>
      </w:pPr>
      <w:r>
        <w:t xml:space="preserve">In [1] it is proposed to change the wording similar to NR NTN and it is also proposed that inter-frequency measurements are included in text that is related to LTE-M. </w:t>
      </w:r>
    </w:p>
    <w:p w14:paraId="15F11D4D" w14:textId="77777777" w:rsidR="005A44D0" w:rsidRDefault="009C0F9F">
      <w:pPr>
        <w:pStyle w:val="BodyText"/>
        <w:jc w:val="center"/>
        <w:rPr>
          <w:color w:val="FF0000"/>
        </w:rPr>
      </w:pPr>
      <w:r>
        <w:rPr>
          <w:color w:val="FF0000"/>
        </w:rPr>
        <w:t>------------------ TP1 ------------------</w:t>
      </w:r>
    </w:p>
    <w:p w14:paraId="5DFDD415" w14:textId="77777777" w:rsidR="005A44D0" w:rsidRDefault="009C0F9F">
      <w:pPr>
        <w:pStyle w:val="Heading4"/>
        <w:rPr>
          <w:sz w:val="22"/>
          <w:szCs w:val="18"/>
        </w:rPr>
      </w:pPr>
      <w:bookmarkStart w:id="1" w:name="_Toc52492234"/>
      <w:bookmarkStart w:id="2" w:name="_Toc46499502"/>
      <w:bookmarkStart w:id="3" w:name="_Toc37235796"/>
      <w:bookmarkStart w:id="4" w:name="_Toc29237897"/>
      <w:bookmarkStart w:id="5" w:name="_Toc100746350"/>
      <w:r>
        <w:rPr>
          <w:sz w:val="22"/>
          <w:szCs w:val="18"/>
        </w:rPr>
        <w:t>5.2.4.2</w:t>
      </w:r>
      <w:r>
        <w:rPr>
          <w:sz w:val="22"/>
          <w:szCs w:val="18"/>
        </w:rPr>
        <w:tab/>
        <w:t>Measurement rules for cell re-selection</w:t>
      </w:r>
      <w:bookmarkEnd w:id="1"/>
      <w:bookmarkEnd w:id="2"/>
      <w:bookmarkEnd w:id="3"/>
      <w:bookmarkEnd w:id="4"/>
      <w:bookmarkEnd w:id="5"/>
    </w:p>
    <w:p w14:paraId="6DBE23E9" w14:textId="77777777" w:rsidR="005A44D0" w:rsidRDefault="009C0F9F">
      <w:pPr>
        <w:pStyle w:val="B1"/>
        <w:rPr>
          <w:sz w:val="18"/>
          <w:szCs w:val="18"/>
        </w:rPr>
      </w:pPr>
      <w:r>
        <w:rPr>
          <w:sz w:val="18"/>
          <w:szCs w:val="18"/>
          <w:highlight w:val="yellow"/>
        </w:rPr>
        <w:t>&lt;Removed irrelevant parts&gt;</w:t>
      </w:r>
    </w:p>
    <w:p w14:paraId="32748C4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should start to perform intra-frequency, inter-frequency or inter-RAT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 UE shall perform measurements of higher priority inter-frequencies or inter-RAT frequencies regardless of the remaining service time of the serving cell.</w:t>
      </w:r>
    </w:p>
    <w:p w14:paraId="3C35F8D3" w14:textId="77777777" w:rsidR="005A44D0" w:rsidRDefault="009C0F9F">
      <w:pPr>
        <w:keepNext/>
        <w:keepLines/>
        <w:spacing w:before="120"/>
        <w:ind w:left="1418" w:hanging="1418"/>
        <w:outlineLvl w:val="3"/>
        <w:rPr>
          <w:rFonts w:ascii="Arial" w:hAnsi="Arial"/>
          <w:sz w:val="22"/>
          <w:szCs w:val="18"/>
        </w:rPr>
      </w:pPr>
      <w:bookmarkStart w:id="6" w:name="_Toc100746351"/>
      <w:r>
        <w:rPr>
          <w:rFonts w:ascii="Arial" w:hAnsi="Arial"/>
          <w:sz w:val="22"/>
          <w:szCs w:val="18"/>
        </w:rPr>
        <w:t>5.2.4.2a</w:t>
      </w:r>
      <w:r>
        <w:rPr>
          <w:rFonts w:ascii="Arial" w:hAnsi="Arial"/>
          <w:sz w:val="22"/>
          <w:szCs w:val="18"/>
        </w:rPr>
        <w:tab/>
        <w:t>Measurement rules for cell re-selection for NB-IoT</w:t>
      </w:r>
      <w:bookmarkEnd w:id="6"/>
    </w:p>
    <w:p w14:paraId="7D97949C" w14:textId="77777777" w:rsidR="005A44D0" w:rsidRDefault="009C0F9F">
      <w:pPr>
        <w:pStyle w:val="B1"/>
        <w:rPr>
          <w:sz w:val="18"/>
          <w:szCs w:val="18"/>
        </w:rPr>
      </w:pPr>
      <w:r>
        <w:rPr>
          <w:sz w:val="18"/>
          <w:szCs w:val="18"/>
          <w:highlight w:val="yellow"/>
        </w:rPr>
        <w:t>&lt;Removed irrelevant parts&gt;</w:t>
      </w:r>
    </w:p>
    <w:p w14:paraId="3B2D1C5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4CA4C5DD" w14:textId="77777777" w:rsidR="005A44D0" w:rsidRDefault="009C0F9F">
      <w:pPr>
        <w:pStyle w:val="BodyText"/>
        <w:jc w:val="center"/>
        <w:rPr>
          <w:color w:val="FF0000"/>
        </w:rPr>
      </w:pPr>
      <w:r>
        <w:rPr>
          <w:color w:val="FF0000"/>
        </w:rPr>
        <w:t>------------------ TP1 ------------------</w:t>
      </w:r>
    </w:p>
    <w:p w14:paraId="68479915" w14:textId="77777777" w:rsidR="005A44D0" w:rsidRDefault="009C0F9F">
      <w:pPr>
        <w:pStyle w:val="BodyText"/>
      </w:pPr>
      <w:r>
        <w:lastRenderedPageBreak/>
        <w:t xml:space="preserve">In [2], it is proposed to improve the text by using similar language and also removing the “should”, but simplified: </w:t>
      </w:r>
    </w:p>
    <w:p w14:paraId="1DC8A6C1" w14:textId="77777777" w:rsidR="005A44D0" w:rsidRDefault="009C0F9F">
      <w:pPr>
        <w:pStyle w:val="BodyText"/>
        <w:jc w:val="center"/>
        <w:rPr>
          <w:color w:val="FF0000"/>
        </w:rPr>
      </w:pPr>
      <w:r>
        <w:rPr>
          <w:color w:val="FF0000"/>
        </w:rPr>
        <w:t>------------------ TP2 ------------------</w:t>
      </w:r>
    </w:p>
    <w:p w14:paraId="35B1F1B6" w14:textId="77777777" w:rsidR="005A44D0" w:rsidRDefault="009C0F9F">
      <w:pPr>
        <w:pStyle w:val="Heading4"/>
        <w:rPr>
          <w:sz w:val="22"/>
          <w:szCs w:val="18"/>
        </w:rPr>
      </w:pPr>
      <w:bookmarkStart w:id="7" w:name="_Toc90585001"/>
      <w:r>
        <w:rPr>
          <w:sz w:val="22"/>
          <w:szCs w:val="18"/>
        </w:rPr>
        <w:t>5.2.4.2</w:t>
      </w:r>
      <w:r>
        <w:rPr>
          <w:sz w:val="22"/>
          <w:szCs w:val="18"/>
        </w:rPr>
        <w:tab/>
        <w:t>Measurement rules for cell re-selection</w:t>
      </w:r>
      <w:bookmarkEnd w:id="7"/>
    </w:p>
    <w:p w14:paraId="0692A46B"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42BA536B" w14:textId="77777777" w:rsidR="005A44D0" w:rsidRDefault="009C0F9F">
      <w:pPr>
        <w:rPr>
          <w:sz w:val="18"/>
          <w:szCs w:val="18"/>
        </w:rPr>
      </w:pPr>
      <w:bookmarkStart w:id="8" w:name="_Hlk103116717"/>
      <w:bookmarkStart w:id="9" w:name="_Toc37235797"/>
      <w:bookmarkStart w:id="10" w:name="_Toc29237898"/>
      <w:bookmarkStart w:id="11" w:name="_Toc46499503"/>
      <w:bookmarkStart w:id="12" w:name="_Toc52492235"/>
      <w:bookmarkStart w:id="13" w:name="_Toc90585002"/>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may start to perform intra-frequency or inter-frequency measurements, before the time </w:t>
      </w:r>
      <w:r>
        <w:rPr>
          <w:i/>
          <w:iCs/>
          <w:sz w:val="18"/>
          <w:szCs w:val="18"/>
        </w:rPr>
        <w:t>t-Service</w:t>
      </w:r>
      <w:r>
        <w:rPr>
          <w:sz w:val="18"/>
          <w:szCs w:val="18"/>
        </w:rPr>
        <w:t>. UE shall perform measurements of higher priority inter-frequencies or inter-RAT frequencies regardless of the remaining service time of the serving cell.</w:t>
      </w:r>
    </w:p>
    <w:bookmarkEnd w:id="8"/>
    <w:p w14:paraId="011F12B5" w14:textId="77777777" w:rsidR="005A44D0" w:rsidRDefault="009C0F9F">
      <w:pPr>
        <w:pStyle w:val="Heading4"/>
        <w:rPr>
          <w:sz w:val="22"/>
          <w:szCs w:val="18"/>
        </w:rPr>
      </w:pPr>
      <w:r>
        <w:rPr>
          <w:sz w:val="22"/>
          <w:szCs w:val="18"/>
        </w:rPr>
        <w:t>5.2.4.2a</w:t>
      </w:r>
      <w:r>
        <w:rPr>
          <w:sz w:val="22"/>
          <w:szCs w:val="18"/>
        </w:rPr>
        <w:tab/>
        <w:t>Measurement rules for cell re-selection for NB-IoT</w:t>
      </w:r>
      <w:bookmarkEnd w:id="9"/>
      <w:bookmarkEnd w:id="10"/>
      <w:bookmarkEnd w:id="11"/>
      <w:bookmarkEnd w:id="12"/>
      <w:bookmarkEnd w:id="13"/>
    </w:p>
    <w:p w14:paraId="201D4D46"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1F2A2DA8" w14:textId="77777777" w:rsidR="005A44D0" w:rsidRDefault="009C0F9F">
      <w:pPr>
        <w:rPr>
          <w:sz w:val="18"/>
          <w:szCs w:val="18"/>
        </w:rPr>
      </w:pPr>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may start to perform intra-frequency or inter-frequency measurements, before the time </w:t>
      </w:r>
      <w:r>
        <w:rPr>
          <w:i/>
          <w:iCs/>
          <w:sz w:val="18"/>
          <w:szCs w:val="18"/>
        </w:rPr>
        <w:t>t-Service</w:t>
      </w:r>
      <w:r>
        <w:rPr>
          <w:sz w:val="18"/>
          <w:szCs w:val="18"/>
        </w:rPr>
        <w:t>.</w:t>
      </w:r>
    </w:p>
    <w:p w14:paraId="30263FFD" w14:textId="77777777" w:rsidR="005A44D0" w:rsidRDefault="009C0F9F">
      <w:pPr>
        <w:pStyle w:val="BodyText"/>
        <w:jc w:val="center"/>
        <w:rPr>
          <w:color w:val="FF0000"/>
        </w:rPr>
      </w:pPr>
      <w:r>
        <w:rPr>
          <w:color w:val="FF0000"/>
        </w:rPr>
        <w:t>------------------ TP2 ------------------</w:t>
      </w:r>
    </w:p>
    <w:p w14:paraId="4671A6B6" w14:textId="77777777" w:rsidR="005A44D0" w:rsidRDefault="009C0F9F">
      <w:pPr>
        <w:pStyle w:val="BodyText"/>
      </w:pPr>
      <w:r>
        <w:t xml:space="preserve">It is clear that “should” is not according to 3GPP terminology and rapporteur intends to change this. </w:t>
      </w:r>
    </w:p>
    <w:p w14:paraId="1115757D" w14:textId="77777777" w:rsidR="005A44D0" w:rsidRDefault="005A44D0">
      <w:pPr>
        <w:pStyle w:val="BodyText"/>
      </w:pPr>
    </w:p>
    <w:p w14:paraId="7F4904A3" w14:textId="77777777" w:rsidR="005A44D0" w:rsidRDefault="009C0F9F">
      <w:pPr>
        <w:pStyle w:val="BodyText"/>
      </w:pPr>
      <w:r>
        <w:t xml:space="preserve">The first question is whether </w:t>
      </w:r>
      <w:r>
        <w:rPr>
          <w:i/>
          <w:iCs/>
        </w:rPr>
        <w:t>t-Service</w:t>
      </w:r>
      <w:r>
        <w:t xml:space="preserve"> actions should include inter-RAT measurements as this has yet to be agreed. Inter-RAT is likely to imply a TN RAT and while a UE should likely prioritize a terrestrial network over non-terrestrial network, it could be potentially be an energy consumption waste to perform inter-RAT due to </w:t>
      </w:r>
      <w:r>
        <w:rPr>
          <w:i/>
          <w:iCs/>
        </w:rPr>
        <w:t>t-Service</w:t>
      </w:r>
      <w:r>
        <w:t>, thus it is not entirely clear whether inter-RAT measurements should be included in</w:t>
      </w:r>
      <w:r>
        <w:rPr>
          <w:i/>
          <w:iCs/>
        </w:rPr>
        <w:t xml:space="preserve"> t-Service</w:t>
      </w:r>
      <w:r>
        <w:t xml:space="preserve"> actions.  </w:t>
      </w:r>
    </w:p>
    <w:p w14:paraId="2F43E551" w14:textId="77777777" w:rsidR="005A44D0" w:rsidRDefault="009C0F9F">
      <w:pPr>
        <w:pStyle w:val="BodyText"/>
        <w:rPr>
          <w:b/>
          <w:bCs/>
        </w:rPr>
      </w:pPr>
      <w:r>
        <w:rPr>
          <w:b/>
          <w:bCs/>
        </w:rPr>
        <w:t xml:space="preserve">Q1: Should </w:t>
      </w:r>
      <w:r>
        <w:rPr>
          <w:b/>
          <w:bCs/>
          <w:i/>
          <w:iCs/>
        </w:rPr>
        <w:t>t-Service</w:t>
      </w:r>
      <w:r>
        <w:rPr>
          <w:b/>
          <w:bCs/>
        </w:rPr>
        <w:t xml:space="preserve"> actions include performing inter-RAT measurements as R2-2204711 [1]?</w:t>
      </w:r>
    </w:p>
    <w:tbl>
      <w:tblPr>
        <w:tblStyle w:val="TableGrid"/>
        <w:tblW w:w="9629" w:type="dxa"/>
        <w:tblLayout w:type="fixed"/>
        <w:tblLook w:val="04A0" w:firstRow="1" w:lastRow="0" w:firstColumn="1" w:lastColumn="0" w:noHBand="0" w:noVBand="1"/>
      </w:tblPr>
      <w:tblGrid>
        <w:gridCol w:w="1555"/>
        <w:gridCol w:w="992"/>
        <w:gridCol w:w="7082"/>
      </w:tblGrid>
      <w:tr w:rsidR="005A44D0" w14:paraId="4D497371" w14:textId="77777777">
        <w:tc>
          <w:tcPr>
            <w:tcW w:w="1555" w:type="dxa"/>
            <w:shd w:val="clear" w:color="auto" w:fill="E7E6E6" w:themeFill="background2"/>
          </w:tcPr>
          <w:p w14:paraId="5AC110E4"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3BB1EB12"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3393EF20" w14:textId="77777777" w:rsidR="005A44D0" w:rsidRDefault="009C0F9F">
            <w:pPr>
              <w:pStyle w:val="BodyText"/>
              <w:rPr>
                <w:b/>
                <w:bCs/>
                <w:sz w:val="20"/>
                <w:szCs w:val="20"/>
              </w:rPr>
            </w:pPr>
            <w:r>
              <w:rPr>
                <w:b/>
                <w:bCs/>
                <w:sz w:val="20"/>
                <w:szCs w:val="20"/>
              </w:rPr>
              <w:t>Comment</w:t>
            </w:r>
          </w:p>
        </w:tc>
      </w:tr>
      <w:tr w:rsidR="005A44D0" w14:paraId="7F0F2B20" w14:textId="77777777">
        <w:tc>
          <w:tcPr>
            <w:tcW w:w="1555" w:type="dxa"/>
          </w:tcPr>
          <w:p w14:paraId="15DEA792" w14:textId="77777777" w:rsidR="005A44D0" w:rsidRDefault="009C0F9F">
            <w:pPr>
              <w:pStyle w:val="BodyText"/>
              <w:rPr>
                <w:sz w:val="20"/>
                <w:szCs w:val="20"/>
              </w:rPr>
            </w:pPr>
            <w:r>
              <w:rPr>
                <w:sz w:val="20"/>
                <w:szCs w:val="20"/>
              </w:rPr>
              <w:t>Huawei, HiSilicon</w:t>
            </w:r>
          </w:p>
        </w:tc>
        <w:tc>
          <w:tcPr>
            <w:tcW w:w="992" w:type="dxa"/>
          </w:tcPr>
          <w:p w14:paraId="19CF46A3" w14:textId="77777777" w:rsidR="005A44D0" w:rsidRDefault="009C0F9F">
            <w:pPr>
              <w:pStyle w:val="BodyText"/>
              <w:rPr>
                <w:sz w:val="20"/>
                <w:szCs w:val="20"/>
              </w:rPr>
            </w:pPr>
            <w:r>
              <w:rPr>
                <w:sz w:val="20"/>
                <w:szCs w:val="20"/>
              </w:rPr>
              <w:t>Y</w:t>
            </w:r>
          </w:p>
        </w:tc>
        <w:tc>
          <w:tcPr>
            <w:tcW w:w="7082" w:type="dxa"/>
          </w:tcPr>
          <w:p w14:paraId="3FD59057" w14:textId="77777777" w:rsidR="005A44D0" w:rsidRDefault="005A44D0">
            <w:pPr>
              <w:pStyle w:val="BodyText"/>
              <w:rPr>
                <w:sz w:val="20"/>
                <w:szCs w:val="20"/>
              </w:rPr>
            </w:pPr>
          </w:p>
        </w:tc>
      </w:tr>
      <w:tr w:rsidR="005A44D0" w14:paraId="30A79B23" w14:textId="77777777">
        <w:tc>
          <w:tcPr>
            <w:tcW w:w="1555" w:type="dxa"/>
          </w:tcPr>
          <w:p w14:paraId="03F65C72" w14:textId="77777777" w:rsidR="005A44D0" w:rsidRDefault="009C0F9F">
            <w:pPr>
              <w:pStyle w:val="BodyText"/>
              <w:rPr>
                <w:sz w:val="20"/>
                <w:szCs w:val="20"/>
              </w:rPr>
            </w:pPr>
            <w:r>
              <w:rPr>
                <w:sz w:val="20"/>
                <w:szCs w:val="20"/>
              </w:rPr>
              <w:t>OPPO</w:t>
            </w:r>
          </w:p>
        </w:tc>
        <w:tc>
          <w:tcPr>
            <w:tcW w:w="992" w:type="dxa"/>
          </w:tcPr>
          <w:p w14:paraId="1D453198" w14:textId="77777777" w:rsidR="005A44D0" w:rsidRDefault="009C0F9F">
            <w:pPr>
              <w:pStyle w:val="BodyText"/>
              <w:rPr>
                <w:sz w:val="20"/>
                <w:szCs w:val="20"/>
              </w:rPr>
            </w:pPr>
            <w:r>
              <w:rPr>
                <w:sz w:val="20"/>
                <w:szCs w:val="20"/>
              </w:rPr>
              <w:t>Y</w:t>
            </w:r>
          </w:p>
        </w:tc>
        <w:tc>
          <w:tcPr>
            <w:tcW w:w="7082" w:type="dxa"/>
          </w:tcPr>
          <w:p w14:paraId="028C6632" w14:textId="77777777" w:rsidR="005A44D0" w:rsidRDefault="009C0F9F">
            <w:pPr>
              <w:pStyle w:val="BodyText"/>
              <w:rPr>
                <w:sz w:val="20"/>
                <w:szCs w:val="20"/>
              </w:rPr>
            </w:pPr>
            <w:r>
              <w:rPr>
                <w:sz w:val="20"/>
                <w:szCs w:val="20"/>
              </w:rPr>
              <w:t>The measurements before the stop time of the serving cell should also include inter-RAT frequency besides inter and intra-frequency. Otherwise, when the serving cell stops covering the current area, UE may lose the opportunity of camping in some cells belonging to other TN/NTN RAT.</w:t>
            </w:r>
          </w:p>
          <w:p w14:paraId="5F3934B3" w14:textId="77777777" w:rsidR="005A44D0" w:rsidRDefault="009C0F9F">
            <w:pPr>
              <w:pStyle w:val="BodyText"/>
              <w:rPr>
                <w:sz w:val="20"/>
                <w:szCs w:val="20"/>
              </w:rPr>
            </w:pPr>
            <w:r>
              <w:rPr>
                <w:sz w:val="20"/>
                <w:szCs w:val="20"/>
              </w:rPr>
              <w:t>Note that this would be in line with the wording captured in TS 38.304 for NR-NTN.</w:t>
            </w:r>
          </w:p>
        </w:tc>
      </w:tr>
      <w:tr w:rsidR="005A44D0" w14:paraId="1FC255BE" w14:textId="77777777">
        <w:tc>
          <w:tcPr>
            <w:tcW w:w="1555" w:type="dxa"/>
          </w:tcPr>
          <w:p w14:paraId="28F74B9B" w14:textId="77777777" w:rsidR="005A44D0" w:rsidRDefault="009C0F9F">
            <w:pPr>
              <w:pStyle w:val="BodyText"/>
            </w:pPr>
            <w:r>
              <w:t>InterDigital</w:t>
            </w:r>
          </w:p>
        </w:tc>
        <w:tc>
          <w:tcPr>
            <w:tcW w:w="992" w:type="dxa"/>
          </w:tcPr>
          <w:p w14:paraId="321C547F" w14:textId="77777777" w:rsidR="005A44D0" w:rsidRDefault="009C0F9F">
            <w:pPr>
              <w:pStyle w:val="BodyText"/>
            </w:pPr>
            <w:r>
              <w:t>Y</w:t>
            </w:r>
          </w:p>
        </w:tc>
        <w:tc>
          <w:tcPr>
            <w:tcW w:w="7082" w:type="dxa"/>
          </w:tcPr>
          <w:p w14:paraId="03E26827" w14:textId="77777777" w:rsidR="005A44D0" w:rsidRDefault="005A44D0">
            <w:pPr>
              <w:pStyle w:val="BodyText"/>
            </w:pPr>
          </w:p>
        </w:tc>
      </w:tr>
      <w:tr w:rsidR="005A44D0" w14:paraId="365C69AF" w14:textId="77777777">
        <w:tc>
          <w:tcPr>
            <w:tcW w:w="1555" w:type="dxa"/>
          </w:tcPr>
          <w:p w14:paraId="7D602EFD" w14:textId="77777777" w:rsidR="005A44D0" w:rsidRDefault="009C0F9F">
            <w:pPr>
              <w:pStyle w:val="BodyText"/>
              <w:rPr>
                <w:sz w:val="20"/>
                <w:szCs w:val="20"/>
              </w:rPr>
            </w:pPr>
            <w:r>
              <w:rPr>
                <w:sz w:val="20"/>
                <w:szCs w:val="20"/>
              </w:rPr>
              <w:t>Qualcomm</w:t>
            </w:r>
          </w:p>
        </w:tc>
        <w:tc>
          <w:tcPr>
            <w:tcW w:w="992" w:type="dxa"/>
          </w:tcPr>
          <w:p w14:paraId="6DF79F5C" w14:textId="77777777" w:rsidR="005A44D0" w:rsidRDefault="009C0F9F">
            <w:pPr>
              <w:pStyle w:val="BodyText"/>
              <w:rPr>
                <w:sz w:val="20"/>
                <w:szCs w:val="20"/>
              </w:rPr>
            </w:pPr>
            <w:r>
              <w:rPr>
                <w:sz w:val="20"/>
                <w:szCs w:val="20"/>
              </w:rPr>
              <w:t>Y</w:t>
            </w:r>
          </w:p>
        </w:tc>
        <w:tc>
          <w:tcPr>
            <w:tcW w:w="7082" w:type="dxa"/>
          </w:tcPr>
          <w:p w14:paraId="4FA98B93" w14:textId="77777777" w:rsidR="005A44D0" w:rsidRDefault="005A44D0">
            <w:pPr>
              <w:pStyle w:val="BodyText"/>
              <w:rPr>
                <w:sz w:val="20"/>
                <w:szCs w:val="20"/>
              </w:rPr>
            </w:pPr>
          </w:p>
        </w:tc>
      </w:tr>
      <w:tr w:rsidR="005A44D0" w14:paraId="6661D3CF" w14:textId="77777777">
        <w:tc>
          <w:tcPr>
            <w:tcW w:w="1555" w:type="dxa"/>
          </w:tcPr>
          <w:p w14:paraId="124F2BE7" w14:textId="77777777" w:rsidR="005A44D0" w:rsidRDefault="009C0F9F">
            <w:pPr>
              <w:pStyle w:val="BodyText"/>
            </w:pPr>
            <w:r>
              <w:rPr>
                <w:rFonts w:hint="eastAsia"/>
              </w:rPr>
              <w:t>S</w:t>
            </w:r>
            <w:r>
              <w:t>preadtrum</w:t>
            </w:r>
          </w:p>
        </w:tc>
        <w:tc>
          <w:tcPr>
            <w:tcW w:w="992" w:type="dxa"/>
          </w:tcPr>
          <w:p w14:paraId="025401C8" w14:textId="77777777" w:rsidR="005A44D0" w:rsidRDefault="009C0F9F">
            <w:pPr>
              <w:pStyle w:val="BodyText"/>
            </w:pPr>
            <w:r>
              <w:rPr>
                <w:rFonts w:hint="eastAsia"/>
              </w:rPr>
              <w:t>Y</w:t>
            </w:r>
          </w:p>
        </w:tc>
        <w:tc>
          <w:tcPr>
            <w:tcW w:w="7082" w:type="dxa"/>
          </w:tcPr>
          <w:p w14:paraId="6BD5065B" w14:textId="77777777" w:rsidR="005A44D0" w:rsidRDefault="009C0F9F">
            <w:pPr>
              <w:pStyle w:val="BodyText"/>
            </w:pPr>
            <w:r>
              <w:t>Agree with OPPO</w:t>
            </w:r>
          </w:p>
        </w:tc>
      </w:tr>
      <w:tr w:rsidR="005A44D0" w14:paraId="7922E430" w14:textId="77777777">
        <w:tc>
          <w:tcPr>
            <w:tcW w:w="1555" w:type="dxa"/>
          </w:tcPr>
          <w:p w14:paraId="52079B9E" w14:textId="77777777" w:rsidR="005A44D0" w:rsidRDefault="009C0F9F">
            <w:pPr>
              <w:pStyle w:val="BodyText"/>
            </w:pPr>
            <w:r>
              <w:rPr>
                <w:rFonts w:eastAsia="SimSun" w:hint="eastAsia"/>
                <w:sz w:val="20"/>
                <w:szCs w:val="20"/>
                <w:lang w:val="en-US"/>
              </w:rPr>
              <w:t>Transsion Holdings</w:t>
            </w:r>
          </w:p>
        </w:tc>
        <w:tc>
          <w:tcPr>
            <w:tcW w:w="992" w:type="dxa"/>
          </w:tcPr>
          <w:p w14:paraId="08E9DA10" w14:textId="77777777" w:rsidR="005A44D0" w:rsidRDefault="009C0F9F">
            <w:pPr>
              <w:pStyle w:val="BodyText"/>
            </w:pPr>
            <w:r>
              <w:rPr>
                <w:rFonts w:eastAsia="SimSun" w:hint="eastAsia"/>
                <w:sz w:val="20"/>
                <w:szCs w:val="20"/>
                <w:lang w:val="en-US"/>
              </w:rPr>
              <w:t>Y</w:t>
            </w:r>
          </w:p>
        </w:tc>
        <w:tc>
          <w:tcPr>
            <w:tcW w:w="7082" w:type="dxa"/>
          </w:tcPr>
          <w:p w14:paraId="0E5F4D3D" w14:textId="77777777" w:rsidR="005A44D0" w:rsidRDefault="005A44D0">
            <w:pPr>
              <w:pStyle w:val="BodyText"/>
            </w:pPr>
          </w:p>
        </w:tc>
      </w:tr>
      <w:tr w:rsidR="00265AB7" w14:paraId="65D4361E" w14:textId="77777777">
        <w:tc>
          <w:tcPr>
            <w:tcW w:w="1555" w:type="dxa"/>
          </w:tcPr>
          <w:p w14:paraId="4A990D22"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6C99A964" w14:textId="77777777" w:rsidR="00265AB7" w:rsidRDefault="00265AB7">
            <w:pPr>
              <w:pStyle w:val="BodyText"/>
              <w:rPr>
                <w:rFonts w:eastAsia="SimSun"/>
                <w:lang w:val="en-US"/>
              </w:rPr>
            </w:pPr>
            <w:r>
              <w:rPr>
                <w:rFonts w:eastAsia="SimSun" w:hint="eastAsia"/>
                <w:lang w:val="en-US"/>
              </w:rPr>
              <w:t>Y</w:t>
            </w:r>
          </w:p>
        </w:tc>
        <w:tc>
          <w:tcPr>
            <w:tcW w:w="7082" w:type="dxa"/>
          </w:tcPr>
          <w:p w14:paraId="5E044B93" w14:textId="77777777" w:rsidR="00265AB7" w:rsidRDefault="00265AB7">
            <w:pPr>
              <w:pStyle w:val="BodyText"/>
            </w:pPr>
          </w:p>
        </w:tc>
      </w:tr>
      <w:tr w:rsidR="003648E6" w14:paraId="12FE3863" w14:textId="77777777">
        <w:tc>
          <w:tcPr>
            <w:tcW w:w="1555" w:type="dxa"/>
          </w:tcPr>
          <w:p w14:paraId="01FCA730" w14:textId="4B755B7E" w:rsidR="003648E6" w:rsidRDefault="003648E6">
            <w:pPr>
              <w:pStyle w:val="BodyText"/>
              <w:rPr>
                <w:rFonts w:eastAsia="SimSun"/>
                <w:lang w:val="en-US"/>
              </w:rPr>
            </w:pPr>
            <w:r>
              <w:rPr>
                <w:rFonts w:eastAsia="SimSun"/>
                <w:lang w:val="en-US"/>
              </w:rPr>
              <w:t>Nordic</w:t>
            </w:r>
          </w:p>
        </w:tc>
        <w:tc>
          <w:tcPr>
            <w:tcW w:w="992" w:type="dxa"/>
          </w:tcPr>
          <w:p w14:paraId="54A69010" w14:textId="066CDBC9" w:rsidR="003648E6" w:rsidRDefault="00E81FA4">
            <w:pPr>
              <w:pStyle w:val="BodyText"/>
              <w:rPr>
                <w:rFonts w:eastAsia="SimSun"/>
                <w:lang w:val="en-US"/>
              </w:rPr>
            </w:pPr>
            <w:r>
              <w:rPr>
                <w:rFonts w:eastAsia="SimSun"/>
                <w:lang w:val="en-US"/>
              </w:rPr>
              <w:t>Y</w:t>
            </w:r>
          </w:p>
        </w:tc>
        <w:tc>
          <w:tcPr>
            <w:tcW w:w="7082" w:type="dxa"/>
          </w:tcPr>
          <w:p w14:paraId="14F1956D" w14:textId="77777777" w:rsidR="003648E6" w:rsidRDefault="003648E6">
            <w:pPr>
              <w:pStyle w:val="BodyText"/>
            </w:pPr>
          </w:p>
        </w:tc>
      </w:tr>
      <w:tr w:rsidR="007F4999" w14:paraId="293C58C5" w14:textId="77777777">
        <w:tc>
          <w:tcPr>
            <w:tcW w:w="1555" w:type="dxa"/>
          </w:tcPr>
          <w:p w14:paraId="4F94433F" w14:textId="34A46689" w:rsidR="007F4999" w:rsidRDefault="007F4999">
            <w:pPr>
              <w:pStyle w:val="BodyText"/>
              <w:rPr>
                <w:rFonts w:eastAsia="SimSun"/>
                <w:lang w:val="en-US"/>
              </w:rPr>
            </w:pPr>
            <w:r>
              <w:rPr>
                <w:rFonts w:eastAsiaTheme="minorEastAsia" w:hint="eastAsia"/>
              </w:rPr>
              <w:t>CATT</w:t>
            </w:r>
          </w:p>
        </w:tc>
        <w:tc>
          <w:tcPr>
            <w:tcW w:w="992" w:type="dxa"/>
          </w:tcPr>
          <w:p w14:paraId="05E49BA9" w14:textId="21FE6BA4" w:rsidR="007F4999" w:rsidRDefault="007F4999">
            <w:pPr>
              <w:pStyle w:val="BodyText"/>
              <w:rPr>
                <w:rFonts w:eastAsia="SimSun"/>
                <w:lang w:val="en-US"/>
              </w:rPr>
            </w:pPr>
            <w:r>
              <w:rPr>
                <w:rFonts w:eastAsiaTheme="minorEastAsia" w:hint="eastAsia"/>
              </w:rPr>
              <w:t>Y</w:t>
            </w:r>
          </w:p>
        </w:tc>
        <w:tc>
          <w:tcPr>
            <w:tcW w:w="7082" w:type="dxa"/>
          </w:tcPr>
          <w:p w14:paraId="2E3458B8" w14:textId="77777777" w:rsidR="007F4999" w:rsidRDefault="007F4999">
            <w:pPr>
              <w:pStyle w:val="BodyText"/>
            </w:pPr>
          </w:p>
        </w:tc>
      </w:tr>
      <w:tr w:rsidR="006F05F8" w14:paraId="7040FBE6" w14:textId="77777777">
        <w:tc>
          <w:tcPr>
            <w:tcW w:w="1555" w:type="dxa"/>
          </w:tcPr>
          <w:p w14:paraId="5B574194" w14:textId="64F748B9" w:rsidR="006F05F8" w:rsidRDefault="006F05F8">
            <w:pPr>
              <w:pStyle w:val="BodyText"/>
            </w:pPr>
            <w:r>
              <w:t>Lockheed Martin</w:t>
            </w:r>
          </w:p>
        </w:tc>
        <w:tc>
          <w:tcPr>
            <w:tcW w:w="992" w:type="dxa"/>
          </w:tcPr>
          <w:p w14:paraId="3D7BA461" w14:textId="7DADCA7A" w:rsidR="006F05F8" w:rsidRDefault="006F05F8">
            <w:pPr>
              <w:pStyle w:val="BodyText"/>
            </w:pPr>
            <w:r>
              <w:t>Y</w:t>
            </w:r>
          </w:p>
        </w:tc>
        <w:tc>
          <w:tcPr>
            <w:tcW w:w="7082" w:type="dxa"/>
          </w:tcPr>
          <w:p w14:paraId="4B5E005E" w14:textId="77777777" w:rsidR="006F05F8" w:rsidRDefault="006F05F8">
            <w:pPr>
              <w:pStyle w:val="BodyText"/>
            </w:pPr>
          </w:p>
        </w:tc>
      </w:tr>
      <w:tr w:rsidR="00421F12" w14:paraId="00FC5DD6" w14:textId="77777777">
        <w:tc>
          <w:tcPr>
            <w:tcW w:w="1555" w:type="dxa"/>
          </w:tcPr>
          <w:p w14:paraId="0FF7DDB2" w14:textId="0AFEC5A5" w:rsidR="00421F12" w:rsidRDefault="00421F12">
            <w:pPr>
              <w:pStyle w:val="BodyText"/>
            </w:pPr>
            <w:r>
              <w:t>MediaTek</w:t>
            </w:r>
          </w:p>
        </w:tc>
        <w:tc>
          <w:tcPr>
            <w:tcW w:w="992" w:type="dxa"/>
          </w:tcPr>
          <w:p w14:paraId="3300AED6" w14:textId="6AF10D7A" w:rsidR="00421F12" w:rsidRDefault="00421F12">
            <w:pPr>
              <w:pStyle w:val="BodyText"/>
            </w:pPr>
            <w:r>
              <w:t>Y</w:t>
            </w:r>
          </w:p>
        </w:tc>
        <w:tc>
          <w:tcPr>
            <w:tcW w:w="7082" w:type="dxa"/>
          </w:tcPr>
          <w:p w14:paraId="3C4011EC" w14:textId="77777777" w:rsidR="00421F12" w:rsidRDefault="00421F12">
            <w:pPr>
              <w:pStyle w:val="BodyText"/>
            </w:pPr>
          </w:p>
        </w:tc>
      </w:tr>
    </w:tbl>
    <w:p w14:paraId="192D166F" w14:textId="77777777" w:rsidR="005A44D0" w:rsidRDefault="005A44D0">
      <w:pPr>
        <w:pStyle w:val="BodyText"/>
      </w:pPr>
    </w:p>
    <w:p w14:paraId="71C26BA0" w14:textId="77777777" w:rsidR="005A44D0" w:rsidRDefault="009C0F9F">
      <w:pPr>
        <w:pStyle w:val="BodyText"/>
        <w:rPr>
          <w:color w:val="E7E6E6" w:themeColor="background2"/>
        </w:rPr>
      </w:pPr>
      <w:r>
        <w:rPr>
          <w:color w:val="E7E6E6" w:themeColor="background2"/>
        </w:rPr>
        <w:t>&lt;Rapporteur comment&gt;</w:t>
      </w:r>
    </w:p>
    <w:p w14:paraId="4AA7C805" w14:textId="77777777" w:rsidR="005A44D0" w:rsidRDefault="009C0F9F">
      <w:pPr>
        <w:pStyle w:val="Proposal"/>
        <w:rPr>
          <w:color w:val="E7E6E6" w:themeColor="background2"/>
        </w:rPr>
      </w:pPr>
      <w:bookmarkStart w:id="14" w:name="_Toc103114969"/>
      <w:r>
        <w:rPr>
          <w:color w:val="E7E6E6" w:themeColor="background2"/>
        </w:rPr>
        <w:t>T-service includes/does not include inter-RAT measurements.</w:t>
      </w:r>
      <w:bookmarkEnd w:id="14"/>
    </w:p>
    <w:p w14:paraId="21B13B10" w14:textId="77777777" w:rsidR="005A44D0" w:rsidRDefault="005A44D0">
      <w:pPr>
        <w:pStyle w:val="BodyText"/>
      </w:pPr>
    </w:p>
    <w:p w14:paraId="2733A716" w14:textId="77777777" w:rsidR="005A44D0" w:rsidRDefault="009C0F9F">
      <w:pPr>
        <w:pStyle w:val="BodyText"/>
      </w:pPr>
      <w:r>
        <w:lastRenderedPageBreak/>
        <w:t xml:space="preserve">Rapporteur thinks that the text in [2] is more clean compared to the current text in 36.304-h00 [7], thus the question is whether to adopt the text in [1] or [2]. </w:t>
      </w:r>
    </w:p>
    <w:p w14:paraId="039DBB68" w14:textId="77777777" w:rsidR="005A44D0" w:rsidRDefault="009C0F9F">
      <w:pPr>
        <w:pStyle w:val="BodyText"/>
        <w:rPr>
          <w:b/>
          <w:bCs/>
        </w:rPr>
      </w:pPr>
      <w:r>
        <w:rPr>
          <w:b/>
          <w:bCs/>
        </w:rPr>
        <w:t>Q2: Adopt the text that:</w:t>
      </w:r>
    </w:p>
    <w:p w14:paraId="552B3209" w14:textId="77777777" w:rsidR="005A44D0" w:rsidRDefault="009C0F9F">
      <w:pPr>
        <w:pStyle w:val="BodyText"/>
        <w:numPr>
          <w:ilvl w:val="0"/>
          <w:numId w:val="13"/>
        </w:numPr>
        <w:rPr>
          <w:b/>
          <w:bCs/>
        </w:rPr>
      </w:pPr>
      <w:r>
        <w:rPr>
          <w:b/>
          <w:bCs/>
        </w:rPr>
        <w:t>uses NR NTN text (R2-2204741) [1]</w:t>
      </w:r>
    </w:p>
    <w:p w14:paraId="752B7861" w14:textId="77777777" w:rsidR="005A44D0" w:rsidRDefault="009C0F9F">
      <w:pPr>
        <w:pStyle w:val="BodyText"/>
        <w:numPr>
          <w:ilvl w:val="0"/>
          <w:numId w:val="13"/>
        </w:numPr>
        <w:rPr>
          <w:b/>
          <w:bCs/>
        </w:rPr>
      </w:pPr>
      <w:r>
        <w:rPr>
          <w:b/>
          <w:bCs/>
        </w:rPr>
        <w:t>uses simplified text (R2-2205250) [2]</w:t>
      </w:r>
    </w:p>
    <w:p w14:paraId="1FB61DC5" w14:textId="77777777" w:rsidR="005A44D0" w:rsidRDefault="009C0F9F">
      <w:pPr>
        <w:pStyle w:val="BodyText"/>
        <w:numPr>
          <w:ilvl w:val="0"/>
          <w:numId w:val="13"/>
        </w:numPr>
        <w:rPr>
          <w:b/>
          <w:bCs/>
        </w:rPr>
      </w:pPr>
      <w:r>
        <w:rPr>
          <w:b/>
          <w:bCs/>
        </w:rPr>
        <w:t>Other</w:t>
      </w:r>
    </w:p>
    <w:p w14:paraId="28A0E436"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2"/>
        <w:gridCol w:w="1232"/>
        <w:gridCol w:w="6985"/>
      </w:tblGrid>
      <w:tr w:rsidR="005A44D0" w14:paraId="1704C6F1" w14:textId="77777777">
        <w:tc>
          <w:tcPr>
            <w:tcW w:w="1412" w:type="dxa"/>
            <w:shd w:val="clear" w:color="auto" w:fill="E7E6E6" w:themeFill="background2"/>
          </w:tcPr>
          <w:p w14:paraId="3F5FB6B2" w14:textId="77777777" w:rsidR="005A44D0" w:rsidRDefault="009C0F9F">
            <w:pPr>
              <w:pStyle w:val="BodyText"/>
              <w:rPr>
                <w:b/>
                <w:bCs/>
                <w:sz w:val="20"/>
                <w:szCs w:val="20"/>
              </w:rPr>
            </w:pPr>
            <w:r>
              <w:rPr>
                <w:b/>
                <w:bCs/>
                <w:sz w:val="20"/>
                <w:szCs w:val="20"/>
              </w:rPr>
              <w:t>Company</w:t>
            </w:r>
          </w:p>
        </w:tc>
        <w:tc>
          <w:tcPr>
            <w:tcW w:w="1232" w:type="dxa"/>
            <w:shd w:val="clear" w:color="auto" w:fill="E7E6E6" w:themeFill="background2"/>
          </w:tcPr>
          <w:p w14:paraId="55F0A4A7" w14:textId="77777777" w:rsidR="005A44D0" w:rsidRDefault="009C0F9F">
            <w:pPr>
              <w:pStyle w:val="BodyText"/>
              <w:rPr>
                <w:b/>
                <w:bCs/>
                <w:sz w:val="20"/>
                <w:szCs w:val="20"/>
              </w:rPr>
            </w:pPr>
            <w:r>
              <w:rPr>
                <w:b/>
                <w:bCs/>
                <w:sz w:val="20"/>
                <w:szCs w:val="20"/>
              </w:rPr>
              <w:t>1/2/3</w:t>
            </w:r>
          </w:p>
        </w:tc>
        <w:tc>
          <w:tcPr>
            <w:tcW w:w="6985" w:type="dxa"/>
            <w:shd w:val="clear" w:color="auto" w:fill="E7E6E6" w:themeFill="background2"/>
          </w:tcPr>
          <w:p w14:paraId="0BE97A48" w14:textId="77777777" w:rsidR="005A44D0" w:rsidRDefault="009C0F9F">
            <w:pPr>
              <w:pStyle w:val="BodyText"/>
              <w:rPr>
                <w:b/>
                <w:bCs/>
                <w:sz w:val="20"/>
                <w:szCs w:val="20"/>
              </w:rPr>
            </w:pPr>
            <w:r>
              <w:rPr>
                <w:b/>
                <w:bCs/>
                <w:sz w:val="20"/>
                <w:szCs w:val="20"/>
              </w:rPr>
              <w:t>Comment or further text</w:t>
            </w:r>
          </w:p>
        </w:tc>
      </w:tr>
      <w:tr w:rsidR="005A44D0" w14:paraId="3A7BE8C2" w14:textId="77777777">
        <w:tc>
          <w:tcPr>
            <w:tcW w:w="1412" w:type="dxa"/>
          </w:tcPr>
          <w:p w14:paraId="2D50DA87" w14:textId="77777777" w:rsidR="005A44D0" w:rsidRDefault="009C0F9F">
            <w:pPr>
              <w:pStyle w:val="BodyText"/>
              <w:rPr>
                <w:sz w:val="20"/>
                <w:szCs w:val="20"/>
              </w:rPr>
            </w:pPr>
            <w:r>
              <w:rPr>
                <w:sz w:val="20"/>
                <w:szCs w:val="20"/>
              </w:rPr>
              <w:t>Huawei, HiSilcion</w:t>
            </w:r>
          </w:p>
        </w:tc>
        <w:tc>
          <w:tcPr>
            <w:tcW w:w="1232" w:type="dxa"/>
          </w:tcPr>
          <w:p w14:paraId="11DC31C1" w14:textId="77777777" w:rsidR="005A44D0" w:rsidRDefault="009C0F9F">
            <w:pPr>
              <w:pStyle w:val="BodyText"/>
              <w:rPr>
                <w:sz w:val="20"/>
                <w:szCs w:val="20"/>
              </w:rPr>
            </w:pPr>
            <w:r>
              <w:rPr>
                <w:sz w:val="20"/>
                <w:szCs w:val="20"/>
              </w:rPr>
              <w:t>1) with comments</w:t>
            </w:r>
          </w:p>
        </w:tc>
        <w:tc>
          <w:tcPr>
            <w:tcW w:w="6985" w:type="dxa"/>
          </w:tcPr>
          <w:p w14:paraId="476D823E" w14:textId="77777777" w:rsidR="005A44D0" w:rsidRDefault="009C0F9F">
            <w:pPr>
              <w:pStyle w:val="BodyText"/>
              <w:rPr>
                <w:sz w:val="20"/>
                <w:szCs w:val="20"/>
              </w:rPr>
            </w:pPr>
            <w:r>
              <w:rPr>
                <w:sz w:val="20"/>
                <w:szCs w:val="20"/>
              </w:rPr>
              <w:t>Fine to align with NR wording</w:t>
            </w:r>
          </w:p>
          <w:p w14:paraId="4F2A6927" w14:textId="77777777" w:rsidR="005A44D0" w:rsidRDefault="009C0F9F">
            <w:pPr>
              <w:pStyle w:val="BodyText"/>
              <w:rPr>
                <w:sz w:val="20"/>
                <w:szCs w:val="20"/>
              </w:rPr>
            </w:pPr>
            <w:r>
              <w:rPr>
                <w:sz w:val="20"/>
                <w:szCs w:val="20"/>
              </w:rPr>
              <w:t>The text for NB-IoT is not correct as Squal is not used in the measurement rules</w:t>
            </w:r>
          </w:p>
          <w:p w14:paraId="2910D4D6" w14:textId="77777777" w:rsidR="005A44D0" w:rsidRDefault="009C0F9F">
            <w:pPr>
              <w:pStyle w:val="BodyText"/>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of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w:t>
            </w:r>
            <w:r>
              <w:rPr>
                <w:rFonts w:eastAsia="SimSun"/>
                <w:sz w:val="18"/>
                <w:szCs w:val="18"/>
              </w:rPr>
              <w:t xml:space="preserve">or </w:t>
            </w:r>
            <w:r>
              <w:rPr>
                <w:sz w:val="18"/>
                <w:szCs w:val="18"/>
              </w:rPr>
              <w:t>Srxlev &gt; S</w:t>
            </w:r>
            <w:r>
              <w:rPr>
                <w:sz w:val="18"/>
                <w:szCs w:val="18"/>
                <w:vertAlign w:val="subscript"/>
              </w:rPr>
              <w:t>nonIntraSearchP</w:t>
            </w:r>
            <w:r>
              <w:rPr>
                <w:sz w:val="18"/>
                <w:szCs w:val="18"/>
              </w:rPr>
              <w:t xml:space="preserve"> </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05C1DD27" w14:textId="77777777" w:rsidR="005A44D0" w:rsidRDefault="005A44D0">
            <w:pPr>
              <w:pStyle w:val="BodyText"/>
              <w:rPr>
                <w:sz w:val="18"/>
                <w:szCs w:val="18"/>
              </w:rPr>
            </w:pPr>
          </w:p>
          <w:p w14:paraId="794DD89D" w14:textId="77777777" w:rsidR="005A44D0" w:rsidRDefault="009C0F9F">
            <w:pPr>
              <w:pStyle w:val="BodyText"/>
              <w:rPr>
                <w:sz w:val="20"/>
                <w:szCs w:val="20"/>
              </w:rPr>
            </w:pPr>
            <w:r>
              <w:rPr>
                <w:sz w:val="18"/>
                <w:szCs w:val="18"/>
              </w:rPr>
              <w:t xml:space="preserve">About changing ‘should’ to ‘may’, we are not sure. we think it should be ‘shall’ for a UE supporting t-Service </w:t>
            </w:r>
          </w:p>
        </w:tc>
      </w:tr>
      <w:tr w:rsidR="005A44D0" w14:paraId="40312801" w14:textId="77777777">
        <w:tc>
          <w:tcPr>
            <w:tcW w:w="1412" w:type="dxa"/>
          </w:tcPr>
          <w:p w14:paraId="3E9D3FB5" w14:textId="77777777" w:rsidR="005A44D0" w:rsidRDefault="009C0F9F">
            <w:pPr>
              <w:pStyle w:val="BodyText"/>
              <w:rPr>
                <w:sz w:val="20"/>
                <w:szCs w:val="20"/>
              </w:rPr>
            </w:pPr>
            <w:r>
              <w:rPr>
                <w:sz w:val="20"/>
                <w:szCs w:val="20"/>
              </w:rPr>
              <w:t>OPPO</w:t>
            </w:r>
          </w:p>
        </w:tc>
        <w:tc>
          <w:tcPr>
            <w:tcW w:w="1232" w:type="dxa"/>
          </w:tcPr>
          <w:p w14:paraId="31A1C571" w14:textId="77777777" w:rsidR="005A44D0" w:rsidRDefault="009C0F9F">
            <w:pPr>
              <w:pStyle w:val="BodyText"/>
              <w:rPr>
                <w:sz w:val="20"/>
                <w:szCs w:val="20"/>
              </w:rPr>
            </w:pPr>
            <w:r>
              <w:rPr>
                <w:sz w:val="20"/>
                <w:szCs w:val="20"/>
              </w:rPr>
              <w:t>1</w:t>
            </w:r>
          </w:p>
        </w:tc>
        <w:tc>
          <w:tcPr>
            <w:tcW w:w="6985" w:type="dxa"/>
          </w:tcPr>
          <w:p w14:paraId="26204CDB" w14:textId="77777777" w:rsidR="005A44D0" w:rsidRDefault="009C0F9F">
            <w:pPr>
              <w:pStyle w:val="BodyText"/>
              <w:rPr>
                <w:sz w:val="20"/>
                <w:szCs w:val="20"/>
              </w:rPr>
            </w:pPr>
            <w:r>
              <w:rPr>
                <w:sz w:val="20"/>
                <w:szCs w:val="20"/>
              </w:rPr>
              <w:t>It would be simpler to capture this by the wording in TS 38.304 for NR-NTN.  And agree with Huawei’s comments.</w:t>
            </w:r>
          </w:p>
        </w:tc>
      </w:tr>
      <w:tr w:rsidR="005A44D0" w14:paraId="32C9235D" w14:textId="77777777">
        <w:tc>
          <w:tcPr>
            <w:tcW w:w="1412" w:type="dxa"/>
          </w:tcPr>
          <w:p w14:paraId="38D87BEA" w14:textId="77777777" w:rsidR="005A44D0" w:rsidRDefault="009C0F9F">
            <w:pPr>
              <w:pStyle w:val="BodyText"/>
            </w:pPr>
            <w:r>
              <w:t>InterDigital</w:t>
            </w:r>
          </w:p>
        </w:tc>
        <w:tc>
          <w:tcPr>
            <w:tcW w:w="1232" w:type="dxa"/>
          </w:tcPr>
          <w:p w14:paraId="641699C5" w14:textId="77777777" w:rsidR="005A44D0" w:rsidRDefault="009C0F9F">
            <w:pPr>
              <w:pStyle w:val="BodyText"/>
            </w:pPr>
            <w:r>
              <w:t>1 with change suggested by Huawei</w:t>
            </w:r>
          </w:p>
        </w:tc>
        <w:tc>
          <w:tcPr>
            <w:tcW w:w="6985" w:type="dxa"/>
          </w:tcPr>
          <w:p w14:paraId="52160BA2" w14:textId="77777777" w:rsidR="005A44D0" w:rsidRDefault="009C0F9F">
            <w:pPr>
              <w:pStyle w:val="BodyText"/>
            </w:pPr>
            <w:r>
              <w:t>Agree with Huawei that Squal is not applicable for NB-IoT.</w:t>
            </w:r>
          </w:p>
        </w:tc>
      </w:tr>
      <w:tr w:rsidR="005A44D0" w14:paraId="2DB09E49" w14:textId="77777777">
        <w:tc>
          <w:tcPr>
            <w:tcW w:w="1412" w:type="dxa"/>
          </w:tcPr>
          <w:p w14:paraId="695E74A2" w14:textId="77777777" w:rsidR="005A44D0" w:rsidRDefault="009C0F9F">
            <w:pPr>
              <w:pStyle w:val="BodyText"/>
              <w:rPr>
                <w:sz w:val="20"/>
                <w:szCs w:val="20"/>
              </w:rPr>
            </w:pPr>
            <w:r>
              <w:rPr>
                <w:sz w:val="20"/>
                <w:szCs w:val="20"/>
              </w:rPr>
              <w:t>Qualcomm</w:t>
            </w:r>
          </w:p>
        </w:tc>
        <w:tc>
          <w:tcPr>
            <w:tcW w:w="1232" w:type="dxa"/>
          </w:tcPr>
          <w:p w14:paraId="67AD607D" w14:textId="77777777" w:rsidR="005A44D0" w:rsidRDefault="009C0F9F">
            <w:pPr>
              <w:pStyle w:val="BodyText"/>
              <w:rPr>
                <w:sz w:val="20"/>
                <w:szCs w:val="20"/>
              </w:rPr>
            </w:pPr>
            <w:r>
              <w:rPr>
                <w:sz w:val="20"/>
                <w:szCs w:val="20"/>
              </w:rPr>
              <w:t>1</w:t>
            </w:r>
          </w:p>
        </w:tc>
        <w:tc>
          <w:tcPr>
            <w:tcW w:w="6985" w:type="dxa"/>
          </w:tcPr>
          <w:p w14:paraId="015B7BFF" w14:textId="77777777" w:rsidR="005A44D0" w:rsidRDefault="009C0F9F">
            <w:pPr>
              <w:pStyle w:val="BodyText"/>
              <w:rPr>
                <w:sz w:val="20"/>
                <w:szCs w:val="20"/>
              </w:rPr>
            </w:pPr>
            <w:r>
              <w:rPr>
                <w:sz w:val="20"/>
                <w:szCs w:val="20"/>
              </w:rPr>
              <w:t xml:space="preserve">In IDLE mode, it should be “should” or “may”. </w:t>
            </w:r>
          </w:p>
        </w:tc>
      </w:tr>
      <w:tr w:rsidR="005A44D0" w14:paraId="4DCFF4FC" w14:textId="77777777">
        <w:tc>
          <w:tcPr>
            <w:tcW w:w="1412" w:type="dxa"/>
          </w:tcPr>
          <w:p w14:paraId="6BB51648" w14:textId="77777777" w:rsidR="005A44D0" w:rsidRDefault="009C0F9F">
            <w:pPr>
              <w:pStyle w:val="BodyText"/>
            </w:pPr>
            <w:r>
              <w:rPr>
                <w:rFonts w:hint="eastAsia"/>
              </w:rPr>
              <w:t>S</w:t>
            </w:r>
            <w:r>
              <w:t xml:space="preserve">preadtrum </w:t>
            </w:r>
          </w:p>
        </w:tc>
        <w:tc>
          <w:tcPr>
            <w:tcW w:w="1232" w:type="dxa"/>
          </w:tcPr>
          <w:p w14:paraId="1D24C39A" w14:textId="77777777" w:rsidR="005A44D0" w:rsidRDefault="009C0F9F">
            <w:pPr>
              <w:pStyle w:val="BodyText"/>
            </w:pPr>
            <w:r>
              <w:rPr>
                <w:rFonts w:hint="eastAsia"/>
              </w:rPr>
              <w:t>1</w:t>
            </w:r>
          </w:p>
        </w:tc>
        <w:tc>
          <w:tcPr>
            <w:tcW w:w="6985" w:type="dxa"/>
          </w:tcPr>
          <w:p w14:paraId="2670BB58" w14:textId="77777777" w:rsidR="005A44D0" w:rsidRDefault="009C0F9F">
            <w:pPr>
              <w:pStyle w:val="BodyText"/>
            </w:pPr>
            <w:r>
              <w:t>Agree with Huawei’s comments.</w:t>
            </w:r>
          </w:p>
        </w:tc>
      </w:tr>
      <w:tr w:rsidR="005A44D0" w14:paraId="6B8ED0DF" w14:textId="77777777">
        <w:tc>
          <w:tcPr>
            <w:tcW w:w="1412" w:type="dxa"/>
          </w:tcPr>
          <w:p w14:paraId="3DF65578" w14:textId="77777777" w:rsidR="005A44D0" w:rsidRDefault="009C0F9F">
            <w:pPr>
              <w:pStyle w:val="BodyText"/>
            </w:pPr>
            <w:r>
              <w:rPr>
                <w:rFonts w:eastAsia="SimSun" w:hint="eastAsia"/>
                <w:sz w:val="20"/>
                <w:szCs w:val="20"/>
                <w:lang w:val="en-US"/>
              </w:rPr>
              <w:t>Transsion Holdings</w:t>
            </w:r>
          </w:p>
        </w:tc>
        <w:tc>
          <w:tcPr>
            <w:tcW w:w="1232" w:type="dxa"/>
          </w:tcPr>
          <w:p w14:paraId="2E39A1FB" w14:textId="77777777" w:rsidR="005A44D0" w:rsidRDefault="009C0F9F">
            <w:pPr>
              <w:pStyle w:val="BodyText"/>
            </w:pPr>
            <w:r>
              <w:rPr>
                <w:rFonts w:eastAsia="SimSun" w:hint="eastAsia"/>
                <w:sz w:val="20"/>
                <w:szCs w:val="20"/>
                <w:lang w:val="en-US"/>
              </w:rPr>
              <w:t>1</w:t>
            </w:r>
          </w:p>
        </w:tc>
        <w:tc>
          <w:tcPr>
            <w:tcW w:w="6985" w:type="dxa"/>
          </w:tcPr>
          <w:p w14:paraId="7407D54D" w14:textId="77777777" w:rsidR="005A44D0" w:rsidRDefault="005A44D0">
            <w:pPr>
              <w:pStyle w:val="BodyText"/>
            </w:pPr>
          </w:p>
        </w:tc>
      </w:tr>
      <w:tr w:rsidR="00265AB7" w14:paraId="7C8088F5" w14:textId="77777777">
        <w:tc>
          <w:tcPr>
            <w:tcW w:w="1412" w:type="dxa"/>
          </w:tcPr>
          <w:p w14:paraId="60EFFC69"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1232" w:type="dxa"/>
          </w:tcPr>
          <w:p w14:paraId="71B33CA8" w14:textId="77777777" w:rsidR="00265AB7" w:rsidRDefault="00265AB7">
            <w:pPr>
              <w:pStyle w:val="BodyText"/>
              <w:rPr>
                <w:rFonts w:eastAsia="SimSun"/>
                <w:lang w:val="en-US"/>
              </w:rPr>
            </w:pPr>
            <w:r>
              <w:rPr>
                <w:rFonts w:eastAsia="SimSun" w:hint="eastAsia"/>
                <w:lang w:val="en-US"/>
              </w:rPr>
              <w:t>1</w:t>
            </w:r>
          </w:p>
        </w:tc>
        <w:tc>
          <w:tcPr>
            <w:tcW w:w="6985" w:type="dxa"/>
          </w:tcPr>
          <w:p w14:paraId="042AE42F" w14:textId="77777777" w:rsidR="00265AB7" w:rsidRDefault="00265AB7">
            <w:pPr>
              <w:pStyle w:val="BodyText"/>
            </w:pPr>
            <w:r>
              <w:rPr>
                <w:rFonts w:hint="eastAsia"/>
              </w:rPr>
              <w:t>F</w:t>
            </w:r>
            <w:r>
              <w:t>ine to use NR NTN text.</w:t>
            </w:r>
          </w:p>
        </w:tc>
      </w:tr>
      <w:tr w:rsidR="00E81FA4" w14:paraId="6930FC76" w14:textId="77777777">
        <w:tc>
          <w:tcPr>
            <w:tcW w:w="1412" w:type="dxa"/>
          </w:tcPr>
          <w:p w14:paraId="6E544FB0" w14:textId="2B4EB9CB" w:rsidR="00E81FA4" w:rsidRDefault="00E81FA4">
            <w:pPr>
              <w:pStyle w:val="BodyText"/>
              <w:rPr>
                <w:rFonts w:eastAsia="SimSun"/>
                <w:lang w:val="en-US"/>
              </w:rPr>
            </w:pPr>
            <w:r>
              <w:rPr>
                <w:rFonts w:eastAsia="SimSun"/>
                <w:lang w:val="en-US"/>
              </w:rPr>
              <w:t>Nordic</w:t>
            </w:r>
          </w:p>
        </w:tc>
        <w:tc>
          <w:tcPr>
            <w:tcW w:w="1232" w:type="dxa"/>
          </w:tcPr>
          <w:p w14:paraId="3381F76B" w14:textId="063A6B27" w:rsidR="00E81FA4" w:rsidRDefault="00E81FA4">
            <w:pPr>
              <w:pStyle w:val="BodyText"/>
              <w:rPr>
                <w:rFonts w:eastAsia="SimSun"/>
                <w:lang w:val="en-US"/>
              </w:rPr>
            </w:pPr>
            <w:r>
              <w:rPr>
                <w:rFonts w:eastAsia="SimSun"/>
                <w:lang w:val="en-US"/>
              </w:rPr>
              <w:t>1</w:t>
            </w:r>
          </w:p>
        </w:tc>
        <w:tc>
          <w:tcPr>
            <w:tcW w:w="6985" w:type="dxa"/>
          </w:tcPr>
          <w:p w14:paraId="1BFD8DAE" w14:textId="689D35A2" w:rsidR="00E81FA4" w:rsidRDefault="00E81FA4">
            <w:pPr>
              <w:pStyle w:val="BodyText"/>
            </w:pPr>
          </w:p>
        </w:tc>
      </w:tr>
      <w:tr w:rsidR="00BC565B" w14:paraId="1246968A" w14:textId="77777777">
        <w:tc>
          <w:tcPr>
            <w:tcW w:w="1412" w:type="dxa"/>
          </w:tcPr>
          <w:p w14:paraId="22FFCDC9" w14:textId="00392AE9" w:rsidR="00BC565B" w:rsidRDefault="00BC565B">
            <w:pPr>
              <w:pStyle w:val="BodyText"/>
              <w:rPr>
                <w:rFonts w:eastAsia="SimSun"/>
                <w:lang w:val="en-US"/>
              </w:rPr>
            </w:pPr>
            <w:r>
              <w:rPr>
                <w:rFonts w:eastAsiaTheme="minorEastAsia" w:hint="eastAsia"/>
              </w:rPr>
              <w:t>CATT</w:t>
            </w:r>
          </w:p>
        </w:tc>
        <w:tc>
          <w:tcPr>
            <w:tcW w:w="1232" w:type="dxa"/>
          </w:tcPr>
          <w:p w14:paraId="4A865BFB" w14:textId="2C2FE2D2" w:rsidR="00BC565B" w:rsidRDefault="00BC565B">
            <w:pPr>
              <w:pStyle w:val="BodyText"/>
              <w:rPr>
                <w:rFonts w:eastAsia="SimSun"/>
                <w:lang w:val="en-US"/>
              </w:rPr>
            </w:pPr>
            <w:r>
              <w:rPr>
                <w:rFonts w:eastAsiaTheme="minorEastAsia" w:hint="eastAsia"/>
              </w:rPr>
              <w:t>1</w:t>
            </w:r>
          </w:p>
        </w:tc>
        <w:tc>
          <w:tcPr>
            <w:tcW w:w="6985" w:type="dxa"/>
          </w:tcPr>
          <w:p w14:paraId="1F837C5C" w14:textId="77777777" w:rsidR="00BC565B" w:rsidRDefault="00BC565B">
            <w:pPr>
              <w:pStyle w:val="BodyText"/>
            </w:pPr>
          </w:p>
        </w:tc>
      </w:tr>
      <w:tr w:rsidR="006F05F8" w14:paraId="7870A52E" w14:textId="77777777">
        <w:tc>
          <w:tcPr>
            <w:tcW w:w="1412" w:type="dxa"/>
          </w:tcPr>
          <w:p w14:paraId="0C645379" w14:textId="0130BFF7" w:rsidR="006F05F8" w:rsidRDefault="006F05F8" w:rsidP="006F05F8">
            <w:pPr>
              <w:pStyle w:val="BodyText"/>
            </w:pPr>
            <w:r>
              <w:t>Lockheed Martin</w:t>
            </w:r>
          </w:p>
        </w:tc>
        <w:tc>
          <w:tcPr>
            <w:tcW w:w="1232" w:type="dxa"/>
          </w:tcPr>
          <w:p w14:paraId="7FE30605" w14:textId="451E59B9" w:rsidR="006F05F8" w:rsidRDefault="006F05F8" w:rsidP="006F05F8">
            <w:pPr>
              <w:pStyle w:val="BodyText"/>
            </w:pPr>
            <w:r>
              <w:t>1</w:t>
            </w:r>
          </w:p>
        </w:tc>
        <w:tc>
          <w:tcPr>
            <w:tcW w:w="6985" w:type="dxa"/>
          </w:tcPr>
          <w:p w14:paraId="436AEF71" w14:textId="77777777" w:rsidR="006F05F8" w:rsidRDefault="006F05F8" w:rsidP="006F05F8">
            <w:pPr>
              <w:pStyle w:val="BodyText"/>
            </w:pPr>
          </w:p>
        </w:tc>
      </w:tr>
      <w:tr w:rsidR="00421F12" w14:paraId="102655D3" w14:textId="77777777">
        <w:tc>
          <w:tcPr>
            <w:tcW w:w="1412" w:type="dxa"/>
          </w:tcPr>
          <w:p w14:paraId="12E0941D" w14:textId="10E9957B" w:rsidR="00421F12" w:rsidRDefault="00421F12" w:rsidP="006F05F8">
            <w:pPr>
              <w:pStyle w:val="BodyText"/>
            </w:pPr>
            <w:r>
              <w:t>MediaTek</w:t>
            </w:r>
          </w:p>
        </w:tc>
        <w:tc>
          <w:tcPr>
            <w:tcW w:w="1232" w:type="dxa"/>
          </w:tcPr>
          <w:p w14:paraId="4C9EEA76" w14:textId="6C185571" w:rsidR="00421F12" w:rsidRDefault="00421F12" w:rsidP="006F05F8">
            <w:pPr>
              <w:pStyle w:val="BodyText"/>
            </w:pPr>
            <w:r>
              <w:t>1</w:t>
            </w:r>
          </w:p>
        </w:tc>
        <w:tc>
          <w:tcPr>
            <w:tcW w:w="6985" w:type="dxa"/>
          </w:tcPr>
          <w:p w14:paraId="0795929D" w14:textId="77777777" w:rsidR="00421F12" w:rsidRDefault="00421F12" w:rsidP="006F05F8">
            <w:pPr>
              <w:pStyle w:val="BodyText"/>
            </w:pPr>
          </w:p>
        </w:tc>
      </w:tr>
    </w:tbl>
    <w:p w14:paraId="6A130D72" w14:textId="77777777" w:rsidR="005A44D0" w:rsidRDefault="005A44D0">
      <w:pPr>
        <w:pStyle w:val="BodyText"/>
      </w:pPr>
    </w:p>
    <w:p w14:paraId="77F7C4B9" w14:textId="77777777" w:rsidR="005A44D0" w:rsidRDefault="009C0F9F">
      <w:pPr>
        <w:pStyle w:val="BodyText"/>
        <w:rPr>
          <w:color w:val="E7E6E6" w:themeColor="background2"/>
        </w:rPr>
      </w:pPr>
      <w:r>
        <w:rPr>
          <w:color w:val="E7E6E6" w:themeColor="background2"/>
        </w:rPr>
        <w:t>&lt;Rapporteur comment&gt;</w:t>
      </w:r>
    </w:p>
    <w:p w14:paraId="7742E623" w14:textId="77777777" w:rsidR="005A44D0" w:rsidRDefault="009C0F9F">
      <w:pPr>
        <w:pStyle w:val="Proposal"/>
        <w:rPr>
          <w:color w:val="E7E6E6" w:themeColor="background2"/>
        </w:rPr>
      </w:pPr>
      <w:bookmarkStart w:id="15" w:name="_Toc103114970"/>
      <w:r>
        <w:rPr>
          <w:color w:val="E7E6E6" w:themeColor="background2"/>
        </w:rPr>
        <w:t>TP in R2-220xxxx is agreed .</w:t>
      </w:r>
      <w:bookmarkEnd w:id="15"/>
    </w:p>
    <w:p w14:paraId="5C83D382" w14:textId="77777777" w:rsidR="005A44D0" w:rsidRDefault="005A44D0">
      <w:pPr>
        <w:pStyle w:val="BodyText"/>
      </w:pPr>
    </w:p>
    <w:p w14:paraId="485619BD" w14:textId="77777777" w:rsidR="005A44D0" w:rsidRDefault="009C0F9F">
      <w:pPr>
        <w:pStyle w:val="Heading2"/>
      </w:pPr>
      <w:r>
        <w:t>2.2</w:t>
      </w:r>
      <w:r>
        <w:tab/>
        <w:t>NTN-only UE</w:t>
      </w:r>
    </w:p>
    <w:p w14:paraId="2A2636A3" w14:textId="77777777" w:rsidR="005A44D0" w:rsidRDefault="009C0F9F">
      <w:pPr>
        <w:pStyle w:val="BodyText"/>
      </w:pPr>
      <w:r>
        <w:t>In R2-2205331 [3] and R2-2205861 [4] the editor’s note was addressed (this was also addressed in contribution R2-2205594 [5] (Interdigital contribution)):</w:t>
      </w:r>
    </w:p>
    <w:p w14:paraId="170ACFED" w14:textId="77777777" w:rsidR="005A44D0" w:rsidRPr="00421F12" w:rsidRDefault="009C0F9F">
      <w:pPr>
        <w:pStyle w:val="EditorsNote"/>
        <w:rPr>
          <w:u w:val="single"/>
          <w:lang w:val="en-US"/>
        </w:rPr>
      </w:pPr>
      <w:r w:rsidRPr="00421F12">
        <w:rPr>
          <w:u w:val="single"/>
          <w:lang w:val="en-US"/>
        </w:rPr>
        <w:t>Editor’s Note: FFS how an NTN-only UE is barred from accessing TN cell.</w:t>
      </w:r>
    </w:p>
    <w:p w14:paraId="14D7803B" w14:textId="77777777" w:rsidR="005A44D0" w:rsidRDefault="009C0F9F">
      <w:pPr>
        <w:pStyle w:val="BodyText"/>
      </w:pPr>
      <w:r>
        <w:lastRenderedPageBreak/>
        <w:t xml:space="preserve">It is argued in [3] and [4] that NTN-only UEs do not need to be specified and the editor’s note can be removed and in [5] it is mentioned that it should be discussed. Thus rapporteur think it can be discussed here as the main impact identified has to do with barring-mechanism. </w:t>
      </w:r>
    </w:p>
    <w:p w14:paraId="2A5F15B3" w14:textId="77777777" w:rsidR="005A44D0" w:rsidRDefault="009C0F9F">
      <w:pPr>
        <w:pStyle w:val="BodyText"/>
        <w:rPr>
          <w:b/>
          <w:bCs/>
        </w:rPr>
      </w:pPr>
      <w:r>
        <w:rPr>
          <w:b/>
          <w:bCs/>
        </w:rPr>
        <w:t>Q3: Should there be any specification support for NTN-only UE in IoT NTN Rel-17?</w:t>
      </w:r>
    </w:p>
    <w:tbl>
      <w:tblPr>
        <w:tblStyle w:val="TableGrid"/>
        <w:tblW w:w="9629" w:type="dxa"/>
        <w:tblLayout w:type="fixed"/>
        <w:tblLook w:val="04A0" w:firstRow="1" w:lastRow="0" w:firstColumn="1" w:lastColumn="0" w:noHBand="0" w:noVBand="1"/>
      </w:tblPr>
      <w:tblGrid>
        <w:gridCol w:w="1413"/>
        <w:gridCol w:w="992"/>
        <w:gridCol w:w="7224"/>
      </w:tblGrid>
      <w:tr w:rsidR="005A44D0" w14:paraId="59691B0E" w14:textId="77777777">
        <w:tc>
          <w:tcPr>
            <w:tcW w:w="1413" w:type="dxa"/>
            <w:shd w:val="clear" w:color="auto" w:fill="E7E6E6" w:themeFill="background2"/>
          </w:tcPr>
          <w:p w14:paraId="1CD04BB2"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7DF4B311" w14:textId="77777777" w:rsidR="005A44D0" w:rsidRDefault="009C0F9F">
            <w:pPr>
              <w:pStyle w:val="BodyText"/>
              <w:rPr>
                <w:b/>
                <w:bCs/>
                <w:sz w:val="20"/>
                <w:szCs w:val="20"/>
              </w:rPr>
            </w:pPr>
            <w:r>
              <w:rPr>
                <w:b/>
                <w:bCs/>
                <w:sz w:val="20"/>
                <w:szCs w:val="20"/>
              </w:rPr>
              <w:t>Y/N</w:t>
            </w:r>
          </w:p>
        </w:tc>
        <w:tc>
          <w:tcPr>
            <w:tcW w:w="7224" w:type="dxa"/>
            <w:shd w:val="clear" w:color="auto" w:fill="E7E6E6" w:themeFill="background2"/>
          </w:tcPr>
          <w:p w14:paraId="2F86975A" w14:textId="77777777" w:rsidR="005A44D0" w:rsidRDefault="009C0F9F">
            <w:pPr>
              <w:pStyle w:val="BodyText"/>
              <w:rPr>
                <w:b/>
                <w:bCs/>
                <w:sz w:val="20"/>
                <w:szCs w:val="20"/>
              </w:rPr>
            </w:pPr>
            <w:r>
              <w:rPr>
                <w:b/>
                <w:bCs/>
                <w:sz w:val="20"/>
                <w:szCs w:val="20"/>
              </w:rPr>
              <w:t>Comment</w:t>
            </w:r>
          </w:p>
        </w:tc>
      </w:tr>
      <w:tr w:rsidR="005A44D0" w14:paraId="7B477BD8" w14:textId="77777777">
        <w:tc>
          <w:tcPr>
            <w:tcW w:w="1413" w:type="dxa"/>
          </w:tcPr>
          <w:p w14:paraId="303FCD3E" w14:textId="77777777" w:rsidR="005A44D0" w:rsidRDefault="009C0F9F">
            <w:pPr>
              <w:pStyle w:val="BodyText"/>
              <w:rPr>
                <w:sz w:val="20"/>
                <w:szCs w:val="20"/>
              </w:rPr>
            </w:pPr>
            <w:r>
              <w:rPr>
                <w:sz w:val="20"/>
                <w:szCs w:val="20"/>
              </w:rPr>
              <w:t>Huawei, HiSilicon</w:t>
            </w:r>
          </w:p>
        </w:tc>
        <w:tc>
          <w:tcPr>
            <w:tcW w:w="992" w:type="dxa"/>
          </w:tcPr>
          <w:p w14:paraId="1AB17F3E" w14:textId="77777777" w:rsidR="005A44D0" w:rsidRDefault="009C0F9F">
            <w:pPr>
              <w:pStyle w:val="BodyText"/>
              <w:rPr>
                <w:sz w:val="20"/>
                <w:szCs w:val="20"/>
              </w:rPr>
            </w:pPr>
            <w:r>
              <w:rPr>
                <w:sz w:val="20"/>
                <w:szCs w:val="20"/>
              </w:rPr>
              <w:t>No</w:t>
            </w:r>
          </w:p>
        </w:tc>
        <w:tc>
          <w:tcPr>
            <w:tcW w:w="7224" w:type="dxa"/>
          </w:tcPr>
          <w:p w14:paraId="266B3E73" w14:textId="77777777" w:rsidR="005A44D0" w:rsidRDefault="009C0F9F">
            <w:pPr>
              <w:pStyle w:val="BodyText"/>
              <w:rPr>
                <w:sz w:val="20"/>
                <w:szCs w:val="20"/>
              </w:rPr>
            </w:pPr>
            <w:r>
              <w:rPr>
                <w:sz w:val="20"/>
                <w:szCs w:val="20"/>
              </w:rPr>
              <w:t>Backward compatibility is a basic principle of 3GPP.  This means a NTN UE shall</w:t>
            </w:r>
            <w:r>
              <w:t xml:space="preserve"> support all mandatory features in the specification and this includes support of TN access.</w:t>
            </w:r>
            <w:r>
              <w:rPr>
                <w:sz w:val="20"/>
                <w:szCs w:val="20"/>
              </w:rPr>
              <w:t xml:space="preserve"> </w:t>
            </w:r>
          </w:p>
        </w:tc>
      </w:tr>
      <w:tr w:rsidR="005A44D0" w14:paraId="0A4F1A66" w14:textId="77777777">
        <w:tc>
          <w:tcPr>
            <w:tcW w:w="1413" w:type="dxa"/>
          </w:tcPr>
          <w:p w14:paraId="006704E9" w14:textId="77777777" w:rsidR="005A44D0" w:rsidRDefault="009C0F9F">
            <w:pPr>
              <w:pStyle w:val="BodyText"/>
            </w:pPr>
            <w:r>
              <w:t>OPPO</w:t>
            </w:r>
          </w:p>
        </w:tc>
        <w:tc>
          <w:tcPr>
            <w:tcW w:w="992" w:type="dxa"/>
          </w:tcPr>
          <w:p w14:paraId="0B340071" w14:textId="77777777" w:rsidR="005A44D0" w:rsidRDefault="009C0F9F">
            <w:pPr>
              <w:pStyle w:val="BodyText"/>
            </w:pPr>
            <w:r>
              <w:t>No</w:t>
            </w:r>
          </w:p>
        </w:tc>
        <w:tc>
          <w:tcPr>
            <w:tcW w:w="7224" w:type="dxa"/>
          </w:tcPr>
          <w:p w14:paraId="65019F74" w14:textId="77777777" w:rsidR="005A44D0" w:rsidRDefault="009C0F9F">
            <w:pPr>
              <w:pStyle w:val="BodyText"/>
            </w:pPr>
            <w:r>
              <w:t>NTN UE must be capable to access TN since it has the mandatory capabilities for TN. This has just been agreed in NR NTN.</w:t>
            </w:r>
          </w:p>
        </w:tc>
      </w:tr>
      <w:tr w:rsidR="005A44D0" w14:paraId="602CA6D2" w14:textId="77777777">
        <w:trPr>
          <w:trHeight w:val="70"/>
        </w:trPr>
        <w:tc>
          <w:tcPr>
            <w:tcW w:w="1413" w:type="dxa"/>
          </w:tcPr>
          <w:p w14:paraId="17B46983" w14:textId="77777777" w:rsidR="005A44D0" w:rsidRDefault="009C0F9F">
            <w:pPr>
              <w:pStyle w:val="BodyText"/>
              <w:rPr>
                <w:sz w:val="20"/>
                <w:szCs w:val="20"/>
              </w:rPr>
            </w:pPr>
            <w:r>
              <w:rPr>
                <w:sz w:val="20"/>
                <w:szCs w:val="20"/>
              </w:rPr>
              <w:t>InterDigital</w:t>
            </w:r>
          </w:p>
        </w:tc>
        <w:tc>
          <w:tcPr>
            <w:tcW w:w="992" w:type="dxa"/>
          </w:tcPr>
          <w:p w14:paraId="7F4091BD" w14:textId="77777777" w:rsidR="005A44D0" w:rsidRDefault="009C0F9F">
            <w:pPr>
              <w:pStyle w:val="BodyText"/>
              <w:rPr>
                <w:sz w:val="20"/>
                <w:szCs w:val="20"/>
              </w:rPr>
            </w:pPr>
            <w:r>
              <w:rPr>
                <w:sz w:val="20"/>
                <w:szCs w:val="20"/>
              </w:rPr>
              <w:t>No</w:t>
            </w:r>
          </w:p>
        </w:tc>
        <w:tc>
          <w:tcPr>
            <w:tcW w:w="7224" w:type="dxa"/>
          </w:tcPr>
          <w:p w14:paraId="6B2406FA" w14:textId="77777777" w:rsidR="005A44D0" w:rsidRDefault="005A44D0">
            <w:pPr>
              <w:pStyle w:val="BodyText"/>
              <w:rPr>
                <w:sz w:val="20"/>
                <w:szCs w:val="20"/>
              </w:rPr>
            </w:pPr>
          </w:p>
        </w:tc>
      </w:tr>
      <w:tr w:rsidR="005A44D0" w14:paraId="714CF3A7" w14:textId="77777777">
        <w:trPr>
          <w:trHeight w:val="70"/>
        </w:trPr>
        <w:tc>
          <w:tcPr>
            <w:tcW w:w="1413" w:type="dxa"/>
          </w:tcPr>
          <w:p w14:paraId="2C08A5D3" w14:textId="77777777" w:rsidR="005A44D0" w:rsidRDefault="009C0F9F">
            <w:pPr>
              <w:pStyle w:val="BodyText"/>
              <w:rPr>
                <w:sz w:val="20"/>
                <w:szCs w:val="20"/>
              </w:rPr>
            </w:pPr>
            <w:r>
              <w:rPr>
                <w:sz w:val="20"/>
                <w:szCs w:val="20"/>
              </w:rPr>
              <w:t>Qualcomm</w:t>
            </w:r>
          </w:p>
        </w:tc>
        <w:tc>
          <w:tcPr>
            <w:tcW w:w="992" w:type="dxa"/>
          </w:tcPr>
          <w:p w14:paraId="62CE59D4" w14:textId="77777777" w:rsidR="005A44D0" w:rsidRDefault="009C0F9F">
            <w:pPr>
              <w:pStyle w:val="BodyText"/>
              <w:rPr>
                <w:sz w:val="20"/>
                <w:szCs w:val="20"/>
              </w:rPr>
            </w:pPr>
            <w:r>
              <w:rPr>
                <w:sz w:val="20"/>
                <w:szCs w:val="20"/>
              </w:rPr>
              <w:t>No</w:t>
            </w:r>
          </w:p>
        </w:tc>
        <w:tc>
          <w:tcPr>
            <w:tcW w:w="7224" w:type="dxa"/>
          </w:tcPr>
          <w:p w14:paraId="2159137A" w14:textId="77777777" w:rsidR="005A44D0" w:rsidRDefault="009C0F9F">
            <w:pPr>
              <w:pStyle w:val="BodyText"/>
              <w:rPr>
                <w:sz w:val="20"/>
                <w:szCs w:val="20"/>
              </w:rPr>
            </w:pPr>
            <w:r>
              <w:rPr>
                <w:rFonts w:hint="eastAsia"/>
                <w:sz w:val="20"/>
                <w:szCs w:val="20"/>
              </w:rPr>
              <w:t>T</w:t>
            </w:r>
            <w:r>
              <w:rPr>
                <w:sz w:val="20"/>
                <w:szCs w:val="20"/>
              </w:rPr>
              <w:t>N capability is mandatory for NTN-only UE. It means that accessing TN is allowed for NTN-only UE.</w:t>
            </w:r>
          </w:p>
        </w:tc>
      </w:tr>
      <w:tr w:rsidR="005A44D0" w14:paraId="307D3F29" w14:textId="77777777">
        <w:trPr>
          <w:trHeight w:val="70"/>
        </w:trPr>
        <w:tc>
          <w:tcPr>
            <w:tcW w:w="1413" w:type="dxa"/>
          </w:tcPr>
          <w:p w14:paraId="302C40AF" w14:textId="77777777" w:rsidR="005A44D0" w:rsidRDefault="009C0F9F">
            <w:pPr>
              <w:pStyle w:val="BodyText"/>
              <w:rPr>
                <w:sz w:val="20"/>
                <w:szCs w:val="20"/>
              </w:rPr>
            </w:pPr>
            <w:r>
              <w:rPr>
                <w:rFonts w:eastAsia="SimSun" w:hint="eastAsia"/>
                <w:lang w:val="en-US"/>
              </w:rPr>
              <w:t>Transsion Holdings</w:t>
            </w:r>
          </w:p>
        </w:tc>
        <w:tc>
          <w:tcPr>
            <w:tcW w:w="992" w:type="dxa"/>
          </w:tcPr>
          <w:p w14:paraId="2CBA4C85" w14:textId="77777777" w:rsidR="005A44D0" w:rsidRDefault="009C0F9F">
            <w:pPr>
              <w:pStyle w:val="BodyText"/>
              <w:rPr>
                <w:sz w:val="20"/>
                <w:szCs w:val="20"/>
              </w:rPr>
            </w:pPr>
            <w:r>
              <w:rPr>
                <w:rFonts w:eastAsia="SimSun" w:hint="eastAsia"/>
                <w:lang w:val="en-US"/>
              </w:rPr>
              <w:t>No</w:t>
            </w:r>
          </w:p>
        </w:tc>
        <w:tc>
          <w:tcPr>
            <w:tcW w:w="7224" w:type="dxa"/>
          </w:tcPr>
          <w:p w14:paraId="02166715" w14:textId="77777777" w:rsidR="005A44D0" w:rsidRDefault="005A44D0">
            <w:pPr>
              <w:pStyle w:val="BodyText"/>
              <w:rPr>
                <w:sz w:val="20"/>
                <w:szCs w:val="20"/>
              </w:rPr>
            </w:pPr>
          </w:p>
        </w:tc>
      </w:tr>
      <w:tr w:rsidR="00265AB7" w14:paraId="3ED93BD2" w14:textId="77777777">
        <w:trPr>
          <w:trHeight w:val="70"/>
        </w:trPr>
        <w:tc>
          <w:tcPr>
            <w:tcW w:w="1413" w:type="dxa"/>
          </w:tcPr>
          <w:p w14:paraId="4FECDA05"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4C74BF4B" w14:textId="77777777" w:rsidR="00265AB7" w:rsidRDefault="00265AB7">
            <w:pPr>
              <w:pStyle w:val="BodyText"/>
              <w:rPr>
                <w:rFonts w:eastAsia="SimSun"/>
                <w:lang w:val="en-US"/>
              </w:rPr>
            </w:pPr>
            <w:r>
              <w:rPr>
                <w:rFonts w:eastAsia="SimSun" w:hint="eastAsia"/>
                <w:lang w:val="en-US"/>
              </w:rPr>
              <w:t>N</w:t>
            </w:r>
            <w:r>
              <w:rPr>
                <w:rFonts w:eastAsia="SimSun"/>
                <w:lang w:val="en-US"/>
              </w:rPr>
              <w:t>o</w:t>
            </w:r>
          </w:p>
        </w:tc>
        <w:tc>
          <w:tcPr>
            <w:tcW w:w="7224" w:type="dxa"/>
          </w:tcPr>
          <w:p w14:paraId="35DB730B" w14:textId="77777777" w:rsidR="00265AB7" w:rsidRDefault="00265AB7">
            <w:pPr>
              <w:pStyle w:val="BodyText"/>
            </w:pPr>
            <w:r>
              <w:t>W</w:t>
            </w:r>
            <w:r>
              <w:rPr>
                <w:rFonts w:hint="eastAsia"/>
              </w:rPr>
              <w:t>e</w:t>
            </w:r>
            <w:r>
              <w:t xml:space="preserve"> think there is no NTN-only UE since NTN capable UE must have mandatory TN capabilies.</w:t>
            </w:r>
          </w:p>
        </w:tc>
      </w:tr>
      <w:tr w:rsidR="00954A16" w14:paraId="46D46CC5" w14:textId="77777777">
        <w:trPr>
          <w:trHeight w:val="70"/>
        </w:trPr>
        <w:tc>
          <w:tcPr>
            <w:tcW w:w="1413" w:type="dxa"/>
          </w:tcPr>
          <w:p w14:paraId="7BACD4DD" w14:textId="001F1172" w:rsidR="00954A16" w:rsidRDefault="00954A16">
            <w:pPr>
              <w:pStyle w:val="BodyText"/>
              <w:rPr>
                <w:rFonts w:eastAsia="SimSun"/>
                <w:lang w:val="en-US"/>
              </w:rPr>
            </w:pPr>
            <w:r>
              <w:rPr>
                <w:rFonts w:eastAsia="SimSun"/>
                <w:lang w:val="en-US"/>
              </w:rPr>
              <w:t>Nordic</w:t>
            </w:r>
          </w:p>
        </w:tc>
        <w:tc>
          <w:tcPr>
            <w:tcW w:w="992" w:type="dxa"/>
          </w:tcPr>
          <w:p w14:paraId="306F2B7B" w14:textId="17B33CBA" w:rsidR="00954A16" w:rsidRDefault="00954A16">
            <w:pPr>
              <w:pStyle w:val="BodyText"/>
              <w:rPr>
                <w:rFonts w:eastAsia="SimSun"/>
                <w:lang w:val="en-US"/>
              </w:rPr>
            </w:pPr>
            <w:r>
              <w:rPr>
                <w:rFonts w:eastAsia="SimSun"/>
                <w:lang w:val="en-US"/>
              </w:rPr>
              <w:t>No</w:t>
            </w:r>
          </w:p>
        </w:tc>
        <w:tc>
          <w:tcPr>
            <w:tcW w:w="7224" w:type="dxa"/>
          </w:tcPr>
          <w:p w14:paraId="33E3D7A4" w14:textId="77777777" w:rsidR="00954A16" w:rsidRDefault="00954A16">
            <w:pPr>
              <w:pStyle w:val="BodyText"/>
            </w:pPr>
          </w:p>
        </w:tc>
      </w:tr>
      <w:tr w:rsidR="00CD5D7F" w14:paraId="42514B48" w14:textId="77777777">
        <w:trPr>
          <w:trHeight w:val="70"/>
        </w:trPr>
        <w:tc>
          <w:tcPr>
            <w:tcW w:w="1413" w:type="dxa"/>
          </w:tcPr>
          <w:p w14:paraId="628AF841" w14:textId="4E9C8F55" w:rsidR="00CD5D7F" w:rsidRDefault="00CD5D7F">
            <w:pPr>
              <w:pStyle w:val="BodyText"/>
              <w:rPr>
                <w:rFonts w:eastAsia="SimSun"/>
                <w:lang w:val="en-US"/>
              </w:rPr>
            </w:pPr>
            <w:r>
              <w:rPr>
                <w:rFonts w:eastAsiaTheme="minorEastAsia" w:hint="eastAsia"/>
              </w:rPr>
              <w:t>CATT</w:t>
            </w:r>
          </w:p>
        </w:tc>
        <w:tc>
          <w:tcPr>
            <w:tcW w:w="992" w:type="dxa"/>
          </w:tcPr>
          <w:p w14:paraId="0862D020" w14:textId="6733946E" w:rsidR="00CD5D7F" w:rsidRDefault="00CD5D7F">
            <w:pPr>
              <w:pStyle w:val="BodyText"/>
              <w:rPr>
                <w:rFonts w:eastAsia="SimSun"/>
                <w:lang w:val="en-US"/>
              </w:rPr>
            </w:pPr>
            <w:r>
              <w:rPr>
                <w:rFonts w:eastAsiaTheme="minorEastAsia"/>
              </w:rPr>
              <w:t>N</w:t>
            </w:r>
            <w:r>
              <w:rPr>
                <w:rFonts w:eastAsiaTheme="minorEastAsia" w:hint="eastAsia"/>
              </w:rPr>
              <w:t xml:space="preserve">o </w:t>
            </w:r>
          </w:p>
        </w:tc>
        <w:tc>
          <w:tcPr>
            <w:tcW w:w="7224" w:type="dxa"/>
          </w:tcPr>
          <w:p w14:paraId="51D70E6D" w14:textId="77777777" w:rsidR="00CD5D7F" w:rsidRDefault="00CD5D7F">
            <w:pPr>
              <w:pStyle w:val="BodyText"/>
            </w:pPr>
          </w:p>
        </w:tc>
      </w:tr>
      <w:tr w:rsidR="006F05F8" w14:paraId="07C09751" w14:textId="77777777">
        <w:trPr>
          <w:trHeight w:val="70"/>
        </w:trPr>
        <w:tc>
          <w:tcPr>
            <w:tcW w:w="1413" w:type="dxa"/>
          </w:tcPr>
          <w:p w14:paraId="69F23191" w14:textId="2A4E0AC4" w:rsidR="006F05F8" w:rsidRDefault="006F05F8" w:rsidP="006F05F8">
            <w:pPr>
              <w:pStyle w:val="BodyText"/>
            </w:pPr>
            <w:r>
              <w:t>Lockheed Martin</w:t>
            </w:r>
          </w:p>
        </w:tc>
        <w:tc>
          <w:tcPr>
            <w:tcW w:w="992" w:type="dxa"/>
          </w:tcPr>
          <w:p w14:paraId="0B646723" w14:textId="3F754680" w:rsidR="006F05F8" w:rsidRDefault="006F05F8" w:rsidP="006F05F8">
            <w:pPr>
              <w:pStyle w:val="BodyText"/>
            </w:pPr>
            <w:r>
              <w:t>No</w:t>
            </w:r>
          </w:p>
        </w:tc>
        <w:tc>
          <w:tcPr>
            <w:tcW w:w="7224" w:type="dxa"/>
          </w:tcPr>
          <w:p w14:paraId="25D56CED" w14:textId="77777777" w:rsidR="006F05F8" w:rsidRDefault="006F05F8" w:rsidP="006F05F8">
            <w:pPr>
              <w:pStyle w:val="BodyText"/>
            </w:pPr>
          </w:p>
        </w:tc>
      </w:tr>
      <w:tr w:rsidR="00421F12" w14:paraId="7C85852F" w14:textId="77777777">
        <w:trPr>
          <w:trHeight w:val="70"/>
        </w:trPr>
        <w:tc>
          <w:tcPr>
            <w:tcW w:w="1413" w:type="dxa"/>
          </w:tcPr>
          <w:p w14:paraId="22A59BDC" w14:textId="2BBE4F48" w:rsidR="00421F12" w:rsidRDefault="00421F12" w:rsidP="006F05F8">
            <w:pPr>
              <w:pStyle w:val="BodyText"/>
            </w:pPr>
            <w:r>
              <w:t>MediaTek</w:t>
            </w:r>
          </w:p>
        </w:tc>
        <w:tc>
          <w:tcPr>
            <w:tcW w:w="992" w:type="dxa"/>
          </w:tcPr>
          <w:p w14:paraId="46590D6E" w14:textId="3BEE8683" w:rsidR="00421F12" w:rsidRDefault="00421F12" w:rsidP="006F05F8">
            <w:pPr>
              <w:pStyle w:val="BodyText"/>
            </w:pPr>
            <w:r>
              <w:t>No</w:t>
            </w:r>
          </w:p>
        </w:tc>
        <w:tc>
          <w:tcPr>
            <w:tcW w:w="7224" w:type="dxa"/>
          </w:tcPr>
          <w:p w14:paraId="61650BE0" w14:textId="77777777" w:rsidR="00421F12" w:rsidRDefault="00421F12" w:rsidP="006F05F8">
            <w:pPr>
              <w:pStyle w:val="BodyText"/>
            </w:pPr>
          </w:p>
        </w:tc>
      </w:tr>
    </w:tbl>
    <w:p w14:paraId="2ED8C46D" w14:textId="77777777" w:rsidR="005A44D0" w:rsidRDefault="005A44D0">
      <w:pPr>
        <w:pStyle w:val="BodyText"/>
      </w:pPr>
    </w:p>
    <w:p w14:paraId="4CF45AF8" w14:textId="77777777" w:rsidR="005A44D0" w:rsidRDefault="005A44D0">
      <w:pPr>
        <w:pStyle w:val="BodyText"/>
      </w:pPr>
    </w:p>
    <w:p w14:paraId="5552BFF9" w14:textId="77777777" w:rsidR="005A44D0" w:rsidRDefault="009C0F9F">
      <w:pPr>
        <w:pStyle w:val="BodyText"/>
        <w:rPr>
          <w:b/>
          <w:bCs/>
        </w:rPr>
      </w:pPr>
      <w:r>
        <w:rPr>
          <w:b/>
          <w:bCs/>
        </w:rPr>
        <w:t>Q4: If yes to Q3, should barring from accessing TN for NTN-only UE be introduced?</w:t>
      </w:r>
    </w:p>
    <w:tbl>
      <w:tblPr>
        <w:tblStyle w:val="TableGrid"/>
        <w:tblW w:w="9629" w:type="dxa"/>
        <w:tblLayout w:type="fixed"/>
        <w:tblLook w:val="04A0" w:firstRow="1" w:lastRow="0" w:firstColumn="1" w:lastColumn="0" w:noHBand="0" w:noVBand="1"/>
      </w:tblPr>
      <w:tblGrid>
        <w:gridCol w:w="1555"/>
        <w:gridCol w:w="992"/>
        <w:gridCol w:w="7082"/>
      </w:tblGrid>
      <w:tr w:rsidR="005A44D0" w14:paraId="259EBB44" w14:textId="77777777">
        <w:tc>
          <w:tcPr>
            <w:tcW w:w="1555" w:type="dxa"/>
            <w:shd w:val="clear" w:color="auto" w:fill="E7E6E6" w:themeFill="background2"/>
          </w:tcPr>
          <w:p w14:paraId="629B922A"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054345E1"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00DC7C71" w14:textId="77777777" w:rsidR="005A44D0" w:rsidRDefault="009C0F9F">
            <w:pPr>
              <w:pStyle w:val="BodyText"/>
              <w:rPr>
                <w:b/>
                <w:bCs/>
                <w:sz w:val="20"/>
                <w:szCs w:val="20"/>
              </w:rPr>
            </w:pPr>
            <w:r>
              <w:rPr>
                <w:b/>
                <w:bCs/>
                <w:sz w:val="20"/>
                <w:szCs w:val="20"/>
              </w:rPr>
              <w:t>Comment</w:t>
            </w:r>
          </w:p>
        </w:tc>
      </w:tr>
      <w:tr w:rsidR="005A44D0" w14:paraId="71820ECB" w14:textId="77777777">
        <w:tc>
          <w:tcPr>
            <w:tcW w:w="1555" w:type="dxa"/>
          </w:tcPr>
          <w:p w14:paraId="5582ECBB" w14:textId="77777777" w:rsidR="005A44D0" w:rsidRDefault="005A44D0">
            <w:pPr>
              <w:pStyle w:val="BodyText"/>
              <w:rPr>
                <w:sz w:val="20"/>
                <w:szCs w:val="20"/>
              </w:rPr>
            </w:pPr>
          </w:p>
        </w:tc>
        <w:tc>
          <w:tcPr>
            <w:tcW w:w="992" w:type="dxa"/>
          </w:tcPr>
          <w:p w14:paraId="1AC09CC9" w14:textId="77777777" w:rsidR="005A44D0" w:rsidRDefault="005A44D0">
            <w:pPr>
              <w:pStyle w:val="BodyText"/>
              <w:rPr>
                <w:sz w:val="20"/>
                <w:szCs w:val="20"/>
              </w:rPr>
            </w:pPr>
          </w:p>
        </w:tc>
        <w:tc>
          <w:tcPr>
            <w:tcW w:w="7082" w:type="dxa"/>
          </w:tcPr>
          <w:p w14:paraId="6A4B9AE4" w14:textId="77777777" w:rsidR="005A44D0" w:rsidRDefault="005A44D0">
            <w:pPr>
              <w:pStyle w:val="BodyText"/>
              <w:rPr>
                <w:sz w:val="20"/>
                <w:szCs w:val="20"/>
              </w:rPr>
            </w:pPr>
          </w:p>
        </w:tc>
      </w:tr>
      <w:tr w:rsidR="005A44D0" w14:paraId="1EDC6246" w14:textId="77777777">
        <w:tc>
          <w:tcPr>
            <w:tcW w:w="1555" w:type="dxa"/>
          </w:tcPr>
          <w:p w14:paraId="257E6627" w14:textId="77777777" w:rsidR="005A44D0" w:rsidRDefault="005A44D0">
            <w:pPr>
              <w:pStyle w:val="BodyText"/>
              <w:rPr>
                <w:sz w:val="20"/>
                <w:szCs w:val="20"/>
              </w:rPr>
            </w:pPr>
          </w:p>
        </w:tc>
        <w:tc>
          <w:tcPr>
            <w:tcW w:w="992" w:type="dxa"/>
          </w:tcPr>
          <w:p w14:paraId="7D21A8ED" w14:textId="77777777" w:rsidR="005A44D0" w:rsidRDefault="005A44D0">
            <w:pPr>
              <w:pStyle w:val="BodyText"/>
              <w:rPr>
                <w:sz w:val="20"/>
                <w:szCs w:val="20"/>
              </w:rPr>
            </w:pPr>
          </w:p>
        </w:tc>
        <w:tc>
          <w:tcPr>
            <w:tcW w:w="7082" w:type="dxa"/>
          </w:tcPr>
          <w:p w14:paraId="0F5A863C" w14:textId="77777777" w:rsidR="005A44D0" w:rsidRDefault="005A44D0">
            <w:pPr>
              <w:pStyle w:val="BodyText"/>
              <w:rPr>
                <w:sz w:val="20"/>
                <w:szCs w:val="20"/>
              </w:rPr>
            </w:pPr>
          </w:p>
        </w:tc>
      </w:tr>
    </w:tbl>
    <w:p w14:paraId="07B2CCEF" w14:textId="77777777" w:rsidR="005A44D0" w:rsidRDefault="005A44D0">
      <w:pPr>
        <w:pStyle w:val="BodyText"/>
      </w:pPr>
    </w:p>
    <w:p w14:paraId="716C9475" w14:textId="77777777" w:rsidR="005A44D0" w:rsidRDefault="009C0F9F">
      <w:pPr>
        <w:pStyle w:val="BodyText"/>
        <w:rPr>
          <w:color w:val="E7E6E6" w:themeColor="background2"/>
        </w:rPr>
      </w:pPr>
      <w:r>
        <w:rPr>
          <w:color w:val="E7E6E6" w:themeColor="background2"/>
        </w:rPr>
        <w:t>&lt;Rapporteur comment&gt;</w:t>
      </w:r>
    </w:p>
    <w:p w14:paraId="6D885013" w14:textId="77777777" w:rsidR="005A44D0" w:rsidRDefault="009C0F9F">
      <w:pPr>
        <w:pStyle w:val="Proposal"/>
        <w:rPr>
          <w:color w:val="E7E6E6" w:themeColor="background2"/>
        </w:rPr>
      </w:pPr>
      <w:bookmarkStart w:id="16" w:name="_Toc103114971"/>
      <w:r>
        <w:rPr>
          <w:color w:val="E7E6E6" w:themeColor="background2"/>
        </w:rPr>
        <w:t>Barring for NTN-only is/is not introduced.</w:t>
      </w:r>
      <w:bookmarkEnd w:id="16"/>
    </w:p>
    <w:p w14:paraId="2174E79C" w14:textId="77777777" w:rsidR="005A44D0" w:rsidRDefault="005A44D0">
      <w:pPr>
        <w:pStyle w:val="BodyText"/>
      </w:pPr>
    </w:p>
    <w:p w14:paraId="1CE60525" w14:textId="77777777" w:rsidR="005A44D0" w:rsidRDefault="009C0F9F">
      <w:pPr>
        <w:pStyle w:val="Heading2"/>
      </w:pPr>
      <w:r>
        <w:t>2.3</w:t>
      </w:r>
      <w:r>
        <w:tab/>
        <w:t>Barring mechanism</w:t>
      </w:r>
    </w:p>
    <w:p w14:paraId="3F601C21" w14:textId="77777777" w:rsidR="005A44D0" w:rsidRDefault="009C0F9F">
      <w:pPr>
        <w:pStyle w:val="BodyText"/>
      </w:pPr>
      <w:r>
        <w:t xml:space="preserve">In R2-2205861 [4] the barring mechanism is discussed. It is explained that the current text in 36.304 reads: </w:t>
      </w:r>
    </w:p>
    <w:p w14:paraId="652406F6" w14:textId="77777777" w:rsidR="005A44D0" w:rsidRDefault="009C0F9F">
      <w:pPr>
        <w:pStyle w:val="B1"/>
        <w:rPr>
          <w:lang w:eastAsia="ja-JP"/>
        </w:rPr>
      </w:pPr>
      <w:r>
        <w:t>-</w:t>
      </w:r>
      <w:r>
        <w:tab/>
      </w:r>
      <w:r>
        <w:rPr>
          <w:bCs/>
          <w:i/>
        </w:rPr>
        <w:t>cellBarred</w:t>
      </w:r>
      <w:r>
        <w:t xml:space="preserve"> (IE type: “barred” or “not barred”) </w:t>
      </w:r>
      <w:r>
        <w:br/>
        <w:t>This field indicates if the cell is barred for connectivity to EPC.</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 xml:space="preserve">This field is ignored by the BL UEs or UEs in CE supporting </w:t>
      </w:r>
      <w:r>
        <w:rPr>
          <w:i/>
        </w:rPr>
        <w:t>ce-CRS-IntfMitig</w:t>
      </w:r>
      <w:r>
        <w:t xml:space="preserve"> while </w:t>
      </w:r>
      <w:r>
        <w:rPr>
          <w:i/>
        </w:rPr>
        <w:t xml:space="preserve">crs-IntfMigitNumPRBs </w:t>
      </w:r>
      <w:r>
        <w:t>is included in SIB1-BR.</w:t>
      </w:r>
      <w:r>
        <w:br/>
      </w:r>
      <w:r>
        <w:rPr>
          <w:color w:val="FF0000"/>
          <w:u w:val="single"/>
        </w:rPr>
        <w:t xml:space="preserve">This field is ignored by UEs supporting NTN while </w:t>
      </w:r>
      <w:r>
        <w:rPr>
          <w:i/>
          <w:iCs/>
          <w:color w:val="FF0000"/>
          <w:u w:val="single"/>
        </w:rPr>
        <w:t>cellBarred-NTN</w:t>
      </w:r>
      <w:r>
        <w:rPr>
          <w:color w:val="FF0000"/>
          <w:u w:val="single"/>
        </w:rPr>
        <w:t xml:space="preserve"> is included in SIB1-BR or SIB1-NB.</w:t>
      </w:r>
      <w:r>
        <w:br/>
        <w:t>In case of multiple EPC PLMNs indicated in SIB1/SIB1-BR, this field is common for all EPC PLMNs</w:t>
      </w:r>
    </w:p>
    <w:p w14:paraId="322BF791" w14:textId="77777777" w:rsidR="005A44D0" w:rsidRDefault="009C0F9F">
      <w:pPr>
        <w:pStyle w:val="BodyText"/>
      </w:pPr>
      <w:r>
        <w:t xml:space="preserve">And that in 36.331 [8], the </w:t>
      </w:r>
      <w:r>
        <w:rPr>
          <w:i/>
          <w:iCs/>
        </w:rPr>
        <w:t>cellBarred-NTN</w:t>
      </w:r>
      <w:r>
        <w:t xml:space="preserve"> is mandatory present in </w:t>
      </w:r>
      <w:r>
        <w:rPr>
          <w:i/>
          <w:iCs/>
        </w:rPr>
        <w:t>cellAccessRelatedInfo-v1700</w:t>
      </w:r>
      <w:r>
        <w:t xml:space="preserve"> (</w:t>
      </w:r>
      <w:r>
        <w:rPr>
          <w:i/>
          <w:iCs/>
        </w:rPr>
        <w:t>cellAccessRelatedInfoNTN-r17</w:t>
      </w:r>
      <w:r>
        <w:t xml:space="preserve"> in latest agreed RILs), but </w:t>
      </w:r>
      <w:r>
        <w:rPr>
          <w:i/>
          <w:iCs/>
        </w:rPr>
        <w:t>cellAccessRelatedInfo-v1700</w:t>
      </w:r>
      <w:r>
        <w:t xml:space="preserve"> is optional. Thus </w:t>
      </w:r>
      <w:r>
        <w:lastRenderedPageBreak/>
        <w:t xml:space="preserve">there a slight discrepancy, where the presence of </w:t>
      </w:r>
      <w:r>
        <w:rPr>
          <w:i/>
          <w:iCs/>
        </w:rPr>
        <w:t>cellBarred-NTN</w:t>
      </w:r>
      <w:r>
        <w:t xml:space="preserve"> may or may not be mandatory present for NTN, while the idle mode text implies that it does not always need to be present for NTN. </w:t>
      </w:r>
    </w:p>
    <w:p w14:paraId="5BC5343D" w14:textId="77777777" w:rsidR="005A44D0" w:rsidRDefault="009C0F9F">
      <w:pPr>
        <w:pStyle w:val="BodyText"/>
        <w:rPr>
          <w:b/>
          <w:bCs/>
        </w:rPr>
      </w:pPr>
      <w:r>
        <w:rPr>
          <w:b/>
          <w:bCs/>
        </w:rPr>
        <w:t>Q5: Which change to resolve barring discrepancy in RRC/idle mode?</w:t>
      </w:r>
    </w:p>
    <w:p w14:paraId="3771FBB3" w14:textId="77777777" w:rsidR="005A44D0" w:rsidRDefault="009C0F9F">
      <w:pPr>
        <w:pStyle w:val="BodyText"/>
        <w:numPr>
          <w:ilvl w:val="0"/>
          <w:numId w:val="14"/>
        </w:numPr>
        <w:rPr>
          <w:color w:val="FF0000"/>
          <w:u w:val="single"/>
        </w:rPr>
      </w:pPr>
      <w:r>
        <w:t>None</w:t>
      </w:r>
    </w:p>
    <w:p w14:paraId="2AD1DF51" w14:textId="77777777" w:rsidR="005A44D0" w:rsidRDefault="009C0F9F">
      <w:pPr>
        <w:pStyle w:val="BodyText"/>
        <w:numPr>
          <w:ilvl w:val="0"/>
          <w:numId w:val="14"/>
        </w:numPr>
        <w:rPr>
          <w:color w:val="FF0000"/>
          <w:u w:val="single"/>
        </w:rPr>
      </w:pPr>
      <w:r>
        <w:t>Change the 36.304 text to “</w:t>
      </w:r>
      <w:r>
        <w:rPr>
          <w:color w:val="FF0000"/>
          <w:u w:val="single"/>
        </w:rPr>
        <w:t xml:space="preserve">This field is ignored by UEs supporting NTN </w:t>
      </w:r>
      <w:r>
        <w:rPr>
          <w:strike/>
          <w:color w:val="FF0000"/>
          <w:u w:val="single"/>
        </w:rPr>
        <w:t xml:space="preserve">while </w:t>
      </w:r>
      <w:r>
        <w:rPr>
          <w:i/>
          <w:iCs/>
          <w:strike/>
          <w:color w:val="FF0000"/>
          <w:u w:val="single"/>
        </w:rPr>
        <w:t>cellBarred-NTN</w:t>
      </w:r>
      <w:r>
        <w:rPr>
          <w:strike/>
          <w:color w:val="FF0000"/>
          <w:u w:val="single"/>
        </w:rPr>
        <w:t xml:space="preserve"> is included in SIB1-BR or SIB1-NB</w:t>
      </w:r>
      <w:r>
        <w:rPr>
          <w:color w:val="FF0000"/>
          <w:u w:val="single"/>
        </w:rPr>
        <w:t>.</w:t>
      </w:r>
      <w:r>
        <w:t xml:space="preserve">” And make </w:t>
      </w:r>
      <w:r>
        <w:rPr>
          <w:i/>
          <w:iCs/>
        </w:rPr>
        <w:t>cellAccessRelatedInfo</w:t>
      </w:r>
      <w:r>
        <w:t xml:space="preserve"> mandatory present whenever NTN is deployed. This can for instance be achieved in a loss way by renaming </w:t>
      </w:r>
      <w:r>
        <w:rPr>
          <w:i/>
          <w:iCs/>
        </w:rPr>
        <w:t>cellAccessRelatedInfo</w:t>
      </w:r>
      <w:r>
        <w:t xml:space="preserve"> to something that makes it clear it is for NTN only. </w:t>
      </w:r>
    </w:p>
    <w:p w14:paraId="5070DF5F" w14:textId="77777777" w:rsidR="005A44D0" w:rsidRDefault="009C0F9F">
      <w:pPr>
        <w:pStyle w:val="BodyText"/>
        <w:numPr>
          <w:ilvl w:val="0"/>
          <w:numId w:val="14"/>
        </w:numPr>
        <w:rPr>
          <w:color w:val="FF0000"/>
          <w:u w:val="single"/>
        </w:rPr>
      </w:pPr>
      <w:r>
        <w:t xml:space="preserve">Keep 36.304 text and make </w:t>
      </w:r>
      <w:r>
        <w:rPr>
          <w:i/>
          <w:iCs/>
        </w:rPr>
        <w:t>cellBarred-NTN</w:t>
      </w:r>
      <w:r>
        <w:t xml:space="preserve"> optional in RRC. Then the solution partly relies on the network configuring </w:t>
      </w:r>
      <w:r>
        <w:rPr>
          <w:i/>
          <w:iCs/>
        </w:rPr>
        <w:t>cellBarred-NTN</w:t>
      </w:r>
      <w:r>
        <w:t xml:space="preserve"> correctly, by including </w:t>
      </w:r>
      <w:r>
        <w:rPr>
          <w:i/>
          <w:iCs/>
        </w:rPr>
        <w:t>cellBarred-NTN</w:t>
      </w:r>
      <w:r>
        <w:t xml:space="preserve"> in scenarios when TN and NTN is deployed in the same bands and setting </w:t>
      </w:r>
      <w:r>
        <w:rPr>
          <w:i/>
          <w:iCs/>
        </w:rPr>
        <w:t>cellBarred</w:t>
      </w:r>
      <w:r>
        <w:t xml:space="preserve"> to </w:t>
      </w:r>
      <w:r>
        <w:rPr>
          <w:i/>
          <w:iCs/>
        </w:rPr>
        <w:t>barred</w:t>
      </w:r>
      <w:r>
        <w:t xml:space="preserve">.  </w:t>
      </w:r>
    </w:p>
    <w:p w14:paraId="15361B27" w14:textId="77777777" w:rsidR="005A44D0" w:rsidRDefault="009C0F9F">
      <w:pPr>
        <w:pStyle w:val="BodyText"/>
        <w:numPr>
          <w:ilvl w:val="0"/>
          <w:numId w:val="14"/>
        </w:numPr>
        <w:rPr>
          <w:color w:val="FF0000"/>
          <w:u w:val="single"/>
        </w:rPr>
      </w:pPr>
      <w:r>
        <w:t>Other</w:t>
      </w:r>
    </w:p>
    <w:p w14:paraId="57BC6043"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3"/>
        <w:gridCol w:w="1134"/>
        <w:gridCol w:w="7082"/>
      </w:tblGrid>
      <w:tr w:rsidR="005A44D0" w14:paraId="19D1CB28" w14:textId="77777777">
        <w:tc>
          <w:tcPr>
            <w:tcW w:w="1413" w:type="dxa"/>
            <w:shd w:val="clear" w:color="auto" w:fill="E7E6E6" w:themeFill="background2"/>
          </w:tcPr>
          <w:p w14:paraId="70C5D3E9" w14:textId="77777777" w:rsidR="005A44D0" w:rsidRDefault="009C0F9F">
            <w:pPr>
              <w:pStyle w:val="BodyText"/>
              <w:rPr>
                <w:b/>
                <w:bCs/>
                <w:sz w:val="20"/>
                <w:szCs w:val="20"/>
              </w:rPr>
            </w:pPr>
            <w:r>
              <w:rPr>
                <w:b/>
                <w:bCs/>
                <w:sz w:val="20"/>
                <w:szCs w:val="20"/>
              </w:rPr>
              <w:t>Company</w:t>
            </w:r>
          </w:p>
        </w:tc>
        <w:tc>
          <w:tcPr>
            <w:tcW w:w="1134" w:type="dxa"/>
            <w:shd w:val="clear" w:color="auto" w:fill="E7E6E6" w:themeFill="background2"/>
          </w:tcPr>
          <w:p w14:paraId="705F8F39" w14:textId="77777777" w:rsidR="005A44D0" w:rsidRDefault="009C0F9F">
            <w:pPr>
              <w:pStyle w:val="BodyText"/>
              <w:rPr>
                <w:b/>
                <w:bCs/>
                <w:sz w:val="20"/>
                <w:szCs w:val="20"/>
              </w:rPr>
            </w:pPr>
            <w:r>
              <w:rPr>
                <w:b/>
                <w:bCs/>
                <w:sz w:val="20"/>
                <w:szCs w:val="20"/>
              </w:rPr>
              <w:t>½/3/4</w:t>
            </w:r>
          </w:p>
        </w:tc>
        <w:tc>
          <w:tcPr>
            <w:tcW w:w="7082" w:type="dxa"/>
            <w:shd w:val="clear" w:color="auto" w:fill="E7E6E6" w:themeFill="background2"/>
          </w:tcPr>
          <w:p w14:paraId="1D066808" w14:textId="77777777" w:rsidR="005A44D0" w:rsidRDefault="009C0F9F">
            <w:pPr>
              <w:pStyle w:val="BodyText"/>
              <w:rPr>
                <w:b/>
                <w:bCs/>
                <w:sz w:val="20"/>
                <w:szCs w:val="20"/>
              </w:rPr>
            </w:pPr>
            <w:r>
              <w:rPr>
                <w:b/>
                <w:bCs/>
                <w:sz w:val="20"/>
                <w:szCs w:val="20"/>
              </w:rPr>
              <w:t>Comment or further text</w:t>
            </w:r>
          </w:p>
        </w:tc>
      </w:tr>
      <w:tr w:rsidR="005A44D0" w14:paraId="428AB9E1" w14:textId="77777777">
        <w:tc>
          <w:tcPr>
            <w:tcW w:w="1413" w:type="dxa"/>
          </w:tcPr>
          <w:p w14:paraId="206B859D" w14:textId="77777777" w:rsidR="005A44D0" w:rsidRDefault="009C0F9F">
            <w:pPr>
              <w:pStyle w:val="BodyText"/>
              <w:rPr>
                <w:sz w:val="20"/>
                <w:szCs w:val="20"/>
              </w:rPr>
            </w:pPr>
            <w:r>
              <w:rPr>
                <w:sz w:val="20"/>
                <w:szCs w:val="20"/>
              </w:rPr>
              <w:t>Huawei, HiSilicon</w:t>
            </w:r>
          </w:p>
        </w:tc>
        <w:tc>
          <w:tcPr>
            <w:tcW w:w="1134" w:type="dxa"/>
          </w:tcPr>
          <w:p w14:paraId="57F1A7D5" w14:textId="77777777" w:rsidR="005A44D0" w:rsidRDefault="009C0F9F">
            <w:pPr>
              <w:pStyle w:val="BodyText"/>
              <w:rPr>
                <w:sz w:val="20"/>
                <w:szCs w:val="20"/>
              </w:rPr>
            </w:pPr>
            <w:r>
              <w:rPr>
                <w:sz w:val="20"/>
                <w:szCs w:val="20"/>
              </w:rPr>
              <w:t>1</w:t>
            </w:r>
          </w:p>
        </w:tc>
        <w:tc>
          <w:tcPr>
            <w:tcW w:w="7082" w:type="dxa"/>
          </w:tcPr>
          <w:p w14:paraId="6CC08160" w14:textId="77777777" w:rsidR="005A44D0" w:rsidRDefault="009C0F9F">
            <w:pPr>
              <w:pStyle w:val="BodyText"/>
              <w:rPr>
                <w:iCs/>
              </w:rPr>
            </w:pPr>
            <w:r>
              <w:rPr>
                <w:sz w:val="20"/>
                <w:szCs w:val="20"/>
              </w:rPr>
              <w:t xml:space="preserve">We do not see any issue with the current text. Although we assume that </w:t>
            </w:r>
            <w:r>
              <w:rPr>
                <w:i/>
                <w:iCs/>
              </w:rPr>
              <w:t xml:space="preserve">cellAccessRelatedInfo-NTN </w:t>
            </w:r>
            <w:r>
              <w:rPr>
                <w:iCs/>
              </w:rPr>
              <w:t>(according to rapporteur CR) will normally be present in a NTN cell, we see no problem with a NW barring all UEs (TN and NTN) by using the legacy bit.</w:t>
            </w:r>
          </w:p>
          <w:p w14:paraId="30302867" w14:textId="77777777" w:rsidR="005A44D0" w:rsidRDefault="009C0F9F">
            <w:pPr>
              <w:pStyle w:val="BodyText"/>
              <w:rPr>
                <w:sz w:val="20"/>
                <w:szCs w:val="20"/>
              </w:rPr>
            </w:pPr>
            <w:r>
              <w:rPr>
                <w:iCs/>
              </w:rPr>
              <w:t>Option 2 is not enough because supporting NTN is not a reason to ignore the legacy bit in a TN cell</w:t>
            </w:r>
          </w:p>
        </w:tc>
      </w:tr>
      <w:tr w:rsidR="005A44D0" w14:paraId="4366E780" w14:textId="77777777">
        <w:tc>
          <w:tcPr>
            <w:tcW w:w="1413" w:type="dxa"/>
          </w:tcPr>
          <w:p w14:paraId="5F09CAFF" w14:textId="77777777" w:rsidR="005A44D0" w:rsidRDefault="009C0F9F">
            <w:pPr>
              <w:pStyle w:val="BodyText"/>
            </w:pPr>
            <w:r>
              <w:t>OPPO</w:t>
            </w:r>
          </w:p>
        </w:tc>
        <w:tc>
          <w:tcPr>
            <w:tcW w:w="1134" w:type="dxa"/>
          </w:tcPr>
          <w:p w14:paraId="15BD85CF" w14:textId="77777777" w:rsidR="005A44D0" w:rsidRDefault="009C0F9F">
            <w:pPr>
              <w:pStyle w:val="BodyText"/>
            </w:pPr>
            <w:r>
              <w:t>1</w:t>
            </w:r>
          </w:p>
        </w:tc>
        <w:tc>
          <w:tcPr>
            <w:tcW w:w="7082" w:type="dxa"/>
          </w:tcPr>
          <w:p w14:paraId="22C322A1" w14:textId="77777777" w:rsidR="005A44D0" w:rsidRDefault="009C0F9F">
            <w:pPr>
              <w:pStyle w:val="BodyText"/>
            </w:pPr>
            <w:r>
              <w:t xml:space="preserve">We also do not see any issue with the current text. </w:t>
            </w:r>
          </w:p>
          <w:p w14:paraId="33143875" w14:textId="77777777" w:rsidR="005A44D0" w:rsidRDefault="009C0F9F">
            <w:pPr>
              <w:pStyle w:val="BodyText"/>
            </w:pPr>
            <w:r>
              <w:t>For NTN cell, since legacy UE and R17 non-NTN capable UE cannot access the NTN cell due to lack of pre-compensation capability, etc. Therefore, we think NTN cell should always set cellBarred as “barred” to prevent the access of legacy UE and R17 non-NTN capable UE.</w:t>
            </w:r>
          </w:p>
          <w:p w14:paraId="29C69C4C" w14:textId="77777777" w:rsidR="005A44D0" w:rsidRDefault="009C0F9F">
            <w:pPr>
              <w:pStyle w:val="BodyText"/>
            </w:pPr>
            <w:r>
              <w:t>In this case, if cellBarred-NTN is not present in this NTN cell, UE supporting NTN could consider the cell to be barred according to cellBarred.</w:t>
            </w:r>
          </w:p>
        </w:tc>
      </w:tr>
      <w:tr w:rsidR="005A44D0" w14:paraId="12D04B25" w14:textId="77777777">
        <w:tc>
          <w:tcPr>
            <w:tcW w:w="1413" w:type="dxa"/>
          </w:tcPr>
          <w:p w14:paraId="5DCBF5CF" w14:textId="77777777" w:rsidR="005A44D0" w:rsidRDefault="009C0F9F">
            <w:pPr>
              <w:pStyle w:val="BodyText"/>
              <w:rPr>
                <w:sz w:val="20"/>
                <w:szCs w:val="20"/>
              </w:rPr>
            </w:pPr>
            <w:r>
              <w:rPr>
                <w:sz w:val="20"/>
                <w:szCs w:val="20"/>
              </w:rPr>
              <w:t>InterDigital</w:t>
            </w:r>
          </w:p>
        </w:tc>
        <w:tc>
          <w:tcPr>
            <w:tcW w:w="1134" w:type="dxa"/>
          </w:tcPr>
          <w:p w14:paraId="74A1FE02" w14:textId="77777777" w:rsidR="005A44D0" w:rsidRDefault="009C0F9F">
            <w:pPr>
              <w:pStyle w:val="BodyText"/>
              <w:rPr>
                <w:sz w:val="20"/>
                <w:szCs w:val="20"/>
              </w:rPr>
            </w:pPr>
            <w:r>
              <w:rPr>
                <w:sz w:val="20"/>
                <w:szCs w:val="20"/>
              </w:rPr>
              <w:t>1</w:t>
            </w:r>
          </w:p>
        </w:tc>
        <w:tc>
          <w:tcPr>
            <w:tcW w:w="7082" w:type="dxa"/>
          </w:tcPr>
          <w:p w14:paraId="059A7D94" w14:textId="77777777" w:rsidR="005A44D0" w:rsidRDefault="009C0F9F">
            <w:pPr>
              <w:pStyle w:val="BodyText"/>
              <w:rPr>
                <w:sz w:val="20"/>
                <w:szCs w:val="20"/>
              </w:rPr>
            </w:pPr>
            <w:r>
              <w:rPr>
                <w:sz w:val="20"/>
                <w:szCs w:val="20"/>
              </w:rPr>
              <w:t xml:space="preserve">We see no problem with the current text. NW could bar all UEs using the legacy bit as others have stated. In addition, a TN cell won’t include this, so an NTN UE should ignore </w:t>
            </w:r>
            <w:r>
              <w:t>cellBarred</w:t>
            </w:r>
            <w:r>
              <w:rPr>
                <w:sz w:val="20"/>
                <w:szCs w:val="20"/>
              </w:rPr>
              <w:t xml:space="preserve"> only if </w:t>
            </w:r>
            <w:r>
              <w:t>cellBarred-NTN is present.</w:t>
            </w:r>
          </w:p>
        </w:tc>
      </w:tr>
      <w:tr w:rsidR="005A44D0" w14:paraId="77968AFD" w14:textId="77777777">
        <w:tc>
          <w:tcPr>
            <w:tcW w:w="1413" w:type="dxa"/>
          </w:tcPr>
          <w:p w14:paraId="5BDF7CA4" w14:textId="77777777" w:rsidR="005A44D0" w:rsidRDefault="009C0F9F">
            <w:pPr>
              <w:pStyle w:val="BodyText"/>
            </w:pPr>
            <w:r>
              <w:t>Qualcomm</w:t>
            </w:r>
          </w:p>
        </w:tc>
        <w:tc>
          <w:tcPr>
            <w:tcW w:w="1134" w:type="dxa"/>
          </w:tcPr>
          <w:p w14:paraId="27BD943E" w14:textId="77777777" w:rsidR="005A44D0" w:rsidRDefault="009C0F9F">
            <w:pPr>
              <w:pStyle w:val="BodyText"/>
            </w:pPr>
            <w:r>
              <w:t xml:space="preserve">2 </w:t>
            </w:r>
          </w:p>
        </w:tc>
        <w:tc>
          <w:tcPr>
            <w:tcW w:w="7082" w:type="dxa"/>
          </w:tcPr>
          <w:p w14:paraId="2EECE13F" w14:textId="77777777" w:rsidR="005A44D0" w:rsidRDefault="009C0F9F">
            <w:pPr>
              <w:pStyle w:val="BodyText"/>
            </w:pPr>
            <w:r>
              <w:t>We do not think current text is clear.</w:t>
            </w:r>
          </w:p>
          <w:p w14:paraId="5089F5BE" w14:textId="77777777" w:rsidR="005A44D0" w:rsidRDefault="009C0F9F">
            <w:pPr>
              <w:pStyle w:val="BodyText"/>
            </w:pPr>
            <w:r>
              <w:t xml:space="preserve">What is the reason </w:t>
            </w:r>
            <w:r>
              <w:rPr>
                <w:i/>
                <w:iCs/>
              </w:rPr>
              <w:t>cellAccessRelatedInfo-v1700</w:t>
            </w:r>
            <w:r>
              <w:tab/>
              <w:t>is present in TN cell? Simply this should not happen to make things simple. So if this is not included, then the UE should consider the cell is TN cell. Then connectivity to TN is allowed but connectivity to NTN is not allowed. That’s how UE will behave.</w:t>
            </w:r>
          </w:p>
          <w:p w14:paraId="57A55B47" w14:textId="77777777" w:rsidR="005A44D0" w:rsidRDefault="009C0F9F">
            <w:pPr>
              <w:pStyle w:val="BodyText"/>
            </w:pPr>
            <w:r>
              <w:t>Simply we need following correction in field description.</w:t>
            </w:r>
          </w:p>
          <w:p w14:paraId="7DABAA26" w14:textId="77777777" w:rsidR="005A44D0" w:rsidRDefault="009C0F9F">
            <w:pPr>
              <w:keepNext/>
              <w:keepLines/>
              <w:spacing w:after="0"/>
              <w:rPr>
                <w:rFonts w:ascii="Arial" w:eastAsia="Times New Roman" w:hAnsi="Arial"/>
                <w:b/>
                <w:i/>
                <w:sz w:val="18"/>
              </w:rPr>
            </w:pPr>
            <w:r>
              <w:rPr>
                <w:rFonts w:ascii="Arial" w:eastAsia="Times New Roman" w:hAnsi="Arial"/>
                <w:b/>
                <w:i/>
                <w:sz w:val="18"/>
              </w:rPr>
              <w:t>cellBarred-NTN</w:t>
            </w:r>
          </w:p>
          <w:p w14:paraId="3DAB8192" w14:textId="77777777" w:rsidR="005A44D0" w:rsidRDefault="009C0F9F">
            <w:pPr>
              <w:pStyle w:val="BodyText"/>
            </w:pPr>
            <w:r>
              <w:rPr>
                <w:rFonts w:eastAsia="Times New Roman"/>
                <w:sz w:val="18"/>
                <w:lang w:eastAsia="en-GB"/>
              </w:rPr>
              <w:t>barred means the cell is barred for connectivity to NTN, as defined in TS 36.304 [4].</w:t>
            </w:r>
            <w:ins w:id="17" w:author="Qualcomm-Bharat" w:date="2022-04-19T17:50:00Z">
              <w:r>
                <w:rPr>
                  <w:rFonts w:eastAsia="Times New Roman"/>
                  <w:sz w:val="18"/>
                  <w:lang w:eastAsia="en-GB"/>
                </w:rPr>
                <w:t xml:space="preserve"> </w:t>
              </w:r>
            </w:ins>
            <w:ins w:id="18" w:author="Qualcomm-Bharat" w:date="2022-04-21T08:04:00Z">
              <w:r>
                <w:rPr>
                  <w:rFonts w:eastAsia="Times New Roman"/>
                  <w:sz w:val="18"/>
                  <w:lang w:eastAsia="en-GB"/>
                </w:rPr>
                <w:t>If</w:t>
              </w:r>
            </w:ins>
            <w:ins w:id="19" w:author="Qualcomm-Bharat" w:date="2022-04-21T08:05:00Z">
              <w:r>
                <w:rPr>
                  <w:rFonts w:eastAsia="Times New Roman"/>
                  <w:sz w:val="18"/>
                  <w:lang w:eastAsia="en-GB"/>
                </w:rPr>
                <w:t xml:space="preserve"> </w:t>
              </w:r>
            </w:ins>
            <w:ins w:id="20" w:author="Qualcomm-Bharat" w:date="2022-04-22T08:40:00Z">
              <w:r>
                <w:rPr>
                  <w:rFonts w:eastAsia="Times New Roman"/>
                  <w:sz w:val="18"/>
                  <w:lang w:eastAsia="en-GB"/>
                </w:rPr>
                <w:t>the field is included</w:t>
              </w:r>
            </w:ins>
            <w:ins w:id="21" w:author="Qualcomm-Bharat" w:date="2022-04-19T17:50:00Z">
              <w:r>
                <w:rPr>
                  <w:rFonts w:eastAsia="Times New Roman"/>
                  <w:sz w:val="18"/>
                  <w:lang w:eastAsia="en-GB"/>
                </w:rPr>
                <w:t xml:space="preserve">, the </w:t>
              </w:r>
              <w:r>
                <w:rPr>
                  <w:rFonts w:eastAsia="Times New Roman"/>
                  <w:i/>
                  <w:iCs/>
                  <w:sz w:val="18"/>
                  <w:lang w:eastAsia="en-GB"/>
                </w:rPr>
                <w:t>cellBarred</w:t>
              </w:r>
              <w:r>
                <w:rPr>
                  <w:rFonts w:eastAsia="Times New Roman"/>
                  <w:sz w:val="18"/>
                  <w:lang w:eastAsia="en-GB"/>
                </w:rPr>
                <w:t xml:space="preserve"> is set to “barred”.</w:t>
              </w:r>
            </w:ins>
            <w:ins w:id="22" w:author="Qualcomm-Bharat" w:date="2022-04-19T18:04:00Z">
              <w:r>
                <w:rPr>
                  <w:rFonts w:eastAsia="Times New Roman"/>
                  <w:sz w:val="18"/>
                  <w:lang w:eastAsia="en-GB"/>
                </w:rPr>
                <w:t xml:space="preserve"> </w:t>
              </w:r>
            </w:ins>
            <w:ins w:id="23" w:author="Qualcomm-Bharat" w:date="2022-04-21T08:05:00Z">
              <w:r>
                <w:rPr>
                  <w:rFonts w:eastAsia="Times New Roman"/>
                  <w:sz w:val="18"/>
                  <w:lang w:eastAsia="en-GB"/>
                </w:rPr>
                <w:t>If the field</w:t>
              </w:r>
            </w:ins>
            <w:ins w:id="24" w:author="Qualcomm-Bharat" w:date="2022-04-19T18:05:00Z">
              <w:r>
                <w:rPr>
                  <w:rFonts w:eastAsia="Times New Roman"/>
                  <w:sz w:val="18"/>
                  <w:lang w:eastAsia="en-GB"/>
                </w:rPr>
                <w:t xml:space="preserve"> </w:t>
              </w:r>
            </w:ins>
            <w:ins w:id="25" w:author="Qualcomm-Bharat" w:date="2022-04-19T18:04:00Z">
              <w:r>
                <w:rPr>
                  <w:rFonts w:eastAsia="Times New Roman"/>
                  <w:sz w:val="18"/>
                  <w:lang w:eastAsia="en-GB"/>
                </w:rPr>
                <w:t xml:space="preserve">is </w:t>
              </w:r>
            </w:ins>
            <w:ins w:id="26" w:author="Qualcomm-Bharat" w:date="2022-04-19T18:05:00Z">
              <w:r>
                <w:rPr>
                  <w:rFonts w:eastAsia="Times New Roman"/>
                  <w:sz w:val="18"/>
                  <w:lang w:eastAsia="en-GB"/>
                </w:rPr>
                <w:t>not included</w:t>
              </w:r>
            </w:ins>
            <w:ins w:id="27" w:author="Qualcomm-Bharat" w:date="2022-04-19T18:04:00Z">
              <w:r>
                <w:rPr>
                  <w:rFonts w:eastAsia="Times New Roman"/>
                  <w:sz w:val="18"/>
                  <w:lang w:eastAsia="en-GB"/>
                </w:rPr>
                <w:t xml:space="preserve">, the </w:t>
              </w:r>
            </w:ins>
            <w:ins w:id="28" w:author="Qualcomm-Bharat" w:date="2022-04-21T08:06:00Z">
              <w:r>
                <w:rPr>
                  <w:rFonts w:eastAsia="Times New Roman"/>
                  <w:sz w:val="18"/>
                  <w:lang w:eastAsia="en-GB"/>
                </w:rPr>
                <w:t>UE considers the cell does not support NTN</w:t>
              </w:r>
            </w:ins>
            <w:ins w:id="29" w:author="Qualcomm-Bharat" w:date="2022-04-19T18:05:00Z">
              <w:r>
                <w:rPr>
                  <w:rFonts w:eastAsia="Times New Roman"/>
                  <w:sz w:val="18"/>
                  <w:lang w:eastAsia="en-GB"/>
                </w:rPr>
                <w:t>.</w:t>
              </w:r>
            </w:ins>
          </w:p>
        </w:tc>
      </w:tr>
      <w:tr w:rsidR="005A44D0" w14:paraId="692178CD" w14:textId="77777777">
        <w:tc>
          <w:tcPr>
            <w:tcW w:w="1413" w:type="dxa"/>
          </w:tcPr>
          <w:p w14:paraId="655EFAA7" w14:textId="77777777" w:rsidR="005A44D0" w:rsidRDefault="009C0F9F">
            <w:pPr>
              <w:pStyle w:val="BodyText"/>
              <w:rPr>
                <w:sz w:val="20"/>
                <w:szCs w:val="20"/>
              </w:rPr>
            </w:pPr>
            <w:r>
              <w:rPr>
                <w:rFonts w:hint="eastAsia"/>
                <w:sz w:val="20"/>
                <w:szCs w:val="20"/>
              </w:rPr>
              <w:t>S</w:t>
            </w:r>
            <w:r>
              <w:rPr>
                <w:sz w:val="20"/>
                <w:szCs w:val="20"/>
              </w:rPr>
              <w:t>preadtrum</w:t>
            </w:r>
          </w:p>
        </w:tc>
        <w:tc>
          <w:tcPr>
            <w:tcW w:w="1134" w:type="dxa"/>
          </w:tcPr>
          <w:p w14:paraId="07C2C47E" w14:textId="77777777" w:rsidR="005A44D0" w:rsidRDefault="009C0F9F">
            <w:pPr>
              <w:pStyle w:val="BodyText"/>
              <w:rPr>
                <w:sz w:val="20"/>
                <w:szCs w:val="20"/>
              </w:rPr>
            </w:pPr>
            <w:r>
              <w:rPr>
                <w:rFonts w:hint="eastAsia"/>
                <w:sz w:val="20"/>
                <w:szCs w:val="20"/>
              </w:rPr>
              <w:t>1</w:t>
            </w:r>
          </w:p>
        </w:tc>
        <w:tc>
          <w:tcPr>
            <w:tcW w:w="7082" w:type="dxa"/>
          </w:tcPr>
          <w:p w14:paraId="55F8D7DC" w14:textId="77777777" w:rsidR="005A44D0" w:rsidRDefault="009C0F9F">
            <w:pPr>
              <w:pStyle w:val="BodyText"/>
              <w:rPr>
                <w:sz w:val="20"/>
                <w:szCs w:val="20"/>
              </w:rPr>
            </w:pPr>
            <w:r>
              <w:rPr>
                <w:sz w:val="20"/>
                <w:szCs w:val="20"/>
              </w:rPr>
              <w:t xml:space="preserve">We also do not see any issue with the current text. </w:t>
            </w:r>
          </w:p>
          <w:p w14:paraId="467DF4B4" w14:textId="77777777" w:rsidR="005A44D0" w:rsidRDefault="009C0F9F">
            <w:pPr>
              <w:pStyle w:val="BodyText"/>
              <w:rPr>
                <w:sz w:val="20"/>
                <w:szCs w:val="20"/>
              </w:rPr>
            </w:pPr>
            <w:r>
              <w:rPr>
                <w:sz w:val="20"/>
                <w:szCs w:val="20"/>
              </w:rPr>
              <w:t>The NTN UE shall check cellBarred-NTN and ignore cellBarred to determine whether it is allowed or not in NTN cell.</w:t>
            </w:r>
          </w:p>
        </w:tc>
      </w:tr>
      <w:tr w:rsidR="005A44D0" w14:paraId="3A6427A9" w14:textId="77777777">
        <w:tc>
          <w:tcPr>
            <w:tcW w:w="1413" w:type="dxa"/>
          </w:tcPr>
          <w:p w14:paraId="44244164" w14:textId="77777777" w:rsidR="005A44D0" w:rsidRDefault="009C0F9F">
            <w:pPr>
              <w:pStyle w:val="BodyText"/>
              <w:rPr>
                <w:sz w:val="20"/>
                <w:szCs w:val="20"/>
              </w:rPr>
            </w:pPr>
            <w:r>
              <w:rPr>
                <w:rFonts w:eastAsia="SimSun" w:hint="eastAsia"/>
                <w:lang w:val="en-US"/>
              </w:rPr>
              <w:t>Transsion Holdings</w:t>
            </w:r>
          </w:p>
        </w:tc>
        <w:tc>
          <w:tcPr>
            <w:tcW w:w="1134" w:type="dxa"/>
          </w:tcPr>
          <w:p w14:paraId="3DED68E7" w14:textId="77777777" w:rsidR="005A44D0" w:rsidRDefault="009C0F9F">
            <w:pPr>
              <w:pStyle w:val="BodyText"/>
              <w:rPr>
                <w:sz w:val="20"/>
                <w:szCs w:val="20"/>
              </w:rPr>
            </w:pPr>
            <w:r>
              <w:rPr>
                <w:rFonts w:eastAsia="SimSun" w:hint="eastAsia"/>
                <w:lang w:val="en-US"/>
              </w:rPr>
              <w:t>1</w:t>
            </w:r>
          </w:p>
        </w:tc>
        <w:tc>
          <w:tcPr>
            <w:tcW w:w="7082" w:type="dxa"/>
          </w:tcPr>
          <w:p w14:paraId="57DE3C02" w14:textId="77777777" w:rsidR="005A44D0" w:rsidRDefault="009C0F9F">
            <w:pPr>
              <w:pStyle w:val="BodyText"/>
            </w:pPr>
            <w:r>
              <w:t>We also do not see any issue with the current text.</w:t>
            </w:r>
          </w:p>
          <w:p w14:paraId="03B10D9E" w14:textId="77777777" w:rsidR="005A44D0" w:rsidRDefault="009C0F9F">
            <w:pPr>
              <w:pStyle w:val="BodyText"/>
              <w:rPr>
                <w:sz w:val="20"/>
                <w:szCs w:val="20"/>
              </w:rPr>
            </w:pPr>
            <w:r>
              <w:rPr>
                <w:rFonts w:eastAsia="SimSun" w:hint="eastAsia"/>
                <w:lang w:val="en-US"/>
              </w:rPr>
              <w:t>First of all,</w:t>
            </w:r>
            <w:r>
              <w:t xml:space="preserve"> </w:t>
            </w:r>
            <w:r>
              <w:rPr>
                <w:rFonts w:eastAsia="SimSun" w:hint="eastAsia"/>
                <w:lang w:val="en-US"/>
              </w:rPr>
              <w:t xml:space="preserve">the legacy </w:t>
            </w:r>
            <w:r>
              <w:rPr>
                <w:bCs/>
                <w:i/>
              </w:rPr>
              <w:t>cellBarred</w:t>
            </w:r>
            <w:r>
              <w:t xml:space="preserve"> </w:t>
            </w:r>
            <w:r>
              <w:rPr>
                <w:rFonts w:hint="eastAsia"/>
                <w:lang w:val="en-US"/>
              </w:rPr>
              <w:t xml:space="preserve">should always set to barred when the cell is a NTN cell. If </w:t>
            </w:r>
            <w:r>
              <w:t xml:space="preserve">cellBarred-NTN is </w:t>
            </w:r>
            <w:r>
              <w:rPr>
                <w:rFonts w:eastAsia="SimSun" w:hint="eastAsia"/>
                <w:lang w:val="en-US"/>
              </w:rPr>
              <w:t xml:space="preserve">not </w:t>
            </w:r>
            <w:r>
              <w:t>present</w:t>
            </w:r>
            <w:r>
              <w:rPr>
                <w:rFonts w:eastAsia="SimSun" w:hint="eastAsia"/>
                <w:lang w:val="en-US"/>
              </w:rPr>
              <w:t xml:space="preserve">, then the legacy </w:t>
            </w:r>
            <w:r>
              <w:rPr>
                <w:rFonts w:eastAsia="SimSun" w:hint="eastAsia"/>
                <w:lang w:val="en-US"/>
              </w:rPr>
              <w:lastRenderedPageBreak/>
              <w:t>cellBarred also works for the NTN UE ,that doesn</w:t>
            </w:r>
            <w:r>
              <w:rPr>
                <w:rFonts w:eastAsia="SimSun"/>
                <w:lang w:val="en-US"/>
              </w:rPr>
              <w:t>’</w:t>
            </w:r>
            <w:r>
              <w:rPr>
                <w:rFonts w:eastAsia="SimSun" w:hint="eastAsia"/>
                <w:lang w:val="en-US"/>
              </w:rPr>
              <w:t>t bring any problem.</w:t>
            </w:r>
          </w:p>
        </w:tc>
      </w:tr>
      <w:tr w:rsidR="00167B24" w14:paraId="6EC8802A" w14:textId="77777777">
        <w:tc>
          <w:tcPr>
            <w:tcW w:w="1413" w:type="dxa"/>
          </w:tcPr>
          <w:p w14:paraId="2F526041" w14:textId="77777777" w:rsidR="00167B24" w:rsidRDefault="00167B24">
            <w:pPr>
              <w:pStyle w:val="BodyText"/>
              <w:rPr>
                <w:rFonts w:eastAsia="SimSun"/>
                <w:lang w:val="en-US"/>
              </w:rPr>
            </w:pPr>
            <w:r>
              <w:rPr>
                <w:rFonts w:eastAsia="SimSun" w:hint="eastAsia"/>
                <w:lang w:val="en-US"/>
              </w:rPr>
              <w:lastRenderedPageBreak/>
              <w:t>X</w:t>
            </w:r>
            <w:r>
              <w:rPr>
                <w:rFonts w:eastAsia="SimSun"/>
                <w:lang w:val="en-US"/>
              </w:rPr>
              <w:t>iaomi</w:t>
            </w:r>
          </w:p>
        </w:tc>
        <w:tc>
          <w:tcPr>
            <w:tcW w:w="1134" w:type="dxa"/>
          </w:tcPr>
          <w:p w14:paraId="064359A2" w14:textId="77777777" w:rsidR="00167B24" w:rsidRDefault="00167B24">
            <w:pPr>
              <w:pStyle w:val="BodyText"/>
              <w:rPr>
                <w:rFonts w:eastAsia="SimSun"/>
                <w:lang w:val="en-US"/>
              </w:rPr>
            </w:pPr>
            <w:r>
              <w:rPr>
                <w:rFonts w:eastAsia="SimSun" w:hint="eastAsia"/>
                <w:lang w:val="en-US"/>
              </w:rPr>
              <w:t>1</w:t>
            </w:r>
          </w:p>
        </w:tc>
        <w:tc>
          <w:tcPr>
            <w:tcW w:w="7082" w:type="dxa"/>
          </w:tcPr>
          <w:p w14:paraId="60D26248" w14:textId="77777777" w:rsidR="00167B24" w:rsidRDefault="00167B24" w:rsidP="00167B24">
            <w:pPr>
              <w:pStyle w:val="BodyText"/>
              <w:rPr>
                <w:rFonts w:eastAsia="SimSun"/>
                <w:lang w:val="en-US"/>
              </w:rPr>
            </w:pPr>
            <w:r w:rsidRPr="00FB4738">
              <w:rPr>
                <w:rFonts w:eastAsia="SimSun"/>
                <w:lang w:val="en-US"/>
              </w:rPr>
              <w:t xml:space="preserve">If cellAccessRelatedInfo-NTN is not present, the UE will follow the ceBarred in MIB, thus the </w:t>
            </w:r>
            <w:r w:rsidR="00FB4738" w:rsidRPr="00FB4738">
              <w:rPr>
                <w:rFonts w:eastAsia="SimSun"/>
                <w:lang w:val="en-US"/>
              </w:rPr>
              <w:t xml:space="preserve">NTN UE will be barred with large probability since ceBarred will normaly be set to barred. </w:t>
            </w:r>
          </w:p>
          <w:p w14:paraId="02115A79" w14:textId="77777777" w:rsidR="00FB4738" w:rsidRPr="00FB4738" w:rsidRDefault="00FB4738" w:rsidP="00167B24">
            <w:pPr>
              <w:pStyle w:val="BodyText"/>
              <w:rPr>
                <w:rFonts w:eastAsia="SimSun"/>
                <w:lang w:val="en-US"/>
              </w:rPr>
            </w:pPr>
            <w:r>
              <w:rPr>
                <w:rFonts w:eastAsia="SimSun"/>
                <w:lang w:val="en-US"/>
              </w:rPr>
              <w:t>For option 2, there is an issue when NTN capable UE access to the TN network.</w:t>
            </w:r>
          </w:p>
        </w:tc>
      </w:tr>
      <w:tr w:rsidR="000F237A" w14:paraId="4E213A2B" w14:textId="77777777">
        <w:tc>
          <w:tcPr>
            <w:tcW w:w="1413" w:type="dxa"/>
          </w:tcPr>
          <w:p w14:paraId="3CAA65BB" w14:textId="5A06EB1D" w:rsidR="000F237A" w:rsidRDefault="000F237A">
            <w:pPr>
              <w:pStyle w:val="BodyText"/>
              <w:rPr>
                <w:rFonts w:eastAsia="SimSun"/>
                <w:lang w:val="en-US"/>
              </w:rPr>
            </w:pPr>
            <w:r>
              <w:rPr>
                <w:rFonts w:eastAsia="SimSun"/>
                <w:lang w:val="en-US"/>
              </w:rPr>
              <w:t>Nordic</w:t>
            </w:r>
          </w:p>
        </w:tc>
        <w:tc>
          <w:tcPr>
            <w:tcW w:w="1134" w:type="dxa"/>
          </w:tcPr>
          <w:p w14:paraId="700D8070" w14:textId="0D432B3B" w:rsidR="000F237A" w:rsidRDefault="00AD59F0">
            <w:pPr>
              <w:pStyle w:val="BodyText"/>
              <w:rPr>
                <w:rFonts w:eastAsia="SimSun"/>
                <w:lang w:val="en-US"/>
              </w:rPr>
            </w:pPr>
            <w:r>
              <w:rPr>
                <w:rFonts w:eastAsia="SimSun"/>
                <w:lang w:val="en-US"/>
              </w:rPr>
              <w:t>1</w:t>
            </w:r>
          </w:p>
        </w:tc>
        <w:tc>
          <w:tcPr>
            <w:tcW w:w="7082" w:type="dxa"/>
          </w:tcPr>
          <w:p w14:paraId="510529CB" w14:textId="668115CB" w:rsidR="000F237A" w:rsidRPr="00FB4738" w:rsidRDefault="000F237A" w:rsidP="00167B24">
            <w:pPr>
              <w:pStyle w:val="BodyText"/>
              <w:rPr>
                <w:rFonts w:eastAsia="SimSun"/>
                <w:lang w:val="en-US"/>
              </w:rPr>
            </w:pPr>
          </w:p>
        </w:tc>
      </w:tr>
      <w:tr w:rsidR="00AC0CE1" w14:paraId="183D800D" w14:textId="77777777">
        <w:tc>
          <w:tcPr>
            <w:tcW w:w="1413" w:type="dxa"/>
          </w:tcPr>
          <w:p w14:paraId="513EC899" w14:textId="3C84D1A3" w:rsidR="00AC0CE1" w:rsidRDefault="00AC0CE1">
            <w:pPr>
              <w:pStyle w:val="BodyText"/>
              <w:rPr>
                <w:rFonts w:eastAsia="SimSun"/>
                <w:lang w:val="en-US"/>
              </w:rPr>
            </w:pPr>
            <w:r>
              <w:rPr>
                <w:rFonts w:eastAsia="SimSun" w:hint="eastAsia"/>
                <w:lang w:val="en-US"/>
              </w:rPr>
              <w:t>CATT</w:t>
            </w:r>
          </w:p>
        </w:tc>
        <w:tc>
          <w:tcPr>
            <w:tcW w:w="1134" w:type="dxa"/>
          </w:tcPr>
          <w:p w14:paraId="70A27C3B" w14:textId="4E6B20CC" w:rsidR="00AC0CE1" w:rsidRDefault="00AC0CE1">
            <w:pPr>
              <w:pStyle w:val="BodyText"/>
              <w:rPr>
                <w:rFonts w:eastAsia="SimSun"/>
                <w:lang w:val="en-US"/>
              </w:rPr>
            </w:pPr>
            <w:r>
              <w:rPr>
                <w:rFonts w:eastAsia="SimSun" w:hint="eastAsia"/>
                <w:lang w:val="en-US"/>
              </w:rPr>
              <w:t>1</w:t>
            </w:r>
          </w:p>
        </w:tc>
        <w:tc>
          <w:tcPr>
            <w:tcW w:w="7082" w:type="dxa"/>
          </w:tcPr>
          <w:p w14:paraId="2484DDCB" w14:textId="77777777" w:rsidR="00AC0CE1" w:rsidRPr="00FB4738" w:rsidRDefault="00AC0CE1" w:rsidP="00167B24">
            <w:pPr>
              <w:pStyle w:val="BodyText"/>
              <w:rPr>
                <w:rFonts w:eastAsia="SimSun"/>
                <w:lang w:val="en-US"/>
              </w:rPr>
            </w:pPr>
          </w:p>
        </w:tc>
      </w:tr>
      <w:tr w:rsidR="006F05F8" w14:paraId="1CEA1C0B" w14:textId="77777777">
        <w:tc>
          <w:tcPr>
            <w:tcW w:w="1413" w:type="dxa"/>
          </w:tcPr>
          <w:p w14:paraId="6AAA4094" w14:textId="0D8CBC37" w:rsidR="006F05F8" w:rsidRDefault="006F05F8" w:rsidP="006F05F8">
            <w:pPr>
              <w:pStyle w:val="BodyText"/>
              <w:rPr>
                <w:rFonts w:eastAsia="SimSun"/>
                <w:lang w:val="en-US"/>
              </w:rPr>
            </w:pPr>
            <w:r>
              <w:t>Lockheed Martin</w:t>
            </w:r>
          </w:p>
        </w:tc>
        <w:tc>
          <w:tcPr>
            <w:tcW w:w="1134" w:type="dxa"/>
          </w:tcPr>
          <w:p w14:paraId="207C64C1" w14:textId="7E273832" w:rsidR="006F05F8" w:rsidRDefault="006F05F8" w:rsidP="006F05F8">
            <w:pPr>
              <w:pStyle w:val="BodyText"/>
              <w:rPr>
                <w:rFonts w:eastAsia="SimSun"/>
                <w:lang w:val="en-US"/>
              </w:rPr>
            </w:pPr>
            <w:r>
              <w:t>1</w:t>
            </w:r>
          </w:p>
        </w:tc>
        <w:tc>
          <w:tcPr>
            <w:tcW w:w="7082" w:type="dxa"/>
          </w:tcPr>
          <w:p w14:paraId="5F3204AC" w14:textId="1B335659" w:rsidR="006F05F8" w:rsidRPr="00FB4738" w:rsidRDefault="006F05F8" w:rsidP="006F05F8">
            <w:pPr>
              <w:pStyle w:val="BodyText"/>
              <w:rPr>
                <w:rFonts w:eastAsia="SimSun"/>
                <w:lang w:val="en-US"/>
              </w:rPr>
            </w:pPr>
            <w:r>
              <w:rPr>
                <w:rFonts w:eastAsia="SimSun"/>
                <w:lang w:val="en-US"/>
              </w:rPr>
              <w:t>We see no issue with the current text.</w:t>
            </w:r>
          </w:p>
        </w:tc>
      </w:tr>
      <w:tr w:rsidR="00421F12" w14:paraId="1C681F23" w14:textId="77777777">
        <w:tc>
          <w:tcPr>
            <w:tcW w:w="1413" w:type="dxa"/>
          </w:tcPr>
          <w:p w14:paraId="0A4EAF61" w14:textId="4EC18E58" w:rsidR="00421F12" w:rsidRDefault="00421F12" w:rsidP="006F05F8">
            <w:pPr>
              <w:pStyle w:val="BodyText"/>
            </w:pPr>
            <w:r>
              <w:t>MediaTek</w:t>
            </w:r>
          </w:p>
        </w:tc>
        <w:tc>
          <w:tcPr>
            <w:tcW w:w="1134" w:type="dxa"/>
          </w:tcPr>
          <w:p w14:paraId="07AAD0B1" w14:textId="727EA1D4" w:rsidR="00421F12" w:rsidRDefault="00421F12" w:rsidP="006F05F8">
            <w:pPr>
              <w:pStyle w:val="BodyText"/>
            </w:pPr>
            <w:r>
              <w:t>1</w:t>
            </w:r>
          </w:p>
        </w:tc>
        <w:tc>
          <w:tcPr>
            <w:tcW w:w="7082" w:type="dxa"/>
          </w:tcPr>
          <w:p w14:paraId="3F14CF79" w14:textId="77777777" w:rsidR="00421F12" w:rsidRDefault="00421F12" w:rsidP="006F05F8">
            <w:pPr>
              <w:pStyle w:val="BodyText"/>
              <w:rPr>
                <w:rFonts w:eastAsia="SimSun"/>
                <w:lang w:val="en-US"/>
              </w:rPr>
            </w:pPr>
          </w:p>
        </w:tc>
      </w:tr>
    </w:tbl>
    <w:p w14:paraId="1CE9AB8C" w14:textId="77777777" w:rsidR="005A44D0" w:rsidRDefault="005A44D0">
      <w:pPr>
        <w:pStyle w:val="BodyText"/>
      </w:pPr>
    </w:p>
    <w:p w14:paraId="4B66CDA2" w14:textId="77777777" w:rsidR="005A44D0" w:rsidRDefault="005A44D0">
      <w:pPr>
        <w:pStyle w:val="BodyText"/>
      </w:pPr>
    </w:p>
    <w:p w14:paraId="41EBAD66" w14:textId="77777777" w:rsidR="005A44D0" w:rsidRDefault="009C0F9F">
      <w:pPr>
        <w:pStyle w:val="BodyText"/>
        <w:rPr>
          <w:color w:val="E7E6E6" w:themeColor="background2"/>
        </w:rPr>
      </w:pPr>
      <w:r>
        <w:rPr>
          <w:color w:val="E7E6E6" w:themeColor="background2"/>
        </w:rPr>
        <w:t>&lt;Rapporteur comment&gt;</w:t>
      </w:r>
    </w:p>
    <w:p w14:paraId="0967EAF7" w14:textId="77777777" w:rsidR="005A44D0" w:rsidRDefault="009C0F9F">
      <w:pPr>
        <w:pStyle w:val="Proposal"/>
        <w:rPr>
          <w:color w:val="E7E6E6" w:themeColor="background2"/>
        </w:rPr>
      </w:pPr>
      <w:bookmarkStart w:id="30" w:name="_Toc103114972"/>
      <w:r>
        <w:rPr>
          <w:color w:val="E7E6E6" w:themeColor="background2"/>
        </w:rPr>
        <w:t>Change … to ….</w:t>
      </w:r>
      <w:bookmarkEnd w:id="30"/>
    </w:p>
    <w:p w14:paraId="72ADAF17" w14:textId="77777777" w:rsidR="005A44D0" w:rsidRDefault="005A44D0">
      <w:pPr>
        <w:pStyle w:val="BodyText"/>
      </w:pPr>
    </w:p>
    <w:p w14:paraId="0C22E963" w14:textId="77777777" w:rsidR="005A44D0" w:rsidRDefault="005A44D0">
      <w:pPr>
        <w:pStyle w:val="BodyText"/>
      </w:pPr>
    </w:p>
    <w:p w14:paraId="32604153" w14:textId="77777777" w:rsidR="005A44D0" w:rsidRDefault="009C0F9F">
      <w:pPr>
        <w:pStyle w:val="Heading2"/>
      </w:pPr>
      <w:r>
        <w:t>2.4 Other open idle mode issues</w:t>
      </w:r>
    </w:p>
    <w:p w14:paraId="31B6D622" w14:textId="77777777" w:rsidR="005A44D0" w:rsidRDefault="009C0F9F">
      <w:pPr>
        <w:pStyle w:val="BodyText"/>
        <w:rPr>
          <w:b/>
          <w:bCs/>
        </w:rPr>
      </w:pPr>
      <w:r>
        <w:rPr>
          <w:b/>
          <w:bCs/>
        </w:rPr>
        <w:t xml:space="preserve">Companies can bring up further idle mode issues or corrections below: </w:t>
      </w:r>
    </w:p>
    <w:tbl>
      <w:tblPr>
        <w:tblStyle w:val="TableGrid"/>
        <w:tblW w:w="9351" w:type="dxa"/>
        <w:tblLayout w:type="fixed"/>
        <w:tblLook w:val="04A0" w:firstRow="1" w:lastRow="0" w:firstColumn="1" w:lastColumn="0" w:noHBand="0" w:noVBand="1"/>
      </w:tblPr>
      <w:tblGrid>
        <w:gridCol w:w="1413"/>
        <w:gridCol w:w="7938"/>
      </w:tblGrid>
      <w:tr w:rsidR="005A44D0" w14:paraId="187DB0F1" w14:textId="77777777">
        <w:tc>
          <w:tcPr>
            <w:tcW w:w="1413" w:type="dxa"/>
            <w:shd w:val="clear" w:color="auto" w:fill="E7E6E6" w:themeFill="background2"/>
          </w:tcPr>
          <w:p w14:paraId="4E41AD0B" w14:textId="77777777" w:rsidR="005A44D0" w:rsidRDefault="009C0F9F">
            <w:pPr>
              <w:pStyle w:val="BodyText"/>
              <w:rPr>
                <w:b/>
                <w:bCs/>
                <w:sz w:val="20"/>
                <w:szCs w:val="20"/>
              </w:rPr>
            </w:pPr>
            <w:r>
              <w:rPr>
                <w:b/>
                <w:bCs/>
                <w:sz w:val="20"/>
                <w:szCs w:val="20"/>
              </w:rPr>
              <w:t>Company</w:t>
            </w:r>
          </w:p>
        </w:tc>
        <w:tc>
          <w:tcPr>
            <w:tcW w:w="7938" w:type="dxa"/>
            <w:shd w:val="clear" w:color="auto" w:fill="E7E6E6" w:themeFill="background2"/>
          </w:tcPr>
          <w:p w14:paraId="48985EE7" w14:textId="77777777" w:rsidR="005A44D0" w:rsidRDefault="009C0F9F">
            <w:pPr>
              <w:pStyle w:val="BodyText"/>
              <w:rPr>
                <w:b/>
                <w:bCs/>
                <w:sz w:val="20"/>
                <w:szCs w:val="20"/>
              </w:rPr>
            </w:pPr>
            <w:r>
              <w:rPr>
                <w:b/>
                <w:bCs/>
                <w:sz w:val="20"/>
                <w:szCs w:val="20"/>
              </w:rPr>
              <w:t>Issue</w:t>
            </w:r>
          </w:p>
        </w:tc>
      </w:tr>
      <w:tr w:rsidR="005A44D0" w14:paraId="5F17144C" w14:textId="77777777">
        <w:tc>
          <w:tcPr>
            <w:tcW w:w="1413" w:type="dxa"/>
          </w:tcPr>
          <w:p w14:paraId="28F9CC0B" w14:textId="77777777" w:rsidR="005A44D0" w:rsidRDefault="005A44D0">
            <w:pPr>
              <w:pStyle w:val="BodyText"/>
              <w:rPr>
                <w:sz w:val="20"/>
                <w:szCs w:val="20"/>
              </w:rPr>
            </w:pPr>
          </w:p>
        </w:tc>
        <w:tc>
          <w:tcPr>
            <w:tcW w:w="7938" w:type="dxa"/>
          </w:tcPr>
          <w:p w14:paraId="12158835" w14:textId="77777777" w:rsidR="005A44D0" w:rsidRDefault="005A44D0">
            <w:pPr>
              <w:pStyle w:val="BodyText"/>
              <w:rPr>
                <w:sz w:val="20"/>
                <w:szCs w:val="20"/>
              </w:rPr>
            </w:pPr>
          </w:p>
        </w:tc>
      </w:tr>
      <w:tr w:rsidR="005A44D0" w14:paraId="42CF37BB" w14:textId="77777777">
        <w:tc>
          <w:tcPr>
            <w:tcW w:w="1413" w:type="dxa"/>
          </w:tcPr>
          <w:p w14:paraId="1372868C" w14:textId="77777777" w:rsidR="005A44D0" w:rsidRDefault="005A44D0">
            <w:pPr>
              <w:pStyle w:val="BodyText"/>
              <w:rPr>
                <w:sz w:val="20"/>
                <w:szCs w:val="20"/>
              </w:rPr>
            </w:pPr>
          </w:p>
        </w:tc>
        <w:tc>
          <w:tcPr>
            <w:tcW w:w="7938" w:type="dxa"/>
          </w:tcPr>
          <w:p w14:paraId="2BA061A8" w14:textId="77777777" w:rsidR="005A44D0" w:rsidRDefault="005A44D0">
            <w:pPr>
              <w:pStyle w:val="BodyText"/>
              <w:rPr>
                <w:sz w:val="20"/>
                <w:szCs w:val="20"/>
              </w:rPr>
            </w:pPr>
          </w:p>
        </w:tc>
      </w:tr>
    </w:tbl>
    <w:p w14:paraId="2299E8A3" w14:textId="77777777" w:rsidR="005A44D0" w:rsidRDefault="005A44D0"/>
    <w:p w14:paraId="057E77AE" w14:textId="77777777" w:rsidR="005A44D0" w:rsidRDefault="009C0F9F">
      <w:pPr>
        <w:pStyle w:val="Heading1"/>
      </w:pPr>
      <w:r>
        <w:t>3 Conclusion</w:t>
      </w:r>
    </w:p>
    <w:p w14:paraId="5FC2061B" w14:textId="77777777" w:rsidR="005A44D0" w:rsidRDefault="005A44D0">
      <w:pPr>
        <w:pStyle w:val="BodyText"/>
        <w:rPr>
          <w:b/>
          <w:bCs/>
        </w:rPr>
      </w:pPr>
    </w:p>
    <w:p w14:paraId="317126FB" w14:textId="77777777" w:rsidR="005A44D0" w:rsidRDefault="009C0F9F">
      <w:pPr>
        <w:pStyle w:val="BodyText"/>
      </w:pPr>
      <w:r>
        <w:t>Based on the discussion in the previous sections we propose the following:</w:t>
      </w:r>
    </w:p>
    <w:p w14:paraId="5CF1379C" w14:textId="77777777" w:rsidR="005A44D0" w:rsidRDefault="009C0F9F">
      <w:pPr>
        <w:pStyle w:val="TableofFigures"/>
        <w:tabs>
          <w:tab w:val="right" w:leader="dot" w:pos="9629"/>
        </w:tabs>
        <w:rPr>
          <w:rFonts w:asciiTheme="minorHAnsi" w:hAnsiTheme="minorHAnsi" w:cstheme="minorBidi"/>
          <w:b w:val="0"/>
          <w:color w:val="E7E6E6" w:themeColor="background2"/>
          <w:sz w:val="22"/>
          <w:szCs w:val="22"/>
          <w:lang w:val="sv-SE"/>
        </w:rPr>
      </w:pPr>
      <w:r>
        <w:rPr>
          <w:b w:val="0"/>
          <w:bCs/>
          <w:color w:val="E7E6E6" w:themeColor="background2"/>
          <w:lang w:val="en-US"/>
        </w:rPr>
        <w:fldChar w:fldCharType="begin"/>
      </w:r>
      <w:r>
        <w:rPr>
          <w:b w:val="0"/>
          <w:bCs/>
          <w:color w:val="E7E6E6" w:themeColor="background2"/>
          <w:lang w:val="en-US"/>
        </w:rPr>
        <w:instrText xml:space="preserve"> TOC \n \h \z \t "Proposal" \c </w:instrText>
      </w:r>
      <w:r>
        <w:rPr>
          <w:b w:val="0"/>
          <w:bCs/>
          <w:color w:val="E7E6E6" w:themeColor="background2"/>
          <w:lang w:val="en-US"/>
        </w:rPr>
        <w:fldChar w:fldCharType="separate"/>
      </w:r>
      <w:hyperlink w:anchor="_Toc103114969" w:history="1">
        <w:r>
          <w:rPr>
            <w:rStyle w:val="Hyperlink"/>
            <w:color w:val="E7E6E6" w:themeColor="background2"/>
          </w:rPr>
          <w:t>Proposal 1</w:t>
        </w:r>
        <w:r>
          <w:rPr>
            <w:rFonts w:asciiTheme="minorHAnsi" w:hAnsiTheme="minorHAnsi" w:cstheme="minorBidi"/>
            <w:b w:val="0"/>
            <w:color w:val="E7E6E6" w:themeColor="background2"/>
            <w:sz w:val="22"/>
            <w:szCs w:val="22"/>
            <w:lang w:val="sv-SE"/>
          </w:rPr>
          <w:tab/>
        </w:r>
        <w:r>
          <w:rPr>
            <w:rStyle w:val="Hyperlink"/>
            <w:color w:val="E7E6E6" w:themeColor="background2"/>
          </w:rPr>
          <w:t>T-service includes/does not include inter-RAT measurements.</w:t>
        </w:r>
      </w:hyperlink>
    </w:p>
    <w:p w14:paraId="2CEF4001" w14:textId="77777777" w:rsidR="005A44D0" w:rsidRDefault="00421F12">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0" w:history="1">
        <w:r w:rsidR="009C0F9F">
          <w:rPr>
            <w:rStyle w:val="Hyperlink"/>
            <w:color w:val="E7E6E6" w:themeColor="background2"/>
          </w:rPr>
          <w:t>Proposal 2</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TP in R2-220xxxx is agreed .</w:t>
        </w:r>
      </w:hyperlink>
    </w:p>
    <w:p w14:paraId="71772227" w14:textId="77777777" w:rsidR="005A44D0" w:rsidRDefault="00421F12">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1" w:history="1">
        <w:r w:rsidR="009C0F9F">
          <w:rPr>
            <w:rStyle w:val="Hyperlink"/>
            <w:color w:val="E7E6E6" w:themeColor="background2"/>
          </w:rPr>
          <w:t>Proposal 3</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Barring for TN-only is/is not introduced.</w:t>
        </w:r>
      </w:hyperlink>
    </w:p>
    <w:p w14:paraId="0266306D" w14:textId="77777777" w:rsidR="005A44D0" w:rsidRDefault="00421F12">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2" w:history="1">
        <w:r w:rsidR="009C0F9F">
          <w:rPr>
            <w:rStyle w:val="Hyperlink"/>
            <w:color w:val="E7E6E6" w:themeColor="background2"/>
          </w:rPr>
          <w:t>Proposal 4</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Change … to ….</w:t>
        </w:r>
      </w:hyperlink>
    </w:p>
    <w:p w14:paraId="255C7B9F" w14:textId="77777777" w:rsidR="005A44D0" w:rsidRDefault="009C0F9F">
      <w:pPr>
        <w:pStyle w:val="BodyText"/>
        <w:rPr>
          <w:b/>
          <w:bCs/>
        </w:rPr>
      </w:pPr>
      <w:r>
        <w:rPr>
          <w:b/>
          <w:bCs/>
          <w:color w:val="E7E6E6" w:themeColor="background2"/>
          <w:lang w:val="en-US"/>
        </w:rPr>
        <w:fldChar w:fldCharType="end"/>
      </w:r>
      <w:r>
        <w:rPr>
          <w:b/>
          <w:bCs/>
        </w:rPr>
        <w:t xml:space="preserve"> </w:t>
      </w:r>
    </w:p>
    <w:p w14:paraId="67FF5B2D" w14:textId="77777777" w:rsidR="005A44D0" w:rsidRDefault="009C0F9F">
      <w:pPr>
        <w:pStyle w:val="Heading1"/>
      </w:pPr>
      <w:bookmarkStart w:id="31" w:name="_In-sequence_SDU_delivery"/>
      <w:bookmarkEnd w:id="31"/>
      <w:r>
        <w:t>4 References</w:t>
      </w:r>
    </w:p>
    <w:p w14:paraId="4A59CB14" w14:textId="77777777" w:rsidR="005A44D0" w:rsidRDefault="009C0F9F">
      <w:pPr>
        <w:pStyle w:val="Reference"/>
      </w:pPr>
      <w:bookmarkStart w:id="32" w:name="_Ref174151459"/>
      <w:bookmarkStart w:id="33" w:name="_Ref189809556"/>
      <w:r>
        <w:t>R2-2204711, Correction on Measurement rules for cell re-selection in IoT-NTN, OPPO, RAN2#118-e, May 2022</w:t>
      </w:r>
    </w:p>
    <w:p w14:paraId="71D09029" w14:textId="77777777" w:rsidR="005A44D0" w:rsidRDefault="009C0F9F">
      <w:pPr>
        <w:pStyle w:val="Reference"/>
      </w:pPr>
      <w:r>
        <w:t>R2-2205250, 36.304 R17 editorial corrections, Nokia, Nokia Shanghai Bell, RAN2#118-e, May 2022</w:t>
      </w:r>
    </w:p>
    <w:p w14:paraId="69376330" w14:textId="77777777" w:rsidR="005A44D0" w:rsidRDefault="009C0F9F">
      <w:pPr>
        <w:pStyle w:val="Reference"/>
      </w:pPr>
      <w:r>
        <w:t xml:space="preserve">R2-2205331, Addressing 36.304 Editor’s note, Huawei, Hisilicon, RAN2#118-e, May 2022. </w:t>
      </w:r>
    </w:p>
    <w:p w14:paraId="0CE510AB" w14:textId="77777777" w:rsidR="005A44D0" w:rsidRDefault="009C0F9F">
      <w:pPr>
        <w:pStyle w:val="Reference"/>
      </w:pPr>
      <w:r>
        <w:t xml:space="preserve">R2-2205861, IoT NTN idle mode issues, Ericsson, RAN2#118-e, May 2022. </w:t>
      </w:r>
    </w:p>
    <w:p w14:paraId="4ABD16A2" w14:textId="77777777" w:rsidR="005A44D0" w:rsidRDefault="009C0F9F">
      <w:pPr>
        <w:pStyle w:val="Reference"/>
      </w:pPr>
      <w:r>
        <w:lastRenderedPageBreak/>
        <w:t xml:space="preserve">R2-2204651, Clarification on TN NTN barring, Qualcomm Incorporated, RAN2#118-e, May 2022. </w:t>
      </w:r>
    </w:p>
    <w:p w14:paraId="531A2CA0" w14:textId="77777777" w:rsidR="005A44D0" w:rsidRDefault="009C0F9F">
      <w:pPr>
        <w:pStyle w:val="Reference"/>
      </w:pPr>
      <w:r>
        <w:t xml:space="preserve">R2-2205594, IoT-NTN-only UE, Interdigital Inc., RAN2#118-e, May 2022. </w:t>
      </w:r>
    </w:p>
    <w:p w14:paraId="2E2EE5EB" w14:textId="77777777" w:rsidR="005A44D0" w:rsidRDefault="009C0F9F">
      <w:pPr>
        <w:pStyle w:val="Reference"/>
      </w:pPr>
      <w:r>
        <w:t xml:space="preserve">3GPP TS 36.304, User Equipment (UE) procedures in idle mode, V17.0.0, Release 17, March 2022. </w:t>
      </w:r>
    </w:p>
    <w:p w14:paraId="58374282" w14:textId="77777777" w:rsidR="005A44D0" w:rsidRDefault="009C0F9F">
      <w:pPr>
        <w:pStyle w:val="Reference"/>
      </w:pPr>
      <w:r>
        <w:t xml:space="preserve">3GPP TS 36.331, Radio Resource Control (RRC), V17.0.0, Release 17, March 2022. </w:t>
      </w:r>
    </w:p>
    <w:bookmarkEnd w:id="32"/>
    <w:bookmarkEnd w:id="33"/>
    <w:p w14:paraId="5AFF62C5" w14:textId="77777777" w:rsidR="005A44D0" w:rsidRDefault="005A44D0">
      <w:pPr>
        <w:pStyle w:val="BodyText"/>
      </w:pPr>
    </w:p>
    <w:sectPr w:rsidR="005A44D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C6883" w14:textId="77777777" w:rsidR="0089762D" w:rsidRDefault="0089762D">
      <w:pPr>
        <w:spacing w:after="0"/>
      </w:pPr>
      <w:r>
        <w:separator/>
      </w:r>
    </w:p>
  </w:endnote>
  <w:endnote w:type="continuationSeparator" w:id="0">
    <w:p w14:paraId="679B5E1C" w14:textId="77777777" w:rsidR="0089762D" w:rsidRDefault="00897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C7FFE" w14:textId="77777777" w:rsidR="006F05F8" w:rsidRDefault="006F0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08178" w14:textId="77777777" w:rsidR="005A44D0" w:rsidRDefault="009C0F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C0CE1">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0CE1">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F616" w14:textId="77777777" w:rsidR="006F05F8" w:rsidRDefault="006F0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B7A34" w14:textId="77777777" w:rsidR="0089762D" w:rsidRDefault="0089762D">
      <w:pPr>
        <w:spacing w:after="0"/>
      </w:pPr>
      <w:r>
        <w:separator/>
      </w:r>
    </w:p>
  </w:footnote>
  <w:footnote w:type="continuationSeparator" w:id="0">
    <w:p w14:paraId="7CE5FCC6" w14:textId="77777777" w:rsidR="0089762D" w:rsidRDefault="008976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217F4" w14:textId="77777777" w:rsidR="005A44D0" w:rsidRDefault="009C0F9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B5A4" w14:textId="77777777" w:rsidR="006F05F8" w:rsidRDefault="006F0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D5A6" w14:textId="77777777" w:rsidR="006F05F8" w:rsidRDefault="006F0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C552E1"/>
    <w:multiLevelType w:val="multilevel"/>
    <w:tmpl w:val="3EC552E1"/>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927"/>
        </w:tabs>
        <w:ind w:left="927" w:hanging="360"/>
      </w:pPr>
      <w:rPr>
        <w:rFonts w:ascii="Wingdings" w:hAnsi="Wingdings" w:hint="default"/>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1324986"/>
    <w:multiLevelType w:val="multilevel"/>
    <w:tmpl w:val="71324986"/>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2E9C"/>
    <w:rsid w:val="0000564C"/>
    <w:rsid w:val="00006446"/>
    <w:rsid w:val="00006896"/>
    <w:rsid w:val="00007CDC"/>
    <w:rsid w:val="00011B28"/>
    <w:rsid w:val="00015D15"/>
    <w:rsid w:val="0002564D"/>
    <w:rsid w:val="00025ECA"/>
    <w:rsid w:val="000325B8"/>
    <w:rsid w:val="00032FB0"/>
    <w:rsid w:val="0003322A"/>
    <w:rsid w:val="00034C15"/>
    <w:rsid w:val="00036BA1"/>
    <w:rsid w:val="00041E28"/>
    <w:rsid w:val="000422E2"/>
    <w:rsid w:val="00042F22"/>
    <w:rsid w:val="000444EF"/>
    <w:rsid w:val="00050302"/>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28"/>
    <w:rsid w:val="000A1B7B"/>
    <w:rsid w:val="000A56F2"/>
    <w:rsid w:val="000B2719"/>
    <w:rsid w:val="000B3A8F"/>
    <w:rsid w:val="000B4AB9"/>
    <w:rsid w:val="000B58C3"/>
    <w:rsid w:val="000B61E9"/>
    <w:rsid w:val="000C125F"/>
    <w:rsid w:val="000C165A"/>
    <w:rsid w:val="000C2E19"/>
    <w:rsid w:val="000D0D07"/>
    <w:rsid w:val="000D1421"/>
    <w:rsid w:val="000D4797"/>
    <w:rsid w:val="000E0527"/>
    <w:rsid w:val="000E1E92"/>
    <w:rsid w:val="000E7133"/>
    <w:rsid w:val="000F06D6"/>
    <w:rsid w:val="000F0EB1"/>
    <w:rsid w:val="000F1106"/>
    <w:rsid w:val="000F1BEC"/>
    <w:rsid w:val="000F237A"/>
    <w:rsid w:val="000F2E77"/>
    <w:rsid w:val="000F3BE9"/>
    <w:rsid w:val="000F3F6C"/>
    <w:rsid w:val="000F6DF3"/>
    <w:rsid w:val="000F7126"/>
    <w:rsid w:val="001005FF"/>
    <w:rsid w:val="0010386D"/>
    <w:rsid w:val="001062FB"/>
    <w:rsid w:val="001063E6"/>
    <w:rsid w:val="00110CEE"/>
    <w:rsid w:val="00113CF4"/>
    <w:rsid w:val="001153EA"/>
    <w:rsid w:val="00115643"/>
    <w:rsid w:val="00116765"/>
    <w:rsid w:val="00120092"/>
    <w:rsid w:val="001219F5"/>
    <w:rsid w:val="00121A20"/>
    <w:rsid w:val="0012377F"/>
    <w:rsid w:val="00124314"/>
    <w:rsid w:val="001243B6"/>
    <w:rsid w:val="00126B4A"/>
    <w:rsid w:val="00132FD0"/>
    <w:rsid w:val="001344C0"/>
    <w:rsid w:val="001346FA"/>
    <w:rsid w:val="00135252"/>
    <w:rsid w:val="00137AB5"/>
    <w:rsid w:val="00137F0B"/>
    <w:rsid w:val="001503E4"/>
    <w:rsid w:val="00151611"/>
    <w:rsid w:val="00151E23"/>
    <w:rsid w:val="001526E0"/>
    <w:rsid w:val="00152772"/>
    <w:rsid w:val="001551B5"/>
    <w:rsid w:val="00163F99"/>
    <w:rsid w:val="001659C1"/>
    <w:rsid w:val="00167B24"/>
    <w:rsid w:val="00170034"/>
    <w:rsid w:val="00172A1C"/>
    <w:rsid w:val="00173A8E"/>
    <w:rsid w:val="0017502C"/>
    <w:rsid w:val="0018143F"/>
    <w:rsid w:val="00181FF8"/>
    <w:rsid w:val="0018247A"/>
    <w:rsid w:val="00186E7C"/>
    <w:rsid w:val="00190AC1"/>
    <w:rsid w:val="0019341A"/>
    <w:rsid w:val="00197DF9"/>
    <w:rsid w:val="001A0655"/>
    <w:rsid w:val="001A1987"/>
    <w:rsid w:val="001A2564"/>
    <w:rsid w:val="001A564F"/>
    <w:rsid w:val="001A6173"/>
    <w:rsid w:val="001A6CBA"/>
    <w:rsid w:val="001B0D97"/>
    <w:rsid w:val="001B5A5D"/>
    <w:rsid w:val="001C1CE5"/>
    <w:rsid w:val="001C3D2A"/>
    <w:rsid w:val="001D4ACE"/>
    <w:rsid w:val="001D51BA"/>
    <w:rsid w:val="001D53E7"/>
    <w:rsid w:val="001D6342"/>
    <w:rsid w:val="001D63C7"/>
    <w:rsid w:val="001D6D53"/>
    <w:rsid w:val="001E26B8"/>
    <w:rsid w:val="001E58E2"/>
    <w:rsid w:val="001E7AED"/>
    <w:rsid w:val="001F3916"/>
    <w:rsid w:val="001F54C5"/>
    <w:rsid w:val="001F5693"/>
    <w:rsid w:val="001F6502"/>
    <w:rsid w:val="001F662C"/>
    <w:rsid w:val="001F7074"/>
    <w:rsid w:val="00200490"/>
    <w:rsid w:val="00201F3A"/>
    <w:rsid w:val="00203F96"/>
    <w:rsid w:val="00204D71"/>
    <w:rsid w:val="002069B2"/>
    <w:rsid w:val="00207FA3"/>
    <w:rsid w:val="00214DA8"/>
    <w:rsid w:val="00215423"/>
    <w:rsid w:val="002158FA"/>
    <w:rsid w:val="00220600"/>
    <w:rsid w:val="002224DB"/>
    <w:rsid w:val="00223FCB"/>
    <w:rsid w:val="002252C3"/>
    <w:rsid w:val="00225C54"/>
    <w:rsid w:val="00230765"/>
    <w:rsid w:val="00230D18"/>
    <w:rsid w:val="002319E4"/>
    <w:rsid w:val="00234789"/>
    <w:rsid w:val="00235632"/>
    <w:rsid w:val="00235872"/>
    <w:rsid w:val="00241559"/>
    <w:rsid w:val="002435B3"/>
    <w:rsid w:val="002458EB"/>
    <w:rsid w:val="002500C8"/>
    <w:rsid w:val="00254091"/>
    <w:rsid w:val="0025550B"/>
    <w:rsid w:val="00257543"/>
    <w:rsid w:val="002617E7"/>
    <w:rsid w:val="00264228"/>
    <w:rsid w:val="00264334"/>
    <w:rsid w:val="0026473E"/>
    <w:rsid w:val="002647F8"/>
    <w:rsid w:val="00265AB7"/>
    <w:rsid w:val="00266214"/>
    <w:rsid w:val="00267C83"/>
    <w:rsid w:val="0027144F"/>
    <w:rsid w:val="00271813"/>
    <w:rsid w:val="00271F3A"/>
    <w:rsid w:val="00271FF0"/>
    <w:rsid w:val="00273278"/>
    <w:rsid w:val="002737F4"/>
    <w:rsid w:val="002805F5"/>
    <w:rsid w:val="00280751"/>
    <w:rsid w:val="0028280A"/>
    <w:rsid w:val="00286ACD"/>
    <w:rsid w:val="0028725F"/>
    <w:rsid w:val="00287838"/>
    <w:rsid w:val="002907B5"/>
    <w:rsid w:val="00292EB7"/>
    <w:rsid w:val="00296227"/>
    <w:rsid w:val="00296F44"/>
    <w:rsid w:val="0029777D"/>
    <w:rsid w:val="002A055E"/>
    <w:rsid w:val="002A1D4E"/>
    <w:rsid w:val="002A248E"/>
    <w:rsid w:val="002A2869"/>
    <w:rsid w:val="002B0414"/>
    <w:rsid w:val="002B24D6"/>
    <w:rsid w:val="002C41E6"/>
    <w:rsid w:val="002D002A"/>
    <w:rsid w:val="002D071A"/>
    <w:rsid w:val="002D34B2"/>
    <w:rsid w:val="002D48B0"/>
    <w:rsid w:val="002D5B37"/>
    <w:rsid w:val="002D7637"/>
    <w:rsid w:val="002E17F2"/>
    <w:rsid w:val="002E7CAE"/>
    <w:rsid w:val="002F01B8"/>
    <w:rsid w:val="002F2771"/>
    <w:rsid w:val="002F37A9"/>
    <w:rsid w:val="002F40B3"/>
    <w:rsid w:val="00301CE6"/>
    <w:rsid w:val="0030256B"/>
    <w:rsid w:val="0030501F"/>
    <w:rsid w:val="00307B74"/>
    <w:rsid w:val="00307BA1"/>
    <w:rsid w:val="00310C51"/>
    <w:rsid w:val="00311702"/>
    <w:rsid w:val="00311E82"/>
    <w:rsid w:val="00312CEC"/>
    <w:rsid w:val="00313FD6"/>
    <w:rsid w:val="003143BD"/>
    <w:rsid w:val="00315363"/>
    <w:rsid w:val="003203ED"/>
    <w:rsid w:val="00322C9F"/>
    <w:rsid w:val="00324D23"/>
    <w:rsid w:val="00331751"/>
    <w:rsid w:val="00334579"/>
    <w:rsid w:val="00335858"/>
    <w:rsid w:val="00336BDA"/>
    <w:rsid w:val="00342BD7"/>
    <w:rsid w:val="00346DB5"/>
    <w:rsid w:val="003477B1"/>
    <w:rsid w:val="00347C00"/>
    <w:rsid w:val="00357327"/>
    <w:rsid w:val="00357380"/>
    <w:rsid w:val="003602D9"/>
    <w:rsid w:val="003604CE"/>
    <w:rsid w:val="003648E6"/>
    <w:rsid w:val="0036627B"/>
    <w:rsid w:val="00370E47"/>
    <w:rsid w:val="003742AC"/>
    <w:rsid w:val="00377796"/>
    <w:rsid w:val="00377CE1"/>
    <w:rsid w:val="00385BF0"/>
    <w:rsid w:val="003939FF"/>
    <w:rsid w:val="003A2223"/>
    <w:rsid w:val="003A2A0F"/>
    <w:rsid w:val="003A45A1"/>
    <w:rsid w:val="003A5B0A"/>
    <w:rsid w:val="003A6BAC"/>
    <w:rsid w:val="003A70A4"/>
    <w:rsid w:val="003A720E"/>
    <w:rsid w:val="003A7EF3"/>
    <w:rsid w:val="003B159C"/>
    <w:rsid w:val="003B369F"/>
    <w:rsid w:val="003B36A3"/>
    <w:rsid w:val="003B64BB"/>
    <w:rsid w:val="003B7D4B"/>
    <w:rsid w:val="003B7FE5"/>
    <w:rsid w:val="003C11C8"/>
    <w:rsid w:val="003C2702"/>
    <w:rsid w:val="003C4947"/>
    <w:rsid w:val="003C6CBC"/>
    <w:rsid w:val="003C74CF"/>
    <w:rsid w:val="003C7806"/>
    <w:rsid w:val="003D109F"/>
    <w:rsid w:val="003D2478"/>
    <w:rsid w:val="003D3C45"/>
    <w:rsid w:val="003D5B1F"/>
    <w:rsid w:val="003D7B23"/>
    <w:rsid w:val="003E15FA"/>
    <w:rsid w:val="003E2234"/>
    <w:rsid w:val="003E55E4"/>
    <w:rsid w:val="003E74E3"/>
    <w:rsid w:val="003F05C7"/>
    <w:rsid w:val="003F2CD4"/>
    <w:rsid w:val="003F50C3"/>
    <w:rsid w:val="003F6BBE"/>
    <w:rsid w:val="004000E8"/>
    <w:rsid w:val="00402E2B"/>
    <w:rsid w:val="0040512B"/>
    <w:rsid w:val="00405CA5"/>
    <w:rsid w:val="00407CD3"/>
    <w:rsid w:val="00410134"/>
    <w:rsid w:val="00410B72"/>
    <w:rsid w:val="00410F18"/>
    <w:rsid w:val="0041263E"/>
    <w:rsid w:val="00413AAC"/>
    <w:rsid w:val="00413E92"/>
    <w:rsid w:val="00421105"/>
    <w:rsid w:val="00421F12"/>
    <w:rsid w:val="00422AA4"/>
    <w:rsid w:val="004242F4"/>
    <w:rsid w:val="00424EED"/>
    <w:rsid w:val="00427248"/>
    <w:rsid w:val="00437447"/>
    <w:rsid w:val="00441A92"/>
    <w:rsid w:val="004431DC"/>
    <w:rsid w:val="00444F56"/>
    <w:rsid w:val="00446488"/>
    <w:rsid w:val="004517AA"/>
    <w:rsid w:val="00452CAC"/>
    <w:rsid w:val="00452E6F"/>
    <w:rsid w:val="00457565"/>
    <w:rsid w:val="00457B71"/>
    <w:rsid w:val="004669E2"/>
    <w:rsid w:val="0047063D"/>
    <w:rsid w:val="00470C31"/>
    <w:rsid w:val="00471DE0"/>
    <w:rsid w:val="004734D0"/>
    <w:rsid w:val="00474D6A"/>
    <w:rsid w:val="0047556B"/>
    <w:rsid w:val="0047709B"/>
    <w:rsid w:val="00477768"/>
    <w:rsid w:val="00492BC5"/>
    <w:rsid w:val="004964F1"/>
    <w:rsid w:val="004A0D1D"/>
    <w:rsid w:val="004A16BC"/>
    <w:rsid w:val="004A2B94"/>
    <w:rsid w:val="004B57FD"/>
    <w:rsid w:val="004B6F6A"/>
    <w:rsid w:val="004B7C0C"/>
    <w:rsid w:val="004C3898"/>
    <w:rsid w:val="004D12AC"/>
    <w:rsid w:val="004D30D6"/>
    <w:rsid w:val="004D36B1"/>
    <w:rsid w:val="004D5E0E"/>
    <w:rsid w:val="004D7EBD"/>
    <w:rsid w:val="004E2680"/>
    <w:rsid w:val="004E28F9"/>
    <w:rsid w:val="004E462E"/>
    <w:rsid w:val="004E4965"/>
    <w:rsid w:val="004E56DC"/>
    <w:rsid w:val="004E76F4"/>
    <w:rsid w:val="004F0B4E"/>
    <w:rsid w:val="004F0B6C"/>
    <w:rsid w:val="004F2078"/>
    <w:rsid w:val="004F4DA3"/>
    <w:rsid w:val="004F5E21"/>
    <w:rsid w:val="00500562"/>
    <w:rsid w:val="00506557"/>
    <w:rsid w:val="0050677A"/>
    <w:rsid w:val="005108D8"/>
    <w:rsid w:val="005116F9"/>
    <w:rsid w:val="005153A7"/>
    <w:rsid w:val="005219CF"/>
    <w:rsid w:val="00534B59"/>
    <w:rsid w:val="00536759"/>
    <w:rsid w:val="00537C62"/>
    <w:rsid w:val="00544E84"/>
    <w:rsid w:val="0054615F"/>
    <w:rsid w:val="00546970"/>
    <w:rsid w:val="00554E19"/>
    <w:rsid w:val="0056121F"/>
    <w:rsid w:val="005640C9"/>
    <w:rsid w:val="00572505"/>
    <w:rsid w:val="005752EA"/>
    <w:rsid w:val="00582809"/>
    <w:rsid w:val="00582AAD"/>
    <w:rsid w:val="00587007"/>
    <w:rsid w:val="0058798C"/>
    <w:rsid w:val="005900FA"/>
    <w:rsid w:val="00591197"/>
    <w:rsid w:val="0059289E"/>
    <w:rsid w:val="005935A4"/>
    <w:rsid w:val="005948C2"/>
    <w:rsid w:val="00595DCA"/>
    <w:rsid w:val="0059779B"/>
    <w:rsid w:val="005A118C"/>
    <w:rsid w:val="005A209A"/>
    <w:rsid w:val="005A3C02"/>
    <w:rsid w:val="005A44D0"/>
    <w:rsid w:val="005A56E9"/>
    <w:rsid w:val="005A662D"/>
    <w:rsid w:val="005B1409"/>
    <w:rsid w:val="005B35D7"/>
    <w:rsid w:val="005B392A"/>
    <w:rsid w:val="005B3AA3"/>
    <w:rsid w:val="005B6DF2"/>
    <w:rsid w:val="005B6F83"/>
    <w:rsid w:val="005C1819"/>
    <w:rsid w:val="005C5A40"/>
    <w:rsid w:val="005C74FB"/>
    <w:rsid w:val="005D1602"/>
    <w:rsid w:val="005E385F"/>
    <w:rsid w:val="005E4BD9"/>
    <w:rsid w:val="005E5547"/>
    <w:rsid w:val="005E5B81"/>
    <w:rsid w:val="005E6C69"/>
    <w:rsid w:val="005F2CB1"/>
    <w:rsid w:val="005F3025"/>
    <w:rsid w:val="005F618C"/>
    <w:rsid w:val="005F70BD"/>
    <w:rsid w:val="006007C6"/>
    <w:rsid w:val="0060283C"/>
    <w:rsid w:val="00604F14"/>
    <w:rsid w:val="00606AE5"/>
    <w:rsid w:val="00611B83"/>
    <w:rsid w:val="00613257"/>
    <w:rsid w:val="00620A71"/>
    <w:rsid w:val="00620D80"/>
    <w:rsid w:val="00623153"/>
    <w:rsid w:val="006234A6"/>
    <w:rsid w:val="00625DB2"/>
    <w:rsid w:val="00630001"/>
    <w:rsid w:val="006311B3"/>
    <w:rsid w:val="00632744"/>
    <w:rsid w:val="0063284C"/>
    <w:rsid w:val="00636398"/>
    <w:rsid w:val="006368D3"/>
    <w:rsid w:val="00636F09"/>
    <w:rsid w:val="006377EC"/>
    <w:rsid w:val="0064151F"/>
    <w:rsid w:val="00641533"/>
    <w:rsid w:val="006419D1"/>
    <w:rsid w:val="00641CEF"/>
    <w:rsid w:val="0064208D"/>
    <w:rsid w:val="00643475"/>
    <w:rsid w:val="0064396A"/>
    <w:rsid w:val="0064624E"/>
    <w:rsid w:val="00650AB9"/>
    <w:rsid w:val="00654D89"/>
    <w:rsid w:val="00655733"/>
    <w:rsid w:val="00655ACD"/>
    <w:rsid w:val="00656A92"/>
    <w:rsid w:val="00656B89"/>
    <w:rsid w:val="00656DDE"/>
    <w:rsid w:val="0066011D"/>
    <w:rsid w:val="006607C0"/>
    <w:rsid w:val="006613A6"/>
    <w:rsid w:val="006627A2"/>
    <w:rsid w:val="006634E6"/>
    <w:rsid w:val="006655EE"/>
    <w:rsid w:val="00667EE7"/>
    <w:rsid w:val="00670922"/>
    <w:rsid w:val="00670BE1"/>
    <w:rsid w:val="00671FD5"/>
    <w:rsid w:val="0067218F"/>
    <w:rsid w:val="006741F2"/>
    <w:rsid w:val="00674CC3"/>
    <w:rsid w:val="00675C72"/>
    <w:rsid w:val="00676A83"/>
    <w:rsid w:val="006771F9"/>
    <w:rsid w:val="006776D7"/>
    <w:rsid w:val="00681003"/>
    <w:rsid w:val="006817C9"/>
    <w:rsid w:val="00683ECE"/>
    <w:rsid w:val="0068710C"/>
    <w:rsid w:val="006875C9"/>
    <w:rsid w:val="00695FC2"/>
    <w:rsid w:val="00696949"/>
    <w:rsid w:val="00697052"/>
    <w:rsid w:val="006A46FB"/>
    <w:rsid w:val="006A5E28"/>
    <w:rsid w:val="006A697B"/>
    <w:rsid w:val="006A73AD"/>
    <w:rsid w:val="006A7AFF"/>
    <w:rsid w:val="006B1816"/>
    <w:rsid w:val="006B1C2C"/>
    <w:rsid w:val="006B2099"/>
    <w:rsid w:val="006B50CF"/>
    <w:rsid w:val="006B6473"/>
    <w:rsid w:val="006C03B8"/>
    <w:rsid w:val="006C3E33"/>
    <w:rsid w:val="006C5EC9"/>
    <w:rsid w:val="006C6059"/>
    <w:rsid w:val="006C7522"/>
    <w:rsid w:val="006D6F08"/>
    <w:rsid w:val="006D7F4D"/>
    <w:rsid w:val="006E062C"/>
    <w:rsid w:val="006E1C82"/>
    <w:rsid w:val="006E28B7"/>
    <w:rsid w:val="006E2A9B"/>
    <w:rsid w:val="006E3310"/>
    <w:rsid w:val="006E4E39"/>
    <w:rsid w:val="006E565E"/>
    <w:rsid w:val="006E673D"/>
    <w:rsid w:val="006E6FC0"/>
    <w:rsid w:val="006E7D3B"/>
    <w:rsid w:val="006F05F8"/>
    <w:rsid w:val="006F12DB"/>
    <w:rsid w:val="006F1B70"/>
    <w:rsid w:val="006F341D"/>
    <w:rsid w:val="006F3CDE"/>
    <w:rsid w:val="006F58D4"/>
    <w:rsid w:val="006F6582"/>
    <w:rsid w:val="0070346E"/>
    <w:rsid w:val="007039BE"/>
    <w:rsid w:val="00704EDB"/>
    <w:rsid w:val="00706101"/>
    <w:rsid w:val="00707072"/>
    <w:rsid w:val="00707281"/>
    <w:rsid w:val="00707D61"/>
    <w:rsid w:val="00712287"/>
    <w:rsid w:val="00712772"/>
    <w:rsid w:val="007148D3"/>
    <w:rsid w:val="00715B9A"/>
    <w:rsid w:val="00717A6B"/>
    <w:rsid w:val="00720572"/>
    <w:rsid w:val="007257D0"/>
    <w:rsid w:val="007267A0"/>
    <w:rsid w:val="00726EA6"/>
    <w:rsid w:val="00727208"/>
    <w:rsid w:val="00727680"/>
    <w:rsid w:val="007348B1"/>
    <w:rsid w:val="007362A6"/>
    <w:rsid w:val="00736D7D"/>
    <w:rsid w:val="00740E58"/>
    <w:rsid w:val="007445A0"/>
    <w:rsid w:val="007446F8"/>
    <w:rsid w:val="0074524B"/>
    <w:rsid w:val="00747D8B"/>
    <w:rsid w:val="007509C1"/>
    <w:rsid w:val="00751228"/>
    <w:rsid w:val="00752788"/>
    <w:rsid w:val="007571E1"/>
    <w:rsid w:val="00757239"/>
    <w:rsid w:val="00757A16"/>
    <w:rsid w:val="007604B2"/>
    <w:rsid w:val="00765281"/>
    <w:rsid w:val="00766BAD"/>
    <w:rsid w:val="007717AE"/>
    <w:rsid w:val="007729A2"/>
    <w:rsid w:val="00774619"/>
    <w:rsid w:val="007755F2"/>
    <w:rsid w:val="00776971"/>
    <w:rsid w:val="00780A80"/>
    <w:rsid w:val="0078177E"/>
    <w:rsid w:val="0078304C"/>
    <w:rsid w:val="00783673"/>
    <w:rsid w:val="00785490"/>
    <w:rsid w:val="00791415"/>
    <w:rsid w:val="007919B6"/>
    <w:rsid w:val="007925EA"/>
    <w:rsid w:val="00793CD8"/>
    <w:rsid w:val="00795C92"/>
    <w:rsid w:val="00796231"/>
    <w:rsid w:val="007A1CB3"/>
    <w:rsid w:val="007A306F"/>
    <w:rsid w:val="007A43A6"/>
    <w:rsid w:val="007A58A6"/>
    <w:rsid w:val="007A7083"/>
    <w:rsid w:val="007B3D2D"/>
    <w:rsid w:val="007B50AE"/>
    <w:rsid w:val="007B51DF"/>
    <w:rsid w:val="007B6C90"/>
    <w:rsid w:val="007C05DD"/>
    <w:rsid w:val="007C3D18"/>
    <w:rsid w:val="007C5440"/>
    <w:rsid w:val="007C5E7B"/>
    <w:rsid w:val="007C60BF"/>
    <w:rsid w:val="007C6A07"/>
    <w:rsid w:val="007C75A1"/>
    <w:rsid w:val="007C77A5"/>
    <w:rsid w:val="007D04E5"/>
    <w:rsid w:val="007D5901"/>
    <w:rsid w:val="007D7526"/>
    <w:rsid w:val="007E0C18"/>
    <w:rsid w:val="007E4610"/>
    <w:rsid w:val="007E4715"/>
    <w:rsid w:val="007E505B"/>
    <w:rsid w:val="007E7091"/>
    <w:rsid w:val="007F4999"/>
    <w:rsid w:val="00800EE6"/>
    <w:rsid w:val="0080153F"/>
    <w:rsid w:val="00803FAE"/>
    <w:rsid w:val="0080401C"/>
    <w:rsid w:val="0080605F"/>
    <w:rsid w:val="00807786"/>
    <w:rsid w:val="00811FCB"/>
    <w:rsid w:val="008158D6"/>
    <w:rsid w:val="00815D1C"/>
    <w:rsid w:val="00817196"/>
    <w:rsid w:val="008235DB"/>
    <w:rsid w:val="00824AB4"/>
    <w:rsid w:val="00825B4E"/>
    <w:rsid w:val="00825C42"/>
    <w:rsid w:val="00825D25"/>
    <w:rsid w:val="00827D6F"/>
    <w:rsid w:val="008376AC"/>
    <w:rsid w:val="008444E8"/>
    <w:rsid w:val="00844E80"/>
    <w:rsid w:val="00846FE7"/>
    <w:rsid w:val="00850621"/>
    <w:rsid w:val="0085142E"/>
    <w:rsid w:val="00854958"/>
    <w:rsid w:val="00856911"/>
    <w:rsid w:val="00861869"/>
    <w:rsid w:val="008677FD"/>
    <w:rsid w:val="008706D4"/>
    <w:rsid w:val="00870F8A"/>
    <w:rsid w:val="008719A4"/>
    <w:rsid w:val="00871D23"/>
    <w:rsid w:val="00874312"/>
    <w:rsid w:val="0087437C"/>
    <w:rsid w:val="00875CD7"/>
    <w:rsid w:val="00876B4D"/>
    <w:rsid w:val="00877F18"/>
    <w:rsid w:val="00884FF8"/>
    <w:rsid w:val="00890FAD"/>
    <w:rsid w:val="008941E3"/>
    <w:rsid w:val="00894A88"/>
    <w:rsid w:val="00895386"/>
    <w:rsid w:val="0089762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996"/>
    <w:rsid w:val="008C4BAA"/>
    <w:rsid w:val="008C6AE8"/>
    <w:rsid w:val="008C7573"/>
    <w:rsid w:val="008D00A5"/>
    <w:rsid w:val="008D34F1"/>
    <w:rsid w:val="008D39D8"/>
    <w:rsid w:val="008D6D1A"/>
    <w:rsid w:val="008E065E"/>
    <w:rsid w:val="008E0927"/>
    <w:rsid w:val="008E1909"/>
    <w:rsid w:val="008E70FE"/>
    <w:rsid w:val="008E7304"/>
    <w:rsid w:val="008F086F"/>
    <w:rsid w:val="008F1EAB"/>
    <w:rsid w:val="008F33DC"/>
    <w:rsid w:val="008F477F"/>
    <w:rsid w:val="00900349"/>
    <w:rsid w:val="00902350"/>
    <w:rsid w:val="0090336B"/>
    <w:rsid w:val="009053AA"/>
    <w:rsid w:val="00906939"/>
    <w:rsid w:val="00910B7D"/>
    <w:rsid w:val="00911DFB"/>
    <w:rsid w:val="009139D9"/>
    <w:rsid w:val="00914AD8"/>
    <w:rsid w:val="00916079"/>
    <w:rsid w:val="00917CE9"/>
    <w:rsid w:val="00920BF2"/>
    <w:rsid w:val="00922010"/>
    <w:rsid w:val="009235D1"/>
    <w:rsid w:val="00931BD9"/>
    <w:rsid w:val="009368F3"/>
    <w:rsid w:val="00941636"/>
    <w:rsid w:val="00943742"/>
    <w:rsid w:val="00944C8F"/>
    <w:rsid w:val="00945C05"/>
    <w:rsid w:val="00946945"/>
    <w:rsid w:val="00947713"/>
    <w:rsid w:val="00950DE7"/>
    <w:rsid w:val="00953920"/>
    <w:rsid w:val="00953D47"/>
    <w:rsid w:val="00954A16"/>
    <w:rsid w:val="0095681E"/>
    <w:rsid w:val="009572D4"/>
    <w:rsid w:val="009604A6"/>
    <w:rsid w:val="00961921"/>
    <w:rsid w:val="00963D14"/>
    <w:rsid w:val="0096430A"/>
    <w:rsid w:val="0096554B"/>
    <w:rsid w:val="0096584A"/>
    <w:rsid w:val="00965CD6"/>
    <w:rsid w:val="00971F08"/>
    <w:rsid w:val="00973E40"/>
    <w:rsid w:val="00975C17"/>
    <w:rsid w:val="0097603D"/>
    <w:rsid w:val="00976949"/>
    <w:rsid w:val="00976A26"/>
    <w:rsid w:val="00976F0D"/>
    <w:rsid w:val="00976F8A"/>
    <w:rsid w:val="00980477"/>
    <w:rsid w:val="00982D88"/>
    <w:rsid w:val="00985253"/>
    <w:rsid w:val="009853B3"/>
    <w:rsid w:val="00990630"/>
    <w:rsid w:val="00991761"/>
    <w:rsid w:val="00994DCA"/>
    <w:rsid w:val="009960EC"/>
    <w:rsid w:val="009970DD"/>
    <w:rsid w:val="009A0062"/>
    <w:rsid w:val="009A0FBA"/>
    <w:rsid w:val="009A1601"/>
    <w:rsid w:val="009A18F5"/>
    <w:rsid w:val="009A3BB6"/>
    <w:rsid w:val="009A462D"/>
    <w:rsid w:val="009A5CBA"/>
    <w:rsid w:val="009B1F30"/>
    <w:rsid w:val="009B3AC2"/>
    <w:rsid w:val="009B4D5C"/>
    <w:rsid w:val="009B4DF4"/>
    <w:rsid w:val="009B564E"/>
    <w:rsid w:val="009B7E87"/>
    <w:rsid w:val="009C0169"/>
    <w:rsid w:val="009C0F9F"/>
    <w:rsid w:val="009C20FD"/>
    <w:rsid w:val="009C403E"/>
    <w:rsid w:val="009D43AF"/>
    <w:rsid w:val="009D4FF0"/>
    <w:rsid w:val="009D703C"/>
    <w:rsid w:val="009D718F"/>
    <w:rsid w:val="009E068F"/>
    <w:rsid w:val="009E14E0"/>
    <w:rsid w:val="009E35DB"/>
    <w:rsid w:val="009E47A3"/>
    <w:rsid w:val="009F0311"/>
    <w:rsid w:val="009F08F3"/>
    <w:rsid w:val="009F344F"/>
    <w:rsid w:val="009F6C56"/>
    <w:rsid w:val="00A031D8"/>
    <w:rsid w:val="00A03F8A"/>
    <w:rsid w:val="00A048A8"/>
    <w:rsid w:val="00A04F49"/>
    <w:rsid w:val="00A10281"/>
    <w:rsid w:val="00A124B0"/>
    <w:rsid w:val="00A13E54"/>
    <w:rsid w:val="00A17F63"/>
    <w:rsid w:val="00A2193B"/>
    <w:rsid w:val="00A2351A"/>
    <w:rsid w:val="00A2458B"/>
    <w:rsid w:val="00A264A9"/>
    <w:rsid w:val="00A26DCF"/>
    <w:rsid w:val="00A27785"/>
    <w:rsid w:val="00A30187"/>
    <w:rsid w:val="00A33264"/>
    <w:rsid w:val="00A3448A"/>
    <w:rsid w:val="00A36297"/>
    <w:rsid w:val="00A41E2B"/>
    <w:rsid w:val="00A45B74"/>
    <w:rsid w:val="00A52E1D"/>
    <w:rsid w:val="00A61499"/>
    <w:rsid w:val="00A62A77"/>
    <w:rsid w:val="00A63483"/>
    <w:rsid w:val="00A63B0E"/>
    <w:rsid w:val="00A64128"/>
    <w:rsid w:val="00A657D7"/>
    <w:rsid w:val="00A660AC"/>
    <w:rsid w:val="00A67E6C"/>
    <w:rsid w:val="00A71B99"/>
    <w:rsid w:val="00A722BE"/>
    <w:rsid w:val="00A739D0"/>
    <w:rsid w:val="00A761D4"/>
    <w:rsid w:val="00A77EC4"/>
    <w:rsid w:val="00A92879"/>
    <w:rsid w:val="00A9442A"/>
    <w:rsid w:val="00A9745F"/>
    <w:rsid w:val="00AA016F"/>
    <w:rsid w:val="00AA1ED6"/>
    <w:rsid w:val="00AA428B"/>
    <w:rsid w:val="00AA51D6"/>
    <w:rsid w:val="00AA6D44"/>
    <w:rsid w:val="00AB0BC8"/>
    <w:rsid w:val="00AB11CA"/>
    <w:rsid w:val="00AB14D9"/>
    <w:rsid w:val="00AB1903"/>
    <w:rsid w:val="00AB4AB8"/>
    <w:rsid w:val="00AB655E"/>
    <w:rsid w:val="00AC007F"/>
    <w:rsid w:val="00AC0CE1"/>
    <w:rsid w:val="00AC2383"/>
    <w:rsid w:val="00AC260A"/>
    <w:rsid w:val="00AC2ECD"/>
    <w:rsid w:val="00AC3119"/>
    <w:rsid w:val="00AC49FB"/>
    <w:rsid w:val="00AC5A10"/>
    <w:rsid w:val="00AD0AA3"/>
    <w:rsid w:val="00AD3F94"/>
    <w:rsid w:val="00AD4A5A"/>
    <w:rsid w:val="00AD59F0"/>
    <w:rsid w:val="00AD72F7"/>
    <w:rsid w:val="00AE27AC"/>
    <w:rsid w:val="00AE40E0"/>
    <w:rsid w:val="00AE4DBA"/>
    <w:rsid w:val="00AE4F07"/>
    <w:rsid w:val="00AF1C5D"/>
    <w:rsid w:val="00AF42D7"/>
    <w:rsid w:val="00AF44C1"/>
    <w:rsid w:val="00AF4B00"/>
    <w:rsid w:val="00B006FE"/>
    <w:rsid w:val="00B007CB"/>
    <w:rsid w:val="00B02AA9"/>
    <w:rsid w:val="00B02FA3"/>
    <w:rsid w:val="00B05084"/>
    <w:rsid w:val="00B1109F"/>
    <w:rsid w:val="00B15540"/>
    <w:rsid w:val="00B157F9"/>
    <w:rsid w:val="00B2004D"/>
    <w:rsid w:val="00B20256"/>
    <w:rsid w:val="00B20D09"/>
    <w:rsid w:val="00B2551F"/>
    <w:rsid w:val="00B2763F"/>
    <w:rsid w:val="00B27AAC"/>
    <w:rsid w:val="00B30929"/>
    <w:rsid w:val="00B31FDD"/>
    <w:rsid w:val="00B34A50"/>
    <w:rsid w:val="00B36464"/>
    <w:rsid w:val="00B372AA"/>
    <w:rsid w:val="00B37F1E"/>
    <w:rsid w:val="00B40445"/>
    <w:rsid w:val="00B409E0"/>
    <w:rsid w:val="00B41888"/>
    <w:rsid w:val="00B45A52"/>
    <w:rsid w:val="00B46175"/>
    <w:rsid w:val="00B548B7"/>
    <w:rsid w:val="00B57D1B"/>
    <w:rsid w:val="00B65C0D"/>
    <w:rsid w:val="00B664C7"/>
    <w:rsid w:val="00B739F6"/>
    <w:rsid w:val="00B7484E"/>
    <w:rsid w:val="00B81A6C"/>
    <w:rsid w:val="00B85DE5"/>
    <w:rsid w:val="00B9063B"/>
    <w:rsid w:val="00B90F73"/>
    <w:rsid w:val="00B93B59"/>
    <w:rsid w:val="00B9406A"/>
    <w:rsid w:val="00BA0129"/>
    <w:rsid w:val="00BA16C0"/>
    <w:rsid w:val="00BA2280"/>
    <w:rsid w:val="00BA2A08"/>
    <w:rsid w:val="00BA56D2"/>
    <w:rsid w:val="00BA76E0"/>
    <w:rsid w:val="00BB2A25"/>
    <w:rsid w:val="00BB51E9"/>
    <w:rsid w:val="00BC0FDC"/>
    <w:rsid w:val="00BC3053"/>
    <w:rsid w:val="00BC4D2E"/>
    <w:rsid w:val="00BC565B"/>
    <w:rsid w:val="00BD48AC"/>
    <w:rsid w:val="00BD5F1A"/>
    <w:rsid w:val="00BE1234"/>
    <w:rsid w:val="00BE2FA6"/>
    <w:rsid w:val="00BE333F"/>
    <w:rsid w:val="00BE376C"/>
    <w:rsid w:val="00BE6F8E"/>
    <w:rsid w:val="00BE7406"/>
    <w:rsid w:val="00BE7603"/>
    <w:rsid w:val="00BF3279"/>
    <w:rsid w:val="00BF72A1"/>
    <w:rsid w:val="00BF74C7"/>
    <w:rsid w:val="00C015F1"/>
    <w:rsid w:val="00C01F33"/>
    <w:rsid w:val="00C02CC6"/>
    <w:rsid w:val="00C039F4"/>
    <w:rsid w:val="00C040F7"/>
    <w:rsid w:val="00C044AB"/>
    <w:rsid w:val="00C05706"/>
    <w:rsid w:val="00C067FF"/>
    <w:rsid w:val="00C07377"/>
    <w:rsid w:val="00C10478"/>
    <w:rsid w:val="00C12107"/>
    <w:rsid w:val="00C14D4B"/>
    <w:rsid w:val="00C154BB"/>
    <w:rsid w:val="00C25493"/>
    <w:rsid w:val="00C268E6"/>
    <w:rsid w:val="00C279B5"/>
    <w:rsid w:val="00C27C45"/>
    <w:rsid w:val="00C3719D"/>
    <w:rsid w:val="00C37CB2"/>
    <w:rsid w:val="00C37FA6"/>
    <w:rsid w:val="00C409EA"/>
    <w:rsid w:val="00C473A5"/>
    <w:rsid w:val="00C54995"/>
    <w:rsid w:val="00C54D41"/>
    <w:rsid w:val="00C54E5F"/>
    <w:rsid w:val="00C56088"/>
    <w:rsid w:val="00C56CD2"/>
    <w:rsid w:val="00C60783"/>
    <w:rsid w:val="00C64672"/>
    <w:rsid w:val="00C64CA0"/>
    <w:rsid w:val="00C65C64"/>
    <w:rsid w:val="00C70697"/>
    <w:rsid w:val="00C72093"/>
    <w:rsid w:val="00C72EF4"/>
    <w:rsid w:val="00C744FE"/>
    <w:rsid w:val="00C75D2F"/>
    <w:rsid w:val="00C767BE"/>
    <w:rsid w:val="00C76E3C"/>
    <w:rsid w:val="00C81568"/>
    <w:rsid w:val="00C8156B"/>
    <w:rsid w:val="00C84DFD"/>
    <w:rsid w:val="00C9027A"/>
    <w:rsid w:val="00C9068E"/>
    <w:rsid w:val="00C93814"/>
    <w:rsid w:val="00C93C4B"/>
    <w:rsid w:val="00C944AB"/>
    <w:rsid w:val="00C95B40"/>
    <w:rsid w:val="00C968E2"/>
    <w:rsid w:val="00C97217"/>
    <w:rsid w:val="00CA04D1"/>
    <w:rsid w:val="00CA1ED8"/>
    <w:rsid w:val="00CA5D4C"/>
    <w:rsid w:val="00CB09AC"/>
    <w:rsid w:val="00CB10DE"/>
    <w:rsid w:val="00CB1F63"/>
    <w:rsid w:val="00CB2D09"/>
    <w:rsid w:val="00CB7170"/>
    <w:rsid w:val="00CC040E"/>
    <w:rsid w:val="00CC111F"/>
    <w:rsid w:val="00CC2011"/>
    <w:rsid w:val="00CC3EA0"/>
    <w:rsid w:val="00CC5696"/>
    <w:rsid w:val="00CC7B45"/>
    <w:rsid w:val="00CD1188"/>
    <w:rsid w:val="00CD2ED1"/>
    <w:rsid w:val="00CD337B"/>
    <w:rsid w:val="00CD5D7F"/>
    <w:rsid w:val="00CE0424"/>
    <w:rsid w:val="00CE18B4"/>
    <w:rsid w:val="00CE7561"/>
    <w:rsid w:val="00CF1354"/>
    <w:rsid w:val="00CF3B1F"/>
    <w:rsid w:val="00CF3BF6"/>
    <w:rsid w:val="00CF625B"/>
    <w:rsid w:val="00CF687E"/>
    <w:rsid w:val="00D01AC7"/>
    <w:rsid w:val="00D0349B"/>
    <w:rsid w:val="00D07683"/>
    <w:rsid w:val="00D10249"/>
    <w:rsid w:val="00D115C3"/>
    <w:rsid w:val="00D11897"/>
    <w:rsid w:val="00D13135"/>
    <w:rsid w:val="00D13E4E"/>
    <w:rsid w:val="00D179CE"/>
    <w:rsid w:val="00D22B05"/>
    <w:rsid w:val="00D239A7"/>
    <w:rsid w:val="00D23F47"/>
    <w:rsid w:val="00D36E71"/>
    <w:rsid w:val="00D37D87"/>
    <w:rsid w:val="00D40B33"/>
    <w:rsid w:val="00D4318F"/>
    <w:rsid w:val="00D438BF"/>
    <w:rsid w:val="00D440F8"/>
    <w:rsid w:val="00D54295"/>
    <w:rsid w:val="00D546FF"/>
    <w:rsid w:val="00D55AD5"/>
    <w:rsid w:val="00D576CA"/>
    <w:rsid w:val="00D61AF5"/>
    <w:rsid w:val="00D6426C"/>
    <w:rsid w:val="00D652B5"/>
    <w:rsid w:val="00D66155"/>
    <w:rsid w:val="00D67302"/>
    <w:rsid w:val="00D708B0"/>
    <w:rsid w:val="00D77B1D"/>
    <w:rsid w:val="00D8021F"/>
    <w:rsid w:val="00D80383"/>
    <w:rsid w:val="00D823C6"/>
    <w:rsid w:val="00D8327F"/>
    <w:rsid w:val="00D86CA3"/>
    <w:rsid w:val="00D871CE"/>
    <w:rsid w:val="00D9196D"/>
    <w:rsid w:val="00D91E76"/>
    <w:rsid w:val="00D91EBD"/>
    <w:rsid w:val="00D92982"/>
    <w:rsid w:val="00D9310F"/>
    <w:rsid w:val="00D94FDE"/>
    <w:rsid w:val="00D96941"/>
    <w:rsid w:val="00DA305E"/>
    <w:rsid w:val="00DA5417"/>
    <w:rsid w:val="00DA56E8"/>
    <w:rsid w:val="00DB0A9F"/>
    <w:rsid w:val="00DB28ED"/>
    <w:rsid w:val="00DB377D"/>
    <w:rsid w:val="00DC2D36"/>
    <w:rsid w:val="00DC4F7C"/>
    <w:rsid w:val="00DC53EF"/>
    <w:rsid w:val="00DD2FE7"/>
    <w:rsid w:val="00DE3BF9"/>
    <w:rsid w:val="00DE465E"/>
    <w:rsid w:val="00DE5608"/>
    <w:rsid w:val="00DE58D0"/>
    <w:rsid w:val="00DE654F"/>
    <w:rsid w:val="00DF0B6E"/>
    <w:rsid w:val="00DF15E0"/>
    <w:rsid w:val="00DF202E"/>
    <w:rsid w:val="00DF37A0"/>
    <w:rsid w:val="00E04211"/>
    <w:rsid w:val="00E10378"/>
    <w:rsid w:val="00E110E7"/>
    <w:rsid w:val="00E11B20"/>
    <w:rsid w:val="00E124FE"/>
    <w:rsid w:val="00E17FA2"/>
    <w:rsid w:val="00E22330"/>
    <w:rsid w:val="00E269F1"/>
    <w:rsid w:val="00E30B5A"/>
    <w:rsid w:val="00E3123D"/>
    <w:rsid w:val="00E31461"/>
    <w:rsid w:val="00E31D43"/>
    <w:rsid w:val="00E32608"/>
    <w:rsid w:val="00E34188"/>
    <w:rsid w:val="00E34B6E"/>
    <w:rsid w:val="00E35559"/>
    <w:rsid w:val="00E3723A"/>
    <w:rsid w:val="00E37860"/>
    <w:rsid w:val="00E446F1"/>
    <w:rsid w:val="00E46886"/>
    <w:rsid w:val="00E47AEF"/>
    <w:rsid w:val="00E52BFA"/>
    <w:rsid w:val="00E53B75"/>
    <w:rsid w:val="00E548AA"/>
    <w:rsid w:val="00E54E3B"/>
    <w:rsid w:val="00E57565"/>
    <w:rsid w:val="00E6091D"/>
    <w:rsid w:val="00E634A8"/>
    <w:rsid w:val="00E63838"/>
    <w:rsid w:val="00E64434"/>
    <w:rsid w:val="00E67C51"/>
    <w:rsid w:val="00E72EFC"/>
    <w:rsid w:val="00E758EC"/>
    <w:rsid w:val="00E81FA4"/>
    <w:rsid w:val="00E8234C"/>
    <w:rsid w:val="00E83AA9"/>
    <w:rsid w:val="00E85928"/>
    <w:rsid w:val="00E87822"/>
    <w:rsid w:val="00E87F9D"/>
    <w:rsid w:val="00E90395"/>
    <w:rsid w:val="00E903AD"/>
    <w:rsid w:val="00E90E49"/>
    <w:rsid w:val="00E917F9"/>
    <w:rsid w:val="00E9291C"/>
    <w:rsid w:val="00E93FFE"/>
    <w:rsid w:val="00E94F8A"/>
    <w:rsid w:val="00EA12FF"/>
    <w:rsid w:val="00EA2606"/>
    <w:rsid w:val="00EA6BFA"/>
    <w:rsid w:val="00EA7A41"/>
    <w:rsid w:val="00EB077B"/>
    <w:rsid w:val="00EB273D"/>
    <w:rsid w:val="00EB4EA2"/>
    <w:rsid w:val="00EC24D5"/>
    <w:rsid w:val="00EC27C6"/>
    <w:rsid w:val="00EC4207"/>
    <w:rsid w:val="00EC5653"/>
    <w:rsid w:val="00EC602E"/>
    <w:rsid w:val="00EC71CE"/>
    <w:rsid w:val="00EC7D5B"/>
    <w:rsid w:val="00ED1006"/>
    <w:rsid w:val="00EE2449"/>
    <w:rsid w:val="00EE4B27"/>
    <w:rsid w:val="00EF18FE"/>
    <w:rsid w:val="00EF1F18"/>
    <w:rsid w:val="00EF5787"/>
    <w:rsid w:val="00EF60D0"/>
    <w:rsid w:val="00F0528D"/>
    <w:rsid w:val="00F06C67"/>
    <w:rsid w:val="00F06DFD"/>
    <w:rsid w:val="00F071D1"/>
    <w:rsid w:val="00F07533"/>
    <w:rsid w:val="00F10629"/>
    <w:rsid w:val="00F1287F"/>
    <w:rsid w:val="00F15FA5"/>
    <w:rsid w:val="00F209B7"/>
    <w:rsid w:val="00F20F5C"/>
    <w:rsid w:val="00F2376F"/>
    <w:rsid w:val="00F243D8"/>
    <w:rsid w:val="00F30828"/>
    <w:rsid w:val="00F313D6"/>
    <w:rsid w:val="00F40F0C"/>
    <w:rsid w:val="00F471CF"/>
    <w:rsid w:val="00F4766C"/>
    <w:rsid w:val="00F5060E"/>
    <w:rsid w:val="00F507D1"/>
    <w:rsid w:val="00F519CE"/>
    <w:rsid w:val="00F51ADA"/>
    <w:rsid w:val="00F554AC"/>
    <w:rsid w:val="00F5553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561"/>
    <w:rsid w:val="00F76EFA"/>
    <w:rsid w:val="00F804BE"/>
    <w:rsid w:val="00F817CE"/>
    <w:rsid w:val="00F81F7C"/>
    <w:rsid w:val="00F8456C"/>
    <w:rsid w:val="00F859D8"/>
    <w:rsid w:val="00F868F5"/>
    <w:rsid w:val="00F9056A"/>
    <w:rsid w:val="00F90F8D"/>
    <w:rsid w:val="00F92782"/>
    <w:rsid w:val="00F93AA9"/>
    <w:rsid w:val="00F960C4"/>
    <w:rsid w:val="00F96985"/>
    <w:rsid w:val="00F97838"/>
    <w:rsid w:val="00F97DB3"/>
    <w:rsid w:val="00FA2BB3"/>
    <w:rsid w:val="00FB4738"/>
    <w:rsid w:val="00FB4C80"/>
    <w:rsid w:val="00FB6A6A"/>
    <w:rsid w:val="00FC0998"/>
    <w:rsid w:val="00FC7429"/>
    <w:rsid w:val="00FD0514"/>
    <w:rsid w:val="00FD07F6"/>
    <w:rsid w:val="00FD1EC8"/>
    <w:rsid w:val="00FD47ED"/>
    <w:rsid w:val="00FD74DB"/>
    <w:rsid w:val="00FD7660"/>
    <w:rsid w:val="00FE0655"/>
    <w:rsid w:val="00FE21FD"/>
    <w:rsid w:val="00FE2365"/>
    <w:rsid w:val="00FE37D7"/>
    <w:rsid w:val="00FE4C7B"/>
    <w:rsid w:val="00FE7336"/>
    <w:rsid w:val="00FE787C"/>
    <w:rsid w:val="00FF45A5"/>
    <w:rsid w:val="00FF5247"/>
    <w:rsid w:val="00FF5C91"/>
    <w:rsid w:val="00FF7B43"/>
    <w:rsid w:val="2BD26F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DB8317"/>
  <w15:docId w15:val="{99514D66-B7BA-4A30-956E-D2DACF6F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semiHidden/>
    <w:unhideWhenUsed/>
    <w:qFormat/>
    <w:rPr>
      <w:color w:val="808080"/>
      <w:shd w:val="clear" w:color="auto" w:fill="E6E6E6"/>
    </w:rPr>
  </w:style>
  <w:style w:type="paragraph" w:customStyle="1" w:styleId="Agreement">
    <w:name w:val="Agreement"/>
    <w:basedOn w:val="Normal"/>
    <w:next w:val="Normal"/>
    <w:qFormat/>
    <w:p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Pr>
      <w:rFonts w:ascii="Times New Roman" w:hAnsi="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B3Char">
    <w:name w:val="B3 Char"/>
    <w:qFormat/>
    <w:rPr>
      <w:rFonts w:ascii="Times New Roman" w:hAnsi="Times New Roman"/>
      <w:lang w:val="en-GB" w:eastAsia="en-US"/>
    </w:rPr>
  </w:style>
  <w:style w:type="paragraph" w:customStyle="1" w:styleId="10">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1F2EA-2CC2-486E-A085-90B25694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CE812-83DC-43E8-86D6-7C46DB359E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C115F9E-8056-46ED-8615-316F0B50702B}">
  <ds:schemaRefs>
    <ds:schemaRef ds:uri="http://schemas.openxmlformats.org/officeDocument/2006/bibliography"/>
  </ds:schemaRefs>
</ds:datastoreItem>
</file>

<file path=customXml/itemProps5.xml><?xml version="1.0" encoding="utf-8"?>
<ds:datastoreItem xmlns:ds="http://schemas.openxmlformats.org/officeDocument/2006/customXml" ds:itemID="{942E955E-868B-492E-8514-8AB414D2E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Unrestricted, 3GPP; Ericsson; TDoc</cp:keywords>
  <cp:lastModifiedBy>MediaTek (Abhishek Roy)</cp:lastModifiedBy>
  <cp:revision>2</cp:revision>
  <cp:lastPrinted>2008-01-31T07:09:00Z</cp:lastPrinted>
  <dcterms:created xsi:type="dcterms:W3CDTF">2022-05-12T15:37:00Z</dcterms:created>
  <dcterms:modified xsi:type="dcterms:W3CDTF">2022-05-12T15:37:00Z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1652250957</vt:lpwstr>
  </property>
  <property fmtid="{D5CDD505-2E9C-101B-9397-08002B2CF9AE}" pid="8" name="KSOProductBuildVer">
    <vt:lpwstr>2052-11.8.2.8696</vt:lpwstr>
  </property>
  <property fmtid="{D5CDD505-2E9C-101B-9397-08002B2CF9AE}" pid="9" name="CWM1f087286ed7a4915ae6f33e754c1215b">
    <vt:lpwstr>CWMhnmXF1eqyyqxWyXlZ0xDlrfrZPhP1wegWB/xPgHAH48rkIyBqCkYLtYer0wF3eigFtSu+NCkd7dLbfHtCl/+Rw==</vt:lpwstr>
  </property>
  <property fmtid="{D5CDD505-2E9C-101B-9397-08002B2CF9AE}" pid="10" name="LM SIP Document Sensitivity">
    <vt:lpwstr/>
  </property>
  <property fmtid="{D5CDD505-2E9C-101B-9397-08002B2CF9AE}" pid="11" name="Document Author">
    <vt:lpwstr>US\e422907</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true</vt:bool>
  </property>
  <property fmtid="{D5CDD505-2E9C-101B-9397-08002B2CF9AE}" pid="17" name="Allow Footer Overwrite">
    <vt:bool>true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