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</w:t>
      </w:r>
      <w:proofErr w:type="gramStart"/>
      <w:r w:rsidR="00DD2FE7">
        <w:rPr>
          <w:sz w:val="22"/>
          <w:szCs w:val="22"/>
        </w:rPr>
        <w:t>e][</w:t>
      </w:r>
      <w:proofErr w:type="gramEnd"/>
      <w:r w:rsidR="00DD2FE7">
        <w:rPr>
          <w:sz w:val="22"/>
          <w:szCs w:val="22"/>
        </w:rPr>
        <w:t>051][</w:t>
      </w:r>
      <w:r w:rsidR="000A1B28">
        <w:rPr>
          <w:sz w:val="22"/>
          <w:szCs w:val="22"/>
        </w:rPr>
        <w:t>IoT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a9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[AT118-e][051][IoT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a9"/>
      </w:pPr>
    </w:p>
    <w:p w14:paraId="2902655F" w14:textId="5A2720FF" w:rsidR="000A1B28" w:rsidRPr="00CE0424" w:rsidRDefault="00110CEE" w:rsidP="00CE0424">
      <w:pPr>
        <w:pStyle w:val="a9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21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a9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t-service functions. </w:t>
      </w:r>
    </w:p>
    <w:p w14:paraId="741C72AE" w14:textId="53894F68" w:rsidR="00884FF8" w:rsidRDefault="00884FF8" w:rsidP="00CE0424">
      <w:pPr>
        <w:pStyle w:val="a9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40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7777777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>of the serving cell, UE should start to perform intra-frequency</w:t>
      </w:r>
      <w:ins w:id="6" w:author="OPPO" w:date="2022-04-19T16:11:00Z">
        <w:r w:rsidRPr="007509C1">
          <w:rPr>
            <w:sz w:val="18"/>
            <w:szCs w:val="18"/>
          </w:rPr>
          <w:t>,</w:t>
        </w:r>
      </w:ins>
      <w:r w:rsidRPr="007509C1">
        <w:rPr>
          <w:sz w:val="18"/>
          <w:szCs w:val="18"/>
        </w:rPr>
        <w:t xml:space="preserve"> </w:t>
      </w:r>
      <w:del w:id="7" w:author="OPPO" w:date="2022-04-19T16:11:00Z">
        <w:r w:rsidRPr="007509C1" w:rsidDel="008E4D4B">
          <w:rPr>
            <w:sz w:val="18"/>
            <w:szCs w:val="18"/>
          </w:rPr>
          <w:delText xml:space="preserve">or </w:delText>
        </w:r>
      </w:del>
      <w:r w:rsidRPr="007509C1">
        <w:rPr>
          <w:sz w:val="18"/>
          <w:szCs w:val="18"/>
        </w:rPr>
        <w:t xml:space="preserve">inter-frequency </w:t>
      </w:r>
      <w:ins w:id="8" w:author="OPPO" w:date="2022-04-19T16:12:00Z">
        <w:r w:rsidRPr="007509C1">
          <w:rPr>
            <w:sz w:val="18"/>
            <w:szCs w:val="18"/>
          </w:rPr>
          <w:t xml:space="preserve">or inter-RAT </w:t>
        </w:r>
      </w:ins>
      <w:r w:rsidRPr="007509C1">
        <w:rPr>
          <w:sz w:val="18"/>
          <w:szCs w:val="18"/>
        </w:rPr>
        <w:t>measurements</w:t>
      </w:r>
      <w:del w:id="9" w:author="OPPO" w:date="2022-04-19T16:13:00Z">
        <w:r w:rsidRPr="007509C1" w:rsidDel="008E4D4B">
          <w:rPr>
            <w:sz w:val="18"/>
            <w:szCs w:val="18"/>
          </w:rPr>
          <w:delText>, where the UE does not limit the needed measurements</w:delText>
        </w:r>
      </w:del>
      <w:del w:id="10" w:author="OPPO" w:date="2022-04-19T16:18:00Z">
        <w:r w:rsidRPr="007509C1" w:rsidDel="005C1E0B">
          <w:rPr>
            <w:sz w:val="18"/>
            <w:szCs w:val="18"/>
          </w:rPr>
          <w:delText>,</w:delText>
        </w:r>
      </w:del>
      <w:r w:rsidRPr="007509C1">
        <w:rPr>
          <w:sz w:val="18"/>
          <w:szCs w:val="18"/>
        </w:rPr>
        <w:t xml:space="preserve"> before the time </w:t>
      </w:r>
      <w:r w:rsidRPr="007509C1">
        <w:rPr>
          <w:i/>
          <w:iCs/>
          <w:sz w:val="18"/>
          <w:szCs w:val="18"/>
        </w:rPr>
        <w:t>t-Service</w:t>
      </w:r>
      <w:ins w:id="11" w:author="OPPO" w:date="2022-04-19T16:18:00Z">
        <w:r w:rsidRPr="007509C1">
          <w:rPr>
            <w:i/>
            <w:iCs/>
            <w:sz w:val="18"/>
            <w:szCs w:val="18"/>
          </w:rPr>
          <w:t xml:space="preserve"> </w:t>
        </w:r>
        <w:r w:rsidRPr="007509C1">
          <w:rPr>
            <w:rFonts w:eastAsia="宋体"/>
            <w:sz w:val="18"/>
            <w:szCs w:val="18"/>
          </w:rPr>
          <w:t xml:space="preserve">regardless whether the serving cell fulfils </w:t>
        </w:r>
      </w:ins>
      <w:proofErr w:type="spellStart"/>
      <w:ins w:id="12" w:author="OPPO" w:date="2022-04-19T16:19:00Z">
        <w:r w:rsidRPr="007509C1">
          <w:rPr>
            <w:sz w:val="18"/>
            <w:szCs w:val="18"/>
          </w:rPr>
          <w:t>Srxlev</w:t>
        </w:r>
        <w:proofErr w:type="spellEnd"/>
        <w:r w:rsidRPr="007509C1">
          <w:rPr>
            <w:sz w:val="18"/>
            <w:szCs w:val="18"/>
            <w:vertAlign w:val="subscript"/>
          </w:rPr>
          <w:t xml:space="preserve"> </w:t>
        </w:r>
        <w:r w:rsidRPr="007509C1">
          <w:rPr>
            <w:sz w:val="18"/>
            <w:szCs w:val="18"/>
          </w:rPr>
          <w:t xml:space="preserve">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IntraSearchP</w:t>
        </w:r>
        <w:proofErr w:type="spellEnd"/>
        <w:r w:rsidRPr="007509C1">
          <w:rPr>
            <w:sz w:val="18"/>
            <w:szCs w:val="18"/>
          </w:rPr>
          <w:t xml:space="preserve"> and </w:t>
        </w:r>
        <w:proofErr w:type="spellStart"/>
        <w:r w:rsidRPr="007509C1">
          <w:rPr>
            <w:sz w:val="18"/>
            <w:szCs w:val="18"/>
          </w:rPr>
          <w:t>Squal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IntraSearchQ</w:t>
        </w:r>
      </w:ins>
      <w:proofErr w:type="spellEnd"/>
      <w:ins w:id="13" w:author="OPPO" w:date="2022-04-19T16:18:00Z">
        <w:r w:rsidRPr="007509C1">
          <w:rPr>
            <w:rFonts w:eastAsia="宋体"/>
            <w:sz w:val="18"/>
            <w:szCs w:val="18"/>
          </w:rPr>
          <w:t xml:space="preserve">, or </w:t>
        </w:r>
      </w:ins>
      <w:proofErr w:type="spellStart"/>
      <w:ins w:id="14" w:author="OPPO" w:date="2022-04-19T16:19:00Z">
        <w:r w:rsidRPr="007509C1">
          <w:rPr>
            <w:sz w:val="18"/>
            <w:szCs w:val="18"/>
          </w:rPr>
          <w:t>Srxlev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nonIntraSearchP</w:t>
        </w:r>
        <w:proofErr w:type="spellEnd"/>
        <w:r w:rsidRPr="007509C1">
          <w:rPr>
            <w:sz w:val="18"/>
            <w:szCs w:val="18"/>
          </w:rPr>
          <w:t xml:space="preserve"> and </w:t>
        </w:r>
        <w:proofErr w:type="spellStart"/>
        <w:r w:rsidRPr="007509C1">
          <w:rPr>
            <w:sz w:val="18"/>
            <w:szCs w:val="18"/>
          </w:rPr>
          <w:t>Squal</w:t>
        </w:r>
        <w:proofErr w:type="spellEnd"/>
        <w:r w:rsidRPr="007509C1">
          <w:rPr>
            <w:sz w:val="18"/>
            <w:szCs w:val="18"/>
          </w:rPr>
          <w:t xml:space="preserve"> &gt; </w:t>
        </w:r>
        <w:proofErr w:type="spellStart"/>
        <w:r w:rsidRPr="007509C1">
          <w:rPr>
            <w:sz w:val="18"/>
            <w:szCs w:val="18"/>
          </w:rPr>
          <w:t>S</w:t>
        </w:r>
        <w:r w:rsidRPr="007509C1">
          <w:rPr>
            <w:sz w:val="18"/>
            <w:szCs w:val="18"/>
            <w:vertAlign w:val="subscript"/>
          </w:rPr>
          <w:t>nonIntraSearchQ</w:t>
        </w:r>
      </w:ins>
      <w:proofErr w:type="spellEnd"/>
      <w:ins w:id="15" w:author="OPPO" w:date="2022-04-19T16:18:00Z">
        <w:r w:rsidRPr="007509C1">
          <w:rPr>
            <w:rFonts w:eastAsia="宋体"/>
            <w:sz w:val="18"/>
            <w:szCs w:val="18"/>
          </w:rPr>
          <w:t>,</w:t>
        </w:r>
      </w:ins>
      <w:ins w:id="16" w:author="OPPO" w:date="2022-04-19T16:17:00Z">
        <w:r w:rsidRPr="007509C1">
          <w:rPr>
            <w:sz w:val="18"/>
            <w:szCs w:val="18"/>
          </w:rPr>
          <w:t xml:space="preserve"> and </w:t>
        </w:r>
        <w:r w:rsidRPr="007509C1">
          <w:rPr>
            <w:rFonts w:eastAsia="宋体"/>
            <w:sz w:val="18"/>
            <w:szCs w:val="18"/>
          </w:rPr>
          <w:t xml:space="preserve">the exact time to start measurement before </w:t>
        </w:r>
        <w:r w:rsidRPr="007509C1">
          <w:rPr>
            <w:rFonts w:eastAsia="宋体"/>
            <w:i/>
            <w:sz w:val="18"/>
            <w:szCs w:val="18"/>
          </w:rPr>
          <w:t>t-Service</w:t>
        </w:r>
        <w:r w:rsidRPr="007509C1">
          <w:rPr>
            <w:rFonts w:eastAsia="宋体"/>
            <w:sz w:val="18"/>
            <w:szCs w:val="18"/>
          </w:rPr>
          <w:t xml:space="preserve"> is up to UE implementation</w:t>
        </w:r>
      </w:ins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17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NB-IoT</w:t>
      </w:r>
      <w:bookmarkEnd w:id="17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F54674A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</w:t>
      </w:r>
      <w:del w:id="18" w:author="OPPO" w:date="2022-04-20T14:10:00Z">
        <w:r w:rsidRPr="00AF44C1" w:rsidDel="00A149B8">
          <w:rPr>
            <w:sz w:val="18"/>
            <w:szCs w:val="18"/>
          </w:rPr>
          <w:delText>, where the UE does not limit the needed measurements,</w:delText>
        </w:r>
      </w:del>
      <w:r w:rsidRPr="00AF44C1">
        <w:rPr>
          <w:sz w:val="18"/>
          <w:szCs w:val="18"/>
        </w:rPr>
        <w:t xml:space="preserve"> before the time </w:t>
      </w:r>
      <w:r w:rsidRPr="00AF44C1">
        <w:rPr>
          <w:i/>
          <w:iCs/>
          <w:sz w:val="18"/>
          <w:szCs w:val="18"/>
        </w:rPr>
        <w:t>t-Service</w:t>
      </w:r>
      <w:ins w:id="19" w:author="OPPO" w:date="2022-04-20T14:11:00Z">
        <w:r w:rsidRPr="00AF44C1">
          <w:rPr>
            <w:i/>
            <w:iCs/>
            <w:sz w:val="18"/>
            <w:szCs w:val="18"/>
          </w:rPr>
          <w:t xml:space="preserve"> </w:t>
        </w:r>
        <w:r w:rsidRPr="00AF44C1">
          <w:rPr>
            <w:rFonts w:eastAsia="宋体"/>
            <w:sz w:val="18"/>
            <w:szCs w:val="18"/>
          </w:rPr>
          <w:t xml:space="preserve">regardless whether the serving cell fulfils </w:t>
        </w:r>
        <w:proofErr w:type="spellStart"/>
        <w:r w:rsidRPr="00AF44C1">
          <w:rPr>
            <w:sz w:val="18"/>
            <w:szCs w:val="18"/>
          </w:rPr>
          <w:t>Srxlev</w:t>
        </w:r>
        <w:proofErr w:type="spellEnd"/>
        <w:r w:rsidRPr="00AF44C1">
          <w:rPr>
            <w:sz w:val="18"/>
            <w:szCs w:val="18"/>
            <w:vertAlign w:val="subscript"/>
          </w:rPr>
          <w:t xml:space="preserve"> </w:t>
        </w:r>
        <w:r w:rsidRPr="00AF44C1">
          <w:rPr>
            <w:sz w:val="18"/>
            <w:szCs w:val="18"/>
          </w:rPr>
          <w:t xml:space="preserve">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IntraSearchP</w:t>
        </w:r>
        <w:proofErr w:type="spellEnd"/>
        <w:r w:rsidRPr="00AF44C1">
          <w:rPr>
            <w:sz w:val="18"/>
            <w:szCs w:val="18"/>
          </w:rPr>
          <w:t xml:space="preserve"> and </w:t>
        </w:r>
        <w:proofErr w:type="spellStart"/>
        <w:r w:rsidRPr="00AF44C1">
          <w:rPr>
            <w:sz w:val="18"/>
            <w:szCs w:val="18"/>
          </w:rPr>
          <w:t>Squal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IntraSearchQ</w:t>
        </w:r>
        <w:proofErr w:type="spellEnd"/>
        <w:r w:rsidRPr="00AF44C1">
          <w:rPr>
            <w:rFonts w:eastAsia="宋体"/>
            <w:sz w:val="18"/>
            <w:szCs w:val="18"/>
          </w:rPr>
          <w:t xml:space="preserve">, or </w:t>
        </w:r>
        <w:proofErr w:type="spellStart"/>
        <w:r w:rsidRPr="00AF44C1">
          <w:rPr>
            <w:sz w:val="18"/>
            <w:szCs w:val="18"/>
          </w:rPr>
          <w:t>Srxlev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nonIntraSearchP</w:t>
        </w:r>
        <w:proofErr w:type="spellEnd"/>
        <w:r w:rsidRPr="00AF44C1">
          <w:rPr>
            <w:sz w:val="18"/>
            <w:szCs w:val="18"/>
          </w:rPr>
          <w:t xml:space="preserve"> and </w:t>
        </w:r>
        <w:proofErr w:type="spellStart"/>
        <w:r w:rsidRPr="00AF44C1">
          <w:rPr>
            <w:sz w:val="18"/>
            <w:szCs w:val="18"/>
          </w:rPr>
          <w:t>Squal</w:t>
        </w:r>
        <w:proofErr w:type="spellEnd"/>
        <w:r w:rsidRPr="00AF44C1">
          <w:rPr>
            <w:sz w:val="18"/>
            <w:szCs w:val="18"/>
          </w:rPr>
          <w:t xml:space="preserve"> &gt; </w:t>
        </w:r>
        <w:proofErr w:type="spellStart"/>
        <w:r w:rsidRPr="00AF44C1">
          <w:rPr>
            <w:sz w:val="18"/>
            <w:szCs w:val="18"/>
          </w:rPr>
          <w:t>S</w:t>
        </w:r>
        <w:r w:rsidRPr="00AF44C1">
          <w:rPr>
            <w:sz w:val="18"/>
            <w:szCs w:val="18"/>
            <w:vertAlign w:val="subscript"/>
          </w:rPr>
          <w:t>nonIntraSearchQ</w:t>
        </w:r>
        <w:proofErr w:type="spellEnd"/>
        <w:r w:rsidRPr="00AF44C1">
          <w:rPr>
            <w:rFonts w:eastAsia="宋体"/>
            <w:sz w:val="18"/>
            <w:szCs w:val="18"/>
          </w:rPr>
          <w:t>,</w:t>
        </w:r>
        <w:r w:rsidRPr="00AF44C1">
          <w:rPr>
            <w:sz w:val="18"/>
            <w:szCs w:val="18"/>
          </w:rPr>
          <w:t xml:space="preserve"> and </w:t>
        </w:r>
        <w:r w:rsidRPr="00AF44C1">
          <w:rPr>
            <w:rFonts w:eastAsia="宋体"/>
            <w:sz w:val="18"/>
            <w:szCs w:val="18"/>
          </w:rPr>
          <w:t xml:space="preserve">the exact time to start measurement before </w:t>
        </w:r>
        <w:r w:rsidRPr="00AF44C1">
          <w:rPr>
            <w:rFonts w:eastAsia="宋体"/>
            <w:i/>
            <w:sz w:val="18"/>
            <w:szCs w:val="18"/>
          </w:rPr>
          <w:t>t-Service</w:t>
        </w:r>
        <w:r w:rsidRPr="00AF44C1">
          <w:rPr>
            <w:rFonts w:eastAsia="宋体"/>
            <w:sz w:val="18"/>
            <w:szCs w:val="18"/>
          </w:rPr>
          <w:t xml:space="preserve"> is up to UE implementation</w:t>
        </w:r>
      </w:ins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a9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40"/>
        <w:rPr>
          <w:sz w:val="22"/>
          <w:szCs w:val="18"/>
        </w:rPr>
      </w:pPr>
      <w:bookmarkStart w:id="20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20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77777777" w:rsidR="00C37FA6" w:rsidRPr="00C37FA6" w:rsidRDefault="00C37FA6" w:rsidP="00C37FA6">
      <w:pPr>
        <w:rPr>
          <w:sz w:val="18"/>
          <w:szCs w:val="18"/>
        </w:rPr>
      </w:pPr>
      <w:bookmarkStart w:id="21" w:name="_Hlk103116717"/>
      <w:bookmarkStart w:id="22" w:name="_Toc29237898"/>
      <w:bookmarkStart w:id="23" w:name="_Toc37235797"/>
      <w:bookmarkStart w:id="24" w:name="_Toc46499503"/>
      <w:bookmarkStart w:id="25" w:name="_Toc52492235"/>
      <w:bookmarkStart w:id="26" w:name="_Toc90585002"/>
      <w:ins w:id="27" w:author="Nokia (Jarkko)" w:date="2022-04-13T09:53:00Z">
        <w:r w:rsidRPr="00C37FA6">
          <w:rPr>
            <w:sz w:val="18"/>
            <w:szCs w:val="18"/>
          </w:rPr>
          <w:t>Regardless of any procedure limiting measurements, i</w:t>
        </w:r>
      </w:ins>
      <w:del w:id="28" w:author="Nokia (Jarkko)" w:date="2022-04-13T09:53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</w:t>
      </w:r>
      <w:del w:id="29" w:author="Nokia (Jarkko)" w:date="2022-04-13T09:53:00Z">
        <w:r w:rsidRPr="00C37FA6" w:rsidDel="00CA7B6D">
          <w:rPr>
            <w:sz w:val="18"/>
            <w:szCs w:val="18"/>
          </w:rPr>
          <w:delText xml:space="preserve">should </w:delText>
        </w:r>
      </w:del>
      <w:ins w:id="30" w:author="Nokia (Jarkko)" w:date="2022-04-13T09:53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1" w:author="Nokia (Jarkko)" w:date="2022-04-13T09:53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21"/>
    <w:p w14:paraId="56805B2E" w14:textId="77777777" w:rsidR="00C37FA6" w:rsidRPr="00C37FA6" w:rsidRDefault="00C37FA6" w:rsidP="00C37FA6">
      <w:pPr>
        <w:pStyle w:val="40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NB-IoT</w:t>
      </w:r>
      <w:bookmarkEnd w:id="22"/>
      <w:bookmarkEnd w:id="23"/>
      <w:bookmarkEnd w:id="24"/>
      <w:bookmarkEnd w:id="25"/>
      <w:bookmarkEnd w:id="26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1685509" w:rsidR="00C37FA6" w:rsidRPr="00C37FA6" w:rsidRDefault="00C37FA6" w:rsidP="00C37FA6">
      <w:pPr>
        <w:rPr>
          <w:sz w:val="18"/>
          <w:szCs w:val="18"/>
        </w:rPr>
      </w:pPr>
      <w:ins w:id="32" w:author="Nokia (Jarkko)" w:date="2022-04-13T09:52:00Z">
        <w:r w:rsidRPr="00C37FA6">
          <w:rPr>
            <w:sz w:val="18"/>
            <w:szCs w:val="18"/>
          </w:rPr>
          <w:t>Regardless of any procedure limiting measurements, i</w:t>
        </w:r>
      </w:ins>
      <w:del w:id="33" w:author="Nokia (Jarkko)" w:date="2022-04-13T09:52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</w:t>
      </w:r>
      <w:del w:id="34" w:author="Nokia (Jarkko)" w:date="2022-04-13T09:52:00Z">
        <w:r w:rsidRPr="00C37FA6" w:rsidDel="00CA7B6D">
          <w:rPr>
            <w:sz w:val="18"/>
            <w:szCs w:val="18"/>
          </w:rPr>
          <w:delText xml:space="preserve">should </w:delText>
        </w:r>
      </w:del>
      <w:ins w:id="35" w:author="Nokia (Jarkko)" w:date="2022-04-13T09:52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6" w:author="Nokia (Jarkko)" w:date="2022-04-13T09:52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a9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a9"/>
      </w:pPr>
    </w:p>
    <w:p w14:paraId="157DE167" w14:textId="0E1AE7E3" w:rsidR="004A0D1D" w:rsidRDefault="004A0D1D" w:rsidP="00CE0424">
      <w:pPr>
        <w:pStyle w:val="a9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a9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09B51BE8" w:rsidR="00B2551F" w:rsidRPr="00EA6BFA" w:rsidRDefault="00625DB2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796258F5" w14:textId="03FC420A" w:rsidR="00B2551F" w:rsidRPr="00EA6BFA" w:rsidRDefault="00625DB2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</w:tr>
      <w:tr w:rsidR="00900349" w14:paraId="215BCDA6" w14:textId="77777777" w:rsidTr="00371C2C">
        <w:tc>
          <w:tcPr>
            <w:tcW w:w="1555" w:type="dxa"/>
          </w:tcPr>
          <w:p w14:paraId="467FFE0A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992" w:type="dxa"/>
          </w:tcPr>
          <w:p w14:paraId="3741AFF5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6E081A2D" w14:textId="48220BEF" w:rsidR="00900349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83355F">
              <w:rPr>
                <w:sz w:val="20"/>
                <w:szCs w:val="20"/>
              </w:rPr>
              <w:t xml:space="preserve"> measurements before the stop time of the serving cell should also include inter-RAT frequency besides inter and intra-frequency. </w:t>
            </w:r>
            <w:r>
              <w:rPr>
                <w:sz w:val="20"/>
                <w:szCs w:val="20"/>
              </w:rPr>
              <w:t>Otherwise</w:t>
            </w:r>
            <w:r w:rsidRPr="008335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when the serving cell stops covering the current area,</w:t>
            </w:r>
            <w:r w:rsidRPr="0083355F">
              <w:rPr>
                <w:sz w:val="20"/>
                <w:szCs w:val="20"/>
              </w:rPr>
              <w:t xml:space="preserve"> UE may lose the opportunity of camping in</w:t>
            </w:r>
            <w:r>
              <w:rPr>
                <w:sz w:val="20"/>
                <w:szCs w:val="20"/>
              </w:rPr>
              <w:t xml:space="preserve"> some </w:t>
            </w:r>
            <w:r w:rsidRPr="0083355F">
              <w:rPr>
                <w:sz w:val="20"/>
                <w:szCs w:val="20"/>
              </w:rPr>
              <w:t>cell</w:t>
            </w:r>
            <w:r>
              <w:rPr>
                <w:sz w:val="20"/>
                <w:szCs w:val="20"/>
              </w:rPr>
              <w:t>s belonging to other TN/NTN RAT</w:t>
            </w:r>
            <w:r w:rsidRPr="0083355F">
              <w:rPr>
                <w:sz w:val="20"/>
                <w:szCs w:val="20"/>
              </w:rPr>
              <w:t>.</w:t>
            </w:r>
          </w:p>
          <w:p w14:paraId="47E117D3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that t</w:t>
            </w:r>
            <w:r w:rsidRPr="0083355F">
              <w:rPr>
                <w:sz w:val="20"/>
                <w:szCs w:val="20"/>
              </w:rPr>
              <w:t>his would be in line with the wording captured in TS 38.304 for NR-NTN.</w:t>
            </w:r>
          </w:p>
        </w:tc>
      </w:tr>
      <w:tr w:rsidR="00900349" w14:paraId="062B4EF0" w14:textId="77777777" w:rsidTr="00EA6BFA">
        <w:tc>
          <w:tcPr>
            <w:tcW w:w="1555" w:type="dxa"/>
          </w:tcPr>
          <w:p w14:paraId="719BB7FA" w14:textId="77777777" w:rsidR="00900349" w:rsidRDefault="00900349" w:rsidP="00CE0424">
            <w:pPr>
              <w:pStyle w:val="a9"/>
            </w:pPr>
          </w:p>
        </w:tc>
        <w:tc>
          <w:tcPr>
            <w:tcW w:w="992" w:type="dxa"/>
          </w:tcPr>
          <w:p w14:paraId="7DEDEB93" w14:textId="77777777" w:rsidR="00900349" w:rsidRDefault="00900349" w:rsidP="00CE0424">
            <w:pPr>
              <w:pStyle w:val="a9"/>
            </w:pPr>
          </w:p>
        </w:tc>
        <w:tc>
          <w:tcPr>
            <w:tcW w:w="7082" w:type="dxa"/>
          </w:tcPr>
          <w:p w14:paraId="2B736D0D" w14:textId="77777777" w:rsidR="00900349" w:rsidRPr="00EA6BFA" w:rsidRDefault="00900349" w:rsidP="00CE0424">
            <w:pPr>
              <w:pStyle w:val="a9"/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B3C6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</w:tr>
    </w:tbl>
    <w:p w14:paraId="66A2BABA" w14:textId="492B83BA" w:rsidR="00EE2449" w:rsidRDefault="00EE2449" w:rsidP="00CE0424">
      <w:pPr>
        <w:pStyle w:val="a9"/>
      </w:pPr>
    </w:p>
    <w:p w14:paraId="2569580E" w14:textId="72FF3160" w:rsidR="00963D14" w:rsidRPr="001243B6" w:rsidRDefault="00963D14" w:rsidP="00CE0424">
      <w:pPr>
        <w:pStyle w:val="a9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37" w:name="_Toc103114969"/>
      <w:r w:rsidRPr="001243B6">
        <w:rPr>
          <w:color w:val="E7E6E6" w:themeColor="background2"/>
        </w:rPr>
        <w:t>T-service includes/does not include inter-RAT measurements.</w:t>
      </w:r>
      <w:bookmarkEnd w:id="37"/>
    </w:p>
    <w:p w14:paraId="5A45DD97" w14:textId="77777777" w:rsidR="00963D14" w:rsidRDefault="00963D14" w:rsidP="00CE0424">
      <w:pPr>
        <w:pStyle w:val="a9"/>
      </w:pPr>
    </w:p>
    <w:p w14:paraId="64E0A74D" w14:textId="35CEAA52" w:rsidR="00EE2449" w:rsidRDefault="00EE2449" w:rsidP="00CE0424">
      <w:pPr>
        <w:pStyle w:val="a9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a9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1139"/>
        <w:gridCol w:w="7077"/>
      </w:tblGrid>
      <w:tr w:rsidR="00312CEC" w:rsidRPr="00EA6BFA" w14:paraId="43FF8FF5" w14:textId="77777777" w:rsidTr="00900349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9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77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900349">
        <w:tc>
          <w:tcPr>
            <w:tcW w:w="1413" w:type="dxa"/>
          </w:tcPr>
          <w:p w14:paraId="3E4287BD" w14:textId="7F7E3A4B" w:rsidR="00312CEC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HiSilcion</w:t>
            </w:r>
            <w:proofErr w:type="spellEnd"/>
          </w:p>
        </w:tc>
        <w:tc>
          <w:tcPr>
            <w:tcW w:w="1139" w:type="dxa"/>
          </w:tcPr>
          <w:p w14:paraId="195E406B" w14:textId="1B8070C4" w:rsidR="00312CEC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with comments</w:t>
            </w:r>
          </w:p>
        </w:tc>
        <w:tc>
          <w:tcPr>
            <w:tcW w:w="7077" w:type="dxa"/>
          </w:tcPr>
          <w:p w14:paraId="753393FB" w14:textId="77777777" w:rsidR="00312CEC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to align with NR wording</w:t>
            </w:r>
          </w:p>
          <w:p w14:paraId="469592EB" w14:textId="653427C1" w:rsidR="00625DB2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text for NB-IoT is not correct </w:t>
            </w:r>
            <w:r w:rsidR="00850621">
              <w:rPr>
                <w:sz w:val="20"/>
                <w:szCs w:val="20"/>
              </w:rPr>
              <w:t xml:space="preserve">as </w:t>
            </w:r>
            <w:proofErr w:type="spellStart"/>
            <w:r w:rsidR="00850621">
              <w:rPr>
                <w:sz w:val="20"/>
                <w:szCs w:val="20"/>
              </w:rPr>
              <w:t>Squal</w:t>
            </w:r>
            <w:proofErr w:type="spellEnd"/>
            <w:r w:rsidR="00850621">
              <w:rPr>
                <w:sz w:val="20"/>
                <w:szCs w:val="20"/>
              </w:rPr>
              <w:t xml:space="preserve"> is n</w:t>
            </w:r>
            <w:r>
              <w:rPr>
                <w:sz w:val="20"/>
                <w:szCs w:val="20"/>
              </w:rPr>
              <w:t>ot used in the measurement rules</w:t>
            </w:r>
          </w:p>
          <w:p w14:paraId="144BAB21" w14:textId="77777777" w:rsidR="00625DB2" w:rsidRDefault="00625DB2" w:rsidP="00625DB2">
            <w:pPr>
              <w:pStyle w:val="a9"/>
              <w:rPr>
                <w:sz w:val="18"/>
                <w:szCs w:val="18"/>
              </w:rPr>
            </w:pPr>
            <w:r w:rsidRPr="00AF44C1">
              <w:rPr>
                <w:sz w:val="18"/>
                <w:szCs w:val="18"/>
              </w:rPr>
              <w:t xml:space="preserve">If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r w:rsidRPr="00AF44C1">
              <w:rPr>
                <w:sz w:val="18"/>
                <w:szCs w:val="18"/>
              </w:rPr>
              <w:t xml:space="preserve"> is present in </w:t>
            </w:r>
            <w:r w:rsidRPr="00AF44C1">
              <w:rPr>
                <w:i/>
                <w:iCs/>
                <w:sz w:val="18"/>
                <w:szCs w:val="18"/>
              </w:rPr>
              <w:t>SystemInformationBlockType3-NB</w:t>
            </w:r>
            <w:r w:rsidRPr="00AF44C1">
              <w:rPr>
                <w:sz w:val="18"/>
                <w:szCs w:val="18"/>
              </w:rPr>
              <w:t xml:space="preserve"> of the serving cell, UE should start to perform intra-frequency or inter-frequency measurements</w:t>
            </w:r>
            <w:del w:id="38" w:author="OPPO" w:date="2022-04-20T14:10:00Z">
              <w:r w:rsidRPr="00AF44C1" w:rsidDel="00A149B8">
                <w:rPr>
                  <w:sz w:val="18"/>
                  <w:szCs w:val="18"/>
                </w:rPr>
                <w:delText>, where the UE does not limit the needed measurements,</w:delText>
              </w:r>
            </w:del>
            <w:r w:rsidRPr="00AF44C1">
              <w:rPr>
                <w:sz w:val="18"/>
                <w:szCs w:val="18"/>
              </w:rPr>
              <w:t xml:space="preserve"> before the time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ins w:id="39" w:author="OPPO" w:date="2022-04-20T14:11:00Z">
              <w:r w:rsidRPr="00AF44C1">
                <w:rPr>
                  <w:i/>
                  <w:iCs/>
                  <w:sz w:val="18"/>
                  <w:szCs w:val="18"/>
                </w:rPr>
                <w:t xml:space="preserve"> </w:t>
              </w:r>
              <w:r w:rsidRPr="00AF44C1">
                <w:rPr>
                  <w:rFonts w:eastAsia="宋体"/>
                  <w:sz w:val="18"/>
                  <w:szCs w:val="18"/>
                </w:rPr>
                <w:t xml:space="preserve">regardless </w:t>
              </w:r>
            </w:ins>
            <w:ins w:id="40" w:author="Huawei" w:date="2022-05-11T08:53:00Z">
              <w:r>
                <w:rPr>
                  <w:rFonts w:eastAsia="宋体"/>
                  <w:sz w:val="18"/>
                  <w:szCs w:val="18"/>
                </w:rPr>
                <w:t xml:space="preserve">of </w:t>
              </w:r>
            </w:ins>
            <w:ins w:id="41" w:author="OPPO" w:date="2022-04-20T14:11:00Z">
              <w:r w:rsidRPr="00AF44C1">
                <w:rPr>
                  <w:rFonts w:eastAsia="宋体"/>
                  <w:sz w:val="18"/>
                  <w:szCs w:val="18"/>
                </w:rPr>
                <w:t xml:space="preserve">whether the serving cell fulfils </w:t>
              </w:r>
              <w:proofErr w:type="spellStart"/>
              <w:r w:rsidRPr="00AF44C1">
                <w:rPr>
                  <w:sz w:val="18"/>
                  <w:szCs w:val="18"/>
                </w:rPr>
                <w:t>Srxlev</w:t>
              </w:r>
              <w:proofErr w:type="spellEnd"/>
              <w:r w:rsidRPr="00AF44C1">
                <w:rPr>
                  <w:sz w:val="18"/>
                  <w:szCs w:val="18"/>
                  <w:vertAlign w:val="subscript"/>
                </w:rPr>
                <w:t xml:space="preserve"> </w:t>
              </w:r>
              <w:r w:rsidRPr="00AF44C1">
                <w:rPr>
                  <w:sz w:val="18"/>
                  <w:szCs w:val="18"/>
                </w:rPr>
                <w:t xml:space="preserve">&gt; </w:t>
              </w:r>
              <w:proofErr w:type="spellStart"/>
              <w:r w:rsidRPr="00AF44C1">
                <w:rPr>
                  <w:sz w:val="18"/>
                  <w:szCs w:val="18"/>
                </w:rPr>
                <w:t>S</w:t>
              </w:r>
              <w:r w:rsidRPr="00AF44C1">
                <w:rPr>
                  <w:sz w:val="18"/>
                  <w:szCs w:val="18"/>
                  <w:vertAlign w:val="subscript"/>
                </w:rPr>
                <w:t>IntraSearchP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</w:t>
              </w:r>
              <w:del w:id="42" w:author="Huawei" w:date="2022-05-11T08:53:00Z">
                <w:r w:rsidRPr="00AF44C1" w:rsidDel="00625DB2">
                  <w:rPr>
                    <w:sz w:val="18"/>
                    <w:szCs w:val="18"/>
                  </w:rPr>
                  <w:delText>and Squal &gt; S</w:delText>
                </w:r>
                <w:r w:rsidRPr="00AF44C1" w:rsidDel="00625DB2">
                  <w:rPr>
                    <w:sz w:val="18"/>
                    <w:szCs w:val="18"/>
                    <w:vertAlign w:val="subscript"/>
                  </w:rPr>
                  <w:delText>IntraSearchQ</w:delText>
                </w:r>
                <w:r w:rsidRPr="00AF44C1" w:rsidDel="00625DB2">
                  <w:rPr>
                    <w:rFonts w:eastAsia="宋体"/>
                    <w:sz w:val="18"/>
                    <w:szCs w:val="18"/>
                  </w:rPr>
                  <w:delText xml:space="preserve">, </w:delText>
                </w:r>
              </w:del>
              <w:r w:rsidRPr="00AF44C1">
                <w:rPr>
                  <w:rFonts w:eastAsia="宋体"/>
                  <w:sz w:val="18"/>
                  <w:szCs w:val="18"/>
                </w:rPr>
                <w:t xml:space="preserve">or </w:t>
              </w:r>
              <w:proofErr w:type="spellStart"/>
              <w:r w:rsidRPr="00AF44C1">
                <w:rPr>
                  <w:sz w:val="18"/>
                  <w:szCs w:val="18"/>
                </w:rPr>
                <w:t>Srxlev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&gt; </w:t>
              </w:r>
              <w:proofErr w:type="spellStart"/>
              <w:r w:rsidRPr="00AF44C1">
                <w:rPr>
                  <w:sz w:val="18"/>
                  <w:szCs w:val="18"/>
                </w:rPr>
                <w:t>S</w:t>
              </w:r>
              <w:r w:rsidRPr="00AF44C1">
                <w:rPr>
                  <w:sz w:val="18"/>
                  <w:szCs w:val="18"/>
                  <w:vertAlign w:val="subscript"/>
                </w:rPr>
                <w:t>nonIntraSearchP</w:t>
              </w:r>
              <w:proofErr w:type="spellEnd"/>
              <w:r w:rsidRPr="00AF44C1">
                <w:rPr>
                  <w:sz w:val="18"/>
                  <w:szCs w:val="18"/>
                </w:rPr>
                <w:t xml:space="preserve"> </w:t>
              </w:r>
              <w:del w:id="43" w:author="Huawei" w:date="2022-05-11T08:53:00Z">
                <w:r w:rsidRPr="00AF44C1" w:rsidDel="00625DB2">
                  <w:rPr>
                    <w:sz w:val="18"/>
                    <w:szCs w:val="18"/>
                  </w:rPr>
                  <w:delText>and Squal &gt; S</w:delText>
                </w:r>
                <w:r w:rsidRPr="00AF44C1" w:rsidDel="00625DB2">
                  <w:rPr>
                    <w:sz w:val="18"/>
                    <w:szCs w:val="18"/>
                    <w:vertAlign w:val="subscript"/>
                  </w:rPr>
                  <w:delText>nonIntraSearchQ</w:delText>
                </w:r>
              </w:del>
              <w:r w:rsidRPr="00AF44C1">
                <w:rPr>
                  <w:rFonts w:eastAsia="宋体"/>
                  <w:sz w:val="18"/>
                  <w:szCs w:val="18"/>
                </w:rPr>
                <w:t>,</w:t>
              </w:r>
              <w:r w:rsidRPr="00AF44C1">
                <w:rPr>
                  <w:sz w:val="18"/>
                  <w:szCs w:val="18"/>
                </w:rPr>
                <w:t xml:space="preserve"> and </w:t>
              </w:r>
              <w:r w:rsidRPr="00AF44C1">
                <w:rPr>
                  <w:rFonts w:eastAsia="宋体"/>
                  <w:sz w:val="18"/>
                  <w:szCs w:val="18"/>
                </w:rPr>
                <w:t xml:space="preserve">the exact time to start measurement before </w:t>
              </w:r>
              <w:r w:rsidRPr="00AF44C1">
                <w:rPr>
                  <w:rFonts w:eastAsia="宋体"/>
                  <w:i/>
                  <w:sz w:val="18"/>
                  <w:szCs w:val="18"/>
                </w:rPr>
                <w:t>t-Service</w:t>
              </w:r>
              <w:r w:rsidRPr="00AF44C1">
                <w:rPr>
                  <w:rFonts w:eastAsia="宋体"/>
                  <w:sz w:val="18"/>
                  <w:szCs w:val="18"/>
                </w:rPr>
                <w:t xml:space="preserve"> is up to UE implementation</w:t>
              </w:r>
            </w:ins>
            <w:r w:rsidRPr="00AF44C1">
              <w:rPr>
                <w:sz w:val="18"/>
                <w:szCs w:val="18"/>
              </w:rPr>
              <w:t>.</w:t>
            </w:r>
          </w:p>
          <w:p w14:paraId="35F0DFBD" w14:textId="77777777" w:rsidR="00625DB2" w:rsidRDefault="00625DB2" w:rsidP="00625DB2">
            <w:pPr>
              <w:pStyle w:val="a9"/>
              <w:rPr>
                <w:sz w:val="18"/>
                <w:szCs w:val="18"/>
              </w:rPr>
            </w:pPr>
          </w:p>
          <w:p w14:paraId="4FDA0BC8" w14:textId="04BC9F0A" w:rsidR="00625DB2" w:rsidRPr="00EA6BFA" w:rsidRDefault="00625DB2" w:rsidP="00850621">
            <w:pPr>
              <w:pStyle w:val="a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About changing ‘should’ to ‘may’, we are not sure. </w:t>
            </w:r>
            <w:r w:rsidR="00850621">
              <w:rPr>
                <w:sz w:val="18"/>
                <w:szCs w:val="18"/>
              </w:rPr>
              <w:t xml:space="preserve">we think it should be </w:t>
            </w:r>
            <w:r>
              <w:rPr>
                <w:sz w:val="18"/>
                <w:szCs w:val="18"/>
              </w:rPr>
              <w:t>‘shall’ for a UE s</w:t>
            </w:r>
            <w:r w:rsidR="00850621">
              <w:rPr>
                <w:sz w:val="18"/>
                <w:szCs w:val="18"/>
              </w:rPr>
              <w:t xml:space="preserve">upporting t-Service </w:t>
            </w:r>
          </w:p>
        </w:tc>
      </w:tr>
      <w:tr w:rsidR="00900349" w:rsidRPr="00EA6BFA" w14:paraId="01C3D8F4" w14:textId="77777777" w:rsidTr="00371C2C">
        <w:tc>
          <w:tcPr>
            <w:tcW w:w="1413" w:type="dxa"/>
          </w:tcPr>
          <w:p w14:paraId="7817F8A3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134" w:type="dxa"/>
          </w:tcPr>
          <w:p w14:paraId="4AAA8D82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0C039DA7" w14:textId="4745B4C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1636D">
              <w:rPr>
                <w:sz w:val="20"/>
                <w:szCs w:val="20"/>
              </w:rPr>
              <w:t xml:space="preserve">t would be </w:t>
            </w:r>
            <w:r>
              <w:rPr>
                <w:sz w:val="20"/>
                <w:szCs w:val="20"/>
              </w:rPr>
              <w:t>simpler</w:t>
            </w:r>
            <w:r w:rsidRPr="0071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1636D">
              <w:rPr>
                <w:sz w:val="20"/>
                <w:szCs w:val="20"/>
              </w:rPr>
              <w:t xml:space="preserve"> captur</w:t>
            </w:r>
            <w:r>
              <w:rPr>
                <w:sz w:val="20"/>
                <w:szCs w:val="20"/>
              </w:rPr>
              <w:t>e</w:t>
            </w:r>
            <w:r w:rsidRPr="0071636D">
              <w:rPr>
                <w:sz w:val="20"/>
                <w:szCs w:val="20"/>
              </w:rPr>
              <w:t xml:space="preserve"> this by the wording in TS 38.304 for NR-NTN.  </w:t>
            </w:r>
            <w:r>
              <w:rPr>
                <w:sz w:val="20"/>
                <w:szCs w:val="20"/>
              </w:rPr>
              <w:t>And agree with Huawei’s comments.</w:t>
            </w:r>
          </w:p>
        </w:tc>
      </w:tr>
      <w:tr w:rsidR="00900349" w:rsidRPr="00EA6BFA" w14:paraId="7CF5ADC2" w14:textId="77777777" w:rsidTr="00900349">
        <w:tc>
          <w:tcPr>
            <w:tcW w:w="1413" w:type="dxa"/>
          </w:tcPr>
          <w:p w14:paraId="53202E17" w14:textId="77777777" w:rsidR="00900349" w:rsidRDefault="00900349" w:rsidP="004E6DCD">
            <w:pPr>
              <w:pStyle w:val="a9"/>
            </w:pPr>
          </w:p>
        </w:tc>
        <w:tc>
          <w:tcPr>
            <w:tcW w:w="1139" w:type="dxa"/>
          </w:tcPr>
          <w:p w14:paraId="14950EC9" w14:textId="77777777" w:rsidR="00900349" w:rsidRDefault="00900349" w:rsidP="004E6DCD">
            <w:pPr>
              <w:pStyle w:val="a9"/>
            </w:pPr>
          </w:p>
        </w:tc>
        <w:tc>
          <w:tcPr>
            <w:tcW w:w="7077" w:type="dxa"/>
          </w:tcPr>
          <w:p w14:paraId="3564F41C" w14:textId="77777777" w:rsidR="00900349" w:rsidRDefault="00900349" w:rsidP="004E6DCD">
            <w:pPr>
              <w:pStyle w:val="a9"/>
            </w:pPr>
          </w:p>
        </w:tc>
      </w:tr>
      <w:tr w:rsidR="00312CEC" w:rsidRPr="00EA6BFA" w14:paraId="2D8A3005" w14:textId="77777777" w:rsidTr="00900349">
        <w:tc>
          <w:tcPr>
            <w:tcW w:w="1413" w:type="dxa"/>
          </w:tcPr>
          <w:p w14:paraId="3759993B" w14:textId="7332160A" w:rsidR="00312CEC" w:rsidRPr="00EA6BFA" w:rsidRDefault="00312CEC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03583B30" w14:textId="77777777" w:rsidR="00312CEC" w:rsidRPr="00EA6BFA" w:rsidRDefault="00312CEC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77" w:type="dxa"/>
          </w:tcPr>
          <w:p w14:paraId="6AE3503D" w14:textId="77777777" w:rsidR="00312CEC" w:rsidRPr="00EA6BFA" w:rsidRDefault="00312CEC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4D8C5B4A" w14:textId="27FECE1D" w:rsidR="00AA428B" w:rsidRDefault="00AA428B" w:rsidP="00CE0424">
      <w:pPr>
        <w:pStyle w:val="a9"/>
      </w:pPr>
    </w:p>
    <w:p w14:paraId="7535E681" w14:textId="33C0A8BD" w:rsidR="00963D14" w:rsidRPr="001F6502" w:rsidRDefault="00963D14" w:rsidP="00CE0424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44" w:name="_Toc103114970"/>
      <w:r w:rsidRPr="001F6502">
        <w:rPr>
          <w:color w:val="E7E6E6" w:themeColor="background2"/>
        </w:rPr>
        <w:t xml:space="preserve">TP in R2-220xxxx is </w:t>
      </w:r>
      <w:proofErr w:type="gramStart"/>
      <w:r w:rsidRPr="001F6502">
        <w:rPr>
          <w:color w:val="E7E6E6" w:themeColor="background2"/>
        </w:rPr>
        <w:t>agreed .</w:t>
      </w:r>
      <w:bookmarkEnd w:id="44"/>
      <w:proofErr w:type="gramEnd"/>
    </w:p>
    <w:p w14:paraId="65F483DD" w14:textId="707398B6" w:rsidR="00AA428B" w:rsidRDefault="00AA428B" w:rsidP="00CE0424">
      <w:pPr>
        <w:pStyle w:val="a9"/>
      </w:pPr>
    </w:p>
    <w:p w14:paraId="76F2C9DF" w14:textId="4CA57D49" w:rsidR="00AA428B" w:rsidRDefault="00AA428B" w:rsidP="00AA428B">
      <w:pPr>
        <w:pStyle w:val="21"/>
      </w:pPr>
      <w:r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a9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a9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a9"/>
        <w:rPr>
          <w:b/>
          <w:bCs/>
        </w:rPr>
      </w:pPr>
      <w:r w:rsidRPr="00FE21FD">
        <w:rPr>
          <w:b/>
          <w:bCs/>
        </w:rPr>
        <w:t>Q3: Should there be any specification support for NTN-only UE in IoT NTN Rel-17?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15775FCE" w:rsidR="00A63B0E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5E468950" w14:textId="54EFFADA" w:rsidR="00A63B0E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30E98E7" w14:textId="0954B289" w:rsidR="00625DB2" w:rsidRPr="00EA6BFA" w:rsidRDefault="00625DB2" w:rsidP="0085062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Backward compatibility is a basic principle of 3GPP. </w:t>
            </w:r>
            <w:r w:rsidR="00850621">
              <w:rPr>
                <w:sz w:val="20"/>
                <w:szCs w:val="20"/>
              </w:rPr>
              <w:t xml:space="preserve"> This means</w:t>
            </w:r>
            <w:r>
              <w:rPr>
                <w:sz w:val="20"/>
                <w:szCs w:val="20"/>
              </w:rPr>
              <w:t xml:space="preserve"> a NTN UE shall</w:t>
            </w:r>
            <w:r>
              <w:t xml:space="preserve"> support all mandatory features in the specification and this includes support of TN access.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0349" w:rsidRPr="00EA6BFA" w14:paraId="2F72DD3D" w14:textId="77777777" w:rsidTr="00A63B0E">
        <w:tc>
          <w:tcPr>
            <w:tcW w:w="1413" w:type="dxa"/>
          </w:tcPr>
          <w:p w14:paraId="36D36878" w14:textId="2CA0FA1F" w:rsidR="00900349" w:rsidRDefault="00900349" w:rsidP="004E6DCD">
            <w:pPr>
              <w:pStyle w:val="a9"/>
            </w:pPr>
            <w:r>
              <w:t>OPPO</w:t>
            </w:r>
          </w:p>
        </w:tc>
        <w:tc>
          <w:tcPr>
            <w:tcW w:w="992" w:type="dxa"/>
          </w:tcPr>
          <w:p w14:paraId="675B8EE5" w14:textId="71AF4A74" w:rsidR="00900349" w:rsidRDefault="00900349" w:rsidP="004E6DCD">
            <w:pPr>
              <w:pStyle w:val="a9"/>
            </w:pPr>
            <w:r>
              <w:t>No</w:t>
            </w:r>
          </w:p>
        </w:tc>
        <w:tc>
          <w:tcPr>
            <w:tcW w:w="7224" w:type="dxa"/>
          </w:tcPr>
          <w:p w14:paraId="3E85D616" w14:textId="46889BF9" w:rsidR="00900349" w:rsidRDefault="00900349" w:rsidP="00850621">
            <w:pPr>
              <w:pStyle w:val="a9"/>
            </w:pPr>
            <w:r>
              <w:t xml:space="preserve">NTN UE must be capable to access TN since </w:t>
            </w:r>
            <w:bookmarkStart w:id="45" w:name="_GoBack"/>
            <w:bookmarkEnd w:id="45"/>
            <w:r w:rsidR="00676A83">
              <w:t>it</w:t>
            </w:r>
            <w:r>
              <w:t xml:space="preserve"> ha</w:t>
            </w:r>
            <w:r w:rsidR="00676A83">
              <w:t>s</w:t>
            </w:r>
            <w:r>
              <w:t xml:space="preserve"> the mandatory capabilities for TN.</w:t>
            </w:r>
            <w:r w:rsidR="003C6CBC">
              <w:t xml:space="preserve"> </w:t>
            </w:r>
            <w:r w:rsidR="00EB273D">
              <w:t>This has just been agreed in NR NTN</w:t>
            </w:r>
            <w:r w:rsidR="007919B6">
              <w:t>.</w:t>
            </w: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BB3714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14:paraId="5F3CC079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5E707DA8" w14:textId="1C916D40" w:rsidR="00A63B0E" w:rsidRDefault="00A63B0E" w:rsidP="00CE0424">
      <w:pPr>
        <w:pStyle w:val="a9"/>
      </w:pPr>
    </w:p>
    <w:p w14:paraId="1218F437" w14:textId="625D8BCA" w:rsidR="00A63B0E" w:rsidRDefault="00A63B0E" w:rsidP="00CE0424">
      <w:pPr>
        <w:pStyle w:val="a9"/>
      </w:pPr>
    </w:p>
    <w:p w14:paraId="39C8ABDC" w14:textId="2EAF4672" w:rsidR="00A63B0E" w:rsidRPr="00FE21FD" w:rsidRDefault="00A63B0E" w:rsidP="00CE0424">
      <w:pPr>
        <w:pStyle w:val="a9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a9"/>
      </w:pPr>
    </w:p>
    <w:p w14:paraId="197649EE" w14:textId="77777777" w:rsidR="00632744" w:rsidRPr="001F6502" w:rsidRDefault="00632744" w:rsidP="00632744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46" w:name="_Toc103114971"/>
      <w:r w:rsidRPr="001F6502">
        <w:rPr>
          <w:color w:val="E7E6E6" w:themeColor="background2"/>
        </w:rPr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46"/>
    </w:p>
    <w:p w14:paraId="73EEACDD" w14:textId="266A9A7D" w:rsidR="005A3C02" w:rsidRDefault="005A3C02" w:rsidP="00CE0424">
      <w:pPr>
        <w:pStyle w:val="a9"/>
      </w:pPr>
    </w:p>
    <w:p w14:paraId="7E4151EE" w14:textId="187BD76D" w:rsidR="005A3C02" w:rsidRDefault="005A3C02" w:rsidP="005A3C02">
      <w:pPr>
        <w:pStyle w:val="21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a9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7777777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"barred" or "not barred") </w:t>
      </w:r>
      <w:r>
        <w:br/>
        <w:t>This field indicates if the cell is barred for connectivity to EPC.</w:t>
      </w:r>
      <w:r>
        <w:br/>
        <w:t xml:space="preserve">This field is ignored by the UEs supporting </w:t>
      </w:r>
      <w:proofErr w:type="spellStart"/>
      <w:r>
        <w:rPr>
          <w:i/>
        </w:rPr>
        <w:t>crs-IntfMitig</w:t>
      </w:r>
      <w:proofErr w:type="spellEnd"/>
      <w:r>
        <w:t xml:space="preserve"> while </w:t>
      </w:r>
      <w:proofErr w:type="spellStart"/>
      <w:r>
        <w:rPr>
          <w:i/>
        </w:rPr>
        <w:t>crs-IntfMitigEnabled</w:t>
      </w:r>
      <w:proofErr w:type="spellEnd"/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proofErr w:type="spellStart"/>
      <w:r>
        <w:rPr>
          <w:i/>
        </w:rPr>
        <w:t>ce</w:t>
      </w:r>
      <w:proofErr w:type="spellEnd"/>
      <w:r>
        <w:rPr>
          <w:i/>
        </w:rPr>
        <w:t>-CRS-</w:t>
      </w:r>
      <w:proofErr w:type="spellStart"/>
      <w:r>
        <w:rPr>
          <w:i/>
        </w:rPr>
        <w:t>IntfMitig</w:t>
      </w:r>
      <w:proofErr w:type="spellEnd"/>
      <w:r>
        <w:rPr>
          <w:noProof/>
        </w:rPr>
        <w:t xml:space="preserve"> while </w:t>
      </w:r>
      <w:proofErr w:type="spellStart"/>
      <w:r>
        <w:rPr>
          <w:i/>
        </w:rPr>
        <w:t>crs-IntfMigitNumPRBs</w:t>
      </w:r>
      <w:proofErr w:type="spellEnd"/>
      <w:r>
        <w:rPr>
          <w:i/>
        </w:rPr>
        <w:t xml:space="preserve">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proofErr w:type="spellStart"/>
      <w:r w:rsidRPr="00975C17">
        <w:rPr>
          <w:i/>
          <w:iCs/>
          <w:color w:val="FF0000"/>
          <w:u w:val="single"/>
        </w:rPr>
        <w:t>cellBarred</w:t>
      </w:r>
      <w:proofErr w:type="spellEnd"/>
      <w:r w:rsidRPr="00975C17">
        <w:rPr>
          <w:i/>
          <w:iCs/>
          <w:color w:val="FF0000"/>
          <w:u w:val="single"/>
        </w:rPr>
        <w:t>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a9"/>
      </w:pPr>
      <w:r>
        <w:t>And that in 36.331 [</w:t>
      </w:r>
      <w:r w:rsidR="00347C00">
        <w:t>8</w:t>
      </w:r>
      <w:r>
        <w:t xml:space="preserve">], the </w:t>
      </w:r>
      <w:proofErr w:type="spellStart"/>
      <w:r w:rsidRPr="00976F8A">
        <w:rPr>
          <w:i/>
          <w:iCs/>
        </w:rPr>
        <w:t>cellBarred</w:t>
      </w:r>
      <w:proofErr w:type="spellEnd"/>
      <w:r w:rsidRPr="00976F8A">
        <w:rPr>
          <w:i/>
          <w:iCs/>
        </w:rPr>
        <w:t>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proofErr w:type="spellStart"/>
      <w:r w:rsidRPr="007B6C90">
        <w:rPr>
          <w:i/>
          <w:iCs/>
        </w:rPr>
        <w:t>cellBarred</w:t>
      </w:r>
      <w:proofErr w:type="spellEnd"/>
      <w:r w:rsidRPr="007B6C90">
        <w:rPr>
          <w:i/>
          <w:iCs/>
        </w:rPr>
        <w:t>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a9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2EDC8278" w:rsidR="00623153" w:rsidRPr="00623153" w:rsidRDefault="00623153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proofErr w:type="spellStart"/>
      <w:r w:rsidRPr="00623153">
        <w:rPr>
          <w:i/>
          <w:iCs/>
          <w:strike/>
          <w:color w:val="FF0000"/>
          <w:u w:val="single"/>
        </w:rPr>
        <w:t>cellBarred</w:t>
      </w:r>
      <w:proofErr w:type="spellEnd"/>
      <w:r w:rsidRPr="00623153">
        <w:rPr>
          <w:i/>
          <w:iCs/>
          <w:strike/>
          <w:color w:val="FF0000"/>
          <w:u w:val="single"/>
        </w:rPr>
        <w:t>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and make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mandatory present whenever NTN is deployed. This can for instance be achieved in a loss way by renaming </w:t>
      </w:r>
      <w:proofErr w:type="spellStart"/>
      <w:r w:rsidRPr="00623153">
        <w:rPr>
          <w:i/>
          <w:iCs/>
        </w:rPr>
        <w:t>cellAccessRelatedInfo</w:t>
      </w:r>
      <w:proofErr w:type="spellEnd"/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optional in RRC. Then the solution partly relies on the network configuring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correctly, by including </w:t>
      </w:r>
      <w:proofErr w:type="spellStart"/>
      <w:r w:rsidRPr="00623153">
        <w:rPr>
          <w:i/>
          <w:iCs/>
        </w:rPr>
        <w:t>cellBarred</w:t>
      </w:r>
      <w:proofErr w:type="spellEnd"/>
      <w:r w:rsidRPr="00623153">
        <w:rPr>
          <w:i/>
          <w:iCs/>
        </w:rPr>
        <w:t>-NTN</w:t>
      </w:r>
      <w:r>
        <w:t xml:space="preserve"> in scenarios when TN and NTN is deployed in the same bands and setting </w:t>
      </w:r>
      <w:proofErr w:type="spellStart"/>
      <w:r w:rsidRPr="00623153">
        <w:rPr>
          <w:i/>
          <w:iCs/>
        </w:rPr>
        <w:t>cellBarred</w:t>
      </w:r>
      <w:proofErr w:type="spellEnd"/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FF71E5D" w:rsidR="00963D14" w:rsidRPr="00A63B0E" w:rsidRDefault="00963D14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2475D145" w:rsidR="00963D14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CC3FC13" w14:textId="535504B4" w:rsidR="00963D14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34D5D076" w14:textId="67B3F6C1" w:rsidR="00963D14" w:rsidRDefault="00625DB2" w:rsidP="00625DB2">
            <w:pPr>
              <w:pStyle w:val="a9"/>
              <w:rPr>
                <w:iCs/>
              </w:rPr>
            </w:pPr>
            <w:r>
              <w:rPr>
                <w:sz w:val="20"/>
                <w:szCs w:val="20"/>
              </w:rPr>
              <w:t xml:space="preserve">We do not see any issue with the current text. Although we assume that </w:t>
            </w:r>
            <w:proofErr w:type="spellStart"/>
            <w:r w:rsidRPr="00623153">
              <w:rPr>
                <w:i/>
                <w:iCs/>
              </w:rPr>
              <w:t>cellAccessRelatedInfo</w:t>
            </w:r>
            <w:proofErr w:type="spellEnd"/>
            <w:r>
              <w:rPr>
                <w:i/>
                <w:iCs/>
              </w:rPr>
              <w:t xml:space="preserve">-NTN </w:t>
            </w:r>
            <w:r w:rsidRPr="00625DB2">
              <w:rPr>
                <w:iCs/>
              </w:rPr>
              <w:t xml:space="preserve">(according to </w:t>
            </w:r>
            <w:r>
              <w:rPr>
                <w:iCs/>
              </w:rPr>
              <w:t>rapporteur</w:t>
            </w:r>
            <w:r w:rsidRPr="00625DB2">
              <w:rPr>
                <w:iCs/>
              </w:rPr>
              <w:t xml:space="preserve"> CR) will normally be present in a </w:t>
            </w:r>
            <w:r>
              <w:rPr>
                <w:iCs/>
              </w:rPr>
              <w:t>N</w:t>
            </w:r>
            <w:r w:rsidRPr="00625DB2">
              <w:rPr>
                <w:iCs/>
              </w:rPr>
              <w:t xml:space="preserve">TN cell, </w:t>
            </w:r>
            <w:r>
              <w:rPr>
                <w:iCs/>
              </w:rPr>
              <w:t>we see no problem with a NW barring all UEs (TN and NTN) by using the legacy bit.</w:t>
            </w:r>
          </w:p>
          <w:p w14:paraId="55AA166E" w14:textId="1D9DAAF2" w:rsidR="00625DB2" w:rsidRPr="00EA6BFA" w:rsidRDefault="00625DB2" w:rsidP="00625DB2">
            <w:pPr>
              <w:pStyle w:val="a9"/>
              <w:rPr>
                <w:sz w:val="20"/>
                <w:szCs w:val="20"/>
              </w:rPr>
            </w:pPr>
            <w:r>
              <w:rPr>
                <w:iCs/>
              </w:rPr>
              <w:t>Option 2 is not enough because supporting NTN is not a reason to ignore the legacy bit in a TN cell</w:t>
            </w:r>
          </w:p>
        </w:tc>
      </w:tr>
      <w:tr w:rsidR="00900349" w:rsidRPr="00EA6BFA" w14:paraId="41B0C7BE" w14:textId="77777777" w:rsidTr="004E6DCD">
        <w:tc>
          <w:tcPr>
            <w:tcW w:w="1413" w:type="dxa"/>
          </w:tcPr>
          <w:p w14:paraId="7DF7B61A" w14:textId="03A6F7BD" w:rsidR="00900349" w:rsidRDefault="005B6DF2" w:rsidP="004E6DCD">
            <w:pPr>
              <w:pStyle w:val="a9"/>
            </w:pPr>
            <w:r>
              <w:t>OPPO</w:t>
            </w:r>
          </w:p>
        </w:tc>
        <w:tc>
          <w:tcPr>
            <w:tcW w:w="1134" w:type="dxa"/>
          </w:tcPr>
          <w:p w14:paraId="23121196" w14:textId="39F50157" w:rsidR="00900349" w:rsidRDefault="003C6CBC" w:rsidP="004E6DCD">
            <w:pPr>
              <w:pStyle w:val="a9"/>
            </w:pPr>
            <w:r>
              <w:t>1</w:t>
            </w:r>
          </w:p>
        </w:tc>
        <w:tc>
          <w:tcPr>
            <w:tcW w:w="7082" w:type="dxa"/>
          </w:tcPr>
          <w:p w14:paraId="579B9E78" w14:textId="77777777" w:rsidR="00424EED" w:rsidRDefault="0080153F" w:rsidP="00625DB2">
            <w:pPr>
              <w:pStyle w:val="a9"/>
            </w:pPr>
            <w:r>
              <w:t xml:space="preserve">We also do not see any issue with the current text. </w:t>
            </w:r>
          </w:p>
          <w:p w14:paraId="3A010BA3" w14:textId="2DE99610" w:rsidR="00424EED" w:rsidRDefault="00424EED" w:rsidP="00625DB2">
            <w:pPr>
              <w:pStyle w:val="a9"/>
            </w:pPr>
            <w:r w:rsidRPr="00424EED">
              <w:t xml:space="preserve">For NTN cell, since legacy UE and R17 non-NTN capable UE cannot access the NTN cell due to lack of pre-compensation capability, etc. Therefore, we think NTN cell should always set </w:t>
            </w:r>
            <w:proofErr w:type="spellStart"/>
            <w:r w:rsidRPr="00424EED">
              <w:t>cellBarred</w:t>
            </w:r>
            <w:proofErr w:type="spellEnd"/>
            <w:r w:rsidRPr="00424EED">
              <w:t xml:space="preserve"> as “barred” to prevent the access of legacy UE and R17 non-NTN capable UE.</w:t>
            </w:r>
          </w:p>
          <w:p w14:paraId="07397100" w14:textId="586505F1" w:rsidR="00900349" w:rsidRDefault="00CB2D09" w:rsidP="00625DB2">
            <w:pPr>
              <w:pStyle w:val="a9"/>
            </w:pPr>
            <w:r>
              <w:t>In this case,</w:t>
            </w:r>
            <w:r w:rsidR="0080153F">
              <w:t xml:space="preserve"> if </w:t>
            </w:r>
            <w:proofErr w:type="spellStart"/>
            <w:r w:rsidR="0080153F">
              <w:t>cellBarred</w:t>
            </w:r>
            <w:proofErr w:type="spellEnd"/>
            <w:r w:rsidR="0080153F">
              <w:t>-NTN is not present</w:t>
            </w:r>
            <w:r w:rsidR="00424EED">
              <w:t xml:space="preserve"> in this NTN cell</w:t>
            </w:r>
            <w:r w:rsidR="0080153F">
              <w:t>,</w:t>
            </w:r>
            <w:r w:rsidR="00424EED">
              <w:t xml:space="preserve"> UE supporting NTN could consider the cell to be barred </w:t>
            </w:r>
            <w:r>
              <w:t>according to</w:t>
            </w:r>
            <w:r w:rsidR="00424EED">
              <w:t xml:space="preserve"> </w:t>
            </w:r>
            <w:proofErr w:type="spellStart"/>
            <w:r w:rsidR="00424EED">
              <w:t>cellBarred</w:t>
            </w:r>
            <w:proofErr w:type="spellEnd"/>
            <w:r w:rsidR="00424EED">
              <w:t>.</w:t>
            </w: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77777777" w:rsidR="00963D14" w:rsidRPr="00EA6BFA" w:rsidRDefault="00963D14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E584C" w14:textId="77777777" w:rsidR="00963D14" w:rsidRPr="00EA6BFA" w:rsidRDefault="00963D14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284E3D2B" w14:textId="77777777" w:rsidR="00963D14" w:rsidRPr="00EA6BFA" w:rsidRDefault="00963D14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1B679E48" w14:textId="77777777" w:rsidR="0036627B" w:rsidRDefault="0036627B" w:rsidP="00CE0424">
      <w:pPr>
        <w:pStyle w:val="a9"/>
      </w:pPr>
    </w:p>
    <w:p w14:paraId="78E0E02B" w14:textId="77777777" w:rsidR="00CB09AC" w:rsidRDefault="00CB09AC" w:rsidP="00CE0424">
      <w:pPr>
        <w:pStyle w:val="a9"/>
      </w:pPr>
    </w:p>
    <w:p w14:paraId="55AA9127" w14:textId="77777777" w:rsidR="00606AE5" w:rsidRPr="001F6502" w:rsidRDefault="00606AE5" w:rsidP="00606AE5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47" w:name="_Toc103114972"/>
      <w:r w:rsidRPr="001F6502">
        <w:rPr>
          <w:color w:val="E7E6E6" w:themeColor="background2"/>
        </w:rPr>
        <w:t>Change … to ….</w:t>
      </w:r>
      <w:bookmarkEnd w:id="47"/>
    </w:p>
    <w:p w14:paraId="1EEB426E" w14:textId="77777777" w:rsidR="00CB09AC" w:rsidRDefault="00CB09AC" w:rsidP="00CE0424">
      <w:pPr>
        <w:pStyle w:val="a9"/>
      </w:pPr>
    </w:p>
    <w:p w14:paraId="22E45522" w14:textId="77777777" w:rsidR="0080401C" w:rsidRDefault="0080401C" w:rsidP="00A04F49">
      <w:pPr>
        <w:pStyle w:val="a9"/>
      </w:pPr>
    </w:p>
    <w:p w14:paraId="34C38A3E" w14:textId="72070F0E" w:rsidR="004D30D6" w:rsidRDefault="004D30D6">
      <w:pPr>
        <w:pStyle w:val="21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a9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1"/>
      </w:pPr>
      <w:r>
        <w:t xml:space="preserve">3 </w:t>
      </w:r>
      <w:r w:rsidR="00C01F33" w:rsidRPr="00CE0424">
        <w:t>Conclusion</w:t>
      </w:r>
    </w:p>
    <w:p w14:paraId="0A7B3A55" w14:textId="57D553A9" w:rsidR="006E1C82" w:rsidRDefault="006E1C82" w:rsidP="008E065E">
      <w:pPr>
        <w:pStyle w:val="a9"/>
        <w:rPr>
          <w:b/>
          <w:bCs/>
        </w:rPr>
      </w:pPr>
    </w:p>
    <w:p w14:paraId="347996D0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af5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1503E4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af5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1503E4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af5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1503E4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af5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a9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1"/>
      </w:pPr>
      <w:bookmarkStart w:id="48" w:name="_In-sequence_SDU_delivery"/>
      <w:bookmarkEnd w:id="48"/>
      <w:r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49" w:name="_Ref174151459"/>
      <w:bookmarkStart w:id="50" w:name="_Ref189809556"/>
      <w:r>
        <w:t>R2-22047</w:t>
      </w:r>
      <w:r w:rsidR="007E0C18">
        <w:t>1</w:t>
      </w:r>
      <w:r>
        <w:t>1, Correction on Measurement rules for cell re-selection in IoT-NTN,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Hisilicon,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IoT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IoT-NTN-only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t>3GPP TS 36.331</w:t>
      </w:r>
      <w:r w:rsidR="001E26B8">
        <w:t xml:space="preserve">, Radio Resource Control (RRC), V17.0.0, Release 17, March 2022. </w:t>
      </w:r>
    </w:p>
    <w:bookmarkEnd w:id="49"/>
    <w:bookmarkEnd w:id="50"/>
    <w:p w14:paraId="09669573" w14:textId="77777777" w:rsidR="003A7EF3" w:rsidRPr="00CE0424" w:rsidRDefault="003A7EF3" w:rsidP="00CE0424">
      <w:pPr>
        <w:pStyle w:val="a9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44B7" w14:textId="77777777" w:rsidR="001503E4" w:rsidRDefault="001503E4">
      <w:r>
        <w:separator/>
      </w:r>
    </w:p>
  </w:endnote>
  <w:endnote w:type="continuationSeparator" w:id="0">
    <w:p w14:paraId="4DD2BDB3" w14:textId="77777777" w:rsidR="001503E4" w:rsidRDefault="0015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5445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50621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850621">
      <w:rPr>
        <w:rStyle w:val="af3"/>
      </w:rPr>
      <w:t>5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FF50" w14:textId="77777777" w:rsidR="001503E4" w:rsidRDefault="001503E4">
      <w:r>
        <w:separator/>
      </w:r>
    </w:p>
  </w:footnote>
  <w:footnote w:type="continuationSeparator" w:id="0">
    <w:p w14:paraId="706AC011" w14:textId="77777777" w:rsidR="001503E4" w:rsidRDefault="0015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Nokia (Jarkko)">
    <w15:presenceInfo w15:providerId="None" w15:userId="Nokia (Jarkko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EC"/>
    <w:rsid w:val="000F2E77"/>
    <w:rsid w:val="000F3BE9"/>
    <w:rsid w:val="000F3F6C"/>
    <w:rsid w:val="000F6DF3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03E4"/>
    <w:rsid w:val="00151611"/>
    <w:rsid w:val="00151E23"/>
    <w:rsid w:val="001526E0"/>
    <w:rsid w:val="00152772"/>
    <w:rsid w:val="001551B5"/>
    <w:rsid w:val="00163F99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25F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0414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301CE6"/>
    <w:rsid w:val="0030256B"/>
    <w:rsid w:val="0030501F"/>
    <w:rsid w:val="00307B74"/>
    <w:rsid w:val="00307BA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6CBC"/>
    <w:rsid w:val="003C74CF"/>
    <w:rsid w:val="003C7806"/>
    <w:rsid w:val="003D109F"/>
    <w:rsid w:val="003D2478"/>
    <w:rsid w:val="003D3C45"/>
    <w:rsid w:val="003D5B1F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EED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DF2"/>
    <w:rsid w:val="005B6F83"/>
    <w:rsid w:val="005C1819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25DB2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6A83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19B6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153F"/>
    <w:rsid w:val="00803FAE"/>
    <w:rsid w:val="0080401C"/>
    <w:rsid w:val="0080605F"/>
    <w:rsid w:val="00807786"/>
    <w:rsid w:val="00811FCB"/>
    <w:rsid w:val="008158D6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0621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0349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5D1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8A"/>
    <w:rsid w:val="00980477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ECD"/>
    <w:rsid w:val="00AC3119"/>
    <w:rsid w:val="00AC49FB"/>
    <w:rsid w:val="00AC5A10"/>
    <w:rsid w:val="00AD0AA3"/>
    <w:rsid w:val="00AD3F94"/>
    <w:rsid w:val="00AD4A5A"/>
    <w:rsid w:val="00AD72F7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37F1E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2D09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426C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4A8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273D"/>
    <w:rsid w:val="00EB4EA2"/>
    <w:rsid w:val="00EC24D5"/>
    <w:rsid w:val="00EC27C6"/>
    <w:rsid w:val="00EC4207"/>
    <w:rsid w:val="00EC5653"/>
    <w:rsid w:val="00EC602E"/>
    <w:rsid w:val="00EC71CE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2">
    <w:name w:val="未处理的提及1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D06D9-30AC-4A4D-9F25-D07CB09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10872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OPPO</cp:lastModifiedBy>
  <cp:revision>2</cp:revision>
  <cp:lastPrinted>2008-01-31T07:09:00Z</cp:lastPrinted>
  <dcterms:created xsi:type="dcterms:W3CDTF">2022-05-11T11:13:00Z</dcterms:created>
  <dcterms:modified xsi:type="dcterms:W3CDTF">2022-05-11T11:13:00Z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1652250957</vt:lpwstr>
  </property>
</Properties>
</file>