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proofErr w:type="gramStart"/>
      <w:r w:rsidR="007B3ED1" w:rsidRPr="00CA596F">
        <w:rPr>
          <w:rFonts w:ascii="Arial" w:hAnsi="Arial" w:cs="Arial"/>
          <w:b/>
          <w:sz w:val="22"/>
          <w:szCs w:val="22"/>
        </w:rPr>
        <w:t xml:space="preserve"> </w:t>
      </w:r>
      <w:r w:rsidR="007B3ED1">
        <w:rPr>
          <w:rFonts w:ascii="Arial" w:hAnsi="Arial" w:cs="Arial"/>
          <w:b/>
          <w:sz w:val="22"/>
          <w:szCs w:val="22"/>
          <w:lang w:eastAsia="zh-CN"/>
        </w:rPr>
        <w:t>2022</w:t>
      </w:r>
      <w:proofErr w:type="gramEnd"/>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D43BB6"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 xml:space="preserve">Agenda </w:t>
      </w:r>
      <w:proofErr w:type="gramStart"/>
      <w:r w:rsidRPr="00D43BB6">
        <w:rPr>
          <w:rFonts w:ascii="Arial" w:hAnsi="Arial" w:cs="Arial"/>
          <w:b/>
          <w:bCs/>
          <w:color w:val="auto"/>
          <w:sz w:val="22"/>
          <w:szCs w:val="22"/>
          <w:lang w:val="fr-FR" w:eastAsia="zh-CN"/>
        </w:rPr>
        <w:t>item:</w:t>
      </w:r>
      <w:proofErr w:type="gramEnd"/>
      <w:r w:rsidRPr="00D43BB6">
        <w:rPr>
          <w:rFonts w:ascii="Arial" w:hAnsi="Arial" w:cs="Arial"/>
          <w:b/>
          <w:bCs/>
          <w:color w:val="auto"/>
          <w:sz w:val="22"/>
          <w:szCs w:val="22"/>
          <w:lang w:val="fr-FR" w:eastAsia="zh-CN"/>
        </w:rPr>
        <w:tab/>
      </w:r>
      <w:r w:rsidR="00F01682" w:rsidRPr="00D43BB6">
        <w:rPr>
          <w:rFonts w:ascii="Arial" w:hAnsi="Arial" w:cs="Arial"/>
          <w:b/>
          <w:bCs/>
          <w:color w:val="auto"/>
          <w:sz w:val="22"/>
          <w:szCs w:val="22"/>
          <w:lang w:val="fr-FR" w:eastAsia="zh-CN"/>
        </w:rPr>
        <w:t>7.2.3.2</w:t>
      </w:r>
    </w:p>
    <w:p w14:paraId="7D323628" w14:textId="77777777" w:rsidR="00DD502F" w:rsidRPr="00D43BB6"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D43BB6">
        <w:rPr>
          <w:rFonts w:ascii="Arial" w:hAnsi="Arial" w:cs="Arial"/>
          <w:b/>
          <w:bCs/>
          <w:color w:val="auto"/>
          <w:sz w:val="22"/>
          <w:szCs w:val="22"/>
          <w:lang w:val="fr-FR" w:eastAsia="zh-CN"/>
        </w:rPr>
        <w:t>Source:</w:t>
      </w:r>
      <w:proofErr w:type="gramEnd"/>
      <w:r w:rsidRPr="00D43BB6">
        <w:rPr>
          <w:rFonts w:ascii="Arial" w:hAnsi="Arial" w:cs="Arial"/>
          <w:b/>
          <w:bCs/>
          <w:color w:val="auto"/>
          <w:sz w:val="22"/>
          <w:szCs w:val="22"/>
          <w:lang w:val="fr-FR" w:eastAsia="zh-CN"/>
        </w:rPr>
        <w:tab/>
      </w:r>
      <w:r w:rsidR="00CF70F0" w:rsidRPr="00D43BB6">
        <w:rPr>
          <w:rFonts w:ascii="Arial" w:hAnsi="Arial" w:cs="Arial"/>
          <w:b/>
          <w:bCs/>
          <w:color w:val="auto"/>
          <w:sz w:val="22"/>
          <w:szCs w:val="22"/>
          <w:lang w:val="fr-FR"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w:t>
      </w:r>
      <w:proofErr w:type="gramStart"/>
      <w:r w:rsidR="00F01682" w:rsidRPr="00F01682">
        <w:rPr>
          <w:rFonts w:ascii="Arial" w:hAnsi="Arial" w:cs="Arial"/>
          <w:b/>
          <w:bCs/>
          <w:color w:val="auto"/>
          <w:sz w:val="22"/>
          <w:szCs w:val="22"/>
          <w:lang w:eastAsia="zh-CN"/>
        </w:rPr>
        <w:t>050][</w:t>
      </w:r>
      <w:proofErr w:type="spellStart"/>
      <w:proofErr w:type="gramEnd"/>
      <w:r w:rsidR="00F01682" w:rsidRPr="00F01682">
        <w:rPr>
          <w:rFonts w:ascii="Arial" w:hAnsi="Arial" w:cs="Arial"/>
          <w:b/>
          <w:bCs/>
          <w:color w:val="auto"/>
          <w:sz w:val="22"/>
          <w:szCs w:val="22"/>
          <w:lang w:eastAsia="zh-CN"/>
        </w:rPr>
        <w:t>IoTNTN</w:t>
      </w:r>
      <w:proofErr w:type="spellEnd"/>
      <w:r w:rsidR="00F01682" w:rsidRPr="00F01682">
        <w:rPr>
          <w:rFonts w:ascii="Arial" w:hAnsi="Arial" w:cs="Arial"/>
          <w:b/>
          <w:bCs/>
          <w:color w:val="auto"/>
          <w:sz w:val="22"/>
          <w:szCs w:val="22"/>
          <w:lang w:eastAsia="zh-CN"/>
        </w:rPr>
        <w:t>]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w:t>
      </w:r>
      <w:proofErr w:type="gramStart"/>
      <w:r w:rsidR="00F01682" w:rsidRPr="005D2FC5">
        <w:rPr>
          <w:i/>
        </w:rPr>
        <w:t>050][</w:t>
      </w:r>
      <w:proofErr w:type="spellStart"/>
      <w:proofErr w:type="gramEnd"/>
      <w:r w:rsidR="00F01682" w:rsidRPr="005D2FC5">
        <w:rPr>
          <w:i/>
        </w:rPr>
        <w:t>IoTNTN</w:t>
      </w:r>
      <w:proofErr w:type="spellEnd"/>
      <w:r w:rsidR="00F01682" w:rsidRPr="005D2FC5">
        <w:rPr>
          <w:i/>
        </w:rPr>
        <w:t>]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w:t>
      </w:r>
      <w:proofErr w:type="gramStart"/>
      <w:r w:rsidRPr="005D2FC5">
        <w:rPr>
          <w:i/>
        </w:rPr>
        <w:t>050][</w:t>
      </w:r>
      <w:proofErr w:type="spellStart"/>
      <w:proofErr w:type="gramEnd"/>
      <w:r w:rsidRPr="005D2FC5">
        <w:rPr>
          <w:i/>
        </w:rPr>
        <w:t>IoTNTN</w:t>
      </w:r>
      <w:proofErr w:type="spellEnd"/>
      <w:r w:rsidRPr="005D2FC5">
        <w:rPr>
          <w:i/>
        </w:rPr>
        <w:t>]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60689EAA" w:rsidR="00F40740" w:rsidRPr="00863337" w:rsidRDefault="00191A42" w:rsidP="00F40740">
            <w:pPr>
              <w:rPr>
                <w:lang w:eastAsia="zh-CN"/>
              </w:rPr>
            </w:pPr>
            <w:r>
              <w:rPr>
                <w:rFonts w:hint="eastAsia"/>
                <w:lang w:eastAsia="zh-CN"/>
              </w:rPr>
              <w:t>L</w:t>
            </w:r>
            <w:r>
              <w:rPr>
                <w:lang w:eastAsia="zh-CN"/>
              </w:rPr>
              <w:t>enovo</w:t>
            </w:r>
          </w:p>
        </w:tc>
        <w:tc>
          <w:tcPr>
            <w:tcW w:w="2835" w:type="dxa"/>
            <w:tcMar>
              <w:top w:w="0" w:type="dxa"/>
              <w:left w:w="108" w:type="dxa"/>
              <w:bottom w:w="0" w:type="dxa"/>
              <w:right w:w="108" w:type="dxa"/>
            </w:tcMar>
          </w:tcPr>
          <w:p w14:paraId="1FCF7EC0" w14:textId="5EE2F7FC" w:rsidR="00F40740" w:rsidRPr="00863337" w:rsidRDefault="00191A42" w:rsidP="00F40740">
            <w:pPr>
              <w:rPr>
                <w:lang w:eastAsia="zh-CN"/>
              </w:rPr>
            </w:pPr>
            <w:r>
              <w:rPr>
                <w:rFonts w:hint="eastAsia"/>
                <w:lang w:eastAsia="zh-CN"/>
              </w:rPr>
              <w:t>M</w:t>
            </w:r>
            <w:r>
              <w:rPr>
                <w:lang w:eastAsia="zh-CN"/>
              </w:rPr>
              <w:t>in Xu</w:t>
            </w:r>
          </w:p>
        </w:tc>
        <w:tc>
          <w:tcPr>
            <w:tcW w:w="5108" w:type="dxa"/>
          </w:tcPr>
          <w:p w14:paraId="763E539A" w14:textId="59F25E01" w:rsidR="00F40740" w:rsidRPr="00863337" w:rsidRDefault="00191A42" w:rsidP="001D03B7">
            <w:pPr>
              <w:rPr>
                <w:lang w:eastAsia="zh-CN"/>
              </w:rPr>
            </w:pPr>
            <w:r>
              <w:rPr>
                <w:rFonts w:hint="eastAsia"/>
                <w:lang w:eastAsia="zh-CN"/>
              </w:rPr>
              <w:t>x</w:t>
            </w:r>
            <w:r>
              <w:rPr>
                <w:lang w:eastAsia="zh-CN"/>
              </w:rPr>
              <w:t>umin13@lenovo.com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Heading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Heading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Heading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03D9D010"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proofErr w:type="spellStart"/>
      <w:r w:rsidR="00902DFE" w:rsidRPr="00732DAE">
        <w:rPr>
          <w:bCs/>
          <w:i/>
          <w:iCs/>
          <w:kern w:val="2"/>
        </w:rPr>
        <w:t>epochTime</w:t>
      </w:r>
      <w:proofErr w:type="spellEnd"/>
      <w:r w:rsidR="00902DFE" w:rsidRPr="00732DAE">
        <w:rPr>
          <w:bCs/>
          <w:i/>
          <w:iCs/>
          <w:kern w:val="2"/>
        </w:rPr>
        <w:t xml:space="preserve">, </w:t>
      </w:r>
      <w:proofErr w:type="spellStart"/>
      <w:r w:rsidR="00902DFE" w:rsidRPr="00732DAE">
        <w:rPr>
          <w:bCs/>
          <w:i/>
          <w:iCs/>
          <w:kern w:val="2"/>
        </w:rPr>
        <w:t>nta</w:t>
      </w:r>
      <w:proofErr w:type="spellEnd"/>
      <w:r w:rsidR="00902DFE" w:rsidRPr="00732DAE">
        <w:rPr>
          <w:bCs/>
          <w:i/>
          <w:iCs/>
          <w:kern w:val="2"/>
        </w:rPr>
        <w:t xml:space="preserve">-Common, </w:t>
      </w:r>
      <w:proofErr w:type="spellStart"/>
      <w:r w:rsidR="00902DFE" w:rsidRPr="00732DAE">
        <w:rPr>
          <w:bCs/>
          <w:i/>
          <w:iCs/>
          <w:kern w:val="2"/>
        </w:rPr>
        <w:t>nta-CommonDrift</w:t>
      </w:r>
      <w:proofErr w:type="spellEnd"/>
      <w:r w:rsidR="00902DFE" w:rsidRPr="00732DAE">
        <w:rPr>
          <w:bCs/>
          <w:i/>
          <w:iCs/>
          <w:kern w:val="2"/>
        </w:rPr>
        <w:t xml:space="preserve">, </w:t>
      </w:r>
      <w:proofErr w:type="spellStart"/>
      <w:r w:rsidR="00902DFE" w:rsidRPr="00732DAE">
        <w:rPr>
          <w:bCs/>
          <w:i/>
          <w:iCs/>
          <w:kern w:val="2"/>
        </w:rPr>
        <w:t>nta-CommonDriftVariation</w:t>
      </w:r>
      <w:proofErr w:type="spellEnd"/>
      <w:r w:rsidR="00902DFE" w:rsidRPr="00732DAE">
        <w:rPr>
          <w:bCs/>
          <w:i/>
          <w:iCs/>
          <w:kern w:val="2"/>
        </w:rPr>
        <w:t xml:space="preserve">, </w:t>
      </w:r>
      <w:proofErr w:type="spellStart"/>
      <w:r w:rsidR="00902DFE" w:rsidRPr="00732DAE">
        <w:rPr>
          <w:bCs/>
          <w:i/>
          <w:iCs/>
          <w:kern w:val="2"/>
        </w:rPr>
        <w:t>orbitalParameters</w:t>
      </w:r>
      <w:proofErr w:type="spellEnd"/>
      <w:r w:rsidR="00902DFE" w:rsidRPr="00732DAE">
        <w:rPr>
          <w:bCs/>
          <w:i/>
          <w:iCs/>
          <w:kern w:val="2"/>
        </w:rPr>
        <w:t xml:space="preserve"> </w:t>
      </w:r>
      <w:r w:rsidR="00902DFE" w:rsidRPr="00732DAE">
        <w:rPr>
          <w:bCs/>
          <w:iCs/>
          <w:kern w:val="2"/>
        </w:rPr>
        <w:t>and</w:t>
      </w:r>
      <w:r w:rsidR="00902DFE" w:rsidRPr="00732DAE">
        <w:rPr>
          <w:bCs/>
          <w:i/>
          <w:iCs/>
          <w:kern w:val="2"/>
        </w:rPr>
        <w:t xml:space="preserve"> </w:t>
      </w:r>
      <w:proofErr w:type="spellStart"/>
      <w:r w:rsidR="00902DFE" w:rsidRPr="00732DAE">
        <w:rPr>
          <w:bCs/>
          <w:i/>
          <w:iCs/>
          <w:kern w:val="2"/>
        </w:rPr>
        <w:t>stateVectors</w:t>
      </w:r>
      <w:proofErr w:type="spellEnd"/>
      <w:r w:rsidR="00902DFE" w:rsidRPr="00732DAE">
        <w:rPr>
          <w:bCs/>
          <w:i/>
          <w:iCs/>
          <w:kern w:val="2"/>
        </w:rPr>
        <w:t xml:space="preserve">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in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 xml:space="preserve">k-MAC, k-Offset, </w:t>
      </w:r>
      <w:proofErr w:type="spellStart"/>
      <w:r w:rsidR="00135E8A" w:rsidRPr="00382106">
        <w:rPr>
          <w:i/>
        </w:rPr>
        <w:t>ul-SyncValidationDuration</w:t>
      </w:r>
      <w:proofErr w:type="spellEnd"/>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63EC57C9"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UEs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proofErr w:type="spellStart"/>
      <w:r w:rsidRPr="00135E8A">
        <w:rPr>
          <w:i/>
        </w:rPr>
        <w:t>ul-SyncValidationDuration</w:t>
      </w:r>
      <w:proofErr w:type="spellEnd"/>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w:t>
      </w:r>
      <w:proofErr w:type="gramStart"/>
      <w:r>
        <w:t>need</w:t>
      </w:r>
      <w:proofErr w:type="gramEnd"/>
      <w:r>
        <w:t xml:space="preserve"> to be updated.</w:t>
      </w:r>
    </w:p>
    <w:p w14:paraId="2F9C596F" w14:textId="3F057312" w:rsidR="00FA6D8D" w:rsidRPr="00FA6D8D" w:rsidRDefault="003805F0" w:rsidP="00135E8A">
      <w:r>
        <w:t>As there are diverse views</w:t>
      </w:r>
      <w:r w:rsidR="00FA6D8D" w:rsidRPr="00FA6D8D">
        <w:t xml:space="preserve">, rapporteur </w:t>
      </w:r>
      <w:r w:rsidR="00FA6D8D">
        <w:t xml:space="preserve">suggest </w:t>
      </w:r>
      <w:proofErr w:type="gramStart"/>
      <w:r w:rsidR="00FA6D8D">
        <w:t>to</w:t>
      </w:r>
      <w:r>
        <w:t xml:space="preserve"> have</w:t>
      </w:r>
      <w:proofErr w:type="gramEnd"/>
      <w:r>
        <w:t xml:space="preser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proofErr w:type="spellStart"/>
      <w:r>
        <w:rPr>
          <w:b/>
          <w:lang w:val="en-GB"/>
        </w:rPr>
        <w:t>Diffe</w:t>
      </w:r>
      <w:proofErr w:type="spellEnd"/>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proofErr w:type="spellStart"/>
      <w:r w:rsidRPr="003805F0">
        <w:rPr>
          <w:b/>
          <w:i/>
          <w:lang w:val="en-GB"/>
        </w:rPr>
        <w:t>ul-SyncValidationDuration</w:t>
      </w:r>
      <w:proofErr w:type="spellEnd"/>
      <w:r w:rsidRPr="003805F0">
        <w:rPr>
          <w:b/>
          <w:i/>
          <w:lang w:val="en-GB"/>
        </w:rPr>
        <w:t xml:space="preserve">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50"/>
        <w:gridCol w:w="6313"/>
      </w:tblGrid>
      <w:tr w:rsidR="00FA6D8D" w14:paraId="583A6898" w14:textId="77777777" w:rsidTr="008E7F76">
        <w:tc>
          <w:tcPr>
            <w:tcW w:w="1371"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950"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313"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8E7F76">
        <w:tc>
          <w:tcPr>
            <w:tcW w:w="1371"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950"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313"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xml:space="preserve">, UE cannot know whether these parameters are really changed. </w:t>
            </w:r>
            <w:proofErr w:type="gramStart"/>
            <w:r>
              <w:t>So</w:t>
            </w:r>
            <w:proofErr w:type="gramEnd"/>
            <w:r>
              <w:t xml:space="preserve"> without valid value tag, it’s obviously useless to let UE</w:t>
            </w:r>
            <w:r w:rsidR="002D72AD">
              <w:t xml:space="preserve"> always</w:t>
            </w:r>
            <w:r>
              <w:t xml:space="preserve"> </w:t>
            </w:r>
            <w:r w:rsidRPr="00044096">
              <w:t>re-acquire SIB31/SIB31-NB each time upon expiry of T317.</w:t>
            </w:r>
            <w:r>
              <w:t xml:space="preserve"> One possible way may be </w:t>
            </w:r>
            <w:proofErr w:type="gramStart"/>
            <w:r>
              <w:t>that,</w:t>
            </w:r>
            <w:proofErr w:type="gramEnd"/>
            <w:r>
              <w:t xml:space="preserve"> network still needs to set value tag when any parameter in SIB31 is changed. Meanwhile, UE doesn’t need to follow legacy s</w:t>
            </w:r>
            <w:r w:rsidRPr="003805F0">
              <w:t>ystem information modification procedure and can just re-acquire SIB31/SIB31-NB upon expiry of T317. We think this is to revert the previous agreement. We disagree as we cannot see the benefit</w:t>
            </w:r>
            <w:r>
              <w:t>.</w:t>
            </w:r>
          </w:p>
        </w:tc>
      </w:tr>
      <w:tr w:rsidR="00FA6D8D" w14:paraId="2D95B5DE" w14:textId="77777777" w:rsidTr="008E7F76">
        <w:tc>
          <w:tcPr>
            <w:tcW w:w="1371"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t xml:space="preserve">Huawei. </w:t>
            </w:r>
            <w:proofErr w:type="spellStart"/>
            <w:r>
              <w:rPr>
                <w:lang w:eastAsia="zh-CN"/>
              </w:rPr>
              <w:t>HiSilicon</w:t>
            </w:r>
            <w:proofErr w:type="spellEnd"/>
          </w:p>
        </w:tc>
        <w:tc>
          <w:tcPr>
            <w:tcW w:w="1950"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8E7F76">
        <w:tc>
          <w:tcPr>
            <w:tcW w:w="1371"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950"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8E7F76">
        <w:tc>
          <w:tcPr>
            <w:tcW w:w="1371"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lang w:eastAsia="zh-CN"/>
              </w:rPr>
            </w:pPr>
            <w:r>
              <w:rPr>
                <w:lang w:eastAsia="zh-CN"/>
              </w:rPr>
              <w:t>Ericsson</w:t>
            </w:r>
          </w:p>
        </w:tc>
        <w:tc>
          <w:tcPr>
            <w:tcW w:w="1950"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lang w:eastAsia="zh-CN"/>
              </w:rPr>
            </w:pPr>
            <w:r>
              <w:rPr>
                <w:lang w:eastAsia="zh-CN"/>
              </w:rPr>
              <w:t xml:space="preserve">Option 1, but not </w:t>
            </w:r>
            <w:proofErr w:type="spellStart"/>
            <w:r>
              <w:rPr>
                <w:lang w:eastAsia="zh-CN"/>
              </w:rPr>
              <w:t>ul-syncValidityDuration</w:t>
            </w:r>
            <w:proofErr w:type="spellEnd"/>
          </w:p>
        </w:tc>
        <w:tc>
          <w:tcPr>
            <w:tcW w:w="6313"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w:t>
            </w:r>
            <w:proofErr w:type="gramStart"/>
            <w:r>
              <w:rPr>
                <w:lang w:eastAsia="zh-CN"/>
              </w:rPr>
              <w:t>have to</w:t>
            </w:r>
            <w:proofErr w:type="gramEnd"/>
            <w:r>
              <w:rPr>
                <w:lang w:eastAsia="zh-CN"/>
              </w:rPr>
              <w:t xml:space="preserve"> be under SI modification procedure (except for </w:t>
            </w:r>
            <w:proofErr w:type="spellStart"/>
            <w:r w:rsidRPr="003805F0">
              <w:rPr>
                <w:b/>
                <w:i/>
                <w:lang w:val="en-GB"/>
              </w:rPr>
              <w:t>ul-SyncValidationDuration</w:t>
            </w:r>
            <w:proofErr w:type="spellEnd"/>
            <w:r>
              <w:rPr>
                <w:lang w:eastAsia="zh-CN"/>
              </w:rPr>
              <w:t xml:space="preserve">). If the parameters change without the UE </w:t>
            </w:r>
            <w:proofErr w:type="gramStart"/>
            <w:r>
              <w:rPr>
                <w:lang w:eastAsia="zh-CN"/>
              </w:rPr>
              <w:t>knowing</w:t>
            </w:r>
            <w:proofErr w:type="gramEnd"/>
            <w:r>
              <w:rPr>
                <w:lang w:eastAsia="zh-CN"/>
              </w:rPr>
              <w:t xml:space="preserve">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8E7F76">
        <w:tc>
          <w:tcPr>
            <w:tcW w:w="1371" w:type="dxa"/>
            <w:tcBorders>
              <w:top w:val="single" w:sz="4" w:space="0" w:color="auto"/>
              <w:left w:val="single" w:sz="4" w:space="0" w:color="auto"/>
              <w:bottom w:val="single" w:sz="4" w:space="0" w:color="auto"/>
              <w:right w:val="single" w:sz="4" w:space="0" w:color="auto"/>
            </w:tcBorders>
          </w:tcPr>
          <w:p w14:paraId="1306B436" w14:textId="235B4991" w:rsidR="005E37BD" w:rsidRDefault="00621A0F" w:rsidP="005E37BD">
            <w:pPr>
              <w:rPr>
                <w:lang w:eastAsia="zh-CN"/>
              </w:rPr>
            </w:pPr>
            <w:r>
              <w:rPr>
                <w:lang w:eastAsia="zh-CN"/>
              </w:rPr>
              <w:t>Qualcomm</w:t>
            </w:r>
          </w:p>
        </w:tc>
        <w:tc>
          <w:tcPr>
            <w:tcW w:w="1950" w:type="dxa"/>
            <w:tcBorders>
              <w:top w:val="single" w:sz="4" w:space="0" w:color="auto"/>
              <w:left w:val="single" w:sz="4" w:space="0" w:color="auto"/>
              <w:bottom w:val="single" w:sz="4" w:space="0" w:color="auto"/>
              <w:right w:val="single" w:sz="4" w:space="0" w:color="auto"/>
            </w:tcBorders>
          </w:tcPr>
          <w:p w14:paraId="033C2B5A" w14:textId="03B02828" w:rsidR="005E37BD" w:rsidRDefault="00621A0F" w:rsidP="005E37BD">
            <w:pPr>
              <w:rPr>
                <w:lang w:eastAsia="zh-CN"/>
              </w:rPr>
            </w:pPr>
            <w:r>
              <w:rPr>
                <w:lang w:eastAsia="zh-CN"/>
              </w:rPr>
              <w:t>Option 1</w:t>
            </w:r>
          </w:p>
        </w:tc>
        <w:tc>
          <w:tcPr>
            <w:tcW w:w="6313" w:type="dxa"/>
            <w:tcBorders>
              <w:top w:val="single" w:sz="4" w:space="0" w:color="auto"/>
              <w:left w:val="single" w:sz="4" w:space="0" w:color="auto"/>
              <w:bottom w:val="single" w:sz="4" w:space="0" w:color="auto"/>
              <w:right w:val="single" w:sz="4" w:space="0" w:color="auto"/>
            </w:tcBorders>
          </w:tcPr>
          <w:p w14:paraId="085B8C91" w14:textId="29401455" w:rsidR="005E37BD" w:rsidRDefault="00BA0BC6" w:rsidP="005E37BD">
            <w:pPr>
              <w:spacing w:after="60"/>
              <w:rPr>
                <w:noProof/>
                <w:lang w:eastAsia="zh-CN"/>
              </w:rPr>
            </w:pPr>
            <w:r>
              <w:rPr>
                <w:noProof/>
                <w:lang w:eastAsia="zh-CN"/>
              </w:rPr>
              <w:t xml:space="preserve">We have to </w:t>
            </w:r>
            <w:r w:rsidR="002A2811">
              <w:rPr>
                <w:noProof/>
                <w:lang w:eastAsia="zh-CN"/>
              </w:rPr>
              <w:t xml:space="preserve">do </w:t>
            </w:r>
            <w:r>
              <w:rPr>
                <w:noProof/>
                <w:lang w:eastAsia="zh-CN"/>
              </w:rPr>
              <w:t>it right way in specification</w:t>
            </w:r>
            <w:r w:rsidR="002A2811">
              <w:rPr>
                <w:noProof/>
                <w:lang w:eastAsia="zh-CN"/>
              </w:rPr>
              <w:t xml:space="preserve"> for any parameters that are supposed to be</w:t>
            </w:r>
            <w:r w:rsidR="00FE5BAB">
              <w:rPr>
                <w:noProof/>
                <w:lang w:eastAsia="zh-CN"/>
              </w:rPr>
              <w:t xml:space="preserve"> pretty static (not time variant)</w:t>
            </w:r>
            <w:r>
              <w:rPr>
                <w:noProof/>
                <w:lang w:eastAsia="zh-CN"/>
              </w:rPr>
              <w:t>. It should consistent in future as what have been doing from the past.</w:t>
            </w:r>
          </w:p>
          <w:p w14:paraId="3657C3DC" w14:textId="2D7481D7" w:rsidR="00BA0BC6" w:rsidRDefault="00973994" w:rsidP="005E37BD">
            <w:pPr>
              <w:spacing w:after="60"/>
              <w:rPr>
                <w:noProof/>
                <w:lang w:eastAsia="zh-CN"/>
              </w:rPr>
            </w:pPr>
            <w:r>
              <w:rPr>
                <w:noProof/>
                <w:lang w:eastAsia="zh-CN"/>
              </w:rPr>
              <w:t>There is no issue of option 1. Probably we can</w:t>
            </w:r>
            <w:r w:rsidR="00BD4E1A">
              <w:rPr>
                <w:noProof/>
                <w:lang w:eastAsia="zh-CN"/>
              </w:rPr>
              <w:t xml:space="preserve"> discuss what to </w:t>
            </w:r>
            <w:r w:rsidR="0082389B">
              <w:rPr>
                <w:noProof/>
                <w:lang w:eastAsia="zh-CN"/>
              </w:rPr>
              <w:t xml:space="preserve">do </w:t>
            </w:r>
            <w:r w:rsidR="00BD4E1A">
              <w:rPr>
                <w:noProof/>
                <w:lang w:eastAsia="zh-CN"/>
              </w:rPr>
              <w:t>for validity duration</w:t>
            </w:r>
            <w:r w:rsidR="0082389B">
              <w:rPr>
                <w:noProof/>
                <w:lang w:eastAsia="zh-CN"/>
              </w:rPr>
              <w:t xml:space="preserve"> as per NR conclusion.</w:t>
            </w:r>
          </w:p>
        </w:tc>
      </w:tr>
      <w:tr w:rsidR="006B5179" w14:paraId="4774130B" w14:textId="77777777" w:rsidTr="008E7F76">
        <w:tc>
          <w:tcPr>
            <w:tcW w:w="1371" w:type="dxa"/>
            <w:tcBorders>
              <w:top w:val="single" w:sz="4" w:space="0" w:color="auto"/>
              <w:left w:val="single" w:sz="4" w:space="0" w:color="auto"/>
              <w:bottom w:val="single" w:sz="4" w:space="0" w:color="auto"/>
              <w:right w:val="single" w:sz="4" w:space="0" w:color="auto"/>
            </w:tcBorders>
          </w:tcPr>
          <w:p w14:paraId="64E5C81D" w14:textId="07C60B3B"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950" w:type="dxa"/>
            <w:tcBorders>
              <w:top w:val="single" w:sz="4" w:space="0" w:color="auto"/>
              <w:left w:val="single" w:sz="4" w:space="0" w:color="auto"/>
              <w:bottom w:val="single" w:sz="4" w:space="0" w:color="auto"/>
              <w:right w:val="single" w:sz="4" w:space="0" w:color="auto"/>
            </w:tcBorders>
          </w:tcPr>
          <w:p w14:paraId="5E3AF280" w14:textId="53A9826A" w:rsidR="006B5179" w:rsidRDefault="006B5179" w:rsidP="006B5179">
            <w:pPr>
              <w:rPr>
                <w:lang w:eastAsia="zh-CN"/>
              </w:rPr>
            </w:pPr>
            <w:r>
              <w:rPr>
                <w:rFonts w:hint="eastAsia"/>
                <w:lang w:eastAsia="zh-CN"/>
              </w:rPr>
              <w:t>O</w:t>
            </w:r>
            <w:r>
              <w:rPr>
                <w:lang w:eastAsia="zh-CN"/>
              </w:rPr>
              <w:t>ption 2</w:t>
            </w:r>
          </w:p>
        </w:tc>
        <w:tc>
          <w:tcPr>
            <w:tcW w:w="6313" w:type="dxa"/>
            <w:tcBorders>
              <w:top w:val="single" w:sz="4" w:space="0" w:color="auto"/>
              <w:left w:val="single" w:sz="4" w:space="0" w:color="auto"/>
              <w:bottom w:val="single" w:sz="4" w:space="0" w:color="auto"/>
              <w:right w:val="single" w:sz="4" w:space="0" w:color="auto"/>
            </w:tcBorders>
          </w:tcPr>
          <w:p w14:paraId="1675FCE8" w14:textId="251BF5A7" w:rsidR="006B5179" w:rsidRDefault="006B5179" w:rsidP="008B3C87">
            <w:pPr>
              <w:pStyle w:val="Agreement"/>
              <w:widowControl w:val="0"/>
              <w:numPr>
                <w:ilvl w:val="0"/>
                <w:numId w:val="0"/>
              </w:numPr>
              <w:tabs>
                <w:tab w:val="clear" w:pos="1980"/>
                <w:tab w:val="left" w:pos="1619"/>
              </w:tabs>
              <w:overflowPunct w:val="0"/>
              <w:autoSpaceDE w:val="0"/>
              <w:autoSpaceDN w:val="0"/>
              <w:adjustRightInd w:val="0"/>
              <w:jc w:val="both"/>
              <w:textAlignment w:val="baseline"/>
              <w:rPr>
                <w:noProof/>
                <w:lang w:eastAsia="zh-CN"/>
              </w:rPr>
            </w:pPr>
            <w:r w:rsidRPr="00283B97">
              <w:rPr>
                <w:rFonts w:ascii="Times New Roman" w:eastAsia="SimSun" w:hAnsi="Times New Roman"/>
                <w:b w:val="0"/>
                <w:noProof/>
                <w:color w:val="000000"/>
                <w:szCs w:val="20"/>
                <w:lang w:eastAsia="zh-CN"/>
              </w:rPr>
              <w:t>It was agreed that</w:t>
            </w:r>
            <w:r>
              <w:rPr>
                <w:rFonts w:ascii="Times New Roman" w:eastAsia="SimSun" w:hAnsi="Times New Roman"/>
                <w:b w:val="0"/>
                <w:noProof/>
                <w:color w:val="000000"/>
                <w:szCs w:val="20"/>
                <w:lang w:eastAsia="zh-CN"/>
              </w:rPr>
              <w:t xml:space="preserve"> the UE</w:t>
            </w:r>
            <w:r w:rsidRPr="00283B97">
              <w:rPr>
                <w:rFonts w:ascii="Times New Roman" w:eastAsia="SimSun" w:hAnsi="Times New Roman"/>
                <w:b w:val="0"/>
                <w:noProof/>
                <w:color w:val="000000"/>
                <w:szCs w:val="20"/>
                <w:lang w:eastAsia="zh-CN"/>
              </w:rPr>
              <w:t xml:space="preserve"> shall acquire the NTN specific SIB before accessing the cell, regardless of the state of UL sync validity timer.</w:t>
            </w:r>
            <w:r>
              <w:rPr>
                <w:rFonts w:ascii="Times New Roman" w:eastAsia="SimSun" w:hAnsi="Times New Roman"/>
                <w:b w:val="0"/>
                <w:noProof/>
                <w:color w:val="000000"/>
                <w:szCs w:val="20"/>
                <w:lang w:eastAsia="zh-CN"/>
              </w:rPr>
              <w:t xml:space="preserve"> What’s more, the </w:t>
            </w:r>
            <w:r w:rsidRPr="000F646E">
              <w:rPr>
                <w:rFonts w:ascii="Times New Roman" w:eastAsia="SimSun" w:hAnsi="Times New Roman"/>
                <w:b w:val="0"/>
                <w:noProof/>
                <w:color w:val="000000"/>
                <w:szCs w:val="20"/>
                <w:lang w:eastAsia="zh-CN"/>
              </w:rPr>
              <w:t>parameters k-MAC, k-Offset, ul-SyncValidationDuration are</w:t>
            </w:r>
            <w:r>
              <w:rPr>
                <w:rFonts w:ascii="Times New Roman" w:eastAsia="SimSun" w:hAnsi="Times New Roman"/>
                <w:b w:val="0"/>
                <w:noProof/>
                <w:color w:val="000000"/>
                <w:szCs w:val="20"/>
                <w:lang w:eastAsia="zh-CN"/>
              </w:rPr>
              <w:t xml:space="preserve"> useless when the UE just camps on the cell. Therefore, we think that any parameters in SIB31/SIB31-NB </w:t>
            </w:r>
            <w:r w:rsidR="008B3C87">
              <w:rPr>
                <w:rFonts w:ascii="Times New Roman" w:eastAsia="SimSun" w:hAnsi="Times New Roman"/>
                <w:b w:val="0"/>
                <w:noProof/>
                <w:color w:val="000000"/>
                <w:szCs w:val="20"/>
                <w:lang w:eastAsia="zh-CN"/>
              </w:rPr>
              <w:t>should not affect value tag and should</w:t>
            </w:r>
            <w:r>
              <w:rPr>
                <w:rFonts w:ascii="Times New Roman" w:eastAsia="SimSun" w:hAnsi="Times New Roman"/>
                <w:b w:val="0"/>
                <w:noProof/>
                <w:color w:val="000000"/>
                <w:szCs w:val="20"/>
                <w:lang w:eastAsia="zh-CN"/>
              </w:rPr>
              <w:t xml:space="preserve"> not trigger system information modification procedure.</w:t>
            </w:r>
            <w:r>
              <w:rPr>
                <w:noProof/>
                <w:lang w:eastAsia="zh-CN"/>
              </w:rPr>
              <w:t xml:space="preserve"> </w:t>
            </w:r>
          </w:p>
        </w:tc>
      </w:tr>
      <w:tr w:rsidR="006B5179" w14:paraId="3CC1340C" w14:textId="77777777" w:rsidTr="008E7F76">
        <w:tc>
          <w:tcPr>
            <w:tcW w:w="1371" w:type="dxa"/>
            <w:tcBorders>
              <w:top w:val="single" w:sz="4" w:space="0" w:color="auto"/>
              <w:left w:val="single" w:sz="4" w:space="0" w:color="auto"/>
              <w:bottom w:val="single" w:sz="4" w:space="0" w:color="auto"/>
              <w:right w:val="single" w:sz="4" w:space="0" w:color="auto"/>
            </w:tcBorders>
          </w:tcPr>
          <w:p w14:paraId="70039B11" w14:textId="57F2280E" w:rsidR="006B5179" w:rsidRDefault="00191A42" w:rsidP="006B5179">
            <w:pPr>
              <w:rPr>
                <w:lang w:eastAsia="zh-CN"/>
              </w:rPr>
            </w:pPr>
            <w:r>
              <w:rPr>
                <w:rFonts w:hint="eastAsia"/>
                <w:lang w:eastAsia="zh-CN"/>
              </w:rPr>
              <w:t>L</w:t>
            </w:r>
            <w:r>
              <w:rPr>
                <w:lang w:eastAsia="zh-CN"/>
              </w:rPr>
              <w:t>enovo</w:t>
            </w:r>
          </w:p>
        </w:tc>
        <w:tc>
          <w:tcPr>
            <w:tcW w:w="1950" w:type="dxa"/>
            <w:tcBorders>
              <w:top w:val="single" w:sz="4" w:space="0" w:color="auto"/>
              <w:left w:val="single" w:sz="4" w:space="0" w:color="auto"/>
              <w:bottom w:val="single" w:sz="4" w:space="0" w:color="auto"/>
              <w:right w:val="single" w:sz="4" w:space="0" w:color="auto"/>
            </w:tcBorders>
          </w:tcPr>
          <w:p w14:paraId="5560C08E" w14:textId="7DCA1842" w:rsidR="006B5179" w:rsidRDefault="00191A42" w:rsidP="006B5179">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7BC7D848" w14:textId="025A69AC" w:rsidR="006B5179" w:rsidRPr="00283B97" w:rsidRDefault="00191A42"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SimSun" w:hAnsi="Times New Roman"/>
                <w:b w:val="0"/>
                <w:noProof/>
                <w:color w:val="000000"/>
                <w:szCs w:val="20"/>
                <w:lang w:eastAsia="zh-CN"/>
              </w:rPr>
            </w:pPr>
            <w:r>
              <w:rPr>
                <w:rFonts w:ascii="Times New Roman" w:eastAsia="SimSun" w:hAnsi="Times New Roman" w:hint="eastAsia"/>
                <w:b w:val="0"/>
                <w:noProof/>
                <w:color w:val="000000"/>
                <w:szCs w:val="20"/>
                <w:lang w:eastAsia="zh-CN"/>
              </w:rPr>
              <w:t>F</w:t>
            </w:r>
            <w:r>
              <w:rPr>
                <w:rFonts w:ascii="Times New Roman" w:eastAsia="SimSun" w:hAnsi="Times New Roman"/>
                <w:b w:val="0"/>
                <w:noProof/>
                <w:color w:val="000000"/>
                <w:szCs w:val="20"/>
                <w:lang w:eastAsia="zh-CN"/>
              </w:rPr>
              <w:t xml:space="preserve">or now we see no issue following </w:t>
            </w:r>
            <w:r w:rsidRPr="00191A42">
              <w:rPr>
                <w:rFonts w:ascii="Times New Roman" w:eastAsia="SimSun" w:hAnsi="Times New Roman"/>
                <w:b w:val="0"/>
                <w:noProof/>
                <w:color w:val="000000"/>
                <w:szCs w:val="20"/>
                <w:lang w:eastAsia="zh-CN"/>
              </w:rPr>
              <w:t>legacy SI modification procedure</w:t>
            </w:r>
            <w:r>
              <w:rPr>
                <w:rFonts w:ascii="Times New Roman" w:eastAsia="SimSun" w:hAnsi="Times New Roman"/>
                <w:b w:val="0"/>
                <w:noProof/>
                <w:color w:val="000000"/>
                <w:szCs w:val="20"/>
                <w:lang w:eastAsia="zh-CN"/>
              </w:rPr>
              <w:t>.</w:t>
            </w:r>
          </w:p>
        </w:tc>
      </w:tr>
      <w:tr w:rsidR="00D43BB6" w14:paraId="7CD56DFF" w14:textId="77777777" w:rsidTr="008E7F76">
        <w:tc>
          <w:tcPr>
            <w:tcW w:w="1371" w:type="dxa"/>
            <w:tcBorders>
              <w:top w:val="single" w:sz="4" w:space="0" w:color="auto"/>
              <w:left w:val="single" w:sz="4" w:space="0" w:color="auto"/>
              <w:bottom w:val="single" w:sz="4" w:space="0" w:color="auto"/>
              <w:right w:val="single" w:sz="4" w:space="0" w:color="auto"/>
            </w:tcBorders>
          </w:tcPr>
          <w:p w14:paraId="3BEBB78B" w14:textId="709215C0" w:rsidR="00D43BB6" w:rsidRDefault="00D43BB6" w:rsidP="006B5179">
            <w:pPr>
              <w:rPr>
                <w:rFonts w:hint="eastAsia"/>
                <w:lang w:eastAsia="zh-CN"/>
              </w:rPr>
            </w:pPr>
            <w:r>
              <w:rPr>
                <w:lang w:eastAsia="zh-CN"/>
              </w:rPr>
              <w:t>InterDigital</w:t>
            </w:r>
          </w:p>
        </w:tc>
        <w:tc>
          <w:tcPr>
            <w:tcW w:w="1950" w:type="dxa"/>
            <w:tcBorders>
              <w:top w:val="single" w:sz="4" w:space="0" w:color="auto"/>
              <w:left w:val="single" w:sz="4" w:space="0" w:color="auto"/>
              <w:bottom w:val="single" w:sz="4" w:space="0" w:color="auto"/>
              <w:right w:val="single" w:sz="4" w:space="0" w:color="auto"/>
            </w:tcBorders>
          </w:tcPr>
          <w:p w14:paraId="5CED187A" w14:textId="5C3E1ECF" w:rsidR="00D43BB6" w:rsidRDefault="00D43BB6" w:rsidP="006B5179">
            <w:pPr>
              <w:rPr>
                <w:rFonts w:hint="eastAsia"/>
                <w:lang w:eastAsia="zh-CN"/>
              </w:rPr>
            </w:pPr>
            <w:r>
              <w:rPr>
                <w:lang w:eastAsia="zh-CN"/>
              </w:rPr>
              <w:t>Option 1</w:t>
            </w:r>
            <w:r w:rsidR="00AF08D5">
              <w:rPr>
                <w:lang w:eastAsia="zh-CN"/>
              </w:rPr>
              <w:t xml:space="preserve"> with comment</w:t>
            </w:r>
          </w:p>
        </w:tc>
        <w:tc>
          <w:tcPr>
            <w:tcW w:w="6313" w:type="dxa"/>
            <w:tcBorders>
              <w:top w:val="single" w:sz="4" w:space="0" w:color="auto"/>
              <w:left w:val="single" w:sz="4" w:space="0" w:color="auto"/>
              <w:bottom w:val="single" w:sz="4" w:space="0" w:color="auto"/>
              <w:right w:val="single" w:sz="4" w:space="0" w:color="auto"/>
            </w:tcBorders>
          </w:tcPr>
          <w:p w14:paraId="490DD1DE" w14:textId="77777777" w:rsidR="00D43BB6" w:rsidRDefault="00D43BB6"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SimSun" w:hAnsi="Times New Roman"/>
                <w:b w:val="0"/>
                <w:noProof/>
                <w:color w:val="000000"/>
                <w:szCs w:val="20"/>
                <w:lang w:eastAsia="zh-CN"/>
              </w:rPr>
            </w:pPr>
            <w:r>
              <w:rPr>
                <w:rFonts w:ascii="Times New Roman" w:eastAsia="SimSun" w:hAnsi="Times New Roman"/>
                <w:b w:val="0"/>
                <w:noProof/>
                <w:color w:val="000000"/>
                <w:szCs w:val="20"/>
                <w:lang w:eastAsia="zh-CN"/>
              </w:rPr>
              <w:t xml:space="preserve">We had proposed option 2 since technically </w:t>
            </w:r>
            <w:r w:rsidR="00AF08D5">
              <w:rPr>
                <w:rFonts w:ascii="Times New Roman" w:eastAsia="SimSun" w:hAnsi="Times New Roman"/>
                <w:b w:val="0"/>
                <w:noProof/>
                <w:color w:val="000000"/>
                <w:szCs w:val="20"/>
                <w:lang w:eastAsia="zh-CN"/>
              </w:rPr>
              <w:t>once the validity timer expires, the UE anyway has to re-read the entire SI</w:t>
            </w:r>
            <w:r>
              <w:rPr>
                <w:rFonts w:ascii="Times New Roman" w:eastAsia="SimSun" w:hAnsi="Times New Roman"/>
                <w:b w:val="0"/>
                <w:noProof/>
                <w:color w:val="000000"/>
                <w:szCs w:val="20"/>
                <w:lang w:eastAsia="zh-CN"/>
              </w:rPr>
              <w:t>, however it seems better to align with NR. Rather tha</w:t>
            </w:r>
            <w:r w:rsidR="00AF08D5">
              <w:rPr>
                <w:rFonts w:ascii="Times New Roman" w:eastAsia="SimSun" w:hAnsi="Times New Roman"/>
                <w:b w:val="0"/>
                <w:noProof/>
                <w:color w:val="000000"/>
                <w:szCs w:val="20"/>
                <w:lang w:eastAsia="zh-CN"/>
              </w:rPr>
              <w:t>n agree the proposal based on the current wording of proposal 1 we think we should rather just specify which parameters are not bound to the SI modification proceudre, as this is what the spec will capture</w:t>
            </w:r>
            <w:r w:rsidR="004662FF">
              <w:rPr>
                <w:rFonts w:ascii="Times New Roman" w:eastAsia="SimSun" w:hAnsi="Times New Roman"/>
                <w:b w:val="0"/>
                <w:noProof/>
                <w:color w:val="000000"/>
                <w:szCs w:val="20"/>
                <w:lang w:eastAsia="zh-CN"/>
              </w:rPr>
              <w:t>.</w:t>
            </w:r>
          </w:p>
          <w:p w14:paraId="53BC5216" w14:textId="77777777" w:rsidR="004662FF" w:rsidRDefault="004662FF" w:rsidP="004662FF">
            <w:pPr>
              <w:rPr>
                <w:lang w:eastAsia="zh-CN"/>
              </w:rPr>
            </w:pPr>
          </w:p>
          <w:p w14:paraId="718ACC06" w14:textId="77777777" w:rsidR="008E7F76" w:rsidRDefault="004662FF" w:rsidP="008E7F76">
            <w:pPr>
              <w:jc w:val="both"/>
              <w:rPr>
                <w:b/>
                <w:color w:val="auto"/>
                <w:lang w:eastAsia="zh-CN"/>
              </w:rPr>
            </w:pPr>
            <w:proofErr w:type="gramStart"/>
            <w:r>
              <w:rPr>
                <w:lang w:eastAsia="zh-CN"/>
              </w:rPr>
              <w:t>Similar to</w:t>
            </w:r>
            <w:proofErr w:type="gramEnd"/>
            <w:r>
              <w:rPr>
                <w:lang w:eastAsia="zh-CN"/>
              </w:rPr>
              <w:t xml:space="preserve"> the proposal in </w:t>
            </w:r>
            <w:r w:rsidR="008E7F76">
              <w:rPr>
                <w:lang w:eastAsia="zh-CN"/>
              </w:rPr>
              <w:t xml:space="preserve">offline-107 we can say </w:t>
            </w:r>
            <w:r w:rsidR="008E7F76">
              <w:rPr>
                <w:b/>
              </w:rPr>
              <w:t xml:space="preserve">Proposal 1: </w:t>
            </w:r>
            <w:r w:rsidR="008E7F76">
              <w:rPr>
                <w:b/>
                <w:lang w:eastAsia="zh-CN"/>
              </w:rPr>
              <w:t>Ephemeris, common TA parameters and epoch time can be updated without invoking the SI modification procedure.</w:t>
            </w:r>
          </w:p>
          <w:p w14:paraId="0ED0D704" w14:textId="74C1FEA2" w:rsidR="004662FF" w:rsidRPr="004662FF" w:rsidRDefault="004662FF" w:rsidP="004662FF">
            <w:pPr>
              <w:rPr>
                <w:rFonts w:hint="eastAsia"/>
                <w:lang w:eastAsia="zh-CN"/>
              </w:rPr>
            </w:pP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Heading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w:t>
      </w:r>
      <w:proofErr w:type="gramStart"/>
      <w:r w:rsidRPr="00E136FF">
        <w:t>e.g.</w:t>
      </w:r>
      <w:proofErr w:type="gramEnd"/>
      <w:r w:rsidRPr="00E136FF">
        <w:t xml:space="preserve">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w:t>
      </w:r>
      <w:proofErr w:type="spellStart"/>
      <w:r>
        <w:rPr>
          <w:lang w:eastAsia="en-US"/>
        </w:rPr>
        <w:t>eNB</w:t>
      </w:r>
      <w:proofErr w:type="spellEnd"/>
      <w:r>
        <w:rPr>
          <w:lang w:eastAsia="en-US"/>
        </w:rPr>
        <w:t xml:space="preserve"> as the </w:t>
      </w:r>
      <w:proofErr w:type="spellStart"/>
      <w:r>
        <w:rPr>
          <w:lang w:eastAsia="en-US"/>
        </w:rPr>
        <w:t>eNB</w:t>
      </w:r>
      <w:proofErr w:type="spellEnd"/>
      <w:r>
        <w:rPr>
          <w:lang w:eastAsia="en-US"/>
        </w:rPr>
        <w:t xml:space="preserve"> is not aware that the UE has updated its configuration.</w:t>
      </w:r>
      <w:r w:rsidR="00604D1A">
        <w:rPr>
          <w:lang w:eastAsia="en-US"/>
        </w:rPr>
        <w:t xml:space="preserve"> Company </w:t>
      </w:r>
      <w:proofErr w:type="gramStart"/>
      <w:r w:rsidR="00604D1A">
        <w:rPr>
          <w:lang w:eastAsia="en-US"/>
        </w:rPr>
        <w:t>think</w:t>
      </w:r>
      <w:proofErr w:type="gramEnd"/>
      <w:r w:rsidR="00604D1A">
        <w:rPr>
          <w:lang w:eastAsia="en-US"/>
        </w:rPr>
        <w:t xml:space="preserve">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w:t>
      </w:r>
      <w:proofErr w:type="gramStart"/>
      <w:r>
        <w:t>to agree</w:t>
      </w:r>
      <w:proofErr w:type="gramEnd"/>
      <w:r>
        <w:t xml:space="preserv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w:t>
            </w:r>
            <w:proofErr w:type="gramStart"/>
            <w:r>
              <w:rPr>
                <w:lang w:eastAsia="en-US"/>
              </w:rPr>
              <w:t>tune</w:t>
            </w:r>
            <w:proofErr w:type="gramEnd"/>
            <w:r>
              <w:rPr>
                <w:lang w:eastAsia="en-US"/>
              </w:rPr>
              <w:t xml:space="preserv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xml:space="preserve">. </w:t>
            </w:r>
            <w:proofErr w:type="gramStart"/>
            <w:r w:rsidR="00245E92">
              <w:rPr>
                <w:lang w:eastAsia="en-US"/>
              </w:rPr>
              <w:t>So</w:t>
            </w:r>
            <w:proofErr w:type="gramEnd"/>
            <w:r w:rsidR="00245E92">
              <w:rPr>
                <w:lang w:eastAsia="en-US"/>
              </w:rPr>
              <w:t xml:space="preserve">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 xml:space="preserve">SIB26 is correct, resource reservation for </w:t>
            </w:r>
            <w:proofErr w:type="spellStart"/>
            <w:r>
              <w:rPr>
                <w:lang w:eastAsia="zh-CN"/>
              </w:rPr>
              <w:t>eMTC</w:t>
            </w:r>
            <w:proofErr w:type="spellEnd"/>
            <w:r>
              <w:rPr>
                <w:lang w:eastAsia="zh-CN"/>
              </w:rPr>
              <w:t xml:space="preserve">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44F7BA2D" w:rsidR="00D168B0" w:rsidRDefault="00292E2F" w:rsidP="00D168B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1B4529F" w14:textId="04181EDA" w:rsidR="00D168B0" w:rsidRDefault="00292E2F"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D021A3" w14:textId="77777777" w:rsidR="00D168B0" w:rsidRDefault="00292E2F" w:rsidP="00D168B0">
            <w:pPr>
              <w:spacing w:after="60"/>
              <w:rPr>
                <w:lang w:eastAsia="zh-CN"/>
              </w:rPr>
            </w:pPr>
            <w:proofErr w:type="gramStart"/>
            <w:r>
              <w:rPr>
                <w:lang w:eastAsia="zh-CN"/>
              </w:rPr>
              <w:t>Yes</w:t>
            </w:r>
            <w:proofErr w:type="gramEnd"/>
            <w:r>
              <w:rPr>
                <w:lang w:eastAsia="zh-CN"/>
              </w:rPr>
              <w:t xml:space="preserve"> this </w:t>
            </w:r>
            <w:r w:rsidR="003754A4">
              <w:rPr>
                <w:lang w:eastAsia="zh-CN"/>
              </w:rPr>
              <w:t>can be</w:t>
            </w:r>
            <w:r>
              <w:rPr>
                <w:lang w:eastAsia="zh-CN"/>
              </w:rPr>
              <w:t xml:space="preserve"> the first assumption</w:t>
            </w:r>
            <w:r w:rsidR="00D45CAF">
              <w:rPr>
                <w:lang w:eastAsia="zh-CN"/>
              </w:rPr>
              <w:t xml:space="preserve">. </w:t>
            </w:r>
            <w:proofErr w:type="gramStart"/>
            <w:r w:rsidR="00D45CAF">
              <w:rPr>
                <w:lang w:eastAsia="zh-CN"/>
              </w:rPr>
              <w:t>However</w:t>
            </w:r>
            <w:proofErr w:type="gramEnd"/>
            <w:r w:rsidR="00D45CAF">
              <w:rPr>
                <w:lang w:eastAsia="zh-CN"/>
              </w:rPr>
              <w:t xml:space="preserve"> it is up to UE, in case, the scheduling information has changed</w:t>
            </w:r>
            <w:r w:rsidR="003754A4">
              <w:rPr>
                <w:lang w:eastAsia="zh-CN"/>
              </w:rPr>
              <w:t xml:space="preserve"> and UE cannot find SIB31</w:t>
            </w:r>
            <w:r w:rsidR="00D45CAF">
              <w:rPr>
                <w:lang w:eastAsia="zh-CN"/>
              </w:rPr>
              <w:t>, UE</w:t>
            </w:r>
            <w:r w:rsidR="003E5909">
              <w:rPr>
                <w:lang w:eastAsia="zh-CN"/>
              </w:rPr>
              <w:t xml:space="preserve"> may again try to acquire SIB1 and then SIB31 before the guard timer expires.</w:t>
            </w:r>
          </w:p>
          <w:p w14:paraId="7DD240D3" w14:textId="3DC9ED26" w:rsidR="0025393F" w:rsidRPr="008F65ED" w:rsidRDefault="0025393F" w:rsidP="00D168B0">
            <w:pPr>
              <w:spacing w:after="60"/>
              <w:rPr>
                <w:lang w:eastAsia="zh-CN"/>
              </w:rPr>
            </w:pPr>
            <w:r>
              <w:rPr>
                <w:lang w:eastAsia="zh-CN"/>
              </w:rPr>
              <w:t>That’s why we have guard timer</w:t>
            </w:r>
            <w:r w:rsidR="00DC0825">
              <w:rPr>
                <w:lang w:eastAsia="zh-CN"/>
              </w:rPr>
              <w:t xml:space="preserve"> T318</w:t>
            </w:r>
            <w:r>
              <w:rPr>
                <w:lang w:eastAsia="zh-CN"/>
              </w:rPr>
              <w:t>.</w:t>
            </w:r>
          </w:p>
        </w:tc>
      </w:tr>
      <w:tr w:rsidR="006B5179"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6FEDF2AE"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0316BA8" w14:textId="1683E06B"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6B5179" w:rsidRPr="008F65ED" w:rsidRDefault="006B5179" w:rsidP="006B5179">
            <w:pPr>
              <w:spacing w:after="60"/>
              <w:rPr>
                <w:lang w:eastAsia="zh-CN"/>
              </w:rPr>
            </w:pPr>
          </w:p>
        </w:tc>
      </w:tr>
      <w:tr w:rsidR="00191A42" w14:paraId="244543DD" w14:textId="77777777" w:rsidTr="00245E92">
        <w:tc>
          <w:tcPr>
            <w:tcW w:w="1413" w:type="dxa"/>
            <w:tcBorders>
              <w:top w:val="single" w:sz="4" w:space="0" w:color="auto"/>
              <w:left w:val="single" w:sz="4" w:space="0" w:color="auto"/>
              <w:bottom w:val="single" w:sz="4" w:space="0" w:color="auto"/>
              <w:right w:val="single" w:sz="4" w:space="0" w:color="auto"/>
            </w:tcBorders>
          </w:tcPr>
          <w:p w14:paraId="6A26446F" w14:textId="0869A47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91C4358" w14:textId="57D78E12"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C506BD3" w14:textId="77777777" w:rsidR="00191A42" w:rsidRPr="008F65ED" w:rsidRDefault="00191A42" w:rsidP="00191A42">
            <w:pPr>
              <w:spacing w:after="60"/>
              <w:rPr>
                <w:lang w:eastAsia="zh-CN"/>
              </w:rPr>
            </w:pPr>
          </w:p>
        </w:tc>
      </w:tr>
      <w:tr w:rsidR="009339A6" w14:paraId="14F9F535" w14:textId="77777777" w:rsidTr="00245E92">
        <w:tc>
          <w:tcPr>
            <w:tcW w:w="1413" w:type="dxa"/>
            <w:tcBorders>
              <w:top w:val="single" w:sz="4" w:space="0" w:color="auto"/>
              <w:left w:val="single" w:sz="4" w:space="0" w:color="auto"/>
              <w:bottom w:val="single" w:sz="4" w:space="0" w:color="auto"/>
              <w:right w:val="single" w:sz="4" w:space="0" w:color="auto"/>
            </w:tcBorders>
          </w:tcPr>
          <w:p w14:paraId="6343FCCD" w14:textId="234DABC1" w:rsidR="009339A6" w:rsidRDefault="009339A6"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2464247" w14:textId="18754858" w:rsidR="009339A6" w:rsidRDefault="009339A6" w:rsidP="00191A42">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C6976A9" w14:textId="77777777" w:rsidR="009339A6" w:rsidRPr="008F65ED" w:rsidRDefault="009339A6" w:rsidP="00191A42">
            <w:pPr>
              <w:spacing w:after="60"/>
              <w:rPr>
                <w:lang w:eastAsia="zh-CN"/>
              </w:rPr>
            </w:pPr>
          </w:p>
        </w:tc>
      </w:tr>
    </w:tbl>
    <w:p w14:paraId="0C22DAE8" w14:textId="77777777" w:rsidR="006A120B" w:rsidRDefault="006A120B" w:rsidP="00245E92">
      <w:pPr>
        <w:rPr>
          <w:b/>
          <w:lang w:eastAsia="en-US"/>
        </w:rPr>
      </w:pPr>
    </w:p>
    <w:p w14:paraId="5C01BFED" w14:textId="785E5679" w:rsidR="00245E92" w:rsidRDefault="006A120B" w:rsidP="00245E92">
      <w:pPr>
        <w:pStyle w:val="Heading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xml:space="preserve">: Introduce a guard timer TXXXX for SIBXX acquisition in connected mode. At TXXX expiry, UE triggers RLF (if it can be shown in Q2 that UE will </w:t>
      </w:r>
      <w:proofErr w:type="spellStart"/>
      <w:r w:rsidRPr="00EA322E">
        <w:rPr>
          <w:rFonts w:eastAsia="Times New Roman"/>
          <w:color w:val="FF0000"/>
          <w:lang w:eastAsia="zh-TW"/>
        </w:rPr>
        <w:t>loose</w:t>
      </w:r>
      <w:proofErr w:type="spellEnd"/>
      <w:r w:rsidRPr="00EA322E">
        <w:rPr>
          <w:rFonts w:eastAsia="Times New Roman"/>
          <w:color w:val="FF0000"/>
          <w:lang w:eastAsia="zh-TW"/>
        </w:rPr>
        <w:t xml:space="preserv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xml:space="preserve">: FFS whether a new timer T31Y is </w:t>
      </w:r>
      <w:proofErr w:type="spellStart"/>
      <w:proofErr w:type="gramStart"/>
      <w:r w:rsidRPr="00EA322E">
        <w:rPr>
          <w:rFonts w:eastAsia="Times New Roman"/>
          <w:color w:val="FF0000"/>
          <w:lang w:eastAsia="zh-TW"/>
        </w:rPr>
        <w:t>signalled</w:t>
      </w:r>
      <w:proofErr w:type="spellEnd"/>
      <w:proofErr w:type="gramEnd"/>
      <w:r w:rsidRPr="00EA322E">
        <w:rPr>
          <w:rFonts w:eastAsia="Times New Roman"/>
          <w:color w:val="FF0000"/>
          <w:lang w:eastAsia="zh-TW"/>
        </w:rPr>
        <w:t xml:space="preserve"> or the value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w:t>
      </w:r>
      <w:proofErr w:type="gramStart"/>
      <w:r w:rsidR="006A120B">
        <w:rPr>
          <w:rFonts w:eastAsiaTheme="minorEastAsia"/>
          <w:lang w:val="en-GB" w:eastAsia="zh-CN"/>
        </w:rPr>
        <w:t>to skip</w:t>
      </w:r>
      <w:proofErr w:type="gramEnd"/>
      <w:r w:rsidR="006A120B">
        <w:rPr>
          <w:rFonts w:eastAsiaTheme="minorEastAsia"/>
          <w:lang w:val="en-GB" w:eastAsia="zh-CN"/>
        </w:rPr>
        <w:t xml:space="preserve">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10013BD3" w:rsidR="000E6E2D" w:rsidRDefault="00DC0825"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CEB622A" w14:textId="19BE8130" w:rsidR="000E6E2D" w:rsidRDefault="00DC0825"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r w:rsidR="006B5179" w14:paraId="549542E3" w14:textId="77777777" w:rsidTr="00691292">
        <w:tc>
          <w:tcPr>
            <w:tcW w:w="1413" w:type="dxa"/>
            <w:tcBorders>
              <w:top w:val="single" w:sz="4" w:space="0" w:color="auto"/>
              <w:left w:val="single" w:sz="4" w:space="0" w:color="auto"/>
              <w:bottom w:val="single" w:sz="4" w:space="0" w:color="auto"/>
              <w:right w:val="single" w:sz="4" w:space="0" w:color="auto"/>
            </w:tcBorders>
          </w:tcPr>
          <w:p w14:paraId="594803E3" w14:textId="7E124836"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3ACA032B" w14:textId="1E693E06"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2E84B14" w14:textId="77777777" w:rsidR="006B5179" w:rsidRDefault="006B5179" w:rsidP="006B5179">
            <w:pPr>
              <w:spacing w:after="60"/>
              <w:rPr>
                <w:lang w:eastAsia="zh-CN"/>
              </w:rPr>
            </w:pPr>
          </w:p>
        </w:tc>
      </w:tr>
      <w:tr w:rsidR="00191A42" w14:paraId="4FE0C1A2" w14:textId="77777777" w:rsidTr="00691292">
        <w:tc>
          <w:tcPr>
            <w:tcW w:w="1413" w:type="dxa"/>
            <w:tcBorders>
              <w:top w:val="single" w:sz="4" w:space="0" w:color="auto"/>
              <w:left w:val="single" w:sz="4" w:space="0" w:color="auto"/>
              <w:bottom w:val="single" w:sz="4" w:space="0" w:color="auto"/>
              <w:right w:val="single" w:sz="4" w:space="0" w:color="auto"/>
            </w:tcBorders>
          </w:tcPr>
          <w:p w14:paraId="4467067D" w14:textId="1D3A098C"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F70D409" w14:textId="568CFC2D"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8322F3" w14:textId="77777777" w:rsidR="00191A42" w:rsidRDefault="00191A42" w:rsidP="00191A42">
            <w:pPr>
              <w:spacing w:after="60"/>
              <w:rPr>
                <w:lang w:eastAsia="zh-CN"/>
              </w:rPr>
            </w:pPr>
          </w:p>
        </w:tc>
      </w:tr>
      <w:tr w:rsidR="009339A6" w14:paraId="6DA52796" w14:textId="77777777" w:rsidTr="00691292">
        <w:tc>
          <w:tcPr>
            <w:tcW w:w="1413" w:type="dxa"/>
            <w:tcBorders>
              <w:top w:val="single" w:sz="4" w:space="0" w:color="auto"/>
              <w:left w:val="single" w:sz="4" w:space="0" w:color="auto"/>
              <w:bottom w:val="single" w:sz="4" w:space="0" w:color="auto"/>
              <w:right w:val="single" w:sz="4" w:space="0" w:color="auto"/>
            </w:tcBorders>
          </w:tcPr>
          <w:p w14:paraId="5324E06C" w14:textId="17F0984F" w:rsidR="009339A6" w:rsidRDefault="009339A6"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8C2651A" w14:textId="4F31834E" w:rsidR="009339A6" w:rsidRDefault="009339A6" w:rsidP="00191A42">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4AD766D" w14:textId="77777777" w:rsidR="009339A6" w:rsidRDefault="009339A6" w:rsidP="00191A42">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w:t>
      </w:r>
      <w:proofErr w:type="spellStart"/>
      <w:r>
        <w:rPr>
          <w:lang w:eastAsia="en-US"/>
        </w:rPr>
        <w:t>optimised</w:t>
      </w:r>
      <w:proofErr w:type="spellEnd"/>
      <w:r>
        <w:rPr>
          <w:lang w:eastAsia="en-US"/>
        </w:rPr>
        <w:t xml:space="preserve">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w:t>
        </w:r>
        <w:proofErr w:type="gramStart"/>
        <w:r>
          <w:t>RLF, but</w:t>
        </w:r>
        <w:proofErr w:type="gramEnd"/>
        <w:r>
          <w:t xml:space="preserve"> have a longer period to allow UE to read SIB31 (especially if SIB31 is not </w:t>
        </w:r>
        <w:proofErr w:type="spellStart"/>
        <w:r>
          <w:t>signalled</w:t>
        </w:r>
        <w:proofErr w:type="spellEnd"/>
        <w:r>
          <w:t xml:space="preserve">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xml:space="preserve">, which can be below 50 </w:t>
        </w:r>
        <w:proofErr w:type="spellStart"/>
        <w:r>
          <w:t>ms</w:t>
        </w:r>
        <w:proofErr w:type="spellEnd"/>
        <w:r>
          <w:t xml:space="preserve"> in good conditions up to in order of seconds in bad coverage and a lot of repetitions</w:t>
        </w:r>
        <w:r>
          <w:rPr>
            <w:rFonts w:eastAsiaTheme="minorEastAsia"/>
            <w:noProof/>
            <w:lang w:eastAsia="zh-CN"/>
          </w:rPr>
          <w:t xml:space="preserve">. </w:t>
        </w:r>
        <w:r>
          <w:t xml:space="preserve">In this sense the possible values can be </w:t>
        </w:r>
        <w:proofErr w:type="gramStart"/>
        <w:r>
          <w:t>similar to</w:t>
        </w:r>
        <w:proofErr w:type="gramEnd"/>
        <w:r>
          <w:t xml:space="preserve">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BodyText"/>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BodyText"/>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 xml:space="preserve">ange can be defined for </w:t>
        </w:r>
        <w:proofErr w:type="spellStart"/>
        <w:r>
          <w:rPr>
            <w:rFonts w:eastAsiaTheme="minorEastAsia"/>
            <w:b/>
            <w:lang w:eastAsia="zh-CN"/>
          </w:rPr>
          <w:t>eMTC</w:t>
        </w:r>
        <w:proofErr w:type="spellEnd"/>
        <w:r>
          <w:rPr>
            <w:rFonts w:eastAsiaTheme="minorEastAsia"/>
            <w:b/>
            <w:lang w:eastAsia="zh-CN"/>
          </w:rPr>
          <w:t xml:space="preserve">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BodyText"/>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254840F0" w:rsidR="000E6E2D" w:rsidRDefault="00150C90"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641301" w14:textId="3585296C" w:rsidR="000E6E2D" w:rsidRDefault="00150C90" w:rsidP="000E6E2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r w:rsidR="008C7C86" w14:paraId="16CF6CCA" w14:textId="77777777" w:rsidTr="00FC24BE">
        <w:tc>
          <w:tcPr>
            <w:tcW w:w="1413" w:type="dxa"/>
            <w:tcBorders>
              <w:top w:val="single" w:sz="4" w:space="0" w:color="auto"/>
              <w:left w:val="single" w:sz="4" w:space="0" w:color="auto"/>
              <w:bottom w:val="single" w:sz="4" w:space="0" w:color="auto"/>
              <w:right w:val="single" w:sz="4" w:space="0" w:color="auto"/>
            </w:tcBorders>
          </w:tcPr>
          <w:p w14:paraId="1EE51BF8" w14:textId="1035F9A0" w:rsidR="008C7C86" w:rsidRDefault="008C7C86" w:rsidP="008C7C86">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66EAA52" w14:textId="01B62800" w:rsidR="008C7C86" w:rsidRDefault="008C7C86" w:rsidP="008C7C86">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6E88F297" w14:textId="46824230" w:rsidR="008C7C86" w:rsidRDefault="008C7C86" w:rsidP="008C7C86">
            <w:pPr>
              <w:spacing w:after="60"/>
              <w:rPr>
                <w:lang w:eastAsia="zh-CN"/>
              </w:rPr>
            </w:pPr>
            <w:r>
              <w:rPr>
                <w:lang w:eastAsia="zh-CN"/>
              </w:rPr>
              <w:t>We think that T310 is used for reflecting the quality of radio link. That is significantly different from the purpose of T318. Therefore, a specific value range can be configured for T318, which can be configured per cell via SIB.</w:t>
            </w:r>
          </w:p>
        </w:tc>
      </w:tr>
      <w:tr w:rsidR="00191A42" w14:paraId="3558CBC5" w14:textId="77777777" w:rsidTr="00FC24BE">
        <w:tc>
          <w:tcPr>
            <w:tcW w:w="1413" w:type="dxa"/>
            <w:tcBorders>
              <w:top w:val="single" w:sz="4" w:space="0" w:color="auto"/>
              <w:left w:val="single" w:sz="4" w:space="0" w:color="auto"/>
              <w:bottom w:val="single" w:sz="4" w:space="0" w:color="auto"/>
              <w:right w:val="single" w:sz="4" w:space="0" w:color="auto"/>
            </w:tcBorders>
          </w:tcPr>
          <w:p w14:paraId="1480F9B0" w14:textId="7B9CDB9A" w:rsidR="00191A42" w:rsidRDefault="00191A42" w:rsidP="008C7C86">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2F79FF1" w14:textId="702D87D4" w:rsidR="00191A42" w:rsidRDefault="00191A42" w:rsidP="008C7C86">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60BFB392" w14:textId="77777777" w:rsidR="00191A42" w:rsidRDefault="00191A42" w:rsidP="008C7C86">
            <w:pPr>
              <w:spacing w:after="60"/>
              <w:rPr>
                <w:lang w:eastAsia="zh-CN"/>
              </w:rPr>
            </w:pPr>
          </w:p>
        </w:tc>
      </w:tr>
      <w:tr w:rsidR="0016649C" w14:paraId="3F671357" w14:textId="77777777" w:rsidTr="00FC24BE">
        <w:tc>
          <w:tcPr>
            <w:tcW w:w="1413" w:type="dxa"/>
            <w:tcBorders>
              <w:top w:val="single" w:sz="4" w:space="0" w:color="auto"/>
              <w:left w:val="single" w:sz="4" w:space="0" w:color="auto"/>
              <w:bottom w:val="single" w:sz="4" w:space="0" w:color="auto"/>
              <w:right w:val="single" w:sz="4" w:space="0" w:color="auto"/>
            </w:tcBorders>
          </w:tcPr>
          <w:p w14:paraId="3C19728F" w14:textId="4A53D8BB" w:rsidR="0016649C" w:rsidRDefault="0016649C" w:rsidP="008C7C86">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374C9E02" w14:textId="1FA8BBDC" w:rsidR="0016649C" w:rsidRDefault="0016649C" w:rsidP="008C7C86">
            <w:pPr>
              <w:rPr>
                <w:rFonts w:hint="eastAsia"/>
                <w:lang w:eastAsia="zh-CN"/>
              </w:rPr>
            </w:pPr>
            <w:r>
              <w:rPr>
                <w:lang w:eastAsia="zh-CN"/>
              </w:rPr>
              <w:t>Option</w:t>
            </w:r>
            <w:r w:rsidR="009977D6">
              <w:rPr>
                <w:lang w:eastAsia="zh-CN"/>
              </w:rPr>
              <w:t xml:space="preserve"> 2</w:t>
            </w:r>
          </w:p>
        </w:tc>
        <w:tc>
          <w:tcPr>
            <w:tcW w:w="6945" w:type="dxa"/>
            <w:tcBorders>
              <w:top w:val="single" w:sz="4" w:space="0" w:color="auto"/>
              <w:left w:val="single" w:sz="4" w:space="0" w:color="auto"/>
              <w:bottom w:val="single" w:sz="4" w:space="0" w:color="auto"/>
              <w:right w:val="single" w:sz="4" w:space="0" w:color="auto"/>
            </w:tcBorders>
          </w:tcPr>
          <w:p w14:paraId="11568633" w14:textId="583C2D5A" w:rsidR="0016649C" w:rsidRDefault="009977D6" w:rsidP="008C7C86">
            <w:pPr>
              <w:spacing w:after="60"/>
              <w:rPr>
                <w:lang w:eastAsia="zh-CN"/>
              </w:rPr>
            </w:pPr>
            <w:r>
              <w:rPr>
                <w:lang w:eastAsia="zh-CN"/>
              </w:rPr>
              <w:t>Timer can be configured separately to T310</w:t>
            </w:r>
            <w:r w:rsidR="00602238">
              <w:rPr>
                <w:lang w:eastAsia="zh-CN"/>
              </w:rPr>
              <w:t>,</w:t>
            </w:r>
            <w:r>
              <w:rPr>
                <w:lang w:eastAsia="zh-CN"/>
              </w:rPr>
              <w:t xml:space="preserve"> per cell </w:t>
            </w:r>
            <w:r w:rsidR="006C19A6">
              <w:rPr>
                <w:lang w:eastAsia="zh-CN"/>
              </w:rPr>
              <w:t xml:space="preserve">in </w:t>
            </w:r>
            <w:r w:rsidR="005B7467">
              <w:rPr>
                <w:lang w:eastAsia="zh-CN"/>
              </w:rPr>
              <w:t>system information</w:t>
            </w:r>
            <w:r w:rsidR="006C19A6">
              <w:rPr>
                <w:lang w:eastAsia="zh-CN"/>
              </w:rPr>
              <w:t>.</w:t>
            </w: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Heading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w:t>
      </w:r>
      <w:proofErr w:type="spellStart"/>
      <w:r w:rsidRPr="00245E92">
        <w:rPr>
          <w:rFonts w:ascii="Times New Roman" w:eastAsiaTheme="minorEastAsia" w:hAnsi="Times New Roman"/>
          <w:i/>
          <w:lang w:eastAsia="zh-CN"/>
        </w:rPr>
        <w:t>epochTime</w:t>
      </w:r>
      <w:proofErr w:type="spellEnd"/>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proofErr w:type="spellStart"/>
      <w:r w:rsidRPr="00245E92">
        <w:rPr>
          <w:rFonts w:ascii="Times New Roman" w:eastAsiaTheme="minorEastAsia" w:hAnsi="Times New Roman"/>
          <w:i/>
          <w:lang w:eastAsia="zh-CN"/>
        </w:rPr>
        <w:t>startSFN</w:t>
      </w:r>
      <w:proofErr w:type="spellEnd"/>
      <w:r w:rsidRPr="00245E92">
        <w:rPr>
          <w:rFonts w:ascii="Times New Roman" w:eastAsiaTheme="minorEastAsia" w:hAnsi="Times New Roman"/>
          <w:lang w:eastAsia="zh-CN"/>
        </w:rPr>
        <w:t xml:space="preserve">, </w:t>
      </w:r>
      <w:proofErr w:type="spellStart"/>
      <w:r w:rsidRPr="00245E92">
        <w:rPr>
          <w:rFonts w:ascii="Times New Roman" w:eastAsiaTheme="minorEastAsia" w:hAnsi="Times New Roman"/>
          <w:i/>
          <w:lang w:eastAsia="zh-CN"/>
        </w:rPr>
        <w:t>startSubframe</w:t>
      </w:r>
      <w:proofErr w:type="spellEnd"/>
      <w:r w:rsidRPr="00722E2E">
        <w:rPr>
          <w:rFonts w:ascii="Times New Roman" w:eastAsiaTheme="minorEastAsia" w:hAnsi="Times New Roman"/>
          <w:lang w:eastAsia="zh-CN"/>
        </w:rPr>
        <w:t xml:space="preserve">) values, e.g., with 10.24 seconds as a cycle.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proofErr w:type="spellStart"/>
      <w:r w:rsidRPr="00245E92">
        <w:rPr>
          <w:b/>
          <w:i/>
          <w:lang w:val="en-GB"/>
        </w:rPr>
        <w:t>epochTime</w:t>
      </w:r>
      <w:proofErr w:type="spellEnd"/>
      <w:r w:rsidRPr="00245E92">
        <w:rPr>
          <w:b/>
          <w:lang w:val="en-GB"/>
        </w:rPr>
        <w:t xml:space="preserve"> in SIB31</w:t>
      </w:r>
      <w:r w:rsidRPr="00C40194">
        <w:rPr>
          <w:b/>
          <w:lang w:val="en-GB"/>
        </w:rPr>
        <w:t>:</w:t>
      </w:r>
    </w:p>
    <w:p w14:paraId="1B1A79A1" w14:textId="77777777" w:rsidR="00442CF3" w:rsidRPr="0030221E"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BodyText"/>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subframe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BodyText"/>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subframe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BodyText"/>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04DFFAB" w:rsidR="00FF2EA8" w:rsidRDefault="00692FBB" w:rsidP="00FF2EA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FE42621" w14:textId="2E965146" w:rsidR="00FF2EA8" w:rsidRDefault="00692FBB" w:rsidP="00FF2EA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0E97703F" w14:textId="2577B125" w:rsidR="00FF2EA8" w:rsidRDefault="00D35E3F" w:rsidP="00FF2EA8">
            <w:pPr>
              <w:spacing w:after="60"/>
              <w:rPr>
                <w:lang w:eastAsia="zh-CN"/>
              </w:rPr>
            </w:pPr>
            <w:r>
              <w:rPr>
                <w:lang w:eastAsia="zh-CN"/>
              </w:rPr>
              <w:t>This is in system information so option 2 will be cleaner.</w:t>
            </w:r>
          </w:p>
        </w:tc>
      </w:tr>
      <w:tr w:rsidR="008C7C86" w14:paraId="7A4B2060" w14:textId="77777777" w:rsidTr="007C3562">
        <w:tc>
          <w:tcPr>
            <w:tcW w:w="1413" w:type="dxa"/>
            <w:tcBorders>
              <w:top w:val="single" w:sz="4" w:space="0" w:color="auto"/>
              <w:left w:val="single" w:sz="4" w:space="0" w:color="auto"/>
              <w:bottom w:val="single" w:sz="4" w:space="0" w:color="auto"/>
              <w:right w:val="single" w:sz="4" w:space="0" w:color="auto"/>
            </w:tcBorders>
          </w:tcPr>
          <w:p w14:paraId="0D23697E" w14:textId="0D99D385" w:rsidR="008C7C86" w:rsidRDefault="008C7C86" w:rsidP="008C7C86">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292C03F" w14:textId="615460B1" w:rsidR="008C7C86" w:rsidRDefault="008C7C86" w:rsidP="008C7C86">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72E5F093" w14:textId="2C32A24E" w:rsidR="008C7C86" w:rsidRDefault="008C7C86" w:rsidP="008C7C86">
            <w:pPr>
              <w:spacing w:after="60"/>
              <w:rPr>
                <w:lang w:eastAsia="zh-CN"/>
              </w:rPr>
            </w:pPr>
            <w:r>
              <w:rPr>
                <w:lang w:eastAsia="zh-CN"/>
              </w:rPr>
              <w:t>We can wait for RAN1 conclusion.</w:t>
            </w:r>
          </w:p>
        </w:tc>
      </w:tr>
      <w:tr w:rsidR="00191A42" w14:paraId="00CD2D9B" w14:textId="77777777" w:rsidTr="007C3562">
        <w:tc>
          <w:tcPr>
            <w:tcW w:w="1413" w:type="dxa"/>
            <w:tcBorders>
              <w:top w:val="single" w:sz="4" w:space="0" w:color="auto"/>
              <w:left w:val="single" w:sz="4" w:space="0" w:color="auto"/>
              <w:bottom w:val="single" w:sz="4" w:space="0" w:color="auto"/>
              <w:right w:val="single" w:sz="4" w:space="0" w:color="auto"/>
            </w:tcBorders>
          </w:tcPr>
          <w:p w14:paraId="1A3FCC18" w14:textId="7D981EEB"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C858558" w14:textId="506B4FD7" w:rsidR="00191A42" w:rsidRDefault="00191A42"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49594587" w14:textId="6E9D56A2" w:rsidR="00191A42" w:rsidRDefault="00191A42" w:rsidP="00191A42">
            <w:pPr>
              <w:spacing w:after="60"/>
              <w:rPr>
                <w:lang w:eastAsia="zh-CN"/>
              </w:rPr>
            </w:pPr>
            <w:r>
              <w:rPr>
                <w:rFonts w:hint="eastAsia"/>
                <w:lang w:eastAsia="zh-CN"/>
              </w:rPr>
              <w:t>F</w:t>
            </w:r>
            <w:r>
              <w:rPr>
                <w:lang w:eastAsia="zh-CN"/>
              </w:rPr>
              <w:t xml:space="preserve">or </w:t>
            </w:r>
            <w:proofErr w:type="gramStart"/>
            <w:r>
              <w:rPr>
                <w:lang w:eastAsia="zh-CN"/>
              </w:rPr>
              <w:t>now</w:t>
            </w:r>
            <w:proofErr w:type="gramEnd"/>
            <w:r>
              <w:rPr>
                <w:lang w:eastAsia="zh-CN"/>
              </w:rPr>
              <w:t xml:space="preserve"> we think Option 3 is reasonable but we can wait for RAN1’s decision</w:t>
            </w:r>
          </w:p>
        </w:tc>
      </w:tr>
      <w:tr w:rsidR="005B7467" w14:paraId="77B2AA57" w14:textId="77777777" w:rsidTr="007C3562">
        <w:tc>
          <w:tcPr>
            <w:tcW w:w="1413" w:type="dxa"/>
            <w:tcBorders>
              <w:top w:val="single" w:sz="4" w:space="0" w:color="auto"/>
              <w:left w:val="single" w:sz="4" w:space="0" w:color="auto"/>
              <w:bottom w:val="single" w:sz="4" w:space="0" w:color="auto"/>
              <w:right w:val="single" w:sz="4" w:space="0" w:color="auto"/>
            </w:tcBorders>
          </w:tcPr>
          <w:p w14:paraId="5FAF6D4B" w14:textId="0ACC8FEC" w:rsidR="005B7467" w:rsidRDefault="005B7467"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800C1C4" w14:textId="16FAF72A" w:rsidR="005B7467" w:rsidRDefault="005B7467"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0166F26" w14:textId="62210A90" w:rsidR="005B7467" w:rsidRDefault="005B7467" w:rsidP="00191A42">
            <w:pPr>
              <w:spacing w:after="60"/>
              <w:rPr>
                <w:rFonts w:hint="eastAsia"/>
                <w:lang w:eastAsia="zh-CN"/>
              </w:rPr>
            </w:pPr>
            <w:r>
              <w:rPr>
                <w:lang w:eastAsia="zh-CN"/>
              </w:rPr>
              <w:t>Wait for RAN1</w:t>
            </w: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Heading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F63AD3"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36E86818"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E56BFEE" w14:textId="0CEE2D60"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F63AD3" w:rsidRPr="008F65ED" w:rsidRDefault="00F63AD3" w:rsidP="00F63AD3">
            <w:pPr>
              <w:spacing w:after="60"/>
              <w:rPr>
                <w:lang w:eastAsia="en-US"/>
              </w:rPr>
            </w:pPr>
          </w:p>
        </w:tc>
      </w:tr>
      <w:tr w:rsidR="00F63AD3" w14:paraId="014BF96A" w14:textId="77777777" w:rsidTr="00485FB3">
        <w:tc>
          <w:tcPr>
            <w:tcW w:w="1413" w:type="dxa"/>
            <w:tcBorders>
              <w:top w:val="single" w:sz="4" w:space="0" w:color="auto"/>
              <w:left w:val="single" w:sz="4" w:space="0" w:color="auto"/>
              <w:bottom w:val="single" w:sz="4" w:space="0" w:color="auto"/>
              <w:right w:val="single" w:sz="4" w:space="0" w:color="auto"/>
            </w:tcBorders>
          </w:tcPr>
          <w:p w14:paraId="7B2D957F" w14:textId="319DC816" w:rsidR="00F63AD3" w:rsidRDefault="00191A42" w:rsidP="00F63AD3">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ECD2FDC" w14:textId="7EF57757" w:rsidR="00F63AD3" w:rsidRDefault="00191A42"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0B1D52D" w14:textId="77777777" w:rsidR="00F63AD3" w:rsidRPr="008F65ED" w:rsidRDefault="00F63AD3" w:rsidP="00F63AD3">
            <w:pPr>
              <w:spacing w:after="60"/>
              <w:rPr>
                <w:lang w:eastAsia="en-US"/>
              </w:rPr>
            </w:pPr>
          </w:p>
        </w:tc>
      </w:tr>
      <w:tr w:rsidR="005B7467" w14:paraId="291FAA25" w14:textId="77777777" w:rsidTr="00485FB3">
        <w:tc>
          <w:tcPr>
            <w:tcW w:w="1413" w:type="dxa"/>
            <w:tcBorders>
              <w:top w:val="single" w:sz="4" w:space="0" w:color="auto"/>
              <w:left w:val="single" w:sz="4" w:space="0" w:color="auto"/>
              <w:bottom w:val="single" w:sz="4" w:space="0" w:color="auto"/>
              <w:right w:val="single" w:sz="4" w:space="0" w:color="auto"/>
            </w:tcBorders>
          </w:tcPr>
          <w:p w14:paraId="58935178" w14:textId="2D589B95" w:rsidR="005B7467" w:rsidRDefault="005B7467" w:rsidP="00F63AD3">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6A950BF" w14:textId="55E51317" w:rsidR="005B7467" w:rsidRDefault="005B7467" w:rsidP="00F63AD3">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8B754B" w14:textId="14740963" w:rsidR="005B7467" w:rsidRPr="008F65ED" w:rsidRDefault="005B7467" w:rsidP="00F63AD3">
            <w:pPr>
              <w:spacing w:after="60"/>
              <w:rPr>
                <w:lang w:eastAsia="en-US"/>
              </w:rPr>
            </w:pPr>
            <w:r>
              <w:rPr>
                <w:lang w:eastAsia="en-US"/>
              </w:rPr>
              <w:t xml:space="preserve">Although we proposed this, based on Q1 and NR discussions in this meeting we </w:t>
            </w:r>
            <w:r w:rsidR="003C6B64">
              <w:rPr>
                <w:lang w:eastAsia="en-US"/>
              </w:rPr>
              <w:t>think it can be left alone.</w:t>
            </w: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Heading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 xml:space="preserve">P8: </w:t>
      </w:r>
      <w:proofErr w:type="spellStart"/>
      <w:r w:rsidRPr="007C3562">
        <w:rPr>
          <w:i/>
          <w:lang w:eastAsia="en-US"/>
        </w:rPr>
        <w:t>Signalling</w:t>
      </w:r>
      <w:proofErr w:type="spellEnd"/>
      <w:r w:rsidRPr="007C3562">
        <w:rPr>
          <w:i/>
          <w:lang w:eastAsia="en-US"/>
        </w:rPr>
        <w:t xml:space="preserve"> of SIB31 in </w:t>
      </w:r>
      <w:proofErr w:type="spellStart"/>
      <w:r w:rsidRPr="007C3562">
        <w:rPr>
          <w:i/>
          <w:lang w:eastAsia="en-US"/>
        </w:rPr>
        <w:t>RRCConnectionReconfiguration</w:t>
      </w:r>
      <w:proofErr w:type="spellEnd"/>
      <w:r w:rsidRPr="007C3562">
        <w:rPr>
          <w:i/>
          <w:lang w:eastAsia="en-US"/>
        </w:rPr>
        <w:t xml:space="preserve"> not for HO</w:t>
      </w:r>
      <w:r w:rsidRPr="007C3562">
        <w:rPr>
          <w:i/>
        </w:rPr>
        <w:t xml:space="preserve"> is supported (but no further specification effort is expected due to this, </w:t>
      </w:r>
      <w:proofErr w:type="gramStart"/>
      <w:r w:rsidRPr="007C3562">
        <w:rPr>
          <w:i/>
        </w:rPr>
        <w:t>e.g.</w:t>
      </w:r>
      <w:proofErr w:type="gramEnd"/>
      <w:r w:rsidRPr="007C3562">
        <w:rPr>
          <w:i/>
        </w:rPr>
        <w:t xml:space="preserve"> up to network </w:t>
      </w:r>
      <w:proofErr w:type="spellStart"/>
      <w:r w:rsidRPr="007C3562">
        <w:rPr>
          <w:i/>
        </w:rPr>
        <w:t>impl</w:t>
      </w:r>
      <w:proofErr w:type="spellEnd"/>
      <w:r w:rsidRPr="007C3562">
        <w:rPr>
          <w:i/>
        </w:rPr>
        <w:t xml:space="preserve">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proofErr w:type="spellStart"/>
            <w:r w:rsidRPr="00E136FF">
              <w:rPr>
                <w:i/>
                <w:iCs/>
                <w:lang w:eastAsia="en-GB"/>
              </w:rPr>
              <w:t>MobilityControlInfo</w:t>
            </w:r>
            <w:proofErr w:type="spellEnd"/>
            <w:r w:rsidRPr="00E136FF">
              <w:rPr>
                <w:iCs/>
                <w:lang w:eastAsia="en-GB"/>
              </w:rPr>
              <w:t xml:space="preserve"> is included in the </w:t>
            </w:r>
            <w:proofErr w:type="spellStart"/>
            <w:r w:rsidRPr="00E136FF">
              <w:rPr>
                <w:i/>
                <w:iCs/>
                <w:lang w:eastAsia="en-GB"/>
              </w:rPr>
              <w:t>RRCConnectionReconfiguration</w:t>
            </w:r>
            <w:proofErr w:type="spellEnd"/>
            <w:r w:rsidRPr="00E136FF">
              <w:rPr>
                <w:iCs/>
                <w:lang w:eastAsia="en-GB"/>
              </w:rPr>
              <w:t xml:space="preserve"> message. The </w:t>
            </w:r>
            <w:proofErr w:type="spellStart"/>
            <w:r w:rsidRPr="00E136FF">
              <w:rPr>
                <w:i/>
                <w:iCs/>
                <w:lang w:eastAsia="en-GB"/>
              </w:rPr>
              <w:t>conditionalReconfiguration</w:t>
            </w:r>
            <w:proofErr w:type="spellEnd"/>
            <w:r w:rsidRPr="00E136FF">
              <w:rPr>
                <w:iCs/>
                <w:lang w:eastAsia="en-GB"/>
              </w:rPr>
              <w:t xml:space="preserve"> is not configured in the </w:t>
            </w:r>
            <w:proofErr w:type="spellStart"/>
            <w:r w:rsidRPr="00E136FF">
              <w:rPr>
                <w:i/>
                <w:iCs/>
                <w:lang w:eastAsia="en-GB"/>
              </w:rPr>
              <w:t>RRCConnectionReconfiguration</w:t>
            </w:r>
            <w:proofErr w:type="spellEnd"/>
            <w:r w:rsidRPr="00E136FF">
              <w:rPr>
                <w:iCs/>
                <w:lang w:eastAsia="en-GB"/>
              </w:rPr>
              <w:t xml:space="preserve"> message included in a </w:t>
            </w:r>
            <w:proofErr w:type="spellStart"/>
            <w:r w:rsidRPr="00E136FF">
              <w:rPr>
                <w:i/>
                <w:iCs/>
                <w:lang w:eastAsia="en-GB"/>
              </w:rPr>
              <w:t>conditionalReconfiguration</w:t>
            </w:r>
            <w:proofErr w:type="spellEnd"/>
            <w:r w:rsidRPr="00E136FF">
              <w:rPr>
                <w:i/>
                <w:iCs/>
                <w:lang w:eastAsia="en-GB"/>
              </w:rPr>
              <w:t>.</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 xml:space="preserve">The field is mandatory present in case of handover to </w:t>
            </w:r>
            <w:proofErr w:type="gramStart"/>
            <w:r w:rsidRPr="00E136FF">
              <w:rPr>
                <w:lang w:eastAsia="en-GB"/>
              </w:rPr>
              <w:t>a</w:t>
            </w:r>
            <w:proofErr w:type="gramEnd"/>
            <w:r w:rsidRPr="00E136FF">
              <w:rPr>
                <w:lang w:eastAsia="en-GB"/>
              </w:rPr>
              <w:t xml:space="preserve"> NTN cell. </w:t>
            </w:r>
            <w:proofErr w:type="gramStart"/>
            <w:r w:rsidRPr="00E136FF">
              <w:rPr>
                <w:lang w:eastAsia="en-GB"/>
              </w:rPr>
              <w:t>Otherwise</w:t>
            </w:r>
            <w:proofErr w:type="gramEnd"/>
            <w:r w:rsidRPr="00E136FF">
              <w:rPr>
                <w:lang w:eastAsia="en-GB"/>
              </w:rPr>
              <w:t xml:space="preserv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w:t>
            </w:r>
            <w:proofErr w:type="gramStart"/>
            <w:r w:rsidRPr="00E136FF">
              <w:rPr>
                <w:lang w:eastAsia="en-GB"/>
              </w:rPr>
              <w:t>a</w:t>
            </w:r>
            <w:proofErr w:type="gramEnd"/>
            <w:r w:rsidRPr="00E136FF">
              <w:rPr>
                <w:lang w:eastAsia="en-GB"/>
              </w:rPr>
              <w:t xml:space="preserve"> NTN cell. </w:t>
            </w:r>
            <w:proofErr w:type="gramStart"/>
            <w:r w:rsidRPr="00E136FF">
              <w:rPr>
                <w:lang w:eastAsia="en-GB"/>
              </w:rPr>
              <w:t>Otherwise</w:t>
            </w:r>
            <w:proofErr w:type="gramEnd"/>
            <w:r w:rsidRPr="00E136FF">
              <w:rPr>
                <w:lang w:eastAsia="en-GB"/>
              </w:rPr>
              <w:t xml:space="preserv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w:t>
              </w:r>
              <w:proofErr w:type="gramStart"/>
              <w:r>
                <w:rPr>
                  <w:lang w:eastAsia="en-GB"/>
                </w:rPr>
                <w:t>O</w:t>
              </w:r>
              <w:r w:rsidRPr="00E136FF">
                <w:rPr>
                  <w:lang w:eastAsia="en-GB"/>
                </w:rPr>
                <w:t>therwise</w:t>
              </w:r>
              <w:proofErr w:type="gramEnd"/>
              <w:r w:rsidRPr="00E136FF">
                <w:rPr>
                  <w:lang w:eastAsia="en-GB"/>
                </w:rPr>
                <w:t xml:space="preserv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67716410" w:rsidR="00E616C5" w:rsidRDefault="00E90326" w:rsidP="00E616C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89C1240" w14:textId="4393BDE7" w:rsidR="00E616C5" w:rsidRDefault="00E90326"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674E4D6" w14:textId="4E3D21CB" w:rsidR="00E616C5" w:rsidRDefault="00E90326" w:rsidP="00E616C5">
            <w:pPr>
              <w:spacing w:after="60"/>
              <w:rPr>
                <w:lang w:eastAsia="zh-CN"/>
              </w:rPr>
            </w:pPr>
            <w:r>
              <w:rPr>
                <w:lang w:eastAsia="zh-CN"/>
              </w:rPr>
              <w:t>Agree with Huawei.</w:t>
            </w:r>
            <w:r w:rsidR="00841E3A">
              <w:rPr>
                <w:lang w:eastAsia="zh-CN"/>
              </w:rPr>
              <w:t xml:space="preserve"> However, we </w:t>
            </w:r>
            <w:proofErr w:type="gramStart"/>
            <w:r w:rsidR="00841E3A">
              <w:rPr>
                <w:lang w:eastAsia="zh-CN"/>
              </w:rPr>
              <w:t>have to</w:t>
            </w:r>
            <w:proofErr w:type="gramEnd"/>
            <w:r w:rsidR="00841E3A">
              <w:rPr>
                <w:lang w:eastAsia="zh-CN"/>
              </w:rPr>
              <w:t xml:space="preserve"> consider NB-IoT CP case where RRC reconfiguration may not be used.</w:t>
            </w:r>
          </w:p>
        </w:tc>
      </w:tr>
      <w:tr w:rsidR="00F63AD3" w14:paraId="06612C93" w14:textId="77777777" w:rsidTr="007C3562">
        <w:tc>
          <w:tcPr>
            <w:tcW w:w="1413" w:type="dxa"/>
            <w:tcBorders>
              <w:top w:val="single" w:sz="4" w:space="0" w:color="auto"/>
              <w:left w:val="single" w:sz="4" w:space="0" w:color="auto"/>
              <w:bottom w:val="single" w:sz="4" w:space="0" w:color="auto"/>
              <w:right w:val="single" w:sz="4" w:space="0" w:color="auto"/>
            </w:tcBorders>
          </w:tcPr>
          <w:p w14:paraId="14376135" w14:textId="29F6A4F2"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B98F86F" w14:textId="76228EFC"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267F8D6C" w14:textId="26D446CB" w:rsidR="00F63AD3" w:rsidRDefault="00F63AD3" w:rsidP="00F63AD3">
            <w:pPr>
              <w:spacing w:after="60"/>
              <w:rPr>
                <w:lang w:eastAsia="zh-CN"/>
              </w:rPr>
            </w:pPr>
            <w:r>
              <w:rPr>
                <w:lang w:eastAsia="zh-CN"/>
              </w:rPr>
              <w:t>We also have similar comments as Huawei.</w:t>
            </w:r>
          </w:p>
        </w:tc>
      </w:tr>
      <w:tr w:rsidR="00191A42" w14:paraId="78A314D1" w14:textId="77777777" w:rsidTr="007C3562">
        <w:tc>
          <w:tcPr>
            <w:tcW w:w="1413" w:type="dxa"/>
            <w:tcBorders>
              <w:top w:val="single" w:sz="4" w:space="0" w:color="auto"/>
              <w:left w:val="single" w:sz="4" w:space="0" w:color="auto"/>
              <w:bottom w:val="single" w:sz="4" w:space="0" w:color="auto"/>
              <w:right w:val="single" w:sz="4" w:space="0" w:color="auto"/>
            </w:tcBorders>
          </w:tcPr>
          <w:p w14:paraId="4EBA5F58" w14:textId="648CE895"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EE88709" w14:textId="0CC3936B" w:rsidR="00191A42" w:rsidRDefault="00191A42" w:rsidP="00191A4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9915CD5" w14:textId="4F84D39F" w:rsidR="00191A42" w:rsidRDefault="00191A42" w:rsidP="00191A42">
            <w:pPr>
              <w:spacing w:after="60"/>
              <w:rPr>
                <w:lang w:eastAsia="zh-CN"/>
              </w:rPr>
            </w:pPr>
            <w:r>
              <w:rPr>
                <w:rFonts w:hint="eastAsia"/>
                <w:lang w:eastAsia="zh-CN"/>
              </w:rPr>
              <w:t>I</w:t>
            </w:r>
            <w:r>
              <w:rPr>
                <w:lang w:eastAsia="zh-CN"/>
              </w:rPr>
              <w:t xml:space="preserve">f the field is </w:t>
            </w:r>
            <w:r w:rsidRPr="00C62185">
              <w:rPr>
                <w:lang w:eastAsia="zh-CN"/>
              </w:rPr>
              <w:t>optionally present</w:t>
            </w:r>
            <w:r>
              <w:rPr>
                <w:lang w:eastAsia="zh-CN"/>
              </w:rPr>
              <w:t xml:space="preserve"> in an NTN cell, we think there is no such issue.</w:t>
            </w:r>
          </w:p>
        </w:tc>
      </w:tr>
      <w:tr w:rsidR="0063723B" w14:paraId="3351FDBE" w14:textId="77777777" w:rsidTr="007C3562">
        <w:tc>
          <w:tcPr>
            <w:tcW w:w="1413" w:type="dxa"/>
            <w:tcBorders>
              <w:top w:val="single" w:sz="4" w:space="0" w:color="auto"/>
              <w:left w:val="single" w:sz="4" w:space="0" w:color="auto"/>
              <w:bottom w:val="single" w:sz="4" w:space="0" w:color="auto"/>
              <w:right w:val="single" w:sz="4" w:space="0" w:color="auto"/>
            </w:tcBorders>
          </w:tcPr>
          <w:p w14:paraId="3B9FC3E8" w14:textId="5A413780" w:rsidR="0063723B" w:rsidRDefault="0063723B"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B2B70B2" w14:textId="46AFC4C1" w:rsidR="0063723B" w:rsidRDefault="0063723B" w:rsidP="00191A42">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C8F5F90" w14:textId="77777777" w:rsidR="0063723B" w:rsidRDefault="0063723B" w:rsidP="00191A42">
            <w:pPr>
              <w:spacing w:after="60"/>
              <w:rPr>
                <w:rFonts w:hint="eastAsia"/>
                <w:lang w:eastAsia="zh-CN"/>
              </w:rPr>
            </w:pP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Heading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TableGrid"/>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Heading4"/>
              <w:numPr>
                <w:ilvl w:val="0"/>
                <w:numId w:val="0"/>
              </w:numPr>
              <w:spacing w:after="60" w:line="240" w:lineRule="auto"/>
              <w:ind w:left="862" w:hanging="862"/>
              <w:outlineLvl w:val="3"/>
            </w:pPr>
            <w:bookmarkStart w:id="78" w:name="_Toc100791044"/>
            <w:bookmarkStart w:id="79" w:name="_Toc20486720"/>
            <w:bookmarkStart w:id="80" w:name="_Toc29342012"/>
            <w:bookmarkStart w:id="81" w:name="_Toc29343151"/>
            <w:bookmarkStart w:id="82" w:name="_Toc36566399"/>
            <w:bookmarkStart w:id="83" w:name="_Toc36809806"/>
            <w:bookmarkStart w:id="84" w:name="_Toc36846170"/>
            <w:bookmarkStart w:id="85" w:name="_Toc36938823"/>
            <w:bookmarkStart w:id="86" w:name="_Toc37081802"/>
            <w:bookmarkStart w:id="87" w:name="_Toc46480425"/>
            <w:bookmarkStart w:id="88" w:name="_Toc46481659"/>
            <w:bookmarkStart w:id="89" w:name="_Toc46482893"/>
            <w:bookmarkStart w:id="90" w:name="_Toc100790960"/>
            <w:r w:rsidRPr="00E136FF">
              <w:t>5.3.3.22</w:t>
            </w:r>
            <w:r w:rsidRPr="00E136FF">
              <w:tab/>
              <w:t>T317 expiry</w:t>
            </w:r>
            <w:bookmarkEnd w:id="78"/>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1" w:author="Nokia" w:date="2022-04-21T22:38:00Z"/>
                <w:lang w:eastAsia="zh-TW"/>
              </w:rPr>
            </w:pPr>
            <w:del w:id="92"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3" w:author="Nokia" w:date="2022-04-21T22:38:00Z"/>
              </w:rPr>
            </w:pPr>
            <w:del w:id="94"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5" w:author="Nokia" w:date="2022-04-21T22:38:00Z"/>
                <w:lang w:eastAsia="zh-TW"/>
              </w:rPr>
            </w:pPr>
            <w:del w:id="96"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Heading4"/>
              <w:numPr>
                <w:ilvl w:val="0"/>
                <w:numId w:val="0"/>
              </w:numPr>
              <w:spacing w:after="60" w:line="240" w:lineRule="auto"/>
              <w:ind w:left="864" w:hanging="864"/>
              <w:outlineLvl w:val="3"/>
            </w:pPr>
          </w:p>
          <w:p w14:paraId="10E5E330" w14:textId="77777777" w:rsidR="003A2ABB" w:rsidRDefault="003A2ABB" w:rsidP="003A2ABB">
            <w:pPr>
              <w:pStyle w:val="Heading4"/>
              <w:numPr>
                <w:ilvl w:val="0"/>
                <w:numId w:val="0"/>
              </w:numPr>
              <w:spacing w:after="60" w:line="240" w:lineRule="auto"/>
              <w:ind w:left="864" w:hanging="864"/>
              <w:outlineLvl w:val="3"/>
            </w:pPr>
            <w:r w:rsidRPr="00E136FF">
              <w:t>5.2.2.4</w:t>
            </w:r>
            <w:r w:rsidRPr="00E136FF">
              <w:tab/>
              <w:t>System information acquisition by the UE</w:t>
            </w:r>
            <w:bookmarkEnd w:id="79"/>
            <w:bookmarkEnd w:id="80"/>
            <w:bookmarkEnd w:id="81"/>
            <w:bookmarkEnd w:id="82"/>
            <w:bookmarkEnd w:id="83"/>
            <w:bookmarkEnd w:id="84"/>
            <w:bookmarkEnd w:id="85"/>
            <w:bookmarkEnd w:id="86"/>
            <w:bookmarkEnd w:id="87"/>
            <w:bookmarkEnd w:id="88"/>
            <w:bookmarkEnd w:id="89"/>
            <w:bookmarkEnd w:id="90"/>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7"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8" w:author="Nokia" w:date="2022-04-21T22:29:00Z"/>
              </w:rPr>
            </w:pPr>
            <w:ins w:id="99" w:author="Nokia" w:date="2022-04-21T22:28:00Z">
              <w:r w:rsidRPr="003A2ABB">
                <w:t>4&gt;</w:t>
              </w:r>
            </w:ins>
            <w:r w:rsidRPr="003A2ABB">
              <w:t xml:space="preserve"> </w:t>
            </w:r>
            <w:ins w:id="100" w:author="Nokia" w:date="2022-04-21T22:28:00Z">
              <w:r w:rsidRPr="003A2ABB">
                <w:t xml:space="preserve">stop timer T318 </w:t>
              </w:r>
            </w:ins>
            <w:ins w:id="101"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2" w:author="Nokia" w:date="2022-04-21T22:29:00Z">
              <w:r w:rsidRPr="003A2ABB">
                <w:t>4&gt; Inform lower layers that the UL synchronisation is r</w:t>
              </w:r>
            </w:ins>
            <w:ins w:id="103"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t>
      </w:r>
      <w:proofErr w:type="gramStart"/>
      <w:r w:rsidR="005F720B" w:rsidRPr="005F720B">
        <w:rPr>
          <w:lang w:val="en-GB" w:eastAsia="zh-CN"/>
        </w:rPr>
        <w:t>want</w:t>
      </w:r>
      <w:proofErr w:type="gramEnd"/>
      <w:r w:rsidR="005F720B" w:rsidRPr="005F720B">
        <w:rPr>
          <w:lang w:val="en-GB" w:eastAsia="zh-CN"/>
        </w:rPr>
        <w:t xml:space="preserve">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w:t>
      </w:r>
      <w:proofErr w:type="gramStart"/>
      <w:r w:rsidR="005F720B" w:rsidRPr="005F720B">
        <w:rPr>
          <w:lang w:val="en-GB" w:eastAsia="zh-CN"/>
        </w:rPr>
        <w:t>think</w:t>
      </w:r>
      <w:proofErr w:type="gramEnd"/>
      <w:r w:rsidR="005F720B" w:rsidRPr="005F720B">
        <w:rPr>
          <w:lang w:val="en-GB" w:eastAsia="zh-CN"/>
        </w:rPr>
        <w:t xml:space="preserve">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 xml:space="preserve">Company </w:t>
      </w:r>
      <w:proofErr w:type="gramStart"/>
      <w:r w:rsidRPr="005F720B">
        <w:t>suggest</w:t>
      </w:r>
      <w:proofErr w:type="gramEnd"/>
      <w:r w:rsidRPr="005F720B">
        <w:t xml:space="preserve">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 xml:space="preserve">2) Change the RRC text in 5.2.2.39 to send an indication to lower layers that there is UL </w:t>
      </w:r>
      <w:proofErr w:type="spellStart"/>
      <w:r w:rsidRPr="005F720B">
        <w:t>synchronisation</w:t>
      </w:r>
      <w:proofErr w:type="spellEnd"/>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proofErr w:type="gramStart"/>
      <w:r>
        <w:rPr>
          <w:lang w:val="en-GB" w:eastAsia="zh-CN"/>
        </w:rPr>
        <w:t>give</w:t>
      </w:r>
      <w:proofErr w:type="gramEnd"/>
      <w:r>
        <w:rPr>
          <w:lang w:val="en-GB" w:eastAsia="zh-CN"/>
        </w:rPr>
        <w:t xml:space="preserve"> the following proposals:</w:t>
      </w:r>
    </w:p>
    <w:p w14:paraId="04E1225E" w14:textId="77777777" w:rsidR="00624380" w:rsidRPr="00FA6276" w:rsidRDefault="00E94C6A"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Hyperlink"/>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MAC spec, change 5.2a according to the text proposal below:</w:t>
        </w:r>
      </w:hyperlink>
    </w:p>
    <w:p w14:paraId="4BF01C81" w14:textId="77777777" w:rsidR="00624380" w:rsidRPr="00FA6276" w:rsidRDefault="00E94C6A"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Hyperlink"/>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E94C6A" w:rsidP="00624380">
      <w:pPr>
        <w:pStyle w:val="TableofFigures"/>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Hyperlink"/>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Hyperlink"/>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TableGrid"/>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Heading4"/>
              <w:numPr>
                <w:ilvl w:val="0"/>
                <w:numId w:val="0"/>
              </w:numPr>
              <w:spacing w:after="60" w:line="240" w:lineRule="auto"/>
              <w:ind w:left="864" w:hanging="864"/>
              <w:outlineLvl w:val="3"/>
            </w:pPr>
            <w:r>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4" w:author="Ericsson (Robert)" w:date="2022-04-24T18:30:00Z"/>
                <w:lang w:eastAsia="zh-TW"/>
              </w:rPr>
            </w:pPr>
            <w:del w:id="105"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Heading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6" w:author="Ericsson (Robert)" w:date="2022-04-24T18:27:00Z">
              <w:r>
                <w:rPr>
                  <w:rFonts w:cs="Arial"/>
                </w:rPr>
                <w:t>indicate to lower layers that UL synchronization is acquired</w:t>
              </w:r>
            </w:ins>
            <w:ins w:id="107" w:author="Ericsson (Robert)" w:date="2022-04-25T23:49:00Z">
              <w:r>
                <w:rPr>
                  <w:rFonts w:cs="Arial"/>
                </w:rPr>
                <w:t xml:space="preserve"> for this Serving Cell</w:t>
              </w:r>
            </w:ins>
            <w:ins w:id="108"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Heading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09" w:author="Ericsson (Robert)" w:date="2022-04-25T23:50:00Z">
              <w:r>
                <w:rPr>
                  <w:noProof/>
                </w:rPr>
                <w:t xml:space="preserve"> for the SpCell</w:t>
              </w:r>
            </w:ins>
            <w:r>
              <w:rPr>
                <w:noProof/>
              </w:rPr>
              <w:t xml:space="preserve"> according to the clause 5.3.3.</w:t>
            </w:r>
            <w:del w:id="110" w:author="Ericsson (Robert)" w:date="2022-04-24T18:23:00Z">
              <w:r w:rsidDel="005A19E1">
                <w:rPr>
                  <w:noProof/>
                </w:rPr>
                <w:delText xml:space="preserve">Y </w:delText>
              </w:r>
            </w:del>
            <w:ins w:id="111" w:author="Ericsson (Robert)" w:date="2022-04-24T18:23:00Z">
              <w:r>
                <w:rPr>
                  <w:noProof/>
                </w:rPr>
                <w:t xml:space="preserve">22 </w:t>
              </w:r>
            </w:ins>
            <w:r>
              <w:rPr>
                <w:noProof/>
              </w:rPr>
              <w:t>of TS</w:t>
            </w:r>
            <w:del w:id="112" w:author="Ericsson (Robert)" w:date="2022-04-24T18:23:00Z">
              <w:r w:rsidDel="005A19E1">
                <w:rPr>
                  <w:noProof/>
                </w:rPr>
                <w:delText xml:space="preserve"> </w:delText>
              </w:r>
            </w:del>
            <w:r>
              <w:rPr>
                <w:noProof/>
              </w:rPr>
              <w:t>36.331</w:t>
            </w:r>
            <w:del w:id="113"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4" w:author="Ericsson (Robert)" w:date="2022-04-24T18:20:00Z">
              <w:r w:rsidDel="006D6999">
                <w:rPr>
                  <w:noProof/>
                </w:rPr>
                <w:delText xml:space="preserve"> </w:delText>
              </w:r>
            </w:del>
            <w:del w:id="115"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6" w:author="Ericsson (Robert)" w:date="2022-04-24T18:21:00Z"/>
                <w:noProof/>
              </w:rPr>
            </w:pPr>
            <w:ins w:id="117" w:author="Ericsson (Robert)" w:date="2022-04-24T18:21:00Z">
              <w:r>
                <w:rPr>
                  <w:noProof/>
                </w:rPr>
                <w:t xml:space="preserve">If upper layer informs that </w:t>
              </w:r>
            </w:ins>
            <w:ins w:id="118" w:author="Ericsson (Robert)" w:date="2022-04-24T19:17:00Z">
              <w:r>
                <w:rPr>
                  <w:noProof/>
                </w:rPr>
                <w:t xml:space="preserve">the </w:t>
              </w:r>
            </w:ins>
            <w:ins w:id="119" w:author="Ericsson (Robert)" w:date="2022-04-24T18:21:00Z">
              <w:r>
                <w:rPr>
                  <w:noProof/>
                </w:rPr>
                <w:t xml:space="preserve">UL synchronization is acquired </w:t>
              </w:r>
            </w:ins>
            <w:ins w:id="120" w:author="Ericsson (Robert)" w:date="2022-04-25T23:50:00Z">
              <w:r>
                <w:rPr>
                  <w:noProof/>
                </w:rPr>
                <w:t xml:space="preserve">for the SpCell </w:t>
              </w:r>
            </w:ins>
            <w:ins w:id="121" w:author="Ericsson (Robert)" w:date="2022-04-24T18:21:00Z">
              <w:r>
                <w:rPr>
                  <w:noProof/>
                </w:rPr>
                <w:t>according to the clause 5.2.2.39 of TS36.331</w:t>
              </w:r>
            </w:ins>
            <w:r>
              <w:rPr>
                <w:noProof/>
              </w:rPr>
              <w:t xml:space="preserve"> </w:t>
            </w:r>
            <w:ins w:id="122" w:author="Ericsson (Robert)" w:date="2022-04-24T18:21:00Z">
              <w:r>
                <w:rPr>
                  <w:noProof/>
                </w:rPr>
                <w:t>[8], the MAC entity shall</w:t>
              </w:r>
            </w:ins>
            <w:ins w:id="123" w:author="Ericsson (Robert)" w:date="2022-04-24T19:17:00Z">
              <w:r>
                <w:rPr>
                  <w:noProof/>
                </w:rPr>
                <w:t xml:space="preserve"> a</w:t>
              </w:r>
            </w:ins>
            <w:ins w:id="124"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5"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 xml:space="preserve">In both option 2 and option 3, RRC informs MAC while UE is in RRC_IDLE. We do not think this is OK, this is </w:t>
            </w:r>
            <w:proofErr w:type="gramStart"/>
            <w:r>
              <w:rPr>
                <w:lang w:eastAsia="en-US"/>
              </w:rPr>
              <w:t>actually the</w:t>
            </w:r>
            <w:proofErr w:type="gramEnd"/>
            <w:r>
              <w:rPr>
                <w:lang w:eastAsia="en-US"/>
              </w:rPr>
              <w:t xml:space="preserv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w:t>
            </w:r>
            <w:proofErr w:type="gramStart"/>
            <w:r w:rsidR="00BF0F21">
              <w:rPr>
                <w:lang w:eastAsia="zh-CN"/>
              </w:rPr>
              <w:t>to revise</w:t>
            </w:r>
            <w:proofErr w:type="gramEnd"/>
            <w:r w:rsidR="00BF0F21">
              <w:rPr>
                <w:lang w:eastAsia="zh-CN"/>
              </w:rPr>
              <w:t xml:space="preserv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Heading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 xml:space="preserve">inform lower layers that the UL </w:t>
            </w:r>
            <w:proofErr w:type="spellStart"/>
            <w:r w:rsidRPr="00E136FF">
              <w:t>synchronisation</w:t>
            </w:r>
            <w:proofErr w:type="spellEnd"/>
            <w:r w:rsidRPr="00E136FF">
              <w:t xml:space="preserve"> is </w:t>
            </w:r>
            <w:proofErr w:type="gramStart"/>
            <w:r w:rsidRPr="00E136FF">
              <w:t>lost;</w:t>
            </w:r>
            <w:proofErr w:type="gramEnd"/>
          </w:p>
          <w:p w14:paraId="56520772" w14:textId="77777777" w:rsidR="00BF0F21" w:rsidRPr="00E136FF" w:rsidRDefault="00BF0F21" w:rsidP="00BF0F21">
            <w:pPr>
              <w:pStyle w:val="B2"/>
              <w:spacing w:after="60"/>
            </w:pPr>
            <w:r w:rsidRPr="00E136FF">
              <w:t>2&gt;</w:t>
            </w:r>
            <w:r w:rsidRPr="00E136FF">
              <w:tab/>
              <w:t xml:space="preserve">start timer </w:t>
            </w:r>
            <w:proofErr w:type="gramStart"/>
            <w:r w:rsidRPr="00E136FF">
              <w:t>T318;</w:t>
            </w:r>
            <w:proofErr w:type="gramEnd"/>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 xml:space="preserve">as specified in </w:t>
            </w:r>
            <w:proofErr w:type="gramStart"/>
            <w:r w:rsidRPr="00E136FF">
              <w:t>5.2.2</w:t>
            </w:r>
            <w:r w:rsidRPr="00E136FF">
              <w:rPr>
                <w:lang w:eastAsia="zh-TW"/>
              </w:rPr>
              <w:t>;</w:t>
            </w:r>
            <w:proofErr w:type="gramEnd"/>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proofErr w:type="gramStart"/>
            <w:r w:rsidRPr="0091371C">
              <w:t>T31</w:t>
            </w:r>
            <w:r>
              <w:t>8</w:t>
            </w:r>
            <w:r w:rsidRPr="0091371C">
              <w:t>;</w:t>
            </w:r>
            <w:proofErr w:type="gramEnd"/>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 xml:space="preserve">inform lower layers that the UL </w:t>
            </w:r>
            <w:proofErr w:type="spellStart"/>
            <w:r w:rsidRPr="0091371C">
              <w:t>synchronisation</w:t>
            </w:r>
            <w:proofErr w:type="spellEnd"/>
            <w:r w:rsidRPr="0091371C">
              <w:t xml:space="preserve"> is restored</w:t>
            </w:r>
            <w:r>
              <w:t xml:space="preserve"> </w:t>
            </w:r>
            <w:ins w:id="126" w:author="OPPO " w:date="2022-05-12T16:56:00Z">
              <w:r>
                <w:t xml:space="preserve">at the epoch </w:t>
              </w:r>
              <w:proofErr w:type="gramStart"/>
              <w:r>
                <w:t>time</w:t>
              </w:r>
            </w:ins>
            <w:r w:rsidRPr="0091371C">
              <w:t>;</w:t>
            </w:r>
            <w:proofErr w:type="gramEnd"/>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w:t>
            </w:r>
            <w:proofErr w:type="spellStart"/>
            <w:r>
              <w:rPr>
                <w:lang w:eastAsia="zh-CN"/>
              </w:rPr>
              <w:t>eNB</w:t>
            </w:r>
            <w:proofErr w:type="spellEnd"/>
            <w:r>
              <w:rPr>
                <w:lang w:eastAsia="zh-CN"/>
              </w:rPr>
              <w:t xml:space="preserve">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1F41ADD5" w:rsidR="006D7270" w:rsidRDefault="00F576DF" w:rsidP="006D727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AC019DB" w14:textId="698BA76A" w:rsidR="006D7270" w:rsidRDefault="00F576DF" w:rsidP="006D727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6ACDDD9" w14:textId="1305AE70" w:rsidR="006D7270" w:rsidRDefault="00F576DF" w:rsidP="006D7270">
            <w:pPr>
              <w:spacing w:after="60"/>
              <w:rPr>
                <w:lang w:eastAsia="zh-CN"/>
              </w:rPr>
            </w:pPr>
            <w:r>
              <w:rPr>
                <w:lang w:eastAsia="zh-CN"/>
              </w:rPr>
              <w:t xml:space="preserve">Makes sense to </w:t>
            </w:r>
            <w:r w:rsidR="00CE2F4F">
              <w:rPr>
                <w:lang w:eastAsia="zh-CN"/>
              </w:rPr>
              <w:t>stop the T318 where the UE finishes reading SIB31.</w:t>
            </w:r>
          </w:p>
        </w:tc>
      </w:tr>
      <w:tr w:rsidR="00F63AD3" w14:paraId="78B964EB" w14:textId="77777777" w:rsidTr="007C3562">
        <w:tc>
          <w:tcPr>
            <w:tcW w:w="1413" w:type="dxa"/>
            <w:tcBorders>
              <w:top w:val="single" w:sz="4" w:space="0" w:color="auto"/>
              <w:left w:val="single" w:sz="4" w:space="0" w:color="auto"/>
              <w:bottom w:val="single" w:sz="4" w:space="0" w:color="auto"/>
              <w:right w:val="single" w:sz="4" w:space="0" w:color="auto"/>
            </w:tcBorders>
          </w:tcPr>
          <w:p w14:paraId="55719C7F" w14:textId="491B917F"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28D9B2B" w14:textId="41A9901A" w:rsidR="00F63AD3" w:rsidRDefault="00F63AD3" w:rsidP="00F63AD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0D866ABC" w14:textId="2109FC8E" w:rsidR="00F63AD3" w:rsidRDefault="00F63AD3" w:rsidP="00F63AD3">
            <w:pPr>
              <w:spacing w:after="60"/>
              <w:rPr>
                <w:lang w:eastAsia="zh-CN"/>
              </w:rPr>
            </w:pPr>
            <w:r>
              <w:rPr>
                <w:lang w:eastAsia="zh-CN"/>
              </w:rPr>
              <w:t>We agree with Huawei. In RRC IDLE state, it is incorrect that RRC inform MAC.</w:t>
            </w:r>
          </w:p>
        </w:tc>
      </w:tr>
      <w:tr w:rsidR="00191A42" w14:paraId="08B0DDE2" w14:textId="77777777" w:rsidTr="007C3562">
        <w:tc>
          <w:tcPr>
            <w:tcW w:w="1413" w:type="dxa"/>
            <w:tcBorders>
              <w:top w:val="single" w:sz="4" w:space="0" w:color="auto"/>
              <w:left w:val="single" w:sz="4" w:space="0" w:color="auto"/>
              <w:bottom w:val="single" w:sz="4" w:space="0" w:color="auto"/>
              <w:right w:val="single" w:sz="4" w:space="0" w:color="auto"/>
            </w:tcBorders>
          </w:tcPr>
          <w:p w14:paraId="5255FBF0" w14:textId="1A1178F8"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7AF159B" w14:textId="2B5A75B9" w:rsidR="00191A42" w:rsidRDefault="00191A42" w:rsidP="00191A4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22DCB8F9" w14:textId="77777777" w:rsidR="00191A42" w:rsidRDefault="00191A42" w:rsidP="00191A42">
            <w:pPr>
              <w:spacing w:after="60"/>
              <w:rPr>
                <w:lang w:eastAsia="zh-CN"/>
              </w:rPr>
            </w:pPr>
          </w:p>
        </w:tc>
      </w:tr>
      <w:tr w:rsidR="00990C7D" w14:paraId="5B269B2E" w14:textId="77777777" w:rsidTr="007C3562">
        <w:tc>
          <w:tcPr>
            <w:tcW w:w="1413" w:type="dxa"/>
            <w:tcBorders>
              <w:top w:val="single" w:sz="4" w:space="0" w:color="auto"/>
              <w:left w:val="single" w:sz="4" w:space="0" w:color="auto"/>
              <w:bottom w:val="single" w:sz="4" w:space="0" w:color="auto"/>
              <w:right w:val="single" w:sz="4" w:space="0" w:color="auto"/>
            </w:tcBorders>
          </w:tcPr>
          <w:p w14:paraId="5DE08AC9" w14:textId="1950EBAC" w:rsidR="00990C7D" w:rsidRDefault="00990C7D"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A392E58" w14:textId="7CD09E32" w:rsidR="00990C7D" w:rsidRDefault="00990C7D" w:rsidP="00191A42">
            <w:pPr>
              <w:rPr>
                <w:rFonts w:hint="eastAsia"/>
                <w:lang w:eastAsia="zh-CN"/>
              </w:rPr>
            </w:pPr>
            <w:r>
              <w:rPr>
                <w:lang w:eastAsia="zh-CN"/>
              </w:rPr>
              <w:t xml:space="preserve">Option </w:t>
            </w:r>
            <w:r w:rsidR="00CE6CF3">
              <w:rPr>
                <w:lang w:eastAsia="zh-CN"/>
              </w:rPr>
              <w:t>1/</w:t>
            </w:r>
            <w:r w:rsidR="00DE004A">
              <w:rPr>
                <w:lang w:eastAsia="zh-CN"/>
              </w:rPr>
              <w:t>4</w:t>
            </w:r>
          </w:p>
        </w:tc>
        <w:tc>
          <w:tcPr>
            <w:tcW w:w="6945" w:type="dxa"/>
            <w:tcBorders>
              <w:top w:val="single" w:sz="4" w:space="0" w:color="auto"/>
              <w:left w:val="single" w:sz="4" w:space="0" w:color="auto"/>
              <w:bottom w:val="single" w:sz="4" w:space="0" w:color="auto"/>
              <w:right w:val="single" w:sz="4" w:space="0" w:color="auto"/>
            </w:tcBorders>
          </w:tcPr>
          <w:p w14:paraId="4EB399F8" w14:textId="4746A846" w:rsidR="00990C7D" w:rsidRDefault="00DE004A" w:rsidP="00191A42">
            <w:pPr>
              <w:spacing w:after="60"/>
              <w:rPr>
                <w:lang w:eastAsia="zh-CN"/>
              </w:rPr>
            </w:pPr>
            <w:r>
              <w:rPr>
                <w:lang w:eastAsia="zh-CN"/>
              </w:rPr>
              <w:t>The MAC spec needs to be updated, currently there is “Editor’s note”</w:t>
            </w:r>
            <w:r w:rsidR="001E324D">
              <w:rPr>
                <w:lang w:eastAsia="zh-CN"/>
              </w:rPr>
              <w:t xml:space="preserve"> – at least this should be removed.</w:t>
            </w:r>
            <w:r w:rsidR="00CE6CF3">
              <w:rPr>
                <w:lang w:eastAsia="zh-CN"/>
              </w:rPr>
              <w:t xml:space="preserve"> No change is needed to RRC</w:t>
            </w: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proofErr w:type="gramStart"/>
      <w:r w:rsidR="009F08CC">
        <w:rPr>
          <w:b/>
          <w:lang w:val="en-GB"/>
        </w:rPr>
        <w:t>above mentioned</w:t>
      </w:r>
      <w:proofErr w:type="gramEnd"/>
      <w:r w:rsidR="009F08CC">
        <w:rPr>
          <w:b/>
          <w:lang w:val="en-GB"/>
        </w:rPr>
        <w:t xml:space="preserve">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 xml:space="preserve">The MAC change </w:t>
            </w:r>
            <w:proofErr w:type="gramStart"/>
            <w:r>
              <w:rPr>
                <w:lang w:eastAsia="en-US"/>
              </w:rPr>
              <w:t>is based on the assumption</w:t>
            </w:r>
            <w:proofErr w:type="gramEnd"/>
            <w:r>
              <w:rPr>
                <w:lang w:eastAsia="en-US"/>
              </w:rPr>
              <w:t xml:space="preserve">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05BA1F2" w:rsidR="002D76E3" w:rsidRDefault="0095113D" w:rsidP="002D76E3">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8B3312" w14:textId="45E68FCA" w:rsidR="002D76E3" w:rsidRDefault="0095113D" w:rsidP="002D76E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B333267" w14:textId="7B1C9076" w:rsidR="002D76E3" w:rsidRDefault="00B45050" w:rsidP="002D76E3">
            <w:pPr>
              <w:spacing w:after="60"/>
              <w:rPr>
                <w:lang w:eastAsia="en-US"/>
              </w:rPr>
            </w:pPr>
            <w:r>
              <w:rPr>
                <w:lang w:eastAsia="en-US"/>
              </w:rPr>
              <w:t xml:space="preserve">It seems not necessary </w:t>
            </w:r>
            <w:r w:rsidR="0097780D">
              <w:rPr>
                <w:lang w:eastAsia="en-US"/>
              </w:rPr>
              <w:t>to capture that MAC resumes UL transmissions.</w:t>
            </w:r>
          </w:p>
        </w:tc>
      </w:tr>
      <w:tr w:rsidR="00F63AD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4D05C306"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4E8BF93" w14:textId="71179AFD" w:rsidR="00F63AD3" w:rsidRDefault="00F63AD3" w:rsidP="00F63AD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F63AD3" w:rsidRDefault="00F63AD3" w:rsidP="00F63AD3">
            <w:pPr>
              <w:spacing w:after="60"/>
              <w:rPr>
                <w:lang w:eastAsia="en-US"/>
              </w:rPr>
            </w:pPr>
          </w:p>
        </w:tc>
      </w:tr>
      <w:tr w:rsidR="00191A42" w14:paraId="0A9F2BA7" w14:textId="77777777" w:rsidTr="007C3562">
        <w:tc>
          <w:tcPr>
            <w:tcW w:w="1413" w:type="dxa"/>
            <w:tcBorders>
              <w:top w:val="single" w:sz="4" w:space="0" w:color="auto"/>
              <w:left w:val="single" w:sz="4" w:space="0" w:color="auto"/>
              <w:bottom w:val="single" w:sz="4" w:space="0" w:color="auto"/>
              <w:right w:val="single" w:sz="4" w:space="0" w:color="auto"/>
            </w:tcBorders>
          </w:tcPr>
          <w:p w14:paraId="1B0C9D3B" w14:textId="7A7A8AF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DF89AE1" w14:textId="01DC6FCF"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55A774A" w14:textId="21DA297D" w:rsidR="00191A42" w:rsidRDefault="00191A42" w:rsidP="00191A42">
            <w:pPr>
              <w:spacing w:after="60"/>
              <w:rPr>
                <w:lang w:eastAsia="zh-CN"/>
              </w:rPr>
            </w:pPr>
            <w:r>
              <w:rPr>
                <w:rFonts w:hint="eastAsia"/>
                <w:lang w:eastAsia="zh-CN"/>
              </w:rPr>
              <w:t>A</w:t>
            </w:r>
            <w:r>
              <w:rPr>
                <w:lang w:eastAsia="zh-CN"/>
              </w:rPr>
              <w:t>gree with Huawei and MediaTek.</w:t>
            </w:r>
          </w:p>
        </w:tc>
      </w:tr>
      <w:tr w:rsidR="00697053" w14:paraId="6417FB16" w14:textId="77777777" w:rsidTr="007C3562">
        <w:tc>
          <w:tcPr>
            <w:tcW w:w="1413" w:type="dxa"/>
            <w:tcBorders>
              <w:top w:val="single" w:sz="4" w:space="0" w:color="auto"/>
              <w:left w:val="single" w:sz="4" w:space="0" w:color="auto"/>
              <w:bottom w:val="single" w:sz="4" w:space="0" w:color="auto"/>
              <w:right w:val="single" w:sz="4" w:space="0" w:color="auto"/>
            </w:tcBorders>
          </w:tcPr>
          <w:p w14:paraId="7CA6B9FF" w14:textId="5AFE4FD8" w:rsidR="00697053" w:rsidRDefault="00697053"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33A7462" w14:textId="55CEF09C" w:rsidR="00697053" w:rsidRDefault="00697053"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48F9A1D" w14:textId="53F7BC8E" w:rsidR="00697053" w:rsidRDefault="00697053" w:rsidP="00191A42">
            <w:pPr>
              <w:spacing w:after="60"/>
              <w:rPr>
                <w:rFonts w:hint="eastAsia"/>
                <w:lang w:eastAsia="zh-CN"/>
              </w:rPr>
            </w:pPr>
            <w:r>
              <w:rPr>
                <w:lang w:eastAsia="zh-CN"/>
              </w:rPr>
              <w:t>Just remove the editor’s note.</w:t>
            </w: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Heading2"/>
        <w:tabs>
          <w:tab w:val="left" w:pos="540"/>
        </w:tabs>
        <w:ind w:left="2520" w:hanging="2520"/>
        <w:rPr>
          <w:szCs w:val="32"/>
        </w:rPr>
      </w:pPr>
      <w:r>
        <w:rPr>
          <w:szCs w:val="32"/>
        </w:rPr>
        <w:t xml:space="preserve">Issue 4: </w:t>
      </w:r>
      <w:r w:rsidR="006D5548" w:rsidRPr="006D5548">
        <w:rPr>
          <w:szCs w:val="32"/>
        </w:rPr>
        <w:t>GNSS position</w:t>
      </w:r>
    </w:p>
    <w:p w14:paraId="1599DEC0" w14:textId="753A5E32" w:rsidR="00B724B7" w:rsidRDefault="00D4055F" w:rsidP="006D5548">
      <w:pPr>
        <w:pStyle w:val="Heading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w:t>
      </w:r>
      <w:proofErr w:type="gramStart"/>
      <w:r w:rsidR="009F08CC">
        <w:rPr>
          <w:lang w:val="en-GB" w:eastAsia="zh-CN"/>
        </w:rPr>
        <w:t>that,</w:t>
      </w:r>
      <w:proofErr w:type="gramEnd"/>
      <w:r w:rsidR="009F08CC">
        <w:rPr>
          <w:lang w:val="en-GB" w:eastAsia="zh-CN"/>
        </w:rPr>
        <w:t xml:space="preserve">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proofErr w:type="gramStart"/>
            <w:r>
              <w:rPr>
                <w:lang w:eastAsia="zh-CN"/>
              </w:rPr>
              <w:t>First</w:t>
            </w:r>
            <w:proofErr w:type="gramEnd"/>
            <w:r>
              <w:rPr>
                <w:lang w:eastAsia="zh-CN"/>
              </w:rPr>
              <w:t xml:space="preserve"> we do not think that there is an actual need for this reference. This is very different from EDT and PUR where the handling of the RRC procedure is very different from legacy. It might be better to insert the condition in 5.3.3.1.</w:t>
            </w:r>
          </w:p>
          <w:p w14:paraId="5CCB3E3A" w14:textId="55AE5C60" w:rsidR="006B623E" w:rsidRDefault="006B623E" w:rsidP="006B623E">
            <w:pPr>
              <w:spacing w:after="60"/>
              <w:rPr>
                <w:lang w:eastAsia="zh-CN"/>
              </w:rPr>
            </w:pPr>
            <w:r>
              <w:rPr>
                <w:lang w:eastAsia="zh-CN"/>
              </w:rPr>
              <w:t>Then we do not understand ‘camped normally’ (</w:t>
            </w:r>
            <w:proofErr w:type="spellStart"/>
            <w:r>
              <w:rPr>
                <w:lang w:eastAsia="zh-CN"/>
              </w:rPr>
              <w:t>eMTC</w:t>
            </w:r>
            <w:proofErr w:type="spellEnd"/>
            <w:r>
              <w:rPr>
                <w:lang w:eastAsia="zh-CN"/>
              </w:rPr>
              <w:t xml:space="preserve">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w:t>
            </w:r>
            <w:proofErr w:type="gramStart"/>
            <w:r w:rsidRPr="00E136FF">
              <w:t>a</w:t>
            </w:r>
            <w:proofErr w:type="gramEnd"/>
            <w:r w:rsidRPr="00E136FF">
              <w:t xml:space="preserve">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45EAF08B" w:rsidR="00E751D0" w:rsidRDefault="0058083C"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A0BF153" w14:textId="6173DC85" w:rsidR="00E751D0" w:rsidRDefault="0058083C"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r w:rsidR="00F63AD3" w14:paraId="0D3F3DAE" w14:textId="77777777" w:rsidTr="0084672F">
        <w:tc>
          <w:tcPr>
            <w:tcW w:w="1413" w:type="dxa"/>
            <w:tcBorders>
              <w:top w:val="single" w:sz="4" w:space="0" w:color="auto"/>
              <w:left w:val="single" w:sz="4" w:space="0" w:color="auto"/>
              <w:bottom w:val="single" w:sz="4" w:space="0" w:color="auto"/>
              <w:right w:val="single" w:sz="4" w:space="0" w:color="auto"/>
            </w:tcBorders>
          </w:tcPr>
          <w:p w14:paraId="7BDD9870" w14:textId="3CC53F4E"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F2DE83C" w14:textId="0011B3B2" w:rsidR="00F63AD3" w:rsidRDefault="00F63AD3"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F334733" w14:textId="3D5018B5" w:rsidR="00F63AD3" w:rsidRDefault="00F63AD3" w:rsidP="00F63AD3">
            <w:pPr>
              <w:spacing w:after="60"/>
              <w:rPr>
                <w:lang w:eastAsia="zh-CN"/>
              </w:rPr>
            </w:pPr>
            <w:r>
              <w:rPr>
                <w:lang w:eastAsia="zh-CN"/>
              </w:rPr>
              <w:t>We also agree with Huawei.</w:t>
            </w:r>
          </w:p>
        </w:tc>
      </w:tr>
      <w:tr w:rsidR="00191A42" w14:paraId="62C34E2C" w14:textId="77777777" w:rsidTr="0084672F">
        <w:tc>
          <w:tcPr>
            <w:tcW w:w="1413" w:type="dxa"/>
            <w:tcBorders>
              <w:top w:val="single" w:sz="4" w:space="0" w:color="auto"/>
              <w:left w:val="single" w:sz="4" w:space="0" w:color="auto"/>
              <w:bottom w:val="single" w:sz="4" w:space="0" w:color="auto"/>
              <w:right w:val="single" w:sz="4" w:space="0" w:color="auto"/>
            </w:tcBorders>
          </w:tcPr>
          <w:p w14:paraId="1011C74C" w14:textId="7D9F3DA9"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51759D9" w14:textId="5D2E91C9"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DE85E4" w14:textId="5E9BA748" w:rsidR="00191A42" w:rsidRDefault="00191A42" w:rsidP="00191A42">
            <w:pPr>
              <w:spacing w:after="60"/>
              <w:rPr>
                <w:lang w:eastAsia="zh-CN"/>
              </w:rPr>
            </w:pPr>
            <w:r>
              <w:rPr>
                <w:lang w:eastAsia="zh-CN"/>
              </w:rPr>
              <w:t>Agree with Huawei</w:t>
            </w:r>
          </w:p>
        </w:tc>
      </w:tr>
      <w:tr w:rsidR="00662F54" w14:paraId="79311663" w14:textId="77777777" w:rsidTr="0084672F">
        <w:tc>
          <w:tcPr>
            <w:tcW w:w="1413" w:type="dxa"/>
            <w:tcBorders>
              <w:top w:val="single" w:sz="4" w:space="0" w:color="auto"/>
              <w:left w:val="single" w:sz="4" w:space="0" w:color="auto"/>
              <w:bottom w:val="single" w:sz="4" w:space="0" w:color="auto"/>
              <w:right w:val="single" w:sz="4" w:space="0" w:color="auto"/>
            </w:tcBorders>
          </w:tcPr>
          <w:p w14:paraId="58CD2CDE" w14:textId="62DEC138" w:rsidR="00662F54" w:rsidRDefault="00662F54"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23F177D" w14:textId="30C8E490" w:rsidR="00662F54" w:rsidRDefault="00662F54"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9750441" w14:textId="77777777" w:rsidR="00662F54" w:rsidRDefault="00662F54" w:rsidP="00191A42">
            <w:pPr>
              <w:spacing w:after="60"/>
              <w:rPr>
                <w:lang w:eastAsia="zh-CN"/>
              </w:rPr>
            </w:pP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Heading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 xml:space="preserve">FFS whether GNSS is considered as lower layers, upper </w:t>
      </w:r>
      <w:proofErr w:type="gramStart"/>
      <w:r w:rsidRPr="00EA322E">
        <w:t>layers</w:t>
      </w:r>
      <w:proofErr w:type="gramEnd"/>
      <w:r w:rsidRPr="00EA322E">
        <w:t xml:space="preserve"> or something else.</w:t>
      </w:r>
    </w:p>
    <w:p w14:paraId="3BEB3F33" w14:textId="52255408" w:rsidR="009F08CC" w:rsidRDefault="009F08CC" w:rsidP="009F08CC">
      <w:pPr>
        <w:pStyle w:val="3GPPNormalText"/>
      </w:pPr>
      <w:r>
        <w:t>In [</w:t>
      </w:r>
      <w:r w:rsidRPr="005D2FC5">
        <w:rPr>
          <w:lang w:eastAsia="zh-CN"/>
        </w:rPr>
        <w:t>R2-2205329</w:t>
      </w:r>
      <w:r>
        <w:t xml:space="preserve">], company think the GNSS device and associated protocols are outside of 3GPP scope and not controlled by RRC thus it is not a ‘lower layer’. Company </w:t>
      </w:r>
      <w:proofErr w:type="gramStart"/>
      <w:r>
        <w:t>give</w:t>
      </w:r>
      <w:proofErr w:type="gramEnd"/>
      <w:r>
        <w:t xml:space="preser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TableGrid"/>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Heading4"/>
              <w:numPr>
                <w:ilvl w:val="0"/>
                <w:numId w:val="0"/>
              </w:numPr>
              <w:spacing w:after="60"/>
              <w:ind w:left="864" w:hanging="864"/>
              <w:outlineLvl w:val="3"/>
            </w:pPr>
            <w:r w:rsidRPr="00E136FF">
              <w:t>5.3.3.21</w:t>
            </w:r>
            <w:r w:rsidRPr="00E136FF">
              <w:tab/>
              <w:t>UE actions upon indication of out-of-date GNSS position</w:t>
            </w:r>
            <w:ins w:id="127"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28"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TableGrid"/>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Heading4"/>
              <w:numPr>
                <w:ilvl w:val="0"/>
                <w:numId w:val="0"/>
              </w:numPr>
              <w:spacing w:after="60"/>
              <w:ind w:left="864" w:hanging="864"/>
              <w:outlineLvl w:val="3"/>
            </w:pPr>
            <w:r w:rsidRPr="00E136FF">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29"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0" w:author="Qualcomm-Bharat" w:date="2022-04-23T14:10:00Z">
              <w:r w:rsidRPr="00387071">
                <w:t>NOTE:</w:t>
              </w:r>
            </w:ins>
            <w:r>
              <w:t xml:space="preserve"> </w:t>
            </w:r>
            <w:ins w:id="131" w:author="Qualcomm-Bharat" w:date="2022-04-23T14:10:00Z">
              <w:r>
                <w:t xml:space="preserve">The interaction </w:t>
              </w:r>
            </w:ins>
            <w:ins w:id="132" w:author="Qualcomm-Bharat" w:date="2022-04-23T14:13:00Z">
              <w:r>
                <w:t>with</w:t>
              </w:r>
            </w:ins>
            <w:ins w:id="133" w:author="Qualcomm-Bharat" w:date="2022-04-23T14:10:00Z">
              <w:r>
                <w:t xml:space="preserve"> GNSS receiver is </w:t>
              </w:r>
            </w:ins>
            <w:ins w:id="134" w:author="Qualcomm-Bharat" w:date="2022-04-25T10:43:00Z">
              <w:r>
                <w:t>up</w:t>
              </w:r>
            </w:ins>
            <w:ins w:id="135"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proofErr w:type="gramStart"/>
      <w:r>
        <w:rPr>
          <w:b/>
          <w:lang w:val="en-GB"/>
        </w:rPr>
        <w:t>above mentioned</w:t>
      </w:r>
      <w:proofErr w:type="gramEnd"/>
      <w:r>
        <w:rPr>
          <w:b/>
          <w:lang w:val="en-GB"/>
        </w:rPr>
        <w:t xml:space="preserve">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36"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43723ACE" w:rsidR="00E751D0" w:rsidRDefault="00856A83"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47EA895" w14:textId="6B09B639" w:rsidR="00E751D0" w:rsidRDefault="00064FC5" w:rsidP="00E751D0">
            <w:pPr>
              <w:spacing w:after="60"/>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A15FDB3" w14:textId="4E79E17D" w:rsidR="00E751D0" w:rsidRDefault="00064FC5" w:rsidP="00E751D0">
            <w:pPr>
              <w:spacing w:after="60"/>
              <w:rPr>
                <w:lang w:eastAsia="zh-CN"/>
              </w:rPr>
            </w:pPr>
            <w:r>
              <w:rPr>
                <w:lang w:eastAsia="zh-CN"/>
              </w:rPr>
              <w:t xml:space="preserve">Note in </w:t>
            </w:r>
            <w:r w:rsidRPr="00D46D1A">
              <w:rPr>
                <w:rFonts w:hint="eastAsia"/>
                <w:lang w:val="en-GB" w:eastAsia="zh-CN"/>
              </w:rPr>
              <w:t>[</w:t>
            </w:r>
            <w:r w:rsidRPr="00D46D1A">
              <w:rPr>
                <w:lang w:val="en-GB" w:eastAsia="zh-CN"/>
              </w:rPr>
              <w:t>R2-2204652]</w:t>
            </w:r>
            <w:r>
              <w:rPr>
                <w:lang w:eastAsia="zh-CN"/>
              </w:rPr>
              <w:t xml:space="preserve"> makes it clear.</w:t>
            </w:r>
          </w:p>
        </w:tc>
      </w:tr>
      <w:tr w:rsidR="00F63AD3" w14:paraId="42A697E7" w14:textId="77777777" w:rsidTr="006B623E">
        <w:tc>
          <w:tcPr>
            <w:tcW w:w="1413" w:type="dxa"/>
            <w:tcBorders>
              <w:top w:val="single" w:sz="4" w:space="0" w:color="auto"/>
              <w:left w:val="single" w:sz="4" w:space="0" w:color="auto"/>
              <w:bottom w:val="single" w:sz="4" w:space="0" w:color="auto"/>
              <w:right w:val="single" w:sz="4" w:space="0" w:color="auto"/>
            </w:tcBorders>
          </w:tcPr>
          <w:p w14:paraId="6E52A94C" w14:textId="7D3F4722"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435B5C7" w14:textId="77777777" w:rsidR="00F63AD3" w:rsidRDefault="00F63AD3" w:rsidP="00F63AD3">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B8B8628" w14:textId="1BFF8395" w:rsidR="00F63AD3" w:rsidRDefault="00F63AD3" w:rsidP="00F63AD3">
            <w:pPr>
              <w:spacing w:after="60"/>
              <w:rPr>
                <w:lang w:eastAsia="zh-CN"/>
              </w:rPr>
            </w:pPr>
            <w:r>
              <w:rPr>
                <w:lang w:eastAsia="zh-CN"/>
              </w:rPr>
              <w:t>Agree with ZTE</w:t>
            </w:r>
          </w:p>
        </w:tc>
      </w:tr>
      <w:tr w:rsidR="00191A42" w14:paraId="17631AFA" w14:textId="77777777" w:rsidTr="006B623E">
        <w:tc>
          <w:tcPr>
            <w:tcW w:w="1413" w:type="dxa"/>
            <w:tcBorders>
              <w:top w:val="single" w:sz="4" w:space="0" w:color="auto"/>
              <w:left w:val="single" w:sz="4" w:space="0" w:color="auto"/>
              <w:bottom w:val="single" w:sz="4" w:space="0" w:color="auto"/>
              <w:right w:val="single" w:sz="4" w:space="0" w:color="auto"/>
            </w:tcBorders>
          </w:tcPr>
          <w:p w14:paraId="7EA02B13" w14:textId="5259C993"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61A17974" w14:textId="73C710F8" w:rsidR="00191A42" w:rsidRDefault="00191A42"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BD333B" w14:textId="73E7B576" w:rsidR="00191A42" w:rsidRDefault="00191A42" w:rsidP="00191A42">
            <w:pPr>
              <w:spacing w:after="60"/>
              <w:rPr>
                <w:lang w:eastAsia="zh-CN"/>
              </w:rPr>
            </w:pPr>
            <w:r>
              <w:rPr>
                <w:lang w:eastAsia="zh-CN"/>
              </w:rPr>
              <w:t xml:space="preserve">Already discussed </w:t>
            </w:r>
            <w:proofErr w:type="gramStart"/>
            <w:r>
              <w:rPr>
                <w:lang w:eastAsia="zh-CN"/>
              </w:rPr>
              <w:t>in</w:t>
            </w:r>
            <w:proofErr w:type="gramEnd"/>
            <w:r>
              <w:rPr>
                <w:lang w:eastAsia="zh-CN"/>
              </w:rPr>
              <w:t xml:space="preserve"> Monday.</w:t>
            </w:r>
          </w:p>
        </w:tc>
      </w:tr>
      <w:tr w:rsidR="00662F54" w14:paraId="1C85C1BA" w14:textId="77777777" w:rsidTr="006B623E">
        <w:tc>
          <w:tcPr>
            <w:tcW w:w="1413" w:type="dxa"/>
            <w:tcBorders>
              <w:top w:val="single" w:sz="4" w:space="0" w:color="auto"/>
              <w:left w:val="single" w:sz="4" w:space="0" w:color="auto"/>
              <w:bottom w:val="single" w:sz="4" w:space="0" w:color="auto"/>
              <w:right w:val="single" w:sz="4" w:space="0" w:color="auto"/>
            </w:tcBorders>
          </w:tcPr>
          <w:p w14:paraId="573D142B" w14:textId="520E76ED" w:rsidR="00662F54" w:rsidRDefault="00662F54"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D3B8EA2" w14:textId="762458AF" w:rsidR="00662F54" w:rsidRDefault="00662F54"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0DBD4F6" w14:textId="77777777" w:rsidR="00662F54" w:rsidRDefault="00662F54" w:rsidP="00191A42">
            <w:pPr>
              <w:spacing w:after="60"/>
              <w:rPr>
                <w:lang w:eastAsia="zh-CN"/>
              </w:rPr>
            </w:pP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Heading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t>
      </w:r>
      <w:proofErr w:type="spellStart"/>
      <w:r w:rsidR="007C3562">
        <w:rPr>
          <w:lang w:val="en-GB" w:eastAsia="zh-CN"/>
        </w:rPr>
        <w:t>whe</w:t>
      </w:r>
      <w:proofErr w:type="spellEnd"/>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TableGrid"/>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37" w:author="Qualcomm-Bharat" w:date="2022-04-25T10:43:00Z">
              <w:r>
                <w:rPr>
                  <w:rFonts w:eastAsia="Times New Roman"/>
                </w:rPr>
                <w:t xml:space="preserve"> </w:t>
              </w:r>
            </w:ins>
            <w:ins w:id="138"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39" w:author="Qualcomm-Bharat" w:date="2022-04-23T14:07:00Z"/>
                <w:rFonts w:eastAsia="Times New Roman"/>
              </w:rPr>
            </w:pPr>
            <w:ins w:id="140" w:author="Qualcomm-Bharat" w:date="2022-04-23T14:07:00Z">
              <w:r w:rsidRPr="00387071">
                <w:rPr>
                  <w:rFonts w:eastAsia="Times New Roman"/>
                </w:rPr>
                <w:t>NOTE</w:t>
              </w:r>
            </w:ins>
            <w:ins w:id="141" w:author="Qualcomm-Bharat" w:date="2022-04-25T10:43:00Z">
              <w:r>
                <w:rPr>
                  <w:rFonts w:eastAsia="Times New Roman"/>
                </w:rPr>
                <w:t xml:space="preserve"> </w:t>
              </w:r>
            </w:ins>
            <w:ins w:id="142" w:author="Qualcomm-Bharat" w:date="2022-04-23T14:07:00Z">
              <w:r>
                <w:rPr>
                  <w:rFonts w:eastAsia="Times New Roman"/>
                </w:rPr>
                <w:t>2</w:t>
              </w:r>
              <w:r w:rsidRPr="00387071">
                <w:rPr>
                  <w:rFonts w:eastAsia="Times New Roman"/>
                </w:rPr>
                <w:t>:</w:t>
              </w:r>
              <w:r w:rsidRPr="00387071">
                <w:rPr>
                  <w:rFonts w:eastAsia="Times New Roman"/>
                </w:rPr>
                <w:tab/>
              </w:r>
            </w:ins>
            <w:ins w:id="143" w:author="Qualcomm-Bharat" w:date="2022-04-23T14:12:00Z">
              <w:r>
                <w:rPr>
                  <w:rFonts w:eastAsia="Times New Roman"/>
                </w:rPr>
                <w:t>The</w:t>
              </w:r>
            </w:ins>
            <w:ins w:id="144" w:author="Qualcomm-Bharat" w:date="2022-04-23T14:07:00Z">
              <w:r>
                <w:rPr>
                  <w:rFonts w:eastAsia="Times New Roman"/>
                </w:rPr>
                <w:t xml:space="preserve"> interaction</w:t>
              </w:r>
            </w:ins>
            <w:ins w:id="145" w:author="Qualcomm-Bharat" w:date="2022-04-23T14:12:00Z">
              <w:r>
                <w:rPr>
                  <w:rFonts w:eastAsia="Times New Roman"/>
                </w:rPr>
                <w:t xml:space="preserve"> with NAS to h</w:t>
              </w:r>
            </w:ins>
            <w:ins w:id="146" w:author="Qualcomm-Bharat" w:date="2022-04-23T14:13:00Z">
              <w:r>
                <w:rPr>
                  <w:rFonts w:eastAsia="Times New Roman"/>
                </w:rPr>
                <w:t>andle the GNSS position fix delay</w:t>
              </w:r>
            </w:ins>
            <w:ins w:id="147" w:author="Qualcomm-Bharat" w:date="2022-04-23T14:07:00Z">
              <w:r>
                <w:rPr>
                  <w:rFonts w:eastAsia="Times New Roman"/>
                </w:rPr>
                <w:t xml:space="preserve"> is </w:t>
              </w:r>
            </w:ins>
            <w:ins w:id="148" w:author="Qualcomm-Bharat" w:date="2022-04-23T14:12:00Z">
              <w:r>
                <w:rPr>
                  <w:rFonts w:eastAsia="Times New Roman"/>
                </w:rPr>
                <w:t>up</w:t>
              </w:r>
            </w:ins>
            <w:ins w:id="149" w:author="Qualcomm-Bharat" w:date="2022-04-23T14:07:00Z">
              <w:r>
                <w:rPr>
                  <w:rFonts w:eastAsia="Times New Roman"/>
                </w:rPr>
                <w:t xml:space="preserve"> to UE implementat</w:t>
              </w:r>
            </w:ins>
            <w:ins w:id="150" w:author="Qualcomm-Bharat" w:date="2022-04-23T14:08:00Z">
              <w:r>
                <w:rPr>
                  <w:rFonts w:eastAsia="Times New Roman"/>
                </w:rPr>
                <w:t>ion</w:t>
              </w:r>
            </w:ins>
            <w:ins w:id="151" w:author="Qualcomm-Bharat" w:date="2022-04-23T14:07:00Z">
              <w:r w:rsidRPr="00387071">
                <w:rPr>
                  <w:rFonts w:eastAsia="Times New Roman"/>
                </w:rPr>
                <w:t>.</w:t>
              </w:r>
            </w:ins>
          </w:p>
          <w:p w14:paraId="6451E779" w14:textId="75A5659B" w:rsidR="00D46D1A" w:rsidRPr="00D46D1A" w:rsidRDefault="00D46D1A" w:rsidP="00D46D1A">
            <w:pPr>
              <w:pStyle w:val="EditorsNote"/>
              <w:spacing w:after="60"/>
              <w:rPr>
                <w:color w:val="auto"/>
              </w:rPr>
            </w:pPr>
            <w:r w:rsidRPr="00387071">
              <w:t xml:space="preserve">Editor's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w:t>
      </w:r>
      <w:proofErr w:type="gramStart"/>
      <w:r>
        <w:rPr>
          <w:b/>
          <w:lang w:val="en-GB"/>
        </w:rPr>
        <w:t>above mentioned</w:t>
      </w:r>
      <w:proofErr w:type="gramEnd"/>
      <w:r>
        <w:rPr>
          <w:b/>
          <w:lang w:val="en-GB"/>
        </w:rPr>
        <w:t xml:space="preserve">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Most NAS-AS interactions are up to UE implementation anyhow.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2DCBA837" w:rsidR="00E751D0" w:rsidRDefault="00A0141A"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FFED5BA" w14:textId="74AB7265" w:rsidR="00E751D0" w:rsidRDefault="00A0141A" w:rsidP="00E751D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E5A2799" w14:textId="72B8B170" w:rsidR="00E751D0" w:rsidRPr="008F65ED" w:rsidRDefault="00E21D94" w:rsidP="00E751D0">
            <w:pPr>
              <w:spacing w:after="60"/>
              <w:rPr>
                <w:lang w:eastAsia="zh-CN"/>
              </w:rPr>
            </w:pPr>
            <w:r>
              <w:rPr>
                <w:lang w:eastAsia="zh-CN"/>
              </w:rPr>
              <w:t xml:space="preserve">It should be clear that there </w:t>
            </w:r>
            <w:r w:rsidR="00362F08">
              <w:rPr>
                <w:lang w:eastAsia="zh-CN"/>
              </w:rPr>
              <w:t>exists AS and NAS interaction for this process.</w:t>
            </w:r>
          </w:p>
        </w:tc>
      </w:tr>
      <w:tr w:rsidR="00F63AD3" w14:paraId="6EF5ED0A" w14:textId="77777777" w:rsidTr="008F0EA6">
        <w:tc>
          <w:tcPr>
            <w:tcW w:w="1413" w:type="dxa"/>
            <w:tcBorders>
              <w:top w:val="single" w:sz="4" w:space="0" w:color="auto"/>
              <w:left w:val="single" w:sz="4" w:space="0" w:color="auto"/>
              <w:bottom w:val="single" w:sz="4" w:space="0" w:color="auto"/>
              <w:right w:val="single" w:sz="4" w:space="0" w:color="auto"/>
            </w:tcBorders>
          </w:tcPr>
          <w:p w14:paraId="1BC481AE" w14:textId="207205B4"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CAFBA50" w14:textId="51518A01"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C8B818D" w14:textId="77777777" w:rsidR="00F63AD3" w:rsidRDefault="00F63AD3" w:rsidP="00F63AD3">
            <w:pPr>
              <w:spacing w:after="60"/>
              <w:rPr>
                <w:lang w:eastAsia="zh-CN"/>
              </w:rPr>
            </w:pPr>
          </w:p>
        </w:tc>
      </w:tr>
      <w:tr w:rsidR="00191A42" w14:paraId="28627029" w14:textId="77777777" w:rsidTr="008F0EA6">
        <w:tc>
          <w:tcPr>
            <w:tcW w:w="1413" w:type="dxa"/>
            <w:tcBorders>
              <w:top w:val="single" w:sz="4" w:space="0" w:color="auto"/>
              <w:left w:val="single" w:sz="4" w:space="0" w:color="auto"/>
              <w:bottom w:val="single" w:sz="4" w:space="0" w:color="auto"/>
              <w:right w:val="single" w:sz="4" w:space="0" w:color="auto"/>
            </w:tcBorders>
          </w:tcPr>
          <w:p w14:paraId="7A08ACB7" w14:textId="70442FA2"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9D6DA5F" w14:textId="02E44FDE"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2844BF4" w14:textId="77777777" w:rsidR="00191A42" w:rsidRDefault="00191A42" w:rsidP="00191A42">
            <w:pPr>
              <w:spacing w:after="60"/>
              <w:rPr>
                <w:lang w:eastAsia="zh-CN"/>
              </w:rPr>
            </w:pPr>
          </w:p>
        </w:tc>
      </w:tr>
      <w:tr w:rsidR="008A1995" w14:paraId="3DAAF2D4" w14:textId="77777777" w:rsidTr="008F0EA6">
        <w:tc>
          <w:tcPr>
            <w:tcW w:w="1413" w:type="dxa"/>
            <w:tcBorders>
              <w:top w:val="single" w:sz="4" w:space="0" w:color="auto"/>
              <w:left w:val="single" w:sz="4" w:space="0" w:color="auto"/>
              <w:bottom w:val="single" w:sz="4" w:space="0" w:color="auto"/>
              <w:right w:val="single" w:sz="4" w:space="0" w:color="auto"/>
            </w:tcBorders>
          </w:tcPr>
          <w:p w14:paraId="072A4047" w14:textId="2F5EFD56" w:rsidR="008A1995" w:rsidRDefault="008A1995" w:rsidP="00191A42">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AF098D7" w14:textId="583A634E" w:rsidR="008A1995" w:rsidRDefault="008A1995"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B246105" w14:textId="77777777" w:rsidR="008A1995" w:rsidRDefault="008A1995" w:rsidP="00191A42">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Heading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Heading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w:t>
      </w:r>
      <w:proofErr w:type="gramStart"/>
      <w:r>
        <w:t>to agree</w:t>
      </w:r>
      <w:proofErr w:type="gramEnd"/>
      <w:r>
        <w:t xml:space="preserve"> </w:t>
      </w:r>
      <w:r w:rsidRPr="00883D79">
        <w:t>RIL H012, H013, H016, H017</w:t>
      </w:r>
      <w:r>
        <w:t xml:space="preserve">, e.g., </w:t>
      </w:r>
      <w:r w:rsidRPr="00883D79">
        <w:t xml:space="preserve">to group the NTN specific configuration parameters in </w:t>
      </w:r>
      <w:proofErr w:type="spellStart"/>
      <w:r w:rsidRPr="00883D79">
        <w:rPr>
          <w:i/>
        </w:rPr>
        <w:t>ntn-ConfigCommon</w:t>
      </w:r>
      <w:proofErr w:type="spellEnd"/>
      <w:r w:rsidRPr="00883D79">
        <w:t xml:space="preserve"> and </w:t>
      </w:r>
      <w:proofErr w:type="spellStart"/>
      <w:r w:rsidRPr="00883D79">
        <w:rPr>
          <w:i/>
        </w:rPr>
        <w:t>ntn-ConfigDedicated</w:t>
      </w:r>
      <w:proofErr w:type="spellEnd"/>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proofErr w:type="gramStart"/>
            <w:r>
              <w:rPr>
                <w:lang w:eastAsia="zh-CN"/>
              </w:rPr>
              <w:t>Yes</w:t>
            </w:r>
            <w:proofErr w:type="gramEnd"/>
            <w:r>
              <w:rPr>
                <w:lang w:eastAsia="zh-CN"/>
              </w:rPr>
              <w:t xml:space="preserve">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 w:author="Huawei" w:date="2022-04-12T11:13:00Z"/>
                <w:rFonts w:ascii="Courier New" w:eastAsia="Times New Roman" w:hAnsi="Courier New"/>
                <w:noProof/>
                <w:sz w:val="16"/>
              </w:rPr>
            </w:pPr>
            <w:del w:id="153"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Huawei" w:date="2022-04-12T11:13:00Z"/>
                <w:rFonts w:ascii="Courier New" w:eastAsia="Times New Roman" w:hAnsi="Courier New"/>
                <w:noProof/>
                <w:sz w:val="16"/>
              </w:rPr>
            </w:pPr>
            <w:del w:id="155"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Huawei" w:date="2022-04-12T11:13:00Z"/>
                <w:rFonts w:ascii="Courier New" w:eastAsia="Times New Roman" w:hAnsi="Courier New"/>
                <w:noProof/>
                <w:sz w:val="16"/>
              </w:rPr>
            </w:pPr>
            <w:del w:id="157"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Huawei" w:date="2022-04-12T11:13:00Z"/>
                <w:rFonts w:ascii="Courier New" w:eastAsia="Times New Roman" w:hAnsi="Courier New"/>
                <w:noProof/>
                <w:sz w:val="16"/>
              </w:rPr>
            </w:pPr>
            <w:del w:id="159"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proofErr w:type="gramStart"/>
            <w:r>
              <w:rPr>
                <w:lang w:eastAsia="zh-CN"/>
              </w:rPr>
              <w:t>yes</w:t>
            </w:r>
            <w:proofErr w:type="gramEnd"/>
            <w:r>
              <w:rPr>
                <w:lang w:eastAsia="zh-CN"/>
              </w:rPr>
              <w:t xml:space="preserve">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2ABAEF28" w:rsidR="00D25E1A" w:rsidRDefault="00D2416D" w:rsidP="00D25E1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6A6656" w14:textId="4CACFB37" w:rsidR="00D25E1A" w:rsidRDefault="00D2416D"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r w:rsidR="00F63AD3" w14:paraId="04A7E2DD" w14:textId="77777777" w:rsidTr="008F0EA6">
        <w:tc>
          <w:tcPr>
            <w:tcW w:w="1413" w:type="dxa"/>
            <w:tcBorders>
              <w:top w:val="single" w:sz="4" w:space="0" w:color="auto"/>
              <w:left w:val="single" w:sz="4" w:space="0" w:color="auto"/>
              <w:bottom w:val="single" w:sz="4" w:space="0" w:color="auto"/>
              <w:right w:val="single" w:sz="4" w:space="0" w:color="auto"/>
            </w:tcBorders>
          </w:tcPr>
          <w:p w14:paraId="1E75352F" w14:textId="2D8A71F7"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1185FD4E" w14:textId="633B320A" w:rsidR="00F63AD3" w:rsidRDefault="00F63AD3" w:rsidP="00F63AD3">
            <w:pPr>
              <w:rPr>
                <w:lang w:eastAsia="zh-CN"/>
              </w:rPr>
            </w:pPr>
            <w:r>
              <w:rPr>
                <w:rFonts w:hint="eastAsia"/>
                <w:lang w:eastAsia="zh-CN"/>
              </w:rPr>
              <w:t>Y</w:t>
            </w:r>
            <w:r>
              <w:rPr>
                <w:lang w:eastAsia="zh-CN"/>
              </w:rPr>
              <w:t xml:space="preserve">es </w:t>
            </w:r>
          </w:p>
        </w:tc>
        <w:tc>
          <w:tcPr>
            <w:tcW w:w="6945" w:type="dxa"/>
            <w:tcBorders>
              <w:top w:val="single" w:sz="4" w:space="0" w:color="auto"/>
              <w:left w:val="single" w:sz="4" w:space="0" w:color="auto"/>
              <w:bottom w:val="single" w:sz="4" w:space="0" w:color="auto"/>
              <w:right w:val="single" w:sz="4" w:space="0" w:color="auto"/>
            </w:tcBorders>
          </w:tcPr>
          <w:p w14:paraId="5C5359C6" w14:textId="70FB8A96" w:rsidR="00F63AD3" w:rsidRDefault="00F63AD3" w:rsidP="00F63AD3">
            <w:pPr>
              <w:spacing w:after="60"/>
              <w:rPr>
                <w:lang w:eastAsia="zh-CN"/>
              </w:rPr>
            </w:pPr>
          </w:p>
        </w:tc>
      </w:tr>
      <w:tr w:rsidR="00437708" w14:paraId="6AF7B3FA" w14:textId="77777777" w:rsidTr="008F0EA6">
        <w:tc>
          <w:tcPr>
            <w:tcW w:w="1413" w:type="dxa"/>
            <w:tcBorders>
              <w:top w:val="single" w:sz="4" w:space="0" w:color="auto"/>
              <w:left w:val="single" w:sz="4" w:space="0" w:color="auto"/>
              <w:bottom w:val="single" w:sz="4" w:space="0" w:color="auto"/>
              <w:right w:val="single" w:sz="4" w:space="0" w:color="auto"/>
            </w:tcBorders>
          </w:tcPr>
          <w:p w14:paraId="0EFA3662" w14:textId="66F84B5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00516BC" w14:textId="584FF0DB" w:rsidR="00437708" w:rsidRDefault="00437708" w:rsidP="0043770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5" w:type="dxa"/>
            <w:tcBorders>
              <w:top w:val="single" w:sz="4" w:space="0" w:color="auto"/>
              <w:left w:val="single" w:sz="4" w:space="0" w:color="auto"/>
              <w:bottom w:val="single" w:sz="4" w:space="0" w:color="auto"/>
              <w:right w:val="single" w:sz="4" w:space="0" w:color="auto"/>
            </w:tcBorders>
          </w:tcPr>
          <w:p w14:paraId="4E45E890" w14:textId="0DD7D69B" w:rsidR="00437708" w:rsidRDefault="00437708" w:rsidP="00437708">
            <w:pPr>
              <w:spacing w:after="60"/>
              <w:rPr>
                <w:lang w:eastAsia="zh-CN"/>
              </w:rPr>
            </w:pPr>
            <w:r>
              <w:rPr>
                <w:lang w:eastAsia="zh-CN"/>
              </w:rPr>
              <w:t>Agree with ZTE.</w:t>
            </w:r>
          </w:p>
        </w:tc>
      </w:tr>
      <w:tr w:rsidR="008A1995" w14:paraId="0A7AAE8A" w14:textId="77777777" w:rsidTr="008F0EA6">
        <w:tc>
          <w:tcPr>
            <w:tcW w:w="1413" w:type="dxa"/>
            <w:tcBorders>
              <w:top w:val="single" w:sz="4" w:space="0" w:color="auto"/>
              <w:left w:val="single" w:sz="4" w:space="0" w:color="auto"/>
              <w:bottom w:val="single" w:sz="4" w:space="0" w:color="auto"/>
              <w:right w:val="single" w:sz="4" w:space="0" w:color="auto"/>
            </w:tcBorders>
          </w:tcPr>
          <w:p w14:paraId="567B8027" w14:textId="6E7FE9DD" w:rsidR="008A1995" w:rsidRDefault="008A1995" w:rsidP="00437708">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AF02C76" w14:textId="584FAEF8" w:rsidR="008A1995" w:rsidRDefault="008A1995" w:rsidP="00437708">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AE691F8" w14:textId="6D2EA15D" w:rsidR="008A1995" w:rsidRDefault="008A1995" w:rsidP="00437708">
            <w:pPr>
              <w:spacing w:after="60"/>
              <w:rPr>
                <w:lang w:eastAsia="zh-CN"/>
              </w:rPr>
            </w:pPr>
            <w:r>
              <w:rPr>
                <w:lang w:eastAsia="zh-CN"/>
              </w:rPr>
              <w:t>+ agree with ZTE</w:t>
            </w: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Heading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w:t>
            </w:r>
            <w:proofErr w:type="gramStart"/>
            <w:r>
              <w:rPr>
                <w:lang w:eastAsia="zh-CN"/>
              </w:rPr>
              <w:t>i.e.</w:t>
            </w:r>
            <w:proofErr w:type="gramEnd"/>
            <w:r>
              <w:rPr>
                <w:lang w:eastAsia="zh-CN"/>
              </w:rPr>
              <w:t xml:space="preserve"> to avoid a UE sending a RRC message not understood by the </w:t>
            </w:r>
            <w:proofErr w:type="spellStart"/>
            <w:r>
              <w:rPr>
                <w:lang w:eastAsia="zh-CN"/>
              </w:rPr>
              <w:t>eNB</w:t>
            </w:r>
            <w:proofErr w:type="spellEnd"/>
            <w:r>
              <w:rPr>
                <w:lang w:eastAsia="zh-CN"/>
              </w:rPr>
              <w:t xml:space="preserve">. </w:t>
            </w:r>
          </w:p>
          <w:p w14:paraId="4C774AB9" w14:textId="710C6800" w:rsidR="006B623E" w:rsidRPr="008F65ED" w:rsidRDefault="006B623E" w:rsidP="00D309B3">
            <w:pPr>
              <w:spacing w:after="60"/>
              <w:rPr>
                <w:lang w:eastAsia="zh-CN"/>
              </w:rPr>
            </w:pPr>
            <w:r>
              <w:rPr>
                <w:lang w:eastAsia="zh-CN"/>
              </w:rPr>
              <w:t xml:space="preserve">The parameter indicates that the </w:t>
            </w:r>
            <w:proofErr w:type="spellStart"/>
            <w:r>
              <w:rPr>
                <w:lang w:eastAsia="zh-CN"/>
              </w:rPr>
              <w:t>eNB</w:t>
            </w:r>
            <w:proofErr w:type="spellEnd"/>
            <w:r>
              <w:rPr>
                <w:lang w:eastAsia="zh-CN"/>
              </w:rPr>
              <w:t xml:space="preserve">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w:t>
            </w:r>
            <w:proofErr w:type="gramStart"/>
            <w:r>
              <w:rPr>
                <w:lang w:eastAsia="zh-CN"/>
              </w:rPr>
              <w:t>first of all</w:t>
            </w:r>
            <w:proofErr w:type="gramEnd"/>
            <w:r>
              <w:rPr>
                <w:lang w:eastAsia="zh-CN"/>
              </w:rPr>
              <w:t xml:space="preserve"> assumes that the MMEs are different, which does not need to be the case. Second of all, it is already possible in a </w:t>
            </w:r>
            <w:proofErr w:type="gramStart"/>
            <w:r>
              <w:rPr>
                <w:lang w:eastAsia="zh-CN"/>
              </w:rPr>
              <w:t>terrestrial networks</w:t>
            </w:r>
            <w:proofErr w:type="gramEnd"/>
            <w:r>
              <w:rPr>
                <w:lang w:eastAsia="zh-CN"/>
              </w:rPr>
              <w:t xml:space="preserve"> that </w:t>
            </w:r>
            <w:proofErr w:type="spellStart"/>
            <w:r>
              <w:rPr>
                <w:lang w:eastAsia="zh-CN"/>
              </w:rPr>
              <w:t>neighbouring</w:t>
            </w:r>
            <w:proofErr w:type="spellEnd"/>
            <w:r>
              <w:rPr>
                <w:lang w:eastAsia="zh-CN"/>
              </w:rPr>
              <w:t xml:space="preserve"> cells have different MMEs, where re-establishment would not be possible in between two </w:t>
            </w:r>
            <w:proofErr w:type="spellStart"/>
            <w:r>
              <w:rPr>
                <w:lang w:eastAsia="zh-CN"/>
              </w:rPr>
              <w:t>eNBs</w:t>
            </w:r>
            <w:proofErr w:type="spellEnd"/>
            <w:r>
              <w:rPr>
                <w:lang w:eastAsia="zh-CN"/>
              </w:rPr>
              <w:t xml:space="preserve">, but possible with other </w:t>
            </w:r>
            <w:proofErr w:type="spellStart"/>
            <w:r>
              <w:rPr>
                <w:lang w:eastAsia="zh-CN"/>
              </w:rPr>
              <w:t>eNBs</w:t>
            </w:r>
            <w:proofErr w:type="spellEnd"/>
            <w:r>
              <w:rPr>
                <w:lang w:eastAsia="zh-CN"/>
              </w:rPr>
              <w:t xml:space="preserve">. </w:t>
            </w:r>
            <w:proofErr w:type="gramStart"/>
            <w:r>
              <w:rPr>
                <w:lang w:eastAsia="zh-CN"/>
              </w:rPr>
              <w:t>So</w:t>
            </w:r>
            <w:proofErr w:type="gramEnd"/>
            <w:r>
              <w:rPr>
                <w:lang w:eastAsia="zh-CN"/>
              </w:rPr>
              <w:t xml:space="preserve">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0B22351B" w:rsidR="00295874" w:rsidRDefault="00246C63" w:rsidP="0029587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63897F9" w14:textId="00E83F04" w:rsidR="00295874" w:rsidRDefault="00246C63" w:rsidP="00295874">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B025405" w14:textId="2216B61F" w:rsidR="00295874" w:rsidRDefault="00246C63" w:rsidP="00295874">
            <w:pPr>
              <w:spacing w:after="60"/>
              <w:rPr>
                <w:lang w:eastAsia="zh-CN"/>
              </w:rPr>
            </w:pPr>
            <w:r>
              <w:rPr>
                <w:lang w:eastAsia="zh-CN"/>
              </w:rPr>
              <w:t>The scenario is different here which may</w:t>
            </w:r>
            <w:r w:rsidR="00C14B47">
              <w:rPr>
                <w:lang w:eastAsia="zh-CN"/>
              </w:rPr>
              <w:t xml:space="preserve"> increase the probability of </w:t>
            </w:r>
            <w:r w:rsidR="00146B02">
              <w:rPr>
                <w:lang w:eastAsia="zh-CN"/>
              </w:rPr>
              <w:t xml:space="preserve">receiving </w:t>
            </w:r>
            <w:r w:rsidR="00C14B47">
              <w:rPr>
                <w:lang w:eastAsia="zh-CN"/>
              </w:rPr>
              <w:t xml:space="preserve">RRC connection reestablishment reject, which is not good </w:t>
            </w:r>
            <w:r w:rsidR="00C85E5A">
              <w:rPr>
                <w:lang w:eastAsia="zh-CN"/>
              </w:rPr>
              <w:t>for</w:t>
            </w:r>
            <w:r w:rsidR="00C14B47">
              <w:rPr>
                <w:lang w:eastAsia="zh-CN"/>
              </w:rPr>
              <w:t xml:space="preserve"> UE power consumption</w:t>
            </w:r>
            <w:r w:rsidR="00AA62C3">
              <w:rPr>
                <w:lang w:eastAsia="zh-CN"/>
              </w:rPr>
              <w:t xml:space="preserve"> and delay </w:t>
            </w:r>
            <w:r w:rsidR="00C14B47">
              <w:rPr>
                <w:lang w:eastAsia="zh-CN"/>
              </w:rPr>
              <w:t>given</w:t>
            </w:r>
            <w:r w:rsidR="00AA62C3">
              <w:rPr>
                <w:lang w:eastAsia="zh-CN"/>
              </w:rPr>
              <w:t xml:space="preserve"> satellite cells are there only for certain duration.</w:t>
            </w:r>
          </w:p>
          <w:p w14:paraId="4A6EFFBC" w14:textId="21F743C3" w:rsidR="00B93EB4" w:rsidRDefault="00B93EB4" w:rsidP="00295874">
            <w:pPr>
              <w:spacing w:after="60"/>
              <w:rPr>
                <w:lang w:eastAsia="zh-CN"/>
              </w:rPr>
            </w:pPr>
            <w:r>
              <w:rPr>
                <w:lang w:eastAsia="zh-CN"/>
              </w:rPr>
              <w:t>Increase in rejection me</w:t>
            </w:r>
            <w:r w:rsidR="00162B65">
              <w:rPr>
                <w:lang w:eastAsia="zh-CN"/>
              </w:rPr>
              <w:t>ans increase in loss of CP data.</w:t>
            </w:r>
          </w:p>
          <w:p w14:paraId="7B35CED2" w14:textId="77777777" w:rsidR="00AA62C3" w:rsidRDefault="00AA62C3" w:rsidP="00295874">
            <w:pPr>
              <w:spacing w:after="60"/>
              <w:rPr>
                <w:lang w:eastAsia="zh-CN"/>
              </w:rPr>
            </w:pPr>
            <w:r>
              <w:rPr>
                <w:lang w:eastAsia="zh-CN"/>
              </w:rPr>
              <w:t xml:space="preserve">Therefore, we cannot simply ignore it comparing with the </w:t>
            </w:r>
            <w:r w:rsidR="00146B02">
              <w:rPr>
                <w:lang w:eastAsia="zh-CN"/>
              </w:rPr>
              <w:t>TN procedure.</w:t>
            </w:r>
          </w:p>
          <w:p w14:paraId="442AD80A" w14:textId="5A4C35C4" w:rsidR="00C26A49" w:rsidRDefault="00C26A49" w:rsidP="00295874">
            <w:pPr>
              <w:spacing w:after="60"/>
              <w:rPr>
                <w:lang w:eastAsia="zh-CN"/>
              </w:rPr>
            </w:pPr>
            <w:r>
              <w:rPr>
                <w:lang w:eastAsia="en-US"/>
              </w:rPr>
              <w:t>We do not need two procedures (RRC reestablishment procedure + TAU). We just need one which is TAU where there is no risk of rejection due to NTN MME being different from TN.</w:t>
            </w:r>
          </w:p>
        </w:tc>
      </w:tr>
      <w:tr w:rsidR="004E4E45" w14:paraId="409E804D" w14:textId="77777777" w:rsidTr="008F0EA6">
        <w:tc>
          <w:tcPr>
            <w:tcW w:w="1413" w:type="dxa"/>
            <w:tcBorders>
              <w:top w:val="single" w:sz="4" w:space="0" w:color="auto"/>
              <w:left w:val="single" w:sz="4" w:space="0" w:color="auto"/>
              <w:bottom w:val="single" w:sz="4" w:space="0" w:color="auto"/>
              <w:right w:val="single" w:sz="4" w:space="0" w:color="auto"/>
            </w:tcBorders>
          </w:tcPr>
          <w:p w14:paraId="78F7BCF1" w14:textId="06F57E9E"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31857EB" w14:textId="1307284D"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F1C1A3" w14:textId="77777777" w:rsidR="004E4E45" w:rsidRDefault="004E4E45" w:rsidP="004E4E45">
            <w:pPr>
              <w:spacing w:after="60"/>
              <w:rPr>
                <w:lang w:eastAsia="zh-CN"/>
              </w:rPr>
            </w:pPr>
          </w:p>
        </w:tc>
      </w:tr>
      <w:tr w:rsidR="00437708" w14:paraId="4B314CA9" w14:textId="77777777" w:rsidTr="008F0EA6">
        <w:tc>
          <w:tcPr>
            <w:tcW w:w="1413" w:type="dxa"/>
            <w:tcBorders>
              <w:top w:val="single" w:sz="4" w:space="0" w:color="auto"/>
              <w:left w:val="single" w:sz="4" w:space="0" w:color="auto"/>
              <w:bottom w:val="single" w:sz="4" w:space="0" w:color="auto"/>
              <w:right w:val="single" w:sz="4" w:space="0" w:color="auto"/>
            </w:tcBorders>
          </w:tcPr>
          <w:p w14:paraId="5127D947" w14:textId="18922385"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00C766CB" w14:textId="18668218" w:rsidR="00437708" w:rsidRDefault="00437708" w:rsidP="004E4E45">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CBF1FBB" w14:textId="77777777" w:rsidR="00437708" w:rsidRDefault="00437708" w:rsidP="004E4E45">
            <w:pPr>
              <w:spacing w:after="60"/>
              <w:rPr>
                <w:lang w:eastAsia="zh-CN"/>
              </w:rPr>
            </w:pPr>
          </w:p>
        </w:tc>
      </w:tr>
      <w:tr w:rsidR="00186086" w14:paraId="563FA00D" w14:textId="77777777" w:rsidTr="008F0EA6">
        <w:tc>
          <w:tcPr>
            <w:tcW w:w="1413" w:type="dxa"/>
            <w:tcBorders>
              <w:top w:val="single" w:sz="4" w:space="0" w:color="auto"/>
              <w:left w:val="single" w:sz="4" w:space="0" w:color="auto"/>
              <w:bottom w:val="single" w:sz="4" w:space="0" w:color="auto"/>
              <w:right w:val="single" w:sz="4" w:space="0" w:color="auto"/>
            </w:tcBorders>
          </w:tcPr>
          <w:p w14:paraId="1B5D3AB8" w14:textId="645EB976" w:rsidR="00186086" w:rsidRDefault="00186086" w:rsidP="004E4E45">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2A27072" w14:textId="468DDEF0" w:rsidR="00186086" w:rsidRDefault="00186086" w:rsidP="004E4E45">
            <w:pPr>
              <w:rPr>
                <w:rFonts w:hint="eastAsia"/>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CC0A9D2" w14:textId="77777777" w:rsidR="00186086" w:rsidRDefault="00186086" w:rsidP="004E4E45">
            <w:pPr>
              <w:spacing w:after="60"/>
              <w:rPr>
                <w:lang w:eastAsia="zh-CN"/>
              </w:rPr>
            </w:pP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proofErr w:type="spellStart"/>
      <w:r w:rsidR="001C34E8">
        <w:t>ompany</w:t>
      </w:r>
      <w:proofErr w:type="spellEnd"/>
      <w:r w:rsidR="001C34E8">
        <w:t xml:space="preserve">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w:t>
      </w:r>
      <w:proofErr w:type="spellStart"/>
      <w:r w:rsidRPr="001509B1">
        <w:rPr>
          <w:i/>
          <w:iCs/>
        </w:rPr>
        <w:t>ReestablishmentTN</w:t>
      </w:r>
      <w:proofErr w:type="spellEnd"/>
      <w:r w:rsidRPr="001509B1">
        <w:rPr>
          <w:i/>
          <w:iCs/>
        </w:rPr>
        <w:t>-NTN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w:t>
      </w:r>
      <w:proofErr w:type="spellStart"/>
      <w:r w:rsidRPr="000B0290">
        <w:rPr>
          <w:b/>
          <w:i/>
          <w:lang w:val="en-GB"/>
        </w:rPr>
        <w:t>ReestablishmentTN</w:t>
      </w:r>
      <w:proofErr w:type="spellEnd"/>
      <w:r w:rsidRPr="000B0290">
        <w:rPr>
          <w:b/>
          <w:i/>
          <w:lang w:val="en-GB"/>
        </w:rPr>
        <w:t>-NTN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18818C9C" w:rsidR="00E745B5" w:rsidRDefault="00E21BD9" w:rsidP="00E745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FC1A7D" w14:textId="540546D5" w:rsidR="00E745B5" w:rsidRDefault="00E21BD9" w:rsidP="00E745B5">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FB72C18" w14:textId="77777777" w:rsidR="00E745B5" w:rsidRDefault="00AB152C" w:rsidP="00E745B5">
            <w:pPr>
              <w:spacing w:after="60"/>
              <w:rPr>
                <w:lang w:eastAsia="en-US"/>
              </w:rPr>
            </w:pPr>
            <w:r>
              <w:rPr>
                <w:lang w:eastAsia="en-US"/>
              </w:rPr>
              <w:t>See answer to Q</w:t>
            </w:r>
            <w:r w:rsidR="00B93EB4">
              <w:rPr>
                <w:lang w:eastAsia="en-US"/>
              </w:rPr>
              <w:t xml:space="preserve">12a. It is important that we </w:t>
            </w:r>
            <w:r w:rsidR="003E4D54">
              <w:rPr>
                <w:lang w:eastAsia="en-US"/>
              </w:rPr>
              <w:t>minimize loss of CP data</w:t>
            </w:r>
            <w:r w:rsidR="005245A7">
              <w:rPr>
                <w:lang w:eastAsia="en-US"/>
              </w:rPr>
              <w:t xml:space="preserve">, </w:t>
            </w:r>
            <w:proofErr w:type="gramStart"/>
            <w:r w:rsidR="005245A7">
              <w:rPr>
                <w:lang w:eastAsia="en-US"/>
              </w:rPr>
              <w:t>delay</w:t>
            </w:r>
            <w:proofErr w:type="gramEnd"/>
            <w:r w:rsidR="005245A7">
              <w:rPr>
                <w:lang w:eastAsia="en-US"/>
              </w:rPr>
              <w:t xml:space="preserve"> and power consumption due to reject message</w:t>
            </w:r>
            <w:r w:rsidR="003E4D54">
              <w:rPr>
                <w:lang w:eastAsia="en-US"/>
              </w:rPr>
              <w:t>. Option 2 will just do that</w:t>
            </w:r>
            <w:r w:rsidR="00D05CDB">
              <w:rPr>
                <w:lang w:eastAsia="en-US"/>
              </w:rPr>
              <w:t xml:space="preserve">. As Huawei mentioned, UE anyway </w:t>
            </w:r>
            <w:proofErr w:type="gramStart"/>
            <w:r w:rsidR="00D05CDB">
              <w:rPr>
                <w:lang w:eastAsia="en-US"/>
              </w:rPr>
              <w:t>has to</w:t>
            </w:r>
            <w:proofErr w:type="gramEnd"/>
            <w:r w:rsidR="00D05CDB">
              <w:rPr>
                <w:lang w:eastAsia="en-US"/>
              </w:rPr>
              <w:t xml:space="preserve"> perform TAU, so why not make it</w:t>
            </w:r>
            <w:r w:rsidR="0010530D">
              <w:rPr>
                <w:lang w:eastAsia="en-US"/>
              </w:rPr>
              <w:t xml:space="preserve"> work for delivery of any pending CP data</w:t>
            </w:r>
            <w:r w:rsidR="00011D48">
              <w:rPr>
                <w:lang w:eastAsia="en-US"/>
              </w:rPr>
              <w:t xml:space="preserve"> same as what CP based RRC reestablishment procedure </w:t>
            </w:r>
            <w:r w:rsidR="006C604A">
              <w:rPr>
                <w:lang w:eastAsia="en-US"/>
              </w:rPr>
              <w:t>will do otherwise</w:t>
            </w:r>
            <w:r w:rsidR="00011D48">
              <w:rPr>
                <w:lang w:eastAsia="en-US"/>
              </w:rPr>
              <w:t>. But option 2 does not need RRC reestablishment procedure.</w:t>
            </w:r>
          </w:p>
          <w:p w14:paraId="52C909FF" w14:textId="77777777" w:rsidR="00B9395C" w:rsidRDefault="00B9395C" w:rsidP="00E745B5">
            <w:pPr>
              <w:spacing w:after="60"/>
              <w:rPr>
                <w:lang w:eastAsia="en-US"/>
              </w:rPr>
            </w:pPr>
          </w:p>
          <w:p w14:paraId="3791103E" w14:textId="75C97235" w:rsidR="00B9395C" w:rsidRDefault="00B9395C" w:rsidP="00E745B5">
            <w:pPr>
              <w:spacing w:after="60"/>
              <w:rPr>
                <w:lang w:eastAsia="en-US"/>
              </w:rPr>
            </w:pPr>
            <w:r>
              <w:rPr>
                <w:lang w:eastAsia="en-US"/>
              </w:rPr>
              <w:t>We do not need two procedures (RRC reestablishment procedure + TAU</w:t>
            </w:r>
            <w:r w:rsidR="0003095A">
              <w:rPr>
                <w:lang w:eastAsia="en-US"/>
              </w:rPr>
              <w:t>). We just need one which is TAU</w:t>
            </w:r>
            <w:r w:rsidR="00FA30F6">
              <w:rPr>
                <w:lang w:eastAsia="en-US"/>
              </w:rPr>
              <w:t xml:space="preserve"> where there is no risk of rejection due to NTN MME being different from TN.</w:t>
            </w:r>
          </w:p>
        </w:tc>
      </w:tr>
      <w:tr w:rsidR="004E4E45" w14:paraId="00AF5353" w14:textId="77777777" w:rsidTr="008F0EA6">
        <w:tc>
          <w:tcPr>
            <w:tcW w:w="1413" w:type="dxa"/>
            <w:tcBorders>
              <w:top w:val="single" w:sz="4" w:space="0" w:color="auto"/>
              <w:left w:val="single" w:sz="4" w:space="0" w:color="auto"/>
              <w:bottom w:val="single" w:sz="4" w:space="0" w:color="auto"/>
              <w:right w:val="single" w:sz="4" w:space="0" w:color="auto"/>
            </w:tcBorders>
          </w:tcPr>
          <w:p w14:paraId="53BF2795" w14:textId="23F715F3"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675E699A" w14:textId="5911CB0A" w:rsidR="004E4E45" w:rsidRDefault="004E4E45" w:rsidP="004E4E45">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C06170F" w14:textId="13DD3AD8" w:rsidR="004E4E45" w:rsidRDefault="004E4E45" w:rsidP="004E4E45">
            <w:pPr>
              <w:spacing w:after="60"/>
              <w:rPr>
                <w:lang w:eastAsia="zh-CN"/>
              </w:rPr>
            </w:pPr>
            <w:r>
              <w:rPr>
                <w:lang w:eastAsia="zh-CN"/>
              </w:rPr>
              <w:t>It is simple and the bit overhead can be acceptable.</w:t>
            </w:r>
          </w:p>
        </w:tc>
      </w:tr>
      <w:tr w:rsidR="00437708" w14:paraId="75A094F6" w14:textId="77777777" w:rsidTr="008F0EA6">
        <w:tc>
          <w:tcPr>
            <w:tcW w:w="1413" w:type="dxa"/>
            <w:tcBorders>
              <w:top w:val="single" w:sz="4" w:space="0" w:color="auto"/>
              <w:left w:val="single" w:sz="4" w:space="0" w:color="auto"/>
              <w:bottom w:val="single" w:sz="4" w:space="0" w:color="auto"/>
              <w:right w:val="single" w:sz="4" w:space="0" w:color="auto"/>
            </w:tcBorders>
          </w:tcPr>
          <w:p w14:paraId="251BF135" w14:textId="014B631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C01547F" w14:textId="5C6E8FD9" w:rsidR="00437708" w:rsidRDefault="00437708" w:rsidP="00437708">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A13689A" w14:textId="77777777" w:rsidR="00437708" w:rsidRDefault="00437708" w:rsidP="00437708">
            <w:pPr>
              <w:spacing w:after="60"/>
              <w:rPr>
                <w:lang w:eastAsia="zh-CN"/>
              </w:rPr>
            </w:pPr>
          </w:p>
        </w:tc>
      </w:tr>
      <w:tr w:rsidR="00186086" w14:paraId="6ED60676" w14:textId="77777777" w:rsidTr="008F0EA6">
        <w:tc>
          <w:tcPr>
            <w:tcW w:w="1413" w:type="dxa"/>
            <w:tcBorders>
              <w:top w:val="single" w:sz="4" w:space="0" w:color="auto"/>
              <w:left w:val="single" w:sz="4" w:space="0" w:color="auto"/>
              <w:bottom w:val="single" w:sz="4" w:space="0" w:color="auto"/>
              <w:right w:val="single" w:sz="4" w:space="0" w:color="auto"/>
            </w:tcBorders>
          </w:tcPr>
          <w:p w14:paraId="3D5BBA9C" w14:textId="579569FC" w:rsidR="00186086" w:rsidRDefault="00186086" w:rsidP="00437708">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312C5D9" w14:textId="2D3B9107" w:rsidR="00186086" w:rsidRDefault="00186086" w:rsidP="00437708">
            <w:pPr>
              <w:rPr>
                <w:rFonts w:hint="eastAsia"/>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023CBAC7" w14:textId="77777777" w:rsidR="00186086" w:rsidRDefault="00186086" w:rsidP="00437708">
            <w:pPr>
              <w:spacing w:after="60"/>
              <w:rPr>
                <w:lang w:eastAsia="zh-CN"/>
              </w:rPr>
            </w:pP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Heading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w:t>
      </w:r>
      <w:proofErr w:type="gramStart"/>
      <w:r w:rsidR="007C3562">
        <w:rPr>
          <w:lang w:val="en-GB" w:eastAsia="zh-CN"/>
        </w:rPr>
        <w:t>to add</w:t>
      </w:r>
      <w:proofErr w:type="gramEnd"/>
      <w:r w:rsidR="007C3562">
        <w:rPr>
          <w:lang w:val="en-GB" w:eastAsia="zh-CN"/>
        </w:rPr>
        <w:t xml:space="preserve">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TableGrid"/>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Heading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1"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w:t>
      </w:r>
      <w:proofErr w:type="gramStart"/>
      <w:r>
        <w:rPr>
          <w:b/>
          <w:lang w:val="en-GB"/>
        </w:rPr>
        <w:t>above ment</w:t>
      </w:r>
      <w:r w:rsidRPr="007C3562">
        <w:rPr>
          <w:b/>
          <w:lang w:val="en-GB"/>
        </w:rPr>
        <w:t>ioned</w:t>
      </w:r>
      <w:proofErr w:type="gramEnd"/>
      <w:r w:rsidRPr="007C3562">
        <w:rPr>
          <w:b/>
          <w:lang w:val="en-GB"/>
        </w:rPr>
        <w:t xml:space="preserve">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 xml:space="preserve">There are some </w:t>
            </w:r>
            <w:proofErr w:type="gramStart"/>
            <w:r>
              <w:rPr>
                <w:lang w:eastAsia="zh-CN"/>
              </w:rPr>
              <w:t>discussion</w:t>
            </w:r>
            <w:proofErr w:type="gramEnd"/>
            <w:r>
              <w:rPr>
                <w:lang w:eastAsia="zh-CN"/>
              </w:rPr>
              <w:t xml:space="preserve"> during ASN.1 review for the similar thing but no related </w:t>
            </w:r>
            <w:proofErr w:type="spellStart"/>
            <w:r>
              <w:rPr>
                <w:lang w:eastAsia="zh-CN"/>
              </w:rPr>
              <w:t>Tdoc</w:t>
            </w:r>
            <w:proofErr w:type="spellEnd"/>
            <w:r>
              <w:rPr>
                <w:lang w:eastAsia="zh-CN"/>
              </w:rPr>
              <w:t xml:space="preserve">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 xml:space="preserve">are fine to have some clarification </w:t>
            </w:r>
            <w:proofErr w:type="gramStart"/>
            <w:r>
              <w:rPr>
                <w:lang w:eastAsia="zh-CN"/>
              </w:rPr>
              <w:t>in order to</w:t>
            </w:r>
            <w:proofErr w:type="gramEnd"/>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ListParagraph"/>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w:t>
            </w:r>
            <w:proofErr w:type="gramStart"/>
            <w:r w:rsidRPr="00502CBE">
              <w:rPr>
                <w:color w:val="FF0000"/>
                <w:u w:val="single"/>
                <w:lang w:eastAsia="zh-CN"/>
              </w:rPr>
              <w:t>a</w:t>
            </w:r>
            <w:proofErr w:type="gramEnd"/>
            <w:r w:rsidRPr="00502CBE">
              <w:rPr>
                <w:color w:val="FF0000"/>
                <w:u w:val="single"/>
                <w:lang w:eastAsia="zh-CN"/>
              </w:rPr>
              <w:t xml:space="preserve">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4E4E45"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1378D703"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6610F91" w14:textId="1DDD3894"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4E4E45" w:rsidRDefault="004E4E45" w:rsidP="004E4E45">
            <w:pPr>
              <w:spacing w:after="60"/>
              <w:rPr>
                <w:lang w:eastAsia="zh-CN"/>
              </w:rPr>
            </w:pPr>
          </w:p>
        </w:tc>
      </w:tr>
      <w:tr w:rsidR="00437708" w14:paraId="58E63B34" w14:textId="77777777" w:rsidTr="008F0EA6">
        <w:tc>
          <w:tcPr>
            <w:tcW w:w="1413" w:type="dxa"/>
            <w:tcBorders>
              <w:top w:val="single" w:sz="4" w:space="0" w:color="auto"/>
              <w:left w:val="single" w:sz="4" w:space="0" w:color="auto"/>
              <w:bottom w:val="single" w:sz="4" w:space="0" w:color="auto"/>
              <w:right w:val="single" w:sz="4" w:space="0" w:color="auto"/>
            </w:tcBorders>
          </w:tcPr>
          <w:p w14:paraId="57BA0507" w14:textId="38D1F04C"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65FC792" w14:textId="77777777" w:rsidR="00437708" w:rsidRDefault="00437708"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377E056" w14:textId="7DBE2C55" w:rsidR="00437708" w:rsidRDefault="00437708" w:rsidP="004E4E45">
            <w:pPr>
              <w:spacing w:after="60"/>
              <w:rPr>
                <w:lang w:eastAsia="zh-CN"/>
              </w:rPr>
            </w:pPr>
            <w:r>
              <w:rPr>
                <w:rFonts w:hint="eastAsia"/>
                <w:lang w:eastAsia="zh-CN"/>
              </w:rPr>
              <w:t>S</w:t>
            </w:r>
            <w:r>
              <w:rPr>
                <w:lang w:eastAsia="zh-CN"/>
              </w:rPr>
              <w:t>hould be discussed elsewhere.</w:t>
            </w:r>
          </w:p>
        </w:tc>
      </w:tr>
      <w:tr w:rsidR="00E94C6A" w14:paraId="5FAE79F1" w14:textId="77777777" w:rsidTr="008F0EA6">
        <w:tc>
          <w:tcPr>
            <w:tcW w:w="1413" w:type="dxa"/>
            <w:tcBorders>
              <w:top w:val="single" w:sz="4" w:space="0" w:color="auto"/>
              <w:left w:val="single" w:sz="4" w:space="0" w:color="auto"/>
              <w:bottom w:val="single" w:sz="4" w:space="0" w:color="auto"/>
              <w:right w:val="single" w:sz="4" w:space="0" w:color="auto"/>
            </w:tcBorders>
          </w:tcPr>
          <w:p w14:paraId="074C3DED" w14:textId="0DDDCCDE" w:rsidR="00E94C6A" w:rsidRDefault="00E94C6A" w:rsidP="004E4E45">
            <w:pPr>
              <w:rPr>
                <w:rFonts w:hint="eastAsia"/>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12F05689" w14:textId="77777777" w:rsidR="00E94C6A" w:rsidRDefault="00E94C6A"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9348A68" w14:textId="5CE4D512" w:rsidR="00E94C6A" w:rsidRDefault="00E94C6A" w:rsidP="004E4E45">
            <w:pPr>
              <w:spacing w:after="60"/>
              <w:rPr>
                <w:rFonts w:hint="eastAsia"/>
                <w:lang w:eastAsia="zh-CN"/>
              </w:rPr>
            </w:pPr>
            <w:r>
              <w:rPr>
                <w:lang w:eastAsia="zh-CN"/>
              </w:rPr>
              <w:t>Handled in [046]</w:t>
            </w: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w:t>
      </w:r>
      <w:proofErr w:type="gramStart"/>
      <w:r w:rsidR="005B1A5E" w:rsidRPr="005B1A5E">
        <w:rPr>
          <w:color w:val="auto"/>
          <w:lang w:eastAsia="zh-CN"/>
        </w:rPr>
        <w:t>300][</w:t>
      </w:r>
      <w:proofErr w:type="gramEnd"/>
      <w:r w:rsidR="005B1A5E" w:rsidRPr="005B1A5E">
        <w:rPr>
          <w:color w:val="auto"/>
          <w:lang w:eastAsia="zh-CN"/>
        </w:rPr>
        <w:t>O301][O302][O303][O304][O306][O307][O311][O312][O313] Correction on the handing of SIB31</w:t>
      </w:r>
      <w:r w:rsidR="005B1A5E" w:rsidRPr="005B1A5E">
        <w:rPr>
          <w:color w:val="auto"/>
          <w:lang w:eastAsia="zh-CN"/>
        </w:rPr>
        <w:tab/>
        <w:t>OPPO</w:t>
      </w:r>
      <w:r w:rsidR="005B1A5E" w:rsidRPr="005B1A5E">
        <w:rPr>
          <w:color w:val="auto"/>
          <w:lang w:eastAsia="zh-CN"/>
        </w:rPr>
        <w:tab/>
      </w:r>
      <w:proofErr w:type="spellStart"/>
      <w:r w:rsidR="005B1A5E" w:rsidRPr="005B1A5E">
        <w:rPr>
          <w:color w:val="auto"/>
          <w:lang w:eastAsia="zh-CN"/>
        </w:rPr>
        <w:t>draftCR</w:t>
      </w:r>
      <w:proofErr w:type="spellEnd"/>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r>
      <w:proofErr w:type="spellStart"/>
      <w:r w:rsidR="005B1A5E" w:rsidRPr="005B1A5E">
        <w:rPr>
          <w:color w:val="auto"/>
          <w:lang w:eastAsia="zh-CN"/>
        </w:rPr>
        <w:t>LTE_NBIOT_eMTC_NTN</w:t>
      </w:r>
      <w:proofErr w:type="spellEnd"/>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 xml:space="preserve">FFS and RILO301 </w:t>
      </w:r>
      <w:proofErr w:type="spellStart"/>
      <w:r w:rsidRPr="005B1A5E">
        <w:rPr>
          <w:color w:val="auto"/>
          <w:lang w:eastAsia="zh-CN"/>
        </w:rPr>
        <w:t>etc</w:t>
      </w:r>
      <w:proofErr w:type="spellEnd"/>
      <w:r w:rsidRPr="005B1A5E">
        <w:rPr>
          <w:color w:val="auto"/>
          <w:lang w:eastAsia="zh-CN"/>
        </w:rPr>
        <w:t xml:space="preserve"> for 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 xml:space="preserve">FFS and RILO305, X501 </w:t>
      </w:r>
      <w:proofErr w:type="spellStart"/>
      <w:r w:rsidRPr="005B1A5E">
        <w:rPr>
          <w:color w:val="auto"/>
          <w:lang w:eastAsia="zh-CN"/>
        </w:rPr>
        <w:t>etc</w:t>
      </w:r>
      <w:proofErr w:type="spellEnd"/>
      <w:r w:rsidRPr="005B1A5E">
        <w:rPr>
          <w:color w:val="auto"/>
          <w:lang w:eastAsia="zh-CN"/>
        </w:rPr>
        <w:t xml:space="preserve"> for dedicatedSIB31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 xml:space="preserve">ZTE Corporation, </w:t>
      </w:r>
      <w:proofErr w:type="spellStart"/>
      <w:r w:rsidR="005D2FC5" w:rsidRPr="005D2FC5">
        <w:rPr>
          <w:color w:val="auto"/>
          <w:lang w:eastAsia="zh-CN"/>
        </w:rPr>
        <w:t>Sanechips</w:t>
      </w:r>
      <w:proofErr w:type="spellEnd"/>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r>
      <w:proofErr w:type="spellStart"/>
      <w:r w:rsidR="005D2FC5" w:rsidRPr="005D2FC5">
        <w:rPr>
          <w:color w:val="auto"/>
          <w:lang w:eastAsia="zh-CN"/>
        </w:rPr>
        <w:t>LTE_NBIOT_eMTC_NTN</w:t>
      </w:r>
      <w:proofErr w:type="spellEnd"/>
      <w:r w:rsidR="005D2FC5" w:rsidRPr="005D2FC5">
        <w:rPr>
          <w:color w:val="auto"/>
          <w:lang w:eastAsia="zh-CN"/>
        </w:rPr>
        <w:t>-Core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RIL H012, H013, H016, H</w:t>
      </w:r>
      <w:proofErr w:type="gramStart"/>
      <w:r w:rsidRPr="005D2FC5">
        <w:rPr>
          <w:color w:val="auto"/>
          <w:lang w:eastAsia="zh-CN"/>
        </w:rPr>
        <w:t>017 :</w:t>
      </w:r>
      <w:proofErr w:type="gramEnd"/>
      <w:r w:rsidRPr="005D2FC5">
        <w:rPr>
          <w:color w:val="auto"/>
          <w:lang w:eastAsia="zh-CN"/>
        </w:rPr>
        <w:t xml:space="preserve"> </w:t>
      </w:r>
      <w:proofErr w:type="spellStart"/>
      <w:r w:rsidRPr="005D2FC5">
        <w:rPr>
          <w:color w:val="auto"/>
          <w:lang w:eastAsia="zh-CN"/>
        </w:rPr>
        <w:t>Signalling</w:t>
      </w:r>
      <w:proofErr w:type="spellEnd"/>
      <w:r w:rsidRPr="005D2FC5">
        <w:rPr>
          <w:color w:val="auto"/>
          <w:lang w:eastAsia="zh-CN"/>
        </w:rPr>
        <w:t xml:space="preserve"> of NTN specific configuration parameters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 xml:space="preserve">Clarification on System Information </w:t>
      </w:r>
      <w:proofErr w:type="spellStart"/>
      <w:r w:rsidRPr="005D2FC5">
        <w:rPr>
          <w:color w:val="auto"/>
          <w:lang w:eastAsia="zh-CN"/>
        </w:rPr>
        <w:t>acquistion</w:t>
      </w:r>
      <w:proofErr w:type="spellEnd"/>
      <w:r w:rsidRPr="005D2FC5">
        <w:rPr>
          <w:color w:val="auto"/>
          <w:lang w:eastAsia="zh-CN"/>
        </w:rPr>
        <w:t xml:space="preserve">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r>
      <w:proofErr w:type="spellStart"/>
      <w:r w:rsidRPr="005D2FC5">
        <w:rPr>
          <w:color w:val="auto"/>
          <w:lang w:eastAsia="zh-CN"/>
        </w:rPr>
        <w:t>LTE_NBIOT_eMTC_NTN</w:t>
      </w:r>
      <w:proofErr w:type="spellEnd"/>
      <w:r w:rsidRPr="005D2FC5">
        <w:rPr>
          <w:color w:val="auto"/>
          <w:lang w:eastAsia="zh-CN"/>
        </w:rPr>
        <w:t>-Core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r>
      <w:proofErr w:type="spellStart"/>
      <w:r w:rsidRPr="005D2FC5">
        <w:rPr>
          <w:color w:val="auto"/>
          <w:lang w:eastAsia="zh-CN"/>
        </w:rPr>
        <w:t>FS_LTE_NBIOT_eMTC_NTN</w:t>
      </w:r>
      <w:proofErr w:type="spellEnd"/>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proofErr w:type="spellStart"/>
      <w:r w:rsidRPr="005D2FC5">
        <w:rPr>
          <w:color w:val="auto"/>
          <w:lang w:eastAsia="zh-CN"/>
        </w:rPr>
        <w:t>Adressing</w:t>
      </w:r>
      <w:proofErr w:type="spellEnd"/>
      <w:r w:rsidRPr="005D2FC5">
        <w:rPr>
          <w:color w:val="auto"/>
          <w:lang w:eastAsia="zh-CN"/>
        </w:rPr>
        <w:t xml:space="preserve"> RRC Editor’s notes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FS_LTE_NBIOT_eMTC_NTN</w:t>
      </w:r>
      <w:proofErr w:type="spellEnd"/>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r>
      <w:proofErr w:type="spellStart"/>
      <w:r w:rsidRPr="008F0EA6">
        <w:rPr>
          <w:color w:val="auto"/>
          <w:lang w:eastAsia="zh-CN"/>
        </w:rPr>
        <w:t>NR_NTN_solutions</w:t>
      </w:r>
      <w:proofErr w:type="spellEnd"/>
      <w:r w:rsidRPr="008F0EA6">
        <w:rPr>
          <w:color w:val="auto"/>
          <w:lang w:eastAsia="zh-CN"/>
        </w:rPr>
        <w:t>-Core</w:t>
      </w:r>
    </w:p>
    <w:p w14:paraId="3A33419A" w14:textId="1E0698CB" w:rsidR="008F0EA6" w:rsidRPr="008F0EA6" w:rsidRDefault="008F0EA6" w:rsidP="008F0EA6">
      <w:pPr>
        <w:spacing w:after="100"/>
        <w:rPr>
          <w:ins w:id="162" w:author="ZTE-Ting" w:date="2022-05-11T16:52:00Z"/>
          <w:color w:val="auto"/>
          <w:lang w:eastAsia="zh-CN"/>
        </w:rPr>
      </w:pPr>
      <w:ins w:id="163"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Hyperlink"/>
          </w:rPr>
          <w:fldChar w:fldCharType="begin"/>
        </w:r>
        <w:r>
          <w:rPr>
            <w:rStyle w:val="Hyperlink"/>
          </w:rPr>
          <w:instrText xml:space="preserve"> HYPERLINK "file:///C:\\Users\\mtk65284\\Documents\\3GPP\\tsg_ran\\WG2_RL2\\TSGR2_118-e\\Docs\\R2-2205862.zip" \o "C:Usersmtk65284Documents3GPPtsg_ranWG2_RL2TSGR2_118-eDocsR2-2205862.zip" </w:instrText>
        </w:r>
        <w:r>
          <w:rPr>
            <w:rStyle w:val="Hyperlink"/>
          </w:rPr>
          <w:fldChar w:fldCharType="separate"/>
        </w:r>
        <w:r w:rsidRPr="007E2766">
          <w:rPr>
            <w:rStyle w:val="Hyperlink"/>
          </w:rPr>
          <w:t>R2-2205862</w:t>
        </w:r>
        <w:r>
          <w:rPr>
            <w:rStyle w:val="Hyperlink"/>
          </w:rPr>
          <w:fldChar w:fldCharType="end"/>
        </w:r>
        <w:r>
          <w:t xml:space="preserve"> </w:t>
        </w:r>
        <w:r w:rsidRPr="002B40DD">
          <w:t>Other control plane open issues</w:t>
        </w:r>
        <w:r w:rsidRPr="002B40DD">
          <w:tab/>
          <w:t>Ericsson</w:t>
        </w:r>
        <w:r w:rsidRPr="002B40DD">
          <w:tab/>
          <w:t>discussion</w:t>
        </w:r>
        <w:r w:rsidRPr="002B40DD">
          <w:tab/>
        </w:r>
        <w:proofErr w:type="spellStart"/>
        <w:r w:rsidRPr="002B40DD">
          <w:t>LTE_NBIOT_eMTC_NTN</w:t>
        </w:r>
        <w:proofErr w:type="spellEnd"/>
      </w:ins>
    </w:p>
    <w:p w14:paraId="3AA70970" w14:textId="77777777" w:rsidR="008F0EA6" w:rsidRPr="008F0EA6" w:rsidRDefault="008F0EA6" w:rsidP="008F0EA6">
      <w:pPr>
        <w:pStyle w:val="Doc-text2"/>
        <w:ind w:left="0" w:firstLine="0"/>
      </w:pPr>
    </w:p>
    <w:sectPr w:rsidR="008F0EA6" w:rsidRPr="008F0EA6">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F1A4" w14:textId="77777777" w:rsidR="004F5FE3" w:rsidRDefault="004F5FE3">
      <w:pPr>
        <w:spacing w:after="0"/>
      </w:pPr>
      <w:r>
        <w:separator/>
      </w:r>
    </w:p>
  </w:endnote>
  <w:endnote w:type="continuationSeparator" w:id="0">
    <w:p w14:paraId="1311895F" w14:textId="77777777" w:rsidR="004F5FE3" w:rsidRDefault="004F5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E719" w14:textId="77777777" w:rsidR="004F5FE3" w:rsidRDefault="004F5FE3">
      <w:pPr>
        <w:spacing w:after="0"/>
      </w:pPr>
      <w:r>
        <w:separator/>
      </w:r>
    </w:p>
  </w:footnote>
  <w:footnote w:type="continuationSeparator" w:id="0">
    <w:p w14:paraId="166B44DB" w14:textId="77777777" w:rsidR="004F5FE3" w:rsidRDefault="004F5F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6B5179" w:rsidRDefault="006B5179"/>
  <w:p w14:paraId="7D3237DF" w14:textId="77777777" w:rsidR="006B5179" w:rsidRDefault="006B51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911611">
    <w:abstractNumId w:val="30"/>
  </w:num>
  <w:num w:numId="2" w16cid:durableId="532156244">
    <w:abstractNumId w:val="0"/>
  </w:num>
  <w:num w:numId="3" w16cid:durableId="603078571">
    <w:abstractNumId w:val="23"/>
  </w:num>
  <w:num w:numId="4" w16cid:durableId="1897547378">
    <w:abstractNumId w:val="31"/>
  </w:num>
  <w:num w:numId="5" w16cid:durableId="1838227611">
    <w:abstractNumId w:val="29"/>
  </w:num>
  <w:num w:numId="6" w16cid:durableId="83383349">
    <w:abstractNumId w:val="15"/>
  </w:num>
  <w:num w:numId="7" w16cid:durableId="811874547">
    <w:abstractNumId w:val="16"/>
  </w:num>
  <w:num w:numId="8" w16cid:durableId="673075999">
    <w:abstractNumId w:val="22"/>
  </w:num>
  <w:num w:numId="9" w16cid:durableId="1784500925">
    <w:abstractNumId w:val="21"/>
  </w:num>
  <w:num w:numId="10" w16cid:durableId="846553536">
    <w:abstractNumId w:val="4"/>
  </w:num>
  <w:num w:numId="11" w16cid:durableId="1349256683">
    <w:abstractNumId w:val="11"/>
  </w:num>
  <w:num w:numId="12" w16cid:durableId="1207259017">
    <w:abstractNumId w:val="9"/>
  </w:num>
  <w:num w:numId="13" w16cid:durableId="1688216800">
    <w:abstractNumId w:val="5"/>
  </w:num>
  <w:num w:numId="14" w16cid:durableId="1874682724">
    <w:abstractNumId w:val="10"/>
  </w:num>
  <w:num w:numId="15" w16cid:durableId="664213082">
    <w:abstractNumId w:val="17"/>
  </w:num>
  <w:num w:numId="16" w16cid:durableId="604269130">
    <w:abstractNumId w:val="27"/>
  </w:num>
  <w:num w:numId="17" w16cid:durableId="351615121">
    <w:abstractNumId w:val="18"/>
  </w:num>
  <w:num w:numId="18" w16cid:durableId="1990817443">
    <w:abstractNumId w:val="20"/>
  </w:num>
  <w:num w:numId="19" w16cid:durableId="1800344426">
    <w:abstractNumId w:val="32"/>
  </w:num>
  <w:num w:numId="20" w16cid:durableId="1260020252">
    <w:abstractNumId w:val="6"/>
  </w:num>
  <w:num w:numId="21" w16cid:durableId="1216042019">
    <w:abstractNumId w:val="3"/>
  </w:num>
  <w:num w:numId="22" w16cid:durableId="1598444798">
    <w:abstractNumId w:val="19"/>
  </w:num>
  <w:num w:numId="23" w16cid:durableId="876352150">
    <w:abstractNumId w:val="8"/>
  </w:num>
  <w:num w:numId="24" w16cid:durableId="1756779582">
    <w:abstractNumId w:val="24"/>
  </w:num>
  <w:num w:numId="25" w16cid:durableId="2029598560">
    <w:abstractNumId w:val="2"/>
  </w:num>
  <w:num w:numId="26" w16cid:durableId="174270625">
    <w:abstractNumId w:val="14"/>
  </w:num>
  <w:num w:numId="27" w16cid:durableId="1468935454">
    <w:abstractNumId w:val="30"/>
  </w:num>
  <w:num w:numId="28" w16cid:durableId="1422484132">
    <w:abstractNumId w:val="30"/>
  </w:num>
  <w:num w:numId="29" w16cid:durableId="1330330846">
    <w:abstractNumId w:val="30"/>
  </w:num>
  <w:num w:numId="30" w16cid:durableId="934248133">
    <w:abstractNumId w:val="30"/>
  </w:num>
  <w:num w:numId="31" w16cid:durableId="1269385389">
    <w:abstractNumId w:val="30"/>
  </w:num>
  <w:num w:numId="32" w16cid:durableId="1578786436">
    <w:abstractNumId w:val="30"/>
  </w:num>
  <w:num w:numId="33" w16cid:durableId="1728456523">
    <w:abstractNumId w:val="30"/>
  </w:num>
  <w:num w:numId="34" w16cid:durableId="521479890">
    <w:abstractNumId w:val="30"/>
  </w:num>
  <w:num w:numId="35" w16cid:durableId="2036467779">
    <w:abstractNumId w:val="30"/>
  </w:num>
  <w:num w:numId="36" w16cid:durableId="1064985083">
    <w:abstractNumId w:val="13"/>
  </w:num>
  <w:num w:numId="37" w16cid:durableId="626787438">
    <w:abstractNumId w:val="30"/>
  </w:num>
  <w:num w:numId="38" w16cid:durableId="867571595">
    <w:abstractNumId w:val="26"/>
  </w:num>
  <w:num w:numId="39" w16cid:durableId="1931699643">
    <w:abstractNumId w:val="30"/>
  </w:num>
  <w:num w:numId="40" w16cid:durableId="1677032620">
    <w:abstractNumId w:val="30"/>
  </w:num>
  <w:num w:numId="41" w16cid:durableId="1441149845">
    <w:abstractNumId w:val="28"/>
  </w:num>
  <w:num w:numId="42" w16cid:durableId="787968153">
    <w:abstractNumId w:val="1"/>
  </w:num>
  <w:num w:numId="43" w16cid:durableId="735783892">
    <w:abstractNumId w:val="25"/>
  </w:num>
  <w:num w:numId="44" w16cid:durableId="9014776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7724419">
    <w:abstractNumId w:val="30"/>
  </w:num>
  <w:num w:numId="46" w16cid:durableId="1059091384">
    <w:abstractNumId w:val="12"/>
  </w:num>
  <w:num w:numId="47" w16cid:durableId="1174950737">
    <w:abstractNumId w:val="30"/>
  </w:num>
  <w:num w:numId="48" w16cid:durableId="1975981627">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1D48"/>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95A"/>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4FC5"/>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40A"/>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30D"/>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B02"/>
    <w:rsid w:val="00146FEC"/>
    <w:rsid w:val="001470E8"/>
    <w:rsid w:val="001471F5"/>
    <w:rsid w:val="00147387"/>
    <w:rsid w:val="001478CB"/>
    <w:rsid w:val="00147BA1"/>
    <w:rsid w:val="00147BEF"/>
    <w:rsid w:val="00147D2F"/>
    <w:rsid w:val="00150043"/>
    <w:rsid w:val="00150133"/>
    <w:rsid w:val="0015059D"/>
    <w:rsid w:val="001508A1"/>
    <w:rsid w:val="001509F0"/>
    <w:rsid w:val="00150C9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B65"/>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49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086"/>
    <w:rsid w:val="001862F4"/>
    <w:rsid w:val="0018636E"/>
    <w:rsid w:val="00186C20"/>
    <w:rsid w:val="00187019"/>
    <w:rsid w:val="001873AB"/>
    <w:rsid w:val="001875E4"/>
    <w:rsid w:val="00187F01"/>
    <w:rsid w:val="00187F56"/>
    <w:rsid w:val="0019063F"/>
    <w:rsid w:val="00190EFD"/>
    <w:rsid w:val="00190F33"/>
    <w:rsid w:val="00191196"/>
    <w:rsid w:val="00191A2C"/>
    <w:rsid w:val="00191A42"/>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A72"/>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24D"/>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C63"/>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93F"/>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2F"/>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811"/>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E87"/>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2F08"/>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4A4"/>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B64"/>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54"/>
    <w:rsid w:val="003E4D6C"/>
    <w:rsid w:val="003E542C"/>
    <w:rsid w:val="003E5817"/>
    <w:rsid w:val="003E5909"/>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708"/>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2FF"/>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4E45"/>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E3"/>
    <w:rsid w:val="004F5FF0"/>
    <w:rsid w:val="004F6485"/>
    <w:rsid w:val="004F66EE"/>
    <w:rsid w:val="004F689B"/>
    <w:rsid w:val="004F70C3"/>
    <w:rsid w:val="004F7253"/>
    <w:rsid w:val="004F79B6"/>
    <w:rsid w:val="004F7BEC"/>
    <w:rsid w:val="004F7F69"/>
    <w:rsid w:val="005008AE"/>
    <w:rsid w:val="00500AE8"/>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5A7"/>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8E6"/>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3C"/>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6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238"/>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0F"/>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23B"/>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2F54"/>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2FBB"/>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053"/>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179"/>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9A6"/>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04A"/>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89B"/>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1E3A"/>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A83"/>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995"/>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C87"/>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C86"/>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E7F76"/>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9A6"/>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3D"/>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994"/>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0D"/>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C7D"/>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7D6"/>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658"/>
    <w:rsid w:val="009F6A3F"/>
    <w:rsid w:val="009F6B01"/>
    <w:rsid w:val="009F6D4F"/>
    <w:rsid w:val="009F6F19"/>
    <w:rsid w:val="009F74B5"/>
    <w:rsid w:val="009F75C1"/>
    <w:rsid w:val="009F7883"/>
    <w:rsid w:val="009F7B51"/>
    <w:rsid w:val="009F7D6E"/>
    <w:rsid w:val="009F7D7D"/>
    <w:rsid w:val="009F7DE1"/>
    <w:rsid w:val="00A00949"/>
    <w:rsid w:val="00A013F7"/>
    <w:rsid w:val="00A0141A"/>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2C3"/>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2C"/>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8D5"/>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050"/>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5C"/>
    <w:rsid w:val="00B939A1"/>
    <w:rsid w:val="00B939F6"/>
    <w:rsid w:val="00B93BFD"/>
    <w:rsid w:val="00B93DDC"/>
    <w:rsid w:val="00B93EB4"/>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BC6"/>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4E1A"/>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B47"/>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A49"/>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5E5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2F4F"/>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CF3"/>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CDB"/>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16D"/>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E3F"/>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3BB6"/>
    <w:rsid w:val="00D441FB"/>
    <w:rsid w:val="00D44588"/>
    <w:rsid w:val="00D44778"/>
    <w:rsid w:val="00D448CB"/>
    <w:rsid w:val="00D44E01"/>
    <w:rsid w:val="00D45411"/>
    <w:rsid w:val="00D45681"/>
    <w:rsid w:val="00D45A82"/>
    <w:rsid w:val="00D45B9F"/>
    <w:rsid w:val="00D45CA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5"/>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04A"/>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BD9"/>
    <w:rsid w:val="00E21D94"/>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326"/>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4C6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6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AD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0F6"/>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BAB"/>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F2DE376C-4302-44CA-8BCF-198FD64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customStyle="1" w:styleId="UnresolvedMention3">
    <w:name w:val="Unresolved Mention3"/>
    <w:basedOn w:val="DefaultParagraphFont"/>
    <w:uiPriority w:val="99"/>
    <w:semiHidden/>
    <w:unhideWhenUsed/>
    <w:rsid w:val="00CA03FD"/>
    <w:rPr>
      <w:color w:val="605E5C"/>
      <w:shd w:val="clear" w:color="auto" w:fill="E1DFDD"/>
    </w:rPr>
  </w:style>
  <w:style w:type="paragraph" w:customStyle="1" w:styleId="emaildiscussion0">
    <w:name w:val="emaildiscussion"/>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apple-converted-space">
    <w:name w:val="apple-converted-space"/>
    <w:basedOn w:val="DefaultParagraphFont"/>
    <w:rsid w:val="005B1A5E"/>
  </w:style>
  <w:style w:type="paragraph" w:customStyle="1" w:styleId="emaildiscussion20">
    <w:name w:val="emaildiscussion2"/>
    <w:basedOn w:val="Normal"/>
    <w:rsid w:val="005B1A5E"/>
    <w:pPr>
      <w:overflowPunct/>
      <w:autoSpaceDE/>
      <w:autoSpaceDN/>
      <w:adjustRightInd/>
      <w:spacing w:before="100" w:beforeAutospacing="1" w:after="100" w:afterAutospacing="1"/>
    </w:pPr>
    <w:rPr>
      <w:rFonts w:ascii="SimSun" w:hAnsi="SimSun" w:cs="SimSun"/>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Normal"/>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BodyText"/>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18347139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27C10-A1A7-461E-82E8-2D230FA325BA}">
  <ds:schemaRefs>
    <ds:schemaRef ds:uri="http://schemas.openxmlformats.org/officeDocument/2006/bibliography"/>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6741</Words>
  <Characters>37621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Brian Martin</cp:lastModifiedBy>
  <cp:revision>25</cp:revision>
  <cp:lastPrinted>2017-03-22T08:13:00Z</cp:lastPrinted>
  <dcterms:created xsi:type="dcterms:W3CDTF">2022-05-13T03:53:00Z</dcterms:created>
  <dcterms:modified xsi:type="dcterms:W3CDTF">2022-05-13T06:00:00Z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ies>
</file>