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F01682">
        <w:rPr>
          <w:rFonts w:ascii="Arial" w:hAnsi="Arial" w:cs="Arial"/>
          <w:b/>
          <w:bCs/>
          <w:color w:val="auto"/>
          <w:sz w:val="22"/>
          <w:szCs w:val="22"/>
          <w:lang w:eastAsia="zh-CN"/>
        </w:rPr>
        <w:t>7.2.3.2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[AT118-e][050][IoTNTN]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[AT118-e][050][IoTNTN]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[AT118-e][050][IoTNTN]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Huawei, HiSilicon</w:t>
            </w:r>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16B897C6" w:rsidR="00806F16" w:rsidRPr="00863337" w:rsidRDefault="00806F16" w:rsidP="00806F16">
            <w:pPr>
              <w:rPr>
                <w:lang w:eastAsia="zh-CN"/>
              </w:rPr>
            </w:pPr>
          </w:p>
        </w:tc>
        <w:tc>
          <w:tcPr>
            <w:tcW w:w="2835" w:type="dxa"/>
            <w:tcMar>
              <w:top w:w="0" w:type="dxa"/>
              <w:left w:w="108" w:type="dxa"/>
              <w:bottom w:w="0" w:type="dxa"/>
              <w:right w:w="108" w:type="dxa"/>
            </w:tcMar>
          </w:tcPr>
          <w:p w14:paraId="02704DD2" w14:textId="7F8B1BDB" w:rsidR="00806F16" w:rsidRPr="00863337" w:rsidRDefault="00806F16" w:rsidP="00806F16">
            <w:pPr>
              <w:rPr>
                <w:lang w:eastAsia="zh-CN"/>
              </w:rPr>
            </w:pPr>
          </w:p>
        </w:tc>
        <w:tc>
          <w:tcPr>
            <w:tcW w:w="5108" w:type="dxa"/>
          </w:tcPr>
          <w:p w14:paraId="29661FF9" w14:textId="4E6B2584" w:rsidR="00806F16" w:rsidRPr="00863337" w:rsidRDefault="00806F16" w:rsidP="00806F16">
            <w:pPr>
              <w:rPr>
                <w:lang w:eastAsia="zh-CN"/>
              </w:rPr>
            </w:pP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03D9D010"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r w:rsidR="00902DFE" w:rsidRPr="00732DAE">
        <w:rPr>
          <w:bCs/>
          <w:i/>
          <w:iCs/>
          <w:kern w:val="2"/>
        </w:rPr>
        <w:t xml:space="preserve">epochTime, nta-Common, nta-CommonDrift, nta-CommonDriftVariation, orbitalParameters </w:t>
      </w:r>
      <w:r w:rsidR="00902DFE" w:rsidRPr="00732DAE">
        <w:rPr>
          <w:bCs/>
          <w:iCs/>
          <w:kern w:val="2"/>
        </w:rPr>
        <w:t>and</w:t>
      </w:r>
      <w:r w:rsidR="00902DFE" w:rsidRPr="00732DAE">
        <w:rPr>
          <w:bCs/>
          <w:i/>
          <w:iCs/>
          <w:kern w:val="2"/>
        </w:rPr>
        <w:t xml:space="preserve"> stateVectors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in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k-MAC, k-Offset, ul-SyncValidationDuration</w:t>
      </w:r>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63EC57C9"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UEs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r w:rsidRPr="00135E8A">
        <w:rPr>
          <w:i/>
        </w:rPr>
        <w:t>ul-SyncValidationDuration</w:t>
      </w:r>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r>
        <w:rPr>
          <w:b/>
          <w:lang w:val="en-GB"/>
        </w:rPr>
        <w:t>Diffe</w:t>
      </w:r>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r w:rsidRPr="003805F0">
        <w:rPr>
          <w:b/>
          <w:i/>
          <w:lang w:val="en-GB"/>
        </w:rPr>
        <w:t>ul-SyncValidationDuration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A6D8D" w14:paraId="583A6898"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245E92">
        <w:tc>
          <w:tcPr>
            <w:tcW w:w="1413"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945"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modification procedure and can just re-acquire </w:t>
            </w:r>
            <w:r w:rsidRPr="003805F0">
              <w:lastRenderedPageBreak/>
              <w:t>SIB31/SIB31-NB upon expiry of T317. We think this is to revert the previous agreement. We disagree as we cannot see the benefit</w:t>
            </w:r>
            <w:r>
              <w:t>.</w:t>
            </w:r>
          </w:p>
        </w:tc>
      </w:tr>
      <w:tr w:rsidR="00FA6D8D" w14:paraId="2D95B5DE" w14:textId="77777777" w:rsidTr="00245E92">
        <w:tc>
          <w:tcPr>
            <w:tcW w:w="1413"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245E92">
        <w:tc>
          <w:tcPr>
            <w:tcW w:w="1413"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eNB as the eNB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SIB26 is correct, resource reservation for eMTC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bl>
    <w:p w14:paraId="0C22DAE8" w14:textId="77777777" w:rsidR="006A120B" w:rsidRDefault="006A120B" w:rsidP="00245E92">
      <w:pPr>
        <w:rPr>
          <w:b/>
          <w:lang w:eastAsia="en-US"/>
        </w:rPr>
      </w:pPr>
    </w:p>
    <w:p w14:paraId="5C01BFED" w14:textId="785E5679" w:rsidR="00245E92" w:rsidRDefault="006A120B" w:rsidP="00245E92">
      <w:pPr>
        <w:pStyle w:val="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Introduce a guard timer TXXXX for SIBXX acquisition in connected mode. At TXXX expiry, UE triggers RLF (if it can be shown in Q2 that UE will loose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FFS whether a new timer T31Y is signalled or the value signalled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xml:space="preserve">], company further indiates T318 can be useful </w:t>
      </w:r>
      <w:r>
        <w:rPr>
          <w:noProof/>
        </w:rPr>
        <w:lastRenderedPageBreak/>
        <w:t>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optimised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signalled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which can be below 50 ms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ab"/>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ab"/>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ange can be defined for eMTC over NTN and NB-IoT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ab"/>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3"/>
        <w:ind w:left="720"/>
      </w:pPr>
      <w:r w:rsidRPr="00245E92">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epochTime</w:t>
      </w:r>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r w:rsidRPr="00245E92">
        <w:rPr>
          <w:rFonts w:ascii="Times New Roman" w:eastAsiaTheme="minorEastAsia" w:hAnsi="Times New Roman"/>
          <w:i/>
          <w:lang w:eastAsia="zh-CN"/>
        </w:rPr>
        <w:t>startSFN</w:t>
      </w:r>
      <w:r w:rsidRPr="00245E92">
        <w:rPr>
          <w:rFonts w:ascii="Times New Roman" w:eastAsiaTheme="minorEastAsia" w:hAnsi="Times New Roman"/>
          <w:lang w:eastAsia="zh-CN"/>
        </w:rPr>
        <w:t xml:space="preserve">, </w:t>
      </w:r>
      <w:r w:rsidRPr="00245E92">
        <w:rPr>
          <w:rFonts w:ascii="Times New Roman" w:eastAsiaTheme="minorEastAsia" w:hAnsi="Times New Roman"/>
          <w:i/>
          <w:lang w:eastAsia="zh-CN"/>
        </w:rPr>
        <w:t>startSubframe</w:t>
      </w:r>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r w:rsidRPr="00245E92">
        <w:rPr>
          <w:b/>
          <w:i/>
          <w:lang w:val="en-GB"/>
        </w:rPr>
        <w:t>epochTime</w:t>
      </w:r>
      <w:r w:rsidRPr="00245E92">
        <w:rPr>
          <w:b/>
          <w:lang w:val="en-GB"/>
        </w:rPr>
        <w:t xml:space="preserve"> in SIB31</w:t>
      </w:r>
      <w:r w:rsidRPr="00C40194">
        <w:rPr>
          <w:b/>
          <w:lang w:val="en-GB"/>
        </w:rPr>
        <w:t>:</w:t>
      </w:r>
    </w:p>
    <w:p w14:paraId="1B1A79A1" w14:textId="77777777" w:rsidR="00442CF3" w:rsidRPr="0030221E" w:rsidRDefault="00442CF3" w:rsidP="003C19BA">
      <w:pPr>
        <w:pStyle w:val="ab"/>
        <w:numPr>
          <w:ilvl w:val="0"/>
          <w:numId w:val="22"/>
        </w:numPr>
        <w:snapToGrid w:val="0"/>
        <w:spacing w:before="60" w:line="288" w:lineRule="auto"/>
        <w:jc w:val="both"/>
        <w:rPr>
          <w:b/>
          <w:bCs/>
          <w:lang w:eastAsia="zh-CN"/>
        </w:rPr>
      </w:pPr>
      <w:r w:rsidRPr="0030221E">
        <w:rPr>
          <w:b/>
          <w:szCs w:val="24"/>
          <w:lang w:eastAsia="zh-CN"/>
        </w:rPr>
        <w:lastRenderedPageBreak/>
        <w:t xml:space="preserve">Option 1: </w:t>
      </w:r>
      <w:r>
        <w:rPr>
          <w:b/>
          <w:lang w:val="en-GB"/>
        </w:rPr>
        <w:t>No need of clarification</w:t>
      </w:r>
    </w:p>
    <w:p w14:paraId="61B8D1A7" w14:textId="77777777" w:rsidR="00442CF3" w:rsidRPr="00245E92" w:rsidRDefault="00442CF3" w:rsidP="003C19BA">
      <w:pPr>
        <w:pStyle w:val="ab"/>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ab"/>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ab"/>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3"/>
        <w:ind w:left="720"/>
      </w:pPr>
      <w:r w:rsidRPr="00245E92">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P8: Signalling of SIB31 in RRCConnectionReconfiguration not for HO</w:t>
      </w:r>
      <w:r w:rsidRPr="007C3562">
        <w:rPr>
          <w:i/>
        </w:rPr>
        <w:t xml:space="preserve"> is supported (but no further specification effort is expected due to this, e.g. up to network impl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lastRenderedPageBreak/>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r w:rsidRPr="00E136FF">
              <w:rPr>
                <w:i/>
                <w:iCs/>
                <w:lang w:eastAsia="en-GB"/>
              </w:rPr>
              <w:t>MobilityControlInfo</w:t>
            </w:r>
            <w:r w:rsidRPr="00E136FF">
              <w:rPr>
                <w:iCs/>
                <w:lang w:eastAsia="en-GB"/>
              </w:rPr>
              <w:t xml:space="preserve"> is included in the </w:t>
            </w:r>
            <w:r w:rsidRPr="00E136FF">
              <w:rPr>
                <w:i/>
                <w:iCs/>
                <w:lang w:eastAsia="en-GB"/>
              </w:rPr>
              <w:t>RRCConnectionReconfiguration</w:t>
            </w:r>
            <w:r w:rsidRPr="00E136FF">
              <w:rPr>
                <w:iCs/>
                <w:lang w:eastAsia="en-GB"/>
              </w:rPr>
              <w:t xml:space="preserve"> message. The </w:t>
            </w:r>
            <w:r w:rsidRPr="00E136FF">
              <w:rPr>
                <w:i/>
                <w:iCs/>
                <w:lang w:eastAsia="en-GB"/>
              </w:rPr>
              <w:t>conditionalReconfiguration</w:t>
            </w:r>
            <w:r w:rsidRPr="00E136FF">
              <w:rPr>
                <w:iCs/>
                <w:lang w:eastAsia="en-GB"/>
              </w:rPr>
              <w:t xml:space="preserve"> is not configured in the </w:t>
            </w:r>
            <w:r w:rsidRPr="00E136FF">
              <w:rPr>
                <w:i/>
                <w:iCs/>
                <w:lang w:eastAsia="en-GB"/>
              </w:rPr>
              <w:t>RRCConnectionReconfiguration</w:t>
            </w:r>
            <w:r w:rsidRPr="00E136FF">
              <w:rPr>
                <w:iCs/>
                <w:lang w:eastAsia="en-GB"/>
              </w:rPr>
              <w:t xml:space="preserve"> message included in a </w:t>
            </w:r>
            <w:r w:rsidRPr="00E136FF">
              <w:rPr>
                <w:i/>
                <w:iCs/>
                <w:lang w:eastAsia="en-GB"/>
              </w:rPr>
              <w:t>conditionalReconfiguration.</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rFonts w:hint="eastAsia"/>
                <w:lang w:eastAsia="zh-CN"/>
              </w:rPr>
            </w:pPr>
            <w:r>
              <w:rPr>
                <w:lang w:eastAsia="zh-CN"/>
              </w:rPr>
              <w:t>Same understandings as Huawei.</w:t>
            </w: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af9"/>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4"/>
              <w:numPr>
                <w:ilvl w:val="0"/>
                <w:numId w:val="0"/>
              </w:numPr>
              <w:spacing w:after="60" w:line="240" w:lineRule="auto"/>
              <w:ind w:left="862" w:hanging="862"/>
              <w:outlineLvl w:val="3"/>
            </w:pPr>
            <w:bookmarkStart w:id="78" w:name="_Toc100791044"/>
            <w:bookmarkStart w:id="79" w:name="_Toc20486720"/>
            <w:bookmarkStart w:id="80" w:name="_Toc29342012"/>
            <w:bookmarkStart w:id="81" w:name="_Toc29343151"/>
            <w:bookmarkStart w:id="82" w:name="_Toc36566399"/>
            <w:bookmarkStart w:id="83" w:name="_Toc36809806"/>
            <w:bookmarkStart w:id="84" w:name="_Toc36846170"/>
            <w:bookmarkStart w:id="85" w:name="_Toc36938823"/>
            <w:bookmarkStart w:id="86" w:name="_Toc37081802"/>
            <w:bookmarkStart w:id="87" w:name="_Toc46480425"/>
            <w:bookmarkStart w:id="88" w:name="_Toc46481659"/>
            <w:bookmarkStart w:id="89" w:name="_Toc46482893"/>
            <w:bookmarkStart w:id="90" w:name="_Toc100790960"/>
            <w:r w:rsidRPr="00E136FF">
              <w:lastRenderedPageBreak/>
              <w:t>5.3.3.22</w:t>
            </w:r>
            <w:r w:rsidRPr="00E136FF">
              <w:tab/>
              <w:t>T317 expiry</w:t>
            </w:r>
            <w:bookmarkEnd w:id="78"/>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1" w:author="Nokia" w:date="2022-04-21T22:38:00Z"/>
                <w:lang w:eastAsia="zh-TW"/>
              </w:rPr>
            </w:pPr>
            <w:del w:id="92"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3" w:author="Nokia" w:date="2022-04-21T22:38:00Z"/>
              </w:rPr>
            </w:pPr>
            <w:del w:id="94"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5" w:author="Nokia" w:date="2022-04-21T22:38:00Z"/>
                <w:lang w:eastAsia="zh-TW"/>
              </w:rPr>
            </w:pPr>
            <w:del w:id="96"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4"/>
              <w:numPr>
                <w:ilvl w:val="0"/>
                <w:numId w:val="0"/>
              </w:numPr>
              <w:spacing w:after="60" w:line="240" w:lineRule="auto"/>
              <w:ind w:left="864" w:hanging="864"/>
              <w:outlineLvl w:val="3"/>
            </w:pPr>
          </w:p>
          <w:p w14:paraId="10E5E330" w14:textId="77777777" w:rsidR="003A2ABB" w:rsidRDefault="003A2ABB" w:rsidP="003A2ABB">
            <w:pPr>
              <w:pStyle w:val="4"/>
              <w:numPr>
                <w:ilvl w:val="0"/>
                <w:numId w:val="0"/>
              </w:numPr>
              <w:spacing w:after="60" w:line="240" w:lineRule="auto"/>
              <w:ind w:left="864" w:hanging="864"/>
              <w:outlineLvl w:val="3"/>
            </w:pPr>
            <w:r w:rsidRPr="00E136FF">
              <w:t>5.2.2.4</w:t>
            </w:r>
            <w:r w:rsidRPr="00E136FF">
              <w:tab/>
              <w:t>System information acquisition by the UE</w:t>
            </w:r>
            <w:bookmarkEnd w:id="79"/>
            <w:bookmarkEnd w:id="80"/>
            <w:bookmarkEnd w:id="81"/>
            <w:bookmarkEnd w:id="82"/>
            <w:bookmarkEnd w:id="83"/>
            <w:bookmarkEnd w:id="84"/>
            <w:bookmarkEnd w:id="85"/>
            <w:bookmarkEnd w:id="86"/>
            <w:bookmarkEnd w:id="87"/>
            <w:bookmarkEnd w:id="88"/>
            <w:bookmarkEnd w:id="89"/>
            <w:bookmarkEnd w:id="90"/>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7"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8" w:author="Nokia" w:date="2022-04-21T22:29:00Z"/>
              </w:rPr>
            </w:pPr>
            <w:ins w:id="99" w:author="Nokia" w:date="2022-04-21T22:28:00Z">
              <w:r w:rsidRPr="003A2ABB">
                <w:t>4&gt;</w:t>
              </w:r>
            </w:ins>
            <w:r w:rsidRPr="003A2ABB">
              <w:t xml:space="preserve"> </w:t>
            </w:r>
            <w:ins w:id="100" w:author="Nokia" w:date="2022-04-21T22:28:00Z">
              <w:r w:rsidRPr="003A2ABB">
                <w:t xml:space="preserve">stop timer T318 </w:t>
              </w:r>
            </w:ins>
            <w:ins w:id="101"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2" w:author="Nokia" w:date="2022-04-21T22:29:00Z">
              <w:r w:rsidRPr="003A2ABB">
                <w:t>4&gt; Inform lower layers that the UL synchronisation is r</w:t>
              </w:r>
            </w:ins>
            <w:ins w:id="103"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2) Change the RRC text in 5.2.2.39 to send an indication to lower layers that there is UL synchronisation</w:t>
      </w:r>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B41221" w:rsidP="00624380">
      <w:pPr>
        <w:pStyle w:val="af4"/>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afc"/>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afc"/>
            <w:rFonts w:cs="Arial"/>
            <w:i/>
            <w:noProof/>
            <w:color w:val="auto"/>
            <w:u w:val="none"/>
          </w:rPr>
          <w:t>In MAC spec, change 5.2a according to the text proposal below:</w:t>
        </w:r>
      </w:hyperlink>
    </w:p>
    <w:p w14:paraId="4BF01C81" w14:textId="77777777" w:rsidR="00624380" w:rsidRPr="00FA6276" w:rsidRDefault="00B41221" w:rsidP="00624380">
      <w:pPr>
        <w:pStyle w:val="af4"/>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afc"/>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afc"/>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B41221" w:rsidP="00624380">
      <w:pPr>
        <w:pStyle w:val="af4"/>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afc"/>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afc"/>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af9"/>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4" w:author="Ericsson (Robert)" w:date="2022-04-24T18:30:00Z"/>
                <w:lang w:eastAsia="zh-TW"/>
              </w:rPr>
            </w:pPr>
            <w:del w:id="105"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6" w:author="Ericsson (Robert)" w:date="2022-04-24T18:27:00Z">
              <w:r>
                <w:rPr>
                  <w:rFonts w:cs="Arial"/>
                </w:rPr>
                <w:t>indicate to lower layers that UL synchronization is acquired</w:t>
              </w:r>
            </w:ins>
            <w:ins w:id="107" w:author="Ericsson (Robert)" w:date="2022-04-25T23:49:00Z">
              <w:r>
                <w:rPr>
                  <w:rFonts w:cs="Arial"/>
                </w:rPr>
                <w:t xml:space="preserve"> for this Serving Cell</w:t>
              </w:r>
            </w:ins>
            <w:ins w:id="108"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09" w:author="Ericsson (Robert)" w:date="2022-04-25T23:50:00Z">
              <w:r>
                <w:rPr>
                  <w:noProof/>
                </w:rPr>
                <w:t xml:space="preserve"> for the SpCell</w:t>
              </w:r>
            </w:ins>
            <w:r>
              <w:rPr>
                <w:noProof/>
              </w:rPr>
              <w:t xml:space="preserve"> according to the clause 5.3.3.</w:t>
            </w:r>
            <w:del w:id="110" w:author="Ericsson (Robert)" w:date="2022-04-24T18:23:00Z">
              <w:r w:rsidDel="005A19E1">
                <w:rPr>
                  <w:noProof/>
                </w:rPr>
                <w:delText xml:space="preserve">Y </w:delText>
              </w:r>
            </w:del>
            <w:ins w:id="111" w:author="Ericsson (Robert)" w:date="2022-04-24T18:23:00Z">
              <w:r>
                <w:rPr>
                  <w:noProof/>
                </w:rPr>
                <w:t xml:space="preserve">22 </w:t>
              </w:r>
            </w:ins>
            <w:r>
              <w:rPr>
                <w:noProof/>
              </w:rPr>
              <w:t>of TS</w:t>
            </w:r>
            <w:del w:id="112" w:author="Ericsson (Robert)" w:date="2022-04-24T18:23:00Z">
              <w:r w:rsidDel="005A19E1">
                <w:rPr>
                  <w:noProof/>
                </w:rPr>
                <w:delText xml:space="preserve"> </w:delText>
              </w:r>
            </w:del>
            <w:r>
              <w:rPr>
                <w:noProof/>
              </w:rPr>
              <w:t>36.331</w:t>
            </w:r>
            <w:del w:id="113"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4" w:author="Ericsson (Robert)" w:date="2022-04-24T18:20:00Z">
              <w:r w:rsidDel="006D6999">
                <w:rPr>
                  <w:noProof/>
                </w:rPr>
                <w:delText xml:space="preserve"> </w:delText>
              </w:r>
            </w:del>
            <w:del w:id="115"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6" w:author="Ericsson (Robert)" w:date="2022-04-24T18:21:00Z"/>
                <w:noProof/>
              </w:rPr>
            </w:pPr>
            <w:ins w:id="117" w:author="Ericsson (Robert)" w:date="2022-04-24T18:21:00Z">
              <w:r>
                <w:rPr>
                  <w:noProof/>
                </w:rPr>
                <w:t xml:space="preserve">If upper layer informs that </w:t>
              </w:r>
            </w:ins>
            <w:ins w:id="118" w:author="Ericsson (Robert)" w:date="2022-04-24T19:17:00Z">
              <w:r>
                <w:rPr>
                  <w:noProof/>
                </w:rPr>
                <w:t xml:space="preserve">the </w:t>
              </w:r>
            </w:ins>
            <w:ins w:id="119" w:author="Ericsson (Robert)" w:date="2022-04-24T18:21:00Z">
              <w:r>
                <w:rPr>
                  <w:noProof/>
                </w:rPr>
                <w:t xml:space="preserve">UL synchronization is acquired </w:t>
              </w:r>
            </w:ins>
            <w:ins w:id="120" w:author="Ericsson (Robert)" w:date="2022-04-25T23:50:00Z">
              <w:r>
                <w:rPr>
                  <w:noProof/>
                </w:rPr>
                <w:t xml:space="preserve">for the SpCell </w:t>
              </w:r>
            </w:ins>
            <w:ins w:id="121" w:author="Ericsson (Robert)" w:date="2022-04-24T18:21:00Z">
              <w:r>
                <w:rPr>
                  <w:noProof/>
                </w:rPr>
                <w:t>according to the clause 5.2.2.39 of TS36.331</w:t>
              </w:r>
            </w:ins>
            <w:r>
              <w:rPr>
                <w:noProof/>
              </w:rPr>
              <w:t xml:space="preserve"> </w:t>
            </w:r>
            <w:ins w:id="122" w:author="Ericsson (Robert)" w:date="2022-04-24T18:21:00Z">
              <w:r>
                <w:rPr>
                  <w:noProof/>
                </w:rPr>
                <w:t>[8], the MAC entity shall</w:t>
              </w:r>
            </w:ins>
            <w:ins w:id="123" w:author="Ericsson (Robert)" w:date="2022-04-24T19:17:00Z">
              <w:r>
                <w:rPr>
                  <w:noProof/>
                </w:rPr>
                <w:t xml:space="preserve"> a</w:t>
              </w:r>
            </w:ins>
            <w:ins w:id="124"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5"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inform lower layers that the UL synchronisation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inform lower layers that the UL synchronisation is restored</w:t>
            </w:r>
            <w:r>
              <w:t xml:space="preserve"> </w:t>
            </w:r>
            <w:ins w:id="126" w:author="OPPO " w:date="2022-05-12T16:56:00Z">
              <w:r>
                <w:t>at the epoch time</w:t>
              </w:r>
            </w:ins>
            <w:r w:rsidRPr="0091371C">
              <w:t>;</w:t>
            </w:r>
          </w:p>
          <w:p w14:paraId="79D468A6" w14:textId="61B61DED" w:rsidR="00BF0F21" w:rsidRPr="008F65ED" w:rsidRDefault="00BF0F21" w:rsidP="00BF0F21">
            <w:pPr>
              <w:spacing w:after="60"/>
              <w:rPr>
                <w:lang w:eastAsia="zh-CN"/>
              </w:rPr>
            </w:pP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2"/>
        <w:tabs>
          <w:tab w:val="left" w:pos="540"/>
        </w:tabs>
        <w:ind w:left="2520" w:hanging="2520"/>
        <w:rPr>
          <w:szCs w:val="32"/>
        </w:rPr>
      </w:pPr>
      <w:r>
        <w:rPr>
          <w:szCs w:val="32"/>
        </w:rPr>
        <w:t xml:space="preserve">Issue 4: </w:t>
      </w:r>
      <w:r w:rsidR="006D5548" w:rsidRPr="006D5548">
        <w:rPr>
          <w:szCs w:val="32"/>
        </w:rPr>
        <w:t>GNSS position</w:t>
      </w:r>
    </w:p>
    <w:p w14:paraId="1599DEC0" w14:textId="753A5E32" w:rsidR="00B724B7" w:rsidRDefault="00D4055F" w:rsidP="006D5548">
      <w:pPr>
        <w:pStyle w:val="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55AE5C60" w:rsidR="006B623E" w:rsidRDefault="006B623E" w:rsidP="006B623E">
            <w:pPr>
              <w:spacing w:after="60"/>
              <w:rPr>
                <w:lang w:eastAsia="zh-CN"/>
              </w:rPr>
            </w:pPr>
            <w:r>
              <w:rPr>
                <w:lang w:eastAsia="zh-CN"/>
              </w:rPr>
              <w:t xml:space="preserve">Then we do not understand ‘camped normally’ (eMTC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lastRenderedPageBreak/>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af9"/>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4"/>
              <w:numPr>
                <w:ilvl w:val="0"/>
                <w:numId w:val="0"/>
              </w:numPr>
              <w:spacing w:after="60"/>
              <w:ind w:left="864" w:hanging="864"/>
              <w:outlineLvl w:val="3"/>
            </w:pPr>
            <w:r w:rsidRPr="00E136FF">
              <w:t>5.3.3.21</w:t>
            </w:r>
            <w:r w:rsidRPr="00E136FF">
              <w:tab/>
              <w:t>UE actions upon indication of out-of-date GNSS position</w:t>
            </w:r>
            <w:ins w:id="127"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28"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af9"/>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4"/>
              <w:numPr>
                <w:ilvl w:val="0"/>
                <w:numId w:val="0"/>
              </w:numPr>
              <w:spacing w:after="60"/>
              <w:ind w:left="864" w:hanging="864"/>
              <w:outlineLvl w:val="3"/>
            </w:pPr>
            <w:r w:rsidRPr="00E136FF">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29"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30" w:author="Qualcomm-Bharat" w:date="2022-04-23T14:10:00Z">
              <w:r w:rsidRPr="00387071">
                <w:t>NOTE:</w:t>
              </w:r>
            </w:ins>
            <w:r>
              <w:t xml:space="preserve"> </w:t>
            </w:r>
            <w:ins w:id="131" w:author="Qualcomm-Bharat" w:date="2022-04-23T14:10:00Z">
              <w:r>
                <w:t xml:space="preserve">The interaction </w:t>
              </w:r>
            </w:ins>
            <w:ins w:id="132" w:author="Qualcomm-Bharat" w:date="2022-04-23T14:13:00Z">
              <w:r>
                <w:t>with</w:t>
              </w:r>
            </w:ins>
            <w:ins w:id="133" w:author="Qualcomm-Bharat" w:date="2022-04-23T14:10:00Z">
              <w:r>
                <w:t xml:space="preserve"> GNSS receiver is </w:t>
              </w:r>
            </w:ins>
            <w:ins w:id="134" w:author="Qualcomm-Bharat" w:date="2022-04-25T10:43:00Z">
              <w:r>
                <w:t>up</w:t>
              </w:r>
            </w:ins>
            <w:ins w:id="135"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36"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whe</w:t>
      </w:r>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xml:space="preserve">. </w:t>
      </w:r>
      <w:r w:rsidR="007C3562">
        <w:rPr>
          <w:iCs/>
        </w:rPr>
        <w:lastRenderedPageBreak/>
        <w:t>This could take 100s. Therefore, there should be AS/NAS interaction to handle the NAS timers accordingly. Therefore, a note can be added to clarify it can be done by UE implementation</w:t>
      </w:r>
      <w:r>
        <w:rPr>
          <w:iCs/>
        </w:rPr>
        <w:t>:</w:t>
      </w:r>
    </w:p>
    <w:tbl>
      <w:tblPr>
        <w:tblStyle w:val="af9"/>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37" w:author="Qualcomm-Bharat" w:date="2022-04-25T10:43:00Z">
              <w:r>
                <w:rPr>
                  <w:rFonts w:eastAsia="Times New Roman"/>
                </w:rPr>
                <w:t xml:space="preserve"> </w:t>
              </w:r>
            </w:ins>
            <w:ins w:id="138"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39" w:author="Qualcomm-Bharat" w:date="2022-04-23T14:07:00Z"/>
                <w:rFonts w:eastAsia="Times New Roman"/>
              </w:rPr>
            </w:pPr>
            <w:ins w:id="140" w:author="Qualcomm-Bharat" w:date="2022-04-23T14:07:00Z">
              <w:r w:rsidRPr="00387071">
                <w:rPr>
                  <w:rFonts w:eastAsia="Times New Roman"/>
                </w:rPr>
                <w:t>NOTE</w:t>
              </w:r>
            </w:ins>
            <w:ins w:id="141" w:author="Qualcomm-Bharat" w:date="2022-04-25T10:43:00Z">
              <w:r>
                <w:rPr>
                  <w:rFonts w:eastAsia="Times New Roman"/>
                </w:rPr>
                <w:t xml:space="preserve"> </w:t>
              </w:r>
            </w:ins>
            <w:ins w:id="142" w:author="Qualcomm-Bharat" w:date="2022-04-23T14:07:00Z">
              <w:r>
                <w:rPr>
                  <w:rFonts w:eastAsia="Times New Roman"/>
                </w:rPr>
                <w:t>2</w:t>
              </w:r>
              <w:r w:rsidRPr="00387071">
                <w:rPr>
                  <w:rFonts w:eastAsia="Times New Roman"/>
                </w:rPr>
                <w:t>:</w:t>
              </w:r>
              <w:r w:rsidRPr="00387071">
                <w:rPr>
                  <w:rFonts w:eastAsia="Times New Roman"/>
                </w:rPr>
                <w:tab/>
              </w:r>
            </w:ins>
            <w:ins w:id="143" w:author="Qualcomm-Bharat" w:date="2022-04-23T14:12:00Z">
              <w:r>
                <w:rPr>
                  <w:rFonts w:eastAsia="Times New Roman"/>
                </w:rPr>
                <w:t>The</w:t>
              </w:r>
            </w:ins>
            <w:ins w:id="144" w:author="Qualcomm-Bharat" w:date="2022-04-23T14:07:00Z">
              <w:r>
                <w:rPr>
                  <w:rFonts w:eastAsia="Times New Roman"/>
                </w:rPr>
                <w:t xml:space="preserve"> interaction</w:t>
              </w:r>
            </w:ins>
            <w:ins w:id="145" w:author="Qualcomm-Bharat" w:date="2022-04-23T14:12:00Z">
              <w:r>
                <w:rPr>
                  <w:rFonts w:eastAsia="Times New Roman"/>
                </w:rPr>
                <w:t xml:space="preserve"> with NAS to h</w:t>
              </w:r>
            </w:ins>
            <w:ins w:id="146" w:author="Qualcomm-Bharat" w:date="2022-04-23T14:13:00Z">
              <w:r>
                <w:rPr>
                  <w:rFonts w:eastAsia="Times New Roman"/>
                </w:rPr>
                <w:t>andle the GNSS position fix delay</w:t>
              </w:r>
            </w:ins>
            <w:ins w:id="147" w:author="Qualcomm-Bharat" w:date="2022-04-23T14:07:00Z">
              <w:r>
                <w:rPr>
                  <w:rFonts w:eastAsia="Times New Roman"/>
                </w:rPr>
                <w:t xml:space="preserve"> is </w:t>
              </w:r>
            </w:ins>
            <w:ins w:id="148" w:author="Qualcomm-Bharat" w:date="2022-04-23T14:12:00Z">
              <w:r>
                <w:rPr>
                  <w:rFonts w:eastAsia="Times New Roman"/>
                </w:rPr>
                <w:t>up</w:t>
              </w:r>
            </w:ins>
            <w:ins w:id="149" w:author="Qualcomm-Bharat" w:date="2022-04-23T14:07:00Z">
              <w:r>
                <w:rPr>
                  <w:rFonts w:eastAsia="Times New Roman"/>
                </w:rPr>
                <w:t xml:space="preserve"> to UE implementat</w:t>
              </w:r>
            </w:ins>
            <w:ins w:id="150" w:author="Qualcomm-Bharat" w:date="2022-04-23T14:08:00Z">
              <w:r>
                <w:rPr>
                  <w:rFonts w:eastAsia="Times New Roman"/>
                </w:rPr>
                <w:t>ion</w:t>
              </w:r>
            </w:ins>
            <w:ins w:id="151" w:author="Qualcomm-Bharat" w:date="2022-04-23T14:07:00Z">
              <w:r w:rsidRPr="00387071">
                <w:rPr>
                  <w:rFonts w:eastAsia="Times New Roman"/>
                </w:rPr>
                <w:t>.</w:t>
              </w:r>
            </w:ins>
          </w:p>
          <w:p w14:paraId="6451E779" w14:textId="75A5659B" w:rsidR="00D46D1A" w:rsidRPr="00D46D1A" w:rsidRDefault="00D46D1A" w:rsidP="00D46D1A">
            <w:pPr>
              <w:pStyle w:val="EditorsNote"/>
              <w:spacing w:after="60"/>
              <w:rPr>
                <w:color w:val="auto"/>
              </w:rPr>
            </w:pPr>
            <w:r w:rsidRPr="00387071">
              <w:t xml:space="preserve">Editor's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r w:rsidRPr="00883D79">
        <w:rPr>
          <w:i/>
        </w:rPr>
        <w:t>ntn-ConfigCommon</w:t>
      </w:r>
      <w:r w:rsidRPr="00883D79">
        <w:t xml:space="preserve"> and </w:t>
      </w:r>
      <w:r w:rsidRPr="00883D79">
        <w:rPr>
          <w:i/>
        </w:rPr>
        <w:t>ntn-ConfigDedicated</w:t>
      </w:r>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2" w:author="Huawei" w:date="2022-04-12T11:13:00Z"/>
                <w:rFonts w:ascii="Courier New" w:eastAsia="Times New Roman" w:hAnsi="Courier New"/>
                <w:noProof/>
                <w:sz w:val="16"/>
              </w:rPr>
            </w:pPr>
            <w:del w:id="153"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4" w:author="Huawei" w:date="2022-04-12T11:13:00Z"/>
                <w:rFonts w:ascii="Courier New" w:eastAsia="Times New Roman" w:hAnsi="Courier New"/>
                <w:noProof/>
                <w:sz w:val="16"/>
              </w:rPr>
            </w:pPr>
            <w:del w:id="155"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6" w:author="Huawei" w:date="2022-04-12T11:13:00Z"/>
                <w:rFonts w:ascii="Courier New" w:eastAsia="Times New Roman" w:hAnsi="Courier New"/>
                <w:noProof/>
                <w:sz w:val="16"/>
              </w:rPr>
            </w:pPr>
            <w:del w:id="157" w:author="Huawei" w:date="2022-04-12T11:13:00Z">
              <w:r w:rsidRPr="00E82012" w:rsidDel="004E3C60">
                <w:rPr>
                  <w:rFonts w:ascii="Courier New" w:eastAsia="Times New Roman" w:hAnsi="Courier New"/>
                  <w:noProof/>
                  <w:sz w:val="16"/>
                </w:rPr>
                <w:lastRenderedPageBreak/>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Huawei" w:date="2022-04-12T11:13:00Z"/>
                <w:rFonts w:ascii="Courier New" w:eastAsia="Times New Roman" w:hAnsi="Courier New"/>
                <w:noProof/>
                <w:sz w:val="16"/>
              </w:rPr>
            </w:pPr>
            <w:del w:id="159"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eNB. </w:t>
            </w:r>
          </w:p>
          <w:p w14:paraId="4C774AB9" w14:textId="710C6800" w:rsidR="006B623E" w:rsidRPr="008F65ED" w:rsidRDefault="006B623E" w:rsidP="00D309B3">
            <w:pPr>
              <w:spacing w:after="60"/>
              <w:rPr>
                <w:lang w:eastAsia="zh-CN"/>
              </w:rPr>
            </w:pPr>
            <w:r>
              <w:rPr>
                <w:lang w:eastAsia="zh-CN"/>
              </w:rPr>
              <w:t xml:space="preserve">The parameter indicates that the eNB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r w:rsidR="001C34E8">
        <w:t>ompany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r w:rsidRPr="001509B1">
        <w:rPr>
          <w:i/>
          <w:iCs/>
        </w:rPr>
        <w:t>cp-ReestablishmentTN-NTN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r w:rsidRPr="000B0290">
        <w:rPr>
          <w:b/>
          <w:i/>
          <w:lang w:val="en-GB"/>
        </w:rPr>
        <w:t>cp-ReestablishmentTN-NTN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bookmarkStart w:id="161" w:name="_GoBack"/>
            <w:bookmarkEnd w:id="161"/>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af9"/>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2"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There are some discussion during ASN.1 review for the similar thing but no related Tdoc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aff"/>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CEEACA"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CEEACA"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CEEACA"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CEEACA"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CEEACA"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CEEACA"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ab"/>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lastRenderedPageBreak/>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[O300][O301][O302][O303][O304][O306][O307][O311][O312][O313] Correction on the handing of SIB31</w:t>
      </w:r>
      <w:r w:rsidR="005B1A5E" w:rsidRPr="005B1A5E">
        <w:rPr>
          <w:color w:val="auto"/>
          <w:lang w:eastAsia="zh-CN"/>
        </w:rPr>
        <w:tab/>
        <w:t>OPPO</w:t>
      </w:r>
      <w:r w:rsidR="005B1A5E" w:rsidRPr="005B1A5E">
        <w:rPr>
          <w:color w:val="auto"/>
          <w:lang w:eastAsia="zh-CN"/>
        </w:rPr>
        <w:tab/>
        <w:t>draftCR</w:t>
      </w:r>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t>LTE_NBIOT_eMTC_NTN</w:t>
      </w:r>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FFS and RILO301 etc for 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FFS and RILO305, X501 etc for dedicatedSIB31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t>LTE_NBIOT_eMTC_NTN</w:t>
      </w:r>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ZTE Corporation, Sanechips</w:t>
      </w:r>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t>LTE_NBIOT_eMTC_NTN-Core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RIL H012, H013, H016, H017 : Signalling of NTN specific configuration parameters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Clarification on System Information acquistion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t>LTE_NBIOT_eMTC_NTN-Core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t>FS_LTE_NBIOT_eMTC_NTN</w:t>
      </w:r>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r w:rsidRPr="005D2FC5">
        <w:rPr>
          <w:color w:val="auto"/>
          <w:lang w:eastAsia="zh-CN"/>
        </w:rPr>
        <w:t>Adressing RRC Editor’s notes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NB-IoT</w:t>
      </w:r>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t>FS_LTE_NBIOT_eMTC_NTN</w:t>
      </w:r>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t>NR_NTN_solutions-Core</w:t>
      </w:r>
    </w:p>
    <w:p w14:paraId="3A33419A" w14:textId="1E0698CB" w:rsidR="008F0EA6" w:rsidRPr="008F0EA6" w:rsidRDefault="008F0EA6" w:rsidP="008F0EA6">
      <w:pPr>
        <w:spacing w:after="100"/>
        <w:rPr>
          <w:ins w:id="163" w:author="ZTE-Ting" w:date="2022-05-11T16:52:00Z"/>
          <w:color w:val="auto"/>
          <w:lang w:eastAsia="zh-CN"/>
        </w:rPr>
      </w:pPr>
      <w:ins w:id="164"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afc"/>
          </w:rPr>
          <w:fldChar w:fldCharType="begin"/>
        </w:r>
        <w:r>
          <w:rPr>
            <w:rStyle w:val="afc"/>
          </w:rPr>
          <w:instrText xml:space="preserve"> HYPERLINK "file:///C:\\Users\\mtk65284\\Documents\\3GPP\\tsg_ran\\WG2_RL2\\TSGR2_118-e\\Docs\\R2-2205862.zip" \o "C:Usersmtk65284Documents3GPPtsg_ranWG2_RL2TSGR2_118-eDocsR2-2205862.zip" </w:instrText>
        </w:r>
        <w:r>
          <w:rPr>
            <w:rStyle w:val="afc"/>
          </w:rPr>
          <w:fldChar w:fldCharType="separate"/>
        </w:r>
        <w:r w:rsidRPr="007E2766">
          <w:rPr>
            <w:rStyle w:val="afc"/>
          </w:rPr>
          <w:t>R2-2205862</w:t>
        </w:r>
        <w:r>
          <w:rPr>
            <w:rStyle w:val="afc"/>
          </w:rPr>
          <w:fldChar w:fldCharType="end"/>
        </w:r>
        <w:r>
          <w:t xml:space="preserve"> </w:t>
        </w:r>
        <w:r w:rsidRPr="002B40DD">
          <w:t>Other control plane open issues</w:t>
        </w:r>
        <w:r w:rsidRPr="002B40DD">
          <w:tab/>
          <w:t>Ericsson</w:t>
        </w:r>
        <w:r w:rsidRPr="002B40DD">
          <w:tab/>
          <w:t>discussion</w:t>
        </w:r>
        <w:r w:rsidRPr="002B40DD">
          <w:tab/>
          <w:t>LTE_NBIOT_eMTC_NTN</w:t>
        </w:r>
      </w:ins>
    </w:p>
    <w:p w14:paraId="3AA70970" w14:textId="77777777" w:rsidR="008F0EA6" w:rsidRPr="008F0EA6" w:rsidRDefault="008F0EA6" w:rsidP="008F0EA6">
      <w:pPr>
        <w:pStyle w:val="Doc-text2"/>
        <w:ind w:left="0" w:firstLine="0"/>
      </w:pPr>
    </w:p>
    <w:sectPr w:rsidR="008F0EA6" w:rsidRPr="008F0EA6">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6B69" w14:textId="77777777" w:rsidR="00B41221" w:rsidRDefault="00B41221">
      <w:pPr>
        <w:spacing w:after="0"/>
      </w:pPr>
      <w:r>
        <w:separator/>
      </w:r>
    </w:p>
  </w:endnote>
  <w:endnote w:type="continuationSeparator" w:id="0">
    <w:p w14:paraId="310F02FA" w14:textId="77777777" w:rsidR="00B41221" w:rsidRDefault="00B41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8046" w14:textId="77777777" w:rsidR="00B41221" w:rsidRDefault="00B41221">
      <w:pPr>
        <w:spacing w:after="0"/>
      </w:pPr>
      <w:r>
        <w:separator/>
      </w:r>
    </w:p>
  </w:footnote>
  <w:footnote w:type="continuationSeparator" w:id="0">
    <w:p w14:paraId="07193754" w14:textId="77777777" w:rsidR="00B41221" w:rsidRDefault="00B412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F72F78" w:rsidRDefault="00F72F78"/>
  <w:p w14:paraId="7D3237DF" w14:textId="77777777" w:rsidR="00F72F78" w:rsidRDefault="00F72F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F2DE376C-4302-44CA-8BCF-198FD64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
    <w:name w:val="Unresolved Mention"/>
    <w:basedOn w:val="a1"/>
    <w:uiPriority w:val="99"/>
    <w:semiHidden/>
    <w:unhideWhenUsed/>
    <w:rsid w:val="00CA03FD"/>
    <w:rPr>
      <w:color w:val="605E5C"/>
      <w:shd w:val="clear" w:color="auto" w:fill="E1DFDD"/>
    </w:rPr>
  </w:style>
  <w:style w:type="paragraph" w:customStyle="1" w:styleId="emaildiscussion0">
    <w:name w:val="emaildiscussion"/>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apple-converted-space">
    <w:name w:val="apple-converted-space"/>
    <w:basedOn w:val="a1"/>
    <w:rsid w:val="005B1A5E"/>
  </w:style>
  <w:style w:type="paragraph" w:customStyle="1" w:styleId="emaildiscussion20">
    <w:name w:val="emaildiscussion2"/>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a0"/>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ab"/>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884D571A-5C3A-422A-9ACE-765BEE62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14</Pages>
  <Words>5345</Words>
  <Characters>30468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OPPO </cp:lastModifiedBy>
  <cp:revision>4</cp:revision>
  <cp:lastPrinted>2017-03-22T08:13:00Z</cp:lastPrinted>
  <dcterms:created xsi:type="dcterms:W3CDTF">2022-05-11T11:36:00Z</dcterms:created>
  <dcterms:modified xsi:type="dcterms:W3CDTF">2022-05-12T09:42:00Z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ies>
</file>