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7934" w14:textId="77777777"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14:paraId="60EF81FA" w14:textId="77777777"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 2022</w:t>
      </w:r>
    </w:p>
    <w:p w14:paraId="5F5A359A" w14:textId="77777777" w:rsidR="00DC6A66" w:rsidRDefault="00DC6A66">
      <w:pPr>
        <w:pStyle w:val="CRCoverPage"/>
        <w:tabs>
          <w:tab w:val="left" w:pos="1980"/>
        </w:tabs>
        <w:jc w:val="both"/>
        <w:rPr>
          <w:rFonts w:cs="Arial"/>
          <w:b/>
          <w:bCs/>
          <w:sz w:val="24"/>
          <w:szCs w:val="24"/>
          <w:lang w:val="en-US"/>
        </w:rPr>
      </w:pPr>
    </w:p>
    <w:p w14:paraId="22C7305C" w14:textId="77777777"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14:paraId="4E9703FA" w14:textId="77777777"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t>InterDigital, Inc.</w:t>
      </w:r>
    </w:p>
    <w:p w14:paraId="12805D66" w14:textId="77777777"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[AT118-e][049][IoTNTN] User Plane (Interdigital)</w:t>
      </w:r>
    </w:p>
    <w:p w14:paraId="618BC1C8" w14:textId="77777777"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14:paraId="49960A8B"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Introduction</w:t>
      </w:r>
    </w:p>
    <w:p w14:paraId="1C1F5E20" w14:textId="77777777" w:rsidR="00DC6A66" w:rsidRDefault="00DC6A66">
      <w:pPr>
        <w:pStyle w:val="EmailDiscussion"/>
        <w:numPr>
          <w:ilvl w:val="0"/>
          <w:numId w:val="0"/>
        </w:numPr>
        <w:spacing w:before="40"/>
        <w:ind w:left="720"/>
      </w:pPr>
    </w:p>
    <w:p w14:paraId="7A6AAD1D" w14:textId="77777777" w:rsidR="00DC6A66" w:rsidRDefault="00FB4F9B">
      <w:r>
        <w:t>This document is the report from the following offline discussion:</w:t>
      </w:r>
    </w:p>
    <w:p w14:paraId="69803A47" w14:textId="77777777" w:rsidR="00DC6A66" w:rsidRDefault="00DC6A66"/>
    <w:p w14:paraId="7748A2A9" w14:textId="77777777" w:rsidR="00DC6A66" w:rsidRPr="00142A26" w:rsidRDefault="00FB4F9B">
      <w:pPr>
        <w:pStyle w:val="EmailDiscussion"/>
        <w:numPr>
          <w:ilvl w:val="0"/>
          <w:numId w:val="0"/>
        </w:numPr>
        <w:spacing w:before="40"/>
        <w:ind w:left="720"/>
        <w:rPr>
          <w:lang w:val="da-DK"/>
        </w:rPr>
      </w:pPr>
      <w:r w:rsidRPr="00142A26">
        <w:rPr>
          <w:lang w:val="da-DK"/>
        </w:rPr>
        <w:t>[AT118-e][049][IoTNTN] User Plane (Interdigital)</w:t>
      </w:r>
    </w:p>
    <w:p w14:paraId="38952AAD" w14:textId="77777777" w:rsidR="00DC6A66" w:rsidRDefault="00FB4F9B">
      <w:pPr>
        <w:pStyle w:val="EmailDiscussion2"/>
      </w:pPr>
      <w:r w:rsidRPr="00142A26">
        <w:rPr>
          <w:lang w:val="da-DK"/>
        </w:rPr>
        <w:tab/>
      </w:r>
      <w:r>
        <w:t>Scope: Treat R2-2205161, R2-2205328, R2-2205724, R2-2205959, R2-2205996</w:t>
      </w:r>
    </w:p>
    <w:p w14:paraId="4D92FD4C" w14:textId="77777777" w:rsidR="00DC6A66" w:rsidRDefault="00FB4F9B">
      <w:pPr>
        <w:pStyle w:val="EmailDiscussion2"/>
      </w:pPr>
      <w:r>
        <w:tab/>
        <w:t xml:space="preserve">Ph1 Determine agreeable parts, for Agreeable parts endorse TP/Draft CR. </w:t>
      </w:r>
    </w:p>
    <w:p w14:paraId="1B0C2D45" w14:textId="77777777" w:rsidR="00DC6A66" w:rsidRDefault="00FB4F9B">
      <w:pPr>
        <w:pStyle w:val="EmailDiscussion2"/>
      </w:pPr>
      <w:r>
        <w:tab/>
        <w:t xml:space="preserve">Intended outcome: Report, Endorsed TP(s). </w:t>
      </w:r>
    </w:p>
    <w:p w14:paraId="3D316FAE" w14:textId="77777777" w:rsidR="00DC6A66" w:rsidRDefault="00FB4F9B">
      <w:pPr>
        <w:pStyle w:val="EmailDiscussion2"/>
      </w:pPr>
      <w:r>
        <w:tab/>
        <w:t>Deadline: Schedule 1 (CB online W2 if needed)</w:t>
      </w:r>
    </w:p>
    <w:p w14:paraId="2C964838" w14:textId="77777777"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14:paraId="1C5D564D"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Contact</w:t>
      </w:r>
    </w:p>
    <w:p w14:paraId="43C4862A" w14:textId="77777777" w:rsidR="00DC6A66" w:rsidRDefault="00FB4F9B">
      <w:pPr>
        <w:rPr>
          <w:rFonts w:eastAsia="SimSun"/>
          <w:lang w:eastAsia="zh-CN"/>
        </w:rPr>
      </w:pPr>
      <w:r>
        <w:rPr>
          <w:rFonts w:eastAsia="SimSun"/>
          <w:lang w:eastAsia="zh-CN"/>
        </w:rPr>
        <w:t>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14:paraId="2520AA5A" w14:textId="77777777">
        <w:trPr>
          <w:trHeight w:val="132"/>
        </w:trPr>
        <w:tc>
          <w:tcPr>
            <w:tcW w:w="2376" w:type="dxa"/>
            <w:shd w:val="clear" w:color="auto" w:fill="D9D9D9"/>
          </w:tcPr>
          <w:p w14:paraId="655BC9F4" w14:textId="77777777" w:rsidR="00DC6A66" w:rsidRDefault="00FB4F9B">
            <w:pPr>
              <w:jc w:val="center"/>
              <w:rPr>
                <w:b/>
                <w:bCs/>
                <w:lang w:eastAsia="zh-CN"/>
              </w:rPr>
            </w:pPr>
            <w:r>
              <w:rPr>
                <w:b/>
                <w:bCs/>
                <w:lang w:eastAsia="zh-CN"/>
              </w:rPr>
              <w:t>Company</w:t>
            </w:r>
          </w:p>
        </w:tc>
        <w:tc>
          <w:tcPr>
            <w:tcW w:w="2694" w:type="dxa"/>
            <w:shd w:val="clear" w:color="auto" w:fill="D9D9D9"/>
          </w:tcPr>
          <w:p w14:paraId="0D5F8789" w14:textId="77777777" w:rsidR="00DC6A66" w:rsidRDefault="00FB4F9B">
            <w:pPr>
              <w:jc w:val="center"/>
              <w:rPr>
                <w:rFonts w:eastAsia="SimSun"/>
                <w:b/>
                <w:bCs/>
                <w:lang w:eastAsia="zh-CN"/>
              </w:rPr>
            </w:pPr>
            <w:r>
              <w:rPr>
                <w:rFonts w:eastAsia="SimSun"/>
                <w:b/>
                <w:bCs/>
                <w:lang w:eastAsia="zh-CN"/>
              </w:rPr>
              <w:t>Name</w:t>
            </w:r>
          </w:p>
        </w:tc>
        <w:tc>
          <w:tcPr>
            <w:tcW w:w="4526" w:type="dxa"/>
            <w:shd w:val="clear" w:color="auto" w:fill="D9D9D9"/>
          </w:tcPr>
          <w:p w14:paraId="24DF49D8" w14:textId="77777777" w:rsidR="00DC6A66" w:rsidRDefault="00FB4F9B">
            <w:pPr>
              <w:jc w:val="center"/>
              <w:rPr>
                <w:b/>
                <w:bCs/>
                <w:lang w:eastAsia="zh-CN"/>
              </w:rPr>
            </w:pPr>
            <w:r>
              <w:rPr>
                <w:b/>
                <w:bCs/>
                <w:lang w:eastAsia="zh-CN"/>
              </w:rPr>
              <w:t>Email</w:t>
            </w:r>
          </w:p>
        </w:tc>
      </w:tr>
      <w:tr w:rsidR="00DC6A66" w14:paraId="48A4CCEA" w14:textId="77777777">
        <w:trPr>
          <w:trHeight w:val="127"/>
        </w:trPr>
        <w:tc>
          <w:tcPr>
            <w:tcW w:w="2376" w:type="dxa"/>
            <w:shd w:val="clear" w:color="auto" w:fill="auto"/>
          </w:tcPr>
          <w:p w14:paraId="71341216" w14:textId="77777777" w:rsidR="00DC6A66" w:rsidRDefault="00FB4F9B">
            <w:pPr>
              <w:jc w:val="center"/>
              <w:rPr>
                <w:rFonts w:eastAsia="SimSun"/>
                <w:bCs/>
                <w:lang w:eastAsia="zh-CN"/>
              </w:rPr>
            </w:pPr>
            <w:r>
              <w:rPr>
                <w:rFonts w:eastAsia="SimSun"/>
                <w:bCs/>
                <w:lang w:eastAsia="zh-CN"/>
              </w:rPr>
              <w:t>InterDigital</w:t>
            </w:r>
          </w:p>
        </w:tc>
        <w:tc>
          <w:tcPr>
            <w:tcW w:w="2694" w:type="dxa"/>
          </w:tcPr>
          <w:p w14:paraId="75A6DC8F" w14:textId="77777777" w:rsidR="00DC6A66" w:rsidRDefault="00FB4F9B">
            <w:pPr>
              <w:jc w:val="center"/>
              <w:rPr>
                <w:rFonts w:eastAsia="SimSun"/>
                <w:bCs/>
                <w:lang w:eastAsia="zh-CN"/>
              </w:rPr>
            </w:pPr>
            <w:r>
              <w:rPr>
                <w:rFonts w:eastAsia="SimSun"/>
                <w:bCs/>
                <w:lang w:eastAsia="zh-CN"/>
              </w:rPr>
              <w:t>Brian Martin</w:t>
            </w:r>
          </w:p>
        </w:tc>
        <w:tc>
          <w:tcPr>
            <w:tcW w:w="4526" w:type="dxa"/>
            <w:shd w:val="clear" w:color="auto" w:fill="auto"/>
          </w:tcPr>
          <w:p w14:paraId="1D6862D8" w14:textId="77777777" w:rsidR="00DC6A66" w:rsidRDefault="004E0C8C">
            <w:pPr>
              <w:jc w:val="center"/>
              <w:rPr>
                <w:rFonts w:eastAsia="SimSun"/>
                <w:bCs/>
                <w:lang w:eastAsia="zh-CN"/>
              </w:rPr>
            </w:pPr>
            <w:hyperlink r:id="rId12" w:history="1">
              <w:r w:rsidR="00FB4F9B">
                <w:rPr>
                  <w:rStyle w:val="Hyperlink"/>
                  <w:rFonts w:eastAsia="SimSun"/>
                  <w:bCs/>
                  <w:lang w:eastAsia="zh-CN"/>
                </w:rPr>
                <w:t>Brian.martin@interdigital.com</w:t>
              </w:r>
            </w:hyperlink>
            <w:r w:rsidR="00FB4F9B">
              <w:rPr>
                <w:rFonts w:eastAsia="SimSun"/>
                <w:bCs/>
                <w:lang w:eastAsia="zh-CN"/>
              </w:rPr>
              <w:t xml:space="preserve"> </w:t>
            </w:r>
          </w:p>
        </w:tc>
      </w:tr>
      <w:tr w:rsidR="00DC6A66" w14:paraId="3BA81793" w14:textId="77777777">
        <w:trPr>
          <w:trHeight w:val="127"/>
        </w:trPr>
        <w:tc>
          <w:tcPr>
            <w:tcW w:w="2376" w:type="dxa"/>
            <w:shd w:val="clear" w:color="auto" w:fill="auto"/>
          </w:tcPr>
          <w:p w14:paraId="7555FBAE" w14:textId="77777777" w:rsidR="00DC6A66" w:rsidRDefault="00FB4F9B">
            <w:pPr>
              <w:jc w:val="center"/>
              <w:rPr>
                <w:rFonts w:eastAsia="DengXian"/>
                <w:bCs/>
                <w:lang w:eastAsia="zh-CN"/>
              </w:rPr>
            </w:pPr>
            <w:r>
              <w:rPr>
                <w:rFonts w:eastAsia="DengXian"/>
                <w:bCs/>
                <w:lang w:eastAsia="zh-CN"/>
              </w:rPr>
              <w:t>Ericsson</w:t>
            </w:r>
          </w:p>
        </w:tc>
        <w:tc>
          <w:tcPr>
            <w:tcW w:w="2694" w:type="dxa"/>
          </w:tcPr>
          <w:p w14:paraId="7EA537C5" w14:textId="77777777" w:rsidR="00DC6A66" w:rsidRDefault="00DC6A66">
            <w:pPr>
              <w:jc w:val="center"/>
              <w:rPr>
                <w:rFonts w:eastAsia="DengXian"/>
                <w:bCs/>
                <w:lang w:eastAsia="zh-CN"/>
              </w:rPr>
            </w:pPr>
          </w:p>
        </w:tc>
        <w:tc>
          <w:tcPr>
            <w:tcW w:w="4526" w:type="dxa"/>
            <w:shd w:val="clear" w:color="auto" w:fill="auto"/>
          </w:tcPr>
          <w:p w14:paraId="2359809F" w14:textId="77777777" w:rsidR="00DC6A66" w:rsidRDefault="00FB4F9B">
            <w:pPr>
              <w:jc w:val="center"/>
              <w:rPr>
                <w:rFonts w:eastAsia="DengXian"/>
                <w:bCs/>
                <w:lang w:eastAsia="zh-CN"/>
              </w:rPr>
            </w:pPr>
            <w:r>
              <w:rPr>
                <w:rFonts w:eastAsia="DengXian"/>
                <w:bCs/>
                <w:lang w:eastAsia="zh-CN"/>
              </w:rPr>
              <w:t>robert.s.karlsson AT ericsson.com</w:t>
            </w:r>
          </w:p>
        </w:tc>
      </w:tr>
      <w:tr w:rsidR="00DC6A66" w14:paraId="528328F0" w14:textId="77777777">
        <w:trPr>
          <w:trHeight w:val="132"/>
        </w:trPr>
        <w:tc>
          <w:tcPr>
            <w:tcW w:w="2376" w:type="dxa"/>
            <w:shd w:val="clear" w:color="auto" w:fill="auto"/>
          </w:tcPr>
          <w:p w14:paraId="3A9D24A4" w14:textId="77777777" w:rsidR="00DC6A66" w:rsidRDefault="00FB4F9B">
            <w:pPr>
              <w:jc w:val="center"/>
              <w:rPr>
                <w:rFonts w:eastAsia="DengXian"/>
                <w:bCs/>
                <w:lang w:eastAsia="zh-CN"/>
              </w:rPr>
            </w:pPr>
            <w:r>
              <w:rPr>
                <w:rFonts w:eastAsia="DengXian"/>
                <w:bCs/>
                <w:lang w:eastAsia="zh-CN"/>
              </w:rPr>
              <w:t>Huawei, HiSilicon</w:t>
            </w:r>
          </w:p>
        </w:tc>
        <w:tc>
          <w:tcPr>
            <w:tcW w:w="2694" w:type="dxa"/>
          </w:tcPr>
          <w:p w14:paraId="399370EF" w14:textId="77777777" w:rsidR="00DC6A66" w:rsidRDefault="00FB4F9B">
            <w:pPr>
              <w:jc w:val="center"/>
              <w:rPr>
                <w:rFonts w:eastAsia="DengXian"/>
                <w:bCs/>
                <w:lang w:eastAsia="zh-CN"/>
              </w:rPr>
            </w:pPr>
            <w:r>
              <w:rPr>
                <w:rFonts w:eastAsia="DengXian"/>
                <w:bCs/>
                <w:lang w:eastAsia="zh-CN"/>
              </w:rPr>
              <w:t>Odile Rollinger</w:t>
            </w:r>
          </w:p>
        </w:tc>
        <w:tc>
          <w:tcPr>
            <w:tcW w:w="4526" w:type="dxa"/>
            <w:shd w:val="clear" w:color="auto" w:fill="auto"/>
          </w:tcPr>
          <w:p w14:paraId="686053FE" w14:textId="77777777" w:rsidR="00DC6A66" w:rsidRDefault="00FB4F9B">
            <w:pPr>
              <w:jc w:val="center"/>
              <w:rPr>
                <w:rFonts w:eastAsia="DengXian"/>
                <w:bCs/>
                <w:lang w:eastAsia="zh-CN"/>
              </w:rPr>
            </w:pPr>
            <w:r>
              <w:rPr>
                <w:rFonts w:eastAsia="DengXian"/>
                <w:bCs/>
                <w:lang w:eastAsia="zh-CN"/>
              </w:rPr>
              <w:t>odile.rollinger@huawei.com</w:t>
            </w:r>
          </w:p>
        </w:tc>
      </w:tr>
      <w:tr w:rsidR="00DC6A66" w14:paraId="5F2379B6" w14:textId="77777777">
        <w:trPr>
          <w:trHeight w:val="127"/>
        </w:trPr>
        <w:tc>
          <w:tcPr>
            <w:tcW w:w="2376" w:type="dxa"/>
            <w:shd w:val="clear" w:color="auto" w:fill="auto"/>
          </w:tcPr>
          <w:p w14:paraId="0CC66E16" w14:textId="77777777" w:rsidR="00DC6A66" w:rsidRDefault="00FB4F9B">
            <w:pPr>
              <w:jc w:val="center"/>
              <w:rPr>
                <w:rFonts w:eastAsia="MS Mincho"/>
                <w:bCs/>
                <w:lang w:eastAsia="ja-JP"/>
              </w:rPr>
            </w:pPr>
            <w:r>
              <w:rPr>
                <w:rFonts w:eastAsia="MS Mincho"/>
                <w:bCs/>
                <w:lang w:eastAsia="ja-JP"/>
              </w:rPr>
              <w:t>MediaTek</w:t>
            </w:r>
          </w:p>
        </w:tc>
        <w:tc>
          <w:tcPr>
            <w:tcW w:w="2694" w:type="dxa"/>
          </w:tcPr>
          <w:p w14:paraId="3379EEE0" w14:textId="77777777"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14:paraId="67CDD9A5" w14:textId="77777777" w:rsidR="00DC6A66" w:rsidRDefault="00FB4F9B">
            <w:pPr>
              <w:jc w:val="center"/>
              <w:rPr>
                <w:rFonts w:eastAsia="MS Mincho"/>
                <w:bCs/>
                <w:lang w:eastAsia="ja-JP"/>
              </w:rPr>
            </w:pPr>
            <w:r>
              <w:rPr>
                <w:rFonts w:eastAsia="MS Mincho"/>
                <w:bCs/>
                <w:lang w:eastAsia="ja-JP"/>
              </w:rPr>
              <w:t>Abhishek.Roy@mediatek.com</w:t>
            </w:r>
          </w:p>
        </w:tc>
      </w:tr>
      <w:tr w:rsidR="00DC6A66" w14:paraId="2266533F" w14:textId="77777777">
        <w:trPr>
          <w:trHeight w:val="127"/>
        </w:trPr>
        <w:tc>
          <w:tcPr>
            <w:tcW w:w="2376" w:type="dxa"/>
            <w:shd w:val="clear" w:color="auto" w:fill="auto"/>
          </w:tcPr>
          <w:p w14:paraId="6F013519" w14:textId="77777777" w:rsidR="00DC6A66" w:rsidRDefault="00FB4F9B">
            <w:pPr>
              <w:jc w:val="center"/>
              <w:rPr>
                <w:bCs/>
                <w:lang w:eastAsia="zh-CN"/>
              </w:rPr>
            </w:pPr>
            <w:r>
              <w:rPr>
                <w:rFonts w:hint="eastAsia"/>
                <w:bCs/>
                <w:lang w:eastAsia="zh-CN"/>
              </w:rPr>
              <w:t>L</w:t>
            </w:r>
            <w:r>
              <w:rPr>
                <w:bCs/>
                <w:lang w:eastAsia="zh-CN"/>
              </w:rPr>
              <w:t>enovo</w:t>
            </w:r>
          </w:p>
        </w:tc>
        <w:tc>
          <w:tcPr>
            <w:tcW w:w="2694" w:type="dxa"/>
          </w:tcPr>
          <w:p w14:paraId="1C5EF533" w14:textId="77777777"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14:paraId="01F15569" w14:textId="77777777" w:rsidR="00DC6A66" w:rsidRDefault="00FB4F9B">
            <w:pPr>
              <w:jc w:val="center"/>
              <w:rPr>
                <w:bCs/>
                <w:lang w:eastAsia="zh-CN"/>
              </w:rPr>
            </w:pPr>
            <w:r>
              <w:rPr>
                <w:rFonts w:hint="eastAsia"/>
                <w:bCs/>
                <w:lang w:eastAsia="zh-CN"/>
              </w:rPr>
              <w:t>x</w:t>
            </w:r>
            <w:r>
              <w:rPr>
                <w:bCs/>
                <w:lang w:eastAsia="zh-CN"/>
              </w:rPr>
              <w:t>umin13@lenovo.com</w:t>
            </w:r>
          </w:p>
        </w:tc>
      </w:tr>
      <w:tr w:rsidR="00DC6A66" w14:paraId="521A87DB" w14:textId="77777777">
        <w:trPr>
          <w:trHeight w:val="132"/>
        </w:trPr>
        <w:tc>
          <w:tcPr>
            <w:tcW w:w="2376" w:type="dxa"/>
            <w:shd w:val="clear" w:color="auto" w:fill="auto"/>
          </w:tcPr>
          <w:p w14:paraId="4A9450E9" w14:textId="77777777" w:rsidR="00DC6A66" w:rsidRDefault="00FB4F9B">
            <w:pPr>
              <w:jc w:val="center"/>
              <w:rPr>
                <w:rFonts w:eastAsia="SimSun"/>
                <w:bCs/>
                <w:lang w:val="en-US" w:eastAsia="zh-CN"/>
              </w:rPr>
            </w:pPr>
            <w:r>
              <w:rPr>
                <w:rFonts w:eastAsia="SimSun" w:hint="eastAsia"/>
                <w:bCs/>
                <w:lang w:val="en-US" w:eastAsia="zh-CN"/>
              </w:rPr>
              <w:t>Transsion Holdings</w:t>
            </w:r>
          </w:p>
        </w:tc>
        <w:tc>
          <w:tcPr>
            <w:tcW w:w="2694" w:type="dxa"/>
          </w:tcPr>
          <w:p w14:paraId="36F0CDE4" w14:textId="77777777" w:rsidR="00DC6A66" w:rsidRDefault="00FB4F9B">
            <w:pPr>
              <w:jc w:val="center"/>
              <w:rPr>
                <w:rFonts w:eastAsia="SimSun"/>
                <w:bCs/>
                <w:lang w:val="en-US" w:eastAsia="zh-CN"/>
              </w:rPr>
            </w:pPr>
            <w:r>
              <w:rPr>
                <w:rFonts w:eastAsia="SimSun" w:hint="eastAsia"/>
                <w:bCs/>
                <w:lang w:val="en-US" w:eastAsia="zh-CN"/>
              </w:rPr>
              <w:t>Wen wu</w:t>
            </w:r>
          </w:p>
        </w:tc>
        <w:tc>
          <w:tcPr>
            <w:tcW w:w="4526" w:type="dxa"/>
            <w:shd w:val="clear" w:color="auto" w:fill="auto"/>
          </w:tcPr>
          <w:p w14:paraId="4F177619" w14:textId="77777777" w:rsidR="00DC6A66" w:rsidRDefault="00FB4F9B">
            <w:pPr>
              <w:jc w:val="center"/>
              <w:rPr>
                <w:rFonts w:eastAsia="SimSun"/>
                <w:bCs/>
                <w:lang w:val="en-US" w:eastAsia="zh-CN"/>
              </w:rPr>
            </w:pPr>
            <w:r>
              <w:rPr>
                <w:rFonts w:eastAsia="SimSun" w:hint="eastAsia"/>
                <w:bCs/>
                <w:lang w:val="en-US" w:eastAsia="zh-CN"/>
              </w:rPr>
              <w:t>wen.wu5@transsion.com</w:t>
            </w:r>
          </w:p>
        </w:tc>
      </w:tr>
      <w:tr w:rsidR="00754287" w14:paraId="1B467AC4" w14:textId="77777777">
        <w:trPr>
          <w:trHeight w:val="132"/>
        </w:trPr>
        <w:tc>
          <w:tcPr>
            <w:tcW w:w="2376" w:type="dxa"/>
            <w:shd w:val="clear" w:color="auto" w:fill="auto"/>
          </w:tcPr>
          <w:p w14:paraId="5EDAB02D" w14:textId="77777777" w:rsidR="00754287" w:rsidRDefault="00754287">
            <w:pPr>
              <w:jc w:val="center"/>
              <w:rPr>
                <w:rFonts w:eastAsia="SimSun"/>
                <w:bCs/>
                <w:lang w:val="en-US" w:eastAsia="zh-CN"/>
              </w:rPr>
            </w:pPr>
            <w:r>
              <w:rPr>
                <w:rFonts w:eastAsia="SimSun"/>
                <w:bCs/>
                <w:lang w:val="en-US" w:eastAsia="zh-CN"/>
              </w:rPr>
              <w:t>OPPO</w:t>
            </w:r>
          </w:p>
        </w:tc>
        <w:tc>
          <w:tcPr>
            <w:tcW w:w="2694" w:type="dxa"/>
          </w:tcPr>
          <w:p w14:paraId="06A5A377" w14:textId="77777777" w:rsidR="00754287" w:rsidRDefault="00144913">
            <w:pPr>
              <w:jc w:val="center"/>
              <w:rPr>
                <w:rFonts w:eastAsia="SimSun"/>
                <w:bCs/>
                <w:lang w:val="en-US" w:eastAsia="zh-CN"/>
              </w:rPr>
            </w:pPr>
            <w:r>
              <w:rPr>
                <w:rFonts w:eastAsia="SimSun"/>
                <w:bCs/>
                <w:lang w:val="en-US" w:eastAsia="zh-CN"/>
              </w:rPr>
              <w:t>Haitao Li</w:t>
            </w:r>
          </w:p>
        </w:tc>
        <w:tc>
          <w:tcPr>
            <w:tcW w:w="4526" w:type="dxa"/>
            <w:shd w:val="clear" w:color="auto" w:fill="auto"/>
          </w:tcPr>
          <w:p w14:paraId="1B7CBC0A" w14:textId="77777777" w:rsidR="00754287" w:rsidRDefault="00144913">
            <w:pPr>
              <w:jc w:val="center"/>
              <w:rPr>
                <w:rFonts w:eastAsia="SimSun"/>
                <w:bCs/>
                <w:lang w:val="en-US" w:eastAsia="zh-CN"/>
              </w:rPr>
            </w:pPr>
            <w:r>
              <w:rPr>
                <w:rFonts w:eastAsia="SimSun"/>
                <w:bCs/>
                <w:lang w:val="en-US" w:eastAsia="zh-CN"/>
              </w:rPr>
              <w:t>lihaitao@oppo.com</w:t>
            </w:r>
          </w:p>
        </w:tc>
      </w:tr>
      <w:tr w:rsidR="00DC6A66" w14:paraId="53186D06" w14:textId="77777777">
        <w:trPr>
          <w:trHeight w:val="127"/>
        </w:trPr>
        <w:tc>
          <w:tcPr>
            <w:tcW w:w="2376" w:type="dxa"/>
            <w:shd w:val="clear" w:color="auto" w:fill="auto"/>
          </w:tcPr>
          <w:p w14:paraId="79E06E57" w14:textId="4FE061DA" w:rsidR="00DC6A66" w:rsidRDefault="00F21D82">
            <w:pPr>
              <w:jc w:val="center"/>
              <w:rPr>
                <w:rFonts w:eastAsia="MS Mincho"/>
                <w:bCs/>
                <w:lang w:eastAsia="ja-JP"/>
              </w:rPr>
            </w:pPr>
            <w:r>
              <w:rPr>
                <w:rFonts w:eastAsia="MS Mincho"/>
                <w:bCs/>
                <w:lang w:eastAsia="ja-JP"/>
              </w:rPr>
              <w:t xml:space="preserve">TTP(Omnispace) </w:t>
            </w:r>
          </w:p>
        </w:tc>
        <w:tc>
          <w:tcPr>
            <w:tcW w:w="2694" w:type="dxa"/>
          </w:tcPr>
          <w:p w14:paraId="31F60833" w14:textId="15F9E721" w:rsidR="00DC6A66" w:rsidRDefault="00F21D82">
            <w:pPr>
              <w:jc w:val="center"/>
              <w:rPr>
                <w:rFonts w:eastAsia="MS Mincho"/>
                <w:bCs/>
                <w:lang w:eastAsia="ja-JP"/>
              </w:rPr>
            </w:pPr>
            <w:r>
              <w:rPr>
                <w:rFonts w:eastAsia="MS Mincho"/>
                <w:bCs/>
                <w:lang w:eastAsia="ja-JP"/>
              </w:rPr>
              <w:t>Manook Soghomonian</w:t>
            </w:r>
          </w:p>
        </w:tc>
        <w:tc>
          <w:tcPr>
            <w:tcW w:w="4526" w:type="dxa"/>
            <w:shd w:val="clear" w:color="auto" w:fill="auto"/>
          </w:tcPr>
          <w:p w14:paraId="46A56B76" w14:textId="6F6C08E6" w:rsidR="00DC6A66" w:rsidRDefault="00F21D82">
            <w:pPr>
              <w:jc w:val="center"/>
              <w:rPr>
                <w:rFonts w:eastAsia="MS Mincho"/>
                <w:bCs/>
                <w:lang w:eastAsia="ja-JP"/>
              </w:rPr>
            </w:pPr>
            <w:r>
              <w:rPr>
                <w:rFonts w:eastAsia="MS Mincho"/>
                <w:bCs/>
                <w:lang w:eastAsia="ja-JP"/>
              </w:rPr>
              <w:t>Manook.soghomonian@ttp.com</w:t>
            </w:r>
          </w:p>
        </w:tc>
      </w:tr>
      <w:tr w:rsidR="00AD1557" w14:paraId="361BE9EC" w14:textId="77777777">
        <w:trPr>
          <w:trHeight w:val="127"/>
        </w:trPr>
        <w:tc>
          <w:tcPr>
            <w:tcW w:w="2376" w:type="dxa"/>
            <w:shd w:val="clear" w:color="auto" w:fill="auto"/>
          </w:tcPr>
          <w:p w14:paraId="12DBE0B7" w14:textId="6BC4EC7F" w:rsidR="00AD1557" w:rsidRDefault="00AD1557">
            <w:pPr>
              <w:jc w:val="center"/>
              <w:rPr>
                <w:rFonts w:eastAsia="MS Mincho"/>
                <w:bCs/>
                <w:lang w:eastAsia="ja-JP"/>
              </w:rPr>
            </w:pPr>
            <w:r>
              <w:rPr>
                <w:rFonts w:eastAsia="MS Mincho"/>
                <w:bCs/>
                <w:lang w:eastAsia="ja-JP"/>
              </w:rPr>
              <w:t>Nokia</w:t>
            </w:r>
          </w:p>
        </w:tc>
        <w:tc>
          <w:tcPr>
            <w:tcW w:w="2694" w:type="dxa"/>
          </w:tcPr>
          <w:p w14:paraId="18487744" w14:textId="63F2BE13" w:rsidR="00AD1557" w:rsidRDefault="00AD1557">
            <w:pPr>
              <w:jc w:val="center"/>
              <w:rPr>
                <w:rFonts w:eastAsia="MS Mincho"/>
                <w:bCs/>
                <w:lang w:eastAsia="ja-JP"/>
              </w:rPr>
            </w:pPr>
            <w:r>
              <w:rPr>
                <w:rFonts w:eastAsia="MS Mincho"/>
                <w:bCs/>
                <w:lang w:eastAsia="ja-JP"/>
              </w:rPr>
              <w:t>Ping Yuan</w:t>
            </w:r>
          </w:p>
        </w:tc>
        <w:tc>
          <w:tcPr>
            <w:tcW w:w="4526" w:type="dxa"/>
            <w:shd w:val="clear" w:color="auto" w:fill="auto"/>
          </w:tcPr>
          <w:p w14:paraId="2F143AAE" w14:textId="296205D2" w:rsidR="00AD1557" w:rsidRDefault="004E0C8C">
            <w:pPr>
              <w:jc w:val="center"/>
              <w:rPr>
                <w:rFonts w:eastAsia="MS Mincho"/>
                <w:bCs/>
                <w:lang w:eastAsia="ja-JP"/>
              </w:rPr>
            </w:pPr>
            <w:hyperlink r:id="rId13" w:history="1">
              <w:r w:rsidR="002B48F2" w:rsidRPr="00BA6F94">
                <w:rPr>
                  <w:rStyle w:val="Hyperlink"/>
                  <w:rFonts w:eastAsia="MS Mincho"/>
                  <w:bCs/>
                  <w:lang w:eastAsia="ja-JP"/>
                </w:rPr>
                <w:t>Ping.1.Yuan@nokia-sbell.com</w:t>
              </w:r>
            </w:hyperlink>
          </w:p>
        </w:tc>
      </w:tr>
      <w:tr w:rsidR="00142A26" w14:paraId="232EB032" w14:textId="77777777">
        <w:trPr>
          <w:trHeight w:val="127"/>
        </w:trPr>
        <w:tc>
          <w:tcPr>
            <w:tcW w:w="2376" w:type="dxa"/>
            <w:shd w:val="clear" w:color="auto" w:fill="auto"/>
          </w:tcPr>
          <w:p w14:paraId="50ADDC1C" w14:textId="18F54360" w:rsidR="00142A26" w:rsidRDefault="00142A26">
            <w:pPr>
              <w:jc w:val="center"/>
              <w:rPr>
                <w:rFonts w:eastAsia="MS Mincho"/>
                <w:bCs/>
                <w:lang w:eastAsia="ja-JP"/>
              </w:rPr>
            </w:pPr>
            <w:r>
              <w:rPr>
                <w:rFonts w:eastAsia="MS Mincho"/>
                <w:bCs/>
                <w:lang w:eastAsia="ja-JP"/>
              </w:rPr>
              <w:t>GateHouse</w:t>
            </w:r>
          </w:p>
        </w:tc>
        <w:tc>
          <w:tcPr>
            <w:tcW w:w="2694" w:type="dxa"/>
          </w:tcPr>
          <w:p w14:paraId="38E20DF7" w14:textId="2A0AC01D" w:rsidR="00142A26" w:rsidRDefault="00142A26">
            <w:pPr>
              <w:jc w:val="center"/>
              <w:rPr>
                <w:rFonts w:eastAsia="MS Mincho"/>
                <w:bCs/>
                <w:lang w:eastAsia="ja-JP"/>
              </w:rPr>
            </w:pPr>
            <w:r>
              <w:rPr>
                <w:rFonts w:eastAsia="MS Mincho"/>
                <w:bCs/>
                <w:lang w:eastAsia="ja-JP"/>
              </w:rPr>
              <w:t>René Brandborg Sørensen</w:t>
            </w:r>
          </w:p>
        </w:tc>
        <w:tc>
          <w:tcPr>
            <w:tcW w:w="4526" w:type="dxa"/>
            <w:shd w:val="clear" w:color="auto" w:fill="auto"/>
          </w:tcPr>
          <w:p w14:paraId="533E96DE" w14:textId="4AF8D97C" w:rsidR="00142A26" w:rsidRDefault="00142A26" w:rsidP="00142A26">
            <w:pPr>
              <w:jc w:val="center"/>
            </w:pPr>
            <w:r>
              <w:t>rbs@gatehouse.com</w:t>
            </w:r>
          </w:p>
        </w:tc>
      </w:tr>
      <w:tr w:rsidR="00526D1D" w14:paraId="733C2A1E" w14:textId="77777777">
        <w:trPr>
          <w:trHeight w:val="127"/>
        </w:trPr>
        <w:tc>
          <w:tcPr>
            <w:tcW w:w="2376" w:type="dxa"/>
            <w:shd w:val="clear" w:color="auto" w:fill="auto"/>
          </w:tcPr>
          <w:p w14:paraId="3A270F98" w14:textId="7DA4B54D" w:rsidR="00526D1D" w:rsidRPr="00526D1D" w:rsidRDefault="00526D1D">
            <w:pPr>
              <w:jc w:val="center"/>
              <w:rPr>
                <w:bCs/>
                <w:lang w:eastAsia="zh-CN"/>
              </w:rPr>
            </w:pPr>
            <w:r>
              <w:rPr>
                <w:rFonts w:hint="eastAsia"/>
                <w:bCs/>
                <w:lang w:eastAsia="zh-CN"/>
              </w:rPr>
              <w:t>X</w:t>
            </w:r>
            <w:r>
              <w:rPr>
                <w:bCs/>
                <w:lang w:eastAsia="zh-CN"/>
              </w:rPr>
              <w:t>iaomi</w:t>
            </w:r>
          </w:p>
        </w:tc>
        <w:tc>
          <w:tcPr>
            <w:tcW w:w="2694" w:type="dxa"/>
          </w:tcPr>
          <w:p w14:paraId="078E151C" w14:textId="28AE5694" w:rsidR="00526D1D" w:rsidRPr="00526D1D" w:rsidRDefault="00526D1D">
            <w:pPr>
              <w:jc w:val="center"/>
              <w:rPr>
                <w:bCs/>
                <w:lang w:eastAsia="zh-CN"/>
              </w:rPr>
            </w:pPr>
            <w:r>
              <w:rPr>
                <w:bCs/>
                <w:lang w:eastAsia="zh-CN"/>
              </w:rPr>
              <w:t>Xiaowei jiang</w:t>
            </w:r>
          </w:p>
        </w:tc>
        <w:tc>
          <w:tcPr>
            <w:tcW w:w="4526" w:type="dxa"/>
            <w:shd w:val="clear" w:color="auto" w:fill="auto"/>
          </w:tcPr>
          <w:p w14:paraId="70CC934F" w14:textId="13C88CDC" w:rsidR="00526D1D" w:rsidRDefault="00526D1D" w:rsidP="00142A26">
            <w:pPr>
              <w:jc w:val="center"/>
              <w:rPr>
                <w:lang w:eastAsia="zh-CN"/>
              </w:rPr>
            </w:pPr>
            <w:r>
              <w:rPr>
                <w:rFonts w:hint="eastAsia"/>
                <w:lang w:eastAsia="zh-CN"/>
              </w:rPr>
              <w:t>j</w:t>
            </w:r>
            <w:r>
              <w:rPr>
                <w:lang w:eastAsia="zh-CN"/>
              </w:rPr>
              <w:t>iangxiaowei@xiaomi.com</w:t>
            </w:r>
          </w:p>
        </w:tc>
      </w:tr>
      <w:tr w:rsidR="006D53C9" w14:paraId="7F7A56E4" w14:textId="77777777">
        <w:trPr>
          <w:trHeight w:val="127"/>
        </w:trPr>
        <w:tc>
          <w:tcPr>
            <w:tcW w:w="2376" w:type="dxa"/>
            <w:shd w:val="clear" w:color="auto" w:fill="auto"/>
          </w:tcPr>
          <w:p w14:paraId="565BB7DC" w14:textId="3EB4545E" w:rsidR="006D53C9" w:rsidRDefault="006D53C9">
            <w:pPr>
              <w:jc w:val="center"/>
              <w:rPr>
                <w:bCs/>
                <w:lang w:eastAsia="zh-CN"/>
              </w:rPr>
            </w:pPr>
            <w:r>
              <w:rPr>
                <w:rFonts w:hint="eastAsia"/>
                <w:bCs/>
                <w:lang w:eastAsia="zh-CN"/>
              </w:rPr>
              <w:lastRenderedPageBreak/>
              <w:t>Spreadtrum</w:t>
            </w:r>
          </w:p>
        </w:tc>
        <w:tc>
          <w:tcPr>
            <w:tcW w:w="2694" w:type="dxa"/>
          </w:tcPr>
          <w:p w14:paraId="17A95BE6" w14:textId="03F879B4" w:rsidR="006D53C9" w:rsidRDefault="006D53C9">
            <w:pPr>
              <w:jc w:val="center"/>
              <w:rPr>
                <w:bCs/>
                <w:lang w:eastAsia="zh-CN"/>
              </w:rPr>
            </w:pPr>
            <w:r>
              <w:rPr>
                <w:bCs/>
                <w:lang w:eastAsia="zh-CN"/>
              </w:rPr>
              <w:t>Xu Liu</w:t>
            </w:r>
          </w:p>
        </w:tc>
        <w:tc>
          <w:tcPr>
            <w:tcW w:w="4526" w:type="dxa"/>
            <w:shd w:val="clear" w:color="auto" w:fill="auto"/>
          </w:tcPr>
          <w:p w14:paraId="57374C63" w14:textId="142B6E3C" w:rsidR="006D53C9" w:rsidRDefault="006D53C9" w:rsidP="00142A26">
            <w:pPr>
              <w:jc w:val="center"/>
              <w:rPr>
                <w:lang w:eastAsia="zh-CN"/>
              </w:rPr>
            </w:pPr>
            <w:r>
              <w:rPr>
                <w:lang w:eastAsia="zh-CN"/>
              </w:rPr>
              <w:t>xu.liu1@unisoc.com</w:t>
            </w:r>
          </w:p>
        </w:tc>
      </w:tr>
      <w:tr w:rsidR="00144121" w14:paraId="212EA054" w14:textId="77777777">
        <w:trPr>
          <w:trHeight w:val="127"/>
        </w:trPr>
        <w:tc>
          <w:tcPr>
            <w:tcW w:w="2376" w:type="dxa"/>
            <w:shd w:val="clear" w:color="auto" w:fill="auto"/>
          </w:tcPr>
          <w:p w14:paraId="0E87F010" w14:textId="0892E5FE" w:rsidR="00144121" w:rsidRDefault="00144121">
            <w:pPr>
              <w:jc w:val="center"/>
              <w:rPr>
                <w:bCs/>
                <w:lang w:eastAsia="zh-CN"/>
              </w:rPr>
            </w:pPr>
            <w:r>
              <w:rPr>
                <w:rFonts w:hint="eastAsia"/>
                <w:bCs/>
                <w:lang w:eastAsia="zh-CN"/>
              </w:rPr>
              <w:t>Z</w:t>
            </w:r>
            <w:r>
              <w:rPr>
                <w:bCs/>
                <w:lang w:eastAsia="zh-CN"/>
              </w:rPr>
              <w:t>TE</w:t>
            </w:r>
          </w:p>
        </w:tc>
        <w:tc>
          <w:tcPr>
            <w:tcW w:w="2694" w:type="dxa"/>
          </w:tcPr>
          <w:p w14:paraId="10115821" w14:textId="4422E342" w:rsidR="00144121" w:rsidRDefault="00144121">
            <w:pPr>
              <w:jc w:val="center"/>
              <w:rPr>
                <w:bCs/>
                <w:lang w:eastAsia="zh-CN"/>
              </w:rPr>
            </w:pPr>
            <w:r>
              <w:rPr>
                <w:rFonts w:hint="eastAsia"/>
                <w:bCs/>
                <w:lang w:eastAsia="zh-CN"/>
              </w:rPr>
              <w:t>L</w:t>
            </w:r>
            <w:r>
              <w:rPr>
                <w:bCs/>
                <w:lang w:eastAsia="zh-CN"/>
              </w:rPr>
              <w:t>u Ting</w:t>
            </w:r>
          </w:p>
        </w:tc>
        <w:tc>
          <w:tcPr>
            <w:tcW w:w="4526" w:type="dxa"/>
            <w:shd w:val="clear" w:color="auto" w:fill="auto"/>
          </w:tcPr>
          <w:p w14:paraId="046E93F4" w14:textId="2460CE3F" w:rsidR="00144121" w:rsidRDefault="00144121" w:rsidP="00142A26">
            <w:pPr>
              <w:jc w:val="center"/>
              <w:rPr>
                <w:lang w:eastAsia="zh-CN"/>
              </w:rPr>
            </w:pPr>
            <w:r>
              <w:rPr>
                <w:rFonts w:hint="eastAsia"/>
                <w:lang w:eastAsia="zh-CN"/>
              </w:rPr>
              <w:t>l</w:t>
            </w:r>
            <w:r>
              <w:rPr>
                <w:lang w:eastAsia="zh-CN"/>
              </w:rPr>
              <w:t>u.ting@zte.com.cn</w:t>
            </w:r>
          </w:p>
        </w:tc>
      </w:tr>
      <w:tr w:rsidR="003D077E" w14:paraId="64BDDF95" w14:textId="77777777">
        <w:trPr>
          <w:trHeight w:val="127"/>
          <w:ins w:id="0" w:author="Sharma, Vivek" w:date="2022-05-16T18:20:00Z"/>
        </w:trPr>
        <w:tc>
          <w:tcPr>
            <w:tcW w:w="2376" w:type="dxa"/>
            <w:shd w:val="clear" w:color="auto" w:fill="auto"/>
          </w:tcPr>
          <w:p w14:paraId="648B97CA" w14:textId="63409769" w:rsidR="003D077E" w:rsidRDefault="003D077E">
            <w:pPr>
              <w:jc w:val="center"/>
              <w:rPr>
                <w:ins w:id="1" w:author="Sharma, Vivek" w:date="2022-05-16T18:20:00Z"/>
                <w:rFonts w:hint="eastAsia"/>
                <w:bCs/>
                <w:lang w:eastAsia="zh-CN"/>
              </w:rPr>
            </w:pPr>
            <w:ins w:id="2" w:author="Sharma, Vivek" w:date="2022-05-16T18:20:00Z">
              <w:r>
                <w:rPr>
                  <w:bCs/>
                  <w:lang w:eastAsia="zh-CN"/>
                </w:rPr>
                <w:t>Sony</w:t>
              </w:r>
            </w:ins>
          </w:p>
        </w:tc>
        <w:tc>
          <w:tcPr>
            <w:tcW w:w="2694" w:type="dxa"/>
          </w:tcPr>
          <w:p w14:paraId="5A4B01CA" w14:textId="5E50756D" w:rsidR="003D077E" w:rsidRDefault="003D077E">
            <w:pPr>
              <w:jc w:val="center"/>
              <w:rPr>
                <w:ins w:id="3" w:author="Sharma, Vivek" w:date="2022-05-16T18:20:00Z"/>
                <w:rFonts w:hint="eastAsia"/>
                <w:bCs/>
                <w:lang w:eastAsia="zh-CN"/>
              </w:rPr>
            </w:pPr>
            <w:ins w:id="4" w:author="Sharma, Vivek" w:date="2022-05-16T18:20:00Z">
              <w:r>
                <w:rPr>
                  <w:bCs/>
                  <w:lang w:eastAsia="zh-CN"/>
                </w:rPr>
                <w:t>Vivek Sharma</w:t>
              </w:r>
            </w:ins>
          </w:p>
        </w:tc>
        <w:tc>
          <w:tcPr>
            <w:tcW w:w="4526" w:type="dxa"/>
            <w:shd w:val="clear" w:color="auto" w:fill="auto"/>
          </w:tcPr>
          <w:p w14:paraId="0A908152" w14:textId="58AE77FF" w:rsidR="003D077E" w:rsidRDefault="003D077E" w:rsidP="00142A26">
            <w:pPr>
              <w:jc w:val="center"/>
              <w:rPr>
                <w:ins w:id="5" w:author="Sharma, Vivek" w:date="2022-05-16T18:20:00Z"/>
                <w:rFonts w:hint="eastAsia"/>
                <w:lang w:eastAsia="zh-CN"/>
              </w:rPr>
            </w:pPr>
            <w:ins w:id="6" w:author="Sharma, Vivek" w:date="2022-05-16T18:20:00Z">
              <w:r>
                <w:rPr>
                  <w:lang w:eastAsia="zh-CN"/>
                </w:rPr>
                <w:t>Vivek.sharma@sony.com</w:t>
              </w:r>
            </w:ins>
          </w:p>
        </w:tc>
      </w:tr>
    </w:tbl>
    <w:p w14:paraId="6B1B733E" w14:textId="77777777" w:rsidR="00DC6A66" w:rsidRDefault="00DC6A66">
      <w:pPr>
        <w:jc w:val="both"/>
      </w:pPr>
    </w:p>
    <w:p w14:paraId="1720F93A"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Discussion</w:t>
      </w:r>
    </w:p>
    <w:p w14:paraId="6705E888" w14:textId="77777777" w:rsidR="00DC6A66" w:rsidRDefault="00FB4F9B">
      <w:pPr>
        <w:pStyle w:val="Heading2"/>
        <w:numPr>
          <w:ilvl w:val="1"/>
          <w:numId w:val="8"/>
        </w:numPr>
        <w:ind w:hanging="1080"/>
      </w:pPr>
      <w:r>
        <w:t>Value range for sr-ProhibitTimerExt</w:t>
      </w:r>
    </w:p>
    <w:p w14:paraId="68B687AA" w14:textId="77777777" w:rsidR="00DC6A66" w:rsidRDefault="00DC6A66">
      <w:pPr>
        <w:pStyle w:val="Doc-title"/>
        <w:ind w:left="360" w:firstLine="0"/>
      </w:pPr>
    </w:p>
    <w:p w14:paraId="3D7F71EE" w14:textId="77777777"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udpdate the value ranges for sr-ProhobitTimerExt for eMTC and NB-IoT. Specifically, 3 proposals are made:</w:t>
      </w:r>
    </w:p>
    <w:p w14:paraId="5D4283E3" w14:textId="77777777"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r>
        <w:rPr>
          <w:b/>
          <w:i/>
          <w:lang w:eastAsia="en-GB"/>
        </w:rPr>
        <w:t>sr-ProhibitTimerExt</w:t>
      </w:r>
      <w:r>
        <w:rPr>
          <w:b/>
          <w:lang w:eastAsia="en-GB"/>
        </w:rPr>
        <w:t xml:space="preserve"> should be allowed and it can be the default value.</w:t>
      </w:r>
    </w:p>
    <w:p w14:paraId="5BCA7FCB" w14:textId="77777777"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sr-ProhibitTimer</w:t>
      </w:r>
      <w:r>
        <w:rPr>
          <w:b/>
          <w:i/>
          <w:color w:val="000000"/>
          <w:shd w:val="clear" w:color="auto" w:fill="FFFFFF"/>
          <w:lang w:eastAsia="zh"/>
        </w:rPr>
        <w:t>Ext</w:t>
      </w:r>
      <w:r>
        <w:rPr>
          <w:b/>
          <w:lang w:eastAsia="zh-CN"/>
        </w:rPr>
        <w:t>,</w:t>
      </w:r>
      <w:r>
        <w:rPr>
          <w:b/>
          <w:lang w:eastAsia="en-GB"/>
        </w:rPr>
        <w:t xml:space="preserve"> in eMTC over NTN.</w:t>
      </w:r>
    </w:p>
    <w:p w14:paraId="029570E8" w14:textId="77777777" w:rsidR="00DC6A66" w:rsidRDefault="00FB4F9B">
      <w:pPr>
        <w:rPr>
          <w:b/>
        </w:rPr>
      </w:pPr>
      <w:r>
        <w:rPr>
          <w:b/>
          <w:lang w:eastAsia="en-GB"/>
        </w:rPr>
        <w:t xml:space="preserve">Proposal 3: </w:t>
      </w:r>
      <w:r>
        <w:rPr>
          <w:b/>
          <w:iCs/>
          <w:lang w:eastAsia="zh-CN"/>
        </w:rPr>
        <w:t xml:space="preserve">Larger minimum value for </w:t>
      </w:r>
      <w:r>
        <w:rPr>
          <w:rFonts w:hint="eastAsia"/>
          <w:b/>
          <w:i/>
          <w:color w:val="000000"/>
          <w:shd w:val="clear" w:color="auto" w:fill="FFFFFF"/>
          <w:lang w:eastAsia="zh"/>
        </w:rPr>
        <w:t>sr-ProhibitTimer</w:t>
      </w:r>
      <w:r>
        <w:rPr>
          <w:b/>
          <w:i/>
          <w:color w:val="000000"/>
          <w:shd w:val="clear" w:color="auto" w:fill="FFFFFF"/>
          <w:lang w:eastAsia="zh"/>
        </w:rPr>
        <w:t>Ext</w:t>
      </w:r>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14:paraId="3A1925CF" w14:textId="77777777" w:rsidR="00DC6A66" w:rsidRDefault="00DC6A66">
      <w:pPr>
        <w:pStyle w:val="Doc-text2"/>
        <w:ind w:left="0" w:firstLine="0"/>
      </w:pPr>
    </w:p>
    <w:p w14:paraId="71CC5283" w14:textId="77777777" w:rsidR="00DC6A66" w:rsidRDefault="00FB4F9B">
      <w:pPr>
        <w:pStyle w:val="Doc-text2"/>
        <w:ind w:left="0" w:firstLine="0"/>
      </w:pPr>
      <w:r>
        <w:t>Question 1.1: Do you agree that 0ms offset should be the default value for sr-ProhibitTimerExt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E627211" w14:textId="77777777">
        <w:trPr>
          <w:trHeight w:val="132"/>
        </w:trPr>
        <w:tc>
          <w:tcPr>
            <w:tcW w:w="1215" w:type="dxa"/>
            <w:shd w:val="clear" w:color="auto" w:fill="D9D9D9"/>
          </w:tcPr>
          <w:p w14:paraId="4686540A" w14:textId="77777777" w:rsidR="00DC6A66" w:rsidRDefault="00FB4F9B">
            <w:pPr>
              <w:jc w:val="both"/>
              <w:rPr>
                <w:b/>
                <w:bCs/>
                <w:lang w:eastAsia="zh-CN"/>
              </w:rPr>
            </w:pPr>
            <w:r>
              <w:rPr>
                <w:b/>
                <w:bCs/>
                <w:lang w:eastAsia="zh-CN"/>
              </w:rPr>
              <w:t>Company</w:t>
            </w:r>
          </w:p>
        </w:tc>
        <w:tc>
          <w:tcPr>
            <w:tcW w:w="1382" w:type="dxa"/>
            <w:shd w:val="clear" w:color="auto" w:fill="D9D9D9"/>
          </w:tcPr>
          <w:p w14:paraId="2A52E591"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493DAEA9" w14:textId="77777777" w:rsidR="00DC6A66" w:rsidRDefault="00FB4F9B">
            <w:pPr>
              <w:jc w:val="both"/>
              <w:rPr>
                <w:b/>
                <w:bCs/>
                <w:lang w:eastAsia="zh-CN"/>
              </w:rPr>
            </w:pPr>
            <w:r>
              <w:rPr>
                <w:b/>
                <w:bCs/>
                <w:lang w:eastAsia="zh-CN"/>
              </w:rPr>
              <w:t>Comments</w:t>
            </w:r>
          </w:p>
        </w:tc>
      </w:tr>
      <w:tr w:rsidR="00DC6A66" w14:paraId="0A7B20C0" w14:textId="77777777">
        <w:trPr>
          <w:trHeight w:val="127"/>
        </w:trPr>
        <w:tc>
          <w:tcPr>
            <w:tcW w:w="1215" w:type="dxa"/>
            <w:shd w:val="clear" w:color="auto" w:fill="auto"/>
          </w:tcPr>
          <w:p w14:paraId="01BEECDE" w14:textId="77777777" w:rsidR="00DC6A66" w:rsidRDefault="00FB4F9B">
            <w:pPr>
              <w:rPr>
                <w:rFonts w:eastAsia="SimSun"/>
                <w:bCs/>
                <w:lang w:eastAsia="zh-CN"/>
              </w:rPr>
            </w:pPr>
            <w:r>
              <w:rPr>
                <w:rFonts w:eastAsia="SimSun"/>
                <w:bCs/>
                <w:lang w:eastAsia="zh-CN"/>
              </w:rPr>
              <w:t>Ericsson</w:t>
            </w:r>
          </w:p>
        </w:tc>
        <w:tc>
          <w:tcPr>
            <w:tcW w:w="1382" w:type="dxa"/>
          </w:tcPr>
          <w:p w14:paraId="1491A956"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331A13EC" w14:textId="77777777" w:rsidR="00DC6A66" w:rsidRDefault="00FB4F9B">
            <w:pPr>
              <w:rPr>
                <w:rFonts w:eastAsia="MS Mincho"/>
                <w:bCs/>
                <w:lang w:eastAsia="ja-JP"/>
              </w:rPr>
            </w:pPr>
            <w:r>
              <w:rPr>
                <w:rFonts w:eastAsia="MS Mincho"/>
                <w:bCs/>
                <w:lang w:eastAsia="ja-JP"/>
              </w:rPr>
              <w:t xml:space="preserve">Not needed. If  zero is wanted, then </w:t>
            </w:r>
            <w:r>
              <w:rPr>
                <w:rFonts w:eastAsia="MS Mincho"/>
                <w:bCs/>
                <w:i/>
                <w:iCs/>
                <w:lang w:eastAsia="ja-JP"/>
              </w:rPr>
              <w:t>sr-ProhibitTimerExt</w:t>
            </w:r>
            <w:r>
              <w:rPr>
                <w:rFonts w:eastAsia="MS Mincho"/>
                <w:bCs/>
                <w:lang w:eastAsia="ja-JP"/>
              </w:rPr>
              <w:t xml:space="preserve"> is not configured. </w:t>
            </w:r>
          </w:p>
        </w:tc>
      </w:tr>
      <w:tr w:rsidR="00DC6A66" w14:paraId="5C3DCF69" w14:textId="77777777">
        <w:trPr>
          <w:trHeight w:val="127"/>
        </w:trPr>
        <w:tc>
          <w:tcPr>
            <w:tcW w:w="1215" w:type="dxa"/>
            <w:shd w:val="clear" w:color="auto" w:fill="auto"/>
          </w:tcPr>
          <w:p w14:paraId="30A41B53" w14:textId="77777777" w:rsidR="00DC6A66" w:rsidRDefault="00FB4F9B">
            <w:pPr>
              <w:rPr>
                <w:rFonts w:eastAsia="DengXian"/>
                <w:bCs/>
                <w:lang w:eastAsia="zh-CN"/>
              </w:rPr>
            </w:pPr>
            <w:r>
              <w:rPr>
                <w:rFonts w:eastAsia="DengXian"/>
                <w:bCs/>
                <w:lang w:eastAsia="zh-CN"/>
              </w:rPr>
              <w:t>Huawei, HiSilicon</w:t>
            </w:r>
          </w:p>
        </w:tc>
        <w:tc>
          <w:tcPr>
            <w:tcW w:w="1382" w:type="dxa"/>
          </w:tcPr>
          <w:p w14:paraId="22B91420"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3145C25A" w14:textId="77777777" w:rsidR="00DC6A66" w:rsidRDefault="00FB4F9B">
            <w:pPr>
              <w:rPr>
                <w:rFonts w:eastAsia="MS Mincho"/>
                <w:bCs/>
                <w:lang w:eastAsia="ja-JP"/>
              </w:rPr>
            </w:pPr>
            <w:r>
              <w:rPr>
                <w:rFonts w:eastAsia="MS Mincho"/>
                <w:bCs/>
                <w:lang w:eastAsia="ja-JP"/>
              </w:rPr>
              <w:t xml:space="preserve">the same is achieved by not configuring </w:t>
            </w:r>
            <w:r>
              <w:rPr>
                <w:rFonts w:eastAsia="MS Mincho"/>
                <w:bCs/>
                <w:i/>
                <w:iCs/>
                <w:lang w:eastAsia="ja-JP"/>
              </w:rPr>
              <w:t>sr-ProhibitTimerExt</w:t>
            </w:r>
            <w:r>
              <w:rPr>
                <w:rFonts w:eastAsia="MS Mincho"/>
                <w:bCs/>
                <w:lang w:eastAsia="ja-JP"/>
              </w:rPr>
              <w:t xml:space="preserve"> </w:t>
            </w:r>
          </w:p>
        </w:tc>
      </w:tr>
      <w:tr w:rsidR="00DC6A66" w14:paraId="17E60F03" w14:textId="77777777">
        <w:trPr>
          <w:trHeight w:val="132"/>
        </w:trPr>
        <w:tc>
          <w:tcPr>
            <w:tcW w:w="1215" w:type="dxa"/>
            <w:shd w:val="clear" w:color="auto" w:fill="auto"/>
          </w:tcPr>
          <w:p w14:paraId="4A4ACB62" w14:textId="77777777" w:rsidR="00DC6A66" w:rsidRDefault="00FB4F9B">
            <w:pPr>
              <w:rPr>
                <w:rFonts w:eastAsia="DengXian"/>
                <w:bCs/>
                <w:lang w:eastAsia="zh-CN"/>
              </w:rPr>
            </w:pPr>
            <w:r>
              <w:rPr>
                <w:rFonts w:eastAsia="DengXian"/>
                <w:bCs/>
                <w:lang w:eastAsia="zh-CN"/>
              </w:rPr>
              <w:t>MediaTek</w:t>
            </w:r>
          </w:p>
        </w:tc>
        <w:tc>
          <w:tcPr>
            <w:tcW w:w="1382" w:type="dxa"/>
          </w:tcPr>
          <w:p w14:paraId="32693915"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09BFA33D" w14:textId="77777777" w:rsidR="00DC6A66" w:rsidRDefault="00FB4F9B">
            <w:pPr>
              <w:rPr>
                <w:rFonts w:eastAsia="DengXian"/>
                <w:bCs/>
                <w:lang w:eastAsia="zh-CN"/>
              </w:rPr>
            </w:pPr>
            <w:r>
              <w:rPr>
                <w:rFonts w:eastAsia="DengXian"/>
                <w:bCs/>
                <w:lang w:eastAsia="zh-CN"/>
              </w:rPr>
              <w:t>Not needed, as mentioned by Ericsson and Huawei</w:t>
            </w:r>
          </w:p>
        </w:tc>
      </w:tr>
      <w:tr w:rsidR="00DC6A66" w14:paraId="4213CB5C" w14:textId="77777777">
        <w:trPr>
          <w:trHeight w:val="127"/>
        </w:trPr>
        <w:tc>
          <w:tcPr>
            <w:tcW w:w="1215" w:type="dxa"/>
            <w:shd w:val="clear" w:color="auto" w:fill="auto"/>
          </w:tcPr>
          <w:p w14:paraId="6FDAB43D" w14:textId="77777777" w:rsidR="00DC6A66" w:rsidRDefault="00FB4F9B">
            <w:pPr>
              <w:rPr>
                <w:rFonts w:eastAsia="MS Mincho"/>
                <w:bCs/>
                <w:lang w:eastAsia="ja-JP"/>
              </w:rPr>
            </w:pPr>
            <w:r>
              <w:rPr>
                <w:rFonts w:eastAsia="MS Mincho"/>
                <w:bCs/>
                <w:lang w:eastAsia="ja-JP"/>
              </w:rPr>
              <w:t>Qualcomm</w:t>
            </w:r>
          </w:p>
        </w:tc>
        <w:tc>
          <w:tcPr>
            <w:tcW w:w="1382" w:type="dxa"/>
          </w:tcPr>
          <w:p w14:paraId="3441734F"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4DF16DF2" w14:textId="77777777" w:rsidR="00DC6A66" w:rsidRDefault="00FB4F9B">
            <w:pPr>
              <w:rPr>
                <w:rFonts w:eastAsia="MS Mincho"/>
                <w:bCs/>
                <w:lang w:eastAsia="ja-JP"/>
              </w:rPr>
            </w:pPr>
            <w:r>
              <w:rPr>
                <w:rFonts w:eastAsia="MS Mincho"/>
                <w:bCs/>
                <w:lang w:eastAsia="ja-JP"/>
              </w:rPr>
              <w:t>We think now the name has changed to sr-ProhibitTimerOffset. Agree with Ericsson.</w:t>
            </w:r>
          </w:p>
        </w:tc>
      </w:tr>
      <w:tr w:rsidR="00DC6A66" w14:paraId="705B83BC" w14:textId="77777777">
        <w:trPr>
          <w:trHeight w:val="127"/>
        </w:trPr>
        <w:tc>
          <w:tcPr>
            <w:tcW w:w="1215" w:type="dxa"/>
            <w:shd w:val="clear" w:color="auto" w:fill="auto"/>
          </w:tcPr>
          <w:p w14:paraId="0C6D5839" w14:textId="77777777" w:rsidR="00DC6A66" w:rsidRDefault="00FB4F9B">
            <w:pPr>
              <w:rPr>
                <w:bCs/>
                <w:lang w:eastAsia="zh-CN"/>
              </w:rPr>
            </w:pPr>
            <w:r>
              <w:rPr>
                <w:rFonts w:hint="eastAsia"/>
                <w:bCs/>
                <w:lang w:eastAsia="zh-CN"/>
              </w:rPr>
              <w:t>L</w:t>
            </w:r>
            <w:r>
              <w:rPr>
                <w:bCs/>
                <w:lang w:eastAsia="zh-CN"/>
              </w:rPr>
              <w:t>enovo</w:t>
            </w:r>
          </w:p>
        </w:tc>
        <w:tc>
          <w:tcPr>
            <w:tcW w:w="1382" w:type="dxa"/>
          </w:tcPr>
          <w:p w14:paraId="59DE4757"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3F63BD21" w14:textId="77777777" w:rsidR="00DC6A66" w:rsidRDefault="00FB4F9B">
            <w:pPr>
              <w:rPr>
                <w:bCs/>
                <w:lang w:eastAsia="zh-CN"/>
              </w:rPr>
            </w:pPr>
            <w:r>
              <w:rPr>
                <w:rFonts w:hint="eastAsia"/>
                <w:bCs/>
                <w:lang w:eastAsia="zh-CN"/>
              </w:rPr>
              <w:t>N</w:t>
            </w:r>
            <w:r>
              <w:rPr>
                <w:bCs/>
                <w:lang w:eastAsia="zh-CN"/>
              </w:rPr>
              <w:t>ot needed.</w:t>
            </w:r>
          </w:p>
        </w:tc>
      </w:tr>
      <w:tr w:rsidR="00DC6A66" w14:paraId="20CDE71A" w14:textId="77777777">
        <w:trPr>
          <w:trHeight w:val="132"/>
        </w:trPr>
        <w:tc>
          <w:tcPr>
            <w:tcW w:w="1215" w:type="dxa"/>
            <w:shd w:val="clear" w:color="auto" w:fill="auto"/>
          </w:tcPr>
          <w:p w14:paraId="01D9C0F5" w14:textId="77777777" w:rsidR="00DC6A66" w:rsidRDefault="00FB4F9B">
            <w:pPr>
              <w:rPr>
                <w:rFonts w:eastAsia="SimSun"/>
                <w:bCs/>
                <w:lang w:val="en-US" w:eastAsia="zh-CN"/>
              </w:rPr>
            </w:pPr>
            <w:r>
              <w:rPr>
                <w:rFonts w:eastAsia="SimSun" w:hint="eastAsia"/>
                <w:bCs/>
                <w:lang w:val="en-US" w:eastAsia="zh-CN"/>
              </w:rPr>
              <w:t>Transsion Holdings</w:t>
            </w:r>
          </w:p>
        </w:tc>
        <w:tc>
          <w:tcPr>
            <w:tcW w:w="1382" w:type="dxa"/>
          </w:tcPr>
          <w:p w14:paraId="19CC1BA6"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464D5BF7" w14:textId="77777777" w:rsidR="00DC6A66" w:rsidRDefault="00FB4F9B">
            <w:pPr>
              <w:rPr>
                <w:rFonts w:eastAsia="SimSun"/>
                <w:bCs/>
                <w:lang w:val="en-US" w:eastAsia="zh-CN"/>
              </w:rPr>
            </w:pPr>
            <w:r>
              <w:rPr>
                <w:rFonts w:eastAsia="SimSun" w:hint="eastAsia"/>
                <w:bCs/>
                <w:lang w:val="en-US" w:eastAsia="zh-CN"/>
              </w:rPr>
              <w:t>Not needed.</w:t>
            </w:r>
          </w:p>
        </w:tc>
      </w:tr>
      <w:tr w:rsidR="00FB4F9B" w14:paraId="6A03C5F4" w14:textId="77777777">
        <w:trPr>
          <w:trHeight w:val="132"/>
        </w:trPr>
        <w:tc>
          <w:tcPr>
            <w:tcW w:w="1215" w:type="dxa"/>
            <w:shd w:val="clear" w:color="auto" w:fill="auto"/>
          </w:tcPr>
          <w:p w14:paraId="16279828" w14:textId="77777777" w:rsidR="00FB4F9B" w:rsidRDefault="00724BB9">
            <w:pPr>
              <w:rPr>
                <w:rFonts w:eastAsia="SimSun"/>
                <w:bCs/>
                <w:lang w:val="en-US" w:eastAsia="zh-CN"/>
              </w:rPr>
            </w:pPr>
            <w:r>
              <w:rPr>
                <w:rFonts w:eastAsia="SimSun"/>
                <w:bCs/>
                <w:lang w:val="en-US" w:eastAsia="zh-CN"/>
              </w:rPr>
              <w:t>OPPO</w:t>
            </w:r>
          </w:p>
        </w:tc>
        <w:tc>
          <w:tcPr>
            <w:tcW w:w="1382" w:type="dxa"/>
          </w:tcPr>
          <w:p w14:paraId="0804E37E" w14:textId="77777777" w:rsidR="00FB4F9B" w:rsidRDefault="00724BB9">
            <w:pPr>
              <w:rPr>
                <w:rFonts w:eastAsia="SimSun"/>
                <w:bCs/>
                <w:lang w:val="en-US" w:eastAsia="zh-CN"/>
              </w:rPr>
            </w:pPr>
            <w:r>
              <w:rPr>
                <w:rFonts w:eastAsia="SimSun"/>
                <w:bCs/>
                <w:lang w:val="en-US" w:eastAsia="zh-CN"/>
              </w:rPr>
              <w:t>No</w:t>
            </w:r>
          </w:p>
        </w:tc>
        <w:tc>
          <w:tcPr>
            <w:tcW w:w="6999" w:type="dxa"/>
            <w:shd w:val="clear" w:color="auto" w:fill="auto"/>
          </w:tcPr>
          <w:p w14:paraId="3E980BA6" w14:textId="77777777" w:rsidR="00FB4F9B" w:rsidRDefault="00724BB9">
            <w:pPr>
              <w:rPr>
                <w:rFonts w:eastAsia="SimSun"/>
                <w:bCs/>
                <w:lang w:val="en-US" w:eastAsia="zh-CN"/>
              </w:rPr>
            </w:pPr>
            <w:r>
              <w:rPr>
                <w:rFonts w:eastAsia="SimSun"/>
                <w:bCs/>
                <w:lang w:val="en-US" w:eastAsia="zh-CN"/>
              </w:rPr>
              <w:t>Not needed.</w:t>
            </w:r>
          </w:p>
        </w:tc>
      </w:tr>
      <w:tr w:rsidR="00DC6A66" w14:paraId="496C3501" w14:textId="77777777">
        <w:trPr>
          <w:trHeight w:val="127"/>
        </w:trPr>
        <w:tc>
          <w:tcPr>
            <w:tcW w:w="1215" w:type="dxa"/>
            <w:shd w:val="clear" w:color="auto" w:fill="auto"/>
          </w:tcPr>
          <w:p w14:paraId="2DCE1C00" w14:textId="3BC45D90" w:rsidR="00DC6A66" w:rsidRDefault="003F22CF">
            <w:pPr>
              <w:rPr>
                <w:rFonts w:eastAsia="MS Mincho"/>
                <w:bCs/>
                <w:lang w:eastAsia="ja-JP"/>
              </w:rPr>
            </w:pPr>
            <w:r>
              <w:rPr>
                <w:rFonts w:eastAsia="MS Mincho"/>
                <w:bCs/>
                <w:lang w:eastAsia="ja-JP"/>
              </w:rPr>
              <w:t>TTP</w:t>
            </w:r>
          </w:p>
        </w:tc>
        <w:tc>
          <w:tcPr>
            <w:tcW w:w="1382" w:type="dxa"/>
          </w:tcPr>
          <w:p w14:paraId="5714F73A" w14:textId="367723B2" w:rsidR="00DC6A66" w:rsidRDefault="00B67BE2">
            <w:pPr>
              <w:rPr>
                <w:rFonts w:eastAsia="MS Mincho"/>
                <w:bCs/>
                <w:lang w:eastAsia="ja-JP"/>
              </w:rPr>
            </w:pPr>
            <w:r>
              <w:rPr>
                <w:rFonts w:eastAsia="MS Mincho"/>
                <w:bCs/>
                <w:lang w:eastAsia="ja-JP"/>
              </w:rPr>
              <w:t>No</w:t>
            </w:r>
          </w:p>
        </w:tc>
        <w:tc>
          <w:tcPr>
            <w:tcW w:w="6999" w:type="dxa"/>
            <w:shd w:val="clear" w:color="auto" w:fill="auto"/>
          </w:tcPr>
          <w:p w14:paraId="5A5D53FF" w14:textId="77777777" w:rsidR="00DC6A66" w:rsidRDefault="00DC6A66">
            <w:pPr>
              <w:rPr>
                <w:rFonts w:eastAsia="MS Mincho"/>
                <w:bCs/>
                <w:lang w:eastAsia="ja-JP"/>
              </w:rPr>
            </w:pPr>
          </w:p>
        </w:tc>
      </w:tr>
      <w:tr w:rsidR="002B48F2" w14:paraId="64F6FF0E" w14:textId="77777777">
        <w:trPr>
          <w:trHeight w:val="127"/>
        </w:trPr>
        <w:tc>
          <w:tcPr>
            <w:tcW w:w="1215" w:type="dxa"/>
            <w:shd w:val="clear" w:color="auto" w:fill="auto"/>
          </w:tcPr>
          <w:p w14:paraId="434F9F1E" w14:textId="24F1579D" w:rsidR="002B48F2" w:rsidRDefault="002B48F2">
            <w:pPr>
              <w:rPr>
                <w:rFonts w:eastAsia="MS Mincho"/>
                <w:bCs/>
                <w:lang w:eastAsia="ja-JP"/>
              </w:rPr>
            </w:pPr>
            <w:r>
              <w:rPr>
                <w:rFonts w:eastAsia="MS Mincho"/>
                <w:bCs/>
                <w:lang w:eastAsia="ja-JP"/>
              </w:rPr>
              <w:t>Nokia</w:t>
            </w:r>
          </w:p>
        </w:tc>
        <w:tc>
          <w:tcPr>
            <w:tcW w:w="1382" w:type="dxa"/>
          </w:tcPr>
          <w:p w14:paraId="60980E2C" w14:textId="244962CF" w:rsidR="002B48F2" w:rsidRDefault="002B48F2">
            <w:pPr>
              <w:rPr>
                <w:rFonts w:eastAsia="MS Mincho"/>
                <w:bCs/>
                <w:lang w:eastAsia="ja-JP"/>
              </w:rPr>
            </w:pPr>
            <w:r>
              <w:rPr>
                <w:rFonts w:eastAsia="MS Mincho"/>
                <w:bCs/>
                <w:lang w:eastAsia="ja-JP"/>
              </w:rPr>
              <w:t>No</w:t>
            </w:r>
          </w:p>
        </w:tc>
        <w:tc>
          <w:tcPr>
            <w:tcW w:w="6999" w:type="dxa"/>
            <w:shd w:val="clear" w:color="auto" w:fill="auto"/>
          </w:tcPr>
          <w:p w14:paraId="4464AABD" w14:textId="77777777" w:rsidR="002B48F2" w:rsidRDefault="002B48F2">
            <w:pPr>
              <w:rPr>
                <w:rFonts w:eastAsia="MS Mincho"/>
                <w:bCs/>
                <w:lang w:eastAsia="ja-JP"/>
              </w:rPr>
            </w:pPr>
          </w:p>
        </w:tc>
      </w:tr>
      <w:tr w:rsidR="00142A26" w14:paraId="569A0506" w14:textId="77777777">
        <w:trPr>
          <w:trHeight w:val="127"/>
        </w:trPr>
        <w:tc>
          <w:tcPr>
            <w:tcW w:w="1215" w:type="dxa"/>
            <w:shd w:val="clear" w:color="auto" w:fill="auto"/>
          </w:tcPr>
          <w:p w14:paraId="36A38C45" w14:textId="477AE90D" w:rsidR="00142A26" w:rsidRDefault="00142A26">
            <w:pPr>
              <w:rPr>
                <w:rFonts w:eastAsia="MS Mincho"/>
                <w:bCs/>
                <w:lang w:eastAsia="ja-JP"/>
              </w:rPr>
            </w:pPr>
            <w:r>
              <w:rPr>
                <w:rFonts w:eastAsia="MS Mincho"/>
                <w:bCs/>
                <w:lang w:eastAsia="ja-JP"/>
              </w:rPr>
              <w:t>GateHouse</w:t>
            </w:r>
          </w:p>
        </w:tc>
        <w:tc>
          <w:tcPr>
            <w:tcW w:w="1382" w:type="dxa"/>
          </w:tcPr>
          <w:p w14:paraId="3B490351" w14:textId="564D931D" w:rsidR="00142A26" w:rsidRDefault="00142A26">
            <w:pPr>
              <w:rPr>
                <w:rFonts w:eastAsia="MS Mincho"/>
                <w:bCs/>
                <w:lang w:eastAsia="ja-JP"/>
              </w:rPr>
            </w:pPr>
            <w:r>
              <w:rPr>
                <w:rFonts w:eastAsia="MS Mincho"/>
                <w:bCs/>
                <w:lang w:eastAsia="ja-JP"/>
              </w:rPr>
              <w:t>No</w:t>
            </w:r>
          </w:p>
        </w:tc>
        <w:tc>
          <w:tcPr>
            <w:tcW w:w="6999" w:type="dxa"/>
            <w:shd w:val="clear" w:color="auto" w:fill="auto"/>
          </w:tcPr>
          <w:p w14:paraId="7B110281" w14:textId="77777777" w:rsidR="00142A26" w:rsidRDefault="00142A26">
            <w:pPr>
              <w:rPr>
                <w:rFonts w:eastAsia="MS Mincho"/>
                <w:bCs/>
                <w:lang w:eastAsia="ja-JP"/>
              </w:rPr>
            </w:pPr>
          </w:p>
        </w:tc>
      </w:tr>
      <w:tr w:rsidR="007C3020" w14:paraId="43129177" w14:textId="77777777">
        <w:trPr>
          <w:trHeight w:val="127"/>
        </w:trPr>
        <w:tc>
          <w:tcPr>
            <w:tcW w:w="1215" w:type="dxa"/>
            <w:shd w:val="clear" w:color="auto" w:fill="auto"/>
          </w:tcPr>
          <w:p w14:paraId="09287B3F" w14:textId="201A5BAA" w:rsidR="007C3020" w:rsidRPr="007C3020" w:rsidRDefault="007C3020">
            <w:pPr>
              <w:rPr>
                <w:bCs/>
                <w:lang w:eastAsia="zh-CN"/>
              </w:rPr>
            </w:pPr>
            <w:r>
              <w:rPr>
                <w:rFonts w:hint="eastAsia"/>
                <w:bCs/>
                <w:lang w:eastAsia="zh-CN"/>
              </w:rPr>
              <w:t>X</w:t>
            </w:r>
            <w:r>
              <w:rPr>
                <w:bCs/>
                <w:lang w:eastAsia="zh-CN"/>
              </w:rPr>
              <w:t>iaomi</w:t>
            </w:r>
          </w:p>
        </w:tc>
        <w:tc>
          <w:tcPr>
            <w:tcW w:w="1382" w:type="dxa"/>
          </w:tcPr>
          <w:p w14:paraId="710CE844" w14:textId="3312297E" w:rsidR="007C3020" w:rsidRPr="007C3020" w:rsidRDefault="007C3020">
            <w:pPr>
              <w:rPr>
                <w:bCs/>
                <w:lang w:eastAsia="zh-CN"/>
              </w:rPr>
            </w:pPr>
            <w:r>
              <w:rPr>
                <w:rFonts w:hint="eastAsia"/>
                <w:bCs/>
                <w:lang w:eastAsia="zh-CN"/>
              </w:rPr>
              <w:t>N</w:t>
            </w:r>
            <w:r>
              <w:rPr>
                <w:bCs/>
                <w:lang w:eastAsia="zh-CN"/>
              </w:rPr>
              <w:t>o</w:t>
            </w:r>
          </w:p>
        </w:tc>
        <w:tc>
          <w:tcPr>
            <w:tcW w:w="6999" w:type="dxa"/>
            <w:shd w:val="clear" w:color="auto" w:fill="auto"/>
          </w:tcPr>
          <w:p w14:paraId="17376461" w14:textId="1F646F15" w:rsidR="007C3020" w:rsidRPr="007C3020" w:rsidRDefault="007C3020">
            <w:pPr>
              <w:rPr>
                <w:bCs/>
                <w:lang w:eastAsia="zh-CN"/>
              </w:rPr>
            </w:pPr>
            <w:r>
              <w:rPr>
                <w:rFonts w:hint="eastAsia"/>
                <w:bCs/>
                <w:lang w:eastAsia="zh-CN"/>
              </w:rPr>
              <w:t>A</w:t>
            </w:r>
            <w:r>
              <w:rPr>
                <w:bCs/>
                <w:lang w:eastAsia="zh-CN"/>
              </w:rPr>
              <w:t>gree with Ericsson</w:t>
            </w:r>
          </w:p>
        </w:tc>
      </w:tr>
      <w:tr w:rsidR="006D53C9" w14:paraId="6A42ADB5" w14:textId="77777777">
        <w:trPr>
          <w:trHeight w:val="127"/>
        </w:trPr>
        <w:tc>
          <w:tcPr>
            <w:tcW w:w="1215" w:type="dxa"/>
            <w:shd w:val="clear" w:color="auto" w:fill="auto"/>
          </w:tcPr>
          <w:p w14:paraId="07E7FA7A" w14:textId="5EBC79ED" w:rsidR="006D53C9" w:rsidRDefault="006D53C9">
            <w:pPr>
              <w:rPr>
                <w:bCs/>
                <w:lang w:eastAsia="zh-CN"/>
              </w:rPr>
            </w:pPr>
            <w:r>
              <w:rPr>
                <w:rFonts w:hint="eastAsia"/>
                <w:bCs/>
                <w:lang w:eastAsia="zh-CN"/>
              </w:rPr>
              <w:t>S</w:t>
            </w:r>
            <w:r>
              <w:rPr>
                <w:bCs/>
                <w:lang w:eastAsia="zh-CN"/>
              </w:rPr>
              <w:t>preadtrum</w:t>
            </w:r>
          </w:p>
        </w:tc>
        <w:tc>
          <w:tcPr>
            <w:tcW w:w="1382" w:type="dxa"/>
          </w:tcPr>
          <w:p w14:paraId="6980DBBB" w14:textId="7A6755C2"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0F7A84BB" w14:textId="77777777" w:rsidR="006D53C9" w:rsidRDefault="006D53C9">
            <w:pPr>
              <w:rPr>
                <w:bCs/>
                <w:lang w:eastAsia="zh-CN"/>
              </w:rPr>
            </w:pPr>
          </w:p>
        </w:tc>
      </w:tr>
      <w:tr w:rsidR="00144121" w14:paraId="4B99EAAB" w14:textId="77777777">
        <w:trPr>
          <w:trHeight w:val="127"/>
        </w:trPr>
        <w:tc>
          <w:tcPr>
            <w:tcW w:w="1215" w:type="dxa"/>
            <w:shd w:val="clear" w:color="auto" w:fill="auto"/>
          </w:tcPr>
          <w:p w14:paraId="27CC7B5D" w14:textId="34FB0498" w:rsidR="00144121" w:rsidRDefault="00144121" w:rsidP="00144121">
            <w:pPr>
              <w:rPr>
                <w:bCs/>
                <w:lang w:eastAsia="zh-CN"/>
              </w:rPr>
            </w:pPr>
            <w:r>
              <w:rPr>
                <w:rFonts w:hint="eastAsia"/>
                <w:bCs/>
                <w:lang w:eastAsia="zh-CN"/>
              </w:rPr>
              <w:t>ZTE</w:t>
            </w:r>
          </w:p>
        </w:tc>
        <w:tc>
          <w:tcPr>
            <w:tcW w:w="1382" w:type="dxa"/>
          </w:tcPr>
          <w:p w14:paraId="6AA571A7" w14:textId="47ECC9DF" w:rsidR="00144121" w:rsidRDefault="00144121" w:rsidP="00144121">
            <w:pPr>
              <w:rPr>
                <w:bCs/>
                <w:lang w:eastAsia="zh-CN"/>
              </w:rPr>
            </w:pPr>
            <w:r>
              <w:rPr>
                <w:bCs/>
                <w:lang w:eastAsia="zh-CN"/>
              </w:rPr>
              <w:t>No</w:t>
            </w:r>
          </w:p>
        </w:tc>
        <w:tc>
          <w:tcPr>
            <w:tcW w:w="6999" w:type="dxa"/>
            <w:shd w:val="clear" w:color="auto" w:fill="auto"/>
          </w:tcPr>
          <w:p w14:paraId="252AB211" w14:textId="77777777" w:rsidR="00144121" w:rsidRPr="007B0F1E" w:rsidRDefault="00144121" w:rsidP="00144121">
            <w:pPr>
              <w:rPr>
                <w:bCs/>
                <w:lang w:eastAsia="zh-CN"/>
              </w:rPr>
            </w:pPr>
            <w:r>
              <w:rPr>
                <w:bCs/>
                <w:lang w:eastAsia="zh-CN"/>
              </w:rPr>
              <w:t>I</w:t>
            </w:r>
            <w:r>
              <w:rPr>
                <w:rFonts w:hint="eastAsia"/>
                <w:bCs/>
                <w:lang w:eastAsia="zh-CN"/>
              </w:rPr>
              <w:t>n</w:t>
            </w:r>
            <w:r>
              <w:rPr>
                <w:bCs/>
                <w:lang w:eastAsia="zh-CN"/>
              </w:rPr>
              <w:t xml:space="preserve"> </w:t>
            </w:r>
            <w:r>
              <w:rPr>
                <w:rFonts w:hint="eastAsia"/>
                <w:bCs/>
                <w:lang w:eastAsia="zh-CN"/>
              </w:rPr>
              <w:t>previous</w:t>
            </w:r>
            <w:r>
              <w:rPr>
                <w:bCs/>
                <w:lang w:eastAsia="zh-CN"/>
              </w:rPr>
              <w:t xml:space="preserve"> </w:t>
            </w:r>
            <w:r>
              <w:rPr>
                <w:rFonts w:hint="eastAsia"/>
                <w:bCs/>
                <w:lang w:eastAsia="zh-CN"/>
              </w:rPr>
              <w:t>CR,</w:t>
            </w:r>
            <w:r>
              <w:rPr>
                <w:bCs/>
                <w:lang w:eastAsia="zh-CN"/>
              </w:rPr>
              <w:t xml:space="preserve"> the Need Code for </w:t>
            </w:r>
            <w:r>
              <w:rPr>
                <w:rFonts w:eastAsia="MS Mincho"/>
                <w:bCs/>
                <w:i/>
                <w:iCs/>
                <w:lang w:eastAsia="ja-JP"/>
              </w:rPr>
              <w:t>sr-ProhibitTimerExt</w:t>
            </w:r>
            <w:r w:rsidRPr="007B0F1E">
              <w:rPr>
                <w:rFonts w:eastAsia="MS Mincho"/>
                <w:bCs/>
                <w:iCs/>
                <w:lang w:eastAsia="ja-JP"/>
              </w:rPr>
              <w:t xml:space="preserve"> is </w:t>
            </w:r>
            <w:r w:rsidRPr="00E136FF">
              <w:t>OPTIONAL -- Need OP</w:t>
            </w:r>
            <w:r>
              <w:t xml:space="preserve">. And </w:t>
            </w:r>
            <w:r>
              <w:rPr>
                <w:lang w:eastAsia="en-GB"/>
              </w:rPr>
              <w:t>t</w:t>
            </w:r>
            <w:r w:rsidRPr="00E136FF">
              <w:rPr>
                <w:lang w:eastAsia="en-GB"/>
              </w:rPr>
              <w:t>he UE behaviour on absence</w:t>
            </w:r>
            <w:r>
              <w:rPr>
                <w:lang w:eastAsia="en-GB"/>
              </w:rPr>
              <w:t xml:space="preserve"> of this parameter is missing. We cannot assume that 0ms would be applied when </w:t>
            </w:r>
            <w:r>
              <w:rPr>
                <w:rFonts w:eastAsia="MS Mincho"/>
                <w:bCs/>
                <w:i/>
                <w:iCs/>
                <w:lang w:eastAsia="ja-JP"/>
              </w:rPr>
              <w:t>sr-ProhibitTimerExt</w:t>
            </w:r>
            <w:r>
              <w:rPr>
                <w:rFonts w:eastAsia="MS Mincho"/>
                <w:bCs/>
                <w:lang w:eastAsia="ja-JP"/>
              </w:rPr>
              <w:t xml:space="preserve"> is not configured (it’s also possible that UE </w:t>
            </w:r>
            <w:r w:rsidRPr="00E136FF">
              <w:rPr>
                <w:lang w:eastAsia="en-GB"/>
              </w:rPr>
              <w:t>continue to use the existing value</w:t>
            </w:r>
            <w:r>
              <w:rPr>
                <w:rFonts w:eastAsia="MS Mincho"/>
                <w:bCs/>
                <w:lang w:eastAsia="ja-JP"/>
              </w:rPr>
              <w:t>).</w:t>
            </w:r>
            <w:r>
              <w:rPr>
                <w:rFonts w:hint="eastAsia"/>
                <w:bCs/>
                <w:lang w:eastAsia="zh-CN"/>
              </w:rPr>
              <w:t xml:space="preserve"> </w:t>
            </w:r>
            <w:r>
              <w:rPr>
                <w:bCs/>
                <w:lang w:eastAsia="zh-CN"/>
              </w:rPr>
              <w:t xml:space="preserve">So in the contribution, we </w:t>
            </w:r>
            <w:r>
              <w:rPr>
                <w:bCs/>
                <w:lang w:eastAsia="zh-CN"/>
              </w:rPr>
              <w:lastRenderedPageBreak/>
              <w:t>suggest to add “</w:t>
            </w:r>
            <w:ins w:id="7" w:author="ZTE-Ting" w:date="2022-04-26T05:21:00Z">
              <w:r w:rsidRPr="00E136FF">
                <w:t xml:space="preserve">If </w:t>
              </w:r>
              <w:r w:rsidRPr="00E136FF">
                <w:rPr>
                  <w:i/>
                  <w:noProof/>
                  <w:lang w:eastAsia="en-GB"/>
                </w:rPr>
                <w:t>sr-ProhibitTimerExt</w:t>
              </w:r>
              <w:r w:rsidRPr="00E136FF">
                <w:t xml:space="preserve"> </w:t>
              </w:r>
              <w:r>
                <w:t xml:space="preserve">is </w:t>
              </w:r>
              <w:r w:rsidRPr="00E136FF">
                <w:t>absent, the UE uses the (default) value of 0.</w:t>
              </w:r>
            </w:ins>
            <w:r>
              <w:rPr>
                <w:bCs/>
                <w:lang w:eastAsia="zh-CN"/>
              </w:rPr>
              <w:t>”</w:t>
            </w:r>
          </w:p>
          <w:p w14:paraId="68060FD2" w14:textId="71FDFDA8" w:rsidR="00144121" w:rsidRDefault="00144121" w:rsidP="00144121">
            <w:pPr>
              <w:spacing w:after="100"/>
              <w:rPr>
                <w:bCs/>
                <w:lang w:eastAsia="zh-CN"/>
              </w:rPr>
            </w:pPr>
            <w:r>
              <w:rPr>
                <w:rFonts w:eastAsia="MS Mincho"/>
                <w:bCs/>
                <w:lang w:eastAsia="ja-JP"/>
              </w:rPr>
              <w:t>In the latest CR,</w:t>
            </w:r>
            <w:r w:rsidRPr="00F70B7E">
              <w:rPr>
                <w:rFonts w:eastAsia="MS Mincho"/>
                <w:bCs/>
                <w:i/>
                <w:lang w:eastAsia="ja-JP"/>
              </w:rPr>
              <w:t xml:space="preserve"> sr-ProhibitTimerOffset-r17</w:t>
            </w:r>
            <w:r w:rsidRPr="007B0F1E">
              <w:rPr>
                <w:rFonts w:eastAsia="MS Mincho"/>
                <w:bCs/>
                <w:lang w:eastAsia="ja-JP"/>
              </w:rPr>
              <w:t xml:space="preserve"> is defined with SetupRelease {} format.</w:t>
            </w:r>
            <w:r>
              <w:rPr>
                <w:rFonts w:eastAsia="MS Mincho"/>
                <w:bCs/>
                <w:lang w:eastAsia="ja-JP"/>
              </w:rPr>
              <w:t xml:space="preserve"> We think this can resolve our concern, e.g., if </w:t>
            </w:r>
            <w:r w:rsidRPr="00F70B7E">
              <w:rPr>
                <w:rFonts w:eastAsia="MS Mincho"/>
                <w:bCs/>
                <w:i/>
                <w:lang w:eastAsia="ja-JP"/>
              </w:rPr>
              <w:t>sr-ProhibitTimerOffset-r17</w:t>
            </w:r>
            <w:r>
              <w:rPr>
                <w:rFonts w:eastAsia="MS Mincho"/>
                <w:bCs/>
                <w:lang w:eastAsia="ja-JP"/>
              </w:rPr>
              <w:t xml:space="preserve"> is set to “</w:t>
            </w:r>
            <w:r w:rsidRPr="00F70B7E">
              <w:rPr>
                <w:rFonts w:eastAsia="MS Mincho"/>
                <w:bCs/>
                <w:i/>
                <w:lang w:eastAsia="ja-JP"/>
              </w:rPr>
              <w:t>Release</w:t>
            </w:r>
            <w:r>
              <w:rPr>
                <w:rFonts w:eastAsia="MS Mincho"/>
                <w:bCs/>
                <w:lang w:eastAsia="ja-JP"/>
              </w:rPr>
              <w:t>”, no</w:t>
            </w:r>
            <w:r w:rsidRPr="00523475">
              <w:rPr>
                <w:rFonts w:eastAsia="MS Mincho"/>
                <w:bCs/>
                <w:i/>
                <w:lang w:eastAsia="ja-JP"/>
              </w:rPr>
              <w:t xml:space="preserve"> sr-ProhibitTimerOffset-r17</w:t>
            </w:r>
            <w:r>
              <w:rPr>
                <w:rFonts w:eastAsia="MS Mincho"/>
                <w:bCs/>
                <w:lang w:eastAsia="ja-JP"/>
              </w:rPr>
              <w:t xml:space="preserve"> would be applied.</w:t>
            </w:r>
          </w:p>
        </w:tc>
      </w:tr>
      <w:tr w:rsidR="00B865E8" w14:paraId="48732956" w14:textId="77777777">
        <w:trPr>
          <w:trHeight w:val="127"/>
        </w:trPr>
        <w:tc>
          <w:tcPr>
            <w:tcW w:w="1215" w:type="dxa"/>
            <w:shd w:val="clear" w:color="auto" w:fill="auto"/>
          </w:tcPr>
          <w:p w14:paraId="1141BBC5" w14:textId="39A1937F" w:rsidR="00B865E8" w:rsidRDefault="00B865E8" w:rsidP="00144121">
            <w:pPr>
              <w:rPr>
                <w:bCs/>
                <w:lang w:eastAsia="zh-CN"/>
              </w:rPr>
            </w:pPr>
            <w:r>
              <w:rPr>
                <w:bCs/>
                <w:lang w:eastAsia="zh-CN"/>
              </w:rPr>
              <w:lastRenderedPageBreak/>
              <w:t>InterDigital</w:t>
            </w:r>
          </w:p>
        </w:tc>
        <w:tc>
          <w:tcPr>
            <w:tcW w:w="1382" w:type="dxa"/>
          </w:tcPr>
          <w:p w14:paraId="21CD20A0" w14:textId="63B0BD1C" w:rsidR="00B865E8" w:rsidRDefault="00B865E8" w:rsidP="00144121">
            <w:pPr>
              <w:rPr>
                <w:bCs/>
                <w:lang w:eastAsia="zh-CN"/>
              </w:rPr>
            </w:pPr>
            <w:r>
              <w:rPr>
                <w:bCs/>
                <w:lang w:eastAsia="zh-CN"/>
              </w:rPr>
              <w:t>No</w:t>
            </w:r>
          </w:p>
        </w:tc>
        <w:tc>
          <w:tcPr>
            <w:tcW w:w="6999" w:type="dxa"/>
            <w:shd w:val="clear" w:color="auto" w:fill="auto"/>
          </w:tcPr>
          <w:p w14:paraId="55696C78" w14:textId="77777777" w:rsidR="00B865E8" w:rsidRDefault="00B865E8" w:rsidP="00144121">
            <w:pPr>
              <w:rPr>
                <w:bCs/>
                <w:lang w:eastAsia="zh-CN"/>
              </w:rPr>
            </w:pPr>
          </w:p>
        </w:tc>
      </w:tr>
      <w:tr w:rsidR="00212F9A" w14:paraId="39EB1D05" w14:textId="77777777">
        <w:trPr>
          <w:trHeight w:val="127"/>
          <w:ins w:id="8" w:author="Sharma, Vivek" w:date="2022-05-16T17:58:00Z"/>
        </w:trPr>
        <w:tc>
          <w:tcPr>
            <w:tcW w:w="1215" w:type="dxa"/>
            <w:shd w:val="clear" w:color="auto" w:fill="auto"/>
          </w:tcPr>
          <w:p w14:paraId="574C0276" w14:textId="739F989F" w:rsidR="00212F9A" w:rsidRDefault="00212F9A" w:rsidP="00144121">
            <w:pPr>
              <w:rPr>
                <w:ins w:id="9" w:author="Sharma, Vivek" w:date="2022-05-16T17:58:00Z"/>
                <w:bCs/>
                <w:lang w:eastAsia="zh-CN"/>
              </w:rPr>
            </w:pPr>
            <w:ins w:id="10" w:author="Sharma, Vivek" w:date="2022-05-16T17:58:00Z">
              <w:r>
                <w:rPr>
                  <w:bCs/>
                  <w:lang w:eastAsia="zh-CN"/>
                </w:rPr>
                <w:t>Sony</w:t>
              </w:r>
            </w:ins>
          </w:p>
        </w:tc>
        <w:tc>
          <w:tcPr>
            <w:tcW w:w="1382" w:type="dxa"/>
          </w:tcPr>
          <w:p w14:paraId="1A076028" w14:textId="6F6E36E0" w:rsidR="00212F9A" w:rsidRDefault="00212F9A" w:rsidP="00144121">
            <w:pPr>
              <w:rPr>
                <w:ins w:id="11" w:author="Sharma, Vivek" w:date="2022-05-16T17:58:00Z"/>
                <w:bCs/>
                <w:lang w:eastAsia="zh-CN"/>
              </w:rPr>
            </w:pPr>
            <w:ins w:id="12" w:author="Sharma, Vivek" w:date="2022-05-16T17:58:00Z">
              <w:r>
                <w:rPr>
                  <w:bCs/>
                  <w:lang w:eastAsia="zh-CN"/>
                </w:rPr>
                <w:t>No</w:t>
              </w:r>
            </w:ins>
          </w:p>
        </w:tc>
        <w:tc>
          <w:tcPr>
            <w:tcW w:w="6999" w:type="dxa"/>
            <w:shd w:val="clear" w:color="auto" w:fill="auto"/>
          </w:tcPr>
          <w:p w14:paraId="2800989A" w14:textId="77777777" w:rsidR="00212F9A" w:rsidRDefault="00212F9A" w:rsidP="00144121">
            <w:pPr>
              <w:rPr>
                <w:ins w:id="13" w:author="Sharma, Vivek" w:date="2022-05-16T17:58:00Z"/>
                <w:bCs/>
                <w:lang w:eastAsia="zh-CN"/>
              </w:rPr>
            </w:pPr>
          </w:p>
        </w:tc>
      </w:tr>
    </w:tbl>
    <w:p w14:paraId="573A3942" w14:textId="77777777" w:rsidR="00DC6A66" w:rsidRDefault="00DC6A66">
      <w:pPr>
        <w:pStyle w:val="Doc-text2"/>
        <w:ind w:left="0" w:firstLine="0"/>
      </w:pPr>
    </w:p>
    <w:p w14:paraId="6FB38745" w14:textId="77777777" w:rsidR="00DC6A66" w:rsidRDefault="00FB4F9B">
      <w:pPr>
        <w:pStyle w:val="Doc-text2"/>
        <w:ind w:left="0" w:firstLine="0"/>
      </w:pPr>
      <w:r>
        <w:t>Question 1.2: Do you agree that some additional smaller values, e.g., several milliseconds, are needed for sr-ProhibitTimerExt, in eMTC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F7337F4" w14:textId="77777777">
        <w:trPr>
          <w:trHeight w:val="132"/>
        </w:trPr>
        <w:tc>
          <w:tcPr>
            <w:tcW w:w="1215" w:type="dxa"/>
            <w:shd w:val="clear" w:color="auto" w:fill="D9D9D9"/>
          </w:tcPr>
          <w:p w14:paraId="55594A4A" w14:textId="77777777" w:rsidR="00DC6A66" w:rsidRDefault="00FB4F9B">
            <w:pPr>
              <w:jc w:val="both"/>
              <w:rPr>
                <w:b/>
                <w:bCs/>
                <w:lang w:eastAsia="zh-CN"/>
              </w:rPr>
            </w:pPr>
            <w:r>
              <w:rPr>
                <w:b/>
                <w:bCs/>
                <w:lang w:eastAsia="zh-CN"/>
              </w:rPr>
              <w:t>Company</w:t>
            </w:r>
          </w:p>
        </w:tc>
        <w:tc>
          <w:tcPr>
            <w:tcW w:w="1382" w:type="dxa"/>
            <w:shd w:val="clear" w:color="auto" w:fill="D9D9D9"/>
          </w:tcPr>
          <w:p w14:paraId="5D83EC32"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290928E9" w14:textId="77777777" w:rsidR="00DC6A66" w:rsidRDefault="00FB4F9B">
            <w:pPr>
              <w:jc w:val="both"/>
              <w:rPr>
                <w:b/>
                <w:bCs/>
                <w:lang w:eastAsia="zh-CN"/>
              </w:rPr>
            </w:pPr>
            <w:r>
              <w:rPr>
                <w:b/>
                <w:bCs/>
                <w:lang w:eastAsia="zh-CN"/>
              </w:rPr>
              <w:t>Comments</w:t>
            </w:r>
          </w:p>
        </w:tc>
      </w:tr>
      <w:tr w:rsidR="00DC6A66" w14:paraId="469520D4" w14:textId="77777777">
        <w:trPr>
          <w:trHeight w:val="127"/>
        </w:trPr>
        <w:tc>
          <w:tcPr>
            <w:tcW w:w="1215" w:type="dxa"/>
            <w:shd w:val="clear" w:color="auto" w:fill="auto"/>
          </w:tcPr>
          <w:p w14:paraId="62366627" w14:textId="77777777" w:rsidR="00DC6A66" w:rsidRDefault="00FB4F9B">
            <w:pPr>
              <w:rPr>
                <w:rFonts w:eastAsia="SimSun"/>
                <w:bCs/>
                <w:lang w:eastAsia="zh-CN"/>
              </w:rPr>
            </w:pPr>
            <w:r>
              <w:rPr>
                <w:rFonts w:eastAsia="SimSun"/>
                <w:bCs/>
                <w:lang w:eastAsia="zh-CN"/>
              </w:rPr>
              <w:t>Ericsson</w:t>
            </w:r>
          </w:p>
        </w:tc>
        <w:tc>
          <w:tcPr>
            <w:tcW w:w="1382" w:type="dxa"/>
          </w:tcPr>
          <w:p w14:paraId="5BF9D031"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19B4C277"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45C489F4" w14:textId="77777777">
        <w:trPr>
          <w:trHeight w:val="127"/>
        </w:trPr>
        <w:tc>
          <w:tcPr>
            <w:tcW w:w="1215" w:type="dxa"/>
            <w:shd w:val="clear" w:color="auto" w:fill="auto"/>
          </w:tcPr>
          <w:p w14:paraId="6219376F" w14:textId="77777777" w:rsidR="00DC6A66" w:rsidRDefault="00FB4F9B">
            <w:pPr>
              <w:rPr>
                <w:rFonts w:eastAsia="DengXian"/>
                <w:bCs/>
                <w:lang w:eastAsia="zh-CN"/>
              </w:rPr>
            </w:pPr>
            <w:r>
              <w:rPr>
                <w:rFonts w:eastAsia="DengXian"/>
                <w:bCs/>
                <w:lang w:eastAsia="zh-CN"/>
              </w:rPr>
              <w:t>Huawei, HiSilicon</w:t>
            </w:r>
          </w:p>
        </w:tc>
        <w:tc>
          <w:tcPr>
            <w:tcW w:w="1382" w:type="dxa"/>
          </w:tcPr>
          <w:p w14:paraId="7C709608"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0638A2A7"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3719B9B9" w14:textId="77777777">
        <w:trPr>
          <w:trHeight w:val="132"/>
        </w:trPr>
        <w:tc>
          <w:tcPr>
            <w:tcW w:w="1215" w:type="dxa"/>
            <w:shd w:val="clear" w:color="auto" w:fill="auto"/>
          </w:tcPr>
          <w:p w14:paraId="1FED32B4" w14:textId="77777777" w:rsidR="00DC6A66" w:rsidRDefault="00FB4F9B">
            <w:pPr>
              <w:rPr>
                <w:rFonts w:eastAsia="DengXian"/>
                <w:bCs/>
                <w:lang w:eastAsia="zh-CN"/>
              </w:rPr>
            </w:pPr>
            <w:r>
              <w:rPr>
                <w:rFonts w:eastAsia="DengXian"/>
                <w:bCs/>
                <w:lang w:eastAsia="zh-CN"/>
              </w:rPr>
              <w:t>MediaTek</w:t>
            </w:r>
          </w:p>
        </w:tc>
        <w:tc>
          <w:tcPr>
            <w:tcW w:w="1382" w:type="dxa"/>
          </w:tcPr>
          <w:p w14:paraId="69BEEDCB"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5CB56CBF" w14:textId="77777777" w:rsidR="00DC6A66" w:rsidRDefault="00FB4F9B">
            <w:pPr>
              <w:rPr>
                <w:rFonts w:eastAsia="DengXian"/>
                <w:bCs/>
                <w:lang w:eastAsia="zh-CN"/>
              </w:rPr>
            </w:pPr>
            <w:r>
              <w:rPr>
                <w:rFonts w:eastAsia="DengXian"/>
                <w:bCs/>
                <w:lang w:eastAsia="zh-CN"/>
              </w:rPr>
              <w:t>Agree with Ericsson and Huawei</w:t>
            </w:r>
          </w:p>
        </w:tc>
      </w:tr>
      <w:tr w:rsidR="00DC6A66" w14:paraId="3630F310" w14:textId="77777777">
        <w:trPr>
          <w:trHeight w:val="127"/>
        </w:trPr>
        <w:tc>
          <w:tcPr>
            <w:tcW w:w="1215" w:type="dxa"/>
            <w:shd w:val="clear" w:color="auto" w:fill="auto"/>
          </w:tcPr>
          <w:p w14:paraId="70F6BBFB" w14:textId="77777777" w:rsidR="00DC6A66" w:rsidRDefault="00FB4F9B">
            <w:pPr>
              <w:rPr>
                <w:rFonts w:eastAsia="MS Mincho"/>
                <w:bCs/>
                <w:lang w:eastAsia="ja-JP"/>
              </w:rPr>
            </w:pPr>
            <w:r>
              <w:rPr>
                <w:rFonts w:eastAsia="MS Mincho"/>
                <w:bCs/>
                <w:lang w:eastAsia="ja-JP"/>
              </w:rPr>
              <w:t>Qualcomm</w:t>
            </w:r>
          </w:p>
        </w:tc>
        <w:tc>
          <w:tcPr>
            <w:tcW w:w="1382" w:type="dxa"/>
          </w:tcPr>
          <w:p w14:paraId="44967ADA"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5BF3E1F9" w14:textId="77777777" w:rsidR="00DC6A66" w:rsidRDefault="00DC6A66">
            <w:pPr>
              <w:rPr>
                <w:rFonts w:eastAsia="MS Mincho"/>
                <w:bCs/>
                <w:lang w:eastAsia="ja-JP"/>
              </w:rPr>
            </w:pPr>
          </w:p>
        </w:tc>
      </w:tr>
      <w:tr w:rsidR="00DC6A66" w14:paraId="4B74CCAD" w14:textId="77777777">
        <w:trPr>
          <w:trHeight w:val="127"/>
        </w:trPr>
        <w:tc>
          <w:tcPr>
            <w:tcW w:w="1215" w:type="dxa"/>
            <w:shd w:val="clear" w:color="auto" w:fill="auto"/>
          </w:tcPr>
          <w:p w14:paraId="0EE96BF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BE03462"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53464FEB"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5459497B" w14:textId="77777777">
        <w:trPr>
          <w:trHeight w:val="132"/>
        </w:trPr>
        <w:tc>
          <w:tcPr>
            <w:tcW w:w="1215" w:type="dxa"/>
            <w:shd w:val="clear" w:color="auto" w:fill="auto"/>
          </w:tcPr>
          <w:p w14:paraId="5ADCEEAD"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68BD36EA"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3DF0A791" w14:textId="77777777" w:rsidR="00DC6A66" w:rsidRDefault="00DC6A66">
            <w:pPr>
              <w:rPr>
                <w:rFonts w:eastAsia="MS Mincho"/>
                <w:bCs/>
                <w:lang w:eastAsia="ja-JP"/>
              </w:rPr>
            </w:pPr>
          </w:p>
        </w:tc>
      </w:tr>
      <w:tr w:rsidR="00FB4F9B" w14:paraId="69CF37ED" w14:textId="77777777">
        <w:trPr>
          <w:trHeight w:val="132"/>
        </w:trPr>
        <w:tc>
          <w:tcPr>
            <w:tcW w:w="1215" w:type="dxa"/>
            <w:shd w:val="clear" w:color="auto" w:fill="auto"/>
          </w:tcPr>
          <w:p w14:paraId="0064CB6E" w14:textId="77777777" w:rsidR="00FB4F9B" w:rsidRDefault="00724BB9">
            <w:pPr>
              <w:rPr>
                <w:rFonts w:eastAsia="SimSun"/>
                <w:bCs/>
                <w:lang w:val="en-US" w:eastAsia="zh-CN"/>
              </w:rPr>
            </w:pPr>
            <w:r>
              <w:rPr>
                <w:rFonts w:eastAsia="SimSun"/>
                <w:bCs/>
                <w:lang w:val="en-US" w:eastAsia="zh-CN"/>
              </w:rPr>
              <w:t>OPPO</w:t>
            </w:r>
          </w:p>
        </w:tc>
        <w:tc>
          <w:tcPr>
            <w:tcW w:w="1382" w:type="dxa"/>
          </w:tcPr>
          <w:p w14:paraId="35DCE2F9" w14:textId="77777777" w:rsidR="00FB4F9B" w:rsidRDefault="00724BB9">
            <w:pPr>
              <w:rPr>
                <w:rFonts w:eastAsia="SimSun"/>
                <w:bCs/>
                <w:lang w:val="en-US" w:eastAsia="zh-CN"/>
              </w:rPr>
            </w:pPr>
            <w:r>
              <w:rPr>
                <w:rFonts w:eastAsia="SimSun"/>
                <w:bCs/>
                <w:lang w:val="en-US" w:eastAsia="zh-CN"/>
              </w:rPr>
              <w:t>No</w:t>
            </w:r>
          </w:p>
        </w:tc>
        <w:tc>
          <w:tcPr>
            <w:tcW w:w="6999" w:type="dxa"/>
            <w:shd w:val="clear" w:color="auto" w:fill="auto"/>
          </w:tcPr>
          <w:p w14:paraId="75FC4425" w14:textId="77777777" w:rsidR="00FB4F9B" w:rsidRDefault="00724BB9">
            <w:pPr>
              <w:rPr>
                <w:rFonts w:eastAsia="MS Mincho"/>
                <w:bCs/>
                <w:lang w:eastAsia="ja-JP"/>
              </w:rPr>
            </w:pPr>
            <w:r>
              <w:rPr>
                <w:rFonts w:eastAsia="MS Mincho"/>
                <w:bCs/>
                <w:lang w:eastAsia="ja-JP"/>
              </w:rPr>
              <w:t>Not needed.</w:t>
            </w:r>
          </w:p>
        </w:tc>
      </w:tr>
      <w:tr w:rsidR="00DC6A66" w14:paraId="798C0065" w14:textId="77777777">
        <w:trPr>
          <w:trHeight w:val="127"/>
        </w:trPr>
        <w:tc>
          <w:tcPr>
            <w:tcW w:w="1215" w:type="dxa"/>
            <w:shd w:val="clear" w:color="auto" w:fill="auto"/>
          </w:tcPr>
          <w:p w14:paraId="4DA15BEF" w14:textId="22FD10C2" w:rsidR="00DC6A66" w:rsidRDefault="00B67BE2">
            <w:pPr>
              <w:rPr>
                <w:rFonts w:eastAsia="MS Mincho"/>
                <w:bCs/>
                <w:lang w:eastAsia="ja-JP"/>
              </w:rPr>
            </w:pPr>
            <w:r>
              <w:rPr>
                <w:rFonts w:eastAsia="MS Mincho"/>
                <w:bCs/>
                <w:lang w:eastAsia="ja-JP"/>
              </w:rPr>
              <w:t>TTP</w:t>
            </w:r>
          </w:p>
        </w:tc>
        <w:tc>
          <w:tcPr>
            <w:tcW w:w="1382" w:type="dxa"/>
          </w:tcPr>
          <w:p w14:paraId="4250BBB0" w14:textId="6B8D72C2" w:rsidR="00DC6A66" w:rsidRDefault="00B67BE2">
            <w:pPr>
              <w:rPr>
                <w:rFonts w:eastAsia="MS Mincho"/>
                <w:bCs/>
                <w:lang w:eastAsia="ja-JP"/>
              </w:rPr>
            </w:pPr>
            <w:r>
              <w:rPr>
                <w:rFonts w:eastAsia="MS Mincho"/>
                <w:bCs/>
                <w:lang w:eastAsia="ja-JP"/>
              </w:rPr>
              <w:t>No</w:t>
            </w:r>
          </w:p>
        </w:tc>
        <w:tc>
          <w:tcPr>
            <w:tcW w:w="6999" w:type="dxa"/>
            <w:shd w:val="clear" w:color="auto" w:fill="auto"/>
          </w:tcPr>
          <w:p w14:paraId="2E3D1CF0" w14:textId="77777777" w:rsidR="00DC6A66" w:rsidRDefault="00DC6A66">
            <w:pPr>
              <w:rPr>
                <w:rFonts w:eastAsia="MS Mincho"/>
                <w:bCs/>
                <w:lang w:eastAsia="ja-JP"/>
              </w:rPr>
            </w:pPr>
          </w:p>
        </w:tc>
      </w:tr>
      <w:tr w:rsidR="002B48F2" w14:paraId="56A726EA" w14:textId="77777777">
        <w:trPr>
          <w:trHeight w:val="127"/>
        </w:trPr>
        <w:tc>
          <w:tcPr>
            <w:tcW w:w="1215" w:type="dxa"/>
            <w:shd w:val="clear" w:color="auto" w:fill="auto"/>
          </w:tcPr>
          <w:p w14:paraId="3B9A3F73" w14:textId="219B7B24" w:rsidR="002B48F2" w:rsidRDefault="002B48F2">
            <w:pPr>
              <w:rPr>
                <w:rFonts w:eastAsia="MS Mincho"/>
                <w:bCs/>
                <w:lang w:eastAsia="ja-JP"/>
              </w:rPr>
            </w:pPr>
            <w:r>
              <w:rPr>
                <w:rFonts w:eastAsia="MS Mincho"/>
                <w:bCs/>
                <w:lang w:eastAsia="ja-JP"/>
              </w:rPr>
              <w:t>Nokia</w:t>
            </w:r>
          </w:p>
        </w:tc>
        <w:tc>
          <w:tcPr>
            <w:tcW w:w="1382" w:type="dxa"/>
          </w:tcPr>
          <w:p w14:paraId="2780FCBD" w14:textId="133877FA" w:rsidR="002B48F2" w:rsidRDefault="002B48F2">
            <w:pPr>
              <w:rPr>
                <w:rFonts w:eastAsia="MS Mincho"/>
                <w:bCs/>
                <w:lang w:eastAsia="ja-JP"/>
              </w:rPr>
            </w:pPr>
            <w:r>
              <w:rPr>
                <w:rFonts w:eastAsia="MS Mincho"/>
                <w:bCs/>
                <w:lang w:eastAsia="ja-JP"/>
              </w:rPr>
              <w:t>No</w:t>
            </w:r>
          </w:p>
        </w:tc>
        <w:tc>
          <w:tcPr>
            <w:tcW w:w="6999" w:type="dxa"/>
            <w:shd w:val="clear" w:color="auto" w:fill="auto"/>
          </w:tcPr>
          <w:p w14:paraId="1A6CAFF6" w14:textId="77777777" w:rsidR="002B48F2" w:rsidRDefault="002B48F2">
            <w:pPr>
              <w:rPr>
                <w:rFonts w:eastAsia="MS Mincho"/>
                <w:bCs/>
                <w:lang w:eastAsia="ja-JP"/>
              </w:rPr>
            </w:pPr>
          </w:p>
        </w:tc>
      </w:tr>
      <w:tr w:rsidR="00F124B3" w14:paraId="7BD8A416" w14:textId="77777777">
        <w:trPr>
          <w:trHeight w:val="127"/>
        </w:trPr>
        <w:tc>
          <w:tcPr>
            <w:tcW w:w="1215" w:type="dxa"/>
            <w:shd w:val="clear" w:color="auto" w:fill="auto"/>
          </w:tcPr>
          <w:p w14:paraId="26949F60" w14:textId="150ACD81" w:rsidR="00F124B3" w:rsidRDefault="00F124B3">
            <w:pPr>
              <w:rPr>
                <w:rFonts w:eastAsia="MS Mincho"/>
                <w:bCs/>
                <w:lang w:eastAsia="ja-JP"/>
              </w:rPr>
            </w:pPr>
            <w:r>
              <w:rPr>
                <w:rFonts w:eastAsia="MS Mincho"/>
                <w:bCs/>
                <w:lang w:eastAsia="ja-JP"/>
              </w:rPr>
              <w:t>GateHouse</w:t>
            </w:r>
          </w:p>
        </w:tc>
        <w:tc>
          <w:tcPr>
            <w:tcW w:w="1382" w:type="dxa"/>
          </w:tcPr>
          <w:p w14:paraId="2EB2FEAB" w14:textId="2AAC422A" w:rsidR="00F124B3" w:rsidRDefault="00F124B3">
            <w:pPr>
              <w:rPr>
                <w:rFonts w:eastAsia="MS Mincho"/>
                <w:bCs/>
                <w:lang w:eastAsia="ja-JP"/>
              </w:rPr>
            </w:pPr>
            <w:r>
              <w:rPr>
                <w:rFonts w:eastAsia="MS Mincho"/>
                <w:bCs/>
                <w:lang w:eastAsia="ja-JP"/>
              </w:rPr>
              <w:t>No</w:t>
            </w:r>
          </w:p>
        </w:tc>
        <w:tc>
          <w:tcPr>
            <w:tcW w:w="6999" w:type="dxa"/>
            <w:shd w:val="clear" w:color="auto" w:fill="auto"/>
          </w:tcPr>
          <w:p w14:paraId="23E0A2F7" w14:textId="7CE821A8" w:rsidR="00F124B3" w:rsidRDefault="00F124B3">
            <w:pPr>
              <w:rPr>
                <w:rFonts w:eastAsia="MS Mincho"/>
                <w:bCs/>
                <w:lang w:eastAsia="ja-JP"/>
              </w:rPr>
            </w:pPr>
          </w:p>
        </w:tc>
      </w:tr>
      <w:tr w:rsidR="001E333A" w14:paraId="2388356E" w14:textId="77777777">
        <w:trPr>
          <w:trHeight w:val="127"/>
        </w:trPr>
        <w:tc>
          <w:tcPr>
            <w:tcW w:w="1215" w:type="dxa"/>
            <w:shd w:val="clear" w:color="auto" w:fill="auto"/>
          </w:tcPr>
          <w:p w14:paraId="4A9536CE" w14:textId="1EEEE321" w:rsidR="001E333A" w:rsidRPr="001E333A" w:rsidRDefault="001E333A">
            <w:pPr>
              <w:rPr>
                <w:bCs/>
                <w:lang w:eastAsia="zh-CN"/>
              </w:rPr>
            </w:pPr>
            <w:r>
              <w:rPr>
                <w:rFonts w:hint="eastAsia"/>
                <w:bCs/>
                <w:lang w:eastAsia="zh-CN"/>
              </w:rPr>
              <w:t>X</w:t>
            </w:r>
            <w:r>
              <w:rPr>
                <w:bCs/>
                <w:lang w:eastAsia="zh-CN"/>
              </w:rPr>
              <w:t>iaomi</w:t>
            </w:r>
          </w:p>
        </w:tc>
        <w:tc>
          <w:tcPr>
            <w:tcW w:w="1382" w:type="dxa"/>
          </w:tcPr>
          <w:p w14:paraId="59645DB8" w14:textId="16B36A4C" w:rsidR="001E333A" w:rsidRPr="001E333A" w:rsidRDefault="001E333A">
            <w:pPr>
              <w:rPr>
                <w:bCs/>
                <w:lang w:eastAsia="zh-CN"/>
              </w:rPr>
            </w:pPr>
            <w:r>
              <w:rPr>
                <w:rFonts w:hint="eastAsia"/>
                <w:bCs/>
                <w:lang w:eastAsia="zh-CN"/>
              </w:rPr>
              <w:t>N</w:t>
            </w:r>
            <w:r>
              <w:rPr>
                <w:bCs/>
                <w:lang w:eastAsia="zh-CN"/>
              </w:rPr>
              <w:t>o</w:t>
            </w:r>
          </w:p>
        </w:tc>
        <w:tc>
          <w:tcPr>
            <w:tcW w:w="6999" w:type="dxa"/>
            <w:shd w:val="clear" w:color="auto" w:fill="auto"/>
          </w:tcPr>
          <w:p w14:paraId="7A6C305C" w14:textId="777BAEAD" w:rsidR="001E333A" w:rsidRDefault="001E333A">
            <w:pPr>
              <w:rPr>
                <w:rFonts w:eastAsia="MS Mincho"/>
                <w:bCs/>
                <w:lang w:eastAsia="ja-JP"/>
              </w:rPr>
            </w:pPr>
            <w:r>
              <w:rPr>
                <w:rFonts w:eastAsia="MS Mincho"/>
                <w:bCs/>
                <w:lang w:eastAsia="ja-JP"/>
              </w:rPr>
              <w:t>Not needed</w:t>
            </w:r>
          </w:p>
        </w:tc>
      </w:tr>
      <w:tr w:rsidR="006D53C9" w14:paraId="592868EF" w14:textId="77777777">
        <w:trPr>
          <w:trHeight w:val="127"/>
        </w:trPr>
        <w:tc>
          <w:tcPr>
            <w:tcW w:w="1215" w:type="dxa"/>
            <w:shd w:val="clear" w:color="auto" w:fill="auto"/>
          </w:tcPr>
          <w:p w14:paraId="2A6A853D" w14:textId="1AD68826" w:rsidR="006D53C9" w:rsidRDefault="006D53C9">
            <w:pPr>
              <w:rPr>
                <w:bCs/>
                <w:lang w:eastAsia="zh-CN"/>
              </w:rPr>
            </w:pPr>
            <w:r>
              <w:rPr>
                <w:rFonts w:hint="eastAsia"/>
                <w:bCs/>
                <w:lang w:eastAsia="zh-CN"/>
              </w:rPr>
              <w:t>S</w:t>
            </w:r>
            <w:r>
              <w:rPr>
                <w:bCs/>
                <w:lang w:eastAsia="zh-CN"/>
              </w:rPr>
              <w:t>preadtrum</w:t>
            </w:r>
          </w:p>
        </w:tc>
        <w:tc>
          <w:tcPr>
            <w:tcW w:w="1382" w:type="dxa"/>
          </w:tcPr>
          <w:p w14:paraId="53862C02" w14:textId="18273A22"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5D532111" w14:textId="77777777" w:rsidR="006D53C9" w:rsidRDefault="006D53C9">
            <w:pPr>
              <w:rPr>
                <w:rFonts w:eastAsia="MS Mincho"/>
                <w:bCs/>
                <w:lang w:eastAsia="ja-JP"/>
              </w:rPr>
            </w:pPr>
          </w:p>
        </w:tc>
      </w:tr>
      <w:tr w:rsidR="00144121" w14:paraId="1984A0A3" w14:textId="77777777">
        <w:trPr>
          <w:trHeight w:val="127"/>
        </w:trPr>
        <w:tc>
          <w:tcPr>
            <w:tcW w:w="1215" w:type="dxa"/>
            <w:shd w:val="clear" w:color="auto" w:fill="auto"/>
          </w:tcPr>
          <w:p w14:paraId="504ABA60" w14:textId="60F566EE" w:rsidR="00144121" w:rsidRDefault="00144121" w:rsidP="00144121">
            <w:pPr>
              <w:rPr>
                <w:bCs/>
                <w:lang w:eastAsia="zh-CN"/>
              </w:rPr>
            </w:pPr>
            <w:r>
              <w:rPr>
                <w:rFonts w:hint="eastAsia"/>
                <w:bCs/>
                <w:lang w:eastAsia="zh-CN"/>
              </w:rPr>
              <w:t>Z</w:t>
            </w:r>
            <w:r>
              <w:rPr>
                <w:bCs/>
                <w:lang w:eastAsia="zh-CN"/>
              </w:rPr>
              <w:t>TE</w:t>
            </w:r>
          </w:p>
        </w:tc>
        <w:tc>
          <w:tcPr>
            <w:tcW w:w="1382" w:type="dxa"/>
          </w:tcPr>
          <w:p w14:paraId="5DDCC87E" w14:textId="417AB25F" w:rsidR="00144121" w:rsidRDefault="00144121" w:rsidP="00144121">
            <w:pPr>
              <w:rPr>
                <w:bCs/>
                <w:lang w:eastAsia="zh-CN"/>
              </w:rPr>
            </w:pPr>
            <w:r>
              <w:rPr>
                <w:bCs/>
                <w:lang w:eastAsia="zh-CN"/>
              </w:rPr>
              <w:t>Yes</w:t>
            </w:r>
          </w:p>
        </w:tc>
        <w:tc>
          <w:tcPr>
            <w:tcW w:w="6999" w:type="dxa"/>
            <w:shd w:val="clear" w:color="auto" w:fill="auto"/>
          </w:tcPr>
          <w:p w14:paraId="1B19AE4C" w14:textId="77777777" w:rsidR="00144121" w:rsidRPr="000621DB" w:rsidRDefault="00144121" w:rsidP="00144121">
            <w:pPr>
              <w:spacing w:after="100"/>
              <w:rPr>
                <w:bCs/>
                <w:lang w:eastAsia="zh-CN"/>
              </w:rPr>
            </w:pPr>
            <w:r w:rsidRPr="000621DB">
              <w:rPr>
                <w:bCs/>
                <w:lang w:eastAsia="zh-CN"/>
              </w:rPr>
              <w:t xml:space="preserve">We give analysis in the contribution. But it seems companies have no interests to read and give no </w:t>
            </w:r>
            <w:r w:rsidRPr="000621DB">
              <w:rPr>
                <w:rFonts w:hint="eastAsia"/>
                <w:bCs/>
                <w:lang w:eastAsia="zh-CN"/>
              </w:rPr>
              <w:t>technical</w:t>
            </w:r>
            <w:r w:rsidRPr="000621DB">
              <w:rPr>
                <w:bCs/>
                <w:lang w:eastAsia="zh-CN"/>
              </w:rPr>
              <w:t xml:space="preserve"> </w:t>
            </w:r>
            <w:r w:rsidRPr="000621DB">
              <w:rPr>
                <w:rFonts w:hint="eastAsia"/>
                <w:bCs/>
                <w:lang w:eastAsia="zh-CN"/>
              </w:rPr>
              <w:t>reason</w:t>
            </w:r>
            <w:r w:rsidRPr="000621DB">
              <w:rPr>
                <w:bCs/>
                <w:lang w:eastAsia="zh-CN"/>
              </w:rPr>
              <w:t xml:space="preserve"> </w:t>
            </w:r>
            <w:r w:rsidRPr="000621DB">
              <w:rPr>
                <w:rFonts w:hint="eastAsia"/>
                <w:bCs/>
                <w:lang w:eastAsia="zh-CN"/>
              </w:rPr>
              <w:t>to</w:t>
            </w:r>
            <w:r w:rsidRPr="000621DB">
              <w:rPr>
                <w:bCs/>
                <w:lang w:eastAsia="zh-CN"/>
              </w:rPr>
              <w:t xml:space="preserve"> </w:t>
            </w:r>
            <w:r w:rsidRPr="000621DB">
              <w:rPr>
                <w:rFonts w:hint="eastAsia"/>
                <w:bCs/>
                <w:lang w:eastAsia="zh-CN"/>
              </w:rPr>
              <w:t>object</w:t>
            </w:r>
            <w:r w:rsidRPr="000621DB">
              <w:rPr>
                <w:bCs/>
                <w:lang w:eastAsia="zh-CN"/>
              </w:rPr>
              <w:t>.</w:t>
            </w:r>
          </w:p>
          <w:p w14:paraId="43404D89" w14:textId="05D90BD0" w:rsidR="00144121" w:rsidRPr="000621DB" w:rsidRDefault="00144121" w:rsidP="00144121">
            <w:pPr>
              <w:spacing w:after="100"/>
              <w:rPr>
                <w:rFonts w:eastAsia="MS Mincho"/>
                <w:bCs/>
                <w:lang w:eastAsia="ja-JP"/>
              </w:rPr>
            </w:pPr>
            <w:r w:rsidRPr="000621DB">
              <w:rPr>
                <w:rFonts w:hint="eastAsia"/>
                <w:bCs/>
                <w:lang w:eastAsia="zh-CN"/>
              </w:rPr>
              <w:t>I</w:t>
            </w:r>
            <w:r w:rsidRPr="000621DB">
              <w:rPr>
                <w:bCs/>
                <w:lang w:eastAsia="zh-CN"/>
              </w:rPr>
              <w:t xml:space="preserve">n LEO case, the RTT is 4ms. If </w:t>
            </w:r>
            <w:r w:rsidRPr="000621DB">
              <w:rPr>
                <w:color w:val="000000"/>
                <w:shd w:val="clear" w:color="auto" w:fill="FFFFFF"/>
                <w:lang w:eastAsia="zh-CN"/>
              </w:rPr>
              <w:t xml:space="preserve">SR period is configured with 1ms, and the legacy </w:t>
            </w:r>
            <w:r w:rsidRPr="000621DB">
              <w:rPr>
                <w:i/>
                <w:color w:val="000000"/>
                <w:shd w:val="clear" w:color="auto" w:fill="FFFFFF"/>
                <w:lang w:eastAsia="zh"/>
              </w:rPr>
              <w:t>sr-ProhibitTimer</w:t>
            </w:r>
            <w:r w:rsidRPr="000621DB">
              <w:rPr>
                <w:color w:val="000000"/>
                <w:shd w:val="clear" w:color="auto" w:fill="FFFFFF"/>
                <w:lang w:eastAsia="zh"/>
              </w:rPr>
              <w:t xml:space="preserve"> is also configured with small value, e.g., 2 (that means NW don’t want too much prohibit time between two consecutive SRs), we don’t know which value can be configured for </w:t>
            </w:r>
            <w:r w:rsidRPr="000621DB">
              <w:rPr>
                <w:rFonts w:eastAsia="MS Mincho"/>
                <w:bCs/>
                <w:i/>
                <w:lang w:eastAsia="ja-JP"/>
              </w:rPr>
              <w:t xml:space="preserve">sr-ProhibitTimerOffset? </w:t>
            </w:r>
            <w:r w:rsidRPr="000621DB">
              <w:rPr>
                <w:rFonts w:eastAsia="MS Mincho"/>
                <w:bCs/>
                <w:lang w:eastAsia="ja-JP"/>
              </w:rPr>
              <w:t>The minimum value of 90ms? Then:</w:t>
            </w:r>
          </w:p>
          <w:p w14:paraId="14EB55E4" w14:textId="77777777" w:rsidR="00144121" w:rsidRPr="000621DB" w:rsidRDefault="00144121" w:rsidP="00144121">
            <w:pPr>
              <w:spacing w:after="100"/>
              <w:rPr>
                <w:i/>
                <w:noProof/>
                <w:lang w:eastAsia="en-GB"/>
              </w:rPr>
            </w:pPr>
            <w:r w:rsidRPr="000621DB">
              <w:rPr>
                <w:rFonts w:eastAsia="MS Mincho"/>
                <w:bCs/>
                <w:lang w:eastAsia="ja-JP"/>
              </w:rPr>
              <w:t xml:space="preserve">The </w:t>
            </w:r>
            <w:r w:rsidRPr="000621DB">
              <w:rPr>
                <w:noProof/>
                <w:lang w:eastAsia="en-GB"/>
              </w:rPr>
              <w:t xml:space="preserve">actual value of </w:t>
            </w:r>
            <w:r w:rsidRPr="000621DB">
              <w:rPr>
                <w:i/>
                <w:noProof/>
                <w:lang w:eastAsia="en-GB"/>
              </w:rPr>
              <w:t>sr-ProhibitTimer</w:t>
            </w:r>
            <w:r w:rsidRPr="000621DB">
              <w:rPr>
                <w:noProof/>
                <w:lang w:eastAsia="en-GB"/>
              </w:rPr>
              <w:t xml:space="preserve"> = CEIL (</w:t>
            </w:r>
            <w:r w:rsidRPr="000621DB">
              <w:rPr>
                <w:i/>
                <w:noProof/>
                <w:lang w:eastAsia="en-GB"/>
              </w:rPr>
              <w:t>sr-ProhibitTimerOffset</w:t>
            </w:r>
            <w:r w:rsidRPr="000621DB">
              <w:rPr>
                <w:noProof/>
                <w:lang w:eastAsia="en-GB"/>
              </w:rPr>
              <w:t xml:space="preserve">/ SR period) + signalled value of </w:t>
            </w:r>
            <w:r w:rsidRPr="000621DB">
              <w:rPr>
                <w:i/>
                <w:noProof/>
                <w:lang w:eastAsia="en-GB"/>
              </w:rPr>
              <w:t>sr-ProhibitTimer =</w:t>
            </w:r>
            <w:r w:rsidRPr="000621DB">
              <w:rPr>
                <w:noProof/>
                <w:lang w:eastAsia="en-GB"/>
              </w:rPr>
              <w:t xml:space="preserve"> 92. The final timer length is 92* SR period =92ms</w:t>
            </w:r>
          </w:p>
          <w:p w14:paraId="7A047EE2" w14:textId="5B0E6DC4" w:rsidR="00144121" w:rsidRPr="000621DB" w:rsidRDefault="00144121" w:rsidP="000621DB">
            <w:pPr>
              <w:spacing w:after="100"/>
              <w:rPr>
                <w:rFonts w:eastAsia="MS Mincho"/>
                <w:bCs/>
                <w:lang w:eastAsia="ja-JP"/>
              </w:rPr>
            </w:pPr>
            <w:r w:rsidRPr="000621DB">
              <w:rPr>
                <w:rFonts w:eastAsia="MS Mincho"/>
                <w:bCs/>
                <w:lang w:eastAsia="ja-JP"/>
              </w:rPr>
              <w:t xml:space="preserve">Do companies really think such large </w:t>
            </w:r>
            <w:r w:rsidRPr="000621DB">
              <w:rPr>
                <w:i/>
                <w:noProof/>
                <w:lang w:eastAsia="en-GB"/>
              </w:rPr>
              <w:t>sr-ProhibitTimer</w:t>
            </w:r>
            <w:r w:rsidRPr="000621DB">
              <w:rPr>
                <w:noProof/>
                <w:lang w:eastAsia="en-GB"/>
              </w:rPr>
              <w:t xml:space="preserve"> </w:t>
            </w:r>
            <w:r w:rsidRPr="000621DB">
              <w:rPr>
                <w:rFonts w:eastAsia="MS Mincho"/>
                <w:bCs/>
                <w:lang w:eastAsia="ja-JP"/>
              </w:rPr>
              <w:t xml:space="preserve">reasonable for eMTC over LEO? We think it’s unnecessary too large. But now we have no way to </w:t>
            </w:r>
            <w:r w:rsidR="000621DB">
              <w:rPr>
                <w:rFonts w:eastAsia="MS Mincho"/>
                <w:bCs/>
                <w:lang w:eastAsia="ja-JP"/>
              </w:rPr>
              <w:t>configure</w:t>
            </w:r>
            <w:r w:rsidRPr="000621DB">
              <w:rPr>
                <w:rFonts w:eastAsia="MS Mincho"/>
                <w:bCs/>
                <w:lang w:eastAsia="ja-JP"/>
              </w:rPr>
              <w:t xml:space="preserve"> smaller value.</w:t>
            </w:r>
          </w:p>
        </w:tc>
      </w:tr>
      <w:tr w:rsidR="00B865E8" w14:paraId="08A7E967" w14:textId="77777777">
        <w:trPr>
          <w:trHeight w:val="127"/>
        </w:trPr>
        <w:tc>
          <w:tcPr>
            <w:tcW w:w="1215" w:type="dxa"/>
            <w:shd w:val="clear" w:color="auto" w:fill="auto"/>
          </w:tcPr>
          <w:p w14:paraId="2B26F1BB" w14:textId="75DC32B3" w:rsidR="00B865E8" w:rsidRDefault="00B865E8" w:rsidP="00144121">
            <w:pPr>
              <w:rPr>
                <w:bCs/>
                <w:lang w:eastAsia="zh-CN"/>
              </w:rPr>
            </w:pPr>
            <w:r>
              <w:rPr>
                <w:bCs/>
                <w:lang w:eastAsia="zh-CN"/>
              </w:rPr>
              <w:t>InterDigital</w:t>
            </w:r>
          </w:p>
        </w:tc>
        <w:tc>
          <w:tcPr>
            <w:tcW w:w="1382" w:type="dxa"/>
          </w:tcPr>
          <w:p w14:paraId="10145360" w14:textId="4AFD0E8F" w:rsidR="00B865E8" w:rsidRDefault="00B865E8" w:rsidP="00144121">
            <w:pPr>
              <w:rPr>
                <w:bCs/>
                <w:lang w:eastAsia="zh-CN"/>
              </w:rPr>
            </w:pPr>
            <w:r>
              <w:rPr>
                <w:bCs/>
                <w:lang w:eastAsia="zh-CN"/>
              </w:rPr>
              <w:t>No</w:t>
            </w:r>
          </w:p>
        </w:tc>
        <w:tc>
          <w:tcPr>
            <w:tcW w:w="6999" w:type="dxa"/>
            <w:shd w:val="clear" w:color="auto" w:fill="auto"/>
          </w:tcPr>
          <w:p w14:paraId="76CF4571" w14:textId="77777777" w:rsidR="00B865E8" w:rsidRPr="000621DB" w:rsidRDefault="00B865E8" w:rsidP="00144121">
            <w:pPr>
              <w:spacing w:after="100"/>
              <w:rPr>
                <w:bCs/>
                <w:lang w:eastAsia="zh-CN"/>
              </w:rPr>
            </w:pPr>
          </w:p>
        </w:tc>
      </w:tr>
      <w:tr w:rsidR="00212F9A" w14:paraId="49CF449D" w14:textId="77777777">
        <w:trPr>
          <w:trHeight w:val="127"/>
          <w:ins w:id="14" w:author="Sharma, Vivek" w:date="2022-05-16T17:58:00Z"/>
        </w:trPr>
        <w:tc>
          <w:tcPr>
            <w:tcW w:w="1215" w:type="dxa"/>
            <w:shd w:val="clear" w:color="auto" w:fill="auto"/>
          </w:tcPr>
          <w:p w14:paraId="0D779ECD" w14:textId="639C24D7" w:rsidR="00212F9A" w:rsidRDefault="00212F9A" w:rsidP="00144121">
            <w:pPr>
              <w:rPr>
                <w:ins w:id="15" w:author="Sharma, Vivek" w:date="2022-05-16T17:58:00Z"/>
                <w:bCs/>
                <w:lang w:eastAsia="zh-CN"/>
              </w:rPr>
            </w:pPr>
            <w:ins w:id="16" w:author="Sharma, Vivek" w:date="2022-05-16T17:58:00Z">
              <w:r>
                <w:rPr>
                  <w:bCs/>
                  <w:lang w:eastAsia="zh-CN"/>
                </w:rPr>
                <w:t>Sony</w:t>
              </w:r>
            </w:ins>
          </w:p>
        </w:tc>
        <w:tc>
          <w:tcPr>
            <w:tcW w:w="1382" w:type="dxa"/>
          </w:tcPr>
          <w:p w14:paraId="4113E73A" w14:textId="0630C4D6" w:rsidR="00212F9A" w:rsidRDefault="00212F9A" w:rsidP="00144121">
            <w:pPr>
              <w:rPr>
                <w:ins w:id="17" w:author="Sharma, Vivek" w:date="2022-05-16T17:58:00Z"/>
                <w:bCs/>
                <w:lang w:eastAsia="zh-CN"/>
              </w:rPr>
            </w:pPr>
            <w:ins w:id="18" w:author="Sharma, Vivek" w:date="2022-05-16T17:58:00Z">
              <w:r>
                <w:rPr>
                  <w:bCs/>
                  <w:lang w:eastAsia="zh-CN"/>
                </w:rPr>
                <w:t>No</w:t>
              </w:r>
            </w:ins>
          </w:p>
        </w:tc>
        <w:tc>
          <w:tcPr>
            <w:tcW w:w="6999" w:type="dxa"/>
            <w:shd w:val="clear" w:color="auto" w:fill="auto"/>
          </w:tcPr>
          <w:p w14:paraId="339A8439" w14:textId="77777777" w:rsidR="00212F9A" w:rsidRPr="000621DB" w:rsidRDefault="00212F9A" w:rsidP="00144121">
            <w:pPr>
              <w:spacing w:after="100"/>
              <w:rPr>
                <w:ins w:id="19" w:author="Sharma, Vivek" w:date="2022-05-16T17:58:00Z"/>
                <w:bCs/>
                <w:lang w:eastAsia="zh-CN"/>
              </w:rPr>
            </w:pPr>
          </w:p>
        </w:tc>
      </w:tr>
    </w:tbl>
    <w:p w14:paraId="0AF82166" w14:textId="77777777" w:rsidR="00DC6A66" w:rsidRDefault="00DC6A66">
      <w:pPr>
        <w:pStyle w:val="Doc-text2"/>
        <w:ind w:left="0" w:firstLine="0"/>
      </w:pPr>
    </w:p>
    <w:p w14:paraId="6C25FF86" w14:textId="77777777" w:rsidR="00DC6A66" w:rsidRDefault="00FB4F9B">
      <w:pPr>
        <w:pStyle w:val="Doc-text2"/>
        <w:ind w:left="0" w:firstLine="0"/>
      </w:pPr>
      <w:r>
        <w:lastRenderedPageBreak/>
        <w:t>Question 1.3: Do you agree that a larger minimum value for sr-ProhibitTimerExt can be used in NB-IoT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68AE007" w14:textId="77777777">
        <w:trPr>
          <w:trHeight w:val="132"/>
        </w:trPr>
        <w:tc>
          <w:tcPr>
            <w:tcW w:w="1215" w:type="dxa"/>
            <w:shd w:val="clear" w:color="auto" w:fill="D9D9D9"/>
          </w:tcPr>
          <w:p w14:paraId="08C89DBC" w14:textId="77777777" w:rsidR="00DC6A66" w:rsidRDefault="00FB4F9B">
            <w:pPr>
              <w:jc w:val="both"/>
              <w:rPr>
                <w:b/>
                <w:bCs/>
                <w:lang w:eastAsia="zh-CN"/>
              </w:rPr>
            </w:pPr>
            <w:r>
              <w:rPr>
                <w:b/>
                <w:bCs/>
                <w:lang w:eastAsia="zh-CN"/>
              </w:rPr>
              <w:t>Company</w:t>
            </w:r>
          </w:p>
        </w:tc>
        <w:tc>
          <w:tcPr>
            <w:tcW w:w="1382" w:type="dxa"/>
            <w:shd w:val="clear" w:color="auto" w:fill="D9D9D9"/>
          </w:tcPr>
          <w:p w14:paraId="1357F810"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30D42B38" w14:textId="77777777" w:rsidR="00DC6A66" w:rsidRDefault="00FB4F9B">
            <w:pPr>
              <w:jc w:val="both"/>
              <w:rPr>
                <w:b/>
                <w:bCs/>
                <w:lang w:eastAsia="zh-CN"/>
              </w:rPr>
            </w:pPr>
            <w:r>
              <w:rPr>
                <w:b/>
                <w:bCs/>
                <w:lang w:eastAsia="zh-CN"/>
              </w:rPr>
              <w:t>Comments</w:t>
            </w:r>
          </w:p>
        </w:tc>
      </w:tr>
      <w:tr w:rsidR="00DC6A66" w14:paraId="47F0C317" w14:textId="77777777">
        <w:trPr>
          <w:trHeight w:val="127"/>
        </w:trPr>
        <w:tc>
          <w:tcPr>
            <w:tcW w:w="1215" w:type="dxa"/>
            <w:shd w:val="clear" w:color="auto" w:fill="auto"/>
          </w:tcPr>
          <w:p w14:paraId="28C160D5" w14:textId="77777777" w:rsidR="00DC6A66" w:rsidRDefault="00FB4F9B">
            <w:pPr>
              <w:rPr>
                <w:rFonts w:eastAsia="SimSun"/>
                <w:bCs/>
                <w:lang w:eastAsia="zh-CN"/>
              </w:rPr>
            </w:pPr>
            <w:r>
              <w:rPr>
                <w:rFonts w:eastAsia="SimSun"/>
                <w:bCs/>
                <w:lang w:eastAsia="zh-CN"/>
              </w:rPr>
              <w:t>Ericsson</w:t>
            </w:r>
          </w:p>
        </w:tc>
        <w:tc>
          <w:tcPr>
            <w:tcW w:w="1382" w:type="dxa"/>
          </w:tcPr>
          <w:p w14:paraId="1DACA1A0"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02C12D3A"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78975F79" w14:textId="77777777">
        <w:trPr>
          <w:trHeight w:val="127"/>
        </w:trPr>
        <w:tc>
          <w:tcPr>
            <w:tcW w:w="1215" w:type="dxa"/>
            <w:shd w:val="clear" w:color="auto" w:fill="auto"/>
          </w:tcPr>
          <w:p w14:paraId="7A792BF6" w14:textId="77777777" w:rsidR="00DC6A66" w:rsidRDefault="00FB4F9B">
            <w:pPr>
              <w:rPr>
                <w:rFonts w:eastAsia="DengXian"/>
                <w:bCs/>
                <w:lang w:eastAsia="zh-CN"/>
              </w:rPr>
            </w:pPr>
            <w:r>
              <w:rPr>
                <w:rFonts w:eastAsia="DengXian"/>
                <w:bCs/>
                <w:lang w:eastAsia="zh-CN"/>
              </w:rPr>
              <w:t>Huawei, HiSilicon</w:t>
            </w:r>
          </w:p>
        </w:tc>
        <w:tc>
          <w:tcPr>
            <w:tcW w:w="1382" w:type="dxa"/>
          </w:tcPr>
          <w:p w14:paraId="15986EB6"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13DBF6CA"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49DBE5A2" w14:textId="77777777">
        <w:trPr>
          <w:trHeight w:val="132"/>
        </w:trPr>
        <w:tc>
          <w:tcPr>
            <w:tcW w:w="1215" w:type="dxa"/>
            <w:shd w:val="clear" w:color="auto" w:fill="auto"/>
          </w:tcPr>
          <w:p w14:paraId="623698B8" w14:textId="77777777" w:rsidR="00DC6A66" w:rsidRDefault="00FB4F9B">
            <w:pPr>
              <w:rPr>
                <w:rFonts w:eastAsia="DengXian"/>
                <w:bCs/>
                <w:lang w:eastAsia="zh-CN"/>
              </w:rPr>
            </w:pPr>
            <w:r>
              <w:rPr>
                <w:rFonts w:eastAsia="DengXian"/>
                <w:bCs/>
                <w:lang w:eastAsia="zh-CN"/>
              </w:rPr>
              <w:t>MediaTek</w:t>
            </w:r>
          </w:p>
        </w:tc>
        <w:tc>
          <w:tcPr>
            <w:tcW w:w="1382" w:type="dxa"/>
          </w:tcPr>
          <w:p w14:paraId="638DBD1C"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4F9CB516" w14:textId="77777777" w:rsidR="00DC6A66" w:rsidRDefault="00FB4F9B">
            <w:pPr>
              <w:rPr>
                <w:rFonts w:eastAsia="DengXian"/>
                <w:bCs/>
                <w:lang w:eastAsia="zh-CN"/>
              </w:rPr>
            </w:pPr>
            <w:r>
              <w:rPr>
                <w:rFonts w:eastAsia="DengXian"/>
                <w:bCs/>
                <w:lang w:eastAsia="zh-CN"/>
              </w:rPr>
              <w:t xml:space="preserve">Not needed. </w:t>
            </w:r>
          </w:p>
        </w:tc>
      </w:tr>
      <w:tr w:rsidR="00DC6A66" w14:paraId="39CDFFB0" w14:textId="77777777">
        <w:trPr>
          <w:trHeight w:val="127"/>
        </w:trPr>
        <w:tc>
          <w:tcPr>
            <w:tcW w:w="1215" w:type="dxa"/>
            <w:shd w:val="clear" w:color="auto" w:fill="auto"/>
          </w:tcPr>
          <w:p w14:paraId="14054D1F" w14:textId="77777777" w:rsidR="00DC6A66" w:rsidRDefault="00FB4F9B">
            <w:pPr>
              <w:rPr>
                <w:rFonts w:eastAsia="MS Mincho"/>
                <w:bCs/>
                <w:lang w:eastAsia="ja-JP"/>
              </w:rPr>
            </w:pPr>
            <w:r>
              <w:rPr>
                <w:rFonts w:eastAsia="MS Mincho"/>
                <w:bCs/>
                <w:lang w:eastAsia="ja-JP"/>
              </w:rPr>
              <w:t>Qualcomm</w:t>
            </w:r>
          </w:p>
        </w:tc>
        <w:tc>
          <w:tcPr>
            <w:tcW w:w="1382" w:type="dxa"/>
          </w:tcPr>
          <w:p w14:paraId="2A6C6CDD"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1C992285" w14:textId="77777777" w:rsidR="00DC6A66" w:rsidRDefault="00DC6A66">
            <w:pPr>
              <w:rPr>
                <w:rFonts w:eastAsia="MS Mincho"/>
                <w:bCs/>
                <w:lang w:eastAsia="ja-JP"/>
              </w:rPr>
            </w:pPr>
          </w:p>
        </w:tc>
      </w:tr>
      <w:tr w:rsidR="00DC6A66" w14:paraId="71594B9D" w14:textId="77777777">
        <w:trPr>
          <w:trHeight w:val="127"/>
        </w:trPr>
        <w:tc>
          <w:tcPr>
            <w:tcW w:w="1215" w:type="dxa"/>
            <w:shd w:val="clear" w:color="auto" w:fill="auto"/>
          </w:tcPr>
          <w:p w14:paraId="2ED6E5B2"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0536A094"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1BBB091D"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0307E85D" w14:textId="77777777">
        <w:trPr>
          <w:trHeight w:val="132"/>
        </w:trPr>
        <w:tc>
          <w:tcPr>
            <w:tcW w:w="1215" w:type="dxa"/>
            <w:shd w:val="clear" w:color="auto" w:fill="auto"/>
          </w:tcPr>
          <w:p w14:paraId="09B6BB14"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42339740"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503E59CD" w14:textId="77777777" w:rsidR="00DC6A66" w:rsidRDefault="00DC6A66">
            <w:pPr>
              <w:rPr>
                <w:rFonts w:eastAsia="MS Mincho"/>
                <w:bCs/>
                <w:lang w:eastAsia="ja-JP"/>
              </w:rPr>
            </w:pPr>
          </w:p>
        </w:tc>
      </w:tr>
      <w:tr w:rsidR="00724BB9" w14:paraId="3A179679" w14:textId="77777777">
        <w:trPr>
          <w:trHeight w:val="132"/>
        </w:trPr>
        <w:tc>
          <w:tcPr>
            <w:tcW w:w="1215" w:type="dxa"/>
            <w:shd w:val="clear" w:color="auto" w:fill="auto"/>
          </w:tcPr>
          <w:p w14:paraId="6169F7EC" w14:textId="77777777" w:rsidR="00724BB9" w:rsidRDefault="00724BB9">
            <w:pPr>
              <w:rPr>
                <w:rFonts w:eastAsia="SimSun"/>
                <w:bCs/>
                <w:lang w:val="en-US" w:eastAsia="zh-CN"/>
              </w:rPr>
            </w:pPr>
            <w:r>
              <w:rPr>
                <w:rFonts w:eastAsia="SimSun"/>
                <w:bCs/>
                <w:lang w:val="en-US" w:eastAsia="zh-CN"/>
              </w:rPr>
              <w:t>OPPO</w:t>
            </w:r>
          </w:p>
        </w:tc>
        <w:tc>
          <w:tcPr>
            <w:tcW w:w="1382" w:type="dxa"/>
          </w:tcPr>
          <w:p w14:paraId="39590529" w14:textId="77777777" w:rsidR="00724BB9" w:rsidRDefault="00724BB9">
            <w:pPr>
              <w:rPr>
                <w:rFonts w:eastAsia="SimSun"/>
                <w:bCs/>
                <w:lang w:val="en-US" w:eastAsia="zh-CN"/>
              </w:rPr>
            </w:pPr>
            <w:r>
              <w:rPr>
                <w:rFonts w:eastAsia="SimSun"/>
                <w:bCs/>
                <w:lang w:val="en-US" w:eastAsia="zh-CN"/>
              </w:rPr>
              <w:t>No</w:t>
            </w:r>
          </w:p>
        </w:tc>
        <w:tc>
          <w:tcPr>
            <w:tcW w:w="6999" w:type="dxa"/>
            <w:shd w:val="clear" w:color="auto" w:fill="auto"/>
          </w:tcPr>
          <w:p w14:paraId="2727BA02" w14:textId="77777777" w:rsidR="00724BB9" w:rsidRDefault="00724BB9">
            <w:pPr>
              <w:rPr>
                <w:rFonts w:eastAsia="MS Mincho"/>
                <w:bCs/>
                <w:lang w:eastAsia="ja-JP"/>
              </w:rPr>
            </w:pPr>
            <w:r>
              <w:rPr>
                <w:rFonts w:eastAsia="MS Mincho"/>
                <w:bCs/>
                <w:lang w:eastAsia="ja-JP"/>
              </w:rPr>
              <w:t>Not needed.</w:t>
            </w:r>
          </w:p>
        </w:tc>
      </w:tr>
      <w:tr w:rsidR="00DC6A66" w14:paraId="43B58B42" w14:textId="77777777">
        <w:trPr>
          <w:trHeight w:val="127"/>
        </w:trPr>
        <w:tc>
          <w:tcPr>
            <w:tcW w:w="1215" w:type="dxa"/>
            <w:shd w:val="clear" w:color="auto" w:fill="auto"/>
          </w:tcPr>
          <w:p w14:paraId="35F47F31" w14:textId="210A7601" w:rsidR="00DC6A66" w:rsidRDefault="00B67BE2">
            <w:pPr>
              <w:rPr>
                <w:rFonts w:eastAsia="MS Mincho"/>
                <w:bCs/>
                <w:lang w:eastAsia="ja-JP"/>
              </w:rPr>
            </w:pPr>
            <w:r>
              <w:rPr>
                <w:rFonts w:eastAsia="MS Mincho"/>
                <w:bCs/>
                <w:lang w:eastAsia="ja-JP"/>
              </w:rPr>
              <w:t>TTP</w:t>
            </w:r>
          </w:p>
        </w:tc>
        <w:tc>
          <w:tcPr>
            <w:tcW w:w="1382" w:type="dxa"/>
          </w:tcPr>
          <w:p w14:paraId="7FC04F77" w14:textId="0FE0510D" w:rsidR="00DC6A66" w:rsidRDefault="00B67BE2">
            <w:pPr>
              <w:rPr>
                <w:rFonts w:eastAsia="MS Mincho"/>
                <w:bCs/>
                <w:lang w:eastAsia="ja-JP"/>
              </w:rPr>
            </w:pPr>
            <w:r>
              <w:rPr>
                <w:rFonts w:eastAsia="MS Mincho"/>
                <w:bCs/>
                <w:lang w:eastAsia="ja-JP"/>
              </w:rPr>
              <w:t>No</w:t>
            </w:r>
          </w:p>
        </w:tc>
        <w:tc>
          <w:tcPr>
            <w:tcW w:w="6999" w:type="dxa"/>
            <w:shd w:val="clear" w:color="auto" w:fill="auto"/>
          </w:tcPr>
          <w:p w14:paraId="0FB5922D" w14:textId="77777777" w:rsidR="00DC6A66" w:rsidRDefault="00DC6A66">
            <w:pPr>
              <w:rPr>
                <w:rFonts w:eastAsia="MS Mincho"/>
                <w:bCs/>
                <w:lang w:eastAsia="ja-JP"/>
              </w:rPr>
            </w:pPr>
          </w:p>
        </w:tc>
      </w:tr>
      <w:tr w:rsidR="002B48F2" w14:paraId="4BDB8318" w14:textId="77777777">
        <w:trPr>
          <w:trHeight w:val="127"/>
        </w:trPr>
        <w:tc>
          <w:tcPr>
            <w:tcW w:w="1215" w:type="dxa"/>
            <w:shd w:val="clear" w:color="auto" w:fill="auto"/>
          </w:tcPr>
          <w:p w14:paraId="56BDAF86" w14:textId="32730B65" w:rsidR="002B48F2" w:rsidRDefault="002B48F2">
            <w:pPr>
              <w:rPr>
                <w:rFonts w:eastAsia="MS Mincho"/>
                <w:bCs/>
                <w:lang w:eastAsia="ja-JP"/>
              </w:rPr>
            </w:pPr>
            <w:r>
              <w:rPr>
                <w:rFonts w:eastAsia="MS Mincho"/>
                <w:bCs/>
                <w:lang w:eastAsia="ja-JP"/>
              </w:rPr>
              <w:t>Nokia</w:t>
            </w:r>
          </w:p>
        </w:tc>
        <w:tc>
          <w:tcPr>
            <w:tcW w:w="1382" w:type="dxa"/>
          </w:tcPr>
          <w:p w14:paraId="46037D8C" w14:textId="57B1356B" w:rsidR="002B48F2" w:rsidRDefault="002B48F2">
            <w:pPr>
              <w:rPr>
                <w:rFonts w:eastAsia="MS Mincho"/>
                <w:bCs/>
                <w:lang w:eastAsia="ja-JP"/>
              </w:rPr>
            </w:pPr>
            <w:r>
              <w:rPr>
                <w:rFonts w:eastAsia="MS Mincho"/>
                <w:bCs/>
                <w:lang w:eastAsia="ja-JP"/>
              </w:rPr>
              <w:t>No</w:t>
            </w:r>
          </w:p>
        </w:tc>
        <w:tc>
          <w:tcPr>
            <w:tcW w:w="6999" w:type="dxa"/>
            <w:shd w:val="clear" w:color="auto" w:fill="auto"/>
          </w:tcPr>
          <w:p w14:paraId="0EF443D9" w14:textId="77777777" w:rsidR="002B48F2" w:rsidRDefault="002B48F2">
            <w:pPr>
              <w:rPr>
                <w:rFonts w:eastAsia="MS Mincho"/>
                <w:bCs/>
                <w:lang w:eastAsia="ja-JP"/>
              </w:rPr>
            </w:pPr>
          </w:p>
        </w:tc>
      </w:tr>
      <w:tr w:rsidR="00F124B3" w14:paraId="742B594B" w14:textId="77777777">
        <w:trPr>
          <w:trHeight w:val="127"/>
        </w:trPr>
        <w:tc>
          <w:tcPr>
            <w:tcW w:w="1215" w:type="dxa"/>
            <w:shd w:val="clear" w:color="auto" w:fill="auto"/>
          </w:tcPr>
          <w:p w14:paraId="497EE299" w14:textId="019B763E" w:rsidR="00F124B3" w:rsidRDefault="00F124B3">
            <w:pPr>
              <w:rPr>
                <w:rFonts w:eastAsia="MS Mincho"/>
                <w:bCs/>
                <w:lang w:eastAsia="ja-JP"/>
              </w:rPr>
            </w:pPr>
            <w:r>
              <w:rPr>
                <w:rFonts w:eastAsia="MS Mincho"/>
                <w:bCs/>
                <w:lang w:eastAsia="ja-JP"/>
              </w:rPr>
              <w:t>GateHouse</w:t>
            </w:r>
          </w:p>
        </w:tc>
        <w:tc>
          <w:tcPr>
            <w:tcW w:w="1382" w:type="dxa"/>
          </w:tcPr>
          <w:p w14:paraId="23C7DFA0" w14:textId="041EE33B" w:rsidR="00F124B3" w:rsidRDefault="00F124B3">
            <w:pPr>
              <w:rPr>
                <w:rFonts w:eastAsia="MS Mincho"/>
                <w:bCs/>
                <w:lang w:eastAsia="ja-JP"/>
              </w:rPr>
            </w:pPr>
            <w:r>
              <w:rPr>
                <w:rFonts w:eastAsia="MS Mincho"/>
                <w:bCs/>
                <w:lang w:eastAsia="ja-JP"/>
              </w:rPr>
              <w:t>No</w:t>
            </w:r>
          </w:p>
        </w:tc>
        <w:tc>
          <w:tcPr>
            <w:tcW w:w="6999" w:type="dxa"/>
            <w:shd w:val="clear" w:color="auto" w:fill="auto"/>
          </w:tcPr>
          <w:p w14:paraId="45DAC103" w14:textId="147C1AF7" w:rsidR="00F124B3" w:rsidRDefault="00F124B3">
            <w:pPr>
              <w:rPr>
                <w:rFonts w:eastAsia="MS Mincho"/>
                <w:bCs/>
                <w:lang w:eastAsia="ja-JP"/>
              </w:rPr>
            </w:pPr>
            <w:r>
              <w:rPr>
                <w:rFonts w:eastAsia="MS Mincho"/>
                <w:bCs/>
                <w:lang w:eastAsia="ja-JP"/>
              </w:rPr>
              <w:t>Same as Ericsson</w:t>
            </w:r>
          </w:p>
        </w:tc>
      </w:tr>
      <w:tr w:rsidR="001E333A" w14:paraId="72A5BF3F" w14:textId="77777777">
        <w:trPr>
          <w:trHeight w:val="127"/>
        </w:trPr>
        <w:tc>
          <w:tcPr>
            <w:tcW w:w="1215" w:type="dxa"/>
            <w:shd w:val="clear" w:color="auto" w:fill="auto"/>
          </w:tcPr>
          <w:p w14:paraId="7149ED42" w14:textId="5D962A4B" w:rsidR="001E333A" w:rsidRPr="001E333A" w:rsidRDefault="001E333A">
            <w:pPr>
              <w:rPr>
                <w:bCs/>
                <w:lang w:eastAsia="zh-CN"/>
              </w:rPr>
            </w:pPr>
            <w:r>
              <w:rPr>
                <w:rFonts w:hint="eastAsia"/>
                <w:bCs/>
                <w:lang w:eastAsia="zh-CN"/>
              </w:rPr>
              <w:t>X</w:t>
            </w:r>
            <w:r>
              <w:rPr>
                <w:bCs/>
                <w:lang w:eastAsia="zh-CN"/>
              </w:rPr>
              <w:t>iaomi</w:t>
            </w:r>
          </w:p>
        </w:tc>
        <w:tc>
          <w:tcPr>
            <w:tcW w:w="1382" w:type="dxa"/>
          </w:tcPr>
          <w:p w14:paraId="3C1FEBDF" w14:textId="37708CA5" w:rsidR="001E333A" w:rsidRPr="001E333A" w:rsidRDefault="001E333A">
            <w:pPr>
              <w:rPr>
                <w:bCs/>
                <w:lang w:eastAsia="zh-CN"/>
              </w:rPr>
            </w:pPr>
            <w:r>
              <w:rPr>
                <w:rFonts w:hint="eastAsia"/>
                <w:bCs/>
                <w:lang w:eastAsia="zh-CN"/>
              </w:rPr>
              <w:t>N</w:t>
            </w:r>
            <w:r>
              <w:rPr>
                <w:bCs/>
                <w:lang w:eastAsia="zh-CN"/>
              </w:rPr>
              <w:t>o</w:t>
            </w:r>
          </w:p>
        </w:tc>
        <w:tc>
          <w:tcPr>
            <w:tcW w:w="6999" w:type="dxa"/>
            <w:shd w:val="clear" w:color="auto" w:fill="auto"/>
          </w:tcPr>
          <w:p w14:paraId="2FA89D42" w14:textId="48D2F4A1" w:rsidR="001E333A" w:rsidRPr="001E333A" w:rsidRDefault="001E333A">
            <w:pPr>
              <w:rPr>
                <w:bCs/>
                <w:lang w:eastAsia="zh-CN"/>
              </w:rPr>
            </w:pPr>
            <w:r>
              <w:rPr>
                <w:rFonts w:hint="eastAsia"/>
                <w:bCs/>
                <w:lang w:eastAsia="zh-CN"/>
              </w:rPr>
              <w:t>N</w:t>
            </w:r>
            <w:r>
              <w:rPr>
                <w:bCs/>
                <w:lang w:eastAsia="zh-CN"/>
              </w:rPr>
              <w:t>ot needed</w:t>
            </w:r>
          </w:p>
        </w:tc>
      </w:tr>
      <w:tr w:rsidR="006D53C9" w14:paraId="42FF3AE3" w14:textId="77777777">
        <w:trPr>
          <w:trHeight w:val="127"/>
        </w:trPr>
        <w:tc>
          <w:tcPr>
            <w:tcW w:w="1215" w:type="dxa"/>
            <w:shd w:val="clear" w:color="auto" w:fill="auto"/>
          </w:tcPr>
          <w:p w14:paraId="0BC72980" w14:textId="11B34FD9" w:rsidR="006D53C9" w:rsidRDefault="006D53C9">
            <w:pPr>
              <w:rPr>
                <w:bCs/>
                <w:lang w:eastAsia="zh-CN"/>
              </w:rPr>
            </w:pPr>
            <w:r>
              <w:rPr>
                <w:rFonts w:hint="eastAsia"/>
                <w:bCs/>
                <w:lang w:eastAsia="zh-CN"/>
              </w:rPr>
              <w:t>S</w:t>
            </w:r>
            <w:r>
              <w:rPr>
                <w:bCs/>
                <w:lang w:eastAsia="zh-CN"/>
              </w:rPr>
              <w:t>preadtrum</w:t>
            </w:r>
          </w:p>
        </w:tc>
        <w:tc>
          <w:tcPr>
            <w:tcW w:w="1382" w:type="dxa"/>
          </w:tcPr>
          <w:p w14:paraId="728FCE04" w14:textId="691D256E"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11DF6A57" w14:textId="77777777" w:rsidR="006D53C9" w:rsidRDefault="006D53C9">
            <w:pPr>
              <w:rPr>
                <w:bCs/>
                <w:lang w:eastAsia="zh-CN"/>
              </w:rPr>
            </w:pPr>
          </w:p>
        </w:tc>
      </w:tr>
      <w:tr w:rsidR="00144121" w14:paraId="2E76E1E8" w14:textId="77777777">
        <w:trPr>
          <w:trHeight w:val="127"/>
        </w:trPr>
        <w:tc>
          <w:tcPr>
            <w:tcW w:w="1215" w:type="dxa"/>
            <w:shd w:val="clear" w:color="auto" w:fill="auto"/>
          </w:tcPr>
          <w:p w14:paraId="26C302DB" w14:textId="1B7F0A9E" w:rsidR="00144121" w:rsidRDefault="00144121" w:rsidP="00144121">
            <w:pPr>
              <w:rPr>
                <w:bCs/>
                <w:lang w:eastAsia="zh-CN"/>
              </w:rPr>
            </w:pPr>
            <w:r>
              <w:rPr>
                <w:rFonts w:hint="eastAsia"/>
                <w:bCs/>
                <w:lang w:eastAsia="zh-CN"/>
              </w:rPr>
              <w:t>Z</w:t>
            </w:r>
            <w:r>
              <w:rPr>
                <w:bCs/>
                <w:lang w:eastAsia="zh-CN"/>
              </w:rPr>
              <w:t>TE</w:t>
            </w:r>
          </w:p>
        </w:tc>
        <w:tc>
          <w:tcPr>
            <w:tcW w:w="1382" w:type="dxa"/>
          </w:tcPr>
          <w:p w14:paraId="225154FE" w14:textId="73C703D8" w:rsidR="00144121" w:rsidRDefault="00144121" w:rsidP="00144121">
            <w:pPr>
              <w:rPr>
                <w:bCs/>
                <w:lang w:eastAsia="zh-CN"/>
              </w:rPr>
            </w:pPr>
            <w:r>
              <w:rPr>
                <w:rFonts w:hint="eastAsia"/>
                <w:bCs/>
                <w:lang w:eastAsia="zh-CN"/>
              </w:rPr>
              <w:t>N</w:t>
            </w:r>
            <w:r>
              <w:rPr>
                <w:bCs/>
                <w:lang w:eastAsia="zh-CN"/>
              </w:rPr>
              <w:t>o</w:t>
            </w:r>
          </w:p>
        </w:tc>
        <w:tc>
          <w:tcPr>
            <w:tcW w:w="6999" w:type="dxa"/>
            <w:shd w:val="clear" w:color="auto" w:fill="auto"/>
          </w:tcPr>
          <w:p w14:paraId="34EB7B5E" w14:textId="77777777" w:rsidR="00144121" w:rsidRDefault="00144121" w:rsidP="00144121">
            <w:pPr>
              <w:rPr>
                <w:color w:val="000000"/>
                <w:shd w:val="clear" w:color="auto" w:fill="FFFFFF"/>
                <w:lang w:eastAsia="zh"/>
              </w:rPr>
            </w:pPr>
            <w:r>
              <w:rPr>
                <w:bCs/>
                <w:lang w:eastAsia="zh-CN"/>
              </w:rPr>
              <w:t xml:space="preserve">We have the observation that, </w:t>
            </w:r>
            <w:r>
              <w:rPr>
                <w:color w:val="000000"/>
                <w:shd w:val="clear" w:color="auto" w:fill="FFFFFF"/>
                <w:lang w:eastAsia="zh"/>
              </w:rPr>
              <w:t xml:space="preserve">in legacy network, since RTT </w:t>
            </w:r>
            <w:r w:rsidRPr="00255E15">
              <w:rPr>
                <w:color w:val="000000"/>
                <w:shd w:val="clear" w:color="auto" w:fill="FFFFFF"/>
                <w:lang w:eastAsia="zh"/>
              </w:rPr>
              <w:t>is negligible</w:t>
            </w:r>
            <w:r>
              <w:rPr>
                <w:color w:val="000000"/>
                <w:shd w:val="clear" w:color="auto" w:fill="FFFFFF"/>
                <w:lang w:eastAsia="zh"/>
              </w:rPr>
              <w:t xml:space="preserve">, the total length of </w:t>
            </w:r>
            <w:r w:rsidRPr="00F13472">
              <w:rPr>
                <w:color w:val="000000"/>
                <w:shd w:val="clear" w:color="auto" w:fill="FFFFFF"/>
                <w:lang w:eastAsia="zh"/>
              </w:rPr>
              <w:t xml:space="preserve">waiting time </w:t>
            </w:r>
            <w:r>
              <w:rPr>
                <w:color w:val="000000"/>
                <w:shd w:val="clear" w:color="auto" w:fill="FFFFFF"/>
                <w:lang w:eastAsia="zh"/>
              </w:rPr>
              <w:t xml:space="preserve">for SR prohibit </w:t>
            </w:r>
            <w:r w:rsidRPr="00F13472">
              <w:rPr>
                <w:color w:val="000000"/>
                <w:shd w:val="clear" w:color="auto" w:fill="FFFFFF"/>
                <w:lang w:eastAsia="zh"/>
              </w:rPr>
              <w:t xml:space="preserve">is mainly </w:t>
            </w:r>
            <w:r>
              <w:rPr>
                <w:rFonts w:hint="eastAsia"/>
                <w:color w:val="000000"/>
                <w:shd w:val="clear" w:color="auto" w:fill="FFFFFF"/>
                <w:lang w:eastAsia="zh-CN"/>
              </w:rPr>
              <w:t>determined</w:t>
            </w:r>
            <w:r w:rsidRPr="00F13472">
              <w:rPr>
                <w:color w:val="000000"/>
                <w:shd w:val="clear" w:color="auto" w:fill="FFFFFF"/>
                <w:lang w:eastAsia="zh"/>
              </w:rPr>
              <w:t xml:space="preserve"> by the configured </w:t>
            </w:r>
            <w:r w:rsidRPr="00F13472">
              <w:rPr>
                <w:i/>
                <w:noProof/>
                <w:lang w:eastAsia="en-GB"/>
              </w:rPr>
              <w:t>sr-ProhibitTimer</w:t>
            </w:r>
            <w:r w:rsidRPr="00F13472">
              <w:rPr>
                <w:color w:val="000000"/>
                <w:shd w:val="clear" w:color="auto" w:fill="FFFFFF"/>
                <w:lang w:eastAsia="zh"/>
              </w:rPr>
              <w:t xml:space="preserve"> value and </w:t>
            </w:r>
            <w:r>
              <w:rPr>
                <w:color w:val="000000"/>
                <w:shd w:val="clear" w:color="auto" w:fill="FFFFFF"/>
                <w:lang w:eastAsia="zh"/>
              </w:rPr>
              <w:t xml:space="preserve">length of </w:t>
            </w:r>
            <w:r w:rsidRPr="00F13472">
              <w:rPr>
                <w:color w:val="000000"/>
                <w:shd w:val="clear" w:color="auto" w:fill="FFFFFF"/>
                <w:lang w:eastAsia="zh"/>
              </w:rPr>
              <w:t>SR period</w:t>
            </w:r>
            <w:r>
              <w:rPr>
                <w:color w:val="000000"/>
                <w:shd w:val="clear" w:color="auto" w:fill="FFFFFF"/>
                <w:lang w:eastAsia="zh"/>
              </w:rPr>
              <w:t>. But in IoT NTN,</w:t>
            </w:r>
            <w:r w:rsidRPr="00255E15">
              <w:rPr>
                <w:color w:val="000000"/>
                <w:shd w:val="clear" w:color="auto" w:fill="FFFFFF"/>
                <w:lang w:eastAsia="zh"/>
              </w:rPr>
              <w:t xml:space="preserve"> it’s obviously that the </w:t>
            </w:r>
            <w:r>
              <w:rPr>
                <w:color w:val="000000"/>
                <w:shd w:val="clear" w:color="auto" w:fill="FFFFFF"/>
                <w:lang w:eastAsia="zh"/>
              </w:rPr>
              <w:t>impact</w:t>
            </w:r>
            <w:r w:rsidRPr="00255E15">
              <w:rPr>
                <w:color w:val="000000"/>
                <w:shd w:val="clear" w:color="auto" w:fill="FFFFFF"/>
                <w:lang w:eastAsia="zh"/>
              </w:rPr>
              <w:t xml:space="preserve"> of RTT cannot be ignored or even dominates</w:t>
            </w:r>
            <w:r>
              <w:rPr>
                <w:color w:val="000000"/>
                <w:shd w:val="clear" w:color="auto" w:fill="FFFFFF"/>
                <w:lang w:eastAsia="zh"/>
              </w:rPr>
              <w:t xml:space="preserve"> </w:t>
            </w:r>
            <w:r w:rsidRPr="00255E15">
              <w:rPr>
                <w:color w:val="000000"/>
                <w:shd w:val="clear" w:color="auto" w:fill="FFFFFF"/>
                <w:lang w:eastAsia="zh"/>
              </w:rPr>
              <w:t>over other factors</w:t>
            </w:r>
            <w:r>
              <w:rPr>
                <w:color w:val="000000"/>
                <w:shd w:val="clear" w:color="auto" w:fill="FFFFFF"/>
                <w:lang w:eastAsia="zh"/>
              </w:rPr>
              <w:t>.</w:t>
            </w:r>
            <w:r w:rsidRPr="00255E15">
              <w:rPr>
                <w:color w:val="000000"/>
                <w:shd w:val="clear" w:color="auto" w:fill="FFFFFF"/>
                <w:lang w:eastAsia="zh"/>
              </w:rPr>
              <w:t xml:space="preserve"> </w:t>
            </w:r>
            <w:r>
              <w:rPr>
                <w:color w:val="000000"/>
                <w:shd w:val="clear" w:color="auto" w:fill="FFFFFF"/>
                <w:lang w:eastAsia="zh"/>
              </w:rPr>
              <w:t xml:space="preserve">It’s easy to further understand, if RTT is less than the configured </w:t>
            </w:r>
            <w:r w:rsidRPr="00F13472">
              <w:rPr>
                <w:color w:val="000000"/>
                <w:shd w:val="clear" w:color="auto" w:fill="FFFFFF"/>
                <w:lang w:eastAsia="zh"/>
              </w:rPr>
              <w:t>SR period</w:t>
            </w:r>
            <w:r>
              <w:rPr>
                <w:color w:val="000000"/>
                <w:shd w:val="clear" w:color="auto" w:fill="FFFFFF"/>
                <w:lang w:eastAsia="zh"/>
              </w:rPr>
              <w:t xml:space="preserve">, RTT would cause no </w:t>
            </w:r>
            <w:r>
              <w:rPr>
                <w:rFonts w:hint="eastAsia"/>
                <w:color w:val="000000"/>
                <w:shd w:val="clear" w:color="auto" w:fill="FFFFFF"/>
                <w:lang w:eastAsia="zh-CN"/>
              </w:rPr>
              <w:t>new</w:t>
            </w:r>
            <w:r>
              <w:rPr>
                <w:color w:val="000000"/>
                <w:shd w:val="clear" w:color="auto" w:fill="FFFFFF"/>
                <w:lang w:eastAsia="zh-CN"/>
              </w:rPr>
              <w:t xml:space="preserve"> </w:t>
            </w:r>
            <w:r>
              <w:rPr>
                <w:color w:val="000000"/>
                <w:shd w:val="clear" w:color="auto" w:fill="FFFFFF"/>
                <w:lang w:eastAsia="zh"/>
              </w:rPr>
              <w:t xml:space="preserve">impacts on the time length of </w:t>
            </w:r>
            <w:r>
              <w:rPr>
                <w:rFonts w:hint="eastAsia"/>
                <w:color w:val="000000"/>
                <w:shd w:val="clear" w:color="auto" w:fill="FFFFFF"/>
                <w:lang w:eastAsia="zh-CN"/>
              </w:rPr>
              <w:t>several</w:t>
            </w:r>
            <w:r>
              <w:rPr>
                <w:color w:val="000000"/>
                <w:shd w:val="clear" w:color="auto" w:fill="FFFFFF"/>
                <w:lang w:eastAsia="zh-CN"/>
              </w:rPr>
              <w:t xml:space="preserve"> </w:t>
            </w:r>
            <w:r>
              <w:rPr>
                <w:color w:val="000000"/>
                <w:shd w:val="clear" w:color="auto" w:fill="FFFFFF"/>
                <w:lang w:eastAsia="zh"/>
              </w:rPr>
              <w:t xml:space="preserve">SR transmissions. But if RTT is larger than the </w:t>
            </w:r>
            <w:r w:rsidRPr="00F13472">
              <w:rPr>
                <w:color w:val="000000"/>
                <w:shd w:val="clear" w:color="auto" w:fill="FFFFFF"/>
                <w:lang w:eastAsia="zh"/>
              </w:rPr>
              <w:t>SR period</w:t>
            </w:r>
            <w:r>
              <w:rPr>
                <w:color w:val="000000"/>
                <w:shd w:val="clear" w:color="auto" w:fill="FFFFFF"/>
                <w:lang w:eastAsia="zh"/>
              </w:rPr>
              <w:t xml:space="preserve">, the total time length of several SR transmissions would be mainly </w:t>
            </w:r>
            <w:r>
              <w:rPr>
                <w:rFonts w:hint="eastAsia"/>
                <w:color w:val="000000"/>
                <w:shd w:val="clear" w:color="auto" w:fill="FFFFFF"/>
                <w:lang w:eastAsia="zh-CN"/>
              </w:rPr>
              <w:t>determined</w:t>
            </w:r>
            <w:r>
              <w:rPr>
                <w:color w:val="000000"/>
                <w:shd w:val="clear" w:color="auto" w:fill="FFFFFF"/>
                <w:lang w:eastAsia="zh"/>
              </w:rPr>
              <w:t xml:space="preserve"> by RTT. For NB-IoT over LEO, no need of </w:t>
            </w:r>
            <w:r w:rsidRPr="00F70B7E">
              <w:rPr>
                <w:i/>
                <w:noProof/>
                <w:lang w:eastAsia="en-GB"/>
              </w:rPr>
              <w:t>sr-ProhibitTimerOffset</w:t>
            </w:r>
            <w:r>
              <w:rPr>
                <w:i/>
                <w:noProof/>
                <w:lang w:eastAsia="en-GB"/>
              </w:rPr>
              <w:t>.</w:t>
            </w:r>
          </w:p>
          <w:p w14:paraId="48E88F67" w14:textId="5395E35A" w:rsidR="00144121" w:rsidRPr="005C2B47" w:rsidRDefault="00144121" w:rsidP="00144121">
            <w:pPr>
              <w:rPr>
                <w:bCs/>
                <w:lang w:eastAsia="zh-CN"/>
              </w:rPr>
            </w:pPr>
            <w:r>
              <w:rPr>
                <w:color w:val="000000"/>
                <w:shd w:val="clear" w:color="auto" w:fill="FFFFFF"/>
                <w:lang w:eastAsia="zh"/>
              </w:rPr>
              <w:t>Furthermore, per our u</w:t>
            </w:r>
            <w:r>
              <w:rPr>
                <w:bCs/>
                <w:lang w:eastAsia="zh-CN"/>
              </w:rPr>
              <w:t>nderstanding, i</w:t>
            </w:r>
            <w:r w:rsidRPr="005C2B47">
              <w:rPr>
                <w:bCs/>
                <w:lang w:eastAsia="zh-CN"/>
              </w:rPr>
              <w:t xml:space="preserve">n the large RTT cases, network cannot configure too large value for legacy </w:t>
            </w:r>
            <w:r w:rsidRPr="005C2B47">
              <w:rPr>
                <w:bCs/>
                <w:i/>
                <w:lang w:eastAsia="zh-CN"/>
              </w:rPr>
              <w:t>sr-ProhibitTimer</w:t>
            </w:r>
            <w:r w:rsidRPr="005C2B47">
              <w:rPr>
                <w:bCs/>
                <w:lang w:eastAsia="zh-CN"/>
              </w:rPr>
              <w:t xml:space="preserve"> (the times for skipping interim SR transmissions). </w:t>
            </w:r>
            <w:r>
              <w:rPr>
                <w:bCs/>
                <w:lang w:eastAsia="zh-CN"/>
              </w:rPr>
              <w:t>W</w:t>
            </w:r>
            <w:r w:rsidRPr="005C2B47">
              <w:rPr>
                <w:bCs/>
                <w:lang w:eastAsia="zh-CN"/>
              </w:rPr>
              <w:t xml:space="preserve">e think at most </w:t>
            </w:r>
            <w:r>
              <w:rPr>
                <w:bCs/>
                <w:lang w:eastAsia="zh-CN"/>
              </w:rPr>
              <w:t>2 for</w:t>
            </w:r>
            <w:r w:rsidRPr="005C2B47">
              <w:rPr>
                <w:bCs/>
                <w:i/>
                <w:lang w:eastAsia="zh-CN"/>
              </w:rPr>
              <w:t xml:space="preserve"> sr-ProhibitTimer</w:t>
            </w:r>
            <w:r w:rsidRPr="005C2B47">
              <w:rPr>
                <w:bCs/>
                <w:lang w:eastAsia="zh-CN"/>
              </w:rPr>
              <w:t xml:space="preserve"> would be enough</w:t>
            </w:r>
            <w:r>
              <w:rPr>
                <w:bCs/>
                <w:lang w:eastAsia="zh-CN"/>
              </w:rPr>
              <w:t xml:space="preserve"> (7 would be </w:t>
            </w:r>
            <w:r w:rsidRPr="005C2B47">
              <w:rPr>
                <w:bCs/>
                <w:lang w:eastAsia="zh-CN"/>
              </w:rPr>
              <w:t>impractical</w:t>
            </w:r>
            <w:r>
              <w:rPr>
                <w:bCs/>
                <w:lang w:eastAsia="zh-CN"/>
              </w:rPr>
              <w:t>)</w:t>
            </w:r>
            <w:r w:rsidR="000621DB">
              <w:rPr>
                <w:bCs/>
                <w:lang w:eastAsia="zh-CN"/>
              </w:rPr>
              <w:t>.</w:t>
            </w:r>
          </w:p>
          <w:p w14:paraId="1CD23C7C" w14:textId="77777777" w:rsidR="00144121" w:rsidRDefault="00144121" w:rsidP="00144121">
            <w:pPr>
              <w:spacing w:after="100"/>
              <w:rPr>
                <w:bCs/>
                <w:lang w:eastAsia="zh-CN"/>
              </w:rPr>
            </w:pPr>
            <w:r>
              <w:rPr>
                <w:bCs/>
                <w:lang w:eastAsia="zh-CN"/>
              </w:rPr>
              <w:t>But for NB-IoT, in</w:t>
            </w:r>
            <w:r w:rsidRPr="005C2B47">
              <w:rPr>
                <w:bCs/>
                <w:lang w:eastAsia="zh-CN"/>
              </w:rPr>
              <w:t xml:space="preserve"> GEO case (RTT is 540ms), </w:t>
            </w:r>
            <w:r>
              <w:rPr>
                <w:bCs/>
                <w:lang w:eastAsia="zh-CN"/>
              </w:rPr>
              <w:t>even</w:t>
            </w:r>
            <w:r w:rsidRPr="005C2B47">
              <w:rPr>
                <w:bCs/>
                <w:i/>
                <w:lang w:eastAsia="zh-CN"/>
              </w:rPr>
              <w:t xml:space="preserve"> sr-ProhibitTimer</w:t>
            </w:r>
            <w:r>
              <w:rPr>
                <w:bCs/>
                <w:lang w:eastAsia="zh-CN"/>
              </w:rPr>
              <w:t xml:space="preserve"> is configured with small value 2 and if SR period is configured with small value, e.g., 40ms, </w:t>
            </w:r>
            <w:r w:rsidRPr="005C2B47">
              <w:rPr>
                <w:bCs/>
                <w:lang w:eastAsia="zh-CN"/>
              </w:rPr>
              <w:t>if  90ms is configured</w:t>
            </w:r>
            <w:r>
              <w:rPr>
                <w:bCs/>
                <w:lang w:eastAsia="zh-CN"/>
              </w:rPr>
              <w:t>, the result would be:</w:t>
            </w:r>
          </w:p>
          <w:p w14:paraId="383FC3CB" w14:textId="77777777" w:rsidR="000621DB" w:rsidRDefault="00144121" w:rsidP="00144121">
            <w:pPr>
              <w:spacing w:after="100"/>
              <w:rPr>
                <w:noProof/>
                <w:lang w:eastAsia="en-GB"/>
              </w:rPr>
            </w:pPr>
            <w:r w:rsidRPr="00F70B7E">
              <w:rPr>
                <w:rFonts w:eastAsia="MS Mincho"/>
                <w:bCs/>
                <w:lang w:eastAsia="ja-JP"/>
              </w:rPr>
              <w:t xml:space="preserve">The </w:t>
            </w:r>
            <w:r w:rsidRPr="00F70B7E">
              <w:rPr>
                <w:noProof/>
                <w:lang w:eastAsia="en-GB"/>
              </w:rPr>
              <w:t xml:space="preserve">actual value of </w:t>
            </w:r>
            <w:r w:rsidRPr="00F70B7E">
              <w:rPr>
                <w:i/>
                <w:noProof/>
                <w:lang w:eastAsia="en-GB"/>
              </w:rPr>
              <w:t>sr-ProhibitTimer</w:t>
            </w:r>
            <w:r w:rsidRPr="00F70B7E">
              <w:rPr>
                <w:noProof/>
                <w:lang w:eastAsia="en-GB"/>
              </w:rPr>
              <w:t xml:space="preserve"> = CEIL (</w:t>
            </w:r>
            <w:r w:rsidRPr="00F70B7E">
              <w:rPr>
                <w:i/>
                <w:noProof/>
                <w:lang w:eastAsia="en-GB"/>
              </w:rPr>
              <w:t>sr-ProhibitTimerOffset</w:t>
            </w:r>
            <w:r w:rsidRPr="00F70B7E">
              <w:rPr>
                <w:noProof/>
                <w:lang w:eastAsia="en-GB"/>
              </w:rPr>
              <w:t xml:space="preserve">/ SR period) + signalled value of </w:t>
            </w:r>
            <w:r w:rsidRPr="00F70B7E">
              <w:rPr>
                <w:i/>
                <w:noProof/>
                <w:lang w:eastAsia="en-GB"/>
              </w:rPr>
              <w:t>sr-ProhibitTimer =</w:t>
            </w:r>
            <w:r w:rsidRPr="00F70B7E">
              <w:rPr>
                <w:noProof/>
                <w:lang w:eastAsia="en-GB"/>
              </w:rPr>
              <w:t xml:space="preserve"> </w:t>
            </w:r>
            <w:r>
              <w:rPr>
                <w:noProof/>
                <w:lang w:eastAsia="en-GB"/>
              </w:rPr>
              <w:t>5. The final timer length is 5*</w:t>
            </w:r>
            <w:r w:rsidRPr="00F70B7E">
              <w:rPr>
                <w:noProof/>
                <w:lang w:eastAsia="en-GB"/>
              </w:rPr>
              <w:t xml:space="preserve"> SR period</w:t>
            </w:r>
            <w:r>
              <w:rPr>
                <w:noProof/>
                <w:lang w:eastAsia="en-GB"/>
              </w:rPr>
              <w:t xml:space="preserve"> =200ms. Such value is much smaller than a RTT. </w:t>
            </w:r>
          </w:p>
          <w:p w14:paraId="48672143" w14:textId="01472342" w:rsidR="00144121" w:rsidRDefault="00144121" w:rsidP="00144121">
            <w:pPr>
              <w:spacing w:after="100"/>
              <w:rPr>
                <w:noProof/>
                <w:lang w:eastAsia="en-GB"/>
              </w:rPr>
            </w:pPr>
            <w:r>
              <w:rPr>
                <w:noProof/>
                <w:lang w:eastAsia="en-GB"/>
              </w:rPr>
              <w:t>We think such timer would take no any effect as expectation.</w:t>
            </w:r>
            <w:r>
              <w:rPr>
                <w:bCs/>
                <w:lang w:eastAsia="zh-CN"/>
              </w:rPr>
              <w:t xml:space="preserve"> And t</w:t>
            </w:r>
            <w:r w:rsidRPr="00523475">
              <w:rPr>
                <w:bCs/>
                <w:lang w:eastAsia="zh-CN"/>
              </w:rPr>
              <w:t xml:space="preserve">he larger the SR period, the less </w:t>
            </w:r>
            <w:r>
              <w:rPr>
                <w:bCs/>
                <w:lang w:eastAsia="zh-CN"/>
              </w:rPr>
              <w:t>need for</w:t>
            </w:r>
            <w:r w:rsidRPr="00523475">
              <w:rPr>
                <w:bCs/>
                <w:lang w:eastAsia="zh-CN"/>
              </w:rPr>
              <w:t xml:space="preserve"> a small value </w:t>
            </w:r>
            <w:r>
              <w:rPr>
                <w:bCs/>
                <w:lang w:eastAsia="zh-CN"/>
              </w:rPr>
              <w:t xml:space="preserve">for </w:t>
            </w:r>
            <w:r w:rsidRPr="00F70B7E">
              <w:rPr>
                <w:i/>
                <w:noProof/>
                <w:lang w:eastAsia="en-GB"/>
              </w:rPr>
              <w:t>sr-ProhibitTimerOffset</w:t>
            </w:r>
            <w:r>
              <w:rPr>
                <w:i/>
                <w:noProof/>
                <w:lang w:eastAsia="en-GB"/>
              </w:rPr>
              <w:t xml:space="preserve">. </w:t>
            </w:r>
            <w:r w:rsidRPr="00523475">
              <w:rPr>
                <w:noProof/>
                <w:lang w:eastAsia="en-GB"/>
              </w:rPr>
              <w:t xml:space="preserve">And if </w:t>
            </w:r>
            <w:r w:rsidRPr="00523475">
              <w:rPr>
                <w:bCs/>
                <w:lang w:eastAsia="zh-CN"/>
              </w:rPr>
              <w:t xml:space="preserve">SR period is larger than RTT, </w:t>
            </w:r>
            <w:r>
              <w:rPr>
                <w:bCs/>
                <w:lang w:eastAsia="zh-CN"/>
              </w:rPr>
              <w:t xml:space="preserve">there is </w:t>
            </w:r>
            <w:r w:rsidRPr="00523475">
              <w:rPr>
                <w:bCs/>
                <w:lang w:eastAsia="zh-CN"/>
              </w:rPr>
              <w:t xml:space="preserve">no need of </w:t>
            </w:r>
            <w:r w:rsidRPr="00523475">
              <w:rPr>
                <w:i/>
                <w:noProof/>
                <w:lang w:eastAsia="en-GB"/>
              </w:rPr>
              <w:t xml:space="preserve">sr-ProhibitTimerOffset </w:t>
            </w:r>
            <w:r w:rsidRPr="00523475">
              <w:rPr>
                <w:noProof/>
                <w:lang w:eastAsia="en-GB"/>
              </w:rPr>
              <w:t>anymore</w:t>
            </w:r>
            <w:r>
              <w:rPr>
                <w:noProof/>
                <w:lang w:eastAsia="en-GB"/>
              </w:rPr>
              <w:t>.</w:t>
            </w:r>
          </w:p>
          <w:p w14:paraId="2536480D" w14:textId="35EC0CA0" w:rsidR="00144121" w:rsidRDefault="00144121" w:rsidP="00144121">
            <w:pPr>
              <w:spacing w:after="60"/>
              <w:rPr>
                <w:bCs/>
                <w:lang w:eastAsia="zh-CN"/>
              </w:rPr>
            </w:pPr>
            <w:r>
              <w:rPr>
                <w:noProof/>
                <w:lang w:eastAsia="en-GB"/>
              </w:rPr>
              <w:t>In a summary, for NB-IoT over GEO, we think the small value, e.g., 90ms, 180ms, would never be used.</w:t>
            </w:r>
            <w:r w:rsidR="000621DB">
              <w:rPr>
                <w:noProof/>
                <w:lang w:eastAsia="en-GB"/>
              </w:rPr>
              <w:t xml:space="preserve"> Then why we need them?</w:t>
            </w:r>
          </w:p>
        </w:tc>
      </w:tr>
      <w:tr w:rsidR="00B865E8" w14:paraId="16409DCC" w14:textId="77777777">
        <w:trPr>
          <w:trHeight w:val="127"/>
        </w:trPr>
        <w:tc>
          <w:tcPr>
            <w:tcW w:w="1215" w:type="dxa"/>
            <w:shd w:val="clear" w:color="auto" w:fill="auto"/>
          </w:tcPr>
          <w:p w14:paraId="2464E161" w14:textId="34493024" w:rsidR="00B865E8" w:rsidRDefault="00B865E8" w:rsidP="00144121">
            <w:pPr>
              <w:rPr>
                <w:bCs/>
                <w:lang w:eastAsia="zh-CN"/>
              </w:rPr>
            </w:pPr>
            <w:r>
              <w:rPr>
                <w:bCs/>
                <w:lang w:eastAsia="zh-CN"/>
              </w:rPr>
              <w:t>InterDigital</w:t>
            </w:r>
          </w:p>
        </w:tc>
        <w:tc>
          <w:tcPr>
            <w:tcW w:w="1382" w:type="dxa"/>
          </w:tcPr>
          <w:p w14:paraId="4D26FA3D" w14:textId="0B10C8E0" w:rsidR="00B865E8" w:rsidRDefault="00B865E8" w:rsidP="00144121">
            <w:pPr>
              <w:rPr>
                <w:bCs/>
                <w:lang w:eastAsia="zh-CN"/>
              </w:rPr>
            </w:pPr>
            <w:r>
              <w:rPr>
                <w:bCs/>
                <w:lang w:eastAsia="zh-CN"/>
              </w:rPr>
              <w:t>No</w:t>
            </w:r>
          </w:p>
        </w:tc>
        <w:tc>
          <w:tcPr>
            <w:tcW w:w="6999" w:type="dxa"/>
            <w:shd w:val="clear" w:color="auto" w:fill="auto"/>
          </w:tcPr>
          <w:p w14:paraId="6B5AD23F" w14:textId="77777777" w:rsidR="00B865E8" w:rsidRDefault="00B865E8" w:rsidP="00144121">
            <w:pPr>
              <w:rPr>
                <w:bCs/>
                <w:lang w:eastAsia="zh-CN"/>
              </w:rPr>
            </w:pPr>
          </w:p>
        </w:tc>
      </w:tr>
      <w:tr w:rsidR="00212F9A" w14:paraId="4E11DB28" w14:textId="77777777">
        <w:trPr>
          <w:trHeight w:val="127"/>
          <w:ins w:id="20" w:author="Sharma, Vivek" w:date="2022-05-16T17:58:00Z"/>
        </w:trPr>
        <w:tc>
          <w:tcPr>
            <w:tcW w:w="1215" w:type="dxa"/>
            <w:shd w:val="clear" w:color="auto" w:fill="auto"/>
          </w:tcPr>
          <w:p w14:paraId="62CD54D3" w14:textId="458A5199" w:rsidR="00212F9A" w:rsidRDefault="00212F9A" w:rsidP="00144121">
            <w:pPr>
              <w:rPr>
                <w:ins w:id="21" w:author="Sharma, Vivek" w:date="2022-05-16T17:58:00Z"/>
                <w:bCs/>
                <w:lang w:eastAsia="zh-CN"/>
              </w:rPr>
            </w:pPr>
            <w:ins w:id="22" w:author="Sharma, Vivek" w:date="2022-05-16T17:58:00Z">
              <w:r>
                <w:rPr>
                  <w:bCs/>
                  <w:lang w:eastAsia="zh-CN"/>
                </w:rPr>
                <w:t>Sony</w:t>
              </w:r>
            </w:ins>
          </w:p>
        </w:tc>
        <w:tc>
          <w:tcPr>
            <w:tcW w:w="1382" w:type="dxa"/>
          </w:tcPr>
          <w:p w14:paraId="7A3C1C8F" w14:textId="6E7CD45A" w:rsidR="00212F9A" w:rsidRDefault="00212F9A" w:rsidP="00144121">
            <w:pPr>
              <w:rPr>
                <w:ins w:id="23" w:author="Sharma, Vivek" w:date="2022-05-16T17:58:00Z"/>
                <w:bCs/>
                <w:lang w:eastAsia="zh-CN"/>
              </w:rPr>
            </w:pPr>
            <w:ins w:id="24" w:author="Sharma, Vivek" w:date="2022-05-16T17:58:00Z">
              <w:r>
                <w:rPr>
                  <w:bCs/>
                  <w:lang w:eastAsia="zh-CN"/>
                </w:rPr>
                <w:t>No</w:t>
              </w:r>
            </w:ins>
          </w:p>
        </w:tc>
        <w:tc>
          <w:tcPr>
            <w:tcW w:w="6999" w:type="dxa"/>
            <w:shd w:val="clear" w:color="auto" w:fill="auto"/>
          </w:tcPr>
          <w:p w14:paraId="6F208817" w14:textId="77777777" w:rsidR="00212F9A" w:rsidRDefault="00212F9A" w:rsidP="00144121">
            <w:pPr>
              <w:rPr>
                <w:ins w:id="25" w:author="Sharma, Vivek" w:date="2022-05-16T17:58:00Z"/>
                <w:bCs/>
                <w:lang w:eastAsia="zh-CN"/>
              </w:rPr>
            </w:pPr>
          </w:p>
        </w:tc>
      </w:tr>
    </w:tbl>
    <w:p w14:paraId="26AC44AF" w14:textId="1DF6F2D9" w:rsidR="00DC6A66" w:rsidRDefault="00DC6A66">
      <w:pPr>
        <w:pStyle w:val="Doc-text2"/>
        <w:ind w:left="0" w:firstLine="0"/>
      </w:pPr>
    </w:p>
    <w:p w14:paraId="25CF2E86" w14:textId="26FD414E" w:rsidR="00B865E8" w:rsidRPr="00402802" w:rsidRDefault="00B865E8">
      <w:pPr>
        <w:pStyle w:val="Doc-text2"/>
        <w:ind w:left="0" w:firstLine="0"/>
        <w:rPr>
          <w:highlight w:val="yellow"/>
        </w:rPr>
      </w:pPr>
      <w:r w:rsidRPr="00402802">
        <w:rPr>
          <w:highlight w:val="yellow"/>
        </w:rPr>
        <w:lastRenderedPageBreak/>
        <w:t xml:space="preserve">Summary: All 14 companies who responded do not think 0ms offset should be the default value for sr-ProhibitTimerExt, and do not think a larger minimum value for sr-ProhibitTimerExt can be used in NB-IoT over NTN. </w:t>
      </w:r>
      <w:r w:rsidR="00152806" w:rsidRPr="00402802">
        <w:rPr>
          <w:highlight w:val="yellow"/>
        </w:rPr>
        <w:t>13 our of 14 companies do not think some additional smaller values, e.g., several milliseconds, are needed for sr-ProhibitTimerExt in eMTC over NTN</w:t>
      </w:r>
    </w:p>
    <w:p w14:paraId="5CBF0B73" w14:textId="43DAED4C" w:rsidR="00BF7E0E" w:rsidRPr="00402802" w:rsidRDefault="00BF7E0E">
      <w:pPr>
        <w:pStyle w:val="Doc-text2"/>
        <w:ind w:left="0" w:firstLine="0"/>
        <w:rPr>
          <w:b/>
          <w:bCs/>
        </w:rPr>
      </w:pPr>
      <w:r w:rsidRPr="00402802">
        <w:rPr>
          <w:b/>
          <w:bCs/>
          <w:highlight w:val="yellow"/>
        </w:rPr>
        <w:t xml:space="preserve">Proposal 1: No changes </w:t>
      </w:r>
      <w:r w:rsidR="00402802" w:rsidRPr="00402802">
        <w:rPr>
          <w:b/>
          <w:bCs/>
          <w:highlight w:val="yellow"/>
        </w:rPr>
        <w:t xml:space="preserve">are needed to </w:t>
      </w:r>
      <w:r w:rsidRPr="00402802">
        <w:rPr>
          <w:b/>
          <w:bCs/>
          <w:highlight w:val="yellow"/>
        </w:rPr>
        <w:t>sr-ProhibitTimerExt</w:t>
      </w:r>
      <w:r w:rsidR="00402802" w:rsidRPr="00402802">
        <w:rPr>
          <w:b/>
          <w:bCs/>
          <w:highlight w:val="yellow"/>
        </w:rPr>
        <w:t>.</w:t>
      </w:r>
    </w:p>
    <w:p w14:paraId="39D3C205" w14:textId="0A34AA3E" w:rsidR="00DC6A66" w:rsidRDefault="00FB4F9B" w:rsidP="006F5ABF">
      <w:pPr>
        <w:pStyle w:val="Heading2"/>
        <w:numPr>
          <w:ilvl w:val="1"/>
          <w:numId w:val="8"/>
        </w:numPr>
      </w:pPr>
      <w:r>
        <w:t>TA Reporting</w:t>
      </w:r>
    </w:p>
    <w:p w14:paraId="0BC7087F" w14:textId="77777777" w:rsidR="00DC6A66" w:rsidRDefault="00DC6A66">
      <w:pPr>
        <w:pStyle w:val="Doc-text2"/>
        <w:ind w:left="0" w:firstLine="0"/>
      </w:pPr>
    </w:p>
    <w:p w14:paraId="6D9D98F8" w14:textId="77777777" w:rsidR="00DC6A66" w:rsidRDefault="00FB4F9B">
      <w:pPr>
        <w:pStyle w:val="Doc-text2"/>
        <w:ind w:hanging="1622"/>
      </w:pPr>
      <w:r>
        <w:t>A TP including all of the proposed changes to 5.4.9 is in appendix A.</w:t>
      </w:r>
    </w:p>
    <w:p w14:paraId="52026212" w14:textId="77777777" w:rsidR="00DC6A66" w:rsidRDefault="00DC6A66">
      <w:pPr>
        <w:pStyle w:val="Doc-text2"/>
        <w:ind w:hanging="1622"/>
      </w:pPr>
    </w:p>
    <w:p w14:paraId="40792FAB" w14:textId="77777777"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14:paraId="042698E1" w14:textId="77777777" w:rsidR="00DC6A66" w:rsidRDefault="00DC6A66">
      <w:pPr>
        <w:pStyle w:val="Doc-text2"/>
        <w:ind w:hanging="1622"/>
      </w:pPr>
    </w:p>
    <w:p w14:paraId="57C3967A" w14:textId="77777777" w:rsidR="00DC6A66" w:rsidRDefault="00FB4F9B">
      <w:pPr>
        <w:pStyle w:val="Doc-text2"/>
        <w:ind w:hanging="1622"/>
      </w:pPr>
      <w:r>
        <w:t xml:space="preserve">Question 2.1: Do you agree with the changes in </w:t>
      </w:r>
      <w:hyperlink r:id="rId14" w:tooltip="https://www.3gpp.org/ftp/tsg_ran/WG2_RL2/TSGR2_118-e/Docs/R2-2205328.zip" w:history="1">
        <w:r>
          <w:rPr>
            <w:rStyle w:val="Hyperlink"/>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148AADF" w14:textId="77777777" w:rsidTr="005F28F9">
        <w:trPr>
          <w:trHeight w:val="132"/>
        </w:trPr>
        <w:tc>
          <w:tcPr>
            <w:tcW w:w="1215" w:type="dxa"/>
            <w:shd w:val="clear" w:color="auto" w:fill="D9D9D9"/>
          </w:tcPr>
          <w:p w14:paraId="05709CA4" w14:textId="77777777" w:rsidR="00DC6A66" w:rsidRDefault="00FB4F9B">
            <w:pPr>
              <w:jc w:val="both"/>
              <w:rPr>
                <w:b/>
                <w:bCs/>
                <w:lang w:eastAsia="zh-CN"/>
              </w:rPr>
            </w:pPr>
            <w:r>
              <w:rPr>
                <w:b/>
                <w:bCs/>
                <w:lang w:eastAsia="zh-CN"/>
              </w:rPr>
              <w:t>Company</w:t>
            </w:r>
          </w:p>
        </w:tc>
        <w:tc>
          <w:tcPr>
            <w:tcW w:w="1382" w:type="dxa"/>
            <w:shd w:val="clear" w:color="auto" w:fill="D9D9D9"/>
          </w:tcPr>
          <w:p w14:paraId="4C35FCA5"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4E2A2134" w14:textId="77777777" w:rsidR="00DC6A66" w:rsidRDefault="00FB4F9B">
            <w:pPr>
              <w:jc w:val="both"/>
              <w:rPr>
                <w:b/>
                <w:bCs/>
                <w:lang w:eastAsia="zh-CN"/>
              </w:rPr>
            </w:pPr>
            <w:r>
              <w:rPr>
                <w:b/>
                <w:bCs/>
                <w:lang w:eastAsia="zh-CN"/>
              </w:rPr>
              <w:t>Comments</w:t>
            </w:r>
          </w:p>
        </w:tc>
      </w:tr>
      <w:tr w:rsidR="00DC6A66" w14:paraId="0D34E5CA" w14:textId="77777777" w:rsidTr="005F28F9">
        <w:trPr>
          <w:trHeight w:val="127"/>
        </w:trPr>
        <w:tc>
          <w:tcPr>
            <w:tcW w:w="1215" w:type="dxa"/>
            <w:shd w:val="clear" w:color="auto" w:fill="auto"/>
          </w:tcPr>
          <w:p w14:paraId="1BD004D5" w14:textId="77777777" w:rsidR="00DC6A66" w:rsidRDefault="00FB4F9B">
            <w:pPr>
              <w:rPr>
                <w:rFonts w:eastAsia="SimSun"/>
                <w:bCs/>
                <w:lang w:eastAsia="zh-CN"/>
              </w:rPr>
            </w:pPr>
            <w:r>
              <w:rPr>
                <w:rFonts w:eastAsia="SimSun"/>
                <w:bCs/>
                <w:lang w:eastAsia="zh-CN"/>
              </w:rPr>
              <w:t>Ericsson</w:t>
            </w:r>
          </w:p>
        </w:tc>
        <w:tc>
          <w:tcPr>
            <w:tcW w:w="1382" w:type="dxa"/>
          </w:tcPr>
          <w:p w14:paraId="16560E5D"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7E71B4FD" w14:textId="77777777" w:rsidR="00DC6A66" w:rsidRDefault="00FB4F9B">
            <w:pPr>
              <w:rPr>
                <w:rFonts w:eastAsia="MS Mincho"/>
                <w:bCs/>
                <w:lang w:eastAsia="ja-JP"/>
              </w:rPr>
            </w:pPr>
            <w:r>
              <w:rPr>
                <w:rFonts w:eastAsia="MS Mincho"/>
                <w:bCs/>
                <w:lang w:eastAsia="ja-JP"/>
              </w:rPr>
              <w:t>The reference shall be to “TS 36.211 clause 8.1”.</w:t>
            </w:r>
          </w:p>
          <w:p w14:paraId="6B393862" w14:textId="77777777" w:rsidR="00DC6A66" w:rsidRDefault="00FB4F9B">
            <w:pPr>
              <w:rPr>
                <w:rFonts w:eastAsia="MS Mincho"/>
                <w:bCs/>
                <w:lang w:eastAsia="ja-JP"/>
              </w:rPr>
            </w:pPr>
            <w:r>
              <w:rPr>
                <w:rFonts w:eastAsia="MS Mincho"/>
                <w:bCs/>
                <w:lang w:eastAsia="ja-JP"/>
              </w:rPr>
              <w:t>We agree to adding the TAR cancelling at MAC reset.</w:t>
            </w:r>
          </w:p>
        </w:tc>
      </w:tr>
      <w:tr w:rsidR="00DC6A66" w14:paraId="3191EE8F" w14:textId="77777777" w:rsidTr="005F28F9">
        <w:trPr>
          <w:trHeight w:val="127"/>
        </w:trPr>
        <w:tc>
          <w:tcPr>
            <w:tcW w:w="1215" w:type="dxa"/>
            <w:shd w:val="clear" w:color="auto" w:fill="auto"/>
          </w:tcPr>
          <w:p w14:paraId="4160364C" w14:textId="77777777" w:rsidR="00DC6A66" w:rsidRDefault="00FB4F9B">
            <w:pPr>
              <w:rPr>
                <w:rFonts w:eastAsia="DengXian"/>
                <w:bCs/>
                <w:lang w:eastAsia="zh-CN"/>
              </w:rPr>
            </w:pPr>
            <w:r>
              <w:rPr>
                <w:rFonts w:eastAsia="DengXian"/>
                <w:bCs/>
                <w:lang w:eastAsia="zh-CN"/>
              </w:rPr>
              <w:t>Huawei, HiSilicon</w:t>
            </w:r>
          </w:p>
        </w:tc>
        <w:tc>
          <w:tcPr>
            <w:tcW w:w="1382" w:type="dxa"/>
          </w:tcPr>
          <w:p w14:paraId="230FD921"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32098076" w14:textId="77777777" w:rsidR="00DC6A66" w:rsidRDefault="00DC6A66">
            <w:pPr>
              <w:rPr>
                <w:rFonts w:eastAsia="MS Mincho"/>
                <w:bCs/>
                <w:lang w:eastAsia="ja-JP"/>
              </w:rPr>
            </w:pPr>
          </w:p>
        </w:tc>
      </w:tr>
      <w:tr w:rsidR="00DC6A66" w14:paraId="39E8A1B0" w14:textId="77777777" w:rsidTr="005F28F9">
        <w:trPr>
          <w:trHeight w:val="132"/>
        </w:trPr>
        <w:tc>
          <w:tcPr>
            <w:tcW w:w="1215" w:type="dxa"/>
            <w:shd w:val="clear" w:color="auto" w:fill="auto"/>
          </w:tcPr>
          <w:p w14:paraId="4679A68F" w14:textId="77777777" w:rsidR="00DC6A66" w:rsidRDefault="00FB4F9B">
            <w:pPr>
              <w:rPr>
                <w:rFonts w:eastAsia="DengXian"/>
                <w:bCs/>
                <w:lang w:eastAsia="zh-CN"/>
              </w:rPr>
            </w:pPr>
            <w:r>
              <w:rPr>
                <w:rFonts w:eastAsia="DengXian"/>
                <w:bCs/>
                <w:lang w:eastAsia="zh-CN"/>
              </w:rPr>
              <w:t>MediaTek</w:t>
            </w:r>
          </w:p>
        </w:tc>
        <w:tc>
          <w:tcPr>
            <w:tcW w:w="1382" w:type="dxa"/>
          </w:tcPr>
          <w:p w14:paraId="43F7A825" w14:textId="77777777" w:rsidR="00DC6A66" w:rsidRDefault="00FB4F9B">
            <w:pPr>
              <w:rPr>
                <w:rFonts w:eastAsia="DengXian"/>
                <w:bCs/>
                <w:lang w:eastAsia="zh-CN"/>
              </w:rPr>
            </w:pPr>
            <w:r>
              <w:rPr>
                <w:rFonts w:eastAsia="DengXian"/>
                <w:bCs/>
                <w:lang w:eastAsia="zh-CN"/>
              </w:rPr>
              <w:t>Yes, but</w:t>
            </w:r>
          </w:p>
        </w:tc>
        <w:tc>
          <w:tcPr>
            <w:tcW w:w="6999" w:type="dxa"/>
            <w:shd w:val="clear" w:color="auto" w:fill="auto"/>
          </w:tcPr>
          <w:p w14:paraId="0EFA7860" w14:textId="77777777" w:rsidR="00DC6A66" w:rsidRDefault="00FB4F9B">
            <w:pPr>
              <w:rPr>
                <w:rFonts w:eastAsia="DengXian"/>
                <w:bCs/>
                <w:lang w:eastAsia="zh-CN"/>
              </w:rPr>
            </w:pPr>
            <w:r>
              <w:rPr>
                <w:rFonts w:eastAsia="DengXian"/>
                <w:bCs/>
                <w:lang w:eastAsia="zh-CN"/>
              </w:rPr>
              <w:t>MAC reset needs to be included, but the reference needs to be fixed.</w:t>
            </w:r>
          </w:p>
        </w:tc>
      </w:tr>
      <w:tr w:rsidR="00DC6A66" w14:paraId="0D82AED1" w14:textId="77777777" w:rsidTr="005F28F9">
        <w:trPr>
          <w:trHeight w:val="127"/>
        </w:trPr>
        <w:tc>
          <w:tcPr>
            <w:tcW w:w="1215" w:type="dxa"/>
            <w:shd w:val="clear" w:color="auto" w:fill="auto"/>
          </w:tcPr>
          <w:p w14:paraId="2C8FBA3A" w14:textId="77777777" w:rsidR="00DC6A66" w:rsidRDefault="00FB4F9B">
            <w:pPr>
              <w:rPr>
                <w:rFonts w:eastAsia="MS Mincho"/>
                <w:bCs/>
                <w:lang w:eastAsia="ja-JP"/>
              </w:rPr>
            </w:pPr>
            <w:r>
              <w:rPr>
                <w:rFonts w:eastAsia="MS Mincho"/>
                <w:bCs/>
                <w:lang w:eastAsia="ja-JP"/>
              </w:rPr>
              <w:t>Qualcomm</w:t>
            </w:r>
          </w:p>
        </w:tc>
        <w:tc>
          <w:tcPr>
            <w:tcW w:w="1382" w:type="dxa"/>
          </w:tcPr>
          <w:p w14:paraId="20E7FC0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7EBC0116" w14:textId="77777777" w:rsidR="00DC6A66" w:rsidRDefault="00DC6A66">
            <w:pPr>
              <w:rPr>
                <w:rFonts w:eastAsia="MS Mincho"/>
                <w:bCs/>
                <w:lang w:eastAsia="ja-JP"/>
              </w:rPr>
            </w:pPr>
          </w:p>
        </w:tc>
      </w:tr>
      <w:tr w:rsidR="00DC6A66" w14:paraId="210B47AD" w14:textId="77777777" w:rsidTr="005F28F9">
        <w:trPr>
          <w:trHeight w:val="127"/>
        </w:trPr>
        <w:tc>
          <w:tcPr>
            <w:tcW w:w="1215" w:type="dxa"/>
            <w:shd w:val="clear" w:color="auto" w:fill="auto"/>
          </w:tcPr>
          <w:p w14:paraId="69794B49"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6D4A14AC" w14:textId="77777777" w:rsidR="00DC6A66" w:rsidRDefault="00FB4F9B">
            <w:pPr>
              <w:rPr>
                <w:rFonts w:eastAsia="MS Mincho"/>
                <w:bCs/>
                <w:lang w:eastAsia="ja-JP"/>
              </w:rPr>
            </w:pPr>
            <w:r>
              <w:rPr>
                <w:bCs/>
                <w:lang w:eastAsia="zh-CN"/>
              </w:rPr>
              <w:t>Yes</w:t>
            </w:r>
          </w:p>
        </w:tc>
        <w:tc>
          <w:tcPr>
            <w:tcW w:w="6999" w:type="dxa"/>
            <w:shd w:val="clear" w:color="auto" w:fill="auto"/>
          </w:tcPr>
          <w:p w14:paraId="4E07EC91" w14:textId="77777777" w:rsidR="00DC6A66" w:rsidRDefault="00FB4F9B">
            <w:pPr>
              <w:rPr>
                <w:rFonts w:eastAsia="MS Mincho"/>
                <w:bCs/>
                <w:lang w:eastAsia="ja-JP"/>
              </w:rPr>
            </w:pPr>
            <w:r>
              <w:t>Cancelling TA reporting procedure when MAC reset is necessary.</w:t>
            </w:r>
          </w:p>
        </w:tc>
      </w:tr>
      <w:tr w:rsidR="00DC6A66" w14:paraId="4C52E112" w14:textId="77777777" w:rsidTr="005F28F9">
        <w:trPr>
          <w:trHeight w:val="132"/>
        </w:trPr>
        <w:tc>
          <w:tcPr>
            <w:tcW w:w="1215" w:type="dxa"/>
            <w:shd w:val="clear" w:color="auto" w:fill="auto"/>
          </w:tcPr>
          <w:p w14:paraId="48C978E3"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742F696A"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59EBF640" w14:textId="77777777" w:rsidR="00DC6A66" w:rsidRDefault="00DC6A66">
            <w:pPr>
              <w:rPr>
                <w:rFonts w:eastAsia="MS Mincho"/>
                <w:bCs/>
                <w:lang w:eastAsia="ja-JP"/>
              </w:rPr>
            </w:pPr>
          </w:p>
        </w:tc>
      </w:tr>
      <w:tr w:rsidR="00724BB9" w14:paraId="0E6B8A0A" w14:textId="77777777" w:rsidTr="005F28F9">
        <w:trPr>
          <w:trHeight w:val="132"/>
        </w:trPr>
        <w:tc>
          <w:tcPr>
            <w:tcW w:w="1215" w:type="dxa"/>
            <w:shd w:val="clear" w:color="auto" w:fill="auto"/>
          </w:tcPr>
          <w:p w14:paraId="229157FE" w14:textId="77777777" w:rsidR="00724BB9" w:rsidRDefault="00724BB9">
            <w:pPr>
              <w:rPr>
                <w:rFonts w:eastAsia="SimSun"/>
                <w:bCs/>
                <w:lang w:val="en-US" w:eastAsia="zh-CN"/>
              </w:rPr>
            </w:pPr>
            <w:r>
              <w:rPr>
                <w:rFonts w:eastAsia="SimSun"/>
                <w:bCs/>
                <w:lang w:val="en-US" w:eastAsia="zh-CN"/>
              </w:rPr>
              <w:t>OPPO</w:t>
            </w:r>
          </w:p>
        </w:tc>
        <w:tc>
          <w:tcPr>
            <w:tcW w:w="1382" w:type="dxa"/>
          </w:tcPr>
          <w:p w14:paraId="3CE966B1" w14:textId="77777777" w:rsidR="00724BB9" w:rsidRDefault="00724BB9">
            <w:pPr>
              <w:rPr>
                <w:rFonts w:eastAsia="SimSun"/>
                <w:bCs/>
                <w:lang w:val="en-US" w:eastAsia="zh-CN"/>
              </w:rPr>
            </w:pPr>
            <w:r>
              <w:rPr>
                <w:rFonts w:eastAsia="SimSun"/>
                <w:bCs/>
                <w:lang w:val="en-US" w:eastAsia="zh-CN"/>
              </w:rPr>
              <w:t>Yes</w:t>
            </w:r>
          </w:p>
        </w:tc>
        <w:tc>
          <w:tcPr>
            <w:tcW w:w="6999" w:type="dxa"/>
            <w:shd w:val="clear" w:color="auto" w:fill="auto"/>
          </w:tcPr>
          <w:p w14:paraId="61156FB6" w14:textId="77777777" w:rsidR="00724BB9" w:rsidRDefault="00724BB9">
            <w:pPr>
              <w:rPr>
                <w:rFonts w:eastAsia="MS Mincho"/>
                <w:bCs/>
                <w:lang w:eastAsia="ja-JP"/>
              </w:rPr>
            </w:pPr>
          </w:p>
        </w:tc>
      </w:tr>
      <w:tr w:rsidR="00DC6A66" w14:paraId="6BF0D95E" w14:textId="77777777" w:rsidTr="005F28F9">
        <w:trPr>
          <w:trHeight w:val="127"/>
        </w:trPr>
        <w:tc>
          <w:tcPr>
            <w:tcW w:w="1215" w:type="dxa"/>
            <w:shd w:val="clear" w:color="auto" w:fill="auto"/>
          </w:tcPr>
          <w:p w14:paraId="4E9B4AD8" w14:textId="270B95A0" w:rsidR="00DC6A66" w:rsidRDefault="00B67BE2">
            <w:pPr>
              <w:rPr>
                <w:rFonts w:eastAsia="MS Mincho"/>
                <w:bCs/>
                <w:lang w:eastAsia="ja-JP"/>
              </w:rPr>
            </w:pPr>
            <w:r>
              <w:rPr>
                <w:rFonts w:eastAsia="MS Mincho"/>
                <w:bCs/>
                <w:lang w:eastAsia="ja-JP"/>
              </w:rPr>
              <w:t xml:space="preserve">TTP </w:t>
            </w:r>
          </w:p>
        </w:tc>
        <w:tc>
          <w:tcPr>
            <w:tcW w:w="1382" w:type="dxa"/>
          </w:tcPr>
          <w:p w14:paraId="36931690" w14:textId="79A11EFA" w:rsidR="00DC6A66" w:rsidRDefault="00DB0C72">
            <w:pPr>
              <w:rPr>
                <w:rFonts w:eastAsia="MS Mincho"/>
                <w:bCs/>
                <w:lang w:eastAsia="ja-JP"/>
              </w:rPr>
            </w:pPr>
            <w:r>
              <w:rPr>
                <w:rFonts w:eastAsia="MS Mincho"/>
                <w:bCs/>
                <w:lang w:eastAsia="ja-JP"/>
              </w:rPr>
              <w:t>Yes</w:t>
            </w:r>
          </w:p>
        </w:tc>
        <w:tc>
          <w:tcPr>
            <w:tcW w:w="6999" w:type="dxa"/>
            <w:shd w:val="clear" w:color="auto" w:fill="auto"/>
          </w:tcPr>
          <w:p w14:paraId="43D560D6" w14:textId="77777777" w:rsidR="00DC6A66" w:rsidRDefault="00DC6A66">
            <w:pPr>
              <w:rPr>
                <w:rFonts w:eastAsia="MS Mincho"/>
                <w:bCs/>
                <w:lang w:eastAsia="ja-JP"/>
              </w:rPr>
            </w:pPr>
          </w:p>
        </w:tc>
      </w:tr>
      <w:tr w:rsidR="006F5ABF" w14:paraId="7FD1A3C7" w14:textId="77777777" w:rsidTr="005F28F9">
        <w:trPr>
          <w:trHeight w:val="127"/>
        </w:trPr>
        <w:tc>
          <w:tcPr>
            <w:tcW w:w="1215" w:type="dxa"/>
            <w:shd w:val="clear" w:color="auto" w:fill="auto"/>
          </w:tcPr>
          <w:p w14:paraId="2A13526D" w14:textId="41CDAB62" w:rsidR="006F5ABF" w:rsidRDefault="006F5ABF">
            <w:pPr>
              <w:rPr>
                <w:rFonts w:eastAsia="MS Mincho"/>
                <w:bCs/>
                <w:lang w:eastAsia="ja-JP"/>
              </w:rPr>
            </w:pPr>
            <w:r>
              <w:rPr>
                <w:rFonts w:eastAsia="MS Mincho"/>
                <w:bCs/>
                <w:lang w:eastAsia="ja-JP"/>
              </w:rPr>
              <w:t>Nokia</w:t>
            </w:r>
          </w:p>
        </w:tc>
        <w:tc>
          <w:tcPr>
            <w:tcW w:w="1382" w:type="dxa"/>
          </w:tcPr>
          <w:p w14:paraId="424DF817" w14:textId="0833315B" w:rsidR="006F5ABF" w:rsidRDefault="006F5ABF">
            <w:pPr>
              <w:rPr>
                <w:rFonts w:eastAsia="MS Mincho"/>
                <w:bCs/>
                <w:lang w:eastAsia="ja-JP"/>
              </w:rPr>
            </w:pPr>
            <w:r>
              <w:rPr>
                <w:rFonts w:eastAsia="MS Mincho"/>
                <w:bCs/>
                <w:lang w:eastAsia="ja-JP"/>
              </w:rPr>
              <w:t>Yes</w:t>
            </w:r>
            <w:r w:rsidR="00E34A99">
              <w:rPr>
                <w:rFonts w:eastAsia="MS Mincho"/>
                <w:bCs/>
                <w:lang w:eastAsia="ja-JP"/>
              </w:rPr>
              <w:t xml:space="preserve"> with comment</w:t>
            </w:r>
          </w:p>
        </w:tc>
        <w:tc>
          <w:tcPr>
            <w:tcW w:w="6999" w:type="dxa"/>
            <w:shd w:val="clear" w:color="auto" w:fill="auto"/>
          </w:tcPr>
          <w:p w14:paraId="443351B0" w14:textId="083492D4" w:rsidR="006F5ABF" w:rsidRDefault="00931B28">
            <w:pPr>
              <w:rPr>
                <w:rFonts w:eastAsia="MS Mincho"/>
                <w:bCs/>
                <w:lang w:eastAsia="ja-JP"/>
              </w:rPr>
            </w:pPr>
            <w:r>
              <w:rPr>
                <w:rFonts w:eastAsia="MS Mincho"/>
                <w:bCs/>
                <w:lang w:eastAsia="ja-JP"/>
              </w:rPr>
              <w:t xml:space="preserve">Fine to the </w:t>
            </w:r>
            <w:r w:rsidR="00E34A99">
              <w:rPr>
                <w:rFonts w:eastAsia="MS Mincho"/>
                <w:bCs/>
                <w:lang w:eastAsia="ja-JP"/>
              </w:rPr>
              <w:t>modification for MAC reset part.</w:t>
            </w:r>
          </w:p>
        </w:tc>
      </w:tr>
      <w:tr w:rsidR="00A7627F" w14:paraId="0220A008" w14:textId="77777777" w:rsidTr="005F28F9">
        <w:trPr>
          <w:trHeight w:val="127"/>
        </w:trPr>
        <w:tc>
          <w:tcPr>
            <w:tcW w:w="1215" w:type="dxa"/>
            <w:shd w:val="clear" w:color="auto" w:fill="auto"/>
          </w:tcPr>
          <w:p w14:paraId="619B238B" w14:textId="07B5F333" w:rsidR="00A7627F" w:rsidRDefault="00A7627F">
            <w:pPr>
              <w:rPr>
                <w:rFonts w:eastAsia="MS Mincho"/>
                <w:bCs/>
                <w:lang w:eastAsia="ja-JP"/>
              </w:rPr>
            </w:pPr>
            <w:r>
              <w:rPr>
                <w:rFonts w:eastAsia="MS Mincho"/>
                <w:bCs/>
                <w:lang w:eastAsia="ja-JP"/>
              </w:rPr>
              <w:t>GateHouse</w:t>
            </w:r>
          </w:p>
        </w:tc>
        <w:tc>
          <w:tcPr>
            <w:tcW w:w="1382" w:type="dxa"/>
          </w:tcPr>
          <w:p w14:paraId="17AF6D21" w14:textId="3F9D13B8" w:rsidR="00A7627F" w:rsidRDefault="00A7627F">
            <w:pPr>
              <w:rPr>
                <w:rFonts w:eastAsia="MS Mincho"/>
                <w:bCs/>
                <w:lang w:eastAsia="ja-JP"/>
              </w:rPr>
            </w:pPr>
            <w:r>
              <w:rPr>
                <w:rFonts w:eastAsia="MS Mincho"/>
                <w:bCs/>
                <w:lang w:eastAsia="ja-JP"/>
              </w:rPr>
              <w:t>Yes</w:t>
            </w:r>
          </w:p>
        </w:tc>
        <w:tc>
          <w:tcPr>
            <w:tcW w:w="6999" w:type="dxa"/>
            <w:shd w:val="clear" w:color="auto" w:fill="auto"/>
          </w:tcPr>
          <w:p w14:paraId="3FFA5877" w14:textId="77777777" w:rsidR="00A7627F" w:rsidRDefault="00A7627F">
            <w:pPr>
              <w:rPr>
                <w:rFonts w:eastAsia="MS Mincho"/>
                <w:bCs/>
                <w:lang w:eastAsia="ja-JP"/>
              </w:rPr>
            </w:pPr>
          </w:p>
        </w:tc>
      </w:tr>
      <w:tr w:rsidR="001E333A" w14:paraId="568E94F6" w14:textId="77777777" w:rsidTr="005F28F9">
        <w:trPr>
          <w:trHeight w:val="127"/>
        </w:trPr>
        <w:tc>
          <w:tcPr>
            <w:tcW w:w="1215" w:type="dxa"/>
            <w:shd w:val="clear" w:color="auto" w:fill="auto"/>
          </w:tcPr>
          <w:p w14:paraId="37F298A0" w14:textId="05DB73AA" w:rsidR="001E333A" w:rsidRPr="001E333A" w:rsidRDefault="001E333A">
            <w:pPr>
              <w:rPr>
                <w:bCs/>
                <w:lang w:eastAsia="zh-CN"/>
              </w:rPr>
            </w:pPr>
            <w:r>
              <w:rPr>
                <w:rFonts w:hint="eastAsia"/>
                <w:bCs/>
                <w:lang w:eastAsia="zh-CN"/>
              </w:rPr>
              <w:t>X</w:t>
            </w:r>
            <w:r>
              <w:rPr>
                <w:bCs/>
                <w:lang w:eastAsia="zh-CN"/>
              </w:rPr>
              <w:t>iaomi</w:t>
            </w:r>
          </w:p>
        </w:tc>
        <w:tc>
          <w:tcPr>
            <w:tcW w:w="1382" w:type="dxa"/>
          </w:tcPr>
          <w:p w14:paraId="70D6091D" w14:textId="399EE2F8" w:rsidR="001E333A" w:rsidRPr="001E333A" w:rsidRDefault="001E333A">
            <w:pPr>
              <w:rPr>
                <w:bCs/>
                <w:lang w:eastAsia="zh-CN"/>
              </w:rPr>
            </w:pPr>
            <w:r>
              <w:rPr>
                <w:rFonts w:hint="eastAsia"/>
                <w:bCs/>
                <w:lang w:eastAsia="zh-CN"/>
              </w:rPr>
              <w:t>Y</w:t>
            </w:r>
            <w:r>
              <w:rPr>
                <w:bCs/>
                <w:lang w:eastAsia="zh-CN"/>
              </w:rPr>
              <w:t>es</w:t>
            </w:r>
          </w:p>
        </w:tc>
        <w:tc>
          <w:tcPr>
            <w:tcW w:w="6999" w:type="dxa"/>
            <w:shd w:val="clear" w:color="auto" w:fill="auto"/>
          </w:tcPr>
          <w:p w14:paraId="5E289951" w14:textId="17FF37BD" w:rsidR="001E333A" w:rsidRPr="001E333A" w:rsidRDefault="001E333A">
            <w:pPr>
              <w:rPr>
                <w:bCs/>
                <w:lang w:eastAsia="zh-CN"/>
              </w:rPr>
            </w:pPr>
            <w:r>
              <w:rPr>
                <w:rFonts w:hint="eastAsia"/>
                <w:bCs/>
                <w:lang w:eastAsia="zh-CN"/>
              </w:rPr>
              <w:t>A</w:t>
            </w:r>
            <w:r>
              <w:rPr>
                <w:bCs/>
                <w:lang w:eastAsia="zh-CN"/>
              </w:rPr>
              <w:t>lso agree with Ericsson comment</w:t>
            </w:r>
          </w:p>
        </w:tc>
      </w:tr>
      <w:tr w:rsidR="006D53C9" w14:paraId="05F4807C" w14:textId="77777777" w:rsidTr="005F28F9">
        <w:trPr>
          <w:trHeight w:val="127"/>
        </w:trPr>
        <w:tc>
          <w:tcPr>
            <w:tcW w:w="1215" w:type="dxa"/>
            <w:shd w:val="clear" w:color="auto" w:fill="auto"/>
          </w:tcPr>
          <w:p w14:paraId="43F5BCE3" w14:textId="17B524EE" w:rsidR="006D53C9" w:rsidRDefault="006D53C9">
            <w:pPr>
              <w:rPr>
                <w:bCs/>
                <w:lang w:eastAsia="zh-CN"/>
              </w:rPr>
            </w:pPr>
            <w:r>
              <w:rPr>
                <w:rFonts w:hint="eastAsia"/>
                <w:bCs/>
                <w:lang w:eastAsia="zh-CN"/>
              </w:rPr>
              <w:t>S</w:t>
            </w:r>
            <w:r>
              <w:rPr>
                <w:bCs/>
                <w:lang w:eastAsia="zh-CN"/>
              </w:rPr>
              <w:t>preadtrum</w:t>
            </w:r>
          </w:p>
        </w:tc>
        <w:tc>
          <w:tcPr>
            <w:tcW w:w="1382" w:type="dxa"/>
          </w:tcPr>
          <w:p w14:paraId="455C3505" w14:textId="13FAC2A0" w:rsidR="006D53C9" w:rsidRDefault="006D53C9">
            <w:pPr>
              <w:rPr>
                <w:bCs/>
                <w:lang w:eastAsia="zh-CN"/>
              </w:rPr>
            </w:pPr>
            <w:r>
              <w:rPr>
                <w:rFonts w:hint="eastAsia"/>
                <w:bCs/>
                <w:lang w:eastAsia="zh-CN"/>
              </w:rPr>
              <w:t>Y</w:t>
            </w:r>
            <w:r>
              <w:rPr>
                <w:bCs/>
                <w:lang w:eastAsia="zh-CN"/>
              </w:rPr>
              <w:t>es</w:t>
            </w:r>
          </w:p>
        </w:tc>
        <w:tc>
          <w:tcPr>
            <w:tcW w:w="6999" w:type="dxa"/>
            <w:shd w:val="clear" w:color="auto" w:fill="auto"/>
          </w:tcPr>
          <w:p w14:paraId="7D6AD183" w14:textId="77777777" w:rsidR="006D53C9" w:rsidRDefault="006D53C9">
            <w:pPr>
              <w:rPr>
                <w:bCs/>
                <w:lang w:eastAsia="zh-CN"/>
              </w:rPr>
            </w:pPr>
          </w:p>
        </w:tc>
      </w:tr>
      <w:tr w:rsidR="00144121" w14:paraId="74F3E49F" w14:textId="77777777" w:rsidTr="005F28F9">
        <w:trPr>
          <w:trHeight w:val="127"/>
        </w:trPr>
        <w:tc>
          <w:tcPr>
            <w:tcW w:w="1215" w:type="dxa"/>
            <w:shd w:val="clear" w:color="auto" w:fill="auto"/>
          </w:tcPr>
          <w:p w14:paraId="4286D7FF" w14:textId="6D2DEAB5" w:rsidR="00144121" w:rsidRDefault="00144121" w:rsidP="00144121">
            <w:pPr>
              <w:rPr>
                <w:bCs/>
                <w:lang w:eastAsia="zh-CN"/>
              </w:rPr>
            </w:pPr>
            <w:r>
              <w:rPr>
                <w:rFonts w:hint="eastAsia"/>
                <w:bCs/>
                <w:lang w:eastAsia="zh-CN"/>
              </w:rPr>
              <w:t>ZTE</w:t>
            </w:r>
          </w:p>
        </w:tc>
        <w:tc>
          <w:tcPr>
            <w:tcW w:w="1382" w:type="dxa"/>
          </w:tcPr>
          <w:p w14:paraId="4A191BBE" w14:textId="15920D21" w:rsidR="00144121" w:rsidRDefault="00144121" w:rsidP="00144121">
            <w:pPr>
              <w:rPr>
                <w:bCs/>
                <w:lang w:eastAsia="zh-CN"/>
              </w:rPr>
            </w:pPr>
            <w:r>
              <w:rPr>
                <w:rFonts w:hint="eastAsia"/>
                <w:bCs/>
                <w:lang w:eastAsia="zh-CN"/>
              </w:rPr>
              <w:t>Y</w:t>
            </w:r>
            <w:r>
              <w:rPr>
                <w:bCs/>
                <w:lang w:eastAsia="zh-CN"/>
              </w:rPr>
              <w:t>es</w:t>
            </w:r>
          </w:p>
        </w:tc>
        <w:tc>
          <w:tcPr>
            <w:tcW w:w="6999" w:type="dxa"/>
            <w:shd w:val="clear" w:color="auto" w:fill="auto"/>
          </w:tcPr>
          <w:p w14:paraId="404A1427" w14:textId="1F0E69B5" w:rsidR="00144121" w:rsidRDefault="00144121" w:rsidP="00144121">
            <w:pPr>
              <w:rPr>
                <w:bCs/>
                <w:lang w:eastAsia="zh-CN"/>
              </w:rPr>
            </w:pPr>
            <w:r>
              <w:rPr>
                <w:rFonts w:hint="eastAsia"/>
                <w:bCs/>
                <w:lang w:eastAsia="zh-CN"/>
              </w:rPr>
              <w:t>A</w:t>
            </w:r>
            <w:r>
              <w:rPr>
                <w:bCs/>
                <w:lang w:eastAsia="zh-CN"/>
              </w:rPr>
              <w:t>gree with Ericsson.</w:t>
            </w:r>
          </w:p>
        </w:tc>
      </w:tr>
      <w:tr w:rsidR="005F28F9" w14:paraId="653FD716" w14:textId="77777777" w:rsidTr="005F28F9">
        <w:trPr>
          <w:trHeight w:val="127"/>
        </w:trPr>
        <w:tc>
          <w:tcPr>
            <w:tcW w:w="1215" w:type="dxa"/>
            <w:shd w:val="clear" w:color="auto" w:fill="auto"/>
          </w:tcPr>
          <w:p w14:paraId="1DC2FE1A" w14:textId="4174F764" w:rsidR="005F28F9" w:rsidRDefault="005F28F9" w:rsidP="00144121">
            <w:pPr>
              <w:rPr>
                <w:bCs/>
                <w:lang w:eastAsia="zh-CN"/>
              </w:rPr>
            </w:pPr>
            <w:r>
              <w:rPr>
                <w:bCs/>
                <w:lang w:eastAsia="zh-CN"/>
              </w:rPr>
              <w:t>InterDigital</w:t>
            </w:r>
          </w:p>
        </w:tc>
        <w:tc>
          <w:tcPr>
            <w:tcW w:w="1382" w:type="dxa"/>
          </w:tcPr>
          <w:p w14:paraId="5C9AF2DA" w14:textId="5B46C208" w:rsidR="005F28F9" w:rsidRDefault="005F28F9" w:rsidP="00144121">
            <w:pPr>
              <w:rPr>
                <w:bCs/>
                <w:lang w:eastAsia="zh-CN"/>
              </w:rPr>
            </w:pPr>
            <w:r>
              <w:rPr>
                <w:bCs/>
                <w:lang w:eastAsia="zh-CN"/>
              </w:rPr>
              <w:t>Yes</w:t>
            </w:r>
          </w:p>
        </w:tc>
        <w:tc>
          <w:tcPr>
            <w:tcW w:w="6999" w:type="dxa"/>
            <w:shd w:val="clear" w:color="auto" w:fill="auto"/>
          </w:tcPr>
          <w:p w14:paraId="3F637302" w14:textId="3FB8AD75" w:rsidR="005F28F9" w:rsidRDefault="005F28F9" w:rsidP="00144121">
            <w:pPr>
              <w:rPr>
                <w:bCs/>
                <w:lang w:eastAsia="zh-CN"/>
              </w:rPr>
            </w:pPr>
            <w:r>
              <w:rPr>
                <w:bCs/>
                <w:lang w:eastAsia="zh-CN"/>
              </w:rPr>
              <w:t xml:space="preserve">Agree with Ericsson. With the changes in </w:t>
            </w:r>
            <w:r>
              <w:fldChar w:fldCharType="begin"/>
            </w:r>
            <w:r>
              <w:instrText xml:space="preserve"> REF _Ref103001594 \r \h </w:instrText>
            </w:r>
            <w:r>
              <w:fldChar w:fldCharType="separate"/>
            </w:r>
            <w:r>
              <w:t>[5]</w:t>
            </w:r>
            <w:r>
              <w:fldChar w:fldCharType="end"/>
            </w:r>
            <w:r>
              <w:t xml:space="preserve"> the reference update is no longer necessary so only the MAC reset change is needed.</w:t>
            </w:r>
          </w:p>
        </w:tc>
      </w:tr>
      <w:tr w:rsidR="00212F9A" w14:paraId="5ED50560" w14:textId="77777777" w:rsidTr="005F28F9">
        <w:trPr>
          <w:trHeight w:val="127"/>
          <w:ins w:id="26" w:author="Sharma, Vivek" w:date="2022-05-16T17:58:00Z"/>
        </w:trPr>
        <w:tc>
          <w:tcPr>
            <w:tcW w:w="1215" w:type="dxa"/>
            <w:shd w:val="clear" w:color="auto" w:fill="auto"/>
          </w:tcPr>
          <w:p w14:paraId="1E10AAE8" w14:textId="6C639E6C" w:rsidR="00212F9A" w:rsidRDefault="00212F9A" w:rsidP="00144121">
            <w:pPr>
              <w:rPr>
                <w:ins w:id="27" w:author="Sharma, Vivek" w:date="2022-05-16T17:58:00Z"/>
                <w:bCs/>
                <w:lang w:eastAsia="zh-CN"/>
              </w:rPr>
            </w:pPr>
            <w:ins w:id="28" w:author="Sharma, Vivek" w:date="2022-05-16T17:58:00Z">
              <w:r>
                <w:rPr>
                  <w:bCs/>
                  <w:lang w:eastAsia="zh-CN"/>
                </w:rPr>
                <w:t>S</w:t>
              </w:r>
            </w:ins>
            <w:ins w:id="29" w:author="Sharma, Vivek" w:date="2022-05-16T17:59:00Z">
              <w:r>
                <w:rPr>
                  <w:bCs/>
                  <w:lang w:eastAsia="zh-CN"/>
                </w:rPr>
                <w:t>ony</w:t>
              </w:r>
            </w:ins>
          </w:p>
        </w:tc>
        <w:tc>
          <w:tcPr>
            <w:tcW w:w="1382" w:type="dxa"/>
          </w:tcPr>
          <w:p w14:paraId="00794AC5" w14:textId="329FCA1F" w:rsidR="00212F9A" w:rsidRDefault="00212F9A" w:rsidP="00144121">
            <w:pPr>
              <w:rPr>
                <w:ins w:id="30" w:author="Sharma, Vivek" w:date="2022-05-16T17:58:00Z"/>
                <w:bCs/>
                <w:lang w:eastAsia="zh-CN"/>
              </w:rPr>
            </w:pPr>
            <w:ins w:id="31" w:author="Sharma, Vivek" w:date="2022-05-16T17:59:00Z">
              <w:r>
                <w:rPr>
                  <w:bCs/>
                  <w:lang w:eastAsia="zh-CN"/>
                </w:rPr>
                <w:t>Yes</w:t>
              </w:r>
            </w:ins>
          </w:p>
        </w:tc>
        <w:tc>
          <w:tcPr>
            <w:tcW w:w="6999" w:type="dxa"/>
            <w:shd w:val="clear" w:color="auto" w:fill="auto"/>
          </w:tcPr>
          <w:p w14:paraId="48361BCB" w14:textId="77777777" w:rsidR="00212F9A" w:rsidRDefault="00212F9A" w:rsidP="00144121">
            <w:pPr>
              <w:rPr>
                <w:ins w:id="32" w:author="Sharma, Vivek" w:date="2022-05-16T17:58:00Z"/>
                <w:bCs/>
                <w:lang w:eastAsia="zh-CN"/>
              </w:rPr>
            </w:pPr>
          </w:p>
        </w:tc>
      </w:tr>
    </w:tbl>
    <w:p w14:paraId="11CFCD02" w14:textId="40CE44B1" w:rsidR="00DC6A66" w:rsidRDefault="00DC6A66">
      <w:pPr>
        <w:pStyle w:val="Doc-text2"/>
        <w:ind w:hanging="1622"/>
      </w:pPr>
    </w:p>
    <w:p w14:paraId="442E0A19" w14:textId="49879C5D" w:rsidR="00402802" w:rsidRPr="00D009C2" w:rsidRDefault="00402802">
      <w:pPr>
        <w:pStyle w:val="Doc-text2"/>
        <w:ind w:hanging="1622"/>
        <w:rPr>
          <w:highlight w:val="yellow"/>
        </w:rPr>
      </w:pPr>
      <w:r w:rsidRPr="00D009C2">
        <w:rPr>
          <w:highlight w:val="yellow"/>
        </w:rPr>
        <w:lastRenderedPageBreak/>
        <w:t xml:space="preserve">Summary: </w:t>
      </w:r>
      <w:r w:rsidR="005F28F9" w:rsidRPr="00D009C2">
        <w:rPr>
          <w:highlight w:val="yellow"/>
        </w:rPr>
        <w:t xml:space="preserve">All 14 companies </w:t>
      </w:r>
      <w:r w:rsidR="00E60D21" w:rsidRPr="00D009C2">
        <w:rPr>
          <w:highlight w:val="yellow"/>
        </w:rPr>
        <w:t xml:space="preserve">agree to cancel of the TA reporting procedure in the MAC reset, while it was also pointed out that the change to the reference proposed is not needed if we agree to the alternative proposed update </w:t>
      </w:r>
      <w:r w:rsidR="00E60D21" w:rsidRPr="00D009C2">
        <w:rPr>
          <w:bCs/>
          <w:highlight w:val="yellow"/>
          <w:lang w:eastAsia="zh-CN"/>
        </w:rPr>
        <w:t xml:space="preserve">in </w:t>
      </w:r>
      <w:r w:rsidR="00E60D21" w:rsidRPr="00D009C2">
        <w:rPr>
          <w:highlight w:val="yellow"/>
        </w:rPr>
        <w:fldChar w:fldCharType="begin"/>
      </w:r>
      <w:r w:rsidR="00E60D21" w:rsidRPr="00D009C2">
        <w:rPr>
          <w:highlight w:val="yellow"/>
        </w:rPr>
        <w:instrText xml:space="preserve"> REF _Ref103001594 \r \h </w:instrText>
      </w:r>
      <w:r w:rsidR="00D009C2">
        <w:rPr>
          <w:highlight w:val="yellow"/>
        </w:rPr>
        <w:instrText xml:space="preserve"> \* MERGEFORMAT </w:instrText>
      </w:r>
      <w:r w:rsidR="00E60D21" w:rsidRPr="00D009C2">
        <w:rPr>
          <w:highlight w:val="yellow"/>
        </w:rPr>
      </w:r>
      <w:r w:rsidR="00E60D21" w:rsidRPr="00D009C2">
        <w:rPr>
          <w:highlight w:val="yellow"/>
        </w:rPr>
        <w:fldChar w:fldCharType="separate"/>
      </w:r>
      <w:r w:rsidR="00E60D21" w:rsidRPr="00D009C2">
        <w:rPr>
          <w:highlight w:val="yellow"/>
        </w:rPr>
        <w:t>[5]</w:t>
      </w:r>
      <w:r w:rsidR="00E60D21" w:rsidRPr="00D009C2">
        <w:rPr>
          <w:highlight w:val="yellow"/>
        </w:rPr>
        <w:fldChar w:fldCharType="end"/>
      </w:r>
      <w:r w:rsidR="00E60D21" w:rsidRPr="00D009C2">
        <w:rPr>
          <w:highlight w:val="yellow"/>
        </w:rPr>
        <w:t>.</w:t>
      </w:r>
    </w:p>
    <w:p w14:paraId="30D3F1EF" w14:textId="72E4AB2C" w:rsidR="00E60D21" w:rsidRPr="00D009C2" w:rsidRDefault="00E60D21">
      <w:pPr>
        <w:pStyle w:val="Doc-text2"/>
        <w:ind w:hanging="1622"/>
        <w:rPr>
          <w:b/>
          <w:bCs/>
        </w:rPr>
      </w:pPr>
      <w:r w:rsidRPr="00D009C2">
        <w:rPr>
          <w:b/>
          <w:bCs/>
          <w:highlight w:val="yellow"/>
        </w:rPr>
        <w:t>Proposal 2: Add the cancelling of the TA reporting procedure in the MAC reset</w:t>
      </w:r>
      <w:r w:rsidR="00D009C2" w:rsidRPr="00D009C2">
        <w:rPr>
          <w:b/>
          <w:bCs/>
          <w:highlight w:val="yellow"/>
        </w:rPr>
        <w:t xml:space="preserve"> section.</w:t>
      </w:r>
    </w:p>
    <w:p w14:paraId="7BC2C788" w14:textId="77777777" w:rsidR="00E60D21" w:rsidRDefault="00E60D21">
      <w:pPr>
        <w:pStyle w:val="Doc-text2"/>
        <w:ind w:hanging="1622"/>
      </w:pPr>
    </w:p>
    <w:p w14:paraId="6BF881E4" w14:textId="77777777"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reporting, and propose to remove “which the MAC entity is configured to transmit” in section 5.4.9 and an editorial change. NOTE: Since the first change relates to UE-eNB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14:paraId="379C0290" w14:textId="77777777" w:rsidR="00DC6A66" w:rsidRDefault="00DC6A66">
      <w:pPr>
        <w:pStyle w:val="Doc-text2"/>
        <w:ind w:hanging="1622"/>
      </w:pPr>
    </w:p>
    <w:p w14:paraId="771B162A" w14:textId="77777777" w:rsidR="00DC6A66" w:rsidRDefault="00FB4F9B">
      <w:pPr>
        <w:pStyle w:val="Doc-text2"/>
        <w:ind w:hanging="1622"/>
      </w:pPr>
      <w:r>
        <w:t xml:space="preserve">Question 2.2: Do you agree with changes 2 and 3 in </w:t>
      </w:r>
      <w:hyperlink r:id="rId15" w:tooltip="https://www.3gpp.org/ftp/tsg_ran/WG2_RL2/TSGR2_118-e/Docs/R2-2205724.zip" w:history="1">
        <w:r>
          <w:rPr>
            <w:rStyle w:val="Hyperlink"/>
          </w:rPr>
          <w:t>R2-2205724</w:t>
        </w:r>
      </w:hyperlink>
      <w:r>
        <w:rPr>
          <w:rStyle w:val="Hyperlink"/>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CAB2C3" w14:textId="77777777">
        <w:trPr>
          <w:trHeight w:val="132"/>
        </w:trPr>
        <w:tc>
          <w:tcPr>
            <w:tcW w:w="1215" w:type="dxa"/>
            <w:shd w:val="clear" w:color="auto" w:fill="D9D9D9"/>
          </w:tcPr>
          <w:p w14:paraId="652E50E0" w14:textId="77777777" w:rsidR="00DC6A66" w:rsidRDefault="00FB4F9B">
            <w:pPr>
              <w:jc w:val="both"/>
              <w:rPr>
                <w:b/>
                <w:bCs/>
                <w:lang w:eastAsia="zh-CN"/>
              </w:rPr>
            </w:pPr>
            <w:r>
              <w:rPr>
                <w:b/>
                <w:bCs/>
                <w:lang w:eastAsia="zh-CN"/>
              </w:rPr>
              <w:t>Company</w:t>
            </w:r>
          </w:p>
        </w:tc>
        <w:tc>
          <w:tcPr>
            <w:tcW w:w="1382" w:type="dxa"/>
            <w:shd w:val="clear" w:color="auto" w:fill="D9D9D9"/>
          </w:tcPr>
          <w:p w14:paraId="3CE198E3"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35B30B71" w14:textId="77777777" w:rsidR="00DC6A66" w:rsidRDefault="00FB4F9B">
            <w:pPr>
              <w:jc w:val="both"/>
              <w:rPr>
                <w:b/>
                <w:bCs/>
                <w:lang w:eastAsia="zh-CN"/>
              </w:rPr>
            </w:pPr>
            <w:r>
              <w:rPr>
                <w:b/>
                <w:bCs/>
                <w:lang w:eastAsia="zh-CN"/>
              </w:rPr>
              <w:t>Comments</w:t>
            </w:r>
          </w:p>
        </w:tc>
      </w:tr>
      <w:tr w:rsidR="00DC6A66" w14:paraId="1834DC0D" w14:textId="77777777">
        <w:trPr>
          <w:trHeight w:val="127"/>
        </w:trPr>
        <w:tc>
          <w:tcPr>
            <w:tcW w:w="1215" w:type="dxa"/>
            <w:shd w:val="clear" w:color="auto" w:fill="auto"/>
          </w:tcPr>
          <w:p w14:paraId="6B38ABF8" w14:textId="77777777" w:rsidR="00DC6A66" w:rsidRDefault="00FB4F9B">
            <w:pPr>
              <w:rPr>
                <w:rFonts w:eastAsia="SimSun"/>
                <w:bCs/>
                <w:lang w:eastAsia="zh-CN"/>
              </w:rPr>
            </w:pPr>
            <w:r>
              <w:rPr>
                <w:rFonts w:eastAsia="SimSun"/>
                <w:bCs/>
                <w:lang w:eastAsia="zh-CN"/>
              </w:rPr>
              <w:t>Ericsson</w:t>
            </w:r>
          </w:p>
        </w:tc>
        <w:tc>
          <w:tcPr>
            <w:tcW w:w="1382" w:type="dxa"/>
          </w:tcPr>
          <w:p w14:paraId="782A2DB8"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0528E9F4" w14:textId="77777777" w:rsidR="00DC6A66" w:rsidRDefault="00FB4F9B">
            <w:pPr>
              <w:rPr>
                <w:rFonts w:eastAsia="MS Mincho"/>
                <w:bCs/>
                <w:lang w:eastAsia="ja-JP"/>
              </w:rPr>
            </w:pPr>
            <w:r>
              <w:rPr>
                <w:rFonts w:eastAsia="MS Mincho"/>
                <w:bCs/>
                <w:lang w:eastAsia="ja-JP"/>
              </w:rPr>
              <w:t>First change: “</w:t>
            </w:r>
            <w:ins w:id="33" w:author="Nokia" w:date="2022-04-22T11:24:00Z">
              <w:r>
                <w:rPr>
                  <w:lang w:eastAsia="ko-KR"/>
                </w:rPr>
                <w:t xml:space="preserve">provided in </w:t>
              </w:r>
            </w:ins>
            <w:ins w:id="34"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0DA3DDBB" w14:textId="77777777" w:rsidR="00DC6A66" w:rsidRDefault="00FB4F9B">
            <w:pPr>
              <w:rPr>
                <w:rFonts w:eastAsia="MS Mincho"/>
                <w:bCs/>
                <w:lang w:eastAsia="ja-JP"/>
              </w:rPr>
            </w:pPr>
            <w:r>
              <w:rPr>
                <w:rFonts w:eastAsia="MS Mincho"/>
                <w:bCs/>
                <w:lang w:eastAsia="ja-JP"/>
              </w:rPr>
              <w:t xml:space="preserve">We are fine with the other changes. </w:t>
            </w:r>
          </w:p>
          <w:p w14:paraId="627E093A" w14:textId="77777777" w:rsidR="00DC6A66" w:rsidRDefault="00FB4F9B">
            <w:pPr>
              <w:rPr>
                <w:rFonts w:eastAsia="MS Mincho"/>
                <w:bCs/>
                <w:lang w:eastAsia="ja-JP"/>
              </w:rPr>
            </w:pPr>
            <w:r>
              <w:rPr>
                <w:rFonts w:eastAsia="MS Mincho"/>
                <w:bCs/>
                <w:lang w:eastAsia="ja-JP"/>
              </w:rPr>
              <w:t>Further “higher layers” is NR speak, it shall be “upper layers” in LTE…</w:t>
            </w:r>
          </w:p>
        </w:tc>
      </w:tr>
      <w:tr w:rsidR="00DC6A66" w14:paraId="1E8114B3" w14:textId="77777777">
        <w:trPr>
          <w:trHeight w:val="132"/>
        </w:trPr>
        <w:tc>
          <w:tcPr>
            <w:tcW w:w="1215" w:type="dxa"/>
            <w:shd w:val="clear" w:color="auto" w:fill="auto"/>
          </w:tcPr>
          <w:p w14:paraId="3EEA9A5E" w14:textId="77777777" w:rsidR="00DC6A66" w:rsidRDefault="00FB4F9B">
            <w:pPr>
              <w:rPr>
                <w:rFonts w:eastAsia="DengXian"/>
                <w:bCs/>
                <w:lang w:eastAsia="zh-CN"/>
              </w:rPr>
            </w:pPr>
            <w:r>
              <w:rPr>
                <w:rFonts w:eastAsia="DengXian"/>
                <w:bCs/>
                <w:lang w:eastAsia="zh-CN"/>
              </w:rPr>
              <w:t>Huawei, HiSilicon</w:t>
            </w:r>
          </w:p>
        </w:tc>
        <w:tc>
          <w:tcPr>
            <w:tcW w:w="1382" w:type="dxa"/>
          </w:tcPr>
          <w:p w14:paraId="4930D21A"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70F913FF" w14:textId="77777777" w:rsidR="00DC6A66" w:rsidRDefault="00DC6A66">
            <w:pPr>
              <w:rPr>
                <w:rFonts w:eastAsia="DengXian"/>
                <w:bCs/>
                <w:lang w:eastAsia="zh-CN"/>
              </w:rPr>
            </w:pPr>
          </w:p>
        </w:tc>
      </w:tr>
      <w:tr w:rsidR="00DC6A66" w14:paraId="23C4D96A" w14:textId="77777777">
        <w:trPr>
          <w:trHeight w:val="127"/>
        </w:trPr>
        <w:tc>
          <w:tcPr>
            <w:tcW w:w="1215" w:type="dxa"/>
            <w:shd w:val="clear" w:color="auto" w:fill="auto"/>
          </w:tcPr>
          <w:p w14:paraId="5903E2A1" w14:textId="77777777" w:rsidR="00DC6A66" w:rsidRDefault="00FB4F9B">
            <w:pPr>
              <w:rPr>
                <w:rFonts w:eastAsia="MS Mincho"/>
                <w:bCs/>
                <w:lang w:eastAsia="ja-JP"/>
              </w:rPr>
            </w:pPr>
            <w:r>
              <w:rPr>
                <w:rFonts w:eastAsia="MS Mincho"/>
                <w:bCs/>
                <w:lang w:eastAsia="ja-JP"/>
              </w:rPr>
              <w:t>MediaTek</w:t>
            </w:r>
          </w:p>
        </w:tc>
        <w:tc>
          <w:tcPr>
            <w:tcW w:w="1382" w:type="dxa"/>
          </w:tcPr>
          <w:p w14:paraId="051A1EE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561FF9F4" w14:textId="77777777" w:rsidR="00DC6A66" w:rsidRDefault="00DC6A66">
            <w:pPr>
              <w:rPr>
                <w:rFonts w:eastAsia="MS Mincho"/>
                <w:bCs/>
                <w:lang w:eastAsia="ja-JP"/>
              </w:rPr>
            </w:pPr>
          </w:p>
        </w:tc>
      </w:tr>
      <w:tr w:rsidR="00DC6A66" w14:paraId="25F51A3B" w14:textId="77777777">
        <w:trPr>
          <w:trHeight w:val="127"/>
        </w:trPr>
        <w:tc>
          <w:tcPr>
            <w:tcW w:w="1215" w:type="dxa"/>
            <w:shd w:val="clear" w:color="auto" w:fill="auto"/>
          </w:tcPr>
          <w:p w14:paraId="51D56DD4" w14:textId="77777777" w:rsidR="00DC6A66" w:rsidRDefault="00FB4F9B">
            <w:pPr>
              <w:rPr>
                <w:rFonts w:eastAsia="MS Mincho"/>
                <w:bCs/>
                <w:lang w:eastAsia="ja-JP"/>
              </w:rPr>
            </w:pPr>
            <w:r>
              <w:rPr>
                <w:rFonts w:eastAsia="MS Mincho"/>
                <w:bCs/>
                <w:lang w:eastAsia="ja-JP"/>
              </w:rPr>
              <w:t>Qualcomm</w:t>
            </w:r>
          </w:p>
        </w:tc>
        <w:tc>
          <w:tcPr>
            <w:tcW w:w="1382" w:type="dxa"/>
          </w:tcPr>
          <w:p w14:paraId="03E3524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2D95094" w14:textId="77777777" w:rsidR="00DC6A66" w:rsidRDefault="00FB4F9B">
            <w:pPr>
              <w:rPr>
                <w:rFonts w:eastAsia="MS Mincho"/>
                <w:bCs/>
                <w:lang w:eastAsia="ja-JP"/>
              </w:rPr>
            </w:pPr>
            <w:r>
              <w:rPr>
                <w:rFonts w:eastAsia="MS Mincho"/>
                <w:bCs/>
                <w:lang w:eastAsia="ja-JP"/>
              </w:rPr>
              <w:t xml:space="preserve">Reference for Kmac is also needed whether to SIB31 or to RAN1 spec. </w:t>
            </w:r>
          </w:p>
        </w:tc>
      </w:tr>
      <w:tr w:rsidR="00DC6A66" w14:paraId="6AC96327" w14:textId="77777777">
        <w:trPr>
          <w:trHeight w:val="132"/>
        </w:trPr>
        <w:tc>
          <w:tcPr>
            <w:tcW w:w="1215" w:type="dxa"/>
            <w:shd w:val="clear" w:color="auto" w:fill="auto"/>
          </w:tcPr>
          <w:p w14:paraId="46FC0274"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4CF6FEBF"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A97C0BA" w14:textId="77777777" w:rsidR="00DC6A66" w:rsidRDefault="00DC6A66">
            <w:pPr>
              <w:rPr>
                <w:rFonts w:eastAsia="MS Mincho"/>
                <w:bCs/>
                <w:lang w:eastAsia="ja-JP"/>
              </w:rPr>
            </w:pPr>
          </w:p>
        </w:tc>
      </w:tr>
      <w:tr w:rsidR="00DC6A66" w14:paraId="55F639B8" w14:textId="77777777">
        <w:trPr>
          <w:trHeight w:val="220"/>
        </w:trPr>
        <w:tc>
          <w:tcPr>
            <w:tcW w:w="1215" w:type="dxa"/>
            <w:shd w:val="clear" w:color="auto" w:fill="auto"/>
          </w:tcPr>
          <w:p w14:paraId="4AEDC93A"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1F4D8BDE"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7CFB764C" w14:textId="77777777" w:rsidR="00DC6A66" w:rsidRDefault="00DC6A66">
            <w:pPr>
              <w:rPr>
                <w:rFonts w:eastAsia="MS Mincho"/>
                <w:bCs/>
                <w:lang w:eastAsia="ja-JP"/>
              </w:rPr>
            </w:pPr>
          </w:p>
        </w:tc>
      </w:tr>
      <w:tr w:rsidR="00724BB9" w14:paraId="3C4C2DDD" w14:textId="77777777">
        <w:trPr>
          <w:trHeight w:val="220"/>
        </w:trPr>
        <w:tc>
          <w:tcPr>
            <w:tcW w:w="1215" w:type="dxa"/>
            <w:shd w:val="clear" w:color="auto" w:fill="auto"/>
          </w:tcPr>
          <w:p w14:paraId="62112846" w14:textId="77777777" w:rsidR="00724BB9" w:rsidRDefault="00A41B66">
            <w:pPr>
              <w:rPr>
                <w:rFonts w:eastAsia="SimSun"/>
                <w:bCs/>
                <w:lang w:val="en-US" w:eastAsia="zh-CN"/>
              </w:rPr>
            </w:pPr>
            <w:r>
              <w:rPr>
                <w:rFonts w:eastAsia="SimSun"/>
                <w:bCs/>
                <w:lang w:val="en-US" w:eastAsia="zh-CN"/>
              </w:rPr>
              <w:t>OPPO</w:t>
            </w:r>
          </w:p>
        </w:tc>
        <w:tc>
          <w:tcPr>
            <w:tcW w:w="1382" w:type="dxa"/>
          </w:tcPr>
          <w:p w14:paraId="4742FCDE" w14:textId="77777777" w:rsidR="00724BB9" w:rsidRDefault="00A41B66">
            <w:pPr>
              <w:rPr>
                <w:rFonts w:eastAsia="SimSun"/>
                <w:bCs/>
                <w:lang w:val="en-US" w:eastAsia="zh-CN"/>
              </w:rPr>
            </w:pPr>
            <w:r>
              <w:rPr>
                <w:rFonts w:eastAsia="SimSun"/>
                <w:bCs/>
                <w:lang w:val="en-US" w:eastAsia="zh-CN"/>
              </w:rPr>
              <w:t>Yes</w:t>
            </w:r>
          </w:p>
        </w:tc>
        <w:tc>
          <w:tcPr>
            <w:tcW w:w="6999" w:type="dxa"/>
            <w:shd w:val="clear" w:color="auto" w:fill="auto"/>
          </w:tcPr>
          <w:p w14:paraId="6FEB98A7" w14:textId="77777777" w:rsidR="00724BB9" w:rsidRDefault="00724BB9">
            <w:pPr>
              <w:rPr>
                <w:rFonts w:eastAsia="MS Mincho"/>
                <w:bCs/>
                <w:lang w:eastAsia="ja-JP"/>
              </w:rPr>
            </w:pPr>
          </w:p>
        </w:tc>
      </w:tr>
      <w:tr w:rsidR="00724BB9" w14:paraId="5AA06311" w14:textId="77777777">
        <w:trPr>
          <w:trHeight w:val="220"/>
        </w:trPr>
        <w:tc>
          <w:tcPr>
            <w:tcW w:w="1215" w:type="dxa"/>
            <w:shd w:val="clear" w:color="auto" w:fill="auto"/>
          </w:tcPr>
          <w:p w14:paraId="5188400A" w14:textId="4422C19A" w:rsidR="00724BB9" w:rsidRDefault="00DB0C72">
            <w:pPr>
              <w:rPr>
                <w:rFonts w:eastAsia="SimSun"/>
                <w:bCs/>
                <w:lang w:val="en-US" w:eastAsia="zh-CN"/>
              </w:rPr>
            </w:pPr>
            <w:r>
              <w:rPr>
                <w:rFonts w:eastAsia="SimSun"/>
                <w:bCs/>
                <w:lang w:val="en-US" w:eastAsia="zh-CN"/>
              </w:rPr>
              <w:t>TTP</w:t>
            </w:r>
          </w:p>
        </w:tc>
        <w:tc>
          <w:tcPr>
            <w:tcW w:w="1382" w:type="dxa"/>
          </w:tcPr>
          <w:p w14:paraId="730DA7C8" w14:textId="19502E6C" w:rsidR="00724BB9" w:rsidRDefault="00F07F4E">
            <w:pPr>
              <w:rPr>
                <w:rFonts w:eastAsia="SimSun"/>
                <w:bCs/>
                <w:lang w:val="en-US" w:eastAsia="zh-CN"/>
              </w:rPr>
            </w:pPr>
            <w:r>
              <w:rPr>
                <w:rFonts w:eastAsia="SimSun"/>
                <w:bCs/>
                <w:lang w:val="en-US" w:eastAsia="zh-CN"/>
              </w:rPr>
              <w:t>Yes</w:t>
            </w:r>
          </w:p>
        </w:tc>
        <w:tc>
          <w:tcPr>
            <w:tcW w:w="6999" w:type="dxa"/>
            <w:shd w:val="clear" w:color="auto" w:fill="auto"/>
          </w:tcPr>
          <w:p w14:paraId="6DEA8FED" w14:textId="77777777" w:rsidR="00724BB9" w:rsidRDefault="00724BB9">
            <w:pPr>
              <w:rPr>
                <w:rFonts w:eastAsia="MS Mincho"/>
                <w:bCs/>
                <w:lang w:eastAsia="ja-JP"/>
              </w:rPr>
            </w:pPr>
          </w:p>
        </w:tc>
      </w:tr>
      <w:tr w:rsidR="00F63208" w14:paraId="419C080E" w14:textId="77777777">
        <w:trPr>
          <w:trHeight w:val="220"/>
        </w:trPr>
        <w:tc>
          <w:tcPr>
            <w:tcW w:w="1215" w:type="dxa"/>
            <w:shd w:val="clear" w:color="auto" w:fill="auto"/>
          </w:tcPr>
          <w:p w14:paraId="3A71FCFA" w14:textId="52036DA8" w:rsidR="00F63208" w:rsidRDefault="00F63208">
            <w:pPr>
              <w:rPr>
                <w:rFonts w:eastAsia="SimSun"/>
                <w:bCs/>
                <w:lang w:val="en-US" w:eastAsia="zh-CN"/>
              </w:rPr>
            </w:pPr>
            <w:r>
              <w:rPr>
                <w:rFonts w:eastAsia="SimSun"/>
                <w:bCs/>
                <w:lang w:val="en-US" w:eastAsia="zh-CN"/>
              </w:rPr>
              <w:t>Nokia</w:t>
            </w:r>
          </w:p>
        </w:tc>
        <w:tc>
          <w:tcPr>
            <w:tcW w:w="1382" w:type="dxa"/>
          </w:tcPr>
          <w:p w14:paraId="4202E7F9" w14:textId="19E5B715" w:rsidR="00F63208" w:rsidRDefault="00F63208">
            <w:pPr>
              <w:rPr>
                <w:rFonts w:eastAsia="SimSun"/>
                <w:bCs/>
                <w:lang w:val="en-US" w:eastAsia="zh-CN"/>
              </w:rPr>
            </w:pPr>
            <w:r>
              <w:rPr>
                <w:rFonts w:eastAsia="SimSun"/>
                <w:bCs/>
                <w:lang w:val="en-US" w:eastAsia="zh-CN"/>
              </w:rPr>
              <w:t>Yes</w:t>
            </w:r>
          </w:p>
        </w:tc>
        <w:tc>
          <w:tcPr>
            <w:tcW w:w="6999" w:type="dxa"/>
            <w:shd w:val="clear" w:color="auto" w:fill="auto"/>
          </w:tcPr>
          <w:p w14:paraId="048A1D8B" w14:textId="77777777" w:rsidR="00F63208" w:rsidRDefault="00F63208">
            <w:pPr>
              <w:rPr>
                <w:rFonts w:eastAsia="MS Mincho"/>
                <w:bCs/>
                <w:lang w:eastAsia="ja-JP"/>
              </w:rPr>
            </w:pPr>
          </w:p>
        </w:tc>
      </w:tr>
      <w:tr w:rsidR="00A7627F" w14:paraId="4165146D" w14:textId="77777777">
        <w:trPr>
          <w:trHeight w:val="220"/>
        </w:trPr>
        <w:tc>
          <w:tcPr>
            <w:tcW w:w="1215" w:type="dxa"/>
            <w:shd w:val="clear" w:color="auto" w:fill="auto"/>
          </w:tcPr>
          <w:p w14:paraId="694A5122" w14:textId="6E130B12" w:rsidR="00A7627F" w:rsidRDefault="00A7627F">
            <w:pPr>
              <w:rPr>
                <w:rFonts w:eastAsia="SimSun"/>
                <w:bCs/>
                <w:lang w:val="en-US" w:eastAsia="zh-CN"/>
              </w:rPr>
            </w:pPr>
            <w:r>
              <w:rPr>
                <w:rFonts w:eastAsia="SimSun"/>
                <w:bCs/>
                <w:lang w:val="en-US" w:eastAsia="zh-CN"/>
              </w:rPr>
              <w:t>GateHouse</w:t>
            </w:r>
          </w:p>
        </w:tc>
        <w:tc>
          <w:tcPr>
            <w:tcW w:w="1382" w:type="dxa"/>
          </w:tcPr>
          <w:p w14:paraId="6317628F" w14:textId="222ED429" w:rsidR="00A7627F" w:rsidRDefault="00A7627F">
            <w:pPr>
              <w:rPr>
                <w:rFonts w:eastAsia="SimSun"/>
                <w:bCs/>
                <w:lang w:val="en-US" w:eastAsia="zh-CN"/>
              </w:rPr>
            </w:pPr>
            <w:r>
              <w:rPr>
                <w:rFonts w:eastAsia="SimSun"/>
                <w:bCs/>
                <w:lang w:val="en-US" w:eastAsia="zh-CN"/>
              </w:rPr>
              <w:t>Yes</w:t>
            </w:r>
          </w:p>
        </w:tc>
        <w:tc>
          <w:tcPr>
            <w:tcW w:w="6999" w:type="dxa"/>
            <w:shd w:val="clear" w:color="auto" w:fill="auto"/>
          </w:tcPr>
          <w:p w14:paraId="132D06A8" w14:textId="6B9CB2DD" w:rsidR="00A7627F" w:rsidRDefault="00A7627F">
            <w:pPr>
              <w:rPr>
                <w:rFonts w:eastAsia="MS Mincho"/>
                <w:bCs/>
                <w:lang w:eastAsia="ja-JP"/>
              </w:rPr>
            </w:pPr>
            <w:r>
              <w:rPr>
                <w:rFonts w:eastAsia="MS Mincho"/>
                <w:bCs/>
                <w:lang w:eastAsia="ja-JP"/>
              </w:rPr>
              <w:t>Agree with Ericsson’s comments</w:t>
            </w:r>
          </w:p>
        </w:tc>
      </w:tr>
      <w:tr w:rsidR="001E333A" w14:paraId="0FA305B2" w14:textId="77777777">
        <w:trPr>
          <w:trHeight w:val="220"/>
        </w:trPr>
        <w:tc>
          <w:tcPr>
            <w:tcW w:w="1215" w:type="dxa"/>
            <w:shd w:val="clear" w:color="auto" w:fill="auto"/>
          </w:tcPr>
          <w:p w14:paraId="073CE0B8" w14:textId="4DC84701" w:rsidR="001E333A" w:rsidRDefault="001E333A">
            <w:pPr>
              <w:rPr>
                <w:rFonts w:eastAsia="SimSun"/>
                <w:bCs/>
                <w:lang w:val="en-US" w:eastAsia="zh-CN"/>
              </w:rPr>
            </w:pPr>
            <w:r>
              <w:rPr>
                <w:rFonts w:eastAsia="SimSun" w:hint="eastAsia"/>
                <w:bCs/>
                <w:lang w:val="en-US" w:eastAsia="zh-CN"/>
              </w:rPr>
              <w:t>X</w:t>
            </w:r>
            <w:r>
              <w:rPr>
                <w:rFonts w:eastAsia="SimSun"/>
                <w:bCs/>
                <w:lang w:val="en-US" w:eastAsia="zh-CN"/>
              </w:rPr>
              <w:t>iaomi</w:t>
            </w:r>
          </w:p>
        </w:tc>
        <w:tc>
          <w:tcPr>
            <w:tcW w:w="1382" w:type="dxa"/>
          </w:tcPr>
          <w:p w14:paraId="4585A605" w14:textId="75614E16" w:rsidR="001E333A" w:rsidRDefault="001E333A">
            <w:pPr>
              <w:rPr>
                <w:rFonts w:eastAsia="SimSun"/>
                <w:bCs/>
                <w:lang w:val="en-US" w:eastAsia="zh-CN"/>
              </w:rPr>
            </w:pPr>
            <w:r>
              <w:rPr>
                <w:rFonts w:eastAsia="SimSun" w:hint="eastAsia"/>
                <w:bCs/>
                <w:lang w:val="en-US" w:eastAsia="zh-CN"/>
              </w:rPr>
              <w:t>Y</w:t>
            </w:r>
            <w:r>
              <w:rPr>
                <w:rFonts w:eastAsia="SimSun"/>
                <w:bCs/>
                <w:lang w:val="en-US" w:eastAsia="zh-CN"/>
              </w:rPr>
              <w:t>es</w:t>
            </w:r>
          </w:p>
        </w:tc>
        <w:tc>
          <w:tcPr>
            <w:tcW w:w="6999" w:type="dxa"/>
            <w:shd w:val="clear" w:color="auto" w:fill="auto"/>
          </w:tcPr>
          <w:p w14:paraId="333EE9FB" w14:textId="4784E4FB" w:rsidR="001E333A" w:rsidRPr="001E333A" w:rsidRDefault="001E333A">
            <w:pPr>
              <w:rPr>
                <w:bCs/>
                <w:lang w:eastAsia="zh-CN"/>
              </w:rPr>
            </w:pPr>
            <w:r>
              <w:rPr>
                <w:rFonts w:hint="eastAsia"/>
                <w:bCs/>
                <w:lang w:eastAsia="zh-CN"/>
              </w:rPr>
              <w:t>A</w:t>
            </w:r>
            <w:r>
              <w:rPr>
                <w:bCs/>
                <w:lang w:eastAsia="zh-CN"/>
              </w:rPr>
              <w:t>lso agree with Ericsson comment</w:t>
            </w:r>
          </w:p>
        </w:tc>
      </w:tr>
      <w:tr w:rsidR="006D53C9" w14:paraId="05A822E2" w14:textId="77777777">
        <w:trPr>
          <w:trHeight w:val="220"/>
        </w:trPr>
        <w:tc>
          <w:tcPr>
            <w:tcW w:w="1215" w:type="dxa"/>
            <w:shd w:val="clear" w:color="auto" w:fill="auto"/>
          </w:tcPr>
          <w:p w14:paraId="7B5E1D17" w14:textId="7F7938B1" w:rsidR="006D53C9" w:rsidRDefault="006D53C9">
            <w:pP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1382" w:type="dxa"/>
          </w:tcPr>
          <w:p w14:paraId="648EFFAD" w14:textId="1E3DF1F8" w:rsidR="006D53C9" w:rsidRDefault="006D53C9">
            <w:pPr>
              <w:rPr>
                <w:rFonts w:eastAsia="SimSun"/>
                <w:bCs/>
                <w:lang w:val="en-US" w:eastAsia="zh-CN"/>
              </w:rPr>
            </w:pPr>
            <w:r>
              <w:rPr>
                <w:rFonts w:eastAsia="SimSun" w:hint="eastAsia"/>
                <w:bCs/>
                <w:lang w:val="en-US" w:eastAsia="zh-CN"/>
              </w:rPr>
              <w:t>Y</w:t>
            </w:r>
            <w:r>
              <w:rPr>
                <w:rFonts w:eastAsia="SimSun"/>
                <w:bCs/>
                <w:lang w:val="en-US" w:eastAsia="zh-CN"/>
              </w:rPr>
              <w:t>es</w:t>
            </w:r>
          </w:p>
        </w:tc>
        <w:tc>
          <w:tcPr>
            <w:tcW w:w="6999" w:type="dxa"/>
            <w:shd w:val="clear" w:color="auto" w:fill="auto"/>
          </w:tcPr>
          <w:p w14:paraId="5CF387A8" w14:textId="77777777" w:rsidR="006D53C9" w:rsidRDefault="006D53C9">
            <w:pPr>
              <w:rPr>
                <w:bCs/>
                <w:lang w:eastAsia="zh-CN"/>
              </w:rPr>
            </w:pPr>
          </w:p>
        </w:tc>
      </w:tr>
      <w:tr w:rsidR="00144121" w14:paraId="2823518E" w14:textId="77777777">
        <w:trPr>
          <w:trHeight w:val="220"/>
        </w:trPr>
        <w:tc>
          <w:tcPr>
            <w:tcW w:w="1215" w:type="dxa"/>
            <w:shd w:val="clear" w:color="auto" w:fill="auto"/>
          </w:tcPr>
          <w:p w14:paraId="4DD26464" w14:textId="43611B19" w:rsidR="00144121" w:rsidRDefault="00144121" w:rsidP="00144121">
            <w:pPr>
              <w:rPr>
                <w:rFonts w:eastAsia="SimSun"/>
                <w:bCs/>
                <w:lang w:val="en-US" w:eastAsia="zh-CN"/>
              </w:rPr>
            </w:pPr>
            <w:r>
              <w:rPr>
                <w:rFonts w:eastAsia="SimSun" w:hint="eastAsia"/>
                <w:bCs/>
                <w:lang w:val="en-US" w:eastAsia="zh-CN"/>
              </w:rPr>
              <w:t>Z</w:t>
            </w:r>
            <w:r>
              <w:rPr>
                <w:rFonts w:eastAsia="SimSun"/>
                <w:bCs/>
                <w:lang w:val="en-US" w:eastAsia="zh-CN"/>
              </w:rPr>
              <w:t>TE</w:t>
            </w:r>
          </w:p>
        </w:tc>
        <w:tc>
          <w:tcPr>
            <w:tcW w:w="1382" w:type="dxa"/>
          </w:tcPr>
          <w:p w14:paraId="1B622201" w14:textId="7F5959E8" w:rsidR="00144121" w:rsidRDefault="00144121" w:rsidP="00144121">
            <w:pPr>
              <w:rPr>
                <w:rFonts w:eastAsia="SimSun"/>
                <w:bCs/>
                <w:lang w:val="en-US" w:eastAsia="zh-CN"/>
              </w:rPr>
            </w:pPr>
            <w:r>
              <w:rPr>
                <w:rFonts w:eastAsia="SimSun" w:hint="eastAsia"/>
                <w:bCs/>
                <w:lang w:val="en-US" w:eastAsia="zh-CN"/>
              </w:rPr>
              <w:t>Y</w:t>
            </w:r>
            <w:r>
              <w:rPr>
                <w:rFonts w:eastAsia="SimSun"/>
                <w:bCs/>
                <w:lang w:val="en-US" w:eastAsia="zh-CN"/>
              </w:rPr>
              <w:t>es</w:t>
            </w:r>
          </w:p>
        </w:tc>
        <w:tc>
          <w:tcPr>
            <w:tcW w:w="6999" w:type="dxa"/>
            <w:shd w:val="clear" w:color="auto" w:fill="auto"/>
          </w:tcPr>
          <w:p w14:paraId="1EBF3364" w14:textId="21DB1298" w:rsidR="00144121" w:rsidRDefault="00144121" w:rsidP="00144121">
            <w:pPr>
              <w:rPr>
                <w:bCs/>
                <w:lang w:eastAsia="zh-CN"/>
              </w:rPr>
            </w:pPr>
            <w:r>
              <w:rPr>
                <w:rFonts w:hint="eastAsia"/>
                <w:bCs/>
                <w:lang w:eastAsia="zh-CN"/>
              </w:rPr>
              <w:t>A</w:t>
            </w:r>
            <w:r>
              <w:rPr>
                <w:bCs/>
                <w:lang w:eastAsia="zh-CN"/>
              </w:rPr>
              <w:t>gree with Ericsson.</w:t>
            </w:r>
          </w:p>
        </w:tc>
      </w:tr>
      <w:tr w:rsidR="004C5386" w14:paraId="47BF8309" w14:textId="77777777">
        <w:trPr>
          <w:trHeight w:val="220"/>
        </w:trPr>
        <w:tc>
          <w:tcPr>
            <w:tcW w:w="1215" w:type="dxa"/>
            <w:shd w:val="clear" w:color="auto" w:fill="auto"/>
          </w:tcPr>
          <w:p w14:paraId="3C1691A3" w14:textId="7251140C" w:rsidR="004C5386" w:rsidRDefault="004C5386" w:rsidP="00144121">
            <w:pPr>
              <w:rPr>
                <w:rFonts w:eastAsia="SimSun"/>
                <w:bCs/>
                <w:lang w:val="en-US" w:eastAsia="zh-CN"/>
              </w:rPr>
            </w:pPr>
            <w:r>
              <w:rPr>
                <w:rFonts w:eastAsia="SimSun"/>
                <w:bCs/>
                <w:lang w:val="en-US" w:eastAsia="zh-CN"/>
              </w:rPr>
              <w:t>InterDigital</w:t>
            </w:r>
          </w:p>
        </w:tc>
        <w:tc>
          <w:tcPr>
            <w:tcW w:w="1382" w:type="dxa"/>
          </w:tcPr>
          <w:p w14:paraId="48DDF1E1" w14:textId="4751DDE4" w:rsidR="004C5386" w:rsidRDefault="004C5386" w:rsidP="00144121">
            <w:pPr>
              <w:rPr>
                <w:rFonts w:eastAsia="SimSun"/>
                <w:bCs/>
                <w:lang w:val="en-US" w:eastAsia="zh-CN"/>
              </w:rPr>
            </w:pPr>
            <w:r>
              <w:rPr>
                <w:rFonts w:eastAsia="SimSun"/>
                <w:bCs/>
                <w:lang w:val="en-US" w:eastAsia="zh-CN"/>
              </w:rPr>
              <w:t>Yes</w:t>
            </w:r>
          </w:p>
        </w:tc>
        <w:tc>
          <w:tcPr>
            <w:tcW w:w="6999" w:type="dxa"/>
            <w:shd w:val="clear" w:color="auto" w:fill="auto"/>
          </w:tcPr>
          <w:p w14:paraId="05953283" w14:textId="30FF0A66" w:rsidR="004C5386" w:rsidRDefault="004C5386" w:rsidP="00144121">
            <w:pPr>
              <w:rPr>
                <w:bCs/>
                <w:lang w:eastAsia="zh-CN"/>
              </w:rPr>
            </w:pPr>
            <w:r>
              <w:rPr>
                <w:bCs/>
                <w:lang w:eastAsia="zh-CN"/>
              </w:rPr>
              <w:t>Agree with Ericsson</w:t>
            </w:r>
          </w:p>
        </w:tc>
      </w:tr>
      <w:tr w:rsidR="00212F9A" w14:paraId="2D6E9034" w14:textId="77777777">
        <w:trPr>
          <w:trHeight w:val="220"/>
          <w:ins w:id="35" w:author="Sharma, Vivek" w:date="2022-05-16T17:59:00Z"/>
        </w:trPr>
        <w:tc>
          <w:tcPr>
            <w:tcW w:w="1215" w:type="dxa"/>
            <w:shd w:val="clear" w:color="auto" w:fill="auto"/>
          </w:tcPr>
          <w:p w14:paraId="6B68E28B" w14:textId="5BCBD6FA" w:rsidR="00212F9A" w:rsidRDefault="00212F9A" w:rsidP="00144121">
            <w:pPr>
              <w:rPr>
                <w:ins w:id="36" w:author="Sharma, Vivek" w:date="2022-05-16T17:59:00Z"/>
                <w:rFonts w:eastAsia="SimSun"/>
                <w:bCs/>
                <w:lang w:val="en-US" w:eastAsia="zh-CN"/>
              </w:rPr>
            </w:pPr>
            <w:ins w:id="37" w:author="Sharma, Vivek" w:date="2022-05-16T17:59:00Z">
              <w:r>
                <w:rPr>
                  <w:rFonts w:eastAsia="SimSun"/>
                  <w:bCs/>
                  <w:lang w:val="en-US" w:eastAsia="zh-CN"/>
                </w:rPr>
                <w:t>Sony</w:t>
              </w:r>
            </w:ins>
          </w:p>
        </w:tc>
        <w:tc>
          <w:tcPr>
            <w:tcW w:w="1382" w:type="dxa"/>
          </w:tcPr>
          <w:p w14:paraId="31C7EBED" w14:textId="079ABAEC" w:rsidR="00212F9A" w:rsidRDefault="00212F9A" w:rsidP="00144121">
            <w:pPr>
              <w:rPr>
                <w:ins w:id="38" w:author="Sharma, Vivek" w:date="2022-05-16T17:59:00Z"/>
                <w:rFonts w:eastAsia="SimSun"/>
                <w:bCs/>
                <w:lang w:val="en-US" w:eastAsia="zh-CN"/>
              </w:rPr>
            </w:pPr>
            <w:ins w:id="39" w:author="Sharma, Vivek" w:date="2022-05-16T17:59:00Z">
              <w:r>
                <w:rPr>
                  <w:rFonts w:eastAsia="SimSun"/>
                  <w:bCs/>
                  <w:lang w:val="en-US" w:eastAsia="zh-CN"/>
                </w:rPr>
                <w:t>Yes</w:t>
              </w:r>
            </w:ins>
          </w:p>
        </w:tc>
        <w:tc>
          <w:tcPr>
            <w:tcW w:w="6999" w:type="dxa"/>
            <w:shd w:val="clear" w:color="auto" w:fill="auto"/>
          </w:tcPr>
          <w:p w14:paraId="5DB2BFA2" w14:textId="77777777" w:rsidR="00212F9A" w:rsidRDefault="00212F9A" w:rsidP="00144121">
            <w:pPr>
              <w:rPr>
                <w:ins w:id="40" w:author="Sharma, Vivek" w:date="2022-05-16T17:59:00Z"/>
                <w:bCs/>
                <w:lang w:eastAsia="zh-CN"/>
              </w:rPr>
            </w:pPr>
          </w:p>
        </w:tc>
      </w:tr>
    </w:tbl>
    <w:p w14:paraId="560579A3" w14:textId="0CCB7FC3" w:rsidR="00DC6A66" w:rsidRDefault="00DC6A66">
      <w:pPr>
        <w:pStyle w:val="Doc-text2"/>
        <w:ind w:hanging="1622"/>
      </w:pPr>
    </w:p>
    <w:p w14:paraId="75F111EF" w14:textId="6E18AA93" w:rsidR="00A161E9" w:rsidRPr="004C5386" w:rsidRDefault="00A161E9">
      <w:pPr>
        <w:pStyle w:val="Doc-text2"/>
        <w:ind w:hanging="1622"/>
        <w:rPr>
          <w:highlight w:val="yellow"/>
        </w:rPr>
      </w:pPr>
      <w:r w:rsidRPr="004C5386">
        <w:rPr>
          <w:highlight w:val="yellow"/>
        </w:rPr>
        <w:t xml:space="preserve">Summary: All 14 companies who responded agree with the proposed changes 2 and 3 in </w:t>
      </w:r>
      <w:r w:rsidRPr="004C5386">
        <w:rPr>
          <w:highlight w:val="yellow"/>
        </w:rPr>
        <w:fldChar w:fldCharType="begin"/>
      </w:r>
      <w:r w:rsidRPr="004C5386">
        <w:rPr>
          <w:highlight w:val="yellow"/>
        </w:rPr>
        <w:instrText xml:space="preserve"> REF _Ref103001408 \r \h </w:instrText>
      </w:r>
      <w:r w:rsidR="004C5386">
        <w:rPr>
          <w:highlight w:val="yellow"/>
        </w:rPr>
        <w:instrText xml:space="preserve"> \* MERGEFORMAT </w:instrText>
      </w:r>
      <w:r w:rsidRPr="004C5386">
        <w:rPr>
          <w:highlight w:val="yellow"/>
        </w:rPr>
      </w:r>
      <w:r w:rsidRPr="004C5386">
        <w:rPr>
          <w:highlight w:val="yellow"/>
        </w:rPr>
        <w:fldChar w:fldCharType="separate"/>
      </w:r>
      <w:r w:rsidRPr="004C5386">
        <w:rPr>
          <w:highlight w:val="yellow"/>
        </w:rPr>
        <w:t>[3]</w:t>
      </w:r>
      <w:r w:rsidRPr="004C5386">
        <w:rPr>
          <w:highlight w:val="yellow"/>
        </w:rPr>
        <w:fldChar w:fldCharType="end"/>
      </w:r>
      <w:r w:rsidRPr="004C5386">
        <w:rPr>
          <w:highlight w:val="yellow"/>
        </w:rPr>
        <w:t xml:space="preserve">, with some </w:t>
      </w:r>
      <w:r w:rsidR="00EF4948" w:rsidRPr="004C5386">
        <w:rPr>
          <w:highlight w:val="yellow"/>
        </w:rPr>
        <w:t xml:space="preserve">minor updates. </w:t>
      </w:r>
    </w:p>
    <w:p w14:paraId="7A55D0DA" w14:textId="4354ADE2" w:rsidR="00EF4948" w:rsidRDefault="00EF4948">
      <w:pPr>
        <w:pStyle w:val="Doc-text2"/>
        <w:ind w:hanging="1622"/>
        <w:rPr>
          <w:b/>
          <w:bCs/>
        </w:rPr>
      </w:pPr>
      <w:r w:rsidRPr="004C5386">
        <w:rPr>
          <w:b/>
          <w:bCs/>
          <w:highlight w:val="yellow"/>
        </w:rPr>
        <w:t xml:space="preserve">Proposal 3: The changes 2 and 3 in </w:t>
      </w:r>
      <w:hyperlink r:id="rId16" w:tooltip="https://www.3gpp.org/ftp/tsg_ran/WG2_RL2/TSGR2_118-e/Docs/R2-2205724.zip" w:history="1">
        <w:r w:rsidRPr="004C5386">
          <w:rPr>
            <w:rStyle w:val="Hyperlink"/>
            <w:b/>
            <w:bCs/>
            <w:highlight w:val="yellow"/>
          </w:rPr>
          <w:t>R2-2205724</w:t>
        </w:r>
      </w:hyperlink>
      <w:r w:rsidRPr="004C5386">
        <w:rPr>
          <w:b/>
          <w:bCs/>
          <w:highlight w:val="yellow"/>
        </w:rPr>
        <w:t xml:space="preserve"> are in principle OK, with some small updates to finalise in </w:t>
      </w:r>
      <w:r w:rsidR="004C5386" w:rsidRPr="004C5386">
        <w:rPr>
          <w:b/>
          <w:bCs/>
          <w:highlight w:val="yellow"/>
        </w:rPr>
        <w:t>the TP review.</w:t>
      </w:r>
    </w:p>
    <w:p w14:paraId="229F80E8" w14:textId="77777777" w:rsidR="004C5386" w:rsidRPr="004C5386" w:rsidRDefault="004C5386">
      <w:pPr>
        <w:pStyle w:val="Doc-text2"/>
        <w:ind w:hanging="1622"/>
        <w:rPr>
          <w:b/>
          <w:bCs/>
        </w:rPr>
      </w:pPr>
    </w:p>
    <w:p w14:paraId="2B1842B9" w14:textId="77777777" w:rsidR="00DC6A66" w:rsidRDefault="00FB4F9B">
      <w:pPr>
        <w:pStyle w:val="Doc-text2"/>
        <w:ind w:hanging="1622"/>
      </w:pPr>
      <w:r>
        <w:lastRenderedPageBreak/>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14:paraId="5CC48B3F" w14:textId="77777777" w:rsidR="00DC6A66" w:rsidRDefault="00DC6A66">
      <w:pPr>
        <w:pStyle w:val="Doc-text2"/>
        <w:ind w:hanging="1622"/>
      </w:pPr>
    </w:p>
    <w:p w14:paraId="7B1EDA22" w14:textId="77777777"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25BF7D41" w14:textId="77777777">
        <w:trPr>
          <w:trHeight w:val="132"/>
        </w:trPr>
        <w:tc>
          <w:tcPr>
            <w:tcW w:w="1215" w:type="dxa"/>
            <w:shd w:val="clear" w:color="auto" w:fill="D9D9D9"/>
          </w:tcPr>
          <w:p w14:paraId="69A339EB" w14:textId="77777777" w:rsidR="00DC6A66" w:rsidRDefault="00FB4F9B">
            <w:pPr>
              <w:jc w:val="both"/>
              <w:rPr>
                <w:b/>
                <w:bCs/>
                <w:lang w:eastAsia="zh-CN"/>
              </w:rPr>
            </w:pPr>
            <w:r>
              <w:rPr>
                <w:b/>
                <w:bCs/>
                <w:lang w:eastAsia="zh-CN"/>
              </w:rPr>
              <w:t>Company</w:t>
            </w:r>
          </w:p>
        </w:tc>
        <w:tc>
          <w:tcPr>
            <w:tcW w:w="1382" w:type="dxa"/>
            <w:shd w:val="clear" w:color="auto" w:fill="D9D9D9"/>
          </w:tcPr>
          <w:p w14:paraId="35F1D80B"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19F9F883" w14:textId="77777777" w:rsidR="00DC6A66" w:rsidRDefault="00FB4F9B">
            <w:pPr>
              <w:jc w:val="both"/>
              <w:rPr>
                <w:b/>
                <w:bCs/>
                <w:lang w:eastAsia="zh-CN"/>
              </w:rPr>
            </w:pPr>
            <w:r>
              <w:rPr>
                <w:b/>
                <w:bCs/>
                <w:lang w:eastAsia="zh-CN"/>
              </w:rPr>
              <w:t>Comments</w:t>
            </w:r>
          </w:p>
        </w:tc>
      </w:tr>
      <w:tr w:rsidR="00DC6A66" w14:paraId="6C82DD88" w14:textId="77777777">
        <w:trPr>
          <w:trHeight w:val="127"/>
        </w:trPr>
        <w:tc>
          <w:tcPr>
            <w:tcW w:w="1215" w:type="dxa"/>
            <w:shd w:val="clear" w:color="auto" w:fill="auto"/>
          </w:tcPr>
          <w:p w14:paraId="3E34DAEA" w14:textId="77777777" w:rsidR="00DC6A66" w:rsidRDefault="00FB4F9B">
            <w:pPr>
              <w:rPr>
                <w:rFonts w:eastAsia="SimSun"/>
                <w:bCs/>
                <w:lang w:eastAsia="zh-CN"/>
              </w:rPr>
            </w:pPr>
            <w:r>
              <w:rPr>
                <w:rFonts w:eastAsia="SimSun"/>
                <w:bCs/>
                <w:lang w:eastAsia="zh-CN"/>
              </w:rPr>
              <w:t>Ericsson</w:t>
            </w:r>
          </w:p>
        </w:tc>
        <w:tc>
          <w:tcPr>
            <w:tcW w:w="1382" w:type="dxa"/>
          </w:tcPr>
          <w:p w14:paraId="0CBF149C" w14:textId="77777777" w:rsidR="00DC6A66" w:rsidRDefault="00FB4F9B">
            <w:pPr>
              <w:rPr>
                <w:rFonts w:eastAsia="SimSun"/>
                <w:bCs/>
                <w:lang w:eastAsia="zh-CN"/>
              </w:rPr>
            </w:pPr>
            <w:r>
              <w:rPr>
                <w:rFonts w:eastAsia="SimSun"/>
                <w:bCs/>
                <w:lang w:eastAsia="zh-CN"/>
              </w:rPr>
              <w:t>No</w:t>
            </w:r>
          </w:p>
        </w:tc>
        <w:tc>
          <w:tcPr>
            <w:tcW w:w="6999" w:type="dxa"/>
            <w:shd w:val="clear" w:color="auto" w:fill="auto"/>
          </w:tcPr>
          <w:p w14:paraId="198650BB" w14:textId="77777777" w:rsidR="00DC6A66" w:rsidRDefault="00FB4F9B">
            <w:pPr>
              <w:rPr>
                <w:rFonts w:eastAsia="MS Mincho"/>
                <w:bCs/>
                <w:lang w:eastAsia="ja-JP"/>
              </w:rPr>
            </w:pPr>
            <w:r>
              <w:rPr>
                <w:rFonts w:eastAsia="MS Mincho"/>
                <w:bCs/>
                <w:lang w:eastAsia="ja-JP"/>
              </w:rPr>
              <w:t xml:space="preserve">MAC is not aware of RRC procedures. </w:t>
            </w:r>
          </w:p>
          <w:p w14:paraId="50D3E847" w14:textId="77777777"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14:paraId="7AABFD3A" w14:textId="77777777">
        <w:trPr>
          <w:trHeight w:val="127"/>
        </w:trPr>
        <w:tc>
          <w:tcPr>
            <w:tcW w:w="1215" w:type="dxa"/>
            <w:shd w:val="clear" w:color="auto" w:fill="auto"/>
          </w:tcPr>
          <w:p w14:paraId="7379A044" w14:textId="77777777" w:rsidR="00DC6A66" w:rsidRDefault="00FB4F9B">
            <w:pPr>
              <w:rPr>
                <w:rFonts w:eastAsia="DengXian"/>
                <w:bCs/>
                <w:lang w:eastAsia="zh-CN"/>
              </w:rPr>
            </w:pPr>
            <w:r>
              <w:rPr>
                <w:rFonts w:eastAsia="DengXian"/>
                <w:bCs/>
                <w:lang w:eastAsia="zh-CN"/>
              </w:rPr>
              <w:t>Huawei, HiSilicon</w:t>
            </w:r>
          </w:p>
        </w:tc>
        <w:tc>
          <w:tcPr>
            <w:tcW w:w="1382" w:type="dxa"/>
          </w:tcPr>
          <w:p w14:paraId="1C064645"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37C27865" w14:textId="77777777" w:rsidR="00DC6A66" w:rsidRDefault="00FB4F9B">
            <w:pPr>
              <w:rPr>
                <w:rFonts w:eastAsia="MS Mincho"/>
                <w:bCs/>
                <w:lang w:eastAsia="ja-JP"/>
              </w:rPr>
            </w:pPr>
            <w:r>
              <w:rPr>
                <w:rFonts w:eastAsia="MS Mincho"/>
                <w:bCs/>
                <w:lang w:eastAsia="ja-JP"/>
              </w:rPr>
              <w:t>MAC is not aware and should not be aware of RRC procedures.</w:t>
            </w:r>
          </w:p>
          <w:p w14:paraId="3A917E6D" w14:textId="77777777"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r>
              <w:rPr>
                <w:rStyle w:val="cf11"/>
                <w:rFonts w:ascii="Arial" w:hAnsi="Arial" w:cs="Arial"/>
              </w:rPr>
              <w:t>RRCConnectionRequest</w:t>
            </w:r>
            <w:r>
              <w:rPr>
                <w:rStyle w:val="cf01"/>
                <w:rFonts w:cs="Arial"/>
                <w:szCs w:val="20"/>
              </w:rPr>
              <w:t xml:space="preserve"> ,  </w:t>
            </w:r>
            <w:r>
              <w:rPr>
                <w:rStyle w:val="cf11"/>
                <w:rFonts w:ascii="Arial" w:hAnsi="Arial" w:cs="Arial"/>
              </w:rPr>
              <w:t xml:space="preserve">RRCConnectionResumeRequest </w:t>
            </w:r>
            <w:r>
              <w:rPr>
                <w:rStyle w:val="cf01"/>
                <w:rFonts w:cs="Arial"/>
                <w:szCs w:val="20"/>
              </w:rPr>
              <w:t xml:space="preserve">, </w:t>
            </w:r>
            <w:r>
              <w:rPr>
                <w:rStyle w:val="cf11"/>
                <w:rFonts w:ascii="Arial" w:hAnsi="Arial" w:cs="Arial"/>
              </w:rPr>
              <w:t>RRCConnectionReestablishmentRequest</w:t>
            </w:r>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14:paraId="6A5C114A" w14:textId="77777777">
        <w:trPr>
          <w:trHeight w:val="132"/>
        </w:trPr>
        <w:tc>
          <w:tcPr>
            <w:tcW w:w="1215" w:type="dxa"/>
            <w:shd w:val="clear" w:color="auto" w:fill="auto"/>
          </w:tcPr>
          <w:p w14:paraId="331E8DE9" w14:textId="77777777" w:rsidR="00DC6A66" w:rsidRDefault="00FB4F9B">
            <w:pPr>
              <w:rPr>
                <w:rFonts w:eastAsia="DengXian"/>
                <w:bCs/>
                <w:lang w:eastAsia="zh-CN"/>
              </w:rPr>
            </w:pPr>
            <w:r>
              <w:rPr>
                <w:rFonts w:eastAsia="DengXian"/>
                <w:bCs/>
                <w:lang w:eastAsia="zh-CN"/>
              </w:rPr>
              <w:t>MediaTek</w:t>
            </w:r>
          </w:p>
        </w:tc>
        <w:tc>
          <w:tcPr>
            <w:tcW w:w="1382" w:type="dxa"/>
          </w:tcPr>
          <w:p w14:paraId="3636F697" w14:textId="77777777" w:rsidR="00DC6A66" w:rsidRDefault="00FB4F9B">
            <w:pPr>
              <w:rPr>
                <w:rFonts w:eastAsia="DengXian"/>
                <w:bCs/>
                <w:lang w:eastAsia="zh-CN"/>
              </w:rPr>
            </w:pPr>
            <w:r>
              <w:rPr>
                <w:rFonts w:eastAsia="DengXian"/>
                <w:bCs/>
                <w:lang w:eastAsia="zh-CN"/>
              </w:rPr>
              <w:t>No</w:t>
            </w:r>
          </w:p>
        </w:tc>
        <w:tc>
          <w:tcPr>
            <w:tcW w:w="6999" w:type="dxa"/>
            <w:shd w:val="clear" w:color="auto" w:fill="auto"/>
          </w:tcPr>
          <w:p w14:paraId="759EDB9D" w14:textId="77777777" w:rsidR="00DC6A66" w:rsidRDefault="00FB4F9B">
            <w:pPr>
              <w:rPr>
                <w:rFonts w:eastAsia="DengXian"/>
                <w:bCs/>
                <w:lang w:eastAsia="zh-CN"/>
              </w:rPr>
            </w:pPr>
            <w:r>
              <w:rPr>
                <w:rFonts w:eastAsia="DengXian"/>
                <w:bCs/>
                <w:lang w:eastAsia="zh-CN"/>
              </w:rPr>
              <w:t>Agree with Ericsson and Huawei</w:t>
            </w:r>
          </w:p>
        </w:tc>
      </w:tr>
      <w:tr w:rsidR="00DC6A66" w14:paraId="6E69CB58" w14:textId="77777777">
        <w:trPr>
          <w:trHeight w:val="127"/>
        </w:trPr>
        <w:tc>
          <w:tcPr>
            <w:tcW w:w="1215" w:type="dxa"/>
            <w:shd w:val="clear" w:color="auto" w:fill="auto"/>
          </w:tcPr>
          <w:p w14:paraId="69103C71" w14:textId="77777777" w:rsidR="00DC6A66" w:rsidRDefault="00FB4F9B">
            <w:pPr>
              <w:rPr>
                <w:rFonts w:eastAsia="MS Mincho"/>
                <w:bCs/>
                <w:lang w:eastAsia="ja-JP"/>
              </w:rPr>
            </w:pPr>
            <w:r>
              <w:rPr>
                <w:rFonts w:eastAsia="MS Mincho"/>
                <w:bCs/>
                <w:lang w:eastAsia="ja-JP"/>
              </w:rPr>
              <w:t>Qualcomm</w:t>
            </w:r>
          </w:p>
        </w:tc>
        <w:tc>
          <w:tcPr>
            <w:tcW w:w="1382" w:type="dxa"/>
          </w:tcPr>
          <w:p w14:paraId="2EEB9EDB"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203A0F4D" w14:textId="77777777" w:rsidR="00DC6A66" w:rsidRDefault="00FB4F9B">
            <w:pPr>
              <w:rPr>
                <w:rFonts w:eastAsia="MS Mincho"/>
                <w:bCs/>
                <w:lang w:eastAsia="ja-JP"/>
              </w:rPr>
            </w:pPr>
            <w:r>
              <w:rPr>
                <w:rFonts w:eastAsia="MS Mincho"/>
                <w:bCs/>
                <w:lang w:eastAsia="ja-JP"/>
              </w:rPr>
              <w:t>Agree with Ericsson.</w:t>
            </w:r>
          </w:p>
        </w:tc>
      </w:tr>
      <w:tr w:rsidR="00DC6A66" w14:paraId="1452F0D1" w14:textId="77777777">
        <w:trPr>
          <w:trHeight w:val="127"/>
        </w:trPr>
        <w:tc>
          <w:tcPr>
            <w:tcW w:w="1215" w:type="dxa"/>
            <w:shd w:val="clear" w:color="auto" w:fill="auto"/>
          </w:tcPr>
          <w:p w14:paraId="6BAAEF05" w14:textId="77777777" w:rsidR="00DC6A66" w:rsidRDefault="00FB4F9B">
            <w:pPr>
              <w:rPr>
                <w:bCs/>
                <w:lang w:eastAsia="zh-CN"/>
              </w:rPr>
            </w:pPr>
            <w:r>
              <w:rPr>
                <w:rFonts w:hint="eastAsia"/>
                <w:bCs/>
                <w:lang w:eastAsia="zh-CN"/>
              </w:rPr>
              <w:t>L</w:t>
            </w:r>
            <w:r>
              <w:rPr>
                <w:bCs/>
                <w:lang w:eastAsia="zh-CN"/>
              </w:rPr>
              <w:t>enovo</w:t>
            </w:r>
          </w:p>
        </w:tc>
        <w:tc>
          <w:tcPr>
            <w:tcW w:w="1382" w:type="dxa"/>
          </w:tcPr>
          <w:p w14:paraId="17A07CFE"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02E7DE97" w14:textId="77777777" w:rsidR="00DC6A66" w:rsidRDefault="00FB4F9B">
            <w:pPr>
              <w:rPr>
                <w:bCs/>
                <w:lang w:eastAsia="zh-CN"/>
              </w:rPr>
            </w:pPr>
            <w:r>
              <w:rPr>
                <w:rFonts w:hint="eastAsia"/>
                <w:bCs/>
                <w:lang w:eastAsia="zh-CN"/>
              </w:rPr>
              <w:t>A</w:t>
            </w:r>
            <w:r>
              <w:rPr>
                <w:bCs/>
                <w:lang w:eastAsia="zh-CN"/>
              </w:rPr>
              <w:t>gree with Ericsson</w:t>
            </w:r>
          </w:p>
        </w:tc>
      </w:tr>
      <w:tr w:rsidR="00DC6A66" w14:paraId="7C9105A9" w14:textId="77777777">
        <w:trPr>
          <w:trHeight w:val="132"/>
        </w:trPr>
        <w:tc>
          <w:tcPr>
            <w:tcW w:w="1215" w:type="dxa"/>
            <w:shd w:val="clear" w:color="auto" w:fill="auto"/>
          </w:tcPr>
          <w:p w14:paraId="4CED50FA"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47486980" w14:textId="77777777" w:rsidR="00DC6A66" w:rsidRDefault="00FB4F9B">
            <w:pPr>
              <w:rPr>
                <w:rFonts w:eastAsia="SimSun"/>
                <w:bCs/>
                <w:lang w:val="en-US" w:eastAsia="zh-CN"/>
              </w:rPr>
            </w:pPr>
            <w:r>
              <w:rPr>
                <w:rFonts w:eastAsia="SimSun" w:hint="eastAsia"/>
                <w:bCs/>
                <w:lang w:val="en-US" w:eastAsia="zh-CN"/>
              </w:rPr>
              <w:t>No</w:t>
            </w:r>
          </w:p>
        </w:tc>
        <w:tc>
          <w:tcPr>
            <w:tcW w:w="6999" w:type="dxa"/>
            <w:shd w:val="clear" w:color="auto" w:fill="auto"/>
          </w:tcPr>
          <w:p w14:paraId="400435CE" w14:textId="77777777"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14:paraId="6C582EC1" w14:textId="77777777">
        <w:trPr>
          <w:trHeight w:val="132"/>
        </w:trPr>
        <w:tc>
          <w:tcPr>
            <w:tcW w:w="1215" w:type="dxa"/>
            <w:shd w:val="clear" w:color="auto" w:fill="auto"/>
          </w:tcPr>
          <w:p w14:paraId="62931ED3" w14:textId="77777777" w:rsidR="00724BB9" w:rsidRDefault="00A41B66">
            <w:pPr>
              <w:rPr>
                <w:rFonts w:eastAsia="SimSun"/>
                <w:bCs/>
                <w:lang w:val="en-US" w:eastAsia="zh-CN"/>
              </w:rPr>
            </w:pPr>
            <w:r>
              <w:rPr>
                <w:rFonts w:eastAsia="SimSun"/>
                <w:bCs/>
                <w:lang w:val="en-US" w:eastAsia="zh-CN"/>
              </w:rPr>
              <w:t>OPPO</w:t>
            </w:r>
          </w:p>
        </w:tc>
        <w:tc>
          <w:tcPr>
            <w:tcW w:w="1382" w:type="dxa"/>
          </w:tcPr>
          <w:p w14:paraId="41127D5D" w14:textId="77777777" w:rsidR="00724BB9" w:rsidRDefault="00A41B66">
            <w:pPr>
              <w:rPr>
                <w:rFonts w:eastAsia="SimSun"/>
                <w:bCs/>
                <w:lang w:val="en-US" w:eastAsia="zh-CN"/>
              </w:rPr>
            </w:pPr>
            <w:r>
              <w:rPr>
                <w:rFonts w:eastAsia="SimSun"/>
                <w:bCs/>
                <w:lang w:val="en-US" w:eastAsia="zh-CN"/>
              </w:rPr>
              <w:t>No</w:t>
            </w:r>
          </w:p>
        </w:tc>
        <w:tc>
          <w:tcPr>
            <w:tcW w:w="6999" w:type="dxa"/>
            <w:shd w:val="clear" w:color="auto" w:fill="auto"/>
          </w:tcPr>
          <w:p w14:paraId="7D602429" w14:textId="77777777" w:rsidR="00724BB9" w:rsidRDefault="00A41B66">
            <w:pPr>
              <w:rPr>
                <w:bCs/>
                <w:lang w:eastAsia="zh-CN"/>
              </w:rPr>
            </w:pPr>
            <w:r>
              <w:rPr>
                <w:bCs/>
                <w:lang w:eastAsia="zh-CN"/>
              </w:rPr>
              <w:t>Agree with Ericssion</w:t>
            </w:r>
          </w:p>
        </w:tc>
      </w:tr>
      <w:tr w:rsidR="00DC6A66" w14:paraId="79D29C47" w14:textId="77777777">
        <w:trPr>
          <w:trHeight w:val="127"/>
        </w:trPr>
        <w:tc>
          <w:tcPr>
            <w:tcW w:w="1215" w:type="dxa"/>
            <w:shd w:val="clear" w:color="auto" w:fill="auto"/>
          </w:tcPr>
          <w:p w14:paraId="0E0697AE" w14:textId="3F373645" w:rsidR="00DC6A66" w:rsidRDefault="00F07F4E">
            <w:pPr>
              <w:rPr>
                <w:rFonts w:eastAsia="MS Mincho"/>
                <w:bCs/>
                <w:lang w:eastAsia="ja-JP"/>
              </w:rPr>
            </w:pPr>
            <w:r>
              <w:rPr>
                <w:rFonts w:eastAsia="MS Mincho"/>
                <w:bCs/>
                <w:lang w:eastAsia="ja-JP"/>
              </w:rPr>
              <w:t>TTP</w:t>
            </w:r>
          </w:p>
        </w:tc>
        <w:tc>
          <w:tcPr>
            <w:tcW w:w="1382" w:type="dxa"/>
          </w:tcPr>
          <w:p w14:paraId="2DF5A18A" w14:textId="71F016F4" w:rsidR="00DC6A66" w:rsidRDefault="00F07F4E">
            <w:pPr>
              <w:rPr>
                <w:rFonts w:eastAsia="MS Mincho"/>
                <w:bCs/>
                <w:lang w:eastAsia="ja-JP"/>
              </w:rPr>
            </w:pPr>
            <w:r>
              <w:rPr>
                <w:rFonts w:eastAsia="MS Mincho"/>
                <w:bCs/>
                <w:lang w:eastAsia="ja-JP"/>
              </w:rPr>
              <w:t xml:space="preserve">No </w:t>
            </w:r>
          </w:p>
        </w:tc>
        <w:tc>
          <w:tcPr>
            <w:tcW w:w="6999" w:type="dxa"/>
            <w:shd w:val="clear" w:color="auto" w:fill="auto"/>
          </w:tcPr>
          <w:p w14:paraId="4342EEDE" w14:textId="1F1D3373" w:rsidR="00DC6A66" w:rsidRDefault="00A06C6F">
            <w:pPr>
              <w:rPr>
                <w:rFonts w:eastAsia="MS Mincho"/>
                <w:bCs/>
                <w:lang w:eastAsia="ja-JP"/>
              </w:rPr>
            </w:pPr>
            <w:r>
              <w:rPr>
                <w:rFonts w:eastAsia="MS Mincho"/>
                <w:bCs/>
                <w:lang w:eastAsia="ja-JP"/>
              </w:rPr>
              <w:t xml:space="preserve">Agree with Ericsson </w:t>
            </w:r>
          </w:p>
        </w:tc>
      </w:tr>
      <w:tr w:rsidR="00395A17" w14:paraId="5719F8C1" w14:textId="77777777">
        <w:trPr>
          <w:trHeight w:val="127"/>
        </w:trPr>
        <w:tc>
          <w:tcPr>
            <w:tcW w:w="1215" w:type="dxa"/>
            <w:shd w:val="clear" w:color="auto" w:fill="auto"/>
          </w:tcPr>
          <w:p w14:paraId="637C39EA" w14:textId="6A90F131" w:rsidR="00395A17" w:rsidRDefault="00395A17">
            <w:pPr>
              <w:rPr>
                <w:rFonts w:eastAsia="MS Mincho"/>
                <w:bCs/>
                <w:lang w:eastAsia="ja-JP"/>
              </w:rPr>
            </w:pPr>
            <w:r>
              <w:rPr>
                <w:rFonts w:eastAsia="MS Mincho"/>
                <w:bCs/>
                <w:lang w:eastAsia="ja-JP"/>
              </w:rPr>
              <w:t>Nokia</w:t>
            </w:r>
          </w:p>
        </w:tc>
        <w:tc>
          <w:tcPr>
            <w:tcW w:w="1382" w:type="dxa"/>
          </w:tcPr>
          <w:p w14:paraId="2FC6A70B" w14:textId="7097A76D" w:rsidR="00395A17" w:rsidRDefault="00395A17">
            <w:pPr>
              <w:rPr>
                <w:rFonts w:eastAsia="MS Mincho"/>
                <w:bCs/>
                <w:lang w:eastAsia="ja-JP"/>
              </w:rPr>
            </w:pPr>
            <w:r>
              <w:rPr>
                <w:rFonts w:eastAsia="MS Mincho"/>
                <w:bCs/>
                <w:lang w:eastAsia="ja-JP"/>
              </w:rPr>
              <w:t>No</w:t>
            </w:r>
          </w:p>
        </w:tc>
        <w:tc>
          <w:tcPr>
            <w:tcW w:w="6999" w:type="dxa"/>
            <w:shd w:val="clear" w:color="auto" w:fill="auto"/>
          </w:tcPr>
          <w:p w14:paraId="73030D16" w14:textId="0CB2BADE" w:rsidR="00395A17" w:rsidRDefault="00395A17">
            <w:pPr>
              <w:rPr>
                <w:rFonts w:eastAsia="MS Mincho"/>
                <w:bCs/>
                <w:lang w:eastAsia="ja-JP"/>
              </w:rPr>
            </w:pPr>
            <w:r>
              <w:rPr>
                <w:rFonts w:eastAsia="MS Mincho"/>
                <w:bCs/>
                <w:lang w:eastAsia="ja-JP"/>
              </w:rPr>
              <w:t xml:space="preserve">Agree with </w:t>
            </w:r>
            <w:r>
              <w:rPr>
                <w:rFonts w:eastAsia="DengXian"/>
                <w:bCs/>
                <w:lang w:eastAsia="zh-CN"/>
              </w:rPr>
              <w:t>Huawei, it seems no indication from RRC is needed for IoT NTN.</w:t>
            </w:r>
          </w:p>
        </w:tc>
      </w:tr>
      <w:tr w:rsidR="00A7627F" w14:paraId="00C0206D" w14:textId="77777777">
        <w:trPr>
          <w:trHeight w:val="127"/>
        </w:trPr>
        <w:tc>
          <w:tcPr>
            <w:tcW w:w="1215" w:type="dxa"/>
            <w:shd w:val="clear" w:color="auto" w:fill="auto"/>
          </w:tcPr>
          <w:p w14:paraId="45D36584" w14:textId="2099E67B" w:rsidR="00A7627F" w:rsidRDefault="00A7627F">
            <w:pPr>
              <w:rPr>
                <w:rFonts w:eastAsia="MS Mincho"/>
                <w:bCs/>
                <w:lang w:eastAsia="ja-JP"/>
              </w:rPr>
            </w:pPr>
            <w:r>
              <w:rPr>
                <w:rFonts w:eastAsia="MS Mincho"/>
                <w:bCs/>
                <w:lang w:eastAsia="ja-JP"/>
              </w:rPr>
              <w:t>GateHouse</w:t>
            </w:r>
          </w:p>
        </w:tc>
        <w:tc>
          <w:tcPr>
            <w:tcW w:w="1382" w:type="dxa"/>
          </w:tcPr>
          <w:p w14:paraId="59EA5E54" w14:textId="69480194" w:rsidR="00A7627F" w:rsidRDefault="00A7627F">
            <w:pPr>
              <w:rPr>
                <w:rFonts w:eastAsia="MS Mincho"/>
                <w:bCs/>
                <w:lang w:eastAsia="ja-JP"/>
              </w:rPr>
            </w:pPr>
            <w:r>
              <w:rPr>
                <w:rFonts w:eastAsia="MS Mincho"/>
                <w:bCs/>
                <w:lang w:eastAsia="ja-JP"/>
              </w:rPr>
              <w:t>No</w:t>
            </w:r>
          </w:p>
        </w:tc>
        <w:tc>
          <w:tcPr>
            <w:tcW w:w="6999" w:type="dxa"/>
            <w:shd w:val="clear" w:color="auto" w:fill="auto"/>
          </w:tcPr>
          <w:p w14:paraId="0F31B381" w14:textId="5C7AF1F2" w:rsidR="00A7627F" w:rsidRDefault="00B300E5">
            <w:pPr>
              <w:rPr>
                <w:rFonts w:eastAsia="MS Mincho"/>
                <w:bCs/>
                <w:lang w:eastAsia="ja-JP"/>
              </w:rPr>
            </w:pPr>
            <w:r>
              <w:rPr>
                <w:rFonts w:hint="eastAsia"/>
                <w:bCs/>
                <w:lang w:eastAsia="zh-CN"/>
              </w:rPr>
              <w:t>A</w:t>
            </w:r>
            <w:r>
              <w:rPr>
                <w:bCs/>
                <w:lang w:eastAsia="zh-CN"/>
              </w:rPr>
              <w:t>gree with Ericsson</w:t>
            </w:r>
            <w:r>
              <w:rPr>
                <w:rFonts w:hint="eastAsia"/>
                <w:bCs/>
                <w:lang w:val="en-US" w:eastAsia="zh-CN"/>
              </w:rPr>
              <w:t>.</w:t>
            </w:r>
          </w:p>
        </w:tc>
      </w:tr>
      <w:tr w:rsidR="0050358B" w14:paraId="3A65268B" w14:textId="77777777">
        <w:trPr>
          <w:trHeight w:val="127"/>
        </w:trPr>
        <w:tc>
          <w:tcPr>
            <w:tcW w:w="1215" w:type="dxa"/>
            <w:shd w:val="clear" w:color="auto" w:fill="auto"/>
          </w:tcPr>
          <w:p w14:paraId="58A4778E" w14:textId="5F5DE7D0" w:rsidR="0050358B" w:rsidRPr="0050358B" w:rsidRDefault="0050358B">
            <w:pPr>
              <w:rPr>
                <w:bCs/>
                <w:lang w:eastAsia="zh-CN"/>
              </w:rPr>
            </w:pPr>
            <w:r>
              <w:rPr>
                <w:rFonts w:hint="eastAsia"/>
                <w:bCs/>
                <w:lang w:eastAsia="zh-CN"/>
              </w:rPr>
              <w:t>X</w:t>
            </w:r>
            <w:r>
              <w:rPr>
                <w:bCs/>
                <w:lang w:eastAsia="zh-CN"/>
              </w:rPr>
              <w:t>iaomi</w:t>
            </w:r>
          </w:p>
        </w:tc>
        <w:tc>
          <w:tcPr>
            <w:tcW w:w="1382" w:type="dxa"/>
          </w:tcPr>
          <w:p w14:paraId="388B6963" w14:textId="545C5BCD" w:rsidR="0050358B" w:rsidRPr="0050358B" w:rsidRDefault="0050358B">
            <w:pPr>
              <w:rPr>
                <w:bCs/>
                <w:lang w:eastAsia="zh-CN"/>
              </w:rPr>
            </w:pPr>
            <w:r>
              <w:rPr>
                <w:bCs/>
                <w:lang w:eastAsia="zh-CN"/>
              </w:rPr>
              <w:t>Yes</w:t>
            </w:r>
          </w:p>
        </w:tc>
        <w:tc>
          <w:tcPr>
            <w:tcW w:w="6999" w:type="dxa"/>
            <w:shd w:val="clear" w:color="auto" w:fill="auto"/>
          </w:tcPr>
          <w:p w14:paraId="5756DCE5" w14:textId="27033FC1" w:rsidR="0050358B" w:rsidRDefault="0050358B">
            <w:pPr>
              <w:rPr>
                <w:bCs/>
                <w:lang w:eastAsia="zh-CN"/>
              </w:rPr>
            </w:pPr>
            <w:r>
              <w:rPr>
                <w:rFonts w:hint="eastAsia"/>
                <w:bCs/>
                <w:lang w:eastAsia="zh-CN"/>
              </w:rPr>
              <w:t>T</w:t>
            </w:r>
            <w:r>
              <w:rPr>
                <w:bCs/>
                <w:lang w:eastAsia="zh-CN"/>
              </w:rPr>
              <w:t>he list of triggers in MAC can be kept for reference for readability, and also RRC sends indication to MAC to trigger TA report.</w:t>
            </w:r>
          </w:p>
        </w:tc>
      </w:tr>
      <w:tr w:rsidR="006D53C9" w14:paraId="66D9D4C5" w14:textId="77777777">
        <w:trPr>
          <w:trHeight w:val="127"/>
        </w:trPr>
        <w:tc>
          <w:tcPr>
            <w:tcW w:w="1215" w:type="dxa"/>
            <w:shd w:val="clear" w:color="auto" w:fill="auto"/>
          </w:tcPr>
          <w:p w14:paraId="38E1DA13" w14:textId="787B4049" w:rsidR="006D53C9" w:rsidRDefault="006D53C9">
            <w:pPr>
              <w:rPr>
                <w:bCs/>
                <w:lang w:eastAsia="zh-CN"/>
              </w:rPr>
            </w:pPr>
            <w:r>
              <w:rPr>
                <w:rFonts w:hint="eastAsia"/>
                <w:bCs/>
                <w:lang w:eastAsia="zh-CN"/>
              </w:rPr>
              <w:t>S</w:t>
            </w:r>
            <w:r>
              <w:rPr>
                <w:bCs/>
                <w:lang w:eastAsia="zh-CN"/>
              </w:rPr>
              <w:t>preadtrum</w:t>
            </w:r>
          </w:p>
        </w:tc>
        <w:tc>
          <w:tcPr>
            <w:tcW w:w="1382" w:type="dxa"/>
          </w:tcPr>
          <w:p w14:paraId="4B77E6FD" w14:textId="54D99979"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51E55AD1" w14:textId="199E136B" w:rsidR="006D53C9" w:rsidRDefault="006D53C9">
            <w:pPr>
              <w:rPr>
                <w:bCs/>
                <w:lang w:eastAsia="zh-CN"/>
              </w:rPr>
            </w:pPr>
            <w:r>
              <w:rPr>
                <w:bCs/>
                <w:lang w:eastAsia="zh-CN"/>
              </w:rPr>
              <w:t>Agree with Ericsson</w:t>
            </w:r>
          </w:p>
        </w:tc>
      </w:tr>
      <w:tr w:rsidR="00144121" w14:paraId="6B99CA84" w14:textId="77777777">
        <w:trPr>
          <w:trHeight w:val="127"/>
        </w:trPr>
        <w:tc>
          <w:tcPr>
            <w:tcW w:w="1215" w:type="dxa"/>
            <w:shd w:val="clear" w:color="auto" w:fill="auto"/>
          </w:tcPr>
          <w:p w14:paraId="127E9380" w14:textId="528FEA2C" w:rsidR="00144121" w:rsidRDefault="00144121" w:rsidP="00144121">
            <w:pPr>
              <w:rPr>
                <w:bCs/>
                <w:lang w:eastAsia="zh-CN"/>
              </w:rPr>
            </w:pPr>
            <w:r>
              <w:rPr>
                <w:rFonts w:hint="eastAsia"/>
                <w:bCs/>
                <w:lang w:eastAsia="zh-CN"/>
              </w:rPr>
              <w:t>Z</w:t>
            </w:r>
            <w:r>
              <w:rPr>
                <w:bCs/>
                <w:lang w:eastAsia="zh-CN"/>
              </w:rPr>
              <w:t>TE</w:t>
            </w:r>
          </w:p>
        </w:tc>
        <w:tc>
          <w:tcPr>
            <w:tcW w:w="1382" w:type="dxa"/>
          </w:tcPr>
          <w:p w14:paraId="1CED5C9C" w14:textId="7617776B" w:rsidR="00144121" w:rsidRDefault="00144121" w:rsidP="00144121">
            <w:pPr>
              <w:rPr>
                <w:bCs/>
                <w:lang w:eastAsia="zh-CN"/>
              </w:rPr>
            </w:pPr>
            <w:r>
              <w:rPr>
                <w:rFonts w:hint="eastAsia"/>
                <w:bCs/>
                <w:lang w:eastAsia="zh-CN"/>
              </w:rPr>
              <w:t>N</w:t>
            </w:r>
            <w:r>
              <w:rPr>
                <w:bCs/>
                <w:lang w:eastAsia="zh-CN"/>
              </w:rPr>
              <w:t>o</w:t>
            </w:r>
          </w:p>
        </w:tc>
        <w:tc>
          <w:tcPr>
            <w:tcW w:w="6999" w:type="dxa"/>
            <w:shd w:val="clear" w:color="auto" w:fill="auto"/>
          </w:tcPr>
          <w:p w14:paraId="59068E9C" w14:textId="7D4D311D" w:rsidR="00144121" w:rsidRDefault="00144121" w:rsidP="00144121">
            <w:pPr>
              <w:rPr>
                <w:bCs/>
                <w:lang w:eastAsia="zh-CN"/>
              </w:rPr>
            </w:pPr>
            <w:r>
              <w:rPr>
                <w:rFonts w:hint="eastAsia"/>
                <w:bCs/>
                <w:lang w:eastAsia="zh-CN"/>
              </w:rPr>
              <w:t>A</w:t>
            </w:r>
            <w:r>
              <w:rPr>
                <w:bCs/>
                <w:lang w:eastAsia="zh-CN"/>
              </w:rPr>
              <w:t xml:space="preserve">gree with </w:t>
            </w:r>
            <w:r>
              <w:rPr>
                <w:rFonts w:eastAsia="DengXian"/>
                <w:bCs/>
                <w:lang w:eastAsia="zh-CN"/>
              </w:rPr>
              <w:t>Ericsson and Huawei.</w:t>
            </w:r>
          </w:p>
        </w:tc>
      </w:tr>
      <w:tr w:rsidR="004C5386" w14:paraId="3F40DCCE" w14:textId="77777777">
        <w:trPr>
          <w:trHeight w:val="127"/>
        </w:trPr>
        <w:tc>
          <w:tcPr>
            <w:tcW w:w="1215" w:type="dxa"/>
            <w:shd w:val="clear" w:color="auto" w:fill="auto"/>
          </w:tcPr>
          <w:p w14:paraId="0EA5A975" w14:textId="49D3343D" w:rsidR="004C5386" w:rsidRDefault="004C5386" w:rsidP="00144121">
            <w:pPr>
              <w:rPr>
                <w:bCs/>
                <w:lang w:eastAsia="zh-CN"/>
              </w:rPr>
            </w:pPr>
            <w:r>
              <w:rPr>
                <w:bCs/>
                <w:lang w:eastAsia="zh-CN"/>
              </w:rPr>
              <w:t>InterDigital</w:t>
            </w:r>
          </w:p>
        </w:tc>
        <w:tc>
          <w:tcPr>
            <w:tcW w:w="1382" w:type="dxa"/>
          </w:tcPr>
          <w:p w14:paraId="0462B703" w14:textId="65F30BCD" w:rsidR="004C5386" w:rsidRDefault="004C5386" w:rsidP="00144121">
            <w:pPr>
              <w:rPr>
                <w:bCs/>
                <w:lang w:eastAsia="zh-CN"/>
              </w:rPr>
            </w:pPr>
            <w:r>
              <w:rPr>
                <w:bCs/>
                <w:lang w:eastAsia="zh-CN"/>
              </w:rPr>
              <w:t>No</w:t>
            </w:r>
          </w:p>
        </w:tc>
        <w:tc>
          <w:tcPr>
            <w:tcW w:w="6999" w:type="dxa"/>
            <w:shd w:val="clear" w:color="auto" w:fill="auto"/>
          </w:tcPr>
          <w:p w14:paraId="5A13A8D5" w14:textId="5E841A13" w:rsidR="004C5386" w:rsidRDefault="004C5386" w:rsidP="00144121">
            <w:pPr>
              <w:rPr>
                <w:bCs/>
                <w:lang w:eastAsia="zh-CN"/>
              </w:rPr>
            </w:pPr>
            <w:r>
              <w:rPr>
                <w:bCs/>
                <w:lang w:eastAsia="zh-CN"/>
              </w:rPr>
              <w:t>The intention was to align with NR</w:t>
            </w:r>
            <w:r w:rsidR="00320131">
              <w:rPr>
                <w:bCs/>
                <w:lang w:eastAsia="zh-CN"/>
              </w:rPr>
              <w:t xml:space="preserve"> MAC spec</w:t>
            </w:r>
            <w:r>
              <w:rPr>
                <w:bCs/>
                <w:lang w:eastAsia="zh-CN"/>
              </w:rPr>
              <w:t>. Note that the proposal in NR is now to remove updates to the specific RRC procedures</w:t>
            </w:r>
            <w:r w:rsidR="00320131">
              <w:rPr>
                <w:bCs/>
                <w:lang w:eastAsia="zh-CN"/>
              </w:rPr>
              <w:t>, therefore aligning 38.321 towards 36.321.</w:t>
            </w:r>
          </w:p>
        </w:tc>
      </w:tr>
      <w:tr w:rsidR="00212F9A" w14:paraId="499A6538" w14:textId="77777777">
        <w:trPr>
          <w:trHeight w:val="127"/>
          <w:ins w:id="41" w:author="Sharma, Vivek" w:date="2022-05-16T18:00:00Z"/>
        </w:trPr>
        <w:tc>
          <w:tcPr>
            <w:tcW w:w="1215" w:type="dxa"/>
            <w:shd w:val="clear" w:color="auto" w:fill="auto"/>
          </w:tcPr>
          <w:p w14:paraId="69E26554" w14:textId="3D7787FB" w:rsidR="00212F9A" w:rsidRDefault="00212F9A" w:rsidP="00144121">
            <w:pPr>
              <w:rPr>
                <w:ins w:id="42" w:author="Sharma, Vivek" w:date="2022-05-16T18:00:00Z"/>
                <w:bCs/>
                <w:lang w:eastAsia="zh-CN"/>
              </w:rPr>
            </w:pPr>
            <w:ins w:id="43" w:author="Sharma, Vivek" w:date="2022-05-16T18:00:00Z">
              <w:r>
                <w:rPr>
                  <w:bCs/>
                  <w:lang w:eastAsia="zh-CN"/>
                </w:rPr>
                <w:t>Sony</w:t>
              </w:r>
            </w:ins>
          </w:p>
        </w:tc>
        <w:tc>
          <w:tcPr>
            <w:tcW w:w="1382" w:type="dxa"/>
          </w:tcPr>
          <w:p w14:paraId="2D56471F" w14:textId="31E1F0C3" w:rsidR="00212F9A" w:rsidRDefault="00212F9A" w:rsidP="00144121">
            <w:pPr>
              <w:rPr>
                <w:ins w:id="44" w:author="Sharma, Vivek" w:date="2022-05-16T18:00:00Z"/>
                <w:bCs/>
                <w:lang w:eastAsia="zh-CN"/>
              </w:rPr>
            </w:pPr>
            <w:ins w:id="45" w:author="Sharma, Vivek" w:date="2022-05-16T18:00:00Z">
              <w:r>
                <w:rPr>
                  <w:bCs/>
                  <w:lang w:eastAsia="zh-CN"/>
                </w:rPr>
                <w:t>No</w:t>
              </w:r>
            </w:ins>
          </w:p>
        </w:tc>
        <w:tc>
          <w:tcPr>
            <w:tcW w:w="6999" w:type="dxa"/>
            <w:shd w:val="clear" w:color="auto" w:fill="auto"/>
          </w:tcPr>
          <w:p w14:paraId="61F3308C" w14:textId="77777777" w:rsidR="00212F9A" w:rsidRDefault="00212F9A" w:rsidP="00144121">
            <w:pPr>
              <w:rPr>
                <w:ins w:id="46" w:author="Sharma, Vivek" w:date="2022-05-16T18:00:00Z"/>
                <w:bCs/>
                <w:lang w:eastAsia="zh-CN"/>
              </w:rPr>
            </w:pPr>
          </w:p>
        </w:tc>
      </w:tr>
    </w:tbl>
    <w:p w14:paraId="1FC243A2" w14:textId="618F2D24" w:rsidR="00DC6A66" w:rsidRDefault="00DC6A66">
      <w:pPr>
        <w:pStyle w:val="Doc-text2"/>
        <w:ind w:hanging="1622"/>
      </w:pPr>
    </w:p>
    <w:p w14:paraId="4CC3B058" w14:textId="25C6B18E" w:rsidR="00320131" w:rsidRPr="00A46DFE" w:rsidRDefault="00320131">
      <w:pPr>
        <w:pStyle w:val="Doc-text2"/>
        <w:ind w:hanging="1622"/>
        <w:rPr>
          <w:highlight w:val="yellow"/>
        </w:rPr>
      </w:pPr>
      <w:r w:rsidRPr="00A46DFE">
        <w:rPr>
          <w:highlight w:val="yellow"/>
        </w:rPr>
        <w:t xml:space="preserve">Summary: All 14 companies think that TAR triggering conditions in TS 36.321 </w:t>
      </w:r>
      <w:r w:rsidR="00A46DFE" w:rsidRPr="00A46DFE">
        <w:rPr>
          <w:highlight w:val="yellow"/>
        </w:rPr>
        <w:t xml:space="preserve">do not need to be </w:t>
      </w:r>
      <w:r w:rsidRPr="00A46DFE">
        <w:rPr>
          <w:highlight w:val="yellow"/>
        </w:rPr>
        <w:t>updated</w:t>
      </w:r>
      <w:r w:rsidR="00A46DFE" w:rsidRPr="00A46DFE">
        <w:rPr>
          <w:highlight w:val="yellow"/>
        </w:rPr>
        <w:t>.</w:t>
      </w:r>
    </w:p>
    <w:p w14:paraId="52965CBE" w14:textId="06263952" w:rsidR="00A46DFE" w:rsidRPr="00A46DFE" w:rsidRDefault="00A46DFE">
      <w:pPr>
        <w:pStyle w:val="Doc-text2"/>
        <w:ind w:hanging="1622"/>
        <w:rPr>
          <w:b/>
          <w:bCs/>
        </w:rPr>
      </w:pPr>
      <w:r w:rsidRPr="00A46DFE">
        <w:rPr>
          <w:b/>
          <w:bCs/>
          <w:highlight w:val="yellow"/>
        </w:rPr>
        <w:t>Proposal 4: TAR triggering conditions in TS 36.321 are not updated.</w:t>
      </w:r>
    </w:p>
    <w:p w14:paraId="0371B604" w14:textId="77777777" w:rsidR="00A46DFE" w:rsidRDefault="00A46DFE">
      <w:pPr>
        <w:pStyle w:val="Doc-text2"/>
        <w:ind w:hanging="1622"/>
      </w:pPr>
    </w:p>
    <w:p w14:paraId="7AA970CB"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14:paraId="51591EDF" w14:textId="77777777" w:rsidR="00DC6A66" w:rsidRDefault="00FB4F9B">
      <w:pPr>
        <w:pStyle w:val="Proposal"/>
      </w:pPr>
      <w:bookmarkStart w:id="47" w:name="_Toc101823317"/>
      <w:r>
        <w:t>In MAC 5.4.9 first sentence, remove the word “also” as it does not add anything and only makes the sentence less readable.</w:t>
      </w:r>
      <w:bookmarkEnd w:id="47"/>
      <w:r>
        <w:t xml:space="preserve"> </w:t>
      </w:r>
    </w:p>
    <w:p w14:paraId="6302260E" w14:textId="0D6CA057" w:rsidR="00DC6A66" w:rsidRDefault="00FB4F9B">
      <w:pPr>
        <w:pStyle w:val="Proposal"/>
        <w:overflowPunct w:val="0"/>
        <w:autoSpaceDE w:val="0"/>
        <w:autoSpaceDN w:val="0"/>
        <w:adjustRightInd w:val="0"/>
        <w:spacing w:after="120" w:line="240" w:lineRule="auto"/>
        <w:jc w:val="both"/>
        <w:textAlignment w:val="baseline"/>
        <w:rPr>
          <w:rFonts w:cs="Arial"/>
        </w:rPr>
      </w:pPr>
      <w:bookmarkStart w:id="48" w:name="_Toc101823318"/>
      <w:r>
        <w:rPr>
          <w:rFonts w:cs="Arial"/>
        </w:rPr>
        <w:lastRenderedPageBreak/>
        <w:t>In MAC 5.4.9 second sentence, change to “The Timing Advance reporting procedure is used in a non-terrestrial network to provide the eNB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w:t>
      </w:r>
      <w:r w:rsidR="0050358B">
        <w:rPr>
          <w:rFonts w:cs="Arial"/>
          <w:strike/>
          <w:color w:val="FF0000"/>
        </w:rPr>
        <w:t>’</w:t>
      </w:r>
      <w:r>
        <w:rPr>
          <w:rFonts w:cs="Arial"/>
          <w:strike/>
          <w:color w:val="FF0000"/>
        </w:rPr>
        <w:t>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48"/>
    </w:p>
    <w:p w14:paraId="647AC724" w14:textId="77777777" w:rsidR="00DC6A66" w:rsidRDefault="00FB4F9B">
      <w:pPr>
        <w:pStyle w:val="Doc-text2"/>
        <w:ind w:hanging="1622"/>
      </w:pPr>
      <w:r>
        <w:t>The resulting TP would be as follows:</w:t>
      </w:r>
    </w:p>
    <w:tbl>
      <w:tblPr>
        <w:tblStyle w:val="TableGrid"/>
        <w:tblW w:w="8007" w:type="dxa"/>
        <w:tblInd w:w="1622" w:type="dxa"/>
        <w:tblLayout w:type="fixed"/>
        <w:tblLook w:val="04A0" w:firstRow="1" w:lastRow="0" w:firstColumn="1" w:lastColumn="0" w:noHBand="0" w:noVBand="1"/>
      </w:tblPr>
      <w:tblGrid>
        <w:gridCol w:w="8007"/>
      </w:tblGrid>
      <w:tr w:rsidR="00DC6A66" w14:paraId="7E70FECF" w14:textId="77777777">
        <w:tc>
          <w:tcPr>
            <w:tcW w:w="8007" w:type="dxa"/>
          </w:tcPr>
          <w:p w14:paraId="5536AB09" w14:textId="77777777" w:rsidR="00DC6A66" w:rsidRDefault="00FB4F9B">
            <w:pPr>
              <w:rPr>
                <w:lang w:eastAsia="zh-CN"/>
              </w:rPr>
            </w:pPr>
            <w:r>
              <w:rPr>
                <w:lang w:eastAsia="zh-CN"/>
              </w:rPr>
              <w:t xml:space="preserve">The UE may be configured to report information about UE specific timing advance during a Random Access procedure and </w:t>
            </w:r>
            <w:del w:id="49" w:author="Brian Martin" w:date="2022-05-09T15:32:00Z">
              <w:r>
                <w:rPr>
                  <w:lang w:eastAsia="zh-CN"/>
                </w:rPr>
                <w:delText xml:space="preserve">also </w:delText>
              </w:r>
            </w:del>
            <w:r>
              <w:rPr>
                <w:lang w:eastAsia="zh-CN"/>
              </w:rPr>
              <w:t>in RRC_CONNECTED Mode.</w:t>
            </w:r>
          </w:p>
          <w:p w14:paraId="2D4C54E2" w14:textId="01A8E59F" w:rsidR="00DC6A66" w:rsidRDefault="00FB4F9B">
            <w:pPr>
              <w:rPr>
                <w:lang w:eastAsia="zh-CN"/>
              </w:rPr>
            </w:pPr>
            <w:r>
              <w:rPr>
                <w:lang w:eastAsia="zh-CN"/>
              </w:rPr>
              <w:t xml:space="preserve">The Timing Advance reporting procedure is used in a non-terrestrial network to provide the eNB with an estimate of </w:t>
            </w:r>
            <w:ins w:id="50" w:author="Brian Martin" w:date="2022-05-09T15:32:00Z">
              <w:r>
                <w:rPr>
                  <w:lang w:eastAsia="zh-CN"/>
                </w:rPr>
                <w:t>the U</w:t>
              </w:r>
              <w:r w:rsidR="0050358B">
                <w:rPr>
                  <w:lang w:eastAsia="zh-CN"/>
                </w:rPr>
                <w:t>e</w:t>
              </w:r>
              <w:r>
                <w:rPr>
                  <w:lang w:eastAsia="zh-CN"/>
                </w:rPr>
                <w:t xml:space="preserve">s </w:t>
              </w:r>
            </w:ins>
            <w:r>
              <w:rPr>
                <w:lang w:eastAsia="zh-CN"/>
              </w:rPr>
              <w:t xml:space="preserve">Timing Advance </w:t>
            </w:r>
            <w:del w:id="51" w:author="Brian Martin" w:date="2022-05-09T15:33:00Z">
              <w:r>
                <w:rPr>
                  <w:lang w:eastAsia="zh-CN"/>
                </w:rPr>
                <w:delText>(</w:delText>
              </w:r>
            </w:del>
            <w:del w:id="52" w:author="Brian Martin" w:date="2022-05-09T15:32:00Z">
              <w:r>
                <w:rPr>
                  <w:lang w:eastAsia="zh-CN"/>
                </w:rPr>
                <w:delText>i.e., T_TA as defined in the UE</w:delText>
              </w:r>
            </w:del>
            <w:r w:rsidR="0050358B">
              <w:rPr>
                <w:lang w:eastAsia="zh-CN"/>
              </w:rPr>
              <w:t>’</w:t>
            </w:r>
            <w:del w:id="53" w:author="Brian Martin" w:date="2022-05-09T15:32:00Z">
              <w:r>
                <w:rPr>
                  <w:lang w:eastAsia="zh-CN"/>
                </w:rPr>
                <w:delText>s TA formula)</w:delText>
              </w:r>
            </w:del>
            <w:r>
              <w:rPr>
                <w:lang w:eastAsia="zh-CN"/>
              </w:rPr>
              <w:t>, see TS 36.21</w:t>
            </w:r>
            <w:ins w:id="54" w:author="Brian Martin" w:date="2022-05-09T15:33:00Z">
              <w:r>
                <w:rPr>
                  <w:lang w:eastAsia="zh-CN"/>
                </w:rPr>
                <w:t>1</w:t>
              </w:r>
            </w:ins>
            <w:del w:id="55" w:author="Brian Martin" w:date="2022-05-09T15:33:00Z">
              <w:r>
                <w:rPr>
                  <w:lang w:eastAsia="zh-CN"/>
                </w:rPr>
                <w:delText>3</w:delText>
              </w:r>
            </w:del>
            <w:r>
              <w:rPr>
                <w:lang w:eastAsia="zh-CN"/>
              </w:rPr>
              <w:t xml:space="preserve"> [</w:t>
            </w:r>
            <w:del w:id="56" w:author="Brian Martin" w:date="2022-05-09T15:33:00Z">
              <w:r>
                <w:rPr>
                  <w:lang w:eastAsia="zh-CN"/>
                </w:rPr>
                <w:delText>6</w:delText>
              </w:r>
            </w:del>
            <w:ins w:id="57" w:author="Brian Martin" w:date="2022-05-09T15:33:00Z">
              <w:r>
                <w:rPr>
                  <w:lang w:eastAsia="zh-CN"/>
                </w:rPr>
                <w:t>7</w:t>
              </w:r>
            </w:ins>
            <w:r>
              <w:rPr>
                <w:lang w:eastAsia="zh-CN"/>
              </w:rPr>
              <w:t>]</w:t>
            </w:r>
            <w:ins w:id="58" w:author="Brian Martin" w:date="2022-05-09T15:33:00Z">
              <w:r>
                <w:rPr>
                  <w:lang w:eastAsia="zh-CN"/>
                </w:rPr>
                <w:t xml:space="preserve"> clause 8.1</w:t>
              </w:r>
            </w:ins>
            <w:r>
              <w:rPr>
                <w:lang w:eastAsia="zh-CN"/>
              </w:rPr>
              <w:t>.</w:t>
            </w:r>
          </w:p>
          <w:p w14:paraId="6461290F" w14:textId="77777777" w:rsidR="00DC6A66" w:rsidRDefault="00DC6A66">
            <w:pPr>
              <w:pStyle w:val="Doc-text2"/>
              <w:ind w:left="0" w:firstLine="0"/>
              <w:rPr>
                <w:lang w:eastAsia="en-GB"/>
              </w:rPr>
            </w:pPr>
          </w:p>
        </w:tc>
      </w:tr>
    </w:tbl>
    <w:p w14:paraId="4FEC4DA6" w14:textId="77777777" w:rsidR="00DC6A66" w:rsidRDefault="00DC6A66">
      <w:pPr>
        <w:pStyle w:val="Doc-text2"/>
        <w:ind w:hanging="1622"/>
      </w:pPr>
    </w:p>
    <w:p w14:paraId="376BBC49" w14:textId="77777777" w:rsidR="00DC6A66" w:rsidRDefault="00FB4F9B">
      <w:pPr>
        <w:pStyle w:val="Doc-text2"/>
        <w:ind w:hanging="1622"/>
      </w:pPr>
      <w:r>
        <w:t xml:space="preserve">Question 2.4: Do you agree with the TP above (i.e. proposals 6 and 7 in </w:t>
      </w:r>
      <w:hyperlink r:id="rId17" w:tooltip="https://www.3gpp.org/ftp/tsg_ran/WG2_RL2/TSGR2_118-e/Docs/R2-2205996.zip" w:history="1">
        <w:r>
          <w:rPr>
            <w:rStyle w:val="Hyperlink"/>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C1C15EC" w14:textId="77777777" w:rsidTr="00CA0EFB">
        <w:trPr>
          <w:trHeight w:val="132"/>
        </w:trPr>
        <w:tc>
          <w:tcPr>
            <w:tcW w:w="1215" w:type="dxa"/>
            <w:shd w:val="clear" w:color="auto" w:fill="D9D9D9"/>
          </w:tcPr>
          <w:p w14:paraId="3B231456" w14:textId="77777777" w:rsidR="00DC6A66" w:rsidRDefault="00FB4F9B">
            <w:pPr>
              <w:jc w:val="both"/>
              <w:rPr>
                <w:b/>
                <w:bCs/>
                <w:lang w:eastAsia="zh-CN"/>
              </w:rPr>
            </w:pPr>
            <w:r>
              <w:rPr>
                <w:b/>
                <w:bCs/>
                <w:lang w:eastAsia="zh-CN"/>
              </w:rPr>
              <w:t>Company</w:t>
            </w:r>
          </w:p>
        </w:tc>
        <w:tc>
          <w:tcPr>
            <w:tcW w:w="1382" w:type="dxa"/>
            <w:shd w:val="clear" w:color="auto" w:fill="D9D9D9"/>
          </w:tcPr>
          <w:p w14:paraId="4BCFFC96"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0519DC10" w14:textId="77777777" w:rsidR="00DC6A66" w:rsidRDefault="00FB4F9B">
            <w:pPr>
              <w:jc w:val="both"/>
              <w:rPr>
                <w:b/>
                <w:bCs/>
                <w:lang w:eastAsia="zh-CN"/>
              </w:rPr>
            </w:pPr>
            <w:r>
              <w:rPr>
                <w:b/>
                <w:bCs/>
                <w:lang w:eastAsia="zh-CN"/>
              </w:rPr>
              <w:t>Comments</w:t>
            </w:r>
          </w:p>
        </w:tc>
      </w:tr>
      <w:tr w:rsidR="00DC6A66" w14:paraId="071309E7" w14:textId="77777777" w:rsidTr="00CA0EFB">
        <w:trPr>
          <w:trHeight w:val="127"/>
        </w:trPr>
        <w:tc>
          <w:tcPr>
            <w:tcW w:w="1215" w:type="dxa"/>
            <w:shd w:val="clear" w:color="auto" w:fill="auto"/>
          </w:tcPr>
          <w:p w14:paraId="6C81DCD8" w14:textId="77777777" w:rsidR="00DC6A66" w:rsidRDefault="00FB4F9B">
            <w:pPr>
              <w:rPr>
                <w:rFonts w:eastAsia="SimSun"/>
                <w:bCs/>
                <w:lang w:eastAsia="zh-CN"/>
              </w:rPr>
            </w:pPr>
            <w:r>
              <w:rPr>
                <w:rFonts w:eastAsia="SimSun"/>
                <w:bCs/>
                <w:lang w:eastAsia="zh-CN"/>
              </w:rPr>
              <w:t>Ericsson</w:t>
            </w:r>
          </w:p>
        </w:tc>
        <w:tc>
          <w:tcPr>
            <w:tcW w:w="1382" w:type="dxa"/>
          </w:tcPr>
          <w:p w14:paraId="4D0229B4" w14:textId="77777777" w:rsidR="00DC6A66" w:rsidRDefault="00FB4F9B">
            <w:pPr>
              <w:rPr>
                <w:rFonts w:eastAsia="SimSun"/>
                <w:bCs/>
                <w:lang w:eastAsia="zh-CN"/>
              </w:rPr>
            </w:pPr>
            <w:r>
              <w:rPr>
                <w:rFonts w:eastAsia="SimSun"/>
                <w:bCs/>
                <w:lang w:eastAsia="zh-CN"/>
              </w:rPr>
              <w:t>Yes</w:t>
            </w:r>
          </w:p>
        </w:tc>
        <w:tc>
          <w:tcPr>
            <w:tcW w:w="6999" w:type="dxa"/>
            <w:shd w:val="clear" w:color="auto" w:fill="auto"/>
          </w:tcPr>
          <w:p w14:paraId="6706B322" w14:textId="77777777"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14:paraId="25D01D74" w14:textId="77777777" w:rsidTr="00CA0EFB">
        <w:trPr>
          <w:trHeight w:val="127"/>
        </w:trPr>
        <w:tc>
          <w:tcPr>
            <w:tcW w:w="1215" w:type="dxa"/>
            <w:shd w:val="clear" w:color="auto" w:fill="auto"/>
          </w:tcPr>
          <w:p w14:paraId="006FA1A3" w14:textId="77777777" w:rsidR="00DC6A66" w:rsidRDefault="00FB4F9B">
            <w:pPr>
              <w:rPr>
                <w:rFonts w:eastAsia="DengXian"/>
                <w:bCs/>
                <w:lang w:eastAsia="zh-CN"/>
              </w:rPr>
            </w:pPr>
            <w:r>
              <w:rPr>
                <w:rFonts w:eastAsia="DengXian"/>
                <w:bCs/>
                <w:lang w:eastAsia="zh-CN"/>
              </w:rPr>
              <w:t>Huawei, HiSilicon</w:t>
            </w:r>
          </w:p>
        </w:tc>
        <w:tc>
          <w:tcPr>
            <w:tcW w:w="1382" w:type="dxa"/>
          </w:tcPr>
          <w:p w14:paraId="55989EF7"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5B173EC6" w14:textId="77777777" w:rsidR="00DC6A66" w:rsidRDefault="00DC6A66">
            <w:pPr>
              <w:rPr>
                <w:rFonts w:eastAsia="MS Mincho"/>
                <w:bCs/>
                <w:lang w:eastAsia="ja-JP"/>
              </w:rPr>
            </w:pPr>
          </w:p>
        </w:tc>
      </w:tr>
      <w:tr w:rsidR="00DC6A66" w14:paraId="2350B89D" w14:textId="77777777" w:rsidTr="00CA0EFB">
        <w:trPr>
          <w:trHeight w:val="132"/>
        </w:trPr>
        <w:tc>
          <w:tcPr>
            <w:tcW w:w="1215" w:type="dxa"/>
            <w:shd w:val="clear" w:color="auto" w:fill="auto"/>
          </w:tcPr>
          <w:p w14:paraId="3C06B7B8" w14:textId="77777777" w:rsidR="00DC6A66" w:rsidRDefault="00FB4F9B">
            <w:pPr>
              <w:rPr>
                <w:rFonts w:eastAsia="DengXian"/>
                <w:bCs/>
                <w:lang w:eastAsia="zh-CN"/>
              </w:rPr>
            </w:pPr>
            <w:r>
              <w:rPr>
                <w:rFonts w:eastAsia="DengXian"/>
                <w:bCs/>
                <w:lang w:eastAsia="zh-CN"/>
              </w:rPr>
              <w:t>MediaTek</w:t>
            </w:r>
          </w:p>
        </w:tc>
        <w:tc>
          <w:tcPr>
            <w:tcW w:w="1382" w:type="dxa"/>
          </w:tcPr>
          <w:p w14:paraId="68C2D9BE"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16284E4E" w14:textId="77777777" w:rsidR="00DC6A66" w:rsidRDefault="00DC6A66">
            <w:pPr>
              <w:rPr>
                <w:rFonts w:eastAsia="DengXian"/>
                <w:bCs/>
                <w:lang w:eastAsia="zh-CN"/>
              </w:rPr>
            </w:pPr>
          </w:p>
        </w:tc>
      </w:tr>
      <w:tr w:rsidR="00DC6A66" w14:paraId="27F41B8E" w14:textId="77777777" w:rsidTr="00CA0EFB">
        <w:trPr>
          <w:trHeight w:val="127"/>
        </w:trPr>
        <w:tc>
          <w:tcPr>
            <w:tcW w:w="1215" w:type="dxa"/>
            <w:shd w:val="clear" w:color="auto" w:fill="auto"/>
          </w:tcPr>
          <w:p w14:paraId="6AC7344D" w14:textId="77777777" w:rsidR="00DC6A66" w:rsidRDefault="00FB4F9B">
            <w:pPr>
              <w:rPr>
                <w:rFonts w:eastAsia="MS Mincho"/>
                <w:bCs/>
                <w:lang w:eastAsia="ja-JP"/>
              </w:rPr>
            </w:pPr>
            <w:r>
              <w:rPr>
                <w:rFonts w:eastAsia="MS Mincho"/>
                <w:bCs/>
                <w:lang w:eastAsia="ja-JP"/>
              </w:rPr>
              <w:t>Qualcomm</w:t>
            </w:r>
          </w:p>
        </w:tc>
        <w:tc>
          <w:tcPr>
            <w:tcW w:w="1382" w:type="dxa"/>
          </w:tcPr>
          <w:p w14:paraId="772E62E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996597E" w14:textId="77777777" w:rsidR="00DC6A66" w:rsidRDefault="00DC6A66">
            <w:pPr>
              <w:rPr>
                <w:rFonts w:eastAsia="MS Mincho"/>
                <w:bCs/>
                <w:lang w:eastAsia="ja-JP"/>
              </w:rPr>
            </w:pPr>
          </w:p>
        </w:tc>
      </w:tr>
      <w:tr w:rsidR="00DC6A66" w14:paraId="531FDDBF" w14:textId="77777777" w:rsidTr="00CA0EFB">
        <w:trPr>
          <w:trHeight w:val="127"/>
        </w:trPr>
        <w:tc>
          <w:tcPr>
            <w:tcW w:w="1215" w:type="dxa"/>
            <w:shd w:val="clear" w:color="auto" w:fill="auto"/>
          </w:tcPr>
          <w:p w14:paraId="5AD1D5D3" w14:textId="77777777" w:rsidR="00DC6A66" w:rsidRDefault="00FB4F9B">
            <w:pPr>
              <w:rPr>
                <w:bCs/>
                <w:lang w:eastAsia="zh-CN"/>
              </w:rPr>
            </w:pPr>
            <w:r>
              <w:rPr>
                <w:rFonts w:hint="eastAsia"/>
                <w:bCs/>
                <w:lang w:eastAsia="zh-CN"/>
              </w:rPr>
              <w:t>L</w:t>
            </w:r>
            <w:r>
              <w:rPr>
                <w:bCs/>
                <w:lang w:eastAsia="zh-CN"/>
              </w:rPr>
              <w:t>enovo</w:t>
            </w:r>
          </w:p>
        </w:tc>
        <w:tc>
          <w:tcPr>
            <w:tcW w:w="1382" w:type="dxa"/>
          </w:tcPr>
          <w:p w14:paraId="3F04E52E"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9D8F445" w14:textId="77777777" w:rsidR="00DC6A66" w:rsidRDefault="00DC6A66">
            <w:pPr>
              <w:rPr>
                <w:rFonts w:eastAsia="MS Mincho"/>
                <w:bCs/>
                <w:lang w:eastAsia="ja-JP"/>
              </w:rPr>
            </w:pPr>
          </w:p>
        </w:tc>
      </w:tr>
      <w:tr w:rsidR="00DC6A66" w14:paraId="2B1DBDA6" w14:textId="77777777" w:rsidTr="00CA0EFB">
        <w:trPr>
          <w:trHeight w:val="210"/>
        </w:trPr>
        <w:tc>
          <w:tcPr>
            <w:tcW w:w="1215" w:type="dxa"/>
            <w:shd w:val="clear" w:color="auto" w:fill="auto"/>
          </w:tcPr>
          <w:p w14:paraId="088ACAB2"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4F8ECE21"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34869C0F" w14:textId="77777777" w:rsidR="00DC6A66" w:rsidRDefault="00DC6A66">
            <w:pPr>
              <w:rPr>
                <w:rFonts w:eastAsia="MS Mincho"/>
                <w:bCs/>
                <w:lang w:eastAsia="ja-JP"/>
              </w:rPr>
            </w:pPr>
          </w:p>
        </w:tc>
      </w:tr>
      <w:tr w:rsidR="00ED26BA" w14:paraId="6F7B96FA" w14:textId="77777777" w:rsidTr="00CA0EFB">
        <w:trPr>
          <w:trHeight w:val="210"/>
        </w:trPr>
        <w:tc>
          <w:tcPr>
            <w:tcW w:w="1215" w:type="dxa"/>
            <w:shd w:val="clear" w:color="auto" w:fill="auto"/>
          </w:tcPr>
          <w:p w14:paraId="2F0146BF" w14:textId="77777777" w:rsidR="00ED26BA" w:rsidRDefault="00D7688D">
            <w:pPr>
              <w:rPr>
                <w:rFonts w:eastAsia="SimSun"/>
                <w:bCs/>
                <w:lang w:val="en-US" w:eastAsia="zh-CN"/>
              </w:rPr>
            </w:pPr>
            <w:r>
              <w:rPr>
                <w:rFonts w:eastAsia="SimSun"/>
                <w:bCs/>
                <w:lang w:val="en-US" w:eastAsia="zh-CN"/>
              </w:rPr>
              <w:t>OPPO</w:t>
            </w:r>
          </w:p>
        </w:tc>
        <w:tc>
          <w:tcPr>
            <w:tcW w:w="1382" w:type="dxa"/>
          </w:tcPr>
          <w:p w14:paraId="5F03E520" w14:textId="77777777" w:rsidR="00ED26BA" w:rsidRDefault="00D7688D">
            <w:pPr>
              <w:rPr>
                <w:rFonts w:eastAsia="SimSun"/>
                <w:bCs/>
                <w:lang w:val="en-US" w:eastAsia="zh-CN"/>
              </w:rPr>
            </w:pPr>
            <w:r>
              <w:rPr>
                <w:rFonts w:eastAsia="SimSun"/>
                <w:bCs/>
                <w:lang w:val="en-US" w:eastAsia="zh-CN"/>
              </w:rPr>
              <w:t>Yes for proposal 6,</w:t>
            </w:r>
          </w:p>
          <w:p w14:paraId="3379F15D" w14:textId="77777777" w:rsidR="00D7688D" w:rsidRDefault="00D7688D">
            <w:pPr>
              <w:rPr>
                <w:rFonts w:eastAsia="SimSun"/>
                <w:bCs/>
                <w:lang w:val="en-US" w:eastAsia="zh-CN"/>
              </w:rPr>
            </w:pPr>
            <w:r>
              <w:rPr>
                <w:rFonts w:eastAsia="SimSun"/>
                <w:bCs/>
                <w:lang w:val="en-US" w:eastAsia="zh-CN"/>
              </w:rPr>
              <w:t>No for proposal 7</w:t>
            </w:r>
          </w:p>
        </w:tc>
        <w:tc>
          <w:tcPr>
            <w:tcW w:w="6999" w:type="dxa"/>
            <w:shd w:val="clear" w:color="auto" w:fill="auto"/>
          </w:tcPr>
          <w:p w14:paraId="682D5679" w14:textId="77777777" w:rsidR="00D7688D" w:rsidRDefault="00D7688D" w:rsidP="00D7688D">
            <w:r>
              <w:t>proposal 7 is unacceptable.</w:t>
            </w:r>
          </w:p>
          <w:p w14:paraId="2E5B4A0F" w14:textId="50381461"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defined in RAN1 spec, UE’s TA consists of multiple components. There may be different understandings for “an estimate of the UE</w:t>
            </w:r>
            <w:r w:rsidR="0050358B">
              <w:t>’</w:t>
            </w:r>
            <w:r>
              <w:t xml:space="preserv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It would be not clear what “an estimate of the UE</w:t>
            </w:r>
            <w:r w:rsidR="0050358B">
              <w:t>’</w:t>
            </w:r>
            <w:r>
              <w:t xml:space="preserve">s Timing Advance” refers to if we remove </w:t>
            </w:r>
            <w:r>
              <w:rPr>
                <w:rFonts w:cs="Arial"/>
              </w:rPr>
              <w:t>“</w:t>
            </w:r>
            <w:r>
              <w:rPr>
                <w:i/>
                <w:iCs/>
              </w:rPr>
              <w:t>T_TA as defined in the UE</w:t>
            </w:r>
            <w:r w:rsidR="0050358B">
              <w:rPr>
                <w:i/>
                <w:iCs/>
              </w:rPr>
              <w:t>’</w:t>
            </w:r>
            <w:r>
              <w:rPr>
                <w:i/>
                <w:iCs/>
              </w:rPr>
              <w:t>s TA formula</w:t>
            </w:r>
            <w:r>
              <w:t>”. So we suggest to keep the description as it is</w:t>
            </w:r>
            <w:r w:rsidR="00103909">
              <w:t>, and only correct the reference.</w:t>
            </w:r>
          </w:p>
        </w:tc>
      </w:tr>
      <w:tr w:rsidR="00DC6A66" w14:paraId="54257012" w14:textId="77777777" w:rsidTr="00CA0EFB">
        <w:trPr>
          <w:trHeight w:val="127"/>
        </w:trPr>
        <w:tc>
          <w:tcPr>
            <w:tcW w:w="1215" w:type="dxa"/>
            <w:shd w:val="clear" w:color="auto" w:fill="auto"/>
          </w:tcPr>
          <w:p w14:paraId="735BE19D" w14:textId="624E010D" w:rsidR="00DC6A66" w:rsidRDefault="00A06C6F">
            <w:pPr>
              <w:rPr>
                <w:rFonts w:eastAsia="MS Mincho"/>
                <w:bCs/>
                <w:lang w:eastAsia="ja-JP"/>
              </w:rPr>
            </w:pPr>
            <w:r>
              <w:rPr>
                <w:rFonts w:eastAsia="MS Mincho"/>
                <w:bCs/>
                <w:lang w:eastAsia="ja-JP"/>
              </w:rPr>
              <w:t>TTP</w:t>
            </w:r>
          </w:p>
        </w:tc>
        <w:tc>
          <w:tcPr>
            <w:tcW w:w="1382" w:type="dxa"/>
          </w:tcPr>
          <w:p w14:paraId="26EB3A59" w14:textId="39ABC269" w:rsidR="00DC6A66" w:rsidRDefault="00A06C6F">
            <w:pPr>
              <w:rPr>
                <w:rFonts w:eastAsia="MS Mincho"/>
                <w:bCs/>
                <w:lang w:eastAsia="ja-JP"/>
              </w:rPr>
            </w:pPr>
            <w:r>
              <w:rPr>
                <w:rFonts w:eastAsia="MS Mincho"/>
                <w:bCs/>
                <w:lang w:eastAsia="ja-JP"/>
              </w:rPr>
              <w:t>Yes</w:t>
            </w:r>
          </w:p>
        </w:tc>
        <w:tc>
          <w:tcPr>
            <w:tcW w:w="6999" w:type="dxa"/>
            <w:shd w:val="clear" w:color="auto" w:fill="auto"/>
          </w:tcPr>
          <w:p w14:paraId="292A3AFB" w14:textId="77777777" w:rsidR="00DC6A66" w:rsidRDefault="00DC6A66">
            <w:pPr>
              <w:rPr>
                <w:rFonts w:eastAsia="MS Mincho"/>
                <w:bCs/>
                <w:lang w:eastAsia="ja-JP"/>
              </w:rPr>
            </w:pPr>
          </w:p>
        </w:tc>
      </w:tr>
      <w:tr w:rsidR="00C33DDF" w14:paraId="39C363BE" w14:textId="77777777" w:rsidTr="00CA0EFB">
        <w:trPr>
          <w:trHeight w:val="127"/>
        </w:trPr>
        <w:tc>
          <w:tcPr>
            <w:tcW w:w="1215" w:type="dxa"/>
            <w:shd w:val="clear" w:color="auto" w:fill="auto"/>
          </w:tcPr>
          <w:p w14:paraId="0E230034" w14:textId="41F1093E" w:rsidR="00C33DDF" w:rsidRDefault="00C33DDF">
            <w:pPr>
              <w:rPr>
                <w:rFonts w:eastAsia="MS Mincho"/>
                <w:bCs/>
                <w:lang w:eastAsia="ja-JP"/>
              </w:rPr>
            </w:pPr>
            <w:r>
              <w:rPr>
                <w:rFonts w:eastAsia="MS Mincho"/>
                <w:bCs/>
                <w:lang w:eastAsia="ja-JP"/>
              </w:rPr>
              <w:t>Nokia</w:t>
            </w:r>
          </w:p>
        </w:tc>
        <w:tc>
          <w:tcPr>
            <w:tcW w:w="1382" w:type="dxa"/>
          </w:tcPr>
          <w:p w14:paraId="6FCB8748" w14:textId="0372E9F9" w:rsidR="00C33DDF" w:rsidRDefault="00C33DDF">
            <w:pPr>
              <w:rPr>
                <w:rFonts w:eastAsia="MS Mincho"/>
                <w:bCs/>
                <w:lang w:eastAsia="ja-JP"/>
              </w:rPr>
            </w:pPr>
            <w:r>
              <w:rPr>
                <w:rFonts w:eastAsia="MS Mincho"/>
                <w:bCs/>
                <w:lang w:eastAsia="ja-JP"/>
              </w:rPr>
              <w:t>Yes with comment</w:t>
            </w:r>
          </w:p>
        </w:tc>
        <w:tc>
          <w:tcPr>
            <w:tcW w:w="6999" w:type="dxa"/>
            <w:shd w:val="clear" w:color="auto" w:fill="auto"/>
          </w:tcPr>
          <w:p w14:paraId="6E11BE6E" w14:textId="6817F57A" w:rsidR="00C33DDF" w:rsidRDefault="00C33DDF">
            <w:pPr>
              <w:rPr>
                <w:rFonts w:eastAsia="MS Mincho"/>
                <w:bCs/>
                <w:lang w:eastAsia="ja-JP"/>
              </w:rPr>
            </w:pPr>
            <w:r>
              <w:rPr>
                <w:rFonts w:eastAsia="MS Mincho"/>
                <w:bCs/>
                <w:lang w:eastAsia="ja-JP"/>
              </w:rPr>
              <w:t>Agree with the rewording from Ericsson.</w:t>
            </w:r>
          </w:p>
        </w:tc>
      </w:tr>
      <w:tr w:rsidR="00907207" w14:paraId="08C7BD0E" w14:textId="77777777" w:rsidTr="00CA0EFB">
        <w:trPr>
          <w:trHeight w:val="127"/>
        </w:trPr>
        <w:tc>
          <w:tcPr>
            <w:tcW w:w="1215" w:type="dxa"/>
            <w:shd w:val="clear" w:color="auto" w:fill="auto"/>
          </w:tcPr>
          <w:p w14:paraId="69DE3688" w14:textId="3362C26C" w:rsidR="00907207" w:rsidRDefault="00907207">
            <w:pPr>
              <w:rPr>
                <w:rFonts w:eastAsia="MS Mincho"/>
                <w:bCs/>
                <w:lang w:eastAsia="ja-JP"/>
              </w:rPr>
            </w:pPr>
            <w:r>
              <w:rPr>
                <w:rFonts w:eastAsia="MS Mincho"/>
                <w:bCs/>
                <w:lang w:eastAsia="ja-JP"/>
              </w:rPr>
              <w:t>GateHouse</w:t>
            </w:r>
          </w:p>
        </w:tc>
        <w:tc>
          <w:tcPr>
            <w:tcW w:w="1382" w:type="dxa"/>
          </w:tcPr>
          <w:p w14:paraId="0CDEE935" w14:textId="48108161" w:rsidR="00907207" w:rsidRDefault="00907207">
            <w:pPr>
              <w:rPr>
                <w:rFonts w:eastAsia="MS Mincho"/>
                <w:bCs/>
                <w:lang w:eastAsia="ja-JP"/>
              </w:rPr>
            </w:pPr>
            <w:r>
              <w:rPr>
                <w:rFonts w:eastAsia="MS Mincho"/>
                <w:bCs/>
                <w:lang w:eastAsia="ja-JP"/>
              </w:rPr>
              <w:t>Yes</w:t>
            </w:r>
          </w:p>
        </w:tc>
        <w:tc>
          <w:tcPr>
            <w:tcW w:w="6999" w:type="dxa"/>
            <w:shd w:val="clear" w:color="auto" w:fill="auto"/>
          </w:tcPr>
          <w:p w14:paraId="5EA55C03" w14:textId="77777777" w:rsidR="00907207" w:rsidRDefault="00907207">
            <w:pPr>
              <w:rPr>
                <w:rFonts w:eastAsia="MS Mincho"/>
                <w:bCs/>
                <w:lang w:eastAsia="ja-JP"/>
              </w:rPr>
            </w:pPr>
          </w:p>
        </w:tc>
      </w:tr>
      <w:tr w:rsidR="0050358B" w14:paraId="7D5541CB" w14:textId="77777777" w:rsidTr="00CA0EFB">
        <w:trPr>
          <w:trHeight w:val="127"/>
        </w:trPr>
        <w:tc>
          <w:tcPr>
            <w:tcW w:w="1215" w:type="dxa"/>
            <w:shd w:val="clear" w:color="auto" w:fill="auto"/>
          </w:tcPr>
          <w:p w14:paraId="441D9C1B" w14:textId="3A3F49BF" w:rsidR="0050358B" w:rsidRPr="0050358B" w:rsidRDefault="0050358B">
            <w:pPr>
              <w:rPr>
                <w:bCs/>
                <w:lang w:eastAsia="zh-CN"/>
              </w:rPr>
            </w:pPr>
            <w:r>
              <w:rPr>
                <w:rFonts w:hint="eastAsia"/>
                <w:bCs/>
                <w:lang w:eastAsia="zh-CN"/>
              </w:rPr>
              <w:t>X</w:t>
            </w:r>
            <w:r>
              <w:rPr>
                <w:bCs/>
                <w:lang w:eastAsia="zh-CN"/>
              </w:rPr>
              <w:t>iaomi</w:t>
            </w:r>
          </w:p>
        </w:tc>
        <w:tc>
          <w:tcPr>
            <w:tcW w:w="1382" w:type="dxa"/>
          </w:tcPr>
          <w:p w14:paraId="3EFAA102" w14:textId="6193376C"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2FFFA477" w14:textId="2AF1BC9D" w:rsidR="0050358B" w:rsidRPr="0050358B" w:rsidRDefault="0050358B">
            <w:pPr>
              <w:rPr>
                <w:bCs/>
                <w:lang w:eastAsia="zh-CN"/>
              </w:rPr>
            </w:pPr>
            <w:r>
              <w:rPr>
                <w:rFonts w:hint="eastAsia"/>
                <w:bCs/>
                <w:lang w:eastAsia="zh-CN"/>
              </w:rPr>
              <w:t>A</w:t>
            </w:r>
            <w:r>
              <w:rPr>
                <w:bCs/>
                <w:lang w:eastAsia="zh-CN"/>
              </w:rPr>
              <w:t xml:space="preserve">gree with other companies that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r>
              <w:rPr>
                <w:rFonts w:hint="eastAsia"/>
                <w:lang w:eastAsia="zh-CN"/>
              </w:rPr>
              <w:t xml:space="preserve"> should</w:t>
            </w:r>
            <w:r>
              <w:rPr>
                <w:lang w:eastAsia="zh-CN"/>
              </w:rPr>
              <w:t xml:space="preserve"> be kept to make it clear.</w:t>
            </w:r>
          </w:p>
        </w:tc>
      </w:tr>
      <w:tr w:rsidR="005A3A7B" w14:paraId="705C133E" w14:textId="77777777" w:rsidTr="00CA0EFB">
        <w:trPr>
          <w:trHeight w:val="127"/>
        </w:trPr>
        <w:tc>
          <w:tcPr>
            <w:tcW w:w="1215" w:type="dxa"/>
            <w:shd w:val="clear" w:color="auto" w:fill="auto"/>
          </w:tcPr>
          <w:p w14:paraId="20423AF0" w14:textId="4466A793" w:rsidR="005A3A7B" w:rsidRDefault="005A3A7B">
            <w:pPr>
              <w:rPr>
                <w:bCs/>
                <w:lang w:eastAsia="zh-CN"/>
              </w:rPr>
            </w:pPr>
            <w:r>
              <w:rPr>
                <w:rFonts w:hint="eastAsia"/>
                <w:bCs/>
                <w:lang w:eastAsia="zh-CN"/>
              </w:rPr>
              <w:t>S</w:t>
            </w:r>
            <w:r>
              <w:rPr>
                <w:bCs/>
                <w:lang w:eastAsia="zh-CN"/>
              </w:rPr>
              <w:t>preadtrum</w:t>
            </w:r>
          </w:p>
        </w:tc>
        <w:tc>
          <w:tcPr>
            <w:tcW w:w="1382" w:type="dxa"/>
          </w:tcPr>
          <w:p w14:paraId="27DBC189" w14:textId="31CA4356" w:rsidR="005A3A7B" w:rsidRDefault="005A3A7B">
            <w:pPr>
              <w:rPr>
                <w:bCs/>
                <w:lang w:eastAsia="zh-CN"/>
              </w:rPr>
            </w:pPr>
            <w:r>
              <w:rPr>
                <w:rFonts w:hint="eastAsia"/>
                <w:bCs/>
                <w:lang w:eastAsia="zh-CN"/>
              </w:rPr>
              <w:t>Y</w:t>
            </w:r>
            <w:r>
              <w:rPr>
                <w:bCs/>
                <w:lang w:eastAsia="zh-CN"/>
              </w:rPr>
              <w:t>es</w:t>
            </w:r>
          </w:p>
        </w:tc>
        <w:tc>
          <w:tcPr>
            <w:tcW w:w="6999" w:type="dxa"/>
            <w:shd w:val="clear" w:color="auto" w:fill="auto"/>
          </w:tcPr>
          <w:p w14:paraId="349C6F06" w14:textId="77777777" w:rsidR="005A3A7B" w:rsidRDefault="005A3A7B">
            <w:pPr>
              <w:rPr>
                <w:bCs/>
                <w:lang w:eastAsia="zh-CN"/>
              </w:rPr>
            </w:pPr>
          </w:p>
        </w:tc>
      </w:tr>
      <w:tr w:rsidR="00144121" w14:paraId="59E9CD09" w14:textId="77777777" w:rsidTr="00CA0EFB">
        <w:trPr>
          <w:trHeight w:val="127"/>
        </w:trPr>
        <w:tc>
          <w:tcPr>
            <w:tcW w:w="1215" w:type="dxa"/>
            <w:shd w:val="clear" w:color="auto" w:fill="auto"/>
          </w:tcPr>
          <w:p w14:paraId="352BC082" w14:textId="531E5B3F" w:rsidR="00144121" w:rsidRDefault="00144121" w:rsidP="00144121">
            <w:pPr>
              <w:rPr>
                <w:bCs/>
                <w:lang w:eastAsia="zh-CN"/>
              </w:rPr>
            </w:pPr>
            <w:r>
              <w:rPr>
                <w:rFonts w:hint="eastAsia"/>
                <w:bCs/>
                <w:lang w:eastAsia="zh-CN"/>
              </w:rPr>
              <w:t>Z</w:t>
            </w:r>
            <w:r>
              <w:rPr>
                <w:bCs/>
                <w:lang w:eastAsia="zh-CN"/>
              </w:rPr>
              <w:t>TE</w:t>
            </w:r>
          </w:p>
        </w:tc>
        <w:tc>
          <w:tcPr>
            <w:tcW w:w="1382" w:type="dxa"/>
          </w:tcPr>
          <w:p w14:paraId="6A84FA77" w14:textId="4E9F71A1" w:rsidR="00144121" w:rsidRDefault="00144121" w:rsidP="00144121">
            <w:pPr>
              <w:rPr>
                <w:bCs/>
                <w:lang w:eastAsia="zh-CN"/>
              </w:rPr>
            </w:pPr>
            <w:r>
              <w:rPr>
                <w:rFonts w:hint="eastAsia"/>
                <w:bCs/>
                <w:lang w:eastAsia="zh-CN"/>
              </w:rPr>
              <w:t>Y</w:t>
            </w:r>
            <w:r>
              <w:rPr>
                <w:bCs/>
                <w:lang w:eastAsia="zh-CN"/>
              </w:rPr>
              <w:t>es</w:t>
            </w:r>
          </w:p>
        </w:tc>
        <w:tc>
          <w:tcPr>
            <w:tcW w:w="6999" w:type="dxa"/>
            <w:shd w:val="clear" w:color="auto" w:fill="auto"/>
          </w:tcPr>
          <w:p w14:paraId="55D6FCFC" w14:textId="77777777" w:rsidR="00144121" w:rsidRDefault="00144121" w:rsidP="00144121">
            <w:pPr>
              <w:spacing w:after="60"/>
              <w:rPr>
                <w:rFonts w:eastAsia="MS Mincho"/>
                <w:bCs/>
                <w:lang w:eastAsia="ja-JP"/>
              </w:rPr>
            </w:pPr>
            <w:r>
              <w:rPr>
                <w:rFonts w:hint="eastAsia"/>
                <w:bCs/>
                <w:lang w:eastAsia="zh-CN"/>
              </w:rPr>
              <w:t>F</w:t>
            </w:r>
            <w:r>
              <w:rPr>
                <w:bCs/>
                <w:lang w:eastAsia="zh-CN"/>
              </w:rPr>
              <w:t xml:space="preserve">ine with </w:t>
            </w:r>
            <w:r>
              <w:rPr>
                <w:rFonts w:eastAsia="MS Mincho"/>
                <w:bCs/>
                <w:lang w:eastAsia="ja-JP"/>
              </w:rPr>
              <w:t>the rewording from Ericsson.</w:t>
            </w:r>
          </w:p>
          <w:p w14:paraId="0A898CC3" w14:textId="293B6A23" w:rsidR="00144121" w:rsidRDefault="00144121" w:rsidP="00144121">
            <w:pPr>
              <w:spacing w:after="60"/>
              <w:rPr>
                <w:bCs/>
                <w:lang w:eastAsia="zh-CN"/>
              </w:rPr>
            </w:pPr>
            <w:r>
              <w:rPr>
                <w:rFonts w:eastAsia="MS Mincho"/>
                <w:bCs/>
                <w:lang w:eastAsia="ja-JP"/>
              </w:rPr>
              <w:t>Moreover, we think “UEs” is typo in this change “</w:t>
            </w:r>
            <w:r>
              <w:rPr>
                <w:rFonts w:cs="Arial"/>
              </w:rPr>
              <w:t>with an estimate of</w:t>
            </w:r>
            <w:r>
              <w:rPr>
                <w:rFonts w:cs="Arial"/>
                <w:color w:val="FF0000"/>
              </w:rPr>
              <w:t xml:space="preserve"> the UEs</w:t>
            </w:r>
            <w:r>
              <w:rPr>
                <w:rFonts w:cs="Arial"/>
              </w:rPr>
              <w:t xml:space="preserve"> Timing Advance</w:t>
            </w:r>
            <w:r>
              <w:rPr>
                <w:rFonts w:eastAsia="MS Mincho"/>
                <w:bCs/>
                <w:lang w:eastAsia="ja-JP"/>
              </w:rPr>
              <w:t>”. It should be “</w:t>
            </w:r>
            <w:r w:rsidRPr="00AB58BD">
              <w:rPr>
                <w:rFonts w:eastAsia="MS Mincho"/>
                <w:bCs/>
                <w:color w:val="FF0000"/>
                <w:u w:val="single"/>
                <w:lang w:eastAsia="ja-JP"/>
              </w:rPr>
              <w:t>the UE’s</w:t>
            </w:r>
            <w:r>
              <w:rPr>
                <w:rFonts w:eastAsia="MS Mincho"/>
                <w:bCs/>
                <w:lang w:eastAsia="ja-JP"/>
              </w:rPr>
              <w:t>”.</w:t>
            </w:r>
          </w:p>
        </w:tc>
      </w:tr>
      <w:tr w:rsidR="00CA0EFB" w14:paraId="30699CA0" w14:textId="77777777" w:rsidTr="00CA0EFB">
        <w:trPr>
          <w:trHeight w:val="127"/>
        </w:trPr>
        <w:tc>
          <w:tcPr>
            <w:tcW w:w="1215" w:type="dxa"/>
            <w:shd w:val="clear" w:color="auto" w:fill="auto"/>
          </w:tcPr>
          <w:p w14:paraId="044453C5" w14:textId="75AB0CE5" w:rsidR="00CA0EFB" w:rsidRDefault="00CA0EFB" w:rsidP="00144121">
            <w:pPr>
              <w:rPr>
                <w:bCs/>
                <w:lang w:eastAsia="zh-CN"/>
              </w:rPr>
            </w:pPr>
            <w:r>
              <w:rPr>
                <w:bCs/>
                <w:lang w:eastAsia="zh-CN"/>
              </w:rPr>
              <w:t>InterDigital</w:t>
            </w:r>
          </w:p>
        </w:tc>
        <w:tc>
          <w:tcPr>
            <w:tcW w:w="1382" w:type="dxa"/>
          </w:tcPr>
          <w:p w14:paraId="4C4E698F" w14:textId="6172EA3A" w:rsidR="00CA0EFB" w:rsidRDefault="00CA0EFB" w:rsidP="00144121">
            <w:pPr>
              <w:rPr>
                <w:bCs/>
                <w:lang w:eastAsia="zh-CN"/>
              </w:rPr>
            </w:pPr>
            <w:r>
              <w:rPr>
                <w:bCs/>
                <w:lang w:eastAsia="zh-CN"/>
              </w:rPr>
              <w:t>Yes</w:t>
            </w:r>
          </w:p>
        </w:tc>
        <w:tc>
          <w:tcPr>
            <w:tcW w:w="6999" w:type="dxa"/>
            <w:shd w:val="clear" w:color="auto" w:fill="auto"/>
          </w:tcPr>
          <w:p w14:paraId="7734673E" w14:textId="0A9EBC99" w:rsidR="00CA0EFB" w:rsidRDefault="00CA0EFB" w:rsidP="00144121">
            <w:pPr>
              <w:spacing w:after="60"/>
              <w:rPr>
                <w:bCs/>
                <w:lang w:eastAsia="zh-CN"/>
              </w:rPr>
            </w:pPr>
            <w:r>
              <w:rPr>
                <w:bCs/>
                <w:lang w:eastAsia="zh-CN"/>
              </w:rPr>
              <w:t>Agree with Ericsson. We assume that if we include “</w:t>
            </w:r>
            <w:r>
              <w:rPr>
                <w:rFonts w:eastAsia="MS Mincho"/>
                <w:bCs/>
                <w:lang w:eastAsia="ja-JP"/>
              </w:rPr>
              <w:t>T</w:t>
            </w:r>
            <w:r>
              <w:rPr>
                <w:rFonts w:eastAsia="MS Mincho"/>
                <w:bCs/>
                <w:vertAlign w:val="subscript"/>
                <w:lang w:eastAsia="ja-JP"/>
              </w:rPr>
              <w:t>TA</w:t>
            </w:r>
            <w:r>
              <w:rPr>
                <w:bCs/>
                <w:lang w:eastAsia="zh-CN"/>
              </w:rPr>
              <w:t>” as proposed by Ericsson this would address OPPO’s concern.</w:t>
            </w:r>
          </w:p>
        </w:tc>
      </w:tr>
      <w:tr w:rsidR="00212F9A" w14:paraId="02151099" w14:textId="77777777" w:rsidTr="00CA0EFB">
        <w:trPr>
          <w:trHeight w:val="127"/>
          <w:ins w:id="59" w:author="Sharma, Vivek" w:date="2022-05-16T18:01:00Z"/>
        </w:trPr>
        <w:tc>
          <w:tcPr>
            <w:tcW w:w="1215" w:type="dxa"/>
            <w:shd w:val="clear" w:color="auto" w:fill="auto"/>
          </w:tcPr>
          <w:p w14:paraId="307445EC" w14:textId="351727E2" w:rsidR="00212F9A" w:rsidRDefault="00212F9A" w:rsidP="00144121">
            <w:pPr>
              <w:rPr>
                <w:ins w:id="60" w:author="Sharma, Vivek" w:date="2022-05-16T18:01:00Z"/>
                <w:bCs/>
                <w:lang w:eastAsia="zh-CN"/>
              </w:rPr>
            </w:pPr>
            <w:ins w:id="61" w:author="Sharma, Vivek" w:date="2022-05-16T18:01:00Z">
              <w:r>
                <w:rPr>
                  <w:bCs/>
                  <w:lang w:eastAsia="zh-CN"/>
                </w:rPr>
                <w:lastRenderedPageBreak/>
                <w:t>Sony</w:t>
              </w:r>
            </w:ins>
          </w:p>
        </w:tc>
        <w:tc>
          <w:tcPr>
            <w:tcW w:w="1382" w:type="dxa"/>
          </w:tcPr>
          <w:p w14:paraId="77AB35EA" w14:textId="7646B4CD" w:rsidR="00212F9A" w:rsidRDefault="00212F9A" w:rsidP="00144121">
            <w:pPr>
              <w:rPr>
                <w:ins w:id="62" w:author="Sharma, Vivek" w:date="2022-05-16T18:01:00Z"/>
                <w:bCs/>
                <w:lang w:eastAsia="zh-CN"/>
              </w:rPr>
            </w:pPr>
            <w:ins w:id="63" w:author="Sharma, Vivek" w:date="2022-05-16T18:01:00Z">
              <w:r>
                <w:rPr>
                  <w:bCs/>
                  <w:lang w:eastAsia="zh-CN"/>
                </w:rPr>
                <w:t>Yes</w:t>
              </w:r>
            </w:ins>
          </w:p>
        </w:tc>
        <w:tc>
          <w:tcPr>
            <w:tcW w:w="6999" w:type="dxa"/>
            <w:shd w:val="clear" w:color="auto" w:fill="auto"/>
          </w:tcPr>
          <w:p w14:paraId="7E404146" w14:textId="77777777" w:rsidR="00212F9A" w:rsidRDefault="00212F9A" w:rsidP="00144121">
            <w:pPr>
              <w:spacing w:after="60"/>
              <w:rPr>
                <w:ins w:id="64" w:author="Sharma, Vivek" w:date="2022-05-16T18:01:00Z"/>
                <w:bCs/>
                <w:lang w:eastAsia="zh-CN"/>
              </w:rPr>
            </w:pPr>
          </w:p>
        </w:tc>
      </w:tr>
    </w:tbl>
    <w:p w14:paraId="3B4947EB" w14:textId="1BD9A83B" w:rsidR="00DC6A66" w:rsidRDefault="00DC6A66">
      <w:pPr>
        <w:pStyle w:val="Doc-text2"/>
        <w:ind w:hanging="1622"/>
      </w:pPr>
    </w:p>
    <w:p w14:paraId="08179A8E" w14:textId="34C0953B" w:rsidR="00CA0EFB" w:rsidRPr="00C621A2" w:rsidRDefault="00CA0EFB">
      <w:pPr>
        <w:pStyle w:val="Doc-text2"/>
        <w:ind w:hanging="1622"/>
        <w:rPr>
          <w:highlight w:val="yellow"/>
        </w:rPr>
      </w:pPr>
      <w:r w:rsidRPr="00C621A2">
        <w:rPr>
          <w:highlight w:val="yellow"/>
        </w:rPr>
        <w:t xml:space="preserve">Summary: All 14 companies agree with proposals 6 and 7 in </w:t>
      </w:r>
      <w:hyperlink r:id="rId18" w:tooltip="https://www.3gpp.org/ftp/tsg_ran/WG2_RL2/TSGR2_118-e/Docs/R2-2205996.zip" w:history="1">
        <w:r w:rsidRPr="00C621A2">
          <w:rPr>
            <w:rStyle w:val="Hyperlink"/>
            <w:highlight w:val="yellow"/>
          </w:rPr>
          <w:t>R2-2205996</w:t>
        </w:r>
      </w:hyperlink>
      <w:r w:rsidR="007B5641" w:rsidRPr="00C621A2">
        <w:rPr>
          <w:highlight w:val="yellow"/>
        </w:rPr>
        <w:t xml:space="preserve">, with the exception of 1 company who think </w:t>
      </w:r>
      <w:r w:rsidR="007B5641" w:rsidRPr="00C621A2">
        <w:rPr>
          <w:rFonts w:cs="Arial"/>
          <w:highlight w:val="yellow"/>
        </w:rPr>
        <w:t>“</w:t>
      </w:r>
      <w:r w:rsidR="007B5641" w:rsidRPr="00C621A2">
        <w:rPr>
          <w:i/>
          <w:iCs/>
          <w:highlight w:val="yellow"/>
        </w:rPr>
        <w:t>T_TA as defined in the UE’s TA formula</w:t>
      </w:r>
      <w:r w:rsidR="007B5641" w:rsidRPr="00C621A2">
        <w:rPr>
          <w:highlight w:val="yellow"/>
        </w:rPr>
        <w:t xml:space="preserve">” should not be removed, however a small modification has been proposed which </w:t>
      </w:r>
      <w:r w:rsidR="00C621A2" w:rsidRPr="00C621A2">
        <w:rPr>
          <w:highlight w:val="yellow"/>
        </w:rPr>
        <w:t>could address the concern.</w:t>
      </w:r>
    </w:p>
    <w:p w14:paraId="5B29D126" w14:textId="5ADDA4E1" w:rsidR="00C621A2" w:rsidRPr="00C621A2" w:rsidRDefault="00C621A2">
      <w:pPr>
        <w:pStyle w:val="Doc-text2"/>
        <w:ind w:hanging="1622"/>
        <w:rPr>
          <w:b/>
          <w:bCs/>
        </w:rPr>
      </w:pPr>
      <w:r w:rsidRPr="00C621A2">
        <w:rPr>
          <w:b/>
          <w:bCs/>
          <w:highlight w:val="yellow"/>
        </w:rPr>
        <w:t xml:space="preserve">Proposal 5: Proposals 6 and 7 in </w:t>
      </w:r>
      <w:hyperlink r:id="rId19" w:tooltip="https://www.3gpp.org/ftp/tsg_ran/WG2_RL2/TSGR2_118-e/Docs/R2-2205996.zip" w:history="1">
        <w:r w:rsidRPr="00C621A2">
          <w:rPr>
            <w:rStyle w:val="Hyperlink"/>
            <w:b/>
            <w:bCs/>
            <w:highlight w:val="yellow"/>
          </w:rPr>
          <w:t>R2-2205996</w:t>
        </w:r>
      </w:hyperlink>
      <w:r w:rsidRPr="00C621A2">
        <w:rPr>
          <w:b/>
          <w:bCs/>
          <w:highlight w:val="yellow"/>
        </w:rPr>
        <w:t xml:space="preserve"> are agreed, with with some small updates to finalise in the TP review</w:t>
      </w:r>
    </w:p>
    <w:p w14:paraId="0558D2FF" w14:textId="0101057E" w:rsidR="00DC6A66" w:rsidRDefault="00FB4F9B" w:rsidP="0050358B">
      <w:pPr>
        <w:pStyle w:val="Heading2"/>
        <w:numPr>
          <w:ilvl w:val="1"/>
          <w:numId w:val="8"/>
        </w:numPr>
      </w:pPr>
      <w:r>
        <w:t>Maintenance of UL Synchronization</w:t>
      </w:r>
    </w:p>
    <w:p w14:paraId="3BA34532"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14:paraId="01A270BA" w14:textId="77777777" w:rsidR="00DC6A66" w:rsidRDefault="00DC6A66">
      <w:pPr>
        <w:pStyle w:val="Doc-text2"/>
        <w:ind w:hanging="1622"/>
      </w:pPr>
    </w:p>
    <w:p w14:paraId="4FCB2FB7" w14:textId="1F3C7589" w:rsidR="00DC6A66" w:rsidRDefault="00FB4F9B" w:rsidP="0050358B">
      <w:pPr>
        <w:pStyle w:val="Heading2"/>
        <w:numPr>
          <w:ilvl w:val="1"/>
          <w:numId w:val="8"/>
        </w:numPr>
      </w:pPr>
      <w:r>
        <w:t>UE-eNB RTT</w:t>
      </w:r>
    </w:p>
    <w:p w14:paraId="40F25666" w14:textId="77777777"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UE-eNB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14:paraId="2BE960F8" w14:textId="77777777"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3339E2BC" w14:textId="5D9A8252"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65" w:name="_Toc101823315"/>
      <w:r>
        <w:rPr>
          <w:rFonts w:ascii="Times New Roman" w:hAnsi="Times New Roman"/>
          <w:b w:val="0"/>
          <w:bCs w:val="0"/>
          <w:sz w:val="20"/>
          <w:szCs w:val="20"/>
        </w:rPr>
        <w:t>to change the definition of UE-eNB RTT to “</w:t>
      </w:r>
      <w:r>
        <w:rPr>
          <w:rFonts w:ascii="Times New Roman" w:eastAsia="MS Mincho" w:hAnsi="Times New Roman"/>
          <w:b w:val="0"/>
          <w:bCs w:val="0"/>
          <w:sz w:val="20"/>
          <w:szCs w:val="20"/>
        </w:rPr>
        <w:t>For non-terrestrial networks, the sum of the UE</w:t>
      </w:r>
      <w:r w:rsidR="0050358B">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65"/>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9F17EB" w14:textId="77777777">
        <w:trPr>
          <w:trHeight w:val="132"/>
        </w:trPr>
        <w:tc>
          <w:tcPr>
            <w:tcW w:w="1215" w:type="dxa"/>
            <w:shd w:val="clear" w:color="auto" w:fill="D9D9D9"/>
          </w:tcPr>
          <w:p w14:paraId="4EBC1B91" w14:textId="77777777" w:rsidR="00DC6A66" w:rsidRDefault="00FB4F9B">
            <w:pPr>
              <w:jc w:val="both"/>
              <w:rPr>
                <w:b/>
                <w:bCs/>
                <w:lang w:eastAsia="zh-CN"/>
              </w:rPr>
            </w:pPr>
            <w:r>
              <w:rPr>
                <w:b/>
                <w:bCs/>
                <w:lang w:eastAsia="zh-CN"/>
              </w:rPr>
              <w:t>Company</w:t>
            </w:r>
          </w:p>
        </w:tc>
        <w:tc>
          <w:tcPr>
            <w:tcW w:w="1382" w:type="dxa"/>
            <w:shd w:val="clear" w:color="auto" w:fill="D9D9D9"/>
          </w:tcPr>
          <w:p w14:paraId="217A5847"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6D996405" w14:textId="77777777" w:rsidR="00DC6A66" w:rsidRDefault="00FB4F9B">
            <w:pPr>
              <w:jc w:val="both"/>
              <w:rPr>
                <w:b/>
                <w:bCs/>
                <w:lang w:eastAsia="zh-CN"/>
              </w:rPr>
            </w:pPr>
            <w:r>
              <w:rPr>
                <w:b/>
                <w:bCs/>
                <w:lang w:eastAsia="zh-CN"/>
              </w:rPr>
              <w:t>Comments</w:t>
            </w:r>
          </w:p>
        </w:tc>
      </w:tr>
      <w:tr w:rsidR="00DC6A66" w14:paraId="2A59B92C" w14:textId="77777777">
        <w:trPr>
          <w:trHeight w:val="127"/>
        </w:trPr>
        <w:tc>
          <w:tcPr>
            <w:tcW w:w="1215" w:type="dxa"/>
            <w:shd w:val="clear" w:color="auto" w:fill="auto"/>
          </w:tcPr>
          <w:p w14:paraId="62654ED6" w14:textId="77777777" w:rsidR="00DC6A66" w:rsidRDefault="00FB4F9B">
            <w:pPr>
              <w:rPr>
                <w:rFonts w:eastAsia="SimSun"/>
                <w:bCs/>
                <w:lang w:eastAsia="zh-CN"/>
              </w:rPr>
            </w:pPr>
            <w:r>
              <w:rPr>
                <w:rFonts w:eastAsia="SimSun"/>
                <w:bCs/>
                <w:lang w:eastAsia="zh-CN"/>
              </w:rPr>
              <w:t>Ericsson</w:t>
            </w:r>
          </w:p>
        </w:tc>
        <w:tc>
          <w:tcPr>
            <w:tcW w:w="1382" w:type="dxa"/>
          </w:tcPr>
          <w:p w14:paraId="638E57FC" w14:textId="77777777" w:rsidR="00DC6A66" w:rsidRDefault="00FB4F9B">
            <w:pPr>
              <w:rPr>
                <w:rFonts w:eastAsia="SimSun"/>
                <w:bCs/>
                <w:lang w:eastAsia="zh-CN"/>
              </w:rPr>
            </w:pPr>
            <w:r>
              <w:rPr>
                <w:rFonts w:eastAsia="SimSun"/>
                <w:bCs/>
                <w:lang w:eastAsia="zh-CN"/>
              </w:rPr>
              <w:t>Yes</w:t>
            </w:r>
          </w:p>
        </w:tc>
        <w:tc>
          <w:tcPr>
            <w:tcW w:w="6999" w:type="dxa"/>
            <w:shd w:val="clear" w:color="auto" w:fill="auto"/>
          </w:tcPr>
          <w:p w14:paraId="66D23C21" w14:textId="77777777" w:rsidR="00DC6A66" w:rsidRDefault="00DC6A66">
            <w:pPr>
              <w:rPr>
                <w:rFonts w:eastAsia="MS Mincho"/>
                <w:bCs/>
                <w:lang w:eastAsia="ja-JP"/>
              </w:rPr>
            </w:pPr>
          </w:p>
        </w:tc>
      </w:tr>
      <w:tr w:rsidR="00DC6A66" w14:paraId="09A5EDFC" w14:textId="77777777">
        <w:trPr>
          <w:trHeight w:val="127"/>
        </w:trPr>
        <w:tc>
          <w:tcPr>
            <w:tcW w:w="1215" w:type="dxa"/>
            <w:shd w:val="clear" w:color="auto" w:fill="auto"/>
          </w:tcPr>
          <w:p w14:paraId="4F219823" w14:textId="77777777" w:rsidR="00DC6A66" w:rsidRDefault="00FB4F9B">
            <w:pPr>
              <w:rPr>
                <w:rFonts w:eastAsia="DengXian"/>
                <w:bCs/>
                <w:lang w:eastAsia="zh-CN"/>
              </w:rPr>
            </w:pPr>
            <w:r>
              <w:rPr>
                <w:rFonts w:eastAsia="DengXian"/>
                <w:bCs/>
                <w:lang w:eastAsia="zh-CN"/>
              </w:rPr>
              <w:t>Huawei, HiSilicon</w:t>
            </w:r>
          </w:p>
        </w:tc>
        <w:tc>
          <w:tcPr>
            <w:tcW w:w="1382" w:type="dxa"/>
          </w:tcPr>
          <w:p w14:paraId="56D657AC"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77EE3CF8" w14:textId="77777777" w:rsidR="00DC6A66" w:rsidRDefault="00DC6A66">
            <w:pPr>
              <w:rPr>
                <w:rFonts w:eastAsia="MS Mincho"/>
                <w:bCs/>
                <w:lang w:eastAsia="ja-JP"/>
              </w:rPr>
            </w:pPr>
          </w:p>
        </w:tc>
      </w:tr>
      <w:tr w:rsidR="00DC6A66" w14:paraId="76AD94C8" w14:textId="77777777">
        <w:trPr>
          <w:trHeight w:val="132"/>
        </w:trPr>
        <w:tc>
          <w:tcPr>
            <w:tcW w:w="1215" w:type="dxa"/>
            <w:shd w:val="clear" w:color="auto" w:fill="auto"/>
          </w:tcPr>
          <w:p w14:paraId="3DA781A3" w14:textId="77777777" w:rsidR="00DC6A66" w:rsidRDefault="00FB4F9B">
            <w:pPr>
              <w:rPr>
                <w:rFonts w:eastAsia="DengXian"/>
                <w:bCs/>
                <w:lang w:eastAsia="zh-CN"/>
              </w:rPr>
            </w:pPr>
            <w:r>
              <w:rPr>
                <w:rFonts w:eastAsia="DengXian"/>
                <w:bCs/>
                <w:lang w:eastAsia="zh-CN"/>
              </w:rPr>
              <w:t>MediaTek</w:t>
            </w:r>
          </w:p>
        </w:tc>
        <w:tc>
          <w:tcPr>
            <w:tcW w:w="1382" w:type="dxa"/>
          </w:tcPr>
          <w:p w14:paraId="5E2520AE"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5163A494" w14:textId="77777777" w:rsidR="00DC6A66" w:rsidRDefault="00DC6A66">
            <w:pPr>
              <w:rPr>
                <w:rFonts w:eastAsia="DengXian"/>
                <w:bCs/>
                <w:lang w:eastAsia="zh-CN"/>
              </w:rPr>
            </w:pPr>
          </w:p>
        </w:tc>
      </w:tr>
      <w:tr w:rsidR="00DC6A66" w14:paraId="39A8706D" w14:textId="77777777">
        <w:trPr>
          <w:trHeight w:val="127"/>
        </w:trPr>
        <w:tc>
          <w:tcPr>
            <w:tcW w:w="1215" w:type="dxa"/>
            <w:shd w:val="clear" w:color="auto" w:fill="auto"/>
          </w:tcPr>
          <w:p w14:paraId="7C31C6BF" w14:textId="77777777" w:rsidR="00DC6A66" w:rsidRDefault="00FB4F9B">
            <w:pPr>
              <w:rPr>
                <w:rFonts w:eastAsia="MS Mincho"/>
                <w:bCs/>
                <w:lang w:eastAsia="ja-JP"/>
              </w:rPr>
            </w:pPr>
            <w:r>
              <w:rPr>
                <w:rFonts w:eastAsia="MS Mincho"/>
                <w:bCs/>
                <w:lang w:eastAsia="ja-JP"/>
              </w:rPr>
              <w:t>Qualcomm</w:t>
            </w:r>
          </w:p>
        </w:tc>
        <w:tc>
          <w:tcPr>
            <w:tcW w:w="1382" w:type="dxa"/>
          </w:tcPr>
          <w:p w14:paraId="1CA2849A"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21C5BB20" w14:textId="77777777" w:rsidR="00DC6A66" w:rsidRDefault="00DC6A66">
            <w:pPr>
              <w:rPr>
                <w:rFonts w:eastAsia="MS Mincho"/>
                <w:bCs/>
                <w:lang w:eastAsia="ja-JP"/>
              </w:rPr>
            </w:pPr>
          </w:p>
        </w:tc>
      </w:tr>
      <w:tr w:rsidR="00DC6A66" w14:paraId="04DCBC71" w14:textId="77777777">
        <w:trPr>
          <w:trHeight w:val="127"/>
        </w:trPr>
        <w:tc>
          <w:tcPr>
            <w:tcW w:w="1215" w:type="dxa"/>
            <w:shd w:val="clear" w:color="auto" w:fill="auto"/>
          </w:tcPr>
          <w:p w14:paraId="0DEDC91D"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764903E5"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6A276864" w14:textId="77777777" w:rsidR="00DC6A66" w:rsidRDefault="00DC6A66">
            <w:pPr>
              <w:rPr>
                <w:rFonts w:eastAsia="MS Mincho"/>
                <w:bCs/>
                <w:lang w:eastAsia="ja-JP"/>
              </w:rPr>
            </w:pPr>
          </w:p>
        </w:tc>
      </w:tr>
      <w:tr w:rsidR="00DC6A66" w14:paraId="34C89DE1" w14:textId="77777777">
        <w:trPr>
          <w:trHeight w:val="132"/>
        </w:trPr>
        <w:tc>
          <w:tcPr>
            <w:tcW w:w="1215" w:type="dxa"/>
            <w:shd w:val="clear" w:color="auto" w:fill="auto"/>
          </w:tcPr>
          <w:p w14:paraId="2335F50C"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68069776"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5FED7C5B" w14:textId="77777777" w:rsidR="00DC6A66" w:rsidRDefault="00DC6A66">
            <w:pPr>
              <w:rPr>
                <w:rFonts w:eastAsia="MS Mincho"/>
                <w:bCs/>
                <w:lang w:eastAsia="ja-JP"/>
              </w:rPr>
            </w:pPr>
          </w:p>
        </w:tc>
      </w:tr>
      <w:tr w:rsidR="00DC6A66" w14:paraId="46CC2BCA" w14:textId="77777777">
        <w:trPr>
          <w:trHeight w:val="127"/>
        </w:trPr>
        <w:tc>
          <w:tcPr>
            <w:tcW w:w="1215" w:type="dxa"/>
            <w:shd w:val="clear" w:color="auto" w:fill="auto"/>
          </w:tcPr>
          <w:p w14:paraId="0F5D8D05" w14:textId="77777777" w:rsidR="00DC6A66" w:rsidRDefault="004178F7">
            <w:pPr>
              <w:rPr>
                <w:rFonts w:eastAsia="MS Mincho"/>
                <w:bCs/>
                <w:lang w:eastAsia="ja-JP"/>
              </w:rPr>
            </w:pPr>
            <w:r>
              <w:rPr>
                <w:rFonts w:eastAsia="MS Mincho"/>
                <w:bCs/>
                <w:lang w:eastAsia="ja-JP"/>
              </w:rPr>
              <w:t>OPPO</w:t>
            </w:r>
          </w:p>
        </w:tc>
        <w:tc>
          <w:tcPr>
            <w:tcW w:w="1382" w:type="dxa"/>
          </w:tcPr>
          <w:p w14:paraId="12F7A8D9" w14:textId="77777777" w:rsidR="00DC6A66" w:rsidRDefault="004178F7">
            <w:pPr>
              <w:rPr>
                <w:rFonts w:eastAsia="MS Mincho"/>
                <w:bCs/>
                <w:lang w:eastAsia="ja-JP"/>
              </w:rPr>
            </w:pPr>
            <w:r>
              <w:rPr>
                <w:rFonts w:eastAsia="MS Mincho"/>
                <w:bCs/>
                <w:lang w:eastAsia="ja-JP"/>
              </w:rPr>
              <w:t>Yes with comment</w:t>
            </w:r>
          </w:p>
        </w:tc>
        <w:tc>
          <w:tcPr>
            <w:tcW w:w="6999" w:type="dxa"/>
            <w:shd w:val="clear" w:color="auto" w:fill="auto"/>
          </w:tcPr>
          <w:p w14:paraId="421550DE" w14:textId="3DF9BF73" w:rsidR="00DC6A66" w:rsidRDefault="004178F7">
            <w:pPr>
              <w:rPr>
                <w:rFonts w:eastAsia="MS Mincho"/>
                <w:bCs/>
                <w:lang w:eastAsia="ja-JP"/>
              </w:rPr>
            </w:pPr>
            <w:r>
              <w:rPr>
                <w:rFonts w:eastAsia="MS Mincho"/>
                <w:bCs/>
                <w:lang w:eastAsia="ja-JP"/>
              </w:rPr>
              <w:t xml:space="preserve">As we state in Q2.4, </w:t>
            </w:r>
            <w:r>
              <w:t>there may be different understandings for “the UE</w:t>
            </w:r>
            <w:r w:rsidR="0050358B">
              <w:t>’</w:t>
            </w:r>
            <w:r>
              <w:t xml:space="preserve">s Timing Advance value”,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 xml:space="preserve">). So we suggest to add </w:t>
            </w:r>
            <w:r w:rsidRPr="004178F7">
              <w:t>“</w:t>
            </w:r>
            <w:r w:rsidRPr="004178F7">
              <w:rPr>
                <w:rFonts w:cs="Arial"/>
                <w:color w:val="FF0000"/>
              </w:rPr>
              <w:t>(i.e., T_TA as defined in the UE</w:t>
            </w:r>
            <w:r w:rsidR="0050358B">
              <w:rPr>
                <w:rFonts w:cs="Arial"/>
                <w:color w:val="FF0000"/>
              </w:rPr>
              <w:t>’</w:t>
            </w:r>
            <w:r w:rsidRPr="004178F7">
              <w:rPr>
                <w:rFonts w:cs="Arial"/>
                <w:color w:val="FF0000"/>
              </w:rPr>
              <w:t>s TA formula)</w:t>
            </w:r>
            <w:r>
              <w:t>”</w:t>
            </w:r>
            <w:r w:rsidR="008B48EB">
              <w:t xml:space="preserve"> in order</w:t>
            </w:r>
            <w:r>
              <w:t xml:space="preserve"> to make it clear.</w:t>
            </w:r>
          </w:p>
        </w:tc>
      </w:tr>
      <w:tr w:rsidR="004178F7" w14:paraId="6B3C4476" w14:textId="77777777">
        <w:trPr>
          <w:trHeight w:val="127"/>
        </w:trPr>
        <w:tc>
          <w:tcPr>
            <w:tcW w:w="1215" w:type="dxa"/>
            <w:shd w:val="clear" w:color="auto" w:fill="auto"/>
          </w:tcPr>
          <w:p w14:paraId="21B8C7BD" w14:textId="2DAB6BB8" w:rsidR="004178F7" w:rsidRDefault="00B116A2">
            <w:pPr>
              <w:rPr>
                <w:rFonts w:eastAsia="MS Mincho"/>
                <w:bCs/>
                <w:lang w:eastAsia="ja-JP"/>
              </w:rPr>
            </w:pPr>
            <w:r>
              <w:rPr>
                <w:rFonts w:eastAsia="MS Mincho"/>
                <w:bCs/>
                <w:lang w:eastAsia="ja-JP"/>
              </w:rPr>
              <w:t>TTP</w:t>
            </w:r>
          </w:p>
        </w:tc>
        <w:tc>
          <w:tcPr>
            <w:tcW w:w="1382" w:type="dxa"/>
          </w:tcPr>
          <w:p w14:paraId="48D371F4" w14:textId="45317543" w:rsidR="004178F7" w:rsidRDefault="00B116A2">
            <w:pPr>
              <w:rPr>
                <w:rFonts w:eastAsia="MS Mincho"/>
                <w:bCs/>
                <w:lang w:eastAsia="ja-JP"/>
              </w:rPr>
            </w:pPr>
            <w:r>
              <w:rPr>
                <w:rFonts w:eastAsia="MS Mincho"/>
                <w:bCs/>
                <w:lang w:eastAsia="ja-JP"/>
              </w:rPr>
              <w:t xml:space="preserve">Yes </w:t>
            </w:r>
          </w:p>
        </w:tc>
        <w:tc>
          <w:tcPr>
            <w:tcW w:w="6999" w:type="dxa"/>
            <w:shd w:val="clear" w:color="auto" w:fill="auto"/>
          </w:tcPr>
          <w:p w14:paraId="72C784BD" w14:textId="77777777" w:rsidR="004178F7" w:rsidRDefault="004178F7">
            <w:pPr>
              <w:rPr>
                <w:rFonts w:eastAsia="MS Mincho"/>
                <w:bCs/>
                <w:lang w:eastAsia="ja-JP"/>
              </w:rPr>
            </w:pPr>
          </w:p>
        </w:tc>
      </w:tr>
      <w:tr w:rsidR="00E91E6B" w14:paraId="7754B1F9" w14:textId="77777777">
        <w:trPr>
          <w:trHeight w:val="127"/>
        </w:trPr>
        <w:tc>
          <w:tcPr>
            <w:tcW w:w="1215" w:type="dxa"/>
            <w:shd w:val="clear" w:color="auto" w:fill="auto"/>
          </w:tcPr>
          <w:p w14:paraId="22003F38" w14:textId="12225C5C" w:rsidR="00E91E6B" w:rsidRDefault="00E91E6B">
            <w:pPr>
              <w:rPr>
                <w:rFonts w:eastAsia="MS Mincho"/>
                <w:bCs/>
                <w:lang w:eastAsia="ja-JP"/>
              </w:rPr>
            </w:pPr>
            <w:r>
              <w:rPr>
                <w:rFonts w:eastAsia="MS Mincho"/>
                <w:bCs/>
                <w:lang w:eastAsia="ja-JP"/>
              </w:rPr>
              <w:t>Nokia</w:t>
            </w:r>
          </w:p>
        </w:tc>
        <w:tc>
          <w:tcPr>
            <w:tcW w:w="1382" w:type="dxa"/>
          </w:tcPr>
          <w:p w14:paraId="7E85FAAB" w14:textId="711A3C08" w:rsidR="00E91E6B" w:rsidRDefault="00E91E6B">
            <w:pPr>
              <w:rPr>
                <w:rFonts w:eastAsia="MS Mincho"/>
                <w:bCs/>
                <w:lang w:eastAsia="ja-JP"/>
              </w:rPr>
            </w:pPr>
            <w:r>
              <w:rPr>
                <w:rFonts w:eastAsia="MS Mincho"/>
                <w:bCs/>
                <w:lang w:eastAsia="ja-JP"/>
              </w:rPr>
              <w:t>Yes</w:t>
            </w:r>
          </w:p>
        </w:tc>
        <w:tc>
          <w:tcPr>
            <w:tcW w:w="6999" w:type="dxa"/>
            <w:shd w:val="clear" w:color="auto" w:fill="auto"/>
          </w:tcPr>
          <w:p w14:paraId="74EE5C37" w14:textId="77777777" w:rsidR="00E91E6B" w:rsidRDefault="00E91E6B">
            <w:pPr>
              <w:rPr>
                <w:rFonts w:eastAsia="MS Mincho"/>
                <w:bCs/>
                <w:lang w:eastAsia="ja-JP"/>
              </w:rPr>
            </w:pPr>
          </w:p>
        </w:tc>
      </w:tr>
      <w:tr w:rsidR="00907207" w14:paraId="32C4CC97" w14:textId="77777777">
        <w:trPr>
          <w:trHeight w:val="127"/>
        </w:trPr>
        <w:tc>
          <w:tcPr>
            <w:tcW w:w="1215" w:type="dxa"/>
            <w:shd w:val="clear" w:color="auto" w:fill="auto"/>
          </w:tcPr>
          <w:p w14:paraId="2772CF09" w14:textId="415F6FFE" w:rsidR="00907207" w:rsidRDefault="00907207">
            <w:pPr>
              <w:rPr>
                <w:rFonts w:eastAsia="MS Mincho"/>
                <w:bCs/>
                <w:lang w:eastAsia="ja-JP"/>
              </w:rPr>
            </w:pPr>
            <w:r>
              <w:rPr>
                <w:rFonts w:eastAsia="MS Mincho"/>
                <w:bCs/>
                <w:lang w:eastAsia="ja-JP"/>
              </w:rPr>
              <w:t>GateHouse</w:t>
            </w:r>
          </w:p>
        </w:tc>
        <w:tc>
          <w:tcPr>
            <w:tcW w:w="1382" w:type="dxa"/>
          </w:tcPr>
          <w:p w14:paraId="7A7D498F" w14:textId="7DE0ABC6" w:rsidR="00907207" w:rsidRDefault="00907207">
            <w:pPr>
              <w:rPr>
                <w:rFonts w:eastAsia="MS Mincho"/>
                <w:bCs/>
                <w:lang w:eastAsia="ja-JP"/>
              </w:rPr>
            </w:pPr>
            <w:r>
              <w:rPr>
                <w:rFonts w:eastAsia="MS Mincho"/>
                <w:bCs/>
                <w:lang w:eastAsia="ja-JP"/>
              </w:rPr>
              <w:t>Yes</w:t>
            </w:r>
          </w:p>
        </w:tc>
        <w:tc>
          <w:tcPr>
            <w:tcW w:w="6999" w:type="dxa"/>
            <w:shd w:val="clear" w:color="auto" w:fill="auto"/>
          </w:tcPr>
          <w:p w14:paraId="337BE31E" w14:textId="33E5B85E" w:rsidR="00907207" w:rsidRDefault="00907207">
            <w:pPr>
              <w:rPr>
                <w:rFonts w:eastAsia="MS Mincho"/>
                <w:bCs/>
                <w:lang w:eastAsia="ja-JP"/>
              </w:rPr>
            </w:pPr>
            <w:r>
              <w:rPr>
                <w:rFonts w:eastAsia="MS Mincho"/>
                <w:bCs/>
                <w:lang w:eastAsia="ja-JP"/>
              </w:rPr>
              <w:t>Fine with OPPO’s comment</w:t>
            </w:r>
          </w:p>
        </w:tc>
      </w:tr>
      <w:tr w:rsidR="0050358B" w14:paraId="4912B639" w14:textId="77777777">
        <w:trPr>
          <w:trHeight w:val="127"/>
        </w:trPr>
        <w:tc>
          <w:tcPr>
            <w:tcW w:w="1215" w:type="dxa"/>
            <w:shd w:val="clear" w:color="auto" w:fill="auto"/>
          </w:tcPr>
          <w:p w14:paraId="200757D9" w14:textId="0989A80F" w:rsidR="0050358B" w:rsidRPr="0050358B" w:rsidRDefault="0050358B">
            <w:pPr>
              <w:rPr>
                <w:bCs/>
                <w:lang w:eastAsia="zh-CN"/>
              </w:rPr>
            </w:pPr>
            <w:r>
              <w:rPr>
                <w:rFonts w:hint="eastAsia"/>
                <w:bCs/>
                <w:lang w:eastAsia="zh-CN"/>
              </w:rPr>
              <w:t>X</w:t>
            </w:r>
            <w:r>
              <w:rPr>
                <w:bCs/>
                <w:lang w:eastAsia="zh-CN"/>
              </w:rPr>
              <w:t>iaomi</w:t>
            </w:r>
          </w:p>
        </w:tc>
        <w:tc>
          <w:tcPr>
            <w:tcW w:w="1382" w:type="dxa"/>
          </w:tcPr>
          <w:p w14:paraId="54C1E597" w14:textId="0A4B569F"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2D91AFD1" w14:textId="75FEE4CA" w:rsidR="0050358B" w:rsidRPr="0050358B" w:rsidRDefault="0050358B">
            <w:pPr>
              <w:rPr>
                <w:bCs/>
                <w:lang w:eastAsia="zh-CN"/>
              </w:rPr>
            </w:pPr>
            <w:r>
              <w:rPr>
                <w:rFonts w:hint="eastAsia"/>
                <w:bCs/>
                <w:lang w:eastAsia="zh-CN"/>
              </w:rPr>
              <w:t>B</w:t>
            </w:r>
            <w:r>
              <w:rPr>
                <w:bCs/>
                <w:lang w:eastAsia="zh-CN"/>
              </w:rPr>
              <w:t xml:space="preserve">ut keep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p>
        </w:tc>
      </w:tr>
      <w:tr w:rsidR="005A3A7B" w14:paraId="7C6437E6" w14:textId="77777777">
        <w:trPr>
          <w:trHeight w:val="127"/>
        </w:trPr>
        <w:tc>
          <w:tcPr>
            <w:tcW w:w="1215" w:type="dxa"/>
            <w:shd w:val="clear" w:color="auto" w:fill="auto"/>
          </w:tcPr>
          <w:p w14:paraId="56919A9C" w14:textId="2C55D494" w:rsidR="005A3A7B" w:rsidRDefault="005A3A7B">
            <w:pPr>
              <w:rPr>
                <w:bCs/>
                <w:lang w:eastAsia="zh-CN"/>
              </w:rPr>
            </w:pPr>
            <w:r>
              <w:rPr>
                <w:rFonts w:hint="eastAsia"/>
                <w:bCs/>
                <w:lang w:eastAsia="zh-CN"/>
              </w:rPr>
              <w:t>S</w:t>
            </w:r>
            <w:r>
              <w:rPr>
                <w:bCs/>
                <w:lang w:eastAsia="zh-CN"/>
              </w:rPr>
              <w:t>preadtrum</w:t>
            </w:r>
          </w:p>
        </w:tc>
        <w:tc>
          <w:tcPr>
            <w:tcW w:w="1382" w:type="dxa"/>
          </w:tcPr>
          <w:p w14:paraId="2AE52A57" w14:textId="1F1CC611" w:rsidR="005A3A7B" w:rsidRDefault="005A3A7B">
            <w:pPr>
              <w:rPr>
                <w:bCs/>
                <w:lang w:eastAsia="zh-CN"/>
              </w:rPr>
            </w:pPr>
            <w:r>
              <w:rPr>
                <w:rFonts w:hint="eastAsia"/>
                <w:bCs/>
                <w:lang w:eastAsia="zh-CN"/>
              </w:rPr>
              <w:t>Y</w:t>
            </w:r>
            <w:r>
              <w:rPr>
                <w:bCs/>
                <w:lang w:eastAsia="zh-CN"/>
              </w:rPr>
              <w:t>es</w:t>
            </w:r>
          </w:p>
        </w:tc>
        <w:tc>
          <w:tcPr>
            <w:tcW w:w="6999" w:type="dxa"/>
            <w:shd w:val="clear" w:color="auto" w:fill="auto"/>
          </w:tcPr>
          <w:p w14:paraId="34961303" w14:textId="77777777" w:rsidR="005A3A7B" w:rsidRDefault="005A3A7B">
            <w:pPr>
              <w:rPr>
                <w:bCs/>
                <w:lang w:eastAsia="zh-CN"/>
              </w:rPr>
            </w:pPr>
          </w:p>
        </w:tc>
      </w:tr>
      <w:tr w:rsidR="00144121" w14:paraId="5D97B93E" w14:textId="77777777">
        <w:trPr>
          <w:trHeight w:val="127"/>
        </w:trPr>
        <w:tc>
          <w:tcPr>
            <w:tcW w:w="1215" w:type="dxa"/>
            <w:shd w:val="clear" w:color="auto" w:fill="auto"/>
          </w:tcPr>
          <w:p w14:paraId="773D3607" w14:textId="02230120" w:rsidR="00144121" w:rsidRDefault="00144121" w:rsidP="00144121">
            <w:pPr>
              <w:rPr>
                <w:bCs/>
                <w:lang w:eastAsia="zh-CN"/>
              </w:rPr>
            </w:pPr>
            <w:r>
              <w:rPr>
                <w:rFonts w:hint="eastAsia"/>
                <w:bCs/>
                <w:lang w:eastAsia="zh-CN"/>
              </w:rPr>
              <w:t>Z</w:t>
            </w:r>
            <w:r>
              <w:rPr>
                <w:bCs/>
                <w:lang w:eastAsia="zh-CN"/>
              </w:rPr>
              <w:t>TE</w:t>
            </w:r>
          </w:p>
        </w:tc>
        <w:tc>
          <w:tcPr>
            <w:tcW w:w="1382" w:type="dxa"/>
          </w:tcPr>
          <w:p w14:paraId="024E97CB" w14:textId="13EEC9D2" w:rsidR="00144121" w:rsidRDefault="00144121" w:rsidP="00144121">
            <w:pPr>
              <w:rPr>
                <w:bCs/>
                <w:lang w:eastAsia="zh-CN"/>
              </w:rPr>
            </w:pPr>
            <w:r>
              <w:rPr>
                <w:rFonts w:hint="eastAsia"/>
                <w:bCs/>
                <w:lang w:eastAsia="zh-CN"/>
              </w:rPr>
              <w:t>Y</w:t>
            </w:r>
            <w:r>
              <w:rPr>
                <w:bCs/>
                <w:lang w:eastAsia="zh-CN"/>
              </w:rPr>
              <w:t>es</w:t>
            </w:r>
          </w:p>
        </w:tc>
        <w:tc>
          <w:tcPr>
            <w:tcW w:w="6999" w:type="dxa"/>
            <w:shd w:val="clear" w:color="auto" w:fill="auto"/>
          </w:tcPr>
          <w:p w14:paraId="1C21F3EE" w14:textId="4AC142AD" w:rsidR="00144121" w:rsidRDefault="00144121" w:rsidP="00144121">
            <w:pPr>
              <w:spacing w:after="60"/>
              <w:rPr>
                <w:bCs/>
                <w:lang w:eastAsia="zh-CN"/>
              </w:rPr>
            </w:pPr>
            <w:r>
              <w:rPr>
                <w:bCs/>
                <w:lang w:eastAsia="zh-CN"/>
              </w:rPr>
              <w:t xml:space="preserve">To use such change </w:t>
            </w:r>
            <w:r>
              <w:rPr>
                <w:rFonts w:eastAsia="MS Mincho"/>
                <w:bCs/>
                <w:lang w:eastAsia="ja-JP"/>
              </w:rPr>
              <w:t>“</w:t>
            </w:r>
            <w:r w:rsidRPr="00AB58BD">
              <w:rPr>
                <w:rFonts w:eastAsia="MS Mincho"/>
                <w:bCs/>
              </w:rPr>
              <w:t>the sum of the UE</w:t>
            </w:r>
            <w:r w:rsidRPr="00AB58BD">
              <w:rPr>
                <w:rFonts w:eastAsia="MS Mincho"/>
                <w:bCs/>
                <w:strike/>
                <w:color w:val="FF0000"/>
              </w:rPr>
              <w:t>’</w:t>
            </w:r>
            <w:r w:rsidRPr="00AB58BD">
              <w:rPr>
                <w:rFonts w:eastAsia="MS Mincho"/>
                <w:bCs/>
              </w:rPr>
              <w:t>s Timing Advance value</w:t>
            </w:r>
            <w:r w:rsidRPr="00AB58BD">
              <w:rPr>
                <w:rFonts w:eastAsia="MS Mincho"/>
                <w:bCs/>
                <w:color w:val="FF0000"/>
              </w:rPr>
              <w:t xml:space="preserve">, </w:t>
            </w:r>
            <w:r w:rsidRPr="00AB58BD">
              <w:rPr>
                <w:rFonts w:eastAsia="MS Mincho"/>
                <w:bCs/>
                <w:color w:val="FF0000"/>
                <w:u w:val="single"/>
                <w:lang w:eastAsia="ja-JP"/>
              </w:rPr>
              <w:t>see T</w:t>
            </w:r>
            <w:r w:rsidRPr="00AB58BD">
              <w:rPr>
                <w:rFonts w:eastAsia="MS Mincho"/>
                <w:bCs/>
                <w:color w:val="FF0000"/>
                <w:u w:val="single"/>
                <w:vertAlign w:val="subscript"/>
                <w:lang w:eastAsia="ja-JP"/>
              </w:rPr>
              <w:t>TA</w:t>
            </w:r>
            <w:r w:rsidRPr="00AB58BD">
              <w:rPr>
                <w:rFonts w:eastAsia="MS Mincho"/>
                <w:bCs/>
                <w:color w:val="FF0000"/>
                <w:u w:val="single"/>
                <w:lang w:eastAsia="ja-JP"/>
              </w:rPr>
              <w:t xml:space="preserve"> in TS 36.211 [7] clause 8.1.</w:t>
            </w:r>
            <w:r>
              <w:rPr>
                <w:rFonts w:eastAsia="MS Mincho"/>
                <w:bCs/>
                <w:lang w:eastAsia="ja-JP"/>
              </w:rPr>
              <w:t>”</w:t>
            </w:r>
          </w:p>
        </w:tc>
      </w:tr>
      <w:tr w:rsidR="00FF2BD6" w14:paraId="192F6C94" w14:textId="77777777">
        <w:trPr>
          <w:trHeight w:val="127"/>
        </w:trPr>
        <w:tc>
          <w:tcPr>
            <w:tcW w:w="1215" w:type="dxa"/>
            <w:shd w:val="clear" w:color="auto" w:fill="auto"/>
          </w:tcPr>
          <w:p w14:paraId="1730F9AF" w14:textId="3A3997BB" w:rsidR="00FF2BD6" w:rsidRDefault="00FF2BD6" w:rsidP="00144121">
            <w:pPr>
              <w:rPr>
                <w:bCs/>
                <w:lang w:eastAsia="zh-CN"/>
              </w:rPr>
            </w:pPr>
            <w:r>
              <w:rPr>
                <w:bCs/>
                <w:lang w:eastAsia="zh-CN"/>
              </w:rPr>
              <w:lastRenderedPageBreak/>
              <w:t>InterDigital</w:t>
            </w:r>
          </w:p>
        </w:tc>
        <w:tc>
          <w:tcPr>
            <w:tcW w:w="1382" w:type="dxa"/>
          </w:tcPr>
          <w:p w14:paraId="4CE75ADB" w14:textId="1CFC9698" w:rsidR="00FF2BD6" w:rsidRDefault="00FF2BD6" w:rsidP="00144121">
            <w:pPr>
              <w:rPr>
                <w:bCs/>
                <w:lang w:eastAsia="zh-CN"/>
              </w:rPr>
            </w:pPr>
            <w:r>
              <w:rPr>
                <w:bCs/>
                <w:lang w:eastAsia="zh-CN"/>
              </w:rPr>
              <w:t>Yes</w:t>
            </w:r>
          </w:p>
        </w:tc>
        <w:tc>
          <w:tcPr>
            <w:tcW w:w="6999" w:type="dxa"/>
            <w:shd w:val="clear" w:color="auto" w:fill="auto"/>
          </w:tcPr>
          <w:p w14:paraId="62956ACF" w14:textId="77777777" w:rsidR="00FF2BD6" w:rsidRDefault="00FF2BD6" w:rsidP="00144121">
            <w:pPr>
              <w:spacing w:after="60"/>
              <w:rPr>
                <w:bCs/>
                <w:lang w:eastAsia="zh-CN"/>
              </w:rPr>
            </w:pPr>
          </w:p>
        </w:tc>
      </w:tr>
      <w:tr w:rsidR="00212F9A" w14:paraId="1093204C" w14:textId="77777777">
        <w:trPr>
          <w:trHeight w:val="127"/>
          <w:ins w:id="66" w:author="Sharma, Vivek" w:date="2022-05-16T18:01:00Z"/>
        </w:trPr>
        <w:tc>
          <w:tcPr>
            <w:tcW w:w="1215" w:type="dxa"/>
            <w:shd w:val="clear" w:color="auto" w:fill="auto"/>
          </w:tcPr>
          <w:p w14:paraId="540628C5" w14:textId="1ECAE053" w:rsidR="00212F9A" w:rsidRDefault="00212F9A" w:rsidP="00144121">
            <w:pPr>
              <w:rPr>
                <w:ins w:id="67" w:author="Sharma, Vivek" w:date="2022-05-16T18:01:00Z"/>
                <w:bCs/>
                <w:lang w:eastAsia="zh-CN"/>
              </w:rPr>
            </w:pPr>
            <w:ins w:id="68" w:author="Sharma, Vivek" w:date="2022-05-16T18:01:00Z">
              <w:r>
                <w:rPr>
                  <w:bCs/>
                  <w:lang w:eastAsia="zh-CN"/>
                </w:rPr>
                <w:t>Sony</w:t>
              </w:r>
            </w:ins>
          </w:p>
        </w:tc>
        <w:tc>
          <w:tcPr>
            <w:tcW w:w="1382" w:type="dxa"/>
          </w:tcPr>
          <w:p w14:paraId="0B56E6E2" w14:textId="7D687B20" w:rsidR="00212F9A" w:rsidRDefault="00212F9A" w:rsidP="00144121">
            <w:pPr>
              <w:rPr>
                <w:ins w:id="69" w:author="Sharma, Vivek" w:date="2022-05-16T18:01:00Z"/>
                <w:bCs/>
                <w:lang w:eastAsia="zh-CN"/>
              </w:rPr>
            </w:pPr>
            <w:ins w:id="70" w:author="Sharma, Vivek" w:date="2022-05-16T18:01:00Z">
              <w:r>
                <w:rPr>
                  <w:bCs/>
                  <w:lang w:eastAsia="zh-CN"/>
                </w:rPr>
                <w:t>Yes</w:t>
              </w:r>
            </w:ins>
          </w:p>
        </w:tc>
        <w:tc>
          <w:tcPr>
            <w:tcW w:w="6999" w:type="dxa"/>
            <w:shd w:val="clear" w:color="auto" w:fill="auto"/>
          </w:tcPr>
          <w:p w14:paraId="1FE4335C" w14:textId="77777777" w:rsidR="00212F9A" w:rsidRDefault="00212F9A" w:rsidP="00144121">
            <w:pPr>
              <w:spacing w:after="60"/>
              <w:rPr>
                <w:ins w:id="71" w:author="Sharma, Vivek" w:date="2022-05-16T18:01:00Z"/>
                <w:bCs/>
                <w:lang w:eastAsia="zh-CN"/>
              </w:rPr>
            </w:pPr>
          </w:p>
        </w:tc>
      </w:tr>
    </w:tbl>
    <w:p w14:paraId="021B622D" w14:textId="77777777" w:rsidR="00DC6A66" w:rsidRDefault="00DC6A66">
      <w:pPr>
        <w:pStyle w:val="Doc-text2"/>
        <w:ind w:left="0" w:firstLine="0"/>
      </w:pPr>
    </w:p>
    <w:p w14:paraId="6F91FCD6" w14:textId="77777777"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UE-eNB RTT. </w:t>
      </w:r>
    </w:p>
    <w:p w14:paraId="4E9D8931" w14:textId="77777777" w:rsidR="00DC6A66" w:rsidRDefault="00DC6A66">
      <w:pPr>
        <w:pStyle w:val="Doc-text2"/>
        <w:ind w:left="0" w:firstLine="0"/>
      </w:pPr>
    </w:p>
    <w:p w14:paraId="0CA4F97E" w14:textId="77777777" w:rsidR="00DC6A66" w:rsidRDefault="00FB4F9B">
      <w:pPr>
        <w:pStyle w:val="Doc-text2"/>
        <w:ind w:left="0" w:firstLine="0"/>
      </w:pPr>
      <w:r>
        <w:t>Question 3.2: Do you agree that, when referring to the UE-eNB RTT, do not use “UEs estimate of the UE-eNB RTT” nor “UE-eNB RTT subframes, as specified in TS 36.213 [6] clause X.X”, instead use “UE-eNB RTT”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49D9E9C" w14:textId="77777777" w:rsidTr="000B64E6">
        <w:trPr>
          <w:trHeight w:val="132"/>
        </w:trPr>
        <w:tc>
          <w:tcPr>
            <w:tcW w:w="1215" w:type="dxa"/>
            <w:shd w:val="clear" w:color="auto" w:fill="D9D9D9"/>
          </w:tcPr>
          <w:p w14:paraId="3003FE56" w14:textId="77777777" w:rsidR="00DC6A66" w:rsidRDefault="00FB4F9B">
            <w:pPr>
              <w:jc w:val="both"/>
              <w:rPr>
                <w:b/>
                <w:bCs/>
                <w:lang w:eastAsia="zh-CN"/>
              </w:rPr>
            </w:pPr>
            <w:r>
              <w:rPr>
                <w:b/>
                <w:bCs/>
                <w:lang w:eastAsia="zh-CN"/>
              </w:rPr>
              <w:t>Company</w:t>
            </w:r>
          </w:p>
        </w:tc>
        <w:tc>
          <w:tcPr>
            <w:tcW w:w="1382" w:type="dxa"/>
            <w:shd w:val="clear" w:color="auto" w:fill="D9D9D9"/>
          </w:tcPr>
          <w:p w14:paraId="2440FF7D" w14:textId="77777777" w:rsidR="00DC6A66" w:rsidRDefault="00FB4F9B">
            <w:pPr>
              <w:jc w:val="both"/>
              <w:rPr>
                <w:rFonts w:eastAsia="SimSun"/>
                <w:b/>
                <w:bCs/>
                <w:lang w:eastAsia="zh-CN"/>
              </w:rPr>
            </w:pPr>
            <w:r>
              <w:rPr>
                <w:rFonts w:eastAsia="SimSun"/>
                <w:b/>
                <w:bCs/>
                <w:lang w:eastAsia="zh-CN"/>
              </w:rPr>
              <w:t>Yes/No</w:t>
            </w:r>
          </w:p>
        </w:tc>
        <w:tc>
          <w:tcPr>
            <w:tcW w:w="6999" w:type="dxa"/>
            <w:shd w:val="clear" w:color="auto" w:fill="D9D9D9"/>
          </w:tcPr>
          <w:p w14:paraId="6C961482" w14:textId="77777777" w:rsidR="00DC6A66" w:rsidRDefault="00FB4F9B">
            <w:pPr>
              <w:jc w:val="both"/>
              <w:rPr>
                <w:b/>
                <w:bCs/>
                <w:lang w:eastAsia="zh-CN"/>
              </w:rPr>
            </w:pPr>
            <w:r>
              <w:rPr>
                <w:b/>
                <w:bCs/>
                <w:lang w:eastAsia="zh-CN"/>
              </w:rPr>
              <w:t>Comments</w:t>
            </w:r>
          </w:p>
        </w:tc>
      </w:tr>
      <w:tr w:rsidR="00DC6A66" w14:paraId="4DFEAE16" w14:textId="77777777" w:rsidTr="000B64E6">
        <w:trPr>
          <w:trHeight w:val="127"/>
        </w:trPr>
        <w:tc>
          <w:tcPr>
            <w:tcW w:w="1215" w:type="dxa"/>
            <w:shd w:val="clear" w:color="auto" w:fill="auto"/>
          </w:tcPr>
          <w:p w14:paraId="3DDAA95A" w14:textId="77777777" w:rsidR="00DC6A66" w:rsidRDefault="00FB4F9B">
            <w:pPr>
              <w:rPr>
                <w:rFonts w:eastAsia="SimSun"/>
                <w:bCs/>
                <w:lang w:eastAsia="zh-CN"/>
              </w:rPr>
            </w:pPr>
            <w:r>
              <w:rPr>
                <w:rFonts w:eastAsia="SimSun"/>
                <w:bCs/>
                <w:lang w:eastAsia="zh-CN"/>
              </w:rPr>
              <w:t>Ericsson</w:t>
            </w:r>
          </w:p>
        </w:tc>
        <w:tc>
          <w:tcPr>
            <w:tcW w:w="1382" w:type="dxa"/>
          </w:tcPr>
          <w:p w14:paraId="089FC401" w14:textId="77777777" w:rsidR="00DC6A66" w:rsidRDefault="00FB4F9B">
            <w:pPr>
              <w:rPr>
                <w:rFonts w:eastAsia="SimSun"/>
                <w:bCs/>
                <w:lang w:eastAsia="zh-CN"/>
              </w:rPr>
            </w:pPr>
            <w:r>
              <w:rPr>
                <w:rFonts w:eastAsia="SimSun"/>
                <w:bCs/>
                <w:lang w:eastAsia="zh-CN"/>
              </w:rPr>
              <w:t>Yes</w:t>
            </w:r>
          </w:p>
        </w:tc>
        <w:tc>
          <w:tcPr>
            <w:tcW w:w="6999" w:type="dxa"/>
            <w:shd w:val="clear" w:color="auto" w:fill="auto"/>
          </w:tcPr>
          <w:p w14:paraId="742F19D3" w14:textId="77777777" w:rsidR="00DC6A66" w:rsidRDefault="00DC6A66">
            <w:pPr>
              <w:rPr>
                <w:rFonts w:eastAsia="MS Mincho"/>
                <w:bCs/>
                <w:lang w:eastAsia="ja-JP"/>
              </w:rPr>
            </w:pPr>
          </w:p>
        </w:tc>
      </w:tr>
      <w:tr w:rsidR="00DC6A66" w14:paraId="40BA1A7C" w14:textId="77777777" w:rsidTr="000B64E6">
        <w:trPr>
          <w:trHeight w:val="127"/>
        </w:trPr>
        <w:tc>
          <w:tcPr>
            <w:tcW w:w="1215" w:type="dxa"/>
            <w:shd w:val="clear" w:color="auto" w:fill="auto"/>
          </w:tcPr>
          <w:p w14:paraId="3E695457" w14:textId="77777777" w:rsidR="00DC6A66" w:rsidRDefault="00FB4F9B">
            <w:pPr>
              <w:rPr>
                <w:rFonts w:eastAsia="DengXian"/>
                <w:bCs/>
                <w:lang w:eastAsia="zh-CN"/>
              </w:rPr>
            </w:pPr>
            <w:r>
              <w:rPr>
                <w:rFonts w:eastAsia="DengXian"/>
                <w:bCs/>
                <w:lang w:eastAsia="zh-CN"/>
              </w:rPr>
              <w:t>Huawei, HiSilicon</w:t>
            </w:r>
          </w:p>
        </w:tc>
        <w:tc>
          <w:tcPr>
            <w:tcW w:w="1382" w:type="dxa"/>
          </w:tcPr>
          <w:p w14:paraId="69D558FB"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38C38B0C" w14:textId="77777777" w:rsidR="00DC6A66" w:rsidRDefault="00DC6A66">
            <w:pPr>
              <w:rPr>
                <w:rFonts w:eastAsia="MS Mincho"/>
                <w:bCs/>
                <w:lang w:eastAsia="ja-JP"/>
              </w:rPr>
            </w:pPr>
          </w:p>
        </w:tc>
      </w:tr>
      <w:tr w:rsidR="00DC6A66" w14:paraId="314BE492" w14:textId="77777777" w:rsidTr="000B64E6">
        <w:trPr>
          <w:trHeight w:val="132"/>
        </w:trPr>
        <w:tc>
          <w:tcPr>
            <w:tcW w:w="1215" w:type="dxa"/>
            <w:shd w:val="clear" w:color="auto" w:fill="auto"/>
          </w:tcPr>
          <w:p w14:paraId="3E96D9B1" w14:textId="77777777" w:rsidR="00DC6A66" w:rsidRDefault="00FB4F9B">
            <w:pPr>
              <w:rPr>
                <w:rFonts w:eastAsia="DengXian"/>
                <w:bCs/>
                <w:lang w:eastAsia="zh-CN"/>
              </w:rPr>
            </w:pPr>
            <w:r>
              <w:rPr>
                <w:rFonts w:eastAsia="DengXian"/>
                <w:bCs/>
                <w:lang w:eastAsia="zh-CN"/>
              </w:rPr>
              <w:t>MediaTek</w:t>
            </w:r>
          </w:p>
        </w:tc>
        <w:tc>
          <w:tcPr>
            <w:tcW w:w="1382" w:type="dxa"/>
          </w:tcPr>
          <w:p w14:paraId="3C2A428D" w14:textId="77777777" w:rsidR="00DC6A66" w:rsidRDefault="00FB4F9B">
            <w:pPr>
              <w:rPr>
                <w:rFonts w:eastAsia="DengXian"/>
                <w:bCs/>
                <w:lang w:eastAsia="zh-CN"/>
              </w:rPr>
            </w:pPr>
            <w:r>
              <w:rPr>
                <w:rFonts w:eastAsia="DengXian"/>
                <w:bCs/>
                <w:lang w:eastAsia="zh-CN"/>
              </w:rPr>
              <w:t>Yes</w:t>
            </w:r>
          </w:p>
        </w:tc>
        <w:tc>
          <w:tcPr>
            <w:tcW w:w="6999" w:type="dxa"/>
            <w:shd w:val="clear" w:color="auto" w:fill="auto"/>
          </w:tcPr>
          <w:p w14:paraId="3C48009A" w14:textId="77777777" w:rsidR="00DC6A66" w:rsidRDefault="00DC6A66">
            <w:pPr>
              <w:rPr>
                <w:rFonts w:eastAsia="DengXian"/>
                <w:bCs/>
                <w:lang w:eastAsia="zh-CN"/>
              </w:rPr>
            </w:pPr>
          </w:p>
        </w:tc>
      </w:tr>
      <w:tr w:rsidR="00DC6A66" w14:paraId="3255D47C" w14:textId="77777777" w:rsidTr="000B64E6">
        <w:trPr>
          <w:trHeight w:val="127"/>
        </w:trPr>
        <w:tc>
          <w:tcPr>
            <w:tcW w:w="1215" w:type="dxa"/>
            <w:shd w:val="clear" w:color="auto" w:fill="auto"/>
          </w:tcPr>
          <w:p w14:paraId="478C7999" w14:textId="77777777" w:rsidR="00DC6A66" w:rsidRDefault="00FB4F9B">
            <w:pPr>
              <w:rPr>
                <w:rFonts w:eastAsia="MS Mincho"/>
                <w:bCs/>
                <w:lang w:eastAsia="ja-JP"/>
              </w:rPr>
            </w:pPr>
            <w:r>
              <w:rPr>
                <w:rFonts w:eastAsia="MS Mincho"/>
                <w:bCs/>
                <w:lang w:eastAsia="ja-JP"/>
              </w:rPr>
              <w:t>Qualcomm</w:t>
            </w:r>
          </w:p>
        </w:tc>
        <w:tc>
          <w:tcPr>
            <w:tcW w:w="1382" w:type="dxa"/>
          </w:tcPr>
          <w:p w14:paraId="7321C423" w14:textId="77777777" w:rsidR="00DC6A66" w:rsidRDefault="00FB4F9B">
            <w:pPr>
              <w:rPr>
                <w:rFonts w:eastAsia="MS Mincho"/>
                <w:bCs/>
                <w:lang w:eastAsia="ja-JP"/>
              </w:rPr>
            </w:pPr>
            <w:r>
              <w:rPr>
                <w:rFonts w:eastAsia="MS Mincho"/>
                <w:bCs/>
                <w:lang w:eastAsia="ja-JP"/>
              </w:rPr>
              <w:t>Ok</w:t>
            </w:r>
          </w:p>
        </w:tc>
        <w:tc>
          <w:tcPr>
            <w:tcW w:w="6999" w:type="dxa"/>
            <w:shd w:val="clear" w:color="auto" w:fill="auto"/>
          </w:tcPr>
          <w:p w14:paraId="716E5F95" w14:textId="77777777" w:rsidR="00DC6A66" w:rsidRDefault="00DC6A66">
            <w:pPr>
              <w:rPr>
                <w:rFonts w:eastAsia="MS Mincho"/>
                <w:bCs/>
                <w:lang w:eastAsia="ja-JP"/>
              </w:rPr>
            </w:pPr>
          </w:p>
        </w:tc>
      </w:tr>
      <w:tr w:rsidR="00DC6A66" w14:paraId="5698A646" w14:textId="77777777" w:rsidTr="000B64E6">
        <w:trPr>
          <w:trHeight w:val="127"/>
        </w:trPr>
        <w:tc>
          <w:tcPr>
            <w:tcW w:w="1215" w:type="dxa"/>
            <w:shd w:val="clear" w:color="auto" w:fill="auto"/>
          </w:tcPr>
          <w:p w14:paraId="21C56E8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E2E87A4"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4A165A72" w14:textId="77777777" w:rsidR="00DC6A66" w:rsidRDefault="00DC6A66">
            <w:pPr>
              <w:rPr>
                <w:rFonts w:eastAsia="MS Mincho"/>
                <w:bCs/>
                <w:lang w:eastAsia="ja-JP"/>
              </w:rPr>
            </w:pPr>
          </w:p>
        </w:tc>
      </w:tr>
      <w:tr w:rsidR="00DC6A66" w14:paraId="58897990" w14:textId="77777777" w:rsidTr="000B64E6">
        <w:trPr>
          <w:trHeight w:val="132"/>
        </w:trPr>
        <w:tc>
          <w:tcPr>
            <w:tcW w:w="1215" w:type="dxa"/>
            <w:shd w:val="clear" w:color="auto" w:fill="auto"/>
          </w:tcPr>
          <w:p w14:paraId="392FA39F" w14:textId="77777777" w:rsidR="00DC6A66" w:rsidRDefault="00FB4F9B">
            <w:pPr>
              <w:rPr>
                <w:rFonts w:eastAsia="MS Mincho"/>
                <w:bCs/>
                <w:lang w:eastAsia="ja-JP"/>
              </w:rPr>
            </w:pPr>
            <w:r>
              <w:rPr>
                <w:rFonts w:eastAsia="SimSun" w:hint="eastAsia"/>
                <w:bCs/>
                <w:lang w:val="en-US" w:eastAsia="zh-CN"/>
              </w:rPr>
              <w:t>Transsion Holdings</w:t>
            </w:r>
          </w:p>
        </w:tc>
        <w:tc>
          <w:tcPr>
            <w:tcW w:w="1382" w:type="dxa"/>
          </w:tcPr>
          <w:p w14:paraId="73A4DC95" w14:textId="77777777" w:rsidR="00DC6A66" w:rsidRDefault="00FB4F9B">
            <w:pPr>
              <w:rPr>
                <w:rFonts w:eastAsia="SimSun"/>
                <w:bCs/>
                <w:lang w:val="en-US" w:eastAsia="zh-CN"/>
              </w:rPr>
            </w:pPr>
            <w:r>
              <w:rPr>
                <w:rFonts w:eastAsia="SimSun" w:hint="eastAsia"/>
                <w:bCs/>
                <w:lang w:val="en-US" w:eastAsia="zh-CN"/>
              </w:rPr>
              <w:t>Yes</w:t>
            </w:r>
          </w:p>
        </w:tc>
        <w:tc>
          <w:tcPr>
            <w:tcW w:w="6999" w:type="dxa"/>
            <w:shd w:val="clear" w:color="auto" w:fill="auto"/>
          </w:tcPr>
          <w:p w14:paraId="16AF2775" w14:textId="77777777" w:rsidR="00DC6A66" w:rsidRDefault="00DC6A66">
            <w:pPr>
              <w:rPr>
                <w:rFonts w:eastAsia="MS Mincho"/>
                <w:bCs/>
                <w:lang w:eastAsia="ja-JP"/>
              </w:rPr>
            </w:pPr>
          </w:p>
        </w:tc>
      </w:tr>
      <w:tr w:rsidR="004178F7" w14:paraId="01A10221" w14:textId="77777777" w:rsidTr="000B64E6">
        <w:trPr>
          <w:trHeight w:val="132"/>
        </w:trPr>
        <w:tc>
          <w:tcPr>
            <w:tcW w:w="1215" w:type="dxa"/>
            <w:shd w:val="clear" w:color="auto" w:fill="auto"/>
          </w:tcPr>
          <w:p w14:paraId="2D095CC9" w14:textId="77777777" w:rsidR="004178F7" w:rsidRDefault="004178F7">
            <w:pPr>
              <w:rPr>
                <w:rFonts w:eastAsia="SimSun"/>
                <w:bCs/>
                <w:lang w:val="en-US" w:eastAsia="zh-CN"/>
              </w:rPr>
            </w:pPr>
            <w:r>
              <w:rPr>
                <w:rFonts w:eastAsia="SimSun"/>
                <w:bCs/>
                <w:lang w:val="en-US" w:eastAsia="zh-CN"/>
              </w:rPr>
              <w:t>OPPO</w:t>
            </w:r>
          </w:p>
        </w:tc>
        <w:tc>
          <w:tcPr>
            <w:tcW w:w="1382" w:type="dxa"/>
          </w:tcPr>
          <w:p w14:paraId="5B394BD5" w14:textId="77777777" w:rsidR="004178F7" w:rsidRDefault="004178F7">
            <w:pPr>
              <w:rPr>
                <w:rFonts w:eastAsia="SimSun"/>
                <w:bCs/>
                <w:lang w:val="en-US" w:eastAsia="zh-CN"/>
              </w:rPr>
            </w:pPr>
            <w:r>
              <w:rPr>
                <w:rFonts w:eastAsia="SimSun"/>
                <w:bCs/>
                <w:lang w:val="en-US" w:eastAsia="zh-CN"/>
              </w:rPr>
              <w:t>Yes</w:t>
            </w:r>
          </w:p>
        </w:tc>
        <w:tc>
          <w:tcPr>
            <w:tcW w:w="6999" w:type="dxa"/>
            <w:shd w:val="clear" w:color="auto" w:fill="auto"/>
          </w:tcPr>
          <w:p w14:paraId="401F08CA" w14:textId="77777777" w:rsidR="004178F7" w:rsidRDefault="004178F7">
            <w:pPr>
              <w:rPr>
                <w:rFonts w:eastAsia="MS Mincho"/>
                <w:bCs/>
                <w:lang w:eastAsia="ja-JP"/>
              </w:rPr>
            </w:pPr>
          </w:p>
        </w:tc>
      </w:tr>
      <w:tr w:rsidR="00DC6A66" w14:paraId="59532A40" w14:textId="77777777" w:rsidTr="000B64E6">
        <w:trPr>
          <w:trHeight w:val="127"/>
        </w:trPr>
        <w:tc>
          <w:tcPr>
            <w:tcW w:w="1215" w:type="dxa"/>
            <w:shd w:val="clear" w:color="auto" w:fill="auto"/>
          </w:tcPr>
          <w:p w14:paraId="18DB702D" w14:textId="3FDF013B" w:rsidR="00DC6A66" w:rsidRDefault="00C239B9">
            <w:pPr>
              <w:rPr>
                <w:rFonts w:eastAsia="MS Mincho"/>
                <w:bCs/>
                <w:lang w:eastAsia="ja-JP"/>
              </w:rPr>
            </w:pPr>
            <w:r>
              <w:rPr>
                <w:rFonts w:eastAsia="MS Mincho"/>
                <w:bCs/>
                <w:lang w:eastAsia="ja-JP"/>
              </w:rPr>
              <w:t>TTP</w:t>
            </w:r>
          </w:p>
        </w:tc>
        <w:tc>
          <w:tcPr>
            <w:tcW w:w="1382" w:type="dxa"/>
          </w:tcPr>
          <w:p w14:paraId="356B2D11" w14:textId="528902EF" w:rsidR="00DC6A66" w:rsidRDefault="00C239B9">
            <w:pPr>
              <w:rPr>
                <w:rFonts w:eastAsia="MS Mincho"/>
                <w:bCs/>
                <w:lang w:eastAsia="ja-JP"/>
              </w:rPr>
            </w:pPr>
            <w:r>
              <w:rPr>
                <w:rFonts w:eastAsia="MS Mincho"/>
                <w:bCs/>
                <w:lang w:eastAsia="ja-JP"/>
              </w:rPr>
              <w:t>Yes</w:t>
            </w:r>
          </w:p>
        </w:tc>
        <w:tc>
          <w:tcPr>
            <w:tcW w:w="6999" w:type="dxa"/>
            <w:shd w:val="clear" w:color="auto" w:fill="auto"/>
          </w:tcPr>
          <w:p w14:paraId="6BACA56D" w14:textId="77777777" w:rsidR="00DC6A66" w:rsidRDefault="00DC6A66">
            <w:pPr>
              <w:rPr>
                <w:rFonts w:eastAsia="MS Mincho"/>
                <w:bCs/>
                <w:lang w:eastAsia="ja-JP"/>
              </w:rPr>
            </w:pPr>
          </w:p>
        </w:tc>
      </w:tr>
      <w:tr w:rsidR="00285ABF" w14:paraId="72D77301" w14:textId="77777777" w:rsidTr="000B64E6">
        <w:trPr>
          <w:trHeight w:val="127"/>
        </w:trPr>
        <w:tc>
          <w:tcPr>
            <w:tcW w:w="1215" w:type="dxa"/>
            <w:shd w:val="clear" w:color="auto" w:fill="auto"/>
          </w:tcPr>
          <w:p w14:paraId="15B3E7C2" w14:textId="62309923" w:rsidR="00285ABF" w:rsidRDefault="00285ABF">
            <w:pPr>
              <w:rPr>
                <w:rFonts w:eastAsia="MS Mincho"/>
                <w:bCs/>
                <w:lang w:eastAsia="ja-JP"/>
              </w:rPr>
            </w:pPr>
            <w:r>
              <w:rPr>
                <w:rFonts w:eastAsia="MS Mincho"/>
                <w:bCs/>
                <w:lang w:eastAsia="ja-JP"/>
              </w:rPr>
              <w:t>Nokia</w:t>
            </w:r>
          </w:p>
        </w:tc>
        <w:tc>
          <w:tcPr>
            <w:tcW w:w="1382" w:type="dxa"/>
          </w:tcPr>
          <w:p w14:paraId="31CEC3C3" w14:textId="6282E897" w:rsidR="00285ABF" w:rsidRDefault="00285ABF">
            <w:pPr>
              <w:rPr>
                <w:rFonts w:eastAsia="MS Mincho"/>
                <w:bCs/>
                <w:lang w:eastAsia="ja-JP"/>
              </w:rPr>
            </w:pPr>
            <w:r>
              <w:rPr>
                <w:rFonts w:eastAsia="MS Mincho"/>
                <w:bCs/>
                <w:lang w:eastAsia="ja-JP"/>
              </w:rPr>
              <w:t>Yes</w:t>
            </w:r>
          </w:p>
        </w:tc>
        <w:tc>
          <w:tcPr>
            <w:tcW w:w="6999" w:type="dxa"/>
            <w:shd w:val="clear" w:color="auto" w:fill="auto"/>
          </w:tcPr>
          <w:p w14:paraId="6438D1DA" w14:textId="77777777" w:rsidR="00285ABF" w:rsidRDefault="00285ABF">
            <w:pPr>
              <w:rPr>
                <w:rFonts w:eastAsia="MS Mincho"/>
                <w:bCs/>
                <w:lang w:eastAsia="ja-JP"/>
              </w:rPr>
            </w:pPr>
          </w:p>
        </w:tc>
      </w:tr>
      <w:tr w:rsidR="00907207" w14:paraId="40A3CAB1" w14:textId="77777777" w:rsidTr="000B64E6">
        <w:trPr>
          <w:trHeight w:val="127"/>
        </w:trPr>
        <w:tc>
          <w:tcPr>
            <w:tcW w:w="1215" w:type="dxa"/>
            <w:shd w:val="clear" w:color="auto" w:fill="auto"/>
          </w:tcPr>
          <w:p w14:paraId="6FC005CA" w14:textId="3C908C99" w:rsidR="00907207" w:rsidRDefault="00907207">
            <w:pPr>
              <w:rPr>
                <w:rFonts w:eastAsia="MS Mincho"/>
                <w:bCs/>
                <w:lang w:eastAsia="ja-JP"/>
              </w:rPr>
            </w:pPr>
            <w:r>
              <w:rPr>
                <w:rFonts w:eastAsia="MS Mincho"/>
                <w:bCs/>
                <w:lang w:eastAsia="ja-JP"/>
              </w:rPr>
              <w:t>GateHouse</w:t>
            </w:r>
          </w:p>
        </w:tc>
        <w:tc>
          <w:tcPr>
            <w:tcW w:w="1382" w:type="dxa"/>
          </w:tcPr>
          <w:p w14:paraId="34AAF851" w14:textId="3E76818D" w:rsidR="00907207" w:rsidRDefault="00907207">
            <w:pPr>
              <w:rPr>
                <w:rFonts w:eastAsia="MS Mincho"/>
                <w:bCs/>
                <w:lang w:eastAsia="ja-JP"/>
              </w:rPr>
            </w:pPr>
            <w:r>
              <w:rPr>
                <w:rFonts w:eastAsia="MS Mincho"/>
                <w:bCs/>
                <w:lang w:eastAsia="ja-JP"/>
              </w:rPr>
              <w:t>Yes</w:t>
            </w:r>
          </w:p>
        </w:tc>
        <w:tc>
          <w:tcPr>
            <w:tcW w:w="6999" w:type="dxa"/>
            <w:shd w:val="clear" w:color="auto" w:fill="auto"/>
          </w:tcPr>
          <w:p w14:paraId="1E04FE7D" w14:textId="77777777" w:rsidR="00907207" w:rsidRDefault="00907207">
            <w:pPr>
              <w:rPr>
                <w:rFonts w:eastAsia="MS Mincho"/>
                <w:bCs/>
                <w:lang w:eastAsia="ja-JP"/>
              </w:rPr>
            </w:pPr>
          </w:p>
        </w:tc>
      </w:tr>
      <w:tr w:rsidR="0050358B" w14:paraId="33441084" w14:textId="77777777" w:rsidTr="000B64E6">
        <w:trPr>
          <w:trHeight w:val="127"/>
        </w:trPr>
        <w:tc>
          <w:tcPr>
            <w:tcW w:w="1215" w:type="dxa"/>
            <w:shd w:val="clear" w:color="auto" w:fill="auto"/>
          </w:tcPr>
          <w:p w14:paraId="5F0E88FD" w14:textId="27172DF9" w:rsidR="0050358B" w:rsidRPr="0050358B" w:rsidRDefault="0050358B">
            <w:pPr>
              <w:rPr>
                <w:bCs/>
                <w:lang w:eastAsia="zh-CN"/>
              </w:rPr>
            </w:pPr>
            <w:r>
              <w:rPr>
                <w:rFonts w:hint="eastAsia"/>
                <w:bCs/>
                <w:lang w:eastAsia="zh-CN"/>
              </w:rPr>
              <w:t>X</w:t>
            </w:r>
            <w:r>
              <w:rPr>
                <w:bCs/>
                <w:lang w:eastAsia="zh-CN"/>
              </w:rPr>
              <w:t>iaomi</w:t>
            </w:r>
          </w:p>
        </w:tc>
        <w:tc>
          <w:tcPr>
            <w:tcW w:w="1382" w:type="dxa"/>
          </w:tcPr>
          <w:p w14:paraId="4BAA2BD3" w14:textId="35F3F76B"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5A60164B" w14:textId="77777777" w:rsidR="0050358B" w:rsidRDefault="0050358B">
            <w:pPr>
              <w:rPr>
                <w:rFonts w:eastAsia="MS Mincho"/>
                <w:bCs/>
                <w:lang w:eastAsia="ja-JP"/>
              </w:rPr>
            </w:pPr>
          </w:p>
        </w:tc>
      </w:tr>
      <w:tr w:rsidR="005A3A7B" w14:paraId="4165C374" w14:textId="77777777" w:rsidTr="000B64E6">
        <w:trPr>
          <w:trHeight w:val="127"/>
        </w:trPr>
        <w:tc>
          <w:tcPr>
            <w:tcW w:w="1215" w:type="dxa"/>
            <w:shd w:val="clear" w:color="auto" w:fill="auto"/>
          </w:tcPr>
          <w:p w14:paraId="3AD59A31" w14:textId="3E3CC02A" w:rsidR="005A3A7B" w:rsidRDefault="005A3A7B">
            <w:pPr>
              <w:rPr>
                <w:bCs/>
                <w:lang w:eastAsia="zh-CN"/>
              </w:rPr>
            </w:pPr>
            <w:r>
              <w:rPr>
                <w:rFonts w:hint="eastAsia"/>
                <w:bCs/>
                <w:lang w:eastAsia="zh-CN"/>
              </w:rPr>
              <w:t>S</w:t>
            </w:r>
            <w:r>
              <w:rPr>
                <w:bCs/>
                <w:lang w:eastAsia="zh-CN"/>
              </w:rPr>
              <w:t>preadtrum</w:t>
            </w:r>
          </w:p>
        </w:tc>
        <w:tc>
          <w:tcPr>
            <w:tcW w:w="1382" w:type="dxa"/>
          </w:tcPr>
          <w:p w14:paraId="2F8911FF" w14:textId="6A01993B" w:rsidR="005A3A7B" w:rsidRDefault="005A3A7B">
            <w:pPr>
              <w:rPr>
                <w:bCs/>
                <w:lang w:eastAsia="zh-CN"/>
              </w:rPr>
            </w:pPr>
            <w:r>
              <w:rPr>
                <w:rFonts w:hint="eastAsia"/>
                <w:bCs/>
                <w:lang w:eastAsia="zh-CN"/>
              </w:rPr>
              <w:t>Y</w:t>
            </w:r>
            <w:r>
              <w:rPr>
                <w:bCs/>
                <w:lang w:eastAsia="zh-CN"/>
              </w:rPr>
              <w:t>es</w:t>
            </w:r>
          </w:p>
        </w:tc>
        <w:tc>
          <w:tcPr>
            <w:tcW w:w="6999" w:type="dxa"/>
            <w:shd w:val="clear" w:color="auto" w:fill="auto"/>
          </w:tcPr>
          <w:p w14:paraId="38842AAB" w14:textId="77777777" w:rsidR="005A3A7B" w:rsidRDefault="005A3A7B">
            <w:pPr>
              <w:rPr>
                <w:rFonts w:eastAsia="MS Mincho"/>
                <w:bCs/>
                <w:lang w:eastAsia="ja-JP"/>
              </w:rPr>
            </w:pPr>
          </w:p>
        </w:tc>
      </w:tr>
      <w:tr w:rsidR="00144121" w14:paraId="5006AAD4" w14:textId="77777777" w:rsidTr="000B64E6">
        <w:trPr>
          <w:trHeight w:val="127"/>
        </w:trPr>
        <w:tc>
          <w:tcPr>
            <w:tcW w:w="1215" w:type="dxa"/>
            <w:shd w:val="clear" w:color="auto" w:fill="auto"/>
          </w:tcPr>
          <w:p w14:paraId="3C94C4C8" w14:textId="08DB6593" w:rsidR="00144121" w:rsidRDefault="00144121" w:rsidP="00144121">
            <w:pPr>
              <w:rPr>
                <w:bCs/>
                <w:lang w:eastAsia="zh-CN"/>
              </w:rPr>
            </w:pPr>
            <w:r>
              <w:rPr>
                <w:rFonts w:hint="eastAsia"/>
                <w:bCs/>
                <w:lang w:eastAsia="zh-CN"/>
              </w:rPr>
              <w:t>Z</w:t>
            </w:r>
            <w:r>
              <w:rPr>
                <w:bCs/>
                <w:lang w:eastAsia="zh-CN"/>
              </w:rPr>
              <w:t>TE</w:t>
            </w:r>
          </w:p>
        </w:tc>
        <w:tc>
          <w:tcPr>
            <w:tcW w:w="1382" w:type="dxa"/>
          </w:tcPr>
          <w:p w14:paraId="324DEFB8" w14:textId="63D462A9" w:rsidR="00144121" w:rsidRDefault="00144121" w:rsidP="00144121">
            <w:pPr>
              <w:rPr>
                <w:bCs/>
                <w:lang w:eastAsia="zh-CN"/>
              </w:rPr>
            </w:pPr>
            <w:r>
              <w:rPr>
                <w:bCs/>
                <w:lang w:eastAsia="zh-CN"/>
              </w:rPr>
              <w:t>Maybe No?</w:t>
            </w:r>
          </w:p>
        </w:tc>
        <w:tc>
          <w:tcPr>
            <w:tcW w:w="6999" w:type="dxa"/>
            <w:shd w:val="clear" w:color="auto" w:fill="auto"/>
          </w:tcPr>
          <w:p w14:paraId="65D9D851" w14:textId="77777777" w:rsidR="00144121" w:rsidRDefault="00144121" w:rsidP="00144121">
            <w:pPr>
              <w:adjustRightInd w:val="0"/>
              <w:spacing w:after="100"/>
              <w:rPr>
                <w:bCs/>
                <w:lang w:eastAsia="zh-CN"/>
              </w:rPr>
            </w:pPr>
            <w:r>
              <w:rPr>
                <w:bCs/>
                <w:lang w:eastAsia="zh-CN"/>
              </w:rPr>
              <w:t xml:space="preserve">We see the suggestions in the original Tdoc </w:t>
            </w:r>
            <w:r w:rsidRPr="00563304">
              <w:rPr>
                <w:bCs/>
                <w:lang w:eastAsia="zh-CN"/>
              </w:rPr>
              <w:t xml:space="preserve">R2-2205996 </w:t>
            </w:r>
            <w:r>
              <w:rPr>
                <w:bCs/>
                <w:lang w:eastAsia="zh-CN"/>
              </w:rPr>
              <w:t>is to use “</w:t>
            </w:r>
            <w:r w:rsidRPr="00563304">
              <w:rPr>
                <w:bCs/>
                <w:lang w:eastAsia="zh-CN"/>
              </w:rPr>
              <w:t>UE-eNB RTT subframes</w:t>
            </w:r>
            <w:r>
              <w:rPr>
                <w:bCs/>
                <w:lang w:eastAsia="zh-CN"/>
              </w:rPr>
              <w:t>”, not “</w:t>
            </w:r>
            <w:r w:rsidRPr="00563304">
              <w:rPr>
                <w:bCs/>
                <w:lang w:eastAsia="zh-CN"/>
              </w:rPr>
              <w:t>UE-eNB RTT</w:t>
            </w:r>
            <w:r>
              <w:rPr>
                <w:bCs/>
                <w:lang w:eastAsia="zh-CN"/>
              </w:rPr>
              <w:t xml:space="preserve">”. </w:t>
            </w:r>
          </w:p>
          <w:p w14:paraId="714C7CFB" w14:textId="77777777" w:rsidR="00144121" w:rsidRDefault="00144121" w:rsidP="00144121">
            <w:pPr>
              <w:adjustRightInd w:val="0"/>
              <w:spacing w:after="100"/>
              <w:rPr>
                <w:bCs/>
                <w:lang w:eastAsia="zh-CN"/>
              </w:rPr>
            </w:pPr>
            <w:r>
              <w:rPr>
                <w:bCs/>
                <w:lang w:eastAsia="zh-CN"/>
              </w:rPr>
              <w:t xml:space="preserve">We notice that </w:t>
            </w:r>
            <w:hyperlink r:id="rId20" w:history="1">
              <w:r w:rsidRPr="00563304">
                <w:rPr>
                  <w:lang w:eastAsia="zh-CN"/>
                </w:rPr>
                <w:t>rapporteur</w:t>
              </w:r>
            </w:hyperlink>
            <w:r>
              <w:rPr>
                <w:bCs/>
                <w:lang w:eastAsia="zh-CN"/>
              </w:rPr>
              <w:t xml:space="preserve"> incorrectly copy the text from TS 38.321 (not TS 36.321) in the below Appendix A. And we further notice that in NR NTN, they generally use “</w:t>
            </w:r>
            <w:r w:rsidRPr="00563304">
              <w:rPr>
                <w:bCs/>
                <w:lang w:eastAsia="zh-CN"/>
              </w:rPr>
              <w:t>UE-eNB RTT</w:t>
            </w:r>
            <w:r>
              <w:rPr>
                <w:bCs/>
                <w:lang w:eastAsia="zh-CN"/>
              </w:rPr>
              <w:t>”, not “</w:t>
            </w:r>
            <w:r w:rsidRPr="00563304">
              <w:rPr>
                <w:bCs/>
                <w:lang w:eastAsia="zh-CN"/>
              </w:rPr>
              <w:t>UE-eNB RTT subframes</w:t>
            </w:r>
            <w:r>
              <w:rPr>
                <w:bCs/>
                <w:lang w:eastAsia="zh-CN"/>
              </w:rPr>
              <w:t xml:space="preserve">”. </w:t>
            </w:r>
          </w:p>
          <w:p w14:paraId="72F22F1F" w14:textId="266B781D" w:rsidR="00144121" w:rsidRDefault="00144121" w:rsidP="00144121">
            <w:pPr>
              <w:rPr>
                <w:rFonts w:eastAsia="MS Mincho"/>
                <w:bCs/>
                <w:lang w:eastAsia="ja-JP"/>
              </w:rPr>
            </w:pPr>
            <w:r>
              <w:rPr>
                <w:bCs/>
                <w:lang w:eastAsia="zh-CN"/>
              </w:rPr>
              <w:t>Maybe one thing we need to discuss is whether to further remove “</w:t>
            </w:r>
            <w:r w:rsidRPr="00563304">
              <w:rPr>
                <w:bCs/>
                <w:lang w:eastAsia="zh-CN"/>
              </w:rPr>
              <w:t xml:space="preserve">subframes” from </w:t>
            </w:r>
            <w:r>
              <w:rPr>
                <w:bCs/>
                <w:lang w:eastAsia="zh-CN"/>
              </w:rPr>
              <w:t>“</w:t>
            </w:r>
            <w:r w:rsidRPr="00563304">
              <w:rPr>
                <w:bCs/>
                <w:lang w:eastAsia="zh-CN"/>
              </w:rPr>
              <w:t>UE-eNB RTT subframes</w:t>
            </w:r>
            <w:r>
              <w:rPr>
                <w:bCs/>
                <w:lang w:eastAsia="zh-CN"/>
              </w:rPr>
              <w:t xml:space="preserve">” </w:t>
            </w:r>
            <w:r w:rsidRPr="00563304">
              <w:rPr>
                <w:bCs/>
                <w:lang w:eastAsia="zh-CN"/>
              </w:rPr>
              <w:t xml:space="preserve">in TS 36.321. </w:t>
            </w:r>
            <w:r>
              <w:rPr>
                <w:bCs/>
                <w:lang w:eastAsia="zh-CN"/>
              </w:rPr>
              <w:t>W</w:t>
            </w:r>
            <w:r w:rsidRPr="00563304">
              <w:rPr>
                <w:bCs/>
                <w:lang w:eastAsia="zh-CN"/>
              </w:rPr>
              <w:t>e learn from RAN1</w:t>
            </w:r>
            <w:r>
              <w:rPr>
                <w:bCs/>
                <w:lang w:eastAsia="zh-CN"/>
              </w:rPr>
              <w:t xml:space="preserve"> that</w:t>
            </w:r>
            <w:r w:rsidRPr="00563304">
              <w:rPr>
                <w:bCs/>
                <w:lang w:eastAsia="zh-CN"/>
              </w:rPr>
              <w:t>, the result of UE-eNB RTT calculation may not be an integer millisecond value</w:t>
            </w:r>
            <w:r>
              <w:rPr>
                <w:bCs/>
                <w:lang w:eastAsia="zh-CN"/>
              </w:rPr>
              <w:t>. B</w:t>
            </w:r>
            <w:r w:rsidRPr="00563304">
              <w:rPr>
                <w:bCs/>
                <w:lang w:eastAsia="zh-CN"/>
              </w:rPr>
              <w:t xml:space="preserve">ut in LTE MAC, </w:t>
            </w:r>
            <w:r>
              <w:rPr>
                <w:bCs/>
                <w:lang w:eastAsia="zh-CN"/>
              </w:rPr>
              <w:t>“</w:t>
            </w:r>
            <w:r w:rsidRPr="00563304">
              <w:rPr>
                <w:bCs/>
                <w:lang w:eastAsia="zh-CN"/>
              </w:rPr>
              <w:t xml:space="preserve">subframes” </w:t>
            </w:r>
            <w:r>
              <w:rPr>
                <w:bCs/>
                <w:lang w:eastAsia="zh-CN"/>
              </w:rPr>
              <w:t>is</w:t>
            </w:r>
            <w:r w:rsidRPr="00563304">
              <w:rPr>
                <w:bCs/>
                <w:lang w:eastAsia="zh-CN"/>
              </w:rPr>
              <w:t xml:space="preserve"> generally</w:t>
            </w:r>
            <w:r>
              <w:rPr>
                <w:bCs/>
                <w:lang w:eastAsia="zh-CN"/>
              </w:rPr>
              <w:t xml:space="preserve"> used as it </w:t>
            </w:r>
            <w:r w:rsidRPr="00563304">
              <w:rPr>
                <w:bCs/>
                <w:lang w:eastAsia="zh-CN"/>
              </w:rPr>
              <w:t xml:space="preserve">may be the smallest unit we can use. </w:t>
            </w:r>
            <w:r>
              <w:rPr>
                <w:bCs/>
                <w:lang w:eastAsia="zh-CN"/>
              </w:rPr>
              <w:t>So w</w:t>
            </w:r>
            <w:r w:rsidRPr="00563304">
              <w:rPr>
                <w:bCs/>
                <w:lang w:eastAsia="zh-CN"/>
              </w:rPr>
              <w:t xml:space="preserve">e tend to think we’d better to use “UE-eNB RTT subframes” in </w:t>
            </w:r>
            <w:r>
              <w:rPr>
                <w:bCs/>
                <w:lang w:eastAsia="zh-CN"/>
              </w:rPr>
              <w:t xml:space="preserve">TS </w:t>
            </w:r>
            <w:r w:rsidRPr="00563304">
              <w:rPr>
                <w:bCs/>
                <w:lang w:eastAsia="zh-CN"/>
              </w:rPr>
              <w:t>36.321.</w:t>
            </w:r>
          </w:p>
        </w:tc>
      </w:tr>
      <w:tr w:rsidR="00FF2BD6" w14:paraId="7CF89E6B" w14:textId="77777777" w:rsidTr="000B64E6">
        <w:trPr>
          <w:trHeight w:val="127"/>
        </w:trPr>
        <w:tc>
          <w:tcPr>
            <w:tcW w:w="1215" w:type="dxa"/>
            <w:shd w:val="clear" w:color="auto" w:fill="auto"/>
          </w:tcPr>
          <w:p w14:paraId="557301E1" w14:textId="6FCC3D5A" w:rsidR="00FF2BD6" w:rsidRDefault="00FF2BD6" w:rsidP="00144121">
            <w:pPr>
              <w:rPr>
                <w:bCs/>
                <w:lang w:eastAsia="zh-CN"/>
              </w:rPr>
            </w:pPr>
            <w:r>
              <w:rPr>
                <w:bCs/>
                <w:lang w:eastAsia="zh-CN"/>
              </w:rPr>
              <w:t xml:space="preserve">InterDigital </w:t>
            </w:r>
          </w:p>
        </w:tc>
        <w:tc>
          <w:tcPr>
            <w:tcW w:w="1382" w:type="dxa"/>
          </w:tcPr>
          <w:p w14:paraId="381BEF07" w14:textId="4B5BC919" w:rsidR="00FF2BD6" w:rsidRDefault="00FF2BD6" w:rsidP="00144121">
            <w:pPr>
              <w:rPr>
                <w:bCs/>
                <w:lang w:eastAsia="zh-CN"/>
              </w:rPr>
            </w:pPr>
            <w:r>
              <w:rPr>
                <w:bCs/>
                <w:lang w:eastAsia="zh-CN"/>
              </w:rPr>
              <w:t>Yes</w:t>
            </w:r>
            <w:r w:rsidR="00213A45">
              <w:rPr>
                <w:bCs/>
                <w:lang w:eastAsia="zh-CN"/>
              </w:rPr>
              <w:t xml:space="preserve"> with comment</w:t>
            </w:r>
          </w:p>
        </w:tc>
        <w:tc>
          <w:tcPr>
            <w:tcW w:w="6999" w:type="dxa"/>
            <w:shd w:val="clear" w:color="auto" w:fill="auto"/>
          </w:tcPr>
          <w:p w14:paraId="22ADB4AA" w14:textId="22FEA9C8" w:rsidR="00FF2BD6" w:rsidRDefault="00FF670D" w:rsidP="00144121">
            <w:pPr>
              <w:adjustRightInd w:val="0"/>
              <w:spacing w:after="100"/>
              <w:rPr>
                <w:bCs/>
                <w:lang w:eastAsia="zh-CN"/>
              </w:rPr>
            </w:pPr>
            <w:r>
              <w:rPr>
                <w:bCs/>
                <w:lang w:eastAsia="zh-CN"/>
              </w:rPr>
              <w:t xml:space="preserve">We </w:t>
            </w:r>
            <w:r w:rsidR="00282F28">
              <w:rPr>
                <w:bCs/>
                <w:lang w:eastAsia="zh-CN"/>
              </w:rPr>
              <w:t>agree</w:t>
            </w:r>
            <w:r>
              <w:rPr>
                <w:bCs/>
                <w:lang w:eastAsia="zh-CN"/>
              </w:rPr>
              <w:t xml:space="preserve"> that the proposal 5 in </w:t>
            </w:r>
            <w:r w:rsidRPr="00563304">
              <w:rPr>
                <w:bCs/>
                <w:lang w:eastAsia="zh-CN"/>
              </w:rPr>
              <w:t>R2-2205996</w:t>
            </w:r>
            <w:r>
              <w:rPr>
                <w:bCs/>
                <w:lang w:eastAsia="zh-CN"/>
              </w:rPr>
              <w:t xml:space="preserve"> is not</w:t>
            </w:r>
            <w:r w:rsidR="00C97281">
              <w:rPr>
                <w:bCs/>
                <w:lang w:eastAsia="zh-CN"/>
              </w:rPr>
              <w:t xml:space="preserve"> entirely</w:t>
            </w:r>
            <w:r>
              <w:rPr>
                <w:bCs/>
                <w:lang w:eastAsia="zh-CN"/>
              </w:rPr>
              <w:t xml:space="preserve"> consistent with the TP provided in the same TDoc, as pointed out by ZTE</w:t>
            </w:r>
            <w:r w:rsidR="00213A45">
              <w:rPr>
                <w:bCs/>
                <w:lang w:eastAsia="zh-CN"/>
              </w:rPr>
              <w:t>.</w:t>
            </w:r>
            <w:r w:rsidR="00A76691">
              <w:rPr>
                <w:bCs/>
                <w:lang w:eastAsia="zh-CN"/>
              </w:rPr>
              <w:t xml:space="preserve"> We also think that keeping “subframes” as per the TP in </w:t>
            </w:r>
            <w:r w:rsidR="00A76691" w:rsidRPr="00563304">
              <w:rPr>
                <w:bCs/>
                <w:lang w:eastAsia="zh-CN"/>
              </w:rPr>
              <w:t>R2-2205996</w:t>
            </w:r>
            <w:r w:rsidR="00A76691">
              <w:rPr>
                <w:bCs/>
                <w:lang w:eastAsia="zh-CN"/>
              </w:rPr>
              <w:t xml:space="preserve"> makes the sentence more accurate in this case</w:t>
            </w:r>
            <w:r w:rsidR="008F640D">
              <w:rPr>
                <w:bCs/>
                <w:lang w:eastAsia="zh-CN"/>
              </w:rPr>
              <w:t xml:space="preserve"> because RA response window can start only at a subframe and not during a subframe.</w:t>
            </w:r>
            <w:r w:rsidR="000B64E6">
              <w:rPr>
                <w:bCs/>
                <w:lang w:eastAsia="zh-CN"/>
              </w:rPr>
              <w:t xml:space="preserve"> We think that this is anyway the intention in </w:t>
            </w:r>
            <w:r w:rsidR="000B64E6" w:rsidRPr="00563304">
              <w:rPr>
                <w:bCs/>
                <w:lang w:eastAsia="zh-CN"/>
              </w:rPr>
              <w:t>R2-2205996</w:t>
            </w:r>
            <w:r w:rsidR="000B64E6">
              <w:rPr>
                <w:bCs/>
                <w:lang w:eastAsia="zh-CN"/>
              </w:rPr>
              <w:t xml:space="preserve"> based on the TP provided, and it is the proposal which is just slightly unclear.</w:t>
            </w:r>
          </w:p>
        </w:tc>
      </w:tr>
      <w:tr w:rsidR="00212F9A" w14:paraId="7C591C76" w14:textId="77777777" w:rsidTr="000B64E6">
        <w:trPr>
          <w:trHeight w:val="127"/>
          <w:ins w:id="72" w:author="Sharma, Vivek" w:date="2022-05-16T18:01:00Z"/>
        </w:trPr>
        <w:tc>
          <w:tcPr>
            <w:tcW w:w="1215" w:type="dxa"/>
            <w:shd w:val="clear" w:color="auto" w:fill="auto"/>
          </w:tcPr>
          <w:p w14:paraId="50450CC5" w14:textId="01C5D16D" w:rsidR="00212F9A" w:rsidRDefault="00212F9A" w:rsidP="00144121">
            <w:pPr>
              <w:rPr>
                <w:ins w:id="73" w:author="Sharma, Vivek" w:date="2022-05-16T18:01:00Z"/>
                <w:bCs/>
                <w:lang w:eastAsia="zh-CN"/>
              </w:rPr>
            </w:pPr>
            <w:ins w:id="74" w:author="Sharma, Vivek" w:date="2022-05-16T18:01:00Z">
              <w:r>
                <w:rPr>
                  <w:bCs/>
                  <w:lang w:eastAsia="zh-CN"/>
                </w:rPr>
                <w:t>Sony</w:t>
              </w:r>
            </w:ins>
          </w:p>
        </w:tc>
        <w:tc>
          <w:tcPr>
            <w:tcW w:w="1382" w:type="dxa"/>
          </w:tcPr>
          <w:p w14:paraId="0407B3EB" w14:textId="39C71A82" w:rsidR="00212F9A" w:rsidRDefault="00212F9A" w:rsidP="00144121">
            <w:pPr>
              <w:rPr>
                <w:ins w:id="75" w:author="Sharma, Vivek" w:date="2022-05-16T18:01:00Z"/>
                <w:bCs/>
                <w:lang w:eastAsia="zh-CN"/>
              </w:rPr>
            </w:pPr>
            <w:ins w:id="76" w:author="Sharma, Vivek" w:date="2022-05-16T18:01:00Z">
              <w:r>
                <w:rPr>
                  <w:bCs/>
                  <w:lang w:eastAsia="zh-CN"/>
                </w:rPr>
                <w:t>Yes</w:t>
              </w:r>
            </w:ins>
            <w:ins w:id="77" w:author="Sharma, Vivek" w:date="2022-05-16T18:02:00Z">
              <w:r>
                <w:rPr>
                  <w:bCs/>
                  <w:lang w:eastAsia="zh-CN"/>
                </w:rPr>
                <w:t xml:space="preserve"> with comments</w:t>
              </w:r>
            </w:ins>
          </w:p>
        </w:tc>
        <w:tc>
          <w:tcPr>
            <w:tcW w:w="6999" w:type="dxa"/>
            <w:shd w:val="clear" w:color="auto" w:fill="auto"/>
          </w:tcPr>
          <w:p w14:paraId="368DE363" w14:textId="7427C19B" w:rsidR="00212F9A" w:rsidRDefault="00212F9A" w:rsidP="00144121">
            <w:pPr>
              <w:adjustRightInd w:val="0"/>
              <w:spacing w:after="100"/>
              <w:rPr>
                <w:ins w:id="78" w:author="Sharma, Vivek" w:date="2022-05-16T18:01:00Z"/>
                <w:bCs/>
                <w:lang w:eastAsia="zh-CN"/>
              </w:rPr>
            </w:pPr>
            <w:ins w:id="79" w:author="Sharma, Vivek" w:date="2022-05-16T18:02:00Z">
              <w:r>
                <w:rPr>
                  <w:bCs/>
                  <w:lang w:eastAsia="zh-CN"/>
                </w:rPr>
                <w:t xml:space="preserve">We agree with ZTE and Interdigital comments that “UE-eNB </w:t>
              </w:r>
            </w:ins>
            <w:ins w:id="80" w:author="Sharma, Vivek" w:date="2022-05-16T18:03:00Z">
              <w:r>
                <w:rPr>
                  <w:bCs/>
                  <w:lang w:eastAsia="zh-CN"/>
                </w:rPr>
                <w:t xml:space="preserve">RTT </w:t>
              </w:r>
            </w:ins>
            <w:ins w:id="81" w:author="Sharma, Vivek" w:date="2022-05-16T18:02:00Z">
              <w:r>
                <w:rPr>
                  <w:bCs/>
                  <w:lang w:eastAsia="zh-CN"/>
                </w:rPr>
                <w:t>subframe”</w:t>
              </w:r>
            </w:ins>
            <w:ins w:id="82" w:author="Sharma, Vivek" w:date="2022-05-16T18:03:00Z">
              <w:r>
                <w:rPr>
                  <w:bCs/>
                  <w:lang w:eastAsia="zh-CN"/>
                </w:rPr>
                <w:t xml:space="preserve"> is more accurate </w:t>
              </w:r>
            </w:ins>
            <w:ins w:id="83" w:author="Sharma, Vivek" w:date="2022-05-16T18:04:00Z">
              <w:r>
                <w:rPr>
                  <w:bCs/>
                  <w:lang w:eastAsia="zh-CN"/>
                </w:rPr>
                <w:t xml:space="preserve">in the TP </w:t>
              </w:r>
            </w:ins>
            <w:ins w:id="84" w:author="Sharma, Vivek" w:date="2022-05-16T18:03:00Z">
              <w:r>
                <w:rPr>
                  <w:bCs/>
                  <w:lang w:eastAsia="zh-CN"/>
                </w:rPr>
                <w:t>a</w:t>
              </w:r>
            </w:ins>
            <w:ins w:id="85" w:author="Sharma, Vivek" w:date="2022-05-16T18:04:00Z">
              <w:r>
                <w:rPr>
                  <w:bCs/>
                  <w:lang w:eastAsia="zh-CN"/>
                </w:rPr>
                <w:t>nd</w:t>
              </w:r>
            </w:ins>
            <w:ins w:id="86" w:author="Sharma, Vivek" w:date="2022-05-16T18:03:00Z">
              <w:r>
                <w:rPr>
                  <w:bCs/>
                  <w:lang w:eastAsia="zh-CN"/>
                </w:rPr>
                <w:t xml:space="preserve"> RTT value may not always be an integer value</w:t>
              </w:r>
            </w:ins>
            <w:ins w:id="87" w:author="Sharma, Vivek" w:date="2022-05-16T18:02:00Z">
              <w:r>
                <w:rPr>
                  <w:bCs/>
                  <w:lang w:eastAsia="zh-CN"/>
                </w:rPr>
                <w:t xml:space="preserve">. </w:t>
              </w:r>
            </w:ins>
          </w:p>
        </w:tc>
      </w:tr>
    </w:tbl>
    <w:p w14:paraId="6688C991" w14:textId="70BFEED3" w:rsidR="00DC6A66" w:rsidRDefault="00DC6A66">
      <w:pPr>
        <w:pStyle w:val="Doc-text2"/>
        <w:ind w:left="0" w:firstLine="0"/>
      </w:pPr>
    </w:p>
    <w:p w14:paraId="0E3A1648" w14:textId="74FA8203" w:rsidR="00FF2BD6" w:rsidRPr="002C3544" w:rsidRDefault="00FF2BD6">
      <w:pPr>
        <w:pStyle w:val="Doc-text2"/>
        <w:ind w:left="0" w:firstLine="0"/>
        <w:rPr>
          <w:highlight w:val="yellow"/>
        </w:rPr>
      </w:pPr>
      <w:r w:rsidRPr="002C3544">
        <w:rPr>
          <w:highlight w:val="yellow"/>
        </w:rPr>
        <w:lastRenderedPageBreak/>
        <w:t>Summary: All 14 companies agree to update the definition of of UE-eNB RTT, and</w:t>
      </w:r>
      <w:r w:rsidR="006C534B" w:rsidRPr="002C3544">
        <w:rPr>
          <w:highlight w:val="yellow"/>
        </w:rPr>
        <w:t xml:space="preserve"> </w:t>
      </w:r>
      <w:r w:rsidR="000B64E6">
        <w:rPr>
          <w:highlight w:val="yellow"/>
        </w:rPr>
        <w:t>all</w:t>
      </w:r>
      <w:r w:rsidR="006C534B" w:rsidRPr="002C3544">
        <w:rPr>
          <w:highlight w:val="yellow"/>
        </w:rPr>
        <w:t xml:space="preserve"> 14 companies agree to update the parts of the specification which refer to this</w:t>
      </w:r>
      <w:r w:rsidR="00213A45">
        <w:rPr>
          <w:highlight w:val="yellow"/>
        </w:rPr>
        <w:t xml:space="preserve">. </w:t>
      </w:r>
      <w:r w:rsidR="000B64E6">
        <w:rPr>
          <w:highlight w:val="yellow"/>
        </w:rPr>
        <w:t>An issue has been raised with the proposal/question as worded so it is proposed to update according to the provided TP</w:t>
      </w:r>
      <w:r w:rsidR="006C534B" w:rsidRPr="002C3544">
        <w:rPr>
          <w:highlight w:val="yellow"/>
        </w:rPr>
        <w:t>.</w:t>
      </w:r>
      <w:r w:rsidR="00213A45">
        <w:rPr>
          <w:highlight w:val="yellow"/>
        </w:rPr>
        <w:t xml:space="preserve"> </w:t>
      </w:r>
    </w:p>
    <w:p w14:paraId="040FFEAB" w14:textId="77777777" w:rsidR="000B64E6" w:rsidRPr="002C3544" w:rsidRDefault="000B64E6" w:rsidP="000B64E6">
      <w:pPr>
        <w:pStyle w:val="Doc-text2"/>
        <w:ind w:left="0" w:firstLine="0"/>
        <w:rPr>
          <w:b/>
          <w:bCs/>
        </w:rPr>
      </w:pPr>
      <w:r w:rsidRPr="002C3544">
        <w:rPr>
          <w:b/>
          <w:bCs/>
          <w:highlight w:val="yellow"/>
        </w:rPr>
        <w:t>Proposal 6: Change the definition of UE-eNB RTT and update the text according to</w:t>
      </w:r>
      <w:r>
        <w:rPr>
          <w:b/>
          <w:bCs/>
          <w:highlight w:val="yellow"/>
        </w:rPr>
        <w:t xml:space="preserve"> the TPs in</w:t>
      </w:r>
      <w:r w:rsidRPr="002C3544">
        <w:rPr>
          <w:b/>
          <w:bCs/>
          <w:highlight w:val="yellow"/>
        </w:rPr>
        <w:t xml:space="preserve"> </w:t>
      </w:r>
      <w:hyperlink r:id="rId21" w:tooltip="https://www.3gpp.org/ftp/tsg_ran/WG2_RL2/TSGR2_118-e/Docs/R2-2205996.zip" w:history="1">
        <w:r w:rsidRPr="002C3544">
          <w:rPr>
            <w:rStyle w:val="Hyperlink"/>
            <w:b/>
            <w:bCs/>
            <w:highlight w:val="yellow"/>
          </w:rPr>
          <w:t>R2-2205996</w:t>
        </w:r>
      </w:hyperlink>
    </w:p>
    <w:p w14:paraId="28A9A43B" w14:textId="77777777" w:rsidR="00DC6A66" w:rsidRDefault="00FB4F9B">
      <w:pPr>
        <w:pStyle w:val="Heading1"/>
        <w:numPr>
          <w:ilvl w:val="0"/>
          <w:numId w:val="8"/>
        </w:numPr>
        <w:pBdr>
          <w:top w:val="single" w:sz="12" w:space="5" w:color="auto"/>
        </w:pBdr>
        <w:tabs>
          <w:tab w:val="clear" w:pos="720"/>
          <w:tab w:val="left" w:pos="360"/>
          <w:tab w:val="left" w:pos="426"/>
        </w:tabs>
        <w:spacing w:after="160" w:line="22" w:lineRule="atLeast"/>
        <w:ind w:hanging="720"/>
      </w:pPr>
      <w:r>
        <w:rPr>
          <w:rFonts w:cs="Arial"/>
        </w:rPr>
        <w:t>Conclusion</w:t>
      </w:r>
    </w:p>
    <w:p w14:paraId="0F0E3C22" w14:textId="2A895EA6" w:rsidR="00DC6A66" w:rsidRDefault="002C3544">
      <w:pPr>
        <w:jc w:val="both"/>
        <w:rPr>
          <w:lang w:eastAsia="zh-CN"/>
        </w:rPr>
      </w:pPr>
      <w:r w:rsidRPr="004411D7">
        <w:rPr>
          <w:highlight w:val="yellow"/>
          <w:lang w:eastAsia="zh-CN"/>
        </w:rPr>
        <w:t>Based on company responses, the following proposals are made</w:t>
      </w:r>
      <w:r w:rsidR="00FB4F9B" w:rsidRPr="004411D7">
        <w:rPr>
          <w:highlight w:val="yellow"/>
          <w:lang w:eastAsia="zh-CN"/>
        </w:rPr>
        <w:t>.</w:t>
      </w:r>
      <w:r w:rsidRPr="004411D7">
        <w:rPr>
          <w:highlight w:val="yellow"/>
          <w:lang w:eastAsia="zh-CN"/>
        </w:rPr>
        <w:t xml:space="preserve"> The text proposal in Appendix </w:t>
      </w:r>
      <w:r w:rsidR="001115D6">
        <w:rPr>
          <w:highlight w:val="yellow"/>
          <w:lang w:eastAsia="zh-CN"/>
        </w:rPr>
        <w:t>B</w:t>
      </w:r>
      <w:r w:rsidRPr="004411D7">
        <w:rPr>
          <w:highlight w:val="yellow"/>
          <w:lang w:eastAsia="zh-CN"/>
        </w:rPr>
        <w:t xml:space="preserve"> is removed </w:t>
      </w:r>
      <w:r w:rsidR="004411D7" w:rsidRPr="004411D7">
        <w:rPr>
          <w:highlight w:val="yellow"/>
          <w:lang w:eastAsia="zh-CN"/>
        </w:rPr>
        <w:t xml:space="preserve">due to proposal 1, and the text proposal in Appendix </w:t>
      </w:r>
      <w:r w:rsidR="001115D6">
        <w:rPr>
          <w:highlight w:val="yellow"/>
          <w:lang w:eastAsia="zh-CN"/>
        </w:rPr>
        <w:t>A</w:t>
      </w:r>
      <w:r w:rsidR="004411D7" w:rsidRPr="004411D7">
        <w:rPr>
          <w:highlight w:val="yellow"/>
          <w:lang w:eastAsia="zh-CN"/>
        </w:rPr>
        <w:t xml:space="preserve"> is updated according to proposals 2-6.</w:t>
      </w:r>
    </w:p>
    <w:p w14:paraId="38B1515A" w14:textId="77777777" w:rsidR="002C3544" w:rsidRPr="00402802" w:rsidRDefault="002C3544" w:rsidP="002C3544">
      <w:pPr>
        <w:pStyle w:val="Doc-text2"/>
        <w:ind w:left="0" w:firstLine="0"/>
        <w:rPr>
          <w:b/>
          <w:bCs/>
        </w:rPr>
      </w:pPr>
      <w:r w:rsidRPr="00402802">
        <w:rPr>
          <w:b/>
          <w:bCs/>
          <w:highlight w:val="yellow"/>
        </w:rPr>
        <w:t>Proposal 1: No changes are needed to sr-ProhibitTimerExt.</w:t>
      </w:r>
    </w:p>
    <w:p w14:paraId="0BB3D2D5" w14:textId="77777777" w:rsidR="002C3544" w:rsidRPr="00D009C2" w:rsidRDefault="002C3544" w:rsidP="002C3544">
      <w:pPr>
        <w:pStyle w:val="Doc-text2"/>
        <w:ind w:hanging="1622"/>
        <w:rPr>
          <w:b/>
          <w:bCs/>
        </w:rPr>
      </w:pPr>
      <w:r w:rsidRPr="00D009C2">
        <w:rPr>
          <w:b/>
          <w:bCs/>
          <w:highlight w:val="yellow"/>
        </w:rPr>
        <w:t>Proposal 2: Add the cancelling of the TA reporting procedure in the MAC reset section.</w:t>
      </w:r>
    </w:p>
    <w:p w14:paraId="46D302D8" w14:textId="77777777" w:rsidR="002C3544" w:rsidRDefault="002C3544" w:rsidP="002C3544">
      <w:pPr>
        <w:pStyle w:val="Doc-text2"/>
        <w:ind w:hanging="1622"/>
        <w:rPr>
          <w:b/>
          <w:bCs/>
        </w:rPr>
      </w:pPr>
      <w:r w:rsidRPr="004C5386">
        <w:rPr>
          <w:b/>
          <w:bCs/>
          <w:highlight w:val="yellow"/>
        </w:rPr>
        <w:t xml:space="preserve">Proposal 3: The changes 2 and 3 in </w:t>
      </w:r>
      <w:hyperlink r:id="rId22" w:tooltip="https://www.3gpp.org/ftp/tsg_ran/WG2_RL2/TSGR2_118-e/Docs/R2-2205724.zip" w:history="1">
        <w:r w:rsidRPr="004C5386">
          <w:rPr>
            <w:rStyle w:val="Hyperlink"/>
            <w:b/>
            <w:bCs/>
            <w:highlight w:val="yellow"/>
          </w:rPr>
          <w:t>R2-2205724</w:t>
        </w:r>
      </w:hyperlink>
      <w:r w:rsidRPr="004C5386">
        <w:rPr>
          <w:b/>
          <w:bCs/>
          <w:highlight w:val="yellow"/>
        </w:rPr>
        <w:t xml:space="preserve"> are in principle OK, with some small updates to finalise in the TP review.</w:t>
      </w:r>
    </w:p>
    <w:p w14:paraId="1F82795E" w14:textId="77777777" w:rsidR="002C3544" w:rsidRPr="00A46DFE" w:rsidRDefault="002C3544" w:rsidP="002C3544">
      <w:pPr>
        <w:pStyle w:val="Doc-text2"/>
        <w:ind w:hanging="1622"/>
        <w:rPr>
          <w:b/>
          <w:bCs/>
        </w:rPr>
      </w:pPr>
      <w:r w:rsidRPr="00A46DFE">
        <w:rPr>
          <w:b/>
          <w:bCs/>
          <w:highlight w:val="yellow"/>
        </w:rPr>
        <w:t>Proposal 4: TAR triggering conditions in TS 36.321 are not updated.</w:t>
      </w:r>
    </w:p>
    <w:p w14:paraId="244D248F" w14:textId="77777777" w:rsidR="002C3544" w:rsidRPr="00C621A2" w:rsidRDefault="002C3544" w:rsidP="002C3544">
      <w:pPr>
        <w:pStyle w:val="Doc-text2"/>
        <w:ind w:hanging="1622"/>
        <w:rPr>
          <w:b/>
          <w:bCs/>
        </w:rPr>
      </w:pPr>
      <w:r w:rsidRPr="00C621A2">
        <w:rPr>
          <w:b/>
          <w:bCs/>
          <w:highlight w:val="yellow"/>
        </w:rPr>
        <w:t xml:space="preserve">Proposal 5: Proposals 6 and 7 in </w:t>
      </w:r>
      <w:hyperlink r:id="rId23" w:tooltip="https://www.3gpp.org/ftp/tsg_ran/WG2_RL2/TSGR2_118-e/Docs/R2-2205996.zip" w:history="1">
        <w:r w:rsidRPr="00C621A2">
          <w:rPr>
            <w:rStyle w:val="Hyperlink"/>
            <w:b/>
            <w:bCs/>
            <w:highlight w:val="yellow"/>
          </w:rPr>
          <w:t>R2-2205996</w:t>
        </w:r>
      </w:hyperlink>
      <w:r w:rsidRPr="00C621A2">
        <w:rPr>
          <w:b/>
          <w:bCs/>
          <w:highlight w:val="yellow"/>
        </w:rPr>
        <w:t xml:space="preserve"> are agreed, with with some small updates to finalise in the TP review</w:t>
      </w:r>
    </w:p>
    <w:p w14:paraId="381C5223" w14:textId="144492B9" w:rsidR="002C3544" w:rsidRPr="002C3544" w:rsidRDefault="002C3544" w:rsidP="002C3544">
      <w:pPr>
        <w:pStyle w:val="Doc-text2"/>
        <w:ind w:left="0" w:firstLine="0"/>
        <w:rPr>
          <w:b/>
          <w:bCs/>
        </w:rPr>
      </w:pPr>
      <w:r w:rsidRPr="002C3544">
        <w:rPr>
          <w:b/>
          <w:bCs/>
          <w:highlight w:val="yellow"/>
        </w:rPr>
        <w:t>Proposal 6: Change the definition of UE-eNB RTT and update the text according to</w:t>
      </w:r>
      <w:r w:rsidR="000B64E6">
        <w:rPr>
          <w:b/>
          <w:bCs/>
          <w:highlight w:val="yellow"/>
        </w:rPr>
        <w:t xml:space="preserve"> the TPs in</w:t>
      </w:r>
      <w:r w:rsidRPr="002C3544">
        <w:rPr>
          <w:b/>
          <w:bCs/>
          <w:highlight w:val="yellow"/>
        </w:rPr>
        <w:t xml:space="preserve"> </w:t>
      </w:r>
      <w:hyperlink r:id="rId24" w:tooltip="https://www.3gpp.org/ftp/tsg_ran/WG2_RL2/TSGR2_118-e/Docs/R2-2205996.zip" w:history="1">
        <w:r w:rsidRPr="002C3544">
          <w:rPr>
            <w:rStyle w:val="Hyperlink"/>
            <w:b/>
            <w:bCs/>
            <w:highlight w:val="yellow"/>
          </w:rPr>
          <w:t>R2-2205996</w:t>
        </w:r>
      </w:hyperlink>
    </w:p>
    <w:p w14:paraId="3025AFE1" w14:textId="77777777" w:rsidR="00DC6A66" w:rsidRDefault="00DC6A66">
      <w:pPr>
        <w:jc w:val="both"/>
        <w:rPr>
          <w:lang w:eastAsia="zh-CN"/>
        </w:rPr>
      </w:pPr>
    </w:p>
    <w:p w14:paraId="30D9282D" w14:textId="77777777" w:rsidR="00DC6A66" w:rsidRDefault="00FB4F9B">
      <w:pPr>
        <w:pStyle w:val="Heading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88" w:name="_Ref103000642"/>
    <w:bookmarkStart w:id="89" w:name="_Ref92379741"/>
    <w:p w14:paraId="15E70D3C" w14:textId="77777777"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Hyperlink"/>
        </w:rPr>
        <w:t>R2-2205161</w:t>
      </w:r>
      <w:r>
        <w:fldChar w:fldCharType="end"/>
      </w:r>
      <w:r>
        <w:tab/>
        <w:t>"Correction on sr-ProhibitTimerExt for IoT NTN,</w:t>
      </w:r>
      <w:r>
        <w:tab/>
        <w:t>ZTE Corporation, Sanechips</w:t>
      </w:r>
      <w:bookmarkEnd w:id="88"/>
    </w:p>
    <w:bookmarkStart w:id="90" w:name="_Ref103001152"/>
    <w:p w14:paraId="5BF363D4" w14:textId="77777777"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Hyperlink"/>
        </w:rPr>
        <w:t>R2-2205328</w:t>
      </w:r>
      <w:r>
        <w:fldChar w:fldCharType="end"/>
      </w:r>
      <w:r>
        <w:tab/>
        <w:t>“Correction on 36.321,</w:t>
      </w:r>
      <w:r>
        <w:tab/>
        <w:t>Huawei, HiSilicon</w:t>
      </w:r>
      <w:bookmarkEnd w:id="90"/>
    </w:p>
    <w:bookmarkStart w:id="91" w:name="_Ref103001408"/>
    <w:p w14:paraId="23499C3A" w14:textId="77777777"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Hyperlink"/>
        </w:rPr>
        <w:t>R2-2205724</w:t>
      </w:r>
      <w:r>
        <w:fldChar w:fldCharType="end"/>
      </w:r>
      <w:r>
        <w:tab/>
        <w:t>“36.321 corrections for IoT NTN,</w:t>
      </w:r>
      <w:r>
        <w:tab/>
        <w:t>Nokia, Nokia Shanghai Bell</w:t>
      </w:r>
      <w:bookmarkEnd w:id="91"/>
    </w:p>
    <w:bookmarkStart w:id="92" w:name="_Ref103001641"/>
    <w:p w14:paraId="59FB193D" w14:textId="77777777"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Hyperlink"/>
        </w:rPr>
        <w:t>R2-2205959</w:t>
      </w:r>
      <w:r>
        <w:fldChar w:fldCharType="end"/>
      </w:r>
      <w:r>
        <w:tab/>
        <w:t>“TA Reporting during Random Access,</w:t>
      </w:r>
      <w:r>
        <w:tab/>
        <w:t>InterDigital</w:t>
      </w:r>
      <w:bookmarkEnd w:id="92"/>
    </w:p>
    <w:bookmarkStart w:id="93" w:name="_Ref103001594"/>
    <w:p w14:paraId="11040D88" w14:textId="77777777" w:rsidR="00DC6A66" w:rsidRDefault="00FB4F9B">
      <w:pPr>
        <w:pStyle w:val="Doc-title"/>
        <w:numPr>
          <w:ilvl w:val="0"/>
          <w:numId w:val="9"/>
        </w:numPr>
      </w:pPr>
      <w:r>
        <w:fldChar w:fldCharType="begin"/>
      </w:r>
      <w:r>
        <w:instrText xml:space="preserve"> HYPERLINK "https://www.3gpp.org/ftp/tsg_ran/WG2_RL2/TSGR2_118-e/Docs/R2-2205996.zip" \o "https://www.3gpp.org/ftp/tsg_ran/WG2_RL2/TSGR2_118-e/Docs/R2-2205996.zip" </w:instrText>
      </w:r>
      <w:r>
        <w:fldChar w:fldCharType="separate"/>
      </w:r>
      <w:r>
        <w:rPr>
          <w:rStyle w:val="Hyperlink"/>
        </w:rPr>
        <w:t>R2-2205996</w:t>
      </w:r>
      <w:r>
        <w:fldChar w:fldCharType="end"/>
      </w:r>
      <w:r>
        <w:tab/>
        <w:t>“IoT NTN Uplink synchronisation and UE-eNB RTT modelling,</w:t>
      </w:r>
      <w:r>
        <w:tab/>
        <w:t>Ericsson</w:t>
      </w:r>
      <w:bookmarkEnd w:id="93"/>
    </w:p>
    <w:bookmarkEnd w:id="89"/>
    <w:p w14:paraId="6EFA45DA"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1256BBCD" w14:textId="77777777" w:rsidR="00DC6A66" w:rsidRDefault="00FB4F9B">
      <w:pPr>
        <w:pStyle w:val="Heading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14:paraId="60EF57B4" w14:textId="09347661" w:rsidR="00DC6A66" w:rsidRDefault="00DC6A66">
      <w:pPr>
        <w:tabs>
          <w:tab w:val="center" w:pos="4819"/>
        </w:tabs>
        <w:rPr>
          <w:lang w:eastAsia="zh-CN"/>
        </w:rPr>
      </w:pPr>
      <w:bookmarkStart w:id="94" w:name="_Toc101262354"/>
    </w:p>
    <w:p w14:paraId="590481D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14:paraId="1CF6BD39" w14:textId="77777777" w:rsidR="00DC6A66" w:rsidRDefault="00FB4F9B">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95" w:name="_Toc29242931"/>
      <w:bookmarkStart w:id="96" w:name="_Toc37256188"/>
      <w:bookmarkStart w:id="97" w:name="_Toc37256342"/>
      <w:bookmarkStart w:id="98" w:name="_Toc101262305"/>
      <w:bookmarkStart w:id="99" w:name="_Toc46500281"/>
      <w:bookmarkStart w:id="100" w:name="_Toc52536190"/>
      <w:r>
        <w:rPr>
          <w:rFonts w:ascii="Arial" w:eastAsia="SimSun" w:hAnsi="Arial"/>
          <w:sz w:val="32"/>
          <w:lang w:eastAsia="ja-JP"/>
        </w:rPr>
        <w:t>3.1</w:t>
      </w:r>
      <w:r>
        <w:rPr>
          <w:rFonts w:ascii="Arial" w:eastAsia="SimSun" w:hAnsi="Arial"/>
          <w:sz w:val="32"/>
          <w:lang w:eastAsia="ja-JP"/>
        </w:rPr>
        <w:tab/>
        <w:t>Definitions</w:t>
      </w:r>
      <w:bookmarkEnd w:id="95"/>
      <w:bookmarkEnd w:id="96"/>
      <w:bookmarkEnd w:id="97"/>
      <w:bookmarkEnd w:id="98"/>
      <w:bookmarkEnd w:id="99"/>
      <w:bookmarkEnd w:id="100"/>
    </w:p>
    <w:p w14:paraId="40C6078D"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For the purposes of the present document, the terms and definitions given in TR 21.905 [1] and the following apply. A term defined in the present document takes precedence over the definition of the same term, if any, in TR 21.905 [1].</w:t>
      </w:r>
    </w:p>
    <w:p w14:paraId="081C8FE2"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w:t>
      </w:r>
      <w:r>
        <w:rPr>
          <w:rFonts w:eastAsia="SimSun"/>
          <w:color w:val="FF0000"/>
          <w:lang w:eastAsia="ja-JP"/>
        </w:rPr>
        <w:t>Skip the unchanged text</w:t>
      </w:r>
      <w:r>
        <w:rPr>
          <w:rFonts w:eastAsia="SimSun"/>
          <w:lang w:eastAsia="ja-JP"/>
        </w:rPr>
        <w:t>----------------------------------------------------------------</w:t>
      </w:r>
    </w:p>
    <w:p w14:paraId="4AC8748B" w14:textId="77777777"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14:paraId="072BCF1E" w14:textId="77777777" w:rsidR="00DC6A66" w:rsidRDefault="00FB4F9B">
      <w:r>
        <w:rPr>
          <w:rFonts w:eastAsia="MS Mincho"/>
          <w:b/>
        </w:rPr>
        <w:t xml:space="preserve">UE-eNB RTT: </w:t>
      </w:r>
      <w:r>
        <w:rPr>
          <w:rFonts w:eastAsia="MS Mincho"/>
        </w:rPr>
        <w:t>For non-terrestrial networks, the sum of the UE's Timing Advance value</w:t>
      </w:r>
      <w:ins w:id="101" w:author="Nokia" w:date="2022-04-22T11:24:00Z">
        <w:r>
          <w:rPr>
            <w:rFonts w:eastAsia="MS Mincho"/>
          </w:rPr>
          <w:t xml:space="preserve"> </w:t>
        </w:r>
      </w:ins>
      <w:ins w:id="102" w:author="Nokia" w:date="2022-04-22T11:23:00Z">
        <w:r>
          <w:rPr>
            <w:rFonts w:eastAsia="MS Mincho"/>
          </w:rPr>
          <w:t>(see TS 36.211[7] clause 8.1)</w:t>
        </w:r>
      </w:ins>
      <w:r>
        <w:rPr>
          <w:rFonts w:eastAsia="MS Mincho"/>
        </w:rPr>
        <w:t xml:space="preserve">  and</w:t>
      </w:r>
      <w:del w:id="103" w:author="Nokia" w:date="2022-04-22T11:24:00Z">
        <w:r>
          <w:rPr>
            <w:rFonts w:eastAsia="MS Mincho"/>
          </w:rPr>
          <w:delText xml:space="preserve"> K_mac, see TS 36.213 [6] clause X.X</w:delText>
        </w:r>
      </w:del>
      <w:ins w:id="104" w:author="Nokia" w:date="2022-04-22T11:24:00Z">
        <w:r>
          <w:rPr>
            <w:rFonts w:eastAsia="MS Mincho"/>
          </w:rPr>
          <w:t xml:space="preserve"> </w:t>
        </w:r>
        <w:r>
          <w:rPr>
            <w:i/>
            <w:iCs/>
            <w:lang w:eastAsia="ko-KR"/>
          </w:rPr>
          <w:t>k</w:t>
        </w:r>
      </w:ins>
      <w:ins w:id="105" w:author="Nokia" w:date="2022-04-22T11:27:00Z">
        <w:r>
          <w:rPr>
            <w:i/>
            <w:iCs/>
            <w:lang w:eastAsia="ko-KR"/>
          </w:rPr>
          <w:t>-M</w:t>
        </w:r>
      </w:ins>
      <w:ins w:id="106" w:author="Nokia" w:date="2022-04-22T11:24:00Z">
        <w:r>
          <w:rPr>
            <w:i/>
            <w:iCs/>
            <w:lang w:eastAsia="ko-KR"/>
          </w:rPr>
          <w:t>ac</w:t>
        </w:r>
      </w:ins>
    </w:p>
    <w:p w14:paraId="2F341D05" w14:textId="77777777" w:rsidR="00D53DFC" w:rsidRDefault="00D53DFC" w:rsidP="00D53DFC">
      <w:pPr>
        <w:overflowPunct w:val="0"/>
        <w:autoSpaceDE w:val="0"/>
        <w:autoSpaceDN w:val="0"/>
        <w:adjustRightInd w:val="0"/>
        <w:textAlignment w:val="baseline"/>
        <w:rPr>
          <w:rFonts w:eastAsia="SimSun"/>
          <w:lang w:eastAsia="ja-JP"/>
        </w:rPr>
      </w:pPr>
      <w:r>
        <w:rPr>
          <w:rFonts w:eastAsia="SimSun"/>
          <w:lang w:eastAsia="ja-JP"/>
        </w:rPr>
        <w:lastRenderedPageBreak/>
        <w:t>------------------------------------</w:t>
      </w:r>
      <w:r>
        <w:rPr>
          <w:rFonts w:eastAsia="SimSun"/>
          <w:color w:val="FF0000"/>
          <w:lang w:eastAsia="ja-JP"/>
        </w:rPr>
        <w:t>Skip the unchanged text</w:t>
      </w:r>
      <w:r>
        <w:rPr>
          <w:rFonts w:eastAsia="SimSun"/>
          <w:lang w:eastAsia="ja-JP"/>
        </w:rPr>
        <w:t>----------------------------------------------------------------</w:t>
      </w:r>
    </w:p>
    <w:p w14:paraId="67DC6719" w14:textId="77777777" w:rsidR="00DC6A66" w:rsidRDefault="00DC6A66"/>
    <w:p w14:paraId="0D6C0E90"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52AB99A5" w14:textId="77777777" w:rsidR="00DC6A66" w:rsidRDefault="00DC6A66"/>
    <w:p w14:paraId="1C322C01" w14:textId="77777777" w:rsidR="00DC6A66" w:rsidRDefault="00FB4F9B">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07" w:name="_Toc101262327"/>
      <w:bookmarkStart w:id="108" w:name="_Toc29242953"/>
      <w:bookmarkStart w:id="109" w:name="_Toc37256210"/>
      <w:bookmarkStart w:id="110" w:name="_Toc37256364"/>
      <w:bookmarkStart w:id="111" w:name="_Toc46500303"/>
      <w:bookmarkStart w:id="112" w:name="_Toc52536212"/>
      <w:r>
        <w:rPr>
          <w:rFonts w:ascii="Arial" w:eastAsia="SimSun" w:hAnsi="Arial"/>
          <w:sz w:val="28"/>
          <w:lang w:eastAsia="ja-JP"/>
        </w:rPr>
        <w:t>5.1.4</w:t>
      </w:r>
      <w:r>
        <w:rPr>
          <w:rFonts w:ascii="Arial" w:eastAsia="SimSun" w:hAnsi="Arial"/>
          <w:sz w:val="28"/>
          <w:lang w:eastAsia="ja-JP"/>
        </w:rPr>
        <w:tab/>
        <w:t>Random Access Response reception</w:t>
      </w:r>
      <w:bookmarkEnd w:id="107"/>
      <w:bookmarkEnd w:id="108"/>
      <w:bookmarkEnd w:id="109"/>
      <w:bookmarkEnd w:id="110"/>
      <w:bookmarkEnd w:id="111"/>
      <w:bookmarkEnd w:id="112"/>
    </w:p>
    <w:p w14:paraId="4BCEECC4"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rFonts w:eastAsia="SimSun"/>
          <w:i/>
          <w:lang w:eastAsia="ja-JP"/>
        </w:rPr>
        <w:t>ra-ResponseWindowSize</w:t>
      </w:r>
      <w:r>
        <w:rPr>
          <w:rFonts w:eastAsia="SimSun"/>
          <w:lang w:eastAsia="ja-JP"/>
        </w:rPr>
        <w:t>.</w:t>
      </w:r>
    </w:p>
    <w:p w14:paraId="5C5E0334"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If the UE is a BL UE or a UE in enhanced coverage:</w:t>
      </w:r>
    </w:p>
    <w:p w14:paraId="1DADC03A"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if the random access preamble was transmitted in a non-terrestrial network:</w:t>
      </w:r>
    </w:p>
    <w:p w14:paraId="2DB43ED9"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RA Response window starts at the subframe that contains the end of the last preamble repetition plus 3 + UE-eNB RTT subframes, </w:t>
      </w:r>
      <w:del w:id="113" w:author="Brian Martin" w:date="2022-05-09T15:51:00Z">
        <w:r>
          <w:rPr>
            <w:rFonts w:eastAsia="SimSun"/>
            <w:lang w:eastAsia="ja-JP"/>
          </w:rPr>
          <w:delText>as specified in TS 36.213 [6</w:delText>
        </w:r>
      </w:del>
      <w:ins w:id="114" w:author="Huawei" w:date="2022-04-20T11:34:00Z">
        <w:del w:id="115" w:author="Brian Martin" w:date="2022-05-09T15:51:00Z">
          <w:r>
            <w:rPr>
              <w:rFonts w:eastAsia="SimSun"/>
              <w:lang w:eastAsia="ja-JP"/>
            </w:rPr>
            <w:delText>2</w:delText>
          </w:r>
        </w:del>
      </w:ins>
      <w:del w:id="116" w:author="Brian Martin" w:date="2022-05-09T15:51:00Z">
        <w:r>
          <w:rPr>
            <w:rFonts w:eastAsia="SimSun"/>
            <w:lang w:eastAsia="ja-JP"/>
          </w:rPr>
          <w:delText xml:space="preserve">] clause X.X </w:delText>
        </w:r>
      </w:del>
      <w:ins w:id="117" w:author="Brian Martin" w:date="2022-05-09T15:51:00Z">
        <w:r>
          <w:rPr>
            <w:rFonts w:eastAsia="SimSun"/>
            <w:lang w:eastAsia="ja-JP"/>
          </w:rPr>
          <w:t xml:space="preserve"> </w:t>
        </w:r>
      </w:ins>
      <w:r>
        <w:rPr>
          <w:rFonts w:eastAsia="SimSun"/>
          <w:lang w:eastAsia="ja-JP"/>
        </w:rPr>
        <w:t xml:space="preserve">and has length </w:t>
      </w:r>
      <w:r>
        <w:rPr>
          <w:rFonts w:eastAsia="SimSun"/>
          <w:i/>
          <w:lang w:eastAsia="ja-JP"/>
        </w:rPr>
        <w:t>ra-ResponseWindowSize</w:t>
      </w:r>
      <w:r>
        <w:rPr>
          <w:rFonts w:eastAsia="SimSun"/>
          <w:lang w:eastAsia="ja-JP"/>
        </w:rPr>
        <w:t xml:space="preserve"> for the corresponding enhanced coverage level;</w:t>
      </w:r>
    </w:p>
    <w:p w14:paraId="76DBD323"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else:</w:t>
      </w:r>
    </w:p>
    <w:p w14:paraId="6A3FCA6B"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RA Response window starts at the subframe that contains the end of the last preamble repetition plus three subframes and has length </w:t>
      </w:r>
      <w:r>
        <w:rPr>
          <w:rFonts w:eastAsia="SimSun"/>
          <w:i/>
          <w:lang w:eastAsia="ja-JP"/>
        </w:rPr>
        <w:t>ra-ResponseWindowSize</w:t>
      </w:r>
      <w:r>
        <w:rPr>
          <w:rFonts w:eastAsia="SimSun"/>
          <w:lang w:eastAsia="ja-JP"/>
        </w:rPr>
        <w:t xml:space="preserve"> for the corresponding enhanced coverage level.</w:t>
      </w:r>
    </w:p>
    <w:p w14:paraId="2C454982" w14:textId="77777777" w:rsidR="00DC6A66" w:rsidRDefault="00FB4F9B">
      <w:pPr>
        <w:overflowPunct w:val="0"/>
        <w:autoSpaceDE w:val="0"/>
        <w:autoSpaceDN w:val="0"/>
        <w:adjustRightInd w:val="0"/>
        <w:textAlignment w:val="baseline"/>
        <w:rPr>
          <w:rFonts w:eastAsia="SimSun"/>
          <w:lang w:eastAsia="ja-JP"/>
        </w:rPr>
      </w:pPr>
      <w:r>
        <w:rPr>
          <w:rFonts w:eastAsia="SimSun"/>
          <w:lang w:eastAsia="ja-JP"/>
        </w:rPr>
        <w:t>If the UE is an NB-IoT UE:</w:t>
      </w:r>
    </w:p>
    <w:p w14:paraId="7921C382"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if the random access preamble was transmitted in a non-terrestrial network:</w:t>
      </w:r>
    </w:p>
    <w:p w14:paraId="1F5656C7" w14:textId="77777777"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RA Response window starts at the subframe that contains the end of the last preamble repetition plus X + UE-eNB RTT subframes, </w:t>
      </w:r>
      <w:del w:id="118" w:author="Brian Martin" w:date="2022-05-09T15:50:00Z">
        <w:r>
          <w:rPr>
            <w:rFonts w:eastAsia="SimSun"/>
            <w:lang w:eastAsia="ja-JP"/>
          </w:rPr>
          <w:delText>as specified in TS 36.213 [6</w:delText>
        </w:r>
      </w:del>
      <w:ins w:id="119" w:author="Huawei" w:date="2022-04-20T11:33:00Z">
        <w:del w:id="120" w:author="Brian Martin" w:date="2022-05-09T15:50:00Z">
          <w:r>
            <w:rPr>
              <w:rFonts w:eastAsia="SimSun"/>
              <w:lang w:eastAsia="ja-JP"/>
            </w:rPr>
            <w:delText>2</w:delText>
          </w:r>
        </w:del>
      </w:ins>
      <w:del w:id="121" w:author="Brian Martin" w:date="2022-05-09T15:50:00Z">
        <w:r>
          <w:rPr>
            <w:rFonts w:eastAsia="SimSun"/>
            <w:lang w:eastAsia="ja-JP"/>
          </w:rPr>
          <w:delText xml:space="preserve">] clause X.X </w:delText>
        </w:r>
      </w:del>
      <w:r>
        <w:rPr>
          <w:rFonts w:eastAsia="SimSun"/>
          <w:lang w:eastAsia="ja-JP"/>
        </w:rPr>
        <w:t xml:space="preserve">and has length </w:t>
      </w:r>
      <w:r>
        <w:rPr>
          <w:rFonts w:eastAsia="SimSun"/>
          <w:i/>
          <w:lang w:eastAsia="ja-JP"/>
        </w:rPr>
        <w:t>ra-ResponseWindowSize</w:t>
      </w:r>
      <w:r>
        <w:rPr>
          <w:rFonts w:eastAsia="SimSun"/>
          <w:lang w:eastAsia="ja-JP"/>
        </w:rPr>
        <w:t xml:space="preserve"> for the corresponding enhanced coverage level, where value X is determined from Table 5.1.4-1 based on the used preamble format and the number of NPRACH repetitions;</w:t>
      </w:r>
    </w:p>
    <w:p w14:paraId="4E4BD035" w14:textId="77777777" w:rsidR="00DC6A66" w:rsidRDefault="00FB4F9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else:</w:t>
      </w:r>
    </w:p>
    <w:p w14:paraId="4D7F58C5" w14:textId="2AA2A3A4" w:rsidR="00DC6A66" w:rsidRDefault="00FB4F9B">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RA Response window starts at the subframe that contains the end of the last preamble repetition plus X subframes and has length </w:t>
      </w:r>
      <w:r>
        <w:rPr>
          <w:rFonts w:eastAsia="SimSun"/>
          <w:i/>
          <w:lang w:eastAsia="ja-JP"/>
        </w:rPr>
        <w:t>ra-ResponseWindowSize</w:t>
      </w:r>
      <w:r>
        <w:rPr>
          <w:rFonts w:eastAsia="SimSun"/>
          <w:lang w:eastAsia="ja-JP"/>
        </w:rPr>
        <w:t xml:space="preserve"> for the corresponding enhanced coverage level, where value X is determined from Table 5.1.4-1 based on the used preamble format and the number of NPRACH repetitions.</w:t>
      </w:r>
    </w:p>
    <w:p w14:paraId="7CCE62CB" w14:textId="77777777" w:rsidR="009B13A5" w:rsidRDefault="009B13A5" w:rsidP="009B13A5">
      <w:pPr>
        <w:overflowPunct w:val="0"/>
        <w:autoSpaceDE w:val="0"/>
        <w:autoSpaceDN w:val="0"/>
        <w:adjustRightInd w:val="0"/>
        <w:textAlignment w:val="baseline"/>
        <w:rPr>
          <w:rFonts w:eastAsia="SimSun"/>
          <w:lang w:eastAsia="ja-JP"/>
        </w:rPr>
      </w:pPr>
      <w:r>
        <w:rPr>
          <w:rFonts w:eastAsia="SimSun"/>
          <w:lang w:eastAsia="ja-JP"/>
        </w:rPr>
        <w:t>------------------------------------</w:t>
      </w:r>
      <w:r>
        <w:rPr>
          <w:rFonts w:eastAsia="SimSun"/>
          <w:color w:val="FF0000"/>
          <w:lang w:eastAsia="ja-JP"/>
        </w:rPr>
        <w:t>Skip the unchanged text</w:t>
      </w:r>
      <w:r>
        <w:rPr>
          <w:rFonts w:eastAsia="SimSun"/>
          <w:lang w:eastAsia="ja-JP"/>
        </w:rPr>
        <w:t>----------------------------------------------------------------</w:t>
      </w:r>
    </w:p>
    <w:p w14:paraId="3C6CA1DF" w14:textId="77777777" w:rsidR="009B13A5" w:rsidRDefault="009B13A5">
      <w:pPr>
        <w:overflowPunct w:val="0"/>
        <w:autoSpaceDE w:val="0"/>
        <w:autoSpaceDN w:val="0"/>
        <w:adjustRightInd w:val="0"/>
        <w:ind w:left="851" w:hanging="284"/>
        <w:textAlignment w:val="baseline"/>
        <w:rPr>
          <w:rFonts w:eastAsia="SimSun"/>
          <w:lang w:eastAsia="ja-JP"/>
        </w:rPr>
      </w:pPr>
    </w:p>
    <w:p w14:paraId="297D5D67" w14:textId="77777777" w:rsidR="00DC6A66" w:rsidRDefault="00FB4F9B" w:rsidP="009B13A5">
      <w:pPr>
        <w:pBdr>
          <w:top w:val="single" w:sz="4" w:space="1" w:color="auto"/>
          <w:left w:val="single" w:sz="4" w:space="4" w:color="auto"/>
          <w:bottom w:val="single" w:sz="4" w:space="1" w:color="auto"/>
          <w:right w:val="single" w:sz="4" w:space="4" w:color="auto"/>
        </w:pBdr>
        <w:rPr>
          <w:shd w:val="clear" w:color="auto" w:fill="A8D08D" w:themeFill="accent6" w:themeFillTint="99"/>
          <w:lang w:eastAsia="zh-CN"/>
        </w:rPr>
      </w:pPr>
      <w:r>
        <w:rPr>
          <w:shd w:val="clear" w:color="auto" w:fill="A8D08D" w:themeFill="accent6" w:themeFillTint="99"/>
          <w:lang w:eastAsia="zh-CN"/>
        </w:rPr>
        <w:t>Next Change</w:t>
      </w:r>
    </w:p>
    <w:p w14:paraId="19CFC466" w14:textId="77777777" w:rsidR="00E45303" w:rsidRPr="00E45303" w:rsidRDefault="00E45303" w:rsidP="00E45303">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noProof/>
          <w:sz w:val="28"/>
          <w:lang w:eastAsia="ja-JP"/>
        </w:rPr>
      </w:pPr>
      <w:bookmarkStart w:id="122" w:name="_Toc29242954"/>
      <w:bookmarkStart w:id="123" w:name="_Toc37256211"/>
      <w:bookmarkStart w:id="124" w:name="_Toc37256365"/>
      <w:bookmarkStart w:id="125" w:name="_Toc46500304"/>
      <w:bookmarkStart w:id="126" w:name="_Toc52536213"/>
      <w:bookmarkStart w:id="127" w:name="_Toc101262328"/>
      <w:commentRangeStart w:id="128"/>
      <w:r w:rsidRPr="00E45303">
        <w:rPr>
          <w:rFonts w:ascii="Arial" w:eastAsia="Times New Roman" w:hAnsi="Arial"/>
          <w:noProof/>
          <w:sz w:val="28"/>
          <w:lang w:eastAsia="ja-JP"/>
        </w:rPr>
        <w:t>5.1.5</w:t>
      </w:r>
      <w:r w:rsidRPr="00E45303">
        <w:rPr>
          <w:rFonts w:ascii="Arial" w:eastAsia="Times New Roman" w:hAnsi="Arial"/>
          <w:noProof/>
          <w:sz w:val="28"/>
          <w:lang w:eastAsia="ja-JP"/>
        </w:rPr>
        <w:tab/>
        <w:t>Contention Resolution</w:t>
      </w:r>
      <w:bookmarkEnd w:id="122"/>
      <w:bookmarkEnd w:id="123"/>
      <w:bookmarkEnd w:id="124"/>
      <w:bookmarkEnd w:id="125"/>
      <w:bookmarkEnd w:id="126"/>
      <w:bookmarkEnd w:id="127"/>
      <w:commentRangeEnd w:id="128"/>
      <w:r w:rsidR="007749EF">
        <w:rPr>
          <w:rStyle w:val="CommentReference"/>
        </w:rPr>
        <w:commentReference w:id="128"/>
      </w:r>
    </w:p>
    <w:p w14:paraId="52AE424A" w14:textId="77777777" w:rsidR="00E45303" w:rsidRPr="00E45303" w:rsidRDefault="00E45303" w:rsidP="00E45303">
      <w:pPr>
        <w:overflowPunct w:val="0"/>
        <w:autoSpaceDE w:val="0"/>
        <w:autoSpaceDN w:val="0"/>
        <w:adjustRightInd w:val="0"/>
        <w:spacing w:after="180" w:line="240" w:lineRule="auto"/>
        <w:textAlignment w:val="baseline"/>
        <w:rPr>
          <w:rFonts w:eastAsia="Times New Roman"/>
          <w:noProof/>
          <w:lang w:eastAsia="ja-JP"/>
        </w:rPr>
      </w:pPr>
      <w:r w:rsidRPr="00E45303">
        <w:rPr>
          <w:rFonts w:eastAsia="Times New Roman"/>
          <w:noProof/>
          <w:lang w:eastAsia="ja-JP"/>
        </w:rPr>
        <w:t>Contention Resolution is based on either C-RNTI on PDCCH of the SpCell or UE Contention Resolution Identity on DL-SCH.</w:t>
      </w:r>
    </w:p>
    <w:p w14:paraId="0231E46F" w14:textId="77777777" w:rsidR="00E45303" w:rsidRPr="00E45303" w:rsidRDefault="00E45303" w:rsidP="00E45303">
      <w:pPr>
        <w:overflowPunct w:val="0"/>
        <w:autoSpaceDE w:val="0"/>
        <w:autoSpaceDN w:val="0"/>
        <w:adjustRightInd w:val="0"/>
        <w:spacing w:after="180" w:line="240" w:lineRule="auto"/>
        <w:textAlignment w:val="baseline"/>
        <w:rPr>
          <w:rFonts w:eastAsia="Times New Roman"/>
          <w:noProof/>
          <w:lang w:eastAsia="ja-JP"/>
        </w:rPr>
      </w:pPr>
      <w:r w:rsidRPr="00E45303">
        <w:rPr>
          <w:rFonts w:eastAsia="Times New Roman"/>
          <w:noProof/>
          <w:lang w:eastAsia="ja-JP"/>
        </w:rPr>
        <w:t xml:space="preserve">Once </w:t>
      </w:r>
      <w:r w:rsidRPr="00E45303">
        <w:rPr>
          <w:rFonts w:eastAsia="SimSun"/>
          <w:noProof/>
          <w:lang w:eastAsia="zh-CN"/>
        </w:rPr>
        <w:t>Msg3</w:t>
      </w:r>
      <w:r w:rsidRPr="00E45303">
        <w:rPr>
          <w:rFonts w:eastAsia="Times New Roman"/>
          <w:noProof/>
          <w:lang w:eastAsia="ja-JP"/>
        </w:rPr>
        <w:t xml:space="preserve"> is transmitted, the MAC entity shall:</w:t>
      </w:r>
    </w:p>
    <w:p w14:paraId="4F1517BE" w14:textId="77777777" w:rsidR="00E45303" w:rsidRPr="00E45303" w:rsidRDefault="00E45303" w:rsidP="00E45303">
      <w:pPr>
        <w:overflowPunct w:val="0"/>
        <w:autoSpaceDE w:val="0"/>
        <w:autoSpaceDN w:val="0"/>
        <w:adjustRightInd w:val="0"/>
        <w:spacing w:after="180" w:line="240" w:lineRule="auto"/>
        <w:ind w:left="568" w:hanging="284"/>
        <w:textAlignment w:val="baseline"/>
        <w:rPr>
          <w:rFonts w:eastAsia="Times New Roman"/>
          <w:noProof/>
          <w:lang w:eastAsia="zh-CN"/>
        </w:rPr>
      </w:pPr>
      <w:r w:rsidRPr="00E45303">
        <w:rPr>
          <w:rFonts w:eastAsia="Times New Roman"/>
          <w:noProof/>
          <w:lang w:eastAsia="ja-JP"/>
        </w:rPr>
        <w:t>-</w:t>
      </w:r>
      <w:r w:rsidRPr="00E45303">
        <w:rPr>
          <w:rFonts w:eastAsia="Times New Roman"/>
          <w:noProof/>
          <w:lang w:eastAsia="ja-JP"/>
        </w:rPr>
        <w:tab/>
        <w:t>if the UE is an NB-IoT UE, a BL UE or a UE in enhanced coverage:</w:t>
      </w:r>
    </w:p>
    <w:p w14:paraId="773CAE50" w14:textId="77777777" w:rsidR="00E45303" w:rsidRPr="00E45303" w:rsidRDefault="00E45303" w:rsidP="00E45303">
      <w:pPr>
        <w:overflowPunct w:val="0"/>
        <w:autoSpaceDE w:val="0"/>
        <w:autoSpaceDN w:val="0"/>
        <w:adjustRightInd w:val="0"/>
        <w:spacing w:after="180" w:line="240" w:lineRule="auto"/>
        <w:ind w:left="851" w:hanging="284"/>
        <w:textAlignment w:val="baseline"/>
        <w:rPr>
          <w:rFonts w:eastAsia="Times New Roman"/>
          <w:noProof/>
          <w:lang w:eastAsia="zh-CN"/>
        </w:rPr>
      </w:pPr>
      <w:r w:rsidRPr="00E45303">
        <w:rPr>
          <w:rFonts w:eastAsia="Times New Roman"/>
          <w:noProof/>
          <w:lang w:eastAsia="zh-CN"/>
        </w:rPr>
        <w:t>-</w:t>
      </w:r>
      <w:r w:rsidRPr="00E45303">
        <w:rPr>
          <w:rFonts w:eastAsia="Times New Roman"/>
          <w:noProof/>
          <w:lang w:eastAsia="zh-CN"/>
        </w:rPr>
        <w:tab/>
        <w:t>if Msg3 is transmitted on a non-terrestrial network:</w:t>
      </w:r>
    </w:p>
    <w:p w14:paraId="6DF81F2E" w14:textId="77777777" w:rsidR="00E45303" w:rsidRPr="00E45303" w:rsidRDefault="00E45303" w:rsidP="00E45303">
      <w:pPr>
        <w:overflowPunct w:val="0"/>
        <w:autoSpaceDE w:val="0"/>
        <w:autoSpaceDN w:val="0"/>
        <w:adjustRightInd w:val="0"/>
        <w:spacing w:after="180" w:line="240" w:lineRule="auto"/>
        <w:ind w:left="1135" w:hanging="284"/>
        <w:textAlignment w:val="baseline"/>
        <w:rPr>
          <w:rFonts w:eastAsia="Times New Roman"/>
          <w:noProof/>
          <w:lang w:eastAsia="zh-CN"/>
        </w:rPr>
      </w:pPr>
      <w:r w:rsidRPr="00E45303">
        <w:rPr>
          <w:rFonts w:eastAsia="Times New Roman"/>
          <w:noProof/>
          <w:lang w:eastAsia="zh-CN"/>
        </w:rPr>
        <w:t>-</w:t>
      </w:r>
      <w:r w:rsidRPr="00E45303">
        <w:rPr>
          <w:rFonts w:eastAsia="Times New Roman"/>
          <w:noProof/>
          <w:lang w:eastAsia="zh-CN"/>
        </w:rPr>
        <w:tab/>
        <w:t xml:space="preserve">if, for EDT, </w:t>
      </w:r>
      <w:r w:rsidRPr="00E45303">
        <w:rPr>
          <w:rFonts w:eastAsia="Times New Roman"/>
          <w:i/>
          <w:noProof/>
          <w:lang w:eastAsia="zh-CN"/>
        </w:rPr>
        <w:t>edt-SmallTBS-Enabled</w:t>
      </w:r>
      <w:r w:rsidRPr="00E45303">
        <w:rPr>
          <w:rFonts w:eastAsia="Times New Roman"/>
          <w:noProof/>
          <w:lang w:eastAsia="zh-CN"/>
        </w:rPr>
        <w:t xml:space="preserve"> is set to </w:t>
      </w:r>
      <w:r w:rsidRPr="00E45303">
        <w:rPr>
          <w:rFonts w:eastAsia="Times New Roman"/>
          <w:i/>
          <w:noProof/>
          <w:lang w:eastAsia="zh-CN"/>
        </w:rPr>
        <w:t>TRUE</w:t>
      </w:r>
      <w:r w:rsidRPr="00E45303">
        <w:rPr>
          <w:rFonts w:eastAsia="Times New Roman"/>
          <w:noProof/>
          <w:lang w:eastAsia="zh-CN"/>
        </w:rPr>
        <w:t xml:space="preserve"> for the corresponding PRACH resource:</w:t>
      </w:r>
    </w:p>
    <w:p w14:paraId="62D12C1C" w14:textId="22A06F7D" w:rsidR="00E45303" w:rsidRPr="00E45303" w:rsidRDefault="00E45303" w:rsidP="00E45303">
      <w:pPr>
        <w:overflowPunct w:val="0"/>
        <w:autoSpaceDE w:val="0"/>
        <w:autoSpaceDN w:val="0"/>
        <w:adjustRightInd w:val="0"/>
        <w:spacing w:after="180" w:line="240" w:lineRule="auto"/>
        <w:ind w:left="1418" w:hanging="284"/>
        <w:textAlignment w:val="baseline"/>
        <w:rPr>
          <w:rFonts w:eastAsia="Times New Roman"/>
          <w:noProof/>
          <w:lang w:eastAsia="zh-CN"/>
        </w:rPr>
      </w:pPr>
      <w:r w:rsidRPr="00E45303">
        <w:rPr>
          <w:rFonts w:eastAsia="Times New Roman"/>
          <w:noProof/>
          <w:lang w:eastAsia="zh-CN"/>
        </w:rPr>
        <w:lastRenderedPageBreak/>
        <w:t>-</w:t>
      </w:r>
      <w:r w:rsidRPr="00E45303">
        <w:rPr>
          <w:rFonts w:eastAsia="Times New Roman"/>
          <w:noProof/>
          <w:lang w:eastAsia="zh-CN"/>
        </w:rPr>
        <w:tab/>
        <w:t xml:space="preserve">start </w:t>
      </w:r>
      <w:r w:rsidRPr="00E45303">
        <w:rPr>
          <w:rFonts w:eastAsia="Times New Roman"/>
          <w:i/>
          <w:noProof/>
          <w:lang w:eastAsia="zh-CN"/>
        </w:rPr>
        <w:t>mac-ContentionResolutionTimer</w:t>
      </w:r>
      <w:r w:rsidRPr="00E45303">
        <w:rPr>
          <w:rFonts w:eastAsia="Times New Roman"/>
          <w:noProof/>
          <w:lang w:eastAsia="zh-CN"/>
        </w:rPr>
        <w:t xml:space="preserve"> and restart </w:t>
      </w:r>
      <w:r w:rsidRPr="00E45303">
        <w:rPr>
          <w:rFonts w:eastAsia="Times New Roman"/>
          <w:i/>
          <w:noProof/>
          <w:lang w:eastAsia="zh-CN"/>
        </w:rPr>
        <w:t>mac-ContentionResolutionTimer</w:t>
      </w:r>
      <w:r w:rsidRPr="00E45303">
        <w:rPr>
          <w:rFonts w:eastAsia="Times New Roman"/>
          <w:noProof/>
          <w:lang w:eastAsia="zh-CN"/>
        </w:rPr>
        <w:t xml:space="preserve"> at each HARQ retransmission of the bundle in the subframe corresponding to the last subframe of a PUSCH transmission corresponding to the largest TBS indicated by the UL grant plus </w:t>
      </w:r>
      <w:del w:id="129" w:author="Brian Martin" w:date="2022-05-13T06:04:00Z">
        <w:r w:rsidRPr="00E45303" w:rsidDel="00D53DFC">
          <w:rPr>
            <w:rFonts w:eastAsia="Times New Roman"/>
            <w:noProof/>
            <w:lang w:eastAsia="zh-CN"/>
          </w:rPr>
          <w:delText xml:space="preserve">the UE estimate of </w:delText>
        </w:r>
      </w:del>
      <w:r w:rsidRPr="00E45303">
        <w:rPr>
          <w:rFonts w:eastAsia="Times New Roman"/>
          <w:noProof/>
          <w:lang w:eastAsia="zh-CN"/>
        </w:rPr>
        <w:t>UE-eNB RTT subframes.</w:t>
      </w:r>
    </w:p>
    <w:p w14:paraId="0D960684" w14:textId="77777777" w:rsidR="00E45303" w:rsidRPr="00E45303" w:rsidRDefault="00E45303" w:rsidP="00E45303">
      <w:pPr>
        <w:overflowPunct w:val="0"/>
        <w:autoSpaceDE w:val="0"/>
        <w:autoSpaceDN w:val="0"/>
        <w:adjustRightInd w:val="0"/>
        <w:spacing w:after="180" w:line="240" w:lineRule="auto"/>
        <w:ind w:left="1135" w:hanging="284"/>
        <w:textAlignment w:val="baseline"/>
        <w:rPr>
          <w:rFonts w:eastAsia="Times New Roman"/>
          <w:noProof/>
          <w:lang w:eastAsia="zh-CN"/>
        </w:rPr>
      </w:pPr>
      <w:r w:rsidRPr="00E45303">
        <w:rPr>
          <w:rFonts w:eastAsia="Times New Roman"/>
          <w:noProof/>
          <w:lang w:eastAsia="zh-CN"/>
        </w:rPr>
        <w:t>-</w:t>
      </w:r>
      <w:r w:rsidRPr="00E45303">
        <w:rPr>
          <w:rFonts w:eastAsia="Times New Roman"/>
          <w:noProof/>
          <w:lang w:eastAsia="zh-CN"/>
        </w:rPr>
        <w:tab/>
        <w:t>else:</w:t>
      </w:r>
    </w:p>
    <w:p w14:paraId="4F84AF59" w14:textId="49FB0AF0" w:rsidR="00E45303" w:rsidRPr="00E45303" w:rsidRDefault="00E45303" w:rsidP="00E45303">
      <w:pPr>
        <w:overflowPunct w:val="0"/>
        <w:autoSpaceDE w:val="0"/>
        <w:autoSpaceDN w:val="0"/>
        <w:adjustRightInd w:val="0"/>
        <w:spacing w:after="180" w:line="240" w:lineRule="auto"/>
        <w:ind w:left="1418" w:hanging="284"/>
        <w:textAlignment w:val="baseline"/>
        <w:rPr>
          <w:rFonts w:eastAsia="Times New Roman"/>
          <w:noProof/>
          <w:lang w:eastAsia="zh-CN"/>
        </w:rPr>
      </w:pPr>
      <w:r w:rsidRPr="00E45303">
        <w:rPr>
          <w:rFonts w:eastAsia="Times New Roman"/>
          <w:noProof/>
          <w:lang w:eastAsia="zh-CN"/>
        </w:rPr>
        <w:t>-</w:t>
      </w:r>
      <w:r w:rsidRPr="00E45303">
        <w:rPr>
          <w:rFonts w:eastAsia="Times New Roman"/>
          <w:noProof/>
          <w:lang w:eastAsia="zh-CN"/>
        </w:rPr>
        <w:tab/>
        <w:t xml:space="preserve">start </w:t>
      </w:r>
      <w:r w:rsidRPr="00E45303">
        <w:rPr>
          <w:rFonts w:eastAsia="Times New Roman"/>
          <w:i/>
          <w:noProof/>
          <w:lang w:eastAsia="zh-CN"/>
        </w:rPr>
        <w:t>mac-ContentionResolutionTimer</w:t>
      </w:r>
      <w:r w:rsidRPr="00E45303">
        <w:rPr>
          <w:rFonts w:eastAsia="Times New Roman"/>
          <w:noProof/>
          <w:lang w:eastAsia="zh-CN"/>
        </w:rPr>
        <w:t xml:space="preserve"> and restart </w:t>
      </w:r>
      <w:r w:rsidRPr="00E45303">
        <w:rPr>
          <w:rFonts w:eastAsia="Times New Roman"/>
          <w:i/>
          <w:noProof/>
          <w:lang w:eastAsia="zh-CN"/>
        </w:rPr>
        <w:t>mac-ContentionResolutionTimer</w:t>
      </w:r>
      <w:r w:rsidRPr="00E45303">
        <w:rPr>
          <w:rFonts w:eastAsia="Times New Roman"/>
          <w:noProof/>
          <w:lang w:eastAsia="zh-CN"/>
        </w:rPr>
        <w:t xml:space="preserve"> at each HARQ retransmission of the bundle in the subframe containing the last repetition of the corresponding PUSCH transmission plus </w:t>
      </w:r>
      <w:del w:id="130" w:author="Brian Martin" w:date="2022-05-13T06:05:00Z">
        <w:r w:rsidRPr="00E45303" w:rsidDel="00D53DFC">
          <w:rPr>
            <w:rFonts w:eastAsia="Times New Roman"/>
            <w:noProof/>
            <w:lang w:eastAsia="zh-CN"/>
          </w:rPr>
          <w:delText xml:space="preserve">the UE estimate of </w:delText>
        </w:r>
      </w:del>
      <w:r w:rsidRPr="00E45303">
        <w:rPr>
          <w:rFonts w:eastAsia="Times New Roman"/>
          <w:noProof/>
          <w:lang w:eastAsia="zh-CN"/>
        </w:rPr>
        <w:t>UE-eNB RTT subframes.</w:t>
      </w:r>
    </w:p>
    <w:p w14:paraId="3047C86B" w14:textId="77777777" w:rsidR="00E45303" w:rsidRPr="00E45303" w:rsidRDefault="00E45303" w:rsidP="00E45303">
      <w:pPr>
        <w:overflowPunct w:val="0"/>
        <w:autoSpaceDE w:val="0"/>
        <w:autoSpaceDN w:val="0"/>
        <w:adjustRightInd w:val="0"/>
        <w:spacing w:after="180" w:line="240" w:lineRule="auto"/>
        <w:ind w:left="851" w:hanging="284"/>
        <w:textAlignment w:val="baseline"/>
        <w:rPr>
          <w:rFonts w:eastAsia="Times New Roman"/>
          <w:noProof/>
          <w:lang w:eastAsia="zh-CN"/>
        </w:rPr>
      </w:pPr>
      <w:r w:rsidRPr="00E45303">
        <w:rPr>
          <w:rFonts w:eastAsia="Times New Roman"/>
          <w:noProof/>
          <w:lang w:eastAsia="zh-CN"/>
        </w:rPr>
        <w:t>-</w:t>
      </w:r>
      <w:r w:rsidRPr="00E45303">
        <w:rPr>
          <w:rFonts w:eastAsia="Times New Roman"/>
          <w:noProof/>
          <w:lang w:eastAsia="zh-CN"/>
        </w:rPr>
        <w:tab/>
        <w:t>else:</w:t>
      </w:r>
    </w:p>
    <w:p w14:paraId="4CE0779A" w14:textId="77777777" w:rsidR="00E45303" w:rsidRPr="00E45303" w:rsidRDefault="00E45303" w:rsidP="00E45303">
      <w:pPr>
        <w:overflowPunct w:val="0"/>
        <w:autoSpaceDE w:val="0"/>
        <w:autoSpaceDN w:val="0"/>
        <w:adjustRightInd w:val="0"/>
        <w:spacing w:after="180" w:line="240" w:lineRule="auto"/>
        <w:ind w:left="1135" w:hanging="284"/>
        <w:textAlignment w:val="baseline"/>
        <w:rPr>
          <w:rFonts w:eastAsia="Times New Roman"/>
          <w:noProof/>
          <w:lang w:eastAsia="zh-CN"/>
        </w:rPr>
      </w:pPr>
      <w:r w:rsidRPr="00E45303">
        <w:rPr>
          <w:rFonts w:eastAsia="Times New Roman"/>
          <w:noProof/>
          <w:lang w:eastAsia="ja-JP"/>
        </w:rPr>
        <w:t>-</w:t>
      </w:r>
      <w:r w:rsidRPr="00E45303">
        <w:rPr>
          <w:rFonts w:eastAsia="Times New Roman"/>
          <w:noProof/>
          <w:lang w:eastAsia="ja-JP"/>
        </w:rPr>
        <w:tab/>
        <w:t xml:space="preserve">if, for EDT, </w:t>
      </w:r>
      <w:r w:rsidRPr="00E45303">
        <w:rPr>
          <w:rFonts w:eastAsia="Times New Roman"/>
          <w:i/>
          <w:noProof/>
          <w:lang w:eastAsia="zh-CN"/>
        </w:rPr>
        <w:t>edt-SmallTBS-Enabled</w:t>
      </w:r>
      <w:r w:rsidRPr="00E45303">
        <w:rPr>
          <w:rFonts w:eastAsia="Times New Roman"/>
          <w:noProof/>
          <w:lang w:eastAsia="zh-CN"/>
        </w:rPr>
        <w:t xml:space="preserve"> is set to </w:t>
      </w:r>
      <w:r w:rsidRPr="00E45303">
        <w:rPr>
          <w:rFonts w:eastAsia="Times New Roman"/>
          <w:i/>
          <w:noProof/>
          <w:lang w:eastAsia="zh-CN"/>
        </w:rPr>
        <w:t>TRUE</w:t>
      </w:r>
      <w:r w:rsidRPr="00E45303">
        <w:rPr>
          <w:rFonts w:eastAsia="Times New Roman"/>
          <w:noProof/>
          <w:lang w:eastAsia="zh-CN"/>
        </w:rPr>
        <w:t xml:space="preserve"> for the corresponding PRACH resource:</w:t>
      </w:r>
    </w:p>
    <w:p w14:paraId="5A593AC4" w14:textId="77777777" w:rsidR="00E45303" w:rsidRPr="00E45303" w:rsidRDefault="00E45303" w:rsidP="00E45303">
      <w:pPr>
        <w:overflowPunct w:val="0"/>
        <w:autoSpaceDE w:val="0"/>
        <w:autoSpaceDN w:val="0"/>
        <w:adjustRightInd w:val="0"/>
        <w:spacing w:after="180" w:line="240" w:lineRule="auto"/>
        <w:ind w:left="1418" w:hanging="284"/>
        <w:textAlignment w:val="baseline"/>
        <w:rPr>
          <w:rFonts w:eastAsia="Times New Roman"/>
          <w:noProof/>
          <w:lang w:eastAsia="ja-JP"/>
        </w:rPr>
      </w:pPr>
      <w:r w:rsidRPr="00E45303">
        <w:rPr>
          <w:rFonts w:eastAsia="Times New Roman"/>
          <w:noProof/>
          <w:lang w:eastAsia="ja-JP"/>
        </w:rPr>
        <w:t>-</w:t>
      </w:r>
      <w:r w:rsidRPr="00E45303">
        <w:rPr>
          <w:rFonts w:eastAsia="Times New Roman"/>
          <w:noProof/>
          <w:lang w:eastAsia="zh-CN"/>
        </w:rPr>
        <w:tab/>
      </w:r>
      <w:r w:rsidRPr="00E45303">
        <w:rPr>
          <w:rFonts w:eastAsia="Malgun Gothic"/>
          <w:noProof/>
          <w:lang w:eastAsia="ja-JP"/>
        </w:rPr>
        <w:t>start</w:t>
      </w:r>
      <w:r w:rsidRPr="00E45303">
        <w:rPr>
          <w:rFonts w:eastAsia="Times New Roman"/>
          <w:noProof/>
          <w:lang w:eastAsia="ja-JP"/>
        </w:rPr>
        <w:t xml:space="preserve"> </w:t>
      </w:r>
      <w:r w:rsidRPr="00E45303">
        <w:rPr>
          <w:rFonts w:eastAsia="Times New Roman"/>
          <w:i/>
          <w:noProof/>
          <w:lang w:eastAsia="ja-JP"/>
        </w:rPr>
        <w:t>mac-ContentionResolutionTimer</w:t>
      </w:r>
      <w:r w:rsidRPr="00E45303">
        <w:rPr>
          <w:rFonts w:eastAsia="Times New Roman"/>
          <w:noProof/>
          <w:lang w:eastAsia="ja-JP"/>
        </w:rPr>
        <w:t xml:space="preserve"> and restart </w:t>
      </w:r>
      <w:r w:rsidRPr="00E45303">
        <w:rPr>
          <w:rFonts w:eastAsia="Times New Roman"/>
          <w:i/>
          <w:noProof/>
          <w:lang w:eastAsia="ja-JP"/>
        </w:rPr>
        <w:t>mac-ContentionResolutionTimer</w:t>
      </w:r>
      <w:r w:rsidRPr="00E45303">
        <w:rPr>
          <w:rFonts w:eastAsia="Times New Roman"/>
          <w:noProof/>
          <w:lang w:eastAsia="ja-JP"/>
        </w:rPr>
        <w:t xml:space="preserve"> at each</w:t>
      </w:r>
      <w:r w:rsidRPr="00E45303">
        <w:rPr>
          <w:rFonts w:eastAsia="Times New Roman"/>
          <w:noProof/>
          <w:lang w:eastAsia="zh-CN"/>
        </w:rPr>
        <w:t xml:space="preserve"> </w:t>
      </w:r>
      <w:r w:rsidRPr="00E45303">
        <w:rPr>
          <w:rFonts w:eastAsia="Times New Roman"/>
          <w:noProof/>
          <w:lang w:eastAsia="ja-JP"/>
        </w:rPr>
        <w:t>HARQ retransmission of the bundle in the subframe corresponding to the last subframe of a PUSCH transmission corresponding to the largest TBS indicated by the UL grant.</w:t>
      </w:r>
    </w:p>
    <w:p w14:paraId="2C3059A8" w14:textId="77777777" w:rsidR="00E45303" w:rsidRPr="00E45303" w:rsidRDefault="00E45303" w:rsidP="00E45303">
      <w:pPr>
        <w:overflowPunct w:val="0"/>
        <w:autoSpaceDE w:val="0"/>
        <w:autoSpaceDN w:val="0"/>
        <w:adjustRightInd w:val="0"/>
        <w:spacing w:after="180" w:line="240" w:lineRule="auto"/>
        <w:ind w:left="1135" w:hanging="284"/>
        <w:textAlignment w:val="baseline"/>
        <w:rPr>
          <w:rFonts w:eastAsia="Times New Roman"/>
          <w:noProof/>
          <w:lang w:eastAsia="ja-JP"/>
        </w:rPr>
      </w:pPr>
      <w:r w:rsidRPr="00E45303">
        <w:rPr>
          <w:rFonts w:eastAsia="Times New Roman"/>
          <w:noProof/>
          <w:lang w:eastAsia="ja-JP"/>
        </w:rPr>
        <w:t>-</w:t>
      </w:r>
      <w:r w:rsidRPr="00E45303">
        <w:rPr>
          <w:rFonts w:eastAsia="Times New Roman"/>
          <w:noProof/>
          <w:lang w:eastAsia="ja-JP"/>
        </w:rPr>
        <w:tab/>
        <w:t>else</w:t>
      </w:r>
      <w:r w:rsidRPr="00E45303">
        <w:rPr>
          <w:rFonts w:eastAsia="Times New Roman"/>
          <w:noProof/>
          <w:lang w:eastAsia="zh-CN"/>
        </w:rPr>
        <w:t>:</w:t>
      </w:r>
    </w:p>
    <w:p w14:paraId="55EC3D73" w14:textId="77777777" w:rsidR="00E45303" w:rsidRPr="00E45303" w:rsidRDefault="00E45303" w:rsidP="00E45303">
      <w:pPr>
        <w:overflowPunct w:val="0"/>
        <w:autoSpaceDE w:val="0"/>
        <w:autoSpaceDN w:val="0"/>
        <w:adjustRightInd w:val="0"/>
        <w:spacing w:after="180" w:line="240" w:lineRule="auto"/>
        <w:ind w:left="1418" w:hanging="284"/>
        <w:textAlignment w:val="baseline"/>
        <w:rPr>
          <w:rFonts w:eastAsia="Times New Roman"/>
          <w:noProof/>
          <w:lang w:eastAsia="zh-CN"/>
        </w:rPr>
      </w:pPr>
      <w:r w:rsidRPr="00E45303">
        <w:rPr>
          <w:rFonts w:eastAsia="Times New Roman"/>
          <w:noProof/>
          <w:lang w:eastAsia="ja-JP"/>
        </w:rPr>
        <w:t>-</w:t>
      </w:r>
      <w:r w:rsidRPr="00E45303">
        <w:rPr>
          <w:rFonts w:eastAsia="Times New Roman"/>
          <w:noProof/>
          <w:lang w:eastAsia="ja-JP"/>
        </w:rPr>
        <w:tab/>
        <w:t xml:space="preserve">start </w:t>
      </w:r>
      <w:r w:rsidRPr="00E45303">
        <w:rPr>
          <w:rFonts w:eastAsia="Times New Roman"/>
          <w:i/>
          <w:noProof/>
          <w:lang w:eastAsia="ja-JP"/>
        </w:rPr>
        <w:t>mac-ContentionResolutionTimer</w:t>
      </w:r>
      <w:r w:rsidRPr="00E45303">
        <w:rPr>
          <w:rFonts w:eastAsia="Times New Roman"/>
          <w:noProof/>
          <w:lang w:eastAsia="ja-JP"/>
        </w:rPr>
        <w:t xml:space="preserve"> and restart </w:t>
      </w:r>
      <w:r w:rsidRPr="00E45303">
        <w:rPr>
          <w:rFonts w:eastAsia="Times New Roman"/>
          <w:i/>
          <w:noProof/>
          <w:lang w:eastAsia="ja-JP"/>
        </w:rPr>
        <w:t>mac-ContentionResolutionTimer</w:t>
      </w:r>
      <w:r w:rsidRPr="00E45303">
        <w:rPr>
          <w:rFonts w:eastAsia="Times New Roman"/>
          <w:noProof/>
          <w:lang w:eastAsia="ja-JP"/>
        </w:rPr>
        <w:t xml:space="preserve"> at each</w:t>
      </w:r>
      <w:r w:rsidRPr="00E45303">
        <w:rPr>
          <w:rFonts w:eastAsia="Times New Roman"/>
          <w:noProof/>
          <w:lang w:eastAsia="zh-CN"/>
        </w:rPr>
        <w:t xml:space="preserve"> </w:t>
      </w:r>
      <w:r w:rsidRPr="00E45303">
        <w:rPr>
          <w:rFonts w:eastAsia="Times New Roman"/>
          <w:noProof/>
          <w:lang w:eastAsia="ja-JP"/>
        </w:rPr>
        <w:t xml:space="preserve">HARQ retransmission of the bundle in the subframe </w:t>
      </w:r>
      <w:r w:rsidRPr="00E45303">
        <w:rPr>
          <w:rFonts w:eastAsia="Times New Roman"/>
          <w:lang w:eastAsia="ja-JP"/>
        </w:rPr>
        <w:t>containing the last repetition of the corresponding PUSCH transmission</w:t>
      </w:r>
      <w:r w:rsidRPr="00E45303">
        <w:rPr>
          <w:rFonts w:eastAsia="Times New Roman"/>
          <w:noProof/>
          <w:lang w:eastAsia="ja-JP"/>
        </w:rPr>
        <w:t>.</w:t>
      </w:r>
    </w:p>
    <w:p w14:paraId="62FE4030" w14:textId="77777777" w:rsidR="00E45303" w:rsidRPr="00E45303" w:rsidRDefault="00E45303" w:rsidP="00E45303">
      <w:pPr>
        <w:overflowPunct w:val="0"/>
        <w:autoSpaceDE w:val="0"/>
        <w:autoSpaceDN w:val="0"/>
        <w:adjustRightInd w:val="0"/>
        <w:spacing w:after="180" w:line="240" w:lineRule="auto"/>
        <w:ind w:left="568" w:hanging="284"/>
        <w:textAlignment w:val="baseline"/>
        <w:rPr>
          <w:rFonts w:eastAsia="Times New Roman"/>
          <w:noProof/>
          <w:lang w:eastAsia="ja-JP"/>
        </w:rPr>
      </w:pPr>
      <w:r w:rsidRPr="00E45303">
        <w:rPr>
          <w:rFonts w:eastAsia="Times New Roman"/>
          <w:noProof/>
          <w:lang w:eastAsia="ja-JP"/>
        </w:rPr>
        <w:t>-</w:t>
      </w:r>
      <w:r w:rsidRPr="00E45303">
        <w:rPr>
          <w:rFonts w:eastAsia="Times New Roman"/>
          <w:noProof/>
          <w:lang w:eastAsia="ja-JP"/>
        </w:rPr>
        <w:tab/>
        <w:t>else</w:t>
      </w:r>
      <w:r w:rsidRPr="00E45303">
        <w:rPr>
          <w:rFonts w:eastAsia="Times New Roman"/>
          <w:noProof/>
          <w:lang w:eastAsia="zh-CN"/>
        </w:rPr>
        <w:t>:</w:t>
      </w:r>
    </w:p>
    <w:p w14:paraId="4EF1625B" w14:textId="77777777" w:rsidR="00E45303" w:rsidRPr="00E45303" w:rsidRDefault="00E45303" w:rsidP="00E45303">
      <w:pPr>
        <w:overflowPunct w:val="0"/>
        <w:autoSpaceDE w:val="0"/>
        <w:autoSpaceDN w:val="0"/>
        <w:adjustRightInd w:val="0"/>
        <w:spacing w:after="180" w:line="240" w:lineRule="auto"/>
        <w:ind w:left="851" w:hanging="284"/>
        <w:textAlignment w:val="baseline"/>
        <w:rPr>
          <w:rFonts w:eastAsia="Times New Roman"/>
          <w:noProof/>
          <w:lang w:eastAsia="ja-JP"/>
        </w:rPr>
      </w:pPr>
      <w:r w:rsidRPr="00E45303">
        <w:rPr>
          <w:rFonts w:eastAsia="Times New Roman"/>
          <w:noProof/>
          <w:lang w:eastAsia="ja-JP"/>
        </w:rPr>
        <w:t>-</w:t>
      </w:r>
      <w:r w:rsidRPr="00E45303">
        <w:rPr>
          <w:rFonts w:eastAsia="Times New Roman"/>
          <w:noProof/>
          <w:lang w:eastAsia="zh-CN"/>
        </w:rPr>
        <w:tab/>
      </w:r>
      <w:r w:rsidRPr="00E45303">
        <w:rPr>
          <w:rFonts w:eastAsia="Times New Roman"/>
          <w:noProof/>
          <w:lang w:eastAsia="ja-JP"/>
        </w:rPr>
        <w:t xml:space="preserve">start </w:t>
      </w:r>
      <w:r w:rsidRPr="00E45303">
        <w:rPr>
          <w:rFonts w:eastAsia="Times New Roman"/>
          <w:i/>
          <w:noProof/>
          <w:lang w:eastAsia="ja-JP"/>
        </w:rPr>
        <w:t>mac-ContentionResolutionTimer</w:t>
      </w:r>
      <w:r w:rsidRPr="00E45303">
        <w:rPr>
          <w:rFonts w:eastAsia="Times New Roman"/>
          <w:noProof/>
          <w:lang w:eastAsia="ja-JP"/>
        </w:rPr>
        <w:t xml:space="preserve"> and restart </w:t>
      </w:r>
      <w:r w:rsidRPr="00E45303">
        <w:rPr>
          <w:rFonts w:eastAsia="Times New Roman"/>
          <w:i/>
          <w:noProof/>
          <w:lang w:eastAsia="ja-JP"/>
        </w:rPr>
        <w:t>mac-ContentionResolutionTimer</w:t>
      </w:r>
      <w:r w:rsidRPr="00E45303">
        <w:rPr>
          <w:rFonts w:eastAsia="Times New Roman"/>
          <w:noProof/>
          <w:lang w:eastAsia="ja-JP"/>
        </w:rPr>
        <w:t xml:space="preserve"> at each HARQ retransmission.</w:t>
      </w:r>
    </w:p>
    <w:bookmarkEnd w:id="94"/>
    <w:p w14:paraId="14B0FC83" w14:textId="77777777" w:rsidR="009B13A5" w:rsidRDefault="009B13A5" w:rsidP="009B13A5">
      <w:pPr>
        <w:overflowPunct w:val="0"/>
        <w:autoSpaceDE w:val="0"/>
        <w:autoSpaceDN w:val="0"/>
        <w:adjustRightInd w:val="0"/>
        <w:textAlignment w:val="baseline"/>
        <w:rPr>
          <w:rFonts w:eastAsia="SimSun"/>
          <w:lang w:eastAsia="ja-JP"/>
        </w:rPr>
      </w:pPr>
      <w:r>
        <w:rPr>
          <w:rFonts w:eastAsia="SimSun"/>
          <w:lang w:eastAsia="ja-JP"/>
        </w:rPr>
        <w:t>------------------------------------</w:t>
      </w:r>
      <w:r>
        <w:rPr>
          <w:rFonts w:eastAsia="SimSun"/>
          <w:color w:val="FF0000"/>
          <w:lang w:eastAsia="ja-JP"/>
        </w:rPr>
        <w:t>Skip the unchanged text</w:t>
      </w:r>
      <w:r>
        <w:rPr>
          <w:rFonts w:eastAsia="SimSun"/>
          <w:lang w:eastAsia="ja-JP"/>
        </w:rPr>
        <w:t>----------------------------------------------------------------</w:t>
      </w:r>
    </w:p>
    <w:p w14:paraId="0471AB7E" w14:textId="77777777" w:rsidR="00957BDF" w:rsidRPr="00957BDF" w:rsidRDefault="00957BDF" w:rsidP="00957BDF">
      <w:pPr>
        <w:spacing w:after="0" w:line="240" w:lineRule="auto"/>
        <w:rPr>
          <w:rFonts w:eastAsia="Calibri"/>
          <w:noProof/>
        </w:rPr>
      </w:pPr>
    </w:p>
    <w:p w14:paraId="17CCBAC5" w14:textId="77777777" w:rsidR="00957BDF" w:rsidRPr="00957BDF" w:rsidRDefault="00957BDF" w:rsidP="00957BDF">
      <w:pPr>
        <w:spacing w:after="0" w:line="240" w:lineRule="auto"/>
        <w:rPr>
          <w:rFonts w:eastAsia="Calibri"/>
          <w:noProof/>
        </w:rPr>
      </w:pPr>
    </w:p>
    <w:p w14:paraId="2425E1AC" w14:textId="77777777" w:rsidR="00957BDF" w:rsidRPr="00957BDF" w:rsidRDefault="00957BDF" w:rsidP="00957BDF">
      <w:pPr>
        <w:pBdr>
          <w:top w:val="single" w:sz="4" w:space="1" w:color="auto"/>
          <w:left w:val="single" w:sz="4" w:space="4" w:color="auto"/>
          <w:bottom w:val="single" w:sz="4" w:space="1" w:color="auto"/>
          <w:right w:val="single" w:sz="4" w:space="4" w:color="auto"/>
        </w:pBdr>
        <w:spacing w:after="0" w:line="240" w:lineRule="auto"/>
        <w:jc w:val="center"/>
        <w:rPr>
          <w:rFonts w:eastAsia="Calibri"/>
          <w:noProof/>
          <w:shd w:val="clear" w:color="auto" w:fill="A8D08D"/>
          <w:lang w:eastAsia="zh-CN"/>
        </w:rPr>
      </w:pPr>
      <w:r w:rsidRPr="00957BDF">
        <w:rPr>
          <w:rFonts w:eastAsia="Calibri"/>
          <w:noProof/>
          <w:shd w:val="clear" w:color="auto" w:fill="A8D08D"/>
          <w:lang w:eastAsia="zh-CN"/>
        </w:rPr>
        <w:t>Next Change</w:t>
      </w:r>
    </w:p>
    <w:p w14:paraId="5C4F4F9C" w14:textId="77777777" w:rsidR="00957BDF" w:rsidRPr="00957BDF" w:rsidRDefault="00957BDF" w:rsidP="00957BDF">
      <w:pPr>
        <w:widowControl w:val="0"/>
        <w:tabs>
          <w:tab w:val="left" w:pos="907"/>
        </w:tabs>
        <w:spacing w:before="240" w:after="60" w:line="240" w:lineRule="auto"/>
        <w:ind w:left="907" w:hanging="907"/>
        <w:outlineLvl w:val="2"/>
        <w:rPr>
          <w:rFonts w:eastAsia="Calibri" w:cs="Arial"/>
          <w:bCs/>
          <w:noProof/>
          <w:sz w:val="26"/>
          <w:szCs w:val="26"/>
          <w:lang w:eastAsia="zh-CN"/>
        </w:rPr>
      </w:pPr>
      <w:r w:rsidRPr="00957BDF">
        <w:rPr>
          <w:rFonts w:eastAsia="Calibri" w:cs="Arial"/>
          <w:bCs/>
          <w:noProof/>
          <w:sz w:val="26"/>
          <w:szCs w:val="26"/>
          <w:lang w:eastAsia="zh-CN"/>
        </w:rPr>
        <w:t>5.4.9</w:t>
      </w:r>
      <w:r w:rsidRPr="00957BDF">
        <w:rPr>
          <w:rFonts w:eastAsia="Calibri" w:cs="Arial"/>
          <w:bCs/>
          <w:noProof/>
          <w:sz w:val="26"/>
          <w:szCs w:val="26"/>
          <w:lang w:eastAsia="zh-CN"/>
        </w:rPr>
        <w:tab/>
        <w:t>Timing Advance Reporting</w:t>
      </w:r>
    </w:p>
    <w:p w14:paraId="69AE027D" w14:textId="77777777" w:rsidR="00957BDF" w:rsidRPr="00957BDF" w:rsidRDefault="00957BDF" w:rsidP="00957BDF">
      <w:pPr>
        <w:spacing w:after="0" w:line="240" w:lineRule="auto"/>
        <w:rPr>
          <w:rFonts w:eastAsia="Calibri"/>
          <w:lang w:eastAsia="zh-CN"/>
        </w:rPr>
      </w:pPr>
      <w:r w:rsidRPr="00957BDF">
        <w:rPr>
          <w:rFonts w:eastAsia="Calibri"/>
          <w:lang w:eastAsia="zh-CN"/>
        </w:rPr>
        <w:t xml:space="preserve">The UE may be configured to report information about UE specific timing advance during a Random Access procedure and </w:t>
      </w:r>
      <w:del w:id="131" w:author="Brian Martin" w:date="2022-05-09T15:32:00Z">
        <w:r w:rsidRPr="00957BDF" w:rsidDel="00DC302A">
          <w:rPr>
            <w:rFonts w:eastAsia="Calibri"/>
            <w:lang w:eastAsia="zh-CN"/>
          </w:rPr>
          <w:delText xml:space="preserve">also </w:delText>
        </w:r>
      </w:del>
      <w:r w:rsidRPr="00957BDF">
        <w:rPr>
          <w:rFonts w:eastAsia="Calibri"/>
          <w:lang w:eastAsia="zh-CN"/>
        </w:rPr>
        <w:t>in RRC_CONNECTED Mode.</w:t>
      </w:r>
    </w:p>
    <w:p w14:paraId="53A2680D" w14:textId="7A58E9B0" w:rsidR="00957BDF" w:rsidRPr="00957BDF" w:rsidRDefault="00957BDF" w:rsidP="00957BDF">
      <w:pPr>
        <w:spacing w:after="0" w:line="240" w:lineRule="auto"/>
        <w:rPr>
          <w:rFonts w:eastAsia="Calibri"/>
          <w:lang w:eastAsia="zh-CN"/>
        </w:rPr>
      </w:pPr>
      <w:r w:rsidRPr="00957BDF">
        <w:rPr>
          <w:rFonts w:eastAsia="Calibri"/>
          <w:lang w:eastAsia="zh-CN"/>
        </w:rPr>
        <w:t xml:space="preserve">The Timing Advance reporting procedure is used in a non-terrestrial network to provide the eNB with an estimate of </w:t>
      </w:r>
      <w:ins w:id="132" w:author="Brian Martin" w:date="2022-05-09T15:32:00Z">
        <w:r w:rsidRPr="00957BDF">
          <w:rPr>
            <w:rFonts w:eastAsia="Calibri"/>
            <w:lang w:eastAsia="zh-CN"/>
          </w:rPr>
          <w:t xml:space="preserve">the UEs </w:t>
        </w:r>
      </w:ins>
      <w:r w:rsidRPr="00957BDF">
        <w:rPr>
          <w:rFonts w:eastAsia="Calibri"/>
          <w:lang w:eastAsia="zh-CN"/>
        </w:rPr>
        <w:t xml:space="preserve">Timing Advance </w:t>
      </w:r>
      <w:del w:id="133" w:author="Brian Martin" w:date="2022-05-09T15:33:00Z">
        <w:r w:rsidRPr="00957BDF" w:rsidDel="00DC302A">
          <w:rPr>
            <w:rFonts w:eastAsia="Calibri"/>
            <w:lang w:eastAsia="zh-CN"/>
          </w:rPr>
          <w:delText>(</w:delText>
        </w:r>
      </w:del>
      <w:del w:id="134" w:author="Brian Martin" w:date="2022-05-09T15:32:00Z">
        <w:r w:rsidRPr="00957BDF" w:rsidDel="00DC302A">
          <w:rPr>
            <w:rFonts w:eastAsia="Calibri"/>
            <w:lang w:eastAsia="zh-CN"/>
          </w:rPr>
          <w:delText>i.e., T_TA as defined in the UE's TA formula)</w:delText>
        </w:r>
      </w:del>
      <w:r w:rsidRPr="00957BDF">
        <w:rPr>
          <w:rFonts w:eastAsia="Calibri"/>
          <w:lang w:eastAsia="zh-CN"/>
        </w:rPr>
        <w:t xml:space="preserve">, see </w:t>
      </w:r>
      <w:commentRangeStart w:id="135"/>
      <w:ins w:id="136" w:author="Brian Martin" w:date="2022-05-13T06:13:00Z">
        <w:r w:rsidR="000B64E6">
          <w:rPr>
            <w:rFonts w:eastAsia="MS Mincho"/>
            <w:bCs/>
            <w:lang w:eastAsia="ja-JP"/>
          </w:rPr>
          <w:t>T</w:t>
        </w:r>
        <w:r w:rsidR="000B64E6">
          <w:rPr>
            <w:rFonts w:eastAsia="MS Mincho"/>
            <w:bCs/>
            <w:vertAlign w:val="subscript"/>
            <w:lang w:eastAsia="ja-JP"/>
          </w:rPr>
          <w:t>TA</w:t>
        </w:r>
        <w:r w:rsidR="000B64E6">
          <w:rPr>
            <w:rFonts w:eastAsia="MS Mincho"/>
            <w:bCs/>
            <w:lang w:eastAsia="ja-JP"/>
          </w:rPr>
          <w:t xml:space="preserve"> in </w:t>
        </w:r>
      </w:ins>
      <w:commentRangeEnd w:id="135"/>
      <w:ins w:id="137" w:author="Brian Martin" w:date="2022-05-13T06:14:00Z">
        <w:r w:rsidR="000B64E6">
          <w:rPr>
            <w:rStyle w:val="CommentReference"/>
          </w:rPr>
          <w:commentReference w:id="135"/>
        </w:r>
      </w:ins>
      <w:r w:rsidRPr="00957BDF">
        <w:rPr>
          <w:rFonts w:eastAsia="Calibri"/>
          <w:lang w:eastAsia="zh-CN"/>
        </w:rPr>
        <w:t>TS 36.21</w:t>
      </w:r>
      <w:ins w:id="138" w:author="Brian Martin" w:date="2022-05-09T15:33:00Z">
        <w:r w:rsidRPr="00957BDF">
          <w:rPr>
            <w:rFonts w:eastAsia="Calibri"/>
            <w:lang w:eastAsia="zh-CN"/>
          </w:rPr>
          <w:t>1</w:t>
        </w:r>
      </w:ins>
      <w:del w:id="139" w:author="Brian Martin" w:date="2022-05-09T15:33:00Z">
        <w:r w:rsidRPr="00957BDF" w:rsidDel="00DC302A">
          <w:rPr>
            <w:rFonts w:eastAsia="Calibri"/>
            <w:lang w:eastAsia="zh-CN"/>
          </w:rPr>
          <w:delText>3</w:delText>
        </w:r>
      </w:del>
      <w:r w:rsidRPr="00957BDF">
        <w:rPr>
          <w:rFonts w:eastAsia="Calibri"/>
          <w:lang w:eastAsia="zh-CN"/>
        </w:rPr>
        <w:t xml:space="preserve"> [</w:t>
      </w:r>
      <w:del w:id="140" w:author="Brian Martin" w:date="2022-05-09T15:33:00Z">
        <w:r w:rsidRPr="00957BDF" w:rsidDel="00DC302A">
          <w:rPr>
            <w:rFonts w:eastAsia="Calibri"/>
            <w:lang w:eastAsia="zh-CN"/>
          </w:rPr>
          <w:delText>6</w:delText>
        </w:r>
      </w:del>
      <w:ins w:id="141" w:author="Brian Martin" w:date="2022-05-09T15:33:00Z">
        <w:r w:rsidRPr="00957BDF">
          <w:rPr>
            <w:rFonts w:eastAsia="Calibri"/>
            <w:lang w:eastAsia="zh-CN"/>
          </w:rPr>
          <w:t>7</w:t>
        </w:r>
      </w:ins>
      <w:r w:rsidRPr="00957BDF">
        <w:rPr>
          <w:rFonts w:eastAsia="Calibri"/>
          <w:lang w:eastAsia="zh-CN"/>
        </w:rPr>
        <w:t>]</w:t>
      </w:r>
      <w:ins w:id="142" w:author="Brian Martin" w:date="2022-05-09T15:33:00Z">
        <w:r w:rsidRPr="00957BDF">
          <w:rPr>
            <w:rFonts w:eastAsia="Calibri"/>
            <w:lang w:eastAsia="zh-CN"/>
          </w:rPr>
          <w:t xml:space="preserve"> clause 8.1</w:t>
        </w:r>
      </w:ins>
      <w:r w:rsidRPr="00957BDF">
        <w:rPr>
          <w:rFonts w:eastAsia="Calibri"/>
          <w:lang w:eastAsia="zh-CN"/>
        </w:rPr>
        <w:t>.</w:t>
      </w:r>
    </w:p>
    <w:p w14:paraId="187E911E" w14:textId="77777777" w:rsidR="00957BDF" w:rsidRPr="00957BDF" w:rsidRDefault="00957BDF" w:rsidP="00957BDF">
      <w:pPr>
        <w:spacing w:after="0" w:line="240" w:lineRule="auto"/>
        <w:rPr>
          <w:rFonts w:eastAsia="Calibri"/>
          <w:lang w:eastAsia="zh-CN"/>
        </w:rPr>
      </w:pPr>
      <w:r w:rsidRPr="00957BDF">
        <w:rPr>
          <w:rFonts w:eastAsia="Calibri"/>
          <w:lang w:eastAsia="zh-CN"/>
        </w:rPr>
        <w:t>RRC controls Timing Advance reporting by configuring the following parameters:</w:t>
      </w:r>
    </w:p>
    <w:p w14:paraId="4A91EFEF" w14:textId="77777777"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r>
      <w:r w:rsidRPr="00957BDF">
        <w:rPr>
          <w:rFonts w:eastAsia="Malgun Gothic"/>
          <w:i/>
          <w:lang w:eastAsia="zh-CN"/>
        </w:rPr>
        <w:t>ta-Report</w:t>
      </w:r>
      <w:r w:rsidRPr="00957BDF">
        <w:rPr>
          <w:rFonts w:eastAsia="Malgun Gothic"/>
          <w:lang w:eastAsia="zh-CN"/>
        </w:rPr>
        <w:t>;</w:t>
      </w:r>
    </w:p>
    <w:p w14:paraId="5BAE7AF7" w14:textId="77777777"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r>
      <w:r w:rsidRPr="00957BDF">
        <w:rPr>
          <w:rFonts w:eastAsia="Malgun Gothic"/>
          <w:i/>
          <w:lang w:eastAsia="zh-CN"/>
        </w:rPr>
        <w:t>offsetThresholdTA</w:t>
      </w:r>
      <w:r w:rsidRPr="00957BDF">
        <w:rPr>
          <w:rFonts w:eastAsia="Malgun Gothic"/>
          <w:lang w:eastAsia="zh-CN"/>
        </w:rPr>
        <w:t>.</w:t>
      </w:r>
    </w:p>
    <w:p w14:paraId="4FB03916" w14:textId="77777777" w:rsidR="00957BDF" w:rsidRPr="00957BDF" w:rsidRDefault="00957BDF" w:rsidP="00957BDF">
      <w:pPr>
        <w:spacing w:after="0" w:line="240" w:lineRule="auto"/>
        <w:rPr>
          <w:rFonts w:eastAsia="Calibri"/>
        </w:rPr>
      </w:pPr>
      <w:r w:rsidRPr="00957BDF">
        <w:rPr>
          <w:rFonts w:eastAsia="Calibri"/>
        </w:rPr>
        <w:t>If configured, Timing Advance reporting may be triggered if any of the following events occur:</w:t>
      </w:r>
    </w:p>
    <w:p w14:paraId="39FA0334" w14:textId="77777777"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t xml:space="preserve">if </w:t>
      </w:r>
      <w:r w:rsidRPr="00957BDF">
        <w:rPr>
          <w:rFonts w:eastAsia="Malgun Gothic"/>
          <w:i/>
          <w:lang w:eastAsia="x-none"/>
        </w:rPr>
        <w:t>ta-Report</w:t>
      </w:r>
      <w:r w:rsidRPr="00957BDF">
        <w:rPr>
          <w:rFonts w:eastAsia="Malgun Gothic"/>
          <w:lang w:eastAsia="zh-CN"/>
        </w:rPr>
        <w:t xml:space="preserve"> is configured, upon initiation of Random Access procedure triggered by upper layers;</w:t>
      </w:r>
    </w:p>
    <w:p w14:paraId="4759BAC1" w14:textId="60AEA9C8"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t xml:space="preserve">upon configuration or reconfiguration of </w:t>
      </w:r>
      <w:r w:rsidRPr="00957BDF">
        <w:rPr>
          <w:rFonts w:eastAsia="Malgun Gothic"/>
          <w:i/>
          <w:lang w:eastAsia="zh-CN"/>
        </w:rPr>
        <w:t>offsetThresholdTA</w:t>
      </w:r>
      <w:del w:id="143" w:author="Nokia" w:date="2022-04-22T00:06:00Z">
        <w:r w:rsidRPr="00957BDF" w:rsidDel="004F206C">
          <w:rPr>
            <w:rFonts w:eastAsia="Malgun Gothic"/>
            <w:lang w:eastAsia="zh-CN"/>
          </w:rPr>
          <w:delText>,</w:delText>
        </w:r>
      </w:del>
      <w:r w:rsidRPr="00957BDF">
        <w:rPr>
          <w:rFonts w:eastAsia="Malgun Gothic"/>
          <w:lang w:eastAsia="zh-CN"/>
        </w:rPr>
        <w:t xml:space="preserve"> by </w:t>
      </w:r>
      <w:commentRangeStart w:id="144"/>
      <w:del w:id="145" w:author="Brian Martin" w:date="2022-05-13T06:09:00Z">
        <w:r w:rsidRPr="00957BDF" w:rsidDel="00957BDF">
          <w:rPr>
            <w:rFonts w:eastAsia="Malgun Gothic"/>
            <w:lang w:eastAsia="zh-CN"/>
          </w:rPr>
          <w:delText xml:space="preserve">higher </w:delText>
        </w:r>
      </w:del>
      <w:ins w:id="146" w:author="Brian Martin" w:date="2022-05-13T06:09:00Z">
        <w:r>
          <w:rPr>
            <w:rFonts w:eastAsia="Malgun Gothic"/>
            <w:lang w:eastAsia="zh-CN"/>
          </w:rPr>
          <w:t>upper</w:t>
        </w:r>
        <w:r w:rsidRPr="00957BDF">
          <w:rPr>
            <w:rFonts w:eastAsia="Malgun Gothic"/>
            <w:lang w:eastAsia="zh-CN"/>
          </w:rPr>
          <w:t xml:space="preserve"> </w:t>
        </w:r>
      </w:ins>
      <w:r w:rsidRPr="00957BDF">
        <w:rPr>
          <w:rFonts w:eastAsia="Malgun Gothic"/>
          <w:lang w:eastAsia="zh-CN"/>
        </w:rPr>
        <w:t>layer</w:t>
      </w:r>
      <w:ins w:id="147" w:author="Brian Martin" w:date="2022-05-13T06:09:00Z">
        <w:r w:rsidR="003D6124">
          <w:rPr>
            <w:rFonts w:eastAsia="Malgun Gothic"/>
            <w:lang w:eastAsia="zh-CN"/>
          </w:rPr>
          <w:t>s</w:t>
        </w:r>
        <w:commentRangeEnd w:id="144"/>
        <w:r w:rsidR="000B64E6">
          <w:rPr>
            <w:rStyle w:val="CommentReference"/>
          </w:rPr>
          <w:commentReference w:id="144"/>
        </w:r>
      </w:ins>
      <w:ins w:id="148" w:author="Nokia" w:date="2022-04-22T00:06:00Z">
        <w:r w:rsidRPr="00957BDF">
          <w:rPr>
            <w:rFonts w:eastAsia="Malgun Gothic"/>
            <w:lang w:eastAsia="zh-CN"/>
          </w:rPr>
          <w:t>,</w:t>
        </w:r>
      </w:ins>
      <w:r w:rsidRPr="00957BDF">
        <w:rPr>
          <w:rFonts w:eastAsia="Malgun Gothic"/>
          <w:lang w:eastAsia="zh-CN"/>
        </w:rPr>
        <w:t xml:space="preserve"> if the UE has not previously reported Timing Advance value to current Serving Cell;</w:t>
      </w:r>
    </w:p>
    <w:p w14:paraId="585E6849" w14:textId="77777777"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t xml:space="preserve">if the variation between current information about Timing Advance and the last successfully reported information about Timing Advance is equal to or larger than </w:t>
      </w:r>
      <w:r w:rsidRPr="00957BDF">
        <w:rPr>
          <w:rFonts w:eastAsia="Malgun Gothic"/>
          <w:i/>
          <w:lang w:eastAsia="zh-CN"/>
        </w:rPr>
        <w:t>offsetThresholdTA</w:t>
      </w:r>
      <w:r w:rsidRPr="00957BDF">
        <w:rPr>
          <w:rFonts w:eastAsia="Malgun Gothic"/>
          <w:lang w:eastAsia="zh-CN"/>
        </w:rPr>
        <w:t>, if configured.</w:t>
      </w:r>
    </w:p>
    <w:p w14:paraId="38D3A11F" w14:textId="77777777" w:rsidR="00957BDF" w:rsidRPr="00957BDF" w:rsidRDefault="00957BDF" w:rsidP="00957BDF">
      <w:pPr>
        <w:spacing w:after="0" w:line="240" w:lineRule="auto"/>
        <w:rPr>
          <w:rFonts w:eastAsia="Calibri"/>
          <w:lang w:eastAsia="zh-CN"/>
        </w:rPr>
      </w:pPr>
      <w:r w:rsidRPr="00957BDF">
        <w:rPr>
          <w:rFonts w:eastAsia="Calibri"/>
          <w:lang w:eastAsia="zh-CN"/>
        </w:rPr>
        <w:t>If the Timing Advance reporting procedure determines that at least one Timing Advance Report has been triggered and not cancelled:</w:t>
      </w:r>
    </w:p>
    <w:p w14:paraId="29D8EB9E" w14:textId="77777777"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t>if the MAC entity has UL resources allocated for new transmission for this TTI, and;</w:t>
      </w:r>
    </w:p>
    <w:p w14:paraId="01D3DF93" w14:textId="77777777" w:rsidR="00957BDF" w:rsidRPr="00957BDF" w:rsidRDefault="00957BDF" w:rsidP="00957BDF">
      <w:pPr>
        <w:spacing w:after="180" w:line="240" w:lineRule="auto"/>
        <w:ind w:left="568" w:hanging="284"/>
        <w:rPr>
          <w:rFonts w:eastAsia="Malgun Gothic"/>
          <w:lang w:eastAsia="zh-CN"/>
        </w:rPr>
      </w:pPr>
      <w:r w:rsidRPr="00957BDF">
        <w:rPr>
          <w:rFonts w:eastAsia="Malgun Gothic"/>
          <w:lang w:eastAsia="zh-CN"/>
        </w:rPr>
        <w:t>-</w:t>
      </w:r>
      <w:r w:rsidRPr="00957BDF">
        <w:rPr>
          <w:rFonts w:eastAsia="Malgun Gothic"/>
          <w:lang w:eastAsia="zh-CN"/>
        </w:rPr>
        <w:tab/>
        <w:t xml:space="preserve">if the allocated UL resources can accommodate the Timing Advance Report MAC CE </w:t>
      </w:r>
      <w:del w:id="149" w:author="Nokia" w:date="2022-04-22T00:07:00Z">
        <w:r w:rsidRPr="00957BDF" w:rsidDel="004F206C">
          <w:rPr>
            <w:rFonts w:eastAsia="Malgun Gothic"/>
            <w:lang w:eastAsia="zh-CN"/>
          </w:rPr>
          <w:delText xml:space="preserve">which the MAC entity is configured to transmit, </w:delText>
        </w:r>
      </w:del>
      <w:r w:rsidRPr="00957BDF">
        <w:rPr>
          <w:rFonts w:eastAsia="Malgun Gothic"/>
          <w:lang w:eastAsia="zh-CN"/>
        </w:rPr>
        <w:t>plus its subheader, as a result of logical channel prioritization:</w:t>
      </w:r>
    </w:p>
    <w:p w14:paraId="3834AF58" w14:textId="77777777" w:rsidR="00957BDF" w:rsidRPr="00957BDF" w:rsidRDefault="00957BDF" w:rsidP="00957BDF">
      <w:pPr>
        <w:spacing w:after="180" w:line="240" w:lineRule="auto"/>
        <w:ind w:left="851" w:hanging="284"/>
        <w:rPr>
          <w:rFonts w:eastAsia="Malgun Gothic"/>
          <w:lang w:val="x-none" w:eastAsia="zh-CN"/>
        </w:rPr>
      </w:pPr>
      <w:r w:rsidRPr="00957BDF">
        <w:rPr>
          <w:rFonts w:eastAsia="Malgun Gothic"/>
          <w:lang w:val="x-none" w:eastAsia="zh-CN"/>
        </w:rPr>
        <w:t>-</w:t>
      </w:r>
      <w:r w:rsidRPr="00957BDF">
        <w:rPr>
          <w:rFonts w:eastAsia="Malgun Gothic"/>
          <w:lang w:val="x-none" w:eastAsia="zh-CN"/>
        </w:rPr>
        <w:tab/>
        <w:t>instruct the Multiplexing and Assembly procedure to generate the Timing Advance report MAC control element as defined in clause 6.1.3.20.</w:t>
      </w:r>
    </w:p>
    <w:p w14:paraId="58378B80" w14:textId="77777777" w:rsidR="00957BDF" w:rsidRPr="00957BDF" w:rsidRDefault="00957BDF" w:rsidP="00957BDF">
      <w:pPr>
        <w:spacing w:after="0" w:line="240" w:lineRule="auto"/>
        <w:rPr>
          <w:rFonts w:eastAsia="Calibri"/>
          <w:lang w:eastAsia="zh-CN"/>
        </w:rPr>
      </w:pPr>
      <w:r w:rsidRPr="00957BDF">
        <w:rPr>
          <w:rFonts w:eastAsia="Calibri"/>
          <w:lang w:eastAsia="zh-CN"/>
        </w:rPr>
        <w:lastRenderedPageBreak/>
        <w:t>A MAC PDU shall contain at most one Timing Advance Report MAC CE, even when multiple events have triggered a Timing Advance report.</w:t>
      </w:r>
    </w:p>
    <w:p w14:paraId="65EF97BF" w14:textId="77777777" w:rsidR="00957BDF" w:rsidRPr="00957BDF" w:rsidRDefault="00957BDF" w:rsidP="00957BDF">
      <w:pPr>
        <w:spacing w:after="0" w:line="240" w:lineRule="auto"/>
        <w:rPr>
          <w:rFonts w:eastAsia="Calibri"/>
          <w:lang w:eastAsia="zh-CN"/>
        </w:rPr>
      </w:pPr>
      <w:r w:rsidRPr="00957BDF">
        <w:rPr>
          <w:rFonts w:eastAsia="Calibri"/>
          <w:lang w:eastAsia="zh-CN"/>
        </w:rPr>
        <w:t xml:space="preserve">All triggered Timing Advance reports shall be cancelled when a Timing Advance Report </w:t>
      </w:r>
      <w:ins w:id="150" w:author="Nokia" w:date="2022-04-22T00:07:00Z">
        <w:r w:rsidRPr="00957BDF">
          <w:rPr>
            <w:rFonts w:eastAsia="Calibri"/>
            <w:lang w:eastAsia="zh-CN"/>
          </w:rPr>
          <w:t xml:space="preserve">MAC CE </w:t>
        </w:r>
      </w:ins>
      <w:r w:rsidRPr="00957BDF">
        <w:rPr>
          <w:rFonts w:eastAsia="Calibri"/>
          <w:lang w:eastAsia="zh-CN"/>
        </w:rPr>
        <w:t>is included in a MAC PDU for transmission.</w:t>
      </w:r>
    </w:p>
    <w:p w14:paraId="71863715" w14:textId="77777777" w:rsidR="00DC6A66" w:rsidRDefault="00DC6A66"/>
    <w:p w14:paraId="44FC057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136B2C68" w14:textId="77777777" w:rsidR="00DC6A66" w:rsidRDefault="00DC6A66"/>
    <w:p w14:paraId="11935AC4" w14:textId="77777777"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SimSun" w:hAnsi="Arial"/>
          <w:sz w:val="32"/>
          <w:lang w:eastAsia="ja-JP"/>
        </w:rPr>
      </w:pPr>
      <w:bookmarkStart w:id="151" w:name="_Toc29242980"/>
      <w:bookmarkStart w:id="152" w:name="_Toc37256395"/>
      <w:bookmarkStart w:id="153" w:name="_Toc46500334"/>
      <w:bookmarkStart w:id="154" w:name="_Toc52536243"/>
      <w:bookmarkStart w:id="155" w:name="_Toc37256241"/>
      <w:bookmarkStart w:id="156" w:name="_Toc101262360"/>
      <w:r>
        <w:rPr>
          <w:rFonts w:ascii="Arial" w:eastAsia="SimSun" w:hAnsi="Arial"/>
          <w:sz w:val="32"/>
          <w:lang w:eastAsia="ja-JP"/>
        </w:rPr>
        <w:t>5.9</w:t>
      </w:r>
      <w:r>
        <w:rPr>
          <w:rFonts w:ascii="Arial" w:eastAsia="SimSun" w:hAnsi="Arial"/>
          <w:sz w:val="32"/>
          <w:lang w:eastAsia="ja-JP"/>
        </w:rPr>
        <w:tab/>
        <w:t>MAC Reset</w:t>
      </w:r>
      <w:bookmarkEnd w:id="151"/>
      <w:bookmarkEnd w:id="152"/>
      <w:bookmarkEnd w:id="153"/>
      <w:bookmarkEnd w:id="154"/>
      <w:bookmarkEnd w:id="155"/>
      <w:bookmarkEnd w:id="156"/>
    </w:p>
    <w:p w14:paraId="5D0DC188" w14:textId="77777777" w:rsidR="00DC6A66" w:rsidRDefault="00FB4F9B">
      <w:pPr>
        <w:overflowPunct w:val="0"/>
        <w:autoSpaceDE w:val="0"/>
        <w:autoSpaceDN w:val="0"/>
        <w:adjustRightInd w:val="0"/>
        <w:spacing w:after="180"/>
        <w:textAlignment w:val="baseline"/>
        <w:rPr>
          <w:rFonts w:eastAsia="SimSun"/>
          <w:lang w:eastAsia="ja-JP"/>
        </w:rPr>
      </w:pPr>
      <w:r>
        <w:rPr>
          <w:rFonts w:eastAsia="SimSun"/>
          <w:lang w:eastAsia="ja-JP"/>
        </w:rPr>
        <w:t>If a reset of the MAC entity is requested by upper layers, the MAC entity shall:</w:t>
      </w:r>
    </w:p>
    <w:p w14:paraId="73C65E5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initialize Bj for each logical channel to zero;</w:t>
      </w:r>
    </w:p>
    <w:p w14:paraId="1C1D1016"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 xml:space="preserve">except for </w:t>
      </w:r>
      <w:r>
        <w:rPr>
          <w:rFonts w:eastAsia="SimSun"/>
          <w:i/>
          <w:iCs/>
          <w:lang w:eastAsia="ja-JP"/>
        </w:rPr>
        <w:t xml:space="preserve">pur-TimeAlignmentTimer, </w:t>
      </w:r>
      <w:r>
        <w:rPr>
          <w:rFonts w:eastAsia="SimSun"/>
          <w:lang w:eastAsia="ja-JP"/>
        </w:rPr>
        <w:t>if configured</w:t>
      </w:r>
      <w:r>
        <w:rPr>
          <w:rFonts w:eastAsia="SimSun"/>
          <w:i/>
          <w:iCs/>
          <w:lang w:eastAsia="ja-JP"/>
        </w:rPr>
        <w:t xml:space="preserve">, </w:t>
      </w:r>
      <w:r>
        <w:rPr>
          <w:rFonts w:eastAsia="SimSun"/>
          <w:lang w:eastAsia="ja-JP"/>
        </w:rPr>
        <w:t>stop (if running) all timers;</w:t>
      </w:r>
    </w:p>
    <w:p w14:paraId="21FEDA8F"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 xml:space="preserve">except for </w:t>
      </w:r>
      <w:r>
        <w:rPr>
          <w:rFonts w:eastAsia="SimSun"/>
          <w:i/>
          <w:iCs/>
          <w:lang w:eastAsia="ja-JP"/>
        </w:rPr>
        <w:t xml:space="preserve">pur-TimeAlignmentTimer, </w:t>
      </w:r>
      <w:r>
        <w:rPr>
          <w:rFonts w:eastAsia="SimSun"/>
          <w:lang w:eastAsia="ja-JP"/>
        </w:rPr>
        <w:t>if configured</w:t>
      </w:r>
      <w:r>
        <w:rPr>
          <w:rFonts w:eastAsia="SimSun"/>
          <w:i/>
          <w:iCs/>
          <w:lang w:eastAsia="ja-JP"/>
        </w:rPr>
        <w:t xml:space="preserve">, </w:t>
      </w:r>
      <w:r>
        <w:rPr>
          <w:rFonts w:eastAsia="SimSun"/>
          <w:lang w:eastAsia="ja-JP"/>
        </w:rPr>
        <w:t xml:space="preserve">consider all </w:t>
      </w:r>
      <w:r>
        <w:rPr>
          <w:rFonts w:eastAsia="SimSun"/>
          <w:i/>
          <w:lang w:eastAsia="ja-JP"/>
        </w:rPr>
        <w:t>timeAlignmentTimer</w:t>
      </w:r>
      <w:r>
        <w:rPr>
          <w:rFonts w:eastAsia="SimSun"/>
          <w:iCs/>
          <w:lang w:eastAsia="ja-JP"/>
        </w:rPr>
        <w:t>s</w:t>
      </w:r>
      <w:r>
        <w:rPr>
          <w:rFonts w:eastAsia="SimSun"/>
          <w:i/>
          <w:lang w:eastAsia="ja-JP"/>
        </w:rPr>
        <w:t xml:space="preserve"> </w:t>
      </w:r>
      <w:r>
        <w:rPr>
          <w:rFonts w:eastAsia="SimSun"/>
          <w:lang w:eastAsia="ja-JP"/>
        </w:rPr>
        <w:t>as expired and perform the corresponding actions in clause 5.2;</w:t>
      </w:r>
    </w:p>
    <w:p w14:paraId="49136D2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set the NDIs for all uplink HARQ processes to the value 0;</w:t>
      </w:r>
    </w:p>
    <w:p w14:paraId="094E41EA"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stop, if any, ongoing RACH procedure;</w:t>
      </w:r>
    </w:p>
    <w:p w14:paraId="1A4366F5"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r>
      <w:r>
        <w:rPr>
          <w:rFonts w:eastAsia="PMingLiU"/>
          <w:lang w:eastAsia="zh-TW"/>
        </w:rPr>
        <w:t xml:space="preserve">discard explicitly signalled </w:t>
      </w:r>
      <w:r>
        <w:rPr>
          <w:rFonts w:eastAsia="PMingLiU"/>
          <w:i/>
          <w:iCs/>
          <w:lang w:eastAsia="zh-TW"/>
        </w:rPr>
        <w:t>ra-PreambleIndex</w:t>
      </w:r>
      <w:r>
        <w:rPr>
          <w:rFonts w:eastAsia="PMingLiU"/>
          <w:lang w:eastAsia="zh-TW"/>
        </w:rPr>
        <w:t xml:space="preserve"> and </w:t>
      </w:r>
      <w:r>
        <w:rPr>
          <w:rFonts w:eastAsia="PMingLiU"/>
          <w:i/>
          <w:iCs/>
          <w:lang w:eastAsia="zh-TW"/>
        </w:rPr>
        <w:t>ra-PRACH-MaskIndex</w:t>
      </w:r>
      <w:r>
        <w:rPr>
          <w:rFonts w:eastAsia="PMingLiU"/>
          <w:lang w:eastAsia="zh-TW"/>
        </w:rPr>
        <w:t>, if any;</w:t>
      </w:r>
    </w:p>
    <w:p w14:paraId="26D17A48"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flush Msg3 buffer;</w:t>
      </w:r>
    </w:p>
    <w:p w14:paraId="4D4CD540"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cancel, if any, triggered Scheduling Request procedure;</w:t>
      </w:r>
    </w:p>
    <w:p w14:paraId="179DE1D4"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cancel, if any, triggered Buffer Status Reporting procedure;</w:t>
      </w:r>
    </w:p>
    <w:p w14:paraId="1EED32DF"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cancel, if any, triggered Power Headroom Reporting procedure;</w:t>
      </w:r>
    </w:p>
    <w:p w14:paraId="0CC558FA" w14:textId="77777777" w:rsidR="00DC6A66" w:rsidRDefault="00FB4F9B">
      <w:pPr>
        <w:overflowPunct w:val="0"/>
        <w:autoSpaceDE w:val="0"/>
        <w:autoSpaceDN w:val="0"/>
        <w:adjustRightInd w:val="0"/>
        <w:spacing w:after="180"/>
        <w:ind w:left="568" w:hanging="284"/>
        <w:textAlignment w:val="baseline"/>
        <w:rPr>
          <w:ins w:id="157" w:author="Huawei" w:date="2022-04-20T11:19:00Z"/>
          <w:rFonts w:eastAsia="SimSun"/>
          <w:lang w:eastAsia="ja-JP"/>
        </w:rPr>
      </w:pPr>
      <w:r>
        <w:rPr>
          <w:rFonts w:eastAsia="SimSun"/>
          <w:lang w:eastAsia="ja-JP"/>
        </w:rPr>
        <w:t>-</w:t>
      </w:r>
      <w:r>
        <w:rPr>
          <w:rFonts w:eastAsia="SimSun"/>
          <w:lang w:eastAsia="ja-JP"/>
        </w:rPr>
        <w:tab/>
        <w:t>cancel, if any, triggered Recommended bit rate query</w:t>
      </w:r>
      <w:r>
        <w:rPr>
          <w:rFonts w:eastAsia="SimSun"/>
          <w:lang w:eastAsia="ko-KR"/>
        </w:rPr>
        <w:t xml:space="preserve"> </w:t>
      </w:r>
      <w:r>
        <w:rPr>
          <w:rFonts w:eastAsia="SimSun"/>
          <w:lang w:eastAsia="ja-JP"/>
        </w:rPr>
        <w:t>procedure;</w:t>
      </w:r>
    </w:p>
    <w:p w14:paraId="09F318A2" w14:textId="77777777" w:rsidR="00DC6A66" w:rsidRDefault="00FB4F9B">
      <w:pPr>
        <w:overflowPunct w:val="0"/>
        <w:autoSpaceDE w:val="0"/>
        <w:autoSpaceDN w:val="0"/>
        <w:adjustRightInd w:val="0"/>
        <w:spacing w:after="180"/>
        <w:ind w:left="568" w:hanging="284"/>
        <w:textAlignment w:val="baseline"/>
        <w:rPr>
          <w:rFonts w:eastAsia="SimSun"/>
          <w:lang w:eastAsia="ja-JP"/>
        </w:rPr>
      </w:pPr>
      <w:ins w:id="158" w:author="Huawei" w:date="2022-04-20T11:20:00Z">
        <w:r>
          <w:rPr>
            <w:rFonts w:eastAsia="SimSun"/>
            <w:lang w:eastAsia="ja-JP"/>
          </w:rPr>
          <w:t>-</w:t>
        </w:r>
        <w:r>
          <w:rPr>
            <w:rFonts w:eastAsia="SimSun"/>
            <w:lang w:eastAsia="ja-JP"/>
          </w:rPr>
          <w:tab/>
        </w:r>
      </w:ins>
      <w:ins w:id="159" w:author="Huawei" w:date="2022-04-20T11:19:00Z">
        <w:r>
          <w:rPr>
            <w:rFonts w:eastAsia="SimSun"/>
            <w:lang w:eastAsia="ja-JP"/>
          </w:rPr>
          <w:t>cancel, if any, triggered Timing Advance Reporting procedure;</w:t>
        </w:r>
      </w:ins>
    </w:p>
    <w:p w14:paraId="4E04BFF7"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flush the soft buffers for all DL HARQ processes;</w:t>
      </w:r>
    </w:p>
    <w:p w14:paraId="27453AA7"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for each DL HARQ process, consider the next received transmission for a TB as the very first transmission;</w:t>
      </w:r>
    </w:p>
    <w:p w14:paraId="25E7DCEE" w14:textId="77777777" w:rsidR="00DC6A66" w:rsidRDefault="00FB4F9B">
      <w:pPr>
        <w:overflowPunct w:val="0"/>
        <w:autoSpaceDE w:val="0"/>
        <w:autoSpaceDN w:val="0"/>
        <w:adjustRightInd w:val="0"/>
        <w:spacing w:after="180"/>
        <w:ind w:left="568" w:hanging="284"/>
        <w:textAlignment w:val="baseline"/>
        <w:rPr>
          <w:rFonts w:eastAsia="SimSun"/>
          <w:lang w:eastAsia="ja-JP"/>
        </w:rPr>
      </w:pPr>
      <w:r>
        <w:rPr>
          <w:rFonts w:eastAsia="SimSun"/>
          <w:lang w:eastAsia="ja-JP"/>
        </w:rPr>
        <w:t>-</w:t>
      </w:r>
      <w:r>
        <w:rPr>
          <w:rFonts w:eastAsia="SimSun"/>
          <w:lang w:eastAsia="ja-JP"/>
        </w:rPr>
        <w:tab/>
        <w:t>release, if any, Temporary C-RNTI.</w:t>
      </w:r>
    </w:p>
    <w:p w14:paraId="706D6974" w14:textId="77777777" w:rsidR="009B13A5" w:rsidRDefault="009B13A5" w:rsidP="009B13A5">
      <w:pPr>
        <w:overflowPunct w:val="0"/>
        <w:autoSpaceDE w:val="0"/>
        <w:autoSpaceDN w:val="0"/>
        <w:adjustRightInd w:val="0"/>
        <w:textAlignment w:val="baseline"/>
        <w:rPr>
          <w:rFonts w:eastAsia="SimSun"/>
          <w:lang w:eastAsia="ja-JP"/>
        </w:rPr>
      </w:pPr>
      <w:r>
        <w:rPr>
          <w:rFonts w:eastAsia="SimSun"/>
          <w:lang w:eastAsia="ja-JP"/>
        </w:rPr>
        <w:t>------------------------------------</w:t>
      </w:r>
      <w:r>
        <w:rPr>
          <w:rFonts w:eastAsia="SimSun"/>
          <w:color w:val="FF0000"/>
          <w:lang w:eastAsia="ja-JP"/>
        </w:rPr>
        <w:t>Skip the unchanged text</w:t>
      </w:r>
      <w:r>
        <w:rPr>
          <w:rFonts w:eastAsia="SimSun"/>
          <w:lang w:eastAsia="ja-JP"/>
        </w:rPr>
        <w:t>----------------------------------------------------------------</w:t>
      </w:r>
    </w:p>
    <w:p w14:paraId="65630663" w14:textId="77777777" w:rsidR="00DC6A66" w:rsidRDefault="00DC6A66">
      <w:pPr>
        <w:spacing w:after="180"/>
        <w:rPr>
          <w:rFonts w:eastAsia="SimSun"/>
        </w:rPr>
      </w:pPr>
    </w:p>
    <w:p w14:paraId="22F8EAC5" w14:textId="77777777" w:rsidR="00DC6A66" w:rsidRDefault="00DC6A66"/>
    <w:sectPr w:rsidR="00DC6A66">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8" w:author="Brian Martin" w:date="2022-05-13T06:07:00Z" w:initials="BM">
    <w:p w14:paraId="4606DD20" w14:textId="77777777" w:rsidR="007749EF" w:rsidRDefault="007749EF" w:rsidP="003704B4">
      <w:pPr>
        <w:pStyle w:val="CommentText"/>
      </w:pPr>
      <w:r>
        <w:rPr>
          <w:rStyle w:val="CommentReference"/>
        </w:rPr>
        <w:annotationRef/>
      </w:r>
      <w:r>
        <w:t>Updated to use 36.321 - thanks ZTE for noticing</w:t>
      </w:r>
    </w:p>
  </w:comment>
  <w:comment w:id="135" w:author="Brian Martin" w:date="2022-05-13T06:14:00Z" w:initials="BM">
    <w:p w14:paraId="4F62A95C" w14:textId="77777777" w:rsidR="000B64E6" w:rsidRDefault="000B64E6" w:rsidP="00DF2387">
      <w:pPr>
        <w:pStyle w:val="CommentText"/>
      </w:pPr>
      <w:r>
        <w:rPr>
          <w:rStyle w:val="CommentReference"/>
        </w:rPr>
        <w:annotationRef/>
      </w:r>
      <w:r>
        <w:t>Additional change proposed by Ericsson</w:t>
      </w:r>
    </w:p>
  </w:comment>
  <w:comment w:id="144" w:author="Brian Martin" w:date="2022-05-13T06:09:00Z" w:initials="BM">
    <w:p w14:paraId="1E454786" w14:textId="17080BEF" w:rsidR="000B64E6" w:rsidRDefault="000B64E6" w:rsidP="00C8208F">
      <w:pPr>
        <w:pStyle w:val="CommentText"/>
      </w:pPr>
      <w:r>
        <w:rPr>
          <w:rStyle w:val="CommentReference"/>
        </w:rPr>
        <w:annotationRef/>
      </w:r>
      <w:r>
        <w:t>Additional change proposed by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6DD20" w15:done="0"/>
  <w15:commentEx w15:paraId="4F62A95C" w15:done="0"/>
  <w15:commentEx w15:paraId="1E454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7437" w16cex:dateUtc="2022-05-13T05:07:00Z"/>
  <w16cex:commentExtensible w16cex:durableId="262875B2" w16cex:dateUtc="2022-05-13T05:14:00Z"/>
  <w16cex:commentExtensible w16cex:durableId="262874A5" w16cex:dateUtc="2022-05-1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6DD20" w16cid:durableId="26287437"/>
  <w16cid:commentId w16cid:paraId="4F62A95C" w16cid:durableId="262875B2"/>
  <w16cid:commentId w16cid:paraId="1E454786" w16cid:durableId="26287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62DF" w14:textId="77777777" w:rsidR="004E0C8C" w:rsidRDefault="004E0C8C" w:rsidP="00754287">
      <w:pPr>
        <w:spacing w:after="0" w:line="240" w:lineRule="auto"/>
      </w:pPr>
      <w:r>
        <w:separator/>
      </w:r>
    </w:p>
  </w:endnote>
  <w:endnote w:type="continuationSeparator" w:id="0">
    <w:p w14:paraId="6503ECD7" w14:textId="77777777" w:rsidR="004E0C8C" w:rsidRDefault="004E0C8C"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EE64" w14:textId="77777777" w:rsidR="000621DB" w:rsidRDefault="0006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CD97" w14:textId="77777777" w:rsidR="000621DB" w:rsidRDefault="00062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E633" w14:textId="77777777" w:rsidR="000621DB" w:rsidRDefault="0006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3918" w14:textId="77777777" w:rsidR="004E0C8C" w:rsidRDefault="004E0C8C" w:rsidP="00754287">
      <w:pPr>
        <w:spacing w:after="0" w:line="240" w:lineRule="auto"/>
      </w:pPr>
      <w:r>
        <w:separator/>
      </w:r>
    </w:p>
  </w:footnote>
  <w:footnote w:type="continuationSeparator" w:id="0">
    <w:p w14:paraId="3560CBEE" w14:textId="77777777" w:rsidR="004E0C8C" w:rsidRDefault="004E0C8C" w:rsidP="00754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2F2" w14:textId="77777777" w:rsidR="000621DB" w:rsidRDefault="0006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9AA2" w14:textId="77777777" w:rsidR="000621DB" w:rsidRDefault="00062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27ED" w14:textId="77777777" w:rsidR="000621DB" w:rsidRDefault="0006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ma, Vivek">
    <w15:presenceInfo w15:providerId="AD" w15:userId="S::Vivek.Sharma@sony.com::d78a817b-6c4d-499e-af6d-f51b588c6cb3"/>
  </w15:person>
  <w15:person w15:author="ZTE-Ting">
    <w15:presenceInfo w15:providerId="None" w15:userId="ZTE-Ting"/>
  </w15:person>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56BED"/>
    <w:rsid w:val="000621DB"/>
    <w:rsid w:val="0006501B"/>
    <w:rsid w:val="00065E19"/>
    <w:rsid w:val="00066ACC"/>
    <w:rsid w:val="000746E2"/>
    <w:rsid w:val="0007491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64E6"/>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15D6"/>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2A26"/>
    <w:rsid w:val="00143627"/>
    <w:rsid w:val="00144121"/>
    <w:rsid w:val="00144913"/>
    <w:rsid w:val="00144DBC"/>
    <w:rsid w:val="00145B33"/>
    <w:rsid w:val="00152806"/>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E333A"/>
    <w:rsid w:val="001F34C0"/>
    <w:rsid w:val="001F4B1A"/>
    <w:rsid w:val="001F5EAA"/>
    <w:rsid w:val="001F5F24"/>
    <w:rsid w:val="0020218F"/>
    <w:rsid w:val="002027D5"/>
    <w:rsid w:val="00203372"/>
    <w:rsid w:val="00204C01"/>
    <w:rsid w:val="0020781F"/>
    <w:rsid w:val="00210486"/>
    <w:rsid w:val="00212F9A"/>
    <w:rsid w:val="002131B5"/>
    <w:rsid w:val="00213A45"/>
    <w:rsid w:val="00213E57"/>
    <w:rsid w:val="002213BD"/>
    <w:rsid w:val="002221CD"/>
    <w:rsid w:val="00224762"/>
    <w:rsid w:val="00225E1B"/>
    <w:rsid w:val="00226627"/>
    <w:rsid w:val="00227ACE"/>
    <w:rsid w:val="00231965"/>
    <w:rsid w:val="00232DAE"/>
    <w:rsid w:val="00233550"/>
    <w:rsid w:val="002342BF"/>
    <w:rsid w:val="0023456B"/>
    <w:rsid w:val="00236313"/>
    <w:rsid w:val="00236C3B"/>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2F28"/>
    <w:rsid w:val="002847FF"/>
    <w:rsid w:val="00284AB7"/>
    <w:rsid w:val="00285A68"/>
    <w:rsid w:val="00285ABF"/>
    <w:rsid w:val="002861D6"/>
    <w:rsid w:val="00286AEC"/>
    <w:rsid w:val="00286C57"/>
    <w:rsid w:val="00290A8D"/>
    <w:rsid w:val="00293467"/>
    <w:rsid w:val="00295EB6"/>
    <w:rsid w:val="002A1775"/>
    <w:rsid w:val="002A1CF9"/>
    <w:rsid w:val="002A21E5"/>
    <w:rsid w:val="002A602E"/>
    <w:rsid w:val="002A73B5"/>
    <w:rsid w:val="002B1870"/>
    <w:rsid w:val="002B48F2"/>
    <w:rsid w:val="002B4ABB"/>
    <w:rsid w:val="002B627A"/>
    <w:rsid w:val="002B644C"/>
    <w:rsid w:val="002C1BC0"/>
    <w:rsid w:val="002C3012"/>
    <w:rsid w:val="002C3544"/>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0131"/>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332D"/>
    <w:rsid w:val="003660A4"/>
    <w:rsid w:val="003670EC"/>
    <w:rsid w:val="00373E7B"/>
    <w:rsid w:val="00377064"/>
    <w:rsid w:val="0037776C"/>
    <w:rsid w:val="00377A6E"/>
    <w:rsid w:val="00382DE2"/>
    <w:rsid w:val="0038603C"/>
    <w:rsid w:val="00386178"/>
    <w:rsid w:val="00387CC3"/>
    <w:rsid w:val="00390D36"/>
    <w:rsid w:val="00392CCB"/>
    <w:rsid w:val="00392F7C"/>
    <w:rsid w:val="003937BA"/>
    <w:rsid w:val="0039544C"/>
    <w:rsid w:val="0039572F"/>
    <w:rsid w:val="00395A1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77E"/>
    <w:rsid w:val="003D0DB2"/>
    <w:rsid w:val="003D2B95"/>
    <w:rsid w:val="003D368B"/>
    <w:rsid w:val="003D36F6"/>
    <w:rsid w:val="003D38CB"/>
    <w:rsid w:val="003D4786"/>
    <w:rsid w:val="003D4EC1"/>
    <w:rsid w:val="003D5970"/>
    <w:rsid w:val="003D6124"/>
    <w:rsid w:val="003D62D5"/>
    <w:rsid w:val="003D68E5"/>
    <w:rsid w:val="003E2443"/>
    <w:rsid w:val="003E26D7"/>
    <w:rsid w:val="003E2DC1"/>
    <w:rsid w:val="003E319B"/>
    <w:rsid w:val="003E64D5"/>
    <w:rsid w:val="003F22CF"/>
    <w:rsid w:val="00402802"/>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11D7"/>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86D65"/>
    <w:rsid w:val="00491F2B"/>
    <w:rsid w:val="00492C9D"/>
    <w:rsid w:val="004947BB"/>
    <w:rsid w:val="004A25F0"/>
    <w:rsid w:val="004A62C4"/>
    <w:rsid w:val="004A69D0"/>
    <w:rsid w:val="004B4091"/>
    <w:rsid w:val="004B446F"/>
    <w:rsid w:val="004B68A7"/>
    <w:rsid w:val="004C4C66"/>
    <w:rsid w:val="004C5386"/>
    <w:rsid w:val="004C54F7"/>
    <w:rsid w:val="004D062D"/>
    <w:rsid w:val="004D20F7"/>
    <w:rsid w:val="004D4517"/>
    <w:rsid w:val="004D7879"/>
    <w:rsid w:val="004E0C8C"/>
    <w:rsid w:val="004E4568"/>
    <w:rsid w:val="004E668C"/>
    <w:rsid w:val="004F0A44"/>
    <w:rsid w:val="004F2508"/>
    <w:rsid w:val="004F2AB4"/>
    <w:rsid w:val="004F3C96"/>
    <w:rsid w:val="004F4154"/>
    <w:rsid w:val="004F7576"/>
    <w:rsid w:val="005025FA"/>
    <w:rsid w:val="0050358B"/>
    <w:rsid w:val="00506A7D"/>
    <w:rsid w:val="00517A7F"/>
    <w:rsid w:val="00523A75"/>
    <w:rsid w:val="005259BC"/>
    <w:rsid w:val="00526D1D"/>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3A7B"/>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28F9"/>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534B"/>
    <w:rsid w:val="006C702B"/>
    <w:rsid w:val="006C78C1"/>
    <w:rsid w:val="006C791D"/>
    <w:rsid w:val="006D0675"/>
    <w:rsid w:val="006D1045"/>
    <w:rsid w:val="006D249D"/>
    <w:rsid w:val="006D26A4"/>
    <w:rsid w:val="006D53C9"/>
    <w:rsid w:val="006D6CB2"/>
    <w:rsid w:val="006E1CAD"/>
    <w:rsid w:val="006E2577"/>
    <w:rsid w:val="006E3F73"/>
    <w:rsid w:val="006E5FEC"/>
    <w:rsid w:val="006E72F6"/>
    <w:rsid w:val="006F06D6"/>
    <w:rsid w:val="006F4167"/>
    <w:rsid w:val="006F5ABF"/>
    <w:rsid w:val="006F5EC5"/>
    <w:rsid w:val="00700343"/>
    <w:rsid w:val="00700785"/>
    <w:rsid w:val="00704C05"/>
    <w:rsid w:val="00706782"/>
    <w:rsid w:val="007067A9"/>
    <w:rsid w:val="007127A3"/>
    <w:rsid w:val="00712D6C"/>
    <w:rsid w:val="00714A0C"/>
    <w:rsid w:val="0071506B"/>
    <w:rsid w:val="00717325"/>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49EF"/>
    <w:rsid w:val="007767B5"/>
    <w:rsid w:val="00780DCB"/>
    <w:rsid w:val="00786685"/>
    <w:rsid w:val="00786CFC"/>
    <w:rsid w:val="00792FC8"/>
    <w:rsid w:val="00795B75"/>
    <w:rsid w:val="007A0AC2"/>
    <w:rsid w:val="007A2FDF"/>
    <w:rsid w:val="007A3F3A"/>
    <w:rsid w:val="007A42FA"/>
    <w:rsid w:val="007B009A"/>
    <w:rsid w:val="007B10E7"/>
    <w:rsid w:val="007B18C5"/>
    <w:rsid w:val="007B5641"/>
    <w:rsid w:val="007B5D0C"/>
    <w:rsid w:val="007B6957"/>
    <w:rsid w:val="007B78C7"/>
    <w:rsid w:val="007C29C5"/>
    <w:rsid w:val="007C3020"/>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377A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40D"/>
    <w:rsid w:val="008F650D"/>
    <w:rsid w:val="00900E9D"/>
    <w:rsid w:val="0090236D"/>
    <w:rsid w:val="0090262E"/>
    <w:rsid w:val="00904B75"/>
    <w:rsid w:val="00906266"/>
    <w:rsid w:val="00907207"/>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1B28"/>
    <w:rsid w:val="00932021"/>
    <w:rsid w:val="00934AFB"/>
    <w:rsid w:val="0093623F"/>
    <w:rsid w:val="00941184"/>
    <w:rsid w:val="00943811"/>
    <w:rsid w:val="00944EB2"/>
    <w:rsid w:val="00946AAA"/>
    <w:rsid w:val="009545C2"/>
    <w:rsid w:val="00957BDF"/>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13A5"/>
    <w:rsid w:val="009B224D"/>
    <w:rsid w:val="009B45DC"/>
    <w:rsid w:val="009B4DFB"/>
    <w:rsid w:val="009B528A"/>
    <w:rsid w:val="009C195C"/>
    <w:rsid w:val="009C2989"/>
    <w:rsid w:val="009C3228"/>
    <w:rsid w:val="009C73DD"/>
    <w:rsid w:val="009D6E71"/>
    <w:rsid w:val="009E2FCC"/>
    <w:rsid w:val="009F1CEC"/>
    <w:rsid w:val="009F6166"/>
    <w:rsid w:val="00A0526D"/>
    <w:rsid w:val="00A06C6F"/>
    <w:rsid w:val="00A07ADE"/>
    <w:rsid w:val="00A10358"/>
    <w:rsid w:val="00A12100"/>
    <w:rsid w:val="00A1449C"/>
    <w:rsid w:val="00A161E9"/>
    <w:rsid w:val="00A16A31"/>
    <w:rsid w:val="00A20494"/>
    <w:rsid w:val="00A25167"/>
    <w:rsid w:val="00A3024B"/>
    <w:rsid w:val="00A32D79"/>
    <w:rsid w:val="00A33969"/>
    <w:rsid w:val="00A357D6"/>
    <w:rsid w:val="00A40F40"/>
    <w:rsid w:val="00A41051"/>
    <w:rsid w:val="00A41B66"/>
    <w:rsid w:val="00A433A5"/>
    <w:rsid w:val="00A46703"/>
    <w:rsid w:val="00A46DFE"/>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7627F"/>
    <w:rsid w:val="00A76691"/>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557"/>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16A2"/>
    <w:rsid w:val="00B15F78"/>
    <w:rsid w:val="00B2050B"/>
    <w:rsid w:val="00B2204F"/>
    <w:rsid w:val="00B2257C"/>
    <w:rsid w:val="00B22950"/>
    <w:rsid w:val="00B23C7B"/>
    <w:rsid w:val="00B24FF2"/>
    <w:rsid w:val="00B300E5"/>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67BE2"/>
    <w:rsid w:val="00B7497F"/>
    <w:rsid w:val="00B75A91"/>
    <w:rsid w:val="00B768B4"/>
    <w:rsid w:val="00B8158F"/>
    <w:rsid w:val="00B83111"/>
    <w:rsid w:val="00B865E8"/>
    <w:rsid w:val="00B87221"/>
    <w:rsid w:val="00B87BC2"/>
    <w:rsid w:val="00B953C5"/>
    <w:rsid w:val="00B95538"/>
    <w:rsid w:val="00B95A4D"/>
    <w:rsid w:val="00B95F14"/>
    <w:rsid w:val="00B973F9"/>
    <w:rsid w:val="00BA04DA"/>
    <w:rsid w:val="00BA0F96"/>
    <w:rsid w:val="00BA38FD"/>
    <w:rsid w:val="00BA546C"/>
    <w:rsid w:val="00BA5642"/>
    <w:rsid w:val="00BB24AA"/>
    <w:rsid w:val="00BB5CE6"/>
    <w:rsid w:val="00BB687B"/>
    <w:rsid w:val="00BC1926"/>
    <w:rsid w:val="00BC1F47"/>
    <w:rsid w:val="00BC3CD6"/>
    <w:rsid w:val="00BC6DD9"/>
    <w:rsid w:val="00BD44AD"/>
    <w:rsid w:val="00BD5D1C"/>
    <w:rsid w:val="00BE1D59"/>
    <w:rsid w:val="00BE48AD"/>
    <w:rsid w:val="00BE5222"/>
    <w:rsid w:val="00BE630C"/>
    <w:rsid w:val="00BF27AD"/>
    <w:rsid w:val="00BF7E0E"/>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239B9"/>
    <w:rsid w:val="00C30766"/>
    <w:rsid w:val="00C336AF"/>
    <w:rsid w:val="00C33B80"/>
    <w:rsid w:val="00C33DDF"/>
    <w:rsid w:val="00C34287"/>
    <w:rsid w:val="00C35924"/>
    <w:rsid w:val="00C43096"/>
    <w:rsid w:val="00C4579C"/>
    <w:rsid w:val="00C463EC"/>
    <w:rsid w:val="00C46A85"/>
    <w:rsid w:val="00C476B1"/>
    <w:rsid w:val="00C556B5"/>
    <w:rsid w:val="00C567CD"/>
    <w:rsid w:val="00C621A2"/>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97281"/>
    <w:rsid w:val="00CA0EFB"/>
    <w:rsid w:val="00CA2A90"/>
    <w:rsid w:val="00CA4333"/>
    <w:rsid w:val="00CA59D2"/>
    <w:rsid w:val="00CB15B8"/>
    <w:rsid w:val="00CB2612"/>
    <w:rsid w:val="00CB4385"/>
    <w:rsid w:val="00CB466E"/>
    <w:rsid w:val="00CB5BF9"/>
    <w:rsid w:val="00CB6C70"/>
    <w:rsid w:val="00CB7002"/>
    <w:rsid w:val="00CB79FB"/>
    <w:rsid w:val="00CC34D6"/>
    <w:rsid w:val="00CC35C2"/>
    <w:rsid w:val="00CC3DE8"/>
    <w:rsid w:val="00CC4E57"/>
    <w:rsid w:val="00CC63FB"/>
    <w:rsid w:val="00CC6B20"/>
    <w:rsid w:val="00CD1E75"/>
    <w:rsid w:val="00CD4AF2"/>
    <w:rsid w:val="00CD5501"/>
    <w:rsid w:val="00CD64FE"/>
    <w:rsid w:val="00CD7FE9"/>
    <w:rsid w:val="00CE1E91"/>
    <w:rsid w:val="00CE22E2"/>
    <w:rsid w:val="00CE42BC"/>
    <w:rsid w:val="00CE457C"/>
    <w:rsid w:val="00CE5DCA"/>
    <w:rsid w:val="00CE6CF2"/>
    <w:rsid w:val="00CF358C"/>
    <w:rsid w:val="00D009C2"/>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D4C"/>
    <w:rsid w:val="00D43F00"/>
    <w:rsid w:val="00D50F78"/>
    <w:rsid w:val="00D52195"/>
    <w:rsid w:val="00D53DFC"/>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0C72"/>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4A99"/>
    <w:rsid w:val="00E36674"/>
    <w:rsid w:val="00E3699F"/>
    <w:rsid w:val="00E404B6"/>
    <w:rsid w:val="00E43D4D"/>
    <w:rsid w:val="00E45303"/>
    <w:rsid w:val="00E456D8"/>
    <w:rsid w:val="00E51896"/>
    <w:rsid w:val="00E53E97"/>
    <w:rsid w:val="00E55AE9"/>
    <w:rsid w:val="00E56641"/>
    <w:rsid w:val="00E57B33"/>
    <w:rsid w:val="00E608CF"/>
    <w:rsid w:val="00E60D21"/>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1E6B"/>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4C24"/>
    <w:rsid w:val="00ED6AD5"/>
    <w:rsid w:val="00ED7BF8"/>
    <w:rsid w:val="00EE12FD"/>
    <w:rsid w:val="00EE2931"/>
    <w:rsid w:val="00EE321B"/>
    <w:rsid w:val="00EE4034"/>
    <w:rsid w:val="00EE4ACD"/>
    <w:rsid w:val="00EF0B14"/>
    <w:rsid w:val="00EF2AE9"/>
    <w:rsid w:val="00EF40CC"/>
    <w:rsid w:val="00EF4948"/>
    <w:rsid w:val="00EF57B2"/>
    <w:rsid w:val="00F041FC"/>
    <w:rsid w:val="00F0502C"/>
    <w:rsid w:val="00F051EC"/>
    <w:rsid w:val="00F05F69"/>
    <w:rsid w:val="00F072A0"/>
    <w:rsid w:val="00F078DF"/>
    <w:rsid w:val="00F07A8D"/>
    <w:rsid w:val="00F07E6A"/>
    <w:rsid w:val="00F07F4E"/>
    <w:rsid w:val="00F103FE"/>
    <w:rsid w:val="00F124B3"/>
    <w:rsid w:val="00F12605"/>
    <w:rsid w:val="00F137D4"/>
    <w:rsid w:val="00F20B46"/>
    <w:rsid w:val="00F214D2"/>
    <w:rsid w:val="00F21D8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3208"/>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2BD6"/>
    <w:rsid w:val="00FF38C0"/>
    <w:rsid w:val="00FF588E"/>
    <w:rsid w:val="00FF670D"/>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9">
    <w:name w:val="heading 9"/>
    <w:basedOn w:val="Normal"/>
    <w:next w:val="Normal"/>
    <w:link w:val="Heading9Char"/>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qFormat/>
    <w:pPr>
      <w:ind w:left="849" w:hanging="283"/>
      <w:contextualSpacing/>
    </w:pPr>
  </w:style>
  <w:style w:type="paragraph" w:styleId="ListBullet">
    <w:name w:val="List Bullet"/>
    <w:basedOn w:val="Normal"/>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spacing w:after="120"/>
    </w:pPr>
  </w:style>
  <w:style w:type="paragraph" w:styleId="List2">
    <w:name w:val="List 2"/>
    <w:basedOn w:val="Normal"/>
    <w:qFormat/>
    <w:pPr>
      <w:ind w:left="566" w:hanging="283"/>
      <w:contextualSpacing/>
    </w:pPr>
  </w:style>
  <w:style w:type="paragraph" w:styleId="TOC3">
    <w:name w:val="toc 3"/>
    <w:basedOn w:val="Normal"/>
    <w:next w:val="Normal"/>
    <w:semiHidden/>
    <w:pPr>
      <w:numPr>
        <w:numId w:val="1"/>
      </w:numPr>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List">
    <w:name w:val="List"/>
    <w:basedOn w:val="Normal"/>
    <w:qFormat/>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unhideWhenUsed/>
    <w:pPr>
      <w:spacing w:before="100" w:beforeAutospacing="1" w:after="100" w:afterAutospacing="1"/>
    </w:pPr>
    <w:rPr>
      <w:rFonts w:eastAsia="Calibri"/>
      <w:sz w:val="24"/>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CommentTextChar">
    <w:name w:val="Comment Text Char"/>
    <w:basedOn w:val="DefaultParagraphFont"/>
    <w:link w:val="CommentText"/>
    <w:semiHidden/>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semiHidden/>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semiHidden/>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FooterChar">
    <w:name w:val="Footer Char"/>
    <w:link w:val="Footer"/>
    <w:uiPriority w:val="99"/>
    <w:rPr>
      <w:rFonts w:ascii="Arial" w:eastAsia="MS Mincho" w:hAnsi="Arial" w:cs="Times New Roman"/>
      <w:sz w:val="20"/>
      <w:szCs w:val="24"/>
      <w:lang w:val="zh-CN" w:eastAsia="zh-CN"/>
    </w:rPr>
  </w:style>
  <w:style w:type="character" w:customStyle="1" w:styleId="HeaderChar">
    <w:name w:val="Header Char"/>
    <w:link w:val="Header"/>
    <w:rPr>
      <w:rFonts w:ascii="Arial" w:eastAsia="MS Mincho" w:hAnsi="Arial" w:cs="Times New Roman"/>
      <w:b/>
      <w:sz w:val="24"/>
      <w:szCs w:val="24"/>
      <w:lang w:val="de-DE" w:eastAsia="zh-CN"/>
    </w:rPr>
  </w:style>
  <w:style w:type="character" w:customStyle="1" w:styleId="Heading1Char">
    <w:name w:val="Heading 1 Char"/>
    <w:link w:val="Heading1"/>
    <w:rPr>
      <w:rFonts w:ascii="Arial" w:eastAsia="MS Mincho" w:hAnsi="Arial" w:cs="Times New Roman"/>
      <w:b/>
      <w:bCs/>
      <w:kern w:val="32"/>
      <w:sz w:val="32"/>
      <w:szCs w:val="32"/>
      <w:lang w:eastAsia="en-GB"/>
    </w:rPr>
  </w:style>
  <w:style w:type="character" w:customStyle="1" w:styleId="Heading2Char">
    <w:name w:val="Heading 2 Char"/>
    <w:link w:val="Heading2"/>
    <w:rPr>
      <w:rFonts w:ascii="Arial" w:eastAsia="MS Mincho" w:hAnsi="Arial" w:cs="Arial"/>
      <w:b/>
      <w:bCs/>
      <w:iCs/>
      <w:sz w:val="28"/>
      <w:szCs w:val="28"/>
      <w:lang w:eastAsia="en-GB"/>
    </w:rPr>
  </w:style>
  <w:style w:type="character" w:customStyle="1" w:styleId="Heading3Char">
    <w:name w:val="Heading 3 Char"/>
    <w:link w:val="Heading3"/>
    <w:rPr>
      <w:rFonts w:ascii="Arial" w:eastAsia="MS Mincho" w:hAnsi="Arial" w:cs="Arial"/>
      <w:bCs/>
      <w:sz w:val="26"/>
      <w:szCs w:val="26"/>
      <w:lang w:eastAsia="en-GB"/>
    </w:rPr>
  </w:style>
  <w:style w:type="character" w:customStyle="1" w:styleId="Heading4Char">
    <w:name w:val="Heading 4 Char"/>
    <w:link w:val="Heading4"/>
    <w:rPr>
      <w:rFonts w:ascii="Arial" w:eastAsia="MS Mincho" w:hAnsi="Arial" w:cs="Arial"/>
      <w:bCs/>
      <w:sz w:val="24"/>
      <w:szCs w:val="28"/>
      <w:lang w:eastAsia="en-GB"/>
    </w:rPr>
  </w:style>
  <w:style w:type="character" w:customStyle="1" w:styleId="Heading5Char">
    <w:name w:val="Heading 5 Char"/>
    <w:link w:val="Heading5"/>
    <w:rPr>
      <w:rFonts w:ascii="Arial" w:eastAsia="Times New Roman" w:hAnsi="Arial" w:cs="Times New Roman"/>
      <w:bCs/>
      <w:iCs/>
      <w:szCs w:val="26"/>
      <w:lang w:eastAsia="en-GB"/>
    </w:rPr>
  </w:style>
  <w:style w:type="character" w:customStyle="1" w:styleId="Heading6Char">
    <w:name w:val="Heading 6 Char"/>
    <w:basedOn w:val="DefaultParagraphFont"/>
    <w:link w:val="Heading6"/>
    <w:rPr>
      <w:rFonts w:ascii="Times New Roman" w:eastAsia="MS Mincho" w:hAnsi="Times New Roman" w:cs="Times New Roman"/>
      <w:b/>
      <w:bCs/>
      <w:lang w:eastAsia="en-GB"/>
    </w:rPr>
  </w:style>
  <w:style w:type="character" w:customStyle="1" w:styleId="Heading7Char">
    <w:name w:val="Heading 7 Char"/>
    <w:link w:val="Heading7"/>
    <w:semiHidden/>
    <w:rPr>
      <w:rFonts w:ascii="Calibri" w:eastAsia="PMingLiU" w:hAnsi="Calibri" w:cs="Times New Roman"/>
      <w:sz w:val="24"/>
      <w:szCs w:val="24"/>
      <w:lang w:eastAsia="en-GB"/>
    </w:rPr>
  </w:style>
  <w:style w:type="character" w:customStyle="1" w:styleId="Heading9Char">
    <w:name w:val="Heading 9 Char"/>
    <w:basedOn w:val="DefaultParagraphFont"/>
    <w:link w:val="Heading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rPr>
      <w:color w:val="808080"/>
    </w:rPr>
  </w:style>
  <w:style w:type="character" w:customStyle="1" w:styleId="PlainTextChar">
    <w:name w:val="Plain Text Char"/>
    <w:link w:val="PlainText"/>
    <w:uiPriority w:val="99"/>
    <w:rPr>
      <w:rFonts w:ascii="Consolas" w:eastAsia="Calibri" w:hAnsi="Consolas" w:cs="Times New Roman"/>
      <w:sz w:val="21"/>
      <w:szCs w:val="21"/>
      <w:lang w:val="zh-CN"/>
    </w:rPr>
  </w:style>
  <w:style w:type="paragraph" w:customStyle="1" w:styleId="Proposal">
    <w:name w:val="Proposal"/>
    <w:basedOn w:val="Normal"/>
    <w:qFormat/>
    <w:pPr>
      <w:numPr>
        <w:numId w:val="6"/>
      </w:numPr>
      <w:tabs>
        <w:tab w:val="left" w:pos="1701"/>
      </w:tabs>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
    <w:name w:val="바탕글"/>
    <w:basedOn w:val="Normal"/>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
    <w:name w:val="修订1"/>
    <w:hidden/>
    <w:uiPriority w:val="99"/>
    <w:semiHidden/>
    <w:rPr>
      <w:lang w:val="en-GB" w:eastAsia="en-US"/>
    </w:r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List4"/>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UnresolvedMention2">
    <w:name w:val="Unresolved Mention2"/>
    <w:basedOn w:val="DefaultParagraphFont"/>
    <w:uiPriority w:val="99"/>
    <w:semiHidden/>
    <w:unhideWhenUsed/>
    <w:rsid w:val="002B48F2"/>
    <w:rPr>
      <w:color w:val="605E5C"/>
      <w:shd w:val="clear" w:color="auto" w:fill="E1DFDD"/>
    </w:rPr>
  </w:style>
  <w:style w:type="paragraph" w:styleId="Revision">
    <w:name w:val="Revision"/>
    <w:hidden/>
    <w:uiPriority w:val="99"/>
    <w:semiHidden/>
    <w:rsid w:val="00282F28"/>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1.Yuan@nokia-sbell.com" TargetMode="External"/><Relationship Id="rId18" Type="http://schemas.openxmlformats.org/officeDocument/2006/relationships/hyperlink" Target="https://www.3gpp.org/ftp/tsg_ran/WG2_RL2/TSGR2_118-e/Docs/R2-2205996.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8-e/Docs/R2-2205996.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8-e/Docs/R2-2205996.zip" TargetMode="External"/><Relationship Id="rId25" Type="http://schemas.openxmlformats.org/officeDocument/2006/relationships/comments" Target="comment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8-e/Docs/R2-2205724.zip" TargetMode="External"/><Relationship Id="rId20" Type="http://schemas.openxmlformats.org/officeDocument/2006/relationships/hyperlink" Target="https://dict.cn/rapporteu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996.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8-e/Docs/R2-2205724.zip" TargetMode="External"/><Relationship Id="rId23" Type="http://schemas.openxmlformats.org/officeDocument/2006/relationships/hyperlink" Target="https://www.3gpp.org/ftp/tsg_ran/WG2_RL2/TSGR2_118-e/Docs/R2-2205996.zip" TargetMode="External"/><Relationship Id="rId28" Type="http://schemas.microsoft.com/office/2018/08/relationships/commentsExtensible" Target="commentsExtensible.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8-e/Docs/R2-220599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28.zip" TargetMode="External"/><Relationship Id="rId22" Type="http://schemas.openxmlformats.org/officeDocument/2006/relationships/hyperlink" Target="https://www.3gpp.org/ftp/tsg_ran/WG2_RL2/TSGR2_118-e/Docs/R2-2205724.zip" TargetMode="External"/><Relationship Id="rId27" Type="http://schemas.microsoft.com/office/2016/09/relationships/commentsIds" Target="commentsIds.xm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F2F65-4275-43E4-8EE7-FD7B6B52A28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Sharma, Vivek</cp:lastModifiedBy>
  <cp:revision>4</cp:revision>
  <dcterms:created xsi:type="dcterms:W3CDTF">2022-05-16T16:57:00Z</dcterms:created>
  <dcterms:modified xsi:type="dcterms:W3CDTF">2022-05-16T17:20:00Z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y fmtid="{D5CDD505-2E9C-101B-9397-08002B2CF9AE}" pid="8" name="CWM23ed7ad3413940099c2f05494bde6cc5">
    <vt:lpwstr>CWMqVNC5g+N2ewEBoDgd0cB6AVVMocw3dgNZcMPpLF9U2a2J7XbQ2TKfcY7KwUsxc3+QEc5kRYMMEfzX4NERToRkg==</vt:lpwstr>
  </property>
</Properties>
</file>