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t>InterDigital,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[AT118-e][049][IoTNTN]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Pr="00142A26" w:rsidRDefault="00FB4F9B">
      <w:pPr>
        <w:pStyle w:val="EmailDiscussion"/>
        <w:numPr>
          <w:ilvl w:val="0"/>
          <w:numId w:val="0"/>
        </w:numPr>
        <w:spacing w:before="40"/>
        <w:ind w:left="720"/>
        <w:rPr>
          <w:lang w:val="da-DK"/>
        </w:rPr>
      </w:pPr>
      <w:r w:rsidRPr="00142A26">
        <w:rPr>
          <w:lang w:val="da-DK"/>
        </w:rPr>
        <w:t>[AT118-e][049][IoTNTN] User Plane (Interdigital)</w:t>
      </w:r>
    </w:p>
    <w:p w14:paraId="38952AAD" w14:textId="77777777" w:rsidR="00DC6A66" w:rsidRDefault="00FB4F9B">
      <w:pPr>
        <w:pStyle w:val="EmailDiscussion2"/>
      </w:pPr>
      <w:r w:rsidRPr="00142A26">
        <w:rPr>
          <w:lang w:val="da-DK"/>
        </w:rPr>
        <w:tab/>
      </w:r>
      <w:r>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宋体"/>
          <w:lang w:eastAsia="zh-CN"/>
        </w:rPr>
      </w:pPr>
      <w:r>
        <w:rPr>
          <w:rFonts w:eastAsia="宋体"/>
          <w:lang w:eastAsia="zh-CN"/>
        </w:rPr>
        <w:t>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宋体"/>
                <w:b/>
                <w:bCs/>
                <w:lang w:eastAsia="zh-CN"/>
              </w:rPr>
            </w:pPr>
            <w:r>
              <w:rPr>
                <w:rFonts w:eastAsia="宋体"/>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宋体"/>
                <w:bCs/>
                <w:lang w:eastAsia="zh-CN"/>
              </w:rPr>
            </w:pPr>
            <w:r>
              <w:rPr>
                <w:rFonts w:eastAsia="宋体"/>
                <w:bCs/>
                <w:lang w:eastAsia="zh-CN"/>
              </w:rPr>
              <w:t>InterDigital</w:t>
            </w:r>
          </w:p>
        </w:tc>
        <w:tc>
          <w:tcPr>
            <w:tcW w:w="2694" w:type="dxa"/>
          </w:tcPr>
          <w:p w14:paraId="75A6DC8F" w14:textId="77777777" w:rsidR="00DC6A66" w:rsidRDefault="00FB4F9B">
            <w:pPr>
              <w:jc w:val="center"/>
              <w:rPr>
                <w:rFonts w:eastAsia="宋体"/>
                <w:bCs/>
                <w:lang w:eastAsia="zh-CN"/>
              </w:rPr>
            </w:pPr>
            <w:r>
              <w:rPr>
                <w:rFonts w:eastAsia="宋体"/>
                <w:bCs/>
                <w:lang w:eastAsia="zh-CN"/>
              </w:rPr>
              <w:t>Brian Martin</w:t>
            </w:r>
          </w:p>
        </w:tc>
        <w:tc>
          <w:tcPr>
            <w:tcW w:w="4526" w:type="dxa"/>
            <w:shd w:val="clear" w:color="auto" w:fill="auto"/>
          </w:tcPr>
          <w:p w14:paraId="1D6862D8" w14:textId="77777777" w:rsidR="00DC6A66" w:rsidRDefault="006D53C9">
            <w:pPr>
              <w:jc w:val="center"/>
              <w:rPr>
                <w:rFonts w:eastAsia="宋体"/>
                <w:bCs/>
                <w:lang w:eastAsia="zh-CN"/>
              </w:rPr>
            </w:pPr>
            <w:hyperlink r:id="rId12" w:history="1">
              <w:r w:rsidR="00FB4F9B">
                <w:rPr>
                  <w:rStyle w:val="afb"/>
                  <w:rFonts w:eastAsia="宋体"/>
                  <w:bCs/>
                  <w:lang w:eastAsia="zh-CN"/>
                </w:rPr>
                <w:t>Brian.martin@interdigital.com</w:t>
              </w:r>
            </w:hyperlink>
            <w:r w:rsidR="00FB4F9B">
              <w:rPr>
                <w:rFonts w:eastAsia="宋体"/>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等线"/>
                <w:bCs/>
                <w:lang w:eastAsia="zh-CN"/>
              </w:rPr>
            </w:pPr>
            <w:r>
              <w:rPr>
                <w:rFonts w:eastAsia="等线"/>
                <w:bCs/>
                <w:lang w:eastAsia="zh-CN"/>
              </w:rPr>
              <w:t>Ericsson</w:t>
            </w:r>
          </w:p>
        </w:tc>
        <w:tc>
          <w:tcPr>
            <w:tcW w:w="2694" w:type="dxa"/>
          </w:tcPr>
          <w:p w14:paraId="7EA537C5" w14:textId="77777777" w:rsidR="00DC6A66" w:rsidRDefault="00DC6A66">
            <w:pPr>
              <w:jc w:val="center"/>
              <w:rPr>
                <w:rFonts w:eastAsia="等线"/>
                <w:bCs/>
                <w:lang w:eastAsia="zh-CN"/>
              </w:rPr>
            </w:pPr>
          </w:p>
        </w:tc>
        <w:tc>
          <w:tcPr>
            <w:tcW w:w="4526" w:type="dxa"/>
            <w:shd w:val="clear" w:color="auto" w:fill="auto"/>
          </w:tcPr>
          <w:p w14:paraId="2359809F" w14:textId="77777777" w:rsidR="00DC6A66" w:rsidRDefault="00FB4F9B">
            <w:pPr>
              <w:jc w:val="center"/>
              <w:rPr>
                <w:rFonts w:eastAsia="等线"/>
                <w:bCs/>
                <w:lang w:eastAsia="zh-CN"/>
              </w:rPr>
            </w:pPr>
            <w:r>
              <w:rPr>
                <w:rFonts w:eastAsia="等线"/>
                <w:bCs/>
                <w:lang w:eastAsia="zh-CN"/>
              </w:rPr>
              <w:t>robert.s.karlsson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等线"/>
                <w:bCs/>
                <w:lang w:eastAsia="zh-CN"/>
              </w:rPr>
            </w:pPr>
            <w:r>
              <w:rPr>
                <w:rFonts w:eastAsia="等线"/>
                <w:bCs/>
                <w:lang w:eastAsia="zh-CN"/>
              </w:rPr>
              <w:t>Huawei, HiSilicon</w:t>
            </w:r>
          </w:p>
        </w:tc>
        <w:tc>
          <w:tcPr>
            <w:tcW w:w="2694" w:type="dxa"/>
          </w:tcPr>
          <w:p w14:paraId="399370EF" w14:textId="77777777" w:rsidR="00DC6A66" w:rsidRDefault="00FB4F9B">
            <w:pPr>
              <w:jc w:val="center"/>
              <w:rPr>
                <w:rFonts w:eastAsia="等线"/>
                <w:bCs/>
                <w:lang w:eastAsia="zh-CN"/>
              </w:rPr>
            </w:pPr>
            <w:r>
              <w:rPr>
                <w:rFonts w:eastAsia="等线"/>
                <w:bCs/>
                <w:lang w:eastAsia="zh-CN"/>
              </w:rPr>
              <w:t>Odile Rollinger</w:t>
            </w:r>
          </w:p>
        </w:tc>
        <w:tc>
          <w:tcPr>
            <w:tcW w:w="4526" w:type="dxa"/>
            <w:shd w:val="clear" w:color="auto" w:fill="auto"/>
          </w:tcPr>
          <w:p w14:paraId="686053FE" w14:textId="77777777" w:rsidR="00DC6A66" w:rsidRDefault="00FB4F9B">
            <w:pPr>
              <w:jc w:val="center"/>
              <w:rPr>
                <w:rFonts w:eastAsia="等线"/>
                <w:bCs/>
                <w:lang w:eastAsia="zh-CN"/>
              </w:rPr>
            </w:pPr>
            <w:r>
              <w:rPr>
                <w:rFonts w:eastAsia="等线"/>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r>
              <w:rPr>
                <w:rFonts w:eastAsia="MS Mincho"/>
                <w:bCs/>
                <w:lang w:eastAsia="ja-JP"/>
              </w:rPr>
              <w:t>MediaTek</w:t>
            </w:r>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宋体"/>
                <w:bCs/>
                <w:lang w:val="en-US" w:eastAsia="zh-CN"/>
              </w:rPr>
            </w:pPr>
            <w:r>
              <w:rPr>
                <w:rFonts w:eastAsia="宋体" w:hint="eastAsia"/>
                <w:bCs/>
                <w:lang w:val="en-US" w:eastAsia="zh-CN"/>
              </w:rPr>
              <w:t>Transsion Holdings</w:t>
            </w:r>
          </w:p>
        </w:tc>
        <w:tc>
          <w:tcPr>
            <w:tcW w:w="2694" w:type="dxa"/>
          </w:tcPr>
          <w:p w14:paraId="36F0CDE4" w14:textId="77777777" w:rsidR="00DC6A66" w:rsidRDefault="00FB4F9B">
            <w:pPr>
              <w:jc w:val="center"/>
              <w:rPr>
                <w:rFonts w:eastAsia="宋体"/>
                <w:bCs/>
                <w:lang w:val="en-US" w:eastAsia="zh-CN"/>
              </w:rPr>
            </w:pPr>
            <w:r>
              <w:rPr>
                <w:rFonts w:eastAsia="宋体" w:hint="eastAsia"/>
                <w:bCs/>
                <w:lang w:val="en-US" w:eastAsia="zh-CN"/>
              </w:rPr>
              <w:t>Wen wu</w:t>
            </w:r>
          </w:p>
        </w:tc>
        <w:tc>
          <w:tcPr>
            <w:tcW w:w="4526" w:type="dxa"/>
            <w:shd w:val="clear" w:color="auto" w:fill="auto"/>
          </w:tcPr>
          <w:p w14:paraId="4F177619" w14:textId="77777777" w:rsidR="00DC6A66" w:rsidRDefault="00FB4F9B">
            <w:pPr>
              <w:jc w:val="center"/>
              <w:rPr>
                <w:rFonts w:eastAsia="宋体"/>
                <w:bCs/>
                <w:lang w:val="en-US" w:eastAsia="zh-CN"/>
              </w:rPr>
            </w:pPr>
            <w:r>
              <w:rPr>
                <w:rFonts w:eastAsia="宋体"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宋体"/>
                <w:bCs/>
                <w:lang w:val="en-US" w:eastAsia="zh-CN"/>
              </w:rPr>
            </w:pPr>
            <w:r>
              <w:rPr>
                <w:rFonts w:eastAsia="宋体"/>
                <w:bCs/>
                <w:lang w:val="en-US" w:eastAsia="zh-CN"/>
              </w:rPr>
              <w:t>OPPO</w:t>
            </w:r>
          </w:p>
        </w:tc>
        <w:tc>
          <w:tcPr>
            <w:tcW w:w="2694" w:type="dxa"/>
          </w:tcPr>
          <w:p w14:paraId="06A5A377" w14:textId="77777777" w:rsidR="00754287" w:rsidRDefault="00144913">
            <w:pPr>
              <w:jc w:val="center"/>
              <w:rPr>
                <w:rFonts w:eastAsia="宋体"/>
                <w:bCs/>
                <w:lang w:val="en-US" w:eastAsia="zh-CN"/>
              </w:rPr>
            </w:pPr>
            <w:r>
              <w:rPr>
                <w:rFonts w:eastAsia="宋体"/>
                <w:bCs/>
                <w:lang w:val="en-US" w:eastAsia="zh-CN"/>
              </w:rPr>
              <w:t>Haitao Li</w:t>
            </w:r>
          </w:p>
        </w:tc>
        <w:tc>
          <w:tcPr>
            <w:tcW w:w="4526" w:type="dxa"/>
            <w:shd w:val="clear" w:color="auto" w:fill="auto"/>
          </w:tcPr>
          <w:p w14:paraId="1B7CBC0A" w14:textId="77777777" w:rsidR="00754287" w:rsidRDefault="00144913">
            <w:pPr>
              <w:jc w:val="center"/>
              <w:rPr>
                <w:rFonts w:eastAsia="宋体"/>
                <w:bCs/>
                <w:lang w:val="en-US" w:eastAsia="zh-CN"/>
              </w:rPr>
            </w:pPr>
            <w:r>
              <w:rPr>
                <w:rFonts w:eastAsia="宋体"/>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 xml:space="preserve">TTP(Omnispace) </w:t>
            </w:r>
          </w:p>
        </w:tc>
        <w:tc>
          <w:tcPr>
            <w:tcW w:w="2694" w:type="dxa"/>
          </w:tcPr>
          <w:p w14:paraId="31F60833" w14:textId="15F9E721" w:rsidR="00DC6A66" w:rsidRDefault="00F21D82">
            <w:pPr>
              <w:jc w:val="center"/>
              <w:rPr>
                <w:rFonts w:eastAsia="MS Mincho"/>
                <w:bCs/>
                <w:lang w:eastAsia="ja-JP"/>
              </w:rPr>
            </w:pPr>
            <w:r>
              <w:rPr>
                <w:rFonts w:eastAsia="MS Mincho"/>
                <w:bCs/>
                <w:lang w:eastAsia="ja-JP"/>
              </w:rPr>
              <w:t>Manook Soghomonian</w:t>
            </w:r>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r w:rsidR="00AD1557" w14:paraId="361BE9EC" w14:textId="77777777">
        <w:trPr>
          <w:trHeight w:val="127"/>
        </w:trPr>
        <w:tc>
          <w:tcPr>
            <w:tcW w:w="2376" w:type="dxa"/>
            <w:shd w:val="clear" w:color="auto" w:fill="auto"/>
          </w:tcPr>
          <w:p w14:paraId="12DBE0B7" w14:textId="6BC4EC7F" w:rsidR="00AD1557" w:rsidRDefault="00AD1557">
            <w:pPr>
              <w:jc w:val="center"/>
              <w:rPr>
                <w:rFonts w:eastAsia="MS Mincho"/>
                <w:bCs/>
                <w:lang w:eastAsia="ja-JP"/>
              </w:rPr>
            </w:pPr>
            <w:r>
              <w:rPr>
                <w:rFonts w:eastAsia="MS Mincho"/>
                <w:bCs/>
                <w:lang w:eastAsia="ja-JP"/>
              </w:rPr>
              <w:t>Nokia</w:t>
            </w:r>
          </w:p>
        </w:tc>
        <w:tc>
          <w:tcPr>
            <w:tcW w:w="2694" w:type="dxa"/>
          </w:tcPr>
          <w:p w14:paraId="18487744" w14:textId="63F2BE13" w:rsidR="00AD1557" w:rsidRDefault="00AD1557">
            <w:pPr>
              <w:jc w:val="center"/>
              <w:rPr>
                <w:rFonts w:eastAsia="MS Mincho"/>
                <w:bCs/>
                <w:lang w:eastAsia="ja-JP"/>
              </w:rPr>
            </w:pPr>
            <w:r>
              <w:rPr>
                <w:rFonts w:eastAsia="MS Mincho"/>
                <w:bCs/>
                <w:lang w:eastAsia="ja-JP"/>
              </w:rPr>
              <w:t>Ping Yuan</w:t>
            </w:r>
          </w:p>
        </w:tc>
        <w:tc>
          <w:tcPr>
            <w:tcW w:w="4526" w:type="dxa"/>
            <w:shd w:val="clear" w:color="auto" w:fill="auto"/>
          </w:tcPr>
          <w:p w14:paraId="2F143AAE" w14:textId="296205D2" w:rsidR="00AD1557" w:rsidRDefault="006D53C9">
            <w:pPr>
              <w:jc w:val="center"/>
              <w:rPr>
                <w:rFonts w:eastAsia="MS Mincho"/>
                <w:bCs/>
                <w:lang w:eastAsia="ja-JP"/>
              </w:rPr>
            </w:pPr>
            <w:hyperlink r:id="rId13" w:history="1">
              <w:r w:rsidR="002B48F2" w:rsidRPr="00BA6F94">
                <w:rPr>
                  <w:rStyle w:val="afb"/>
                  <w:rFonts w:eastAsia="MS Mincho"/>
                  <w:bCs/>
                  <w:lang w:eastAsia="ja-JP"/>
                </w:rPr>
                <w:t>Ping.1.Yuan@nokia-sbell.com</w:t>
              </w:r>
            </w:hyperlink>
          </w:p>
        </w:tc>
      </w:tr>
      <w:tr w:rsidR="00142A26" w14:paraId="232EB032" w14:textId="77777777">
        <w:trPr>
          <w:trHeight w:val="127"/>
        </w:trPr>
        <w:tc>
          <w:tcPr>
            <w:tcW w:w="2376" w:type="dxa"/>
            <w:shd w:val="clear" w:color="auto" w:fill="auto"/>
          </w:tcPr>
          <w:p w14:paraId="50ADDC1C" w14:textId="18F54360" w:rsidR="00142A26" w:rsidRDefault="00142A26">
            <w:pPr>
              <w:jc w:val="center"/>
              <w:rPr>
                <w:rFonts w:eastAsia="MS Mincho"/>
                <w:bCs/>
                <w:lang w:eastAsia="ja-JP"/>
              </w:rPr>
            </w:pPr>
            <w:r>
              <w:rPr>
                <w:rFonts w:eastAsia="MS Mincho"/>
                <w:bCs/>
                <w:lang w:eastAsia="ja-JP"/>
              </w:rPr>
              <w:t>GateHouse</w:t>
            </w:r>
          </w:p>
        </w:tc>
        <w:tc>
          <w:tcPr>
            <w:tcW w:w="2694" w:type="dxa"/>
          </w:tcPr>
          <w:p w14:paraId="38E20DF7" w14:textId="2A0AC01D" w:rsidR="00142A26" w:rsidRDefault="00142A26">
            <w:pPr>
              <w:jc w:val="center"/>
              <w:rPr>
                <w:rFonts w:eastAsia="MS Mincho"/>
                <w:bCs/>
                <w:lang w:eastAsia="ja-JP"/>
              </w:rPr>
            </w:pPr>
            <w:r>
              <w:rPr>
                <w:rFonts w:eastAsia="MS Mincho"/>
                <w:bCs/>
                <w:lang w:eastAsia="ja-JP"/>
              </w:rPr>
              <w:t>René Brandborg Sørensen</w:t>
            </w:r>
          </w:p>
        </w:tc>
        <w:tc>
          <w:tcPr>
            <w:tcW w:w="4526" w:type="dxa"/>
            <w:shd w:val="clear" w:color="auto" w:fill="auto"/>
          </w:tcPr>
          <w:p w14:paraId="533E96DE" w14:textId="4AF8D97C" w:rsidR="00142A26" w:rsidRDefault="00142A26" w:rsidP="00142A26">
            <w:pPr>
              <w:jc w:val="center"/>
            </w:pPr>
            <w:r>
              <w:t>rbs@gatehouse.com</w:t>
            </w:r>
          </w:p>
        </w:tc>
      </w:tr>
      <w:tr w:rsidR="00526D1D" w14:paraId="733C2A1E" w14:textId="77777777">
        <w:trPr>
          <w:trHeight w:val="127"/>
        </w:trPr>
        <w:tc>
          <w:tcPr>
            <w:tcW w:w="2376" w:type="dxa"/>
            <w:shd w:val="clear" w:color="auto" w:fill="auto"/>
          </w:tcPr>
          <w:p w14:paraId="3A270F98" w14:textId="7DA4B54D" w:rsidR="00526D1D" w:rsidRPr="00526D1D" w:rsidRDefault="00526D1D">
            <w:pPr>
              <w:jc w:val="center"/>
              <w:rPr>
                <w:bCs/>
                <w:lang w:eastAsia="zh-CN"/>
              </w:rPr>
            </w:pPr>
            <w:r>
              <w:rPr>
                <w:rFonts w:hint="eastAsia"/>
                <w:bCs/>
                <w:lang w:eastAsia="zh-CN"/>
              </w:rPr>
              <w:t>X</w:t>
            </w:r>
            <w:r>
              <w:rPr>
                <w:bCs/>
                <w:lang w:eastAsia="zh-CN"/>
              </w:rPr>
              <w:t>iaomi</w:t>
            </w:r>
          </w:p>
        </w:tc>
        <w:tc>
          <w:tcPr>
            <w:tcW w:w="2694" w:type="dxa"/>
          </w:tcPr>
          <w:p w14:paraId="078E151C" w14:textId="28AE5694" w:rsidR="00526D1D" w:rsidRPr="00526D1D" w:rsidRDefault="00526D1D">
            <w:pPr>
              <w:jc w:val="center"/>
              <w:rPr>
                <w:bCs/>
                <w:lang w:eastAsia="zh-CN"/>
              </w:rPr>
            </w:pPr>
            <w:r>
              <w:rPr>
                <w:bCs/>
                <w:lang w:eastAsia="zh-CN"/>
              </w:rPr>
              <w:t>Xiaowei jiang</w:t>
            </w:r>
          </w:p>
        </w:tc>
        <w:tc>
          <w:tcPr>
            <w:tcW w:w="4526" w:type="dxa"/>
            <w:shd w:val="clear" w:color="auto" w:fill="auto"/>
          </w:tcPr>
          <w:p w14:paraId="70CC934F" w14:textId="13C88CDC" w:rsidR="00526D1D" w:rsidRDefault="00526D1D" w:rsidP="00142A26">
            <w:pPr>
              <w:jc w:val="center"/>
              <w:rPr>
                <w:lang w:eastAsia="zh-CN"/>
              </w:rPr>
            </w:pPr>
            <w:r>
              <w:rPr>
                <w:rFonts w:hint="eastAsia"/>
                <w:lang w:eastAsia="zh-CN"/>
              </w:rPr>
              <w:t>j</w:t>
            </w:r>
            <w:r>
              <w:rPr>
                <w:lang w:eastAsia="zh-CN"/>
              </w:rPr>
              <w:t>iangxiaowei@xiaomi.com</w:t>
            </w:r>
          </w:p>
        </w:tc>
      </w:tr>
      <w:tr w:rsidR="006D53C9" w14:paraId="7F7A56E4" w14:textId="77777777">
        <w:trPr>
          <w:trHeight w:val="127"/>
        </w:trPr>
        <w:tc>
          <w:tcPr>
            <w:tcW w:w="2376" w:type="dxa"/>
            <w:shd w:val="clear" w:color="auto" w:fill="auto"/>
          </w:tcPr>
          <w:p w14:paraId="565BB7DC" w14:textId="3EB4545E" w:rsidR="006D53C9" w:rsidRDefault="006D53C9">
            <w:pPr>
              <w:jc w:val="center"/>
              <w:rPr>
                <w:rFonts w:hint="eastAsia"/>
                <w:bCs/>
                <w:lang w:eastAsia="zh-CN"/>
              </w:rPr>
            </w:pPr>
            <w:r>
              <w:rPr>
                <w:rFonts w:hint="eastAsia"/>
                <w:bCs/>
                <w:lang w:eastAsia="zh-CN"/>
              </w:rPr>
              <w:t>Spreadtrum</w:t>
            </w:r>
          </w:p>
        </w:tc>
        <w:tc>
          <w:tcPr>
            <w:tcW w:w="2694" w:type="dxa"/>
          </w:tcPr>
          <w:p w14:paraId="17A95BE6" w14:textId="03F879B4" w:rsidR="006D53C9" w:rsidRDefault="006D53C9">
            <w:pPr>
              <w:jc w:val="center"/>
              <w:rPr>
                <w:bCs/>
                <w:lang w:eastAsia="zh-CN"/>
              </w:rPr>
            </w:pPr>
            <w:r>
              <w:rPr>
                <w:bCs/>
                <w:lang w:eastAsia="zh-CN"/>
              </w:rPr>
              <w:t>Xu Liu</w:t>
            </w:r>
          </w:p>
        </w:tc>
        <w:tc>
          <w:tcPr>
            <w:tcW w:w="4526" w:type="dxa"/>
            <w:shd w:val="clear" w:color="auto" w:fill="auto"/>
          </w:tcPr>
          <w:p w14:paraId="57374C63" w14:textId="142B6E3C" w:rsidR="006D53C9" w:rsidRDefault="006D53C9" w:rsidP="00142A26">
            <w:pPr>
              <w:jc w:val="center"/>
              <w:rPr>
                <w:rFonts w:hint="eastAsia"/>
                <w:lang w:eastAsia="zh-CN"/>
              </w:rPr>
            </w:pPr>
            <w:r>
              <w:rPr>
                <w:lang w:eastAsia="zh-CN"/>
              </w:rPr>
              <w:t>xu.liu1@unisoc.com</w:t>
            </w:r>
          </w:p>
        </w:tc>
      </w:tr>
    </w:tbl>
    <w:p w14:paraId="6B1B733E" w14:textId="77777777" w:rsidR="00DC6A66" w:rsidRDefault="00DC6A66">
      <w:pPr>
        <w:jc w:val="both"/>
      </w:pPr>
    </w:p>
    <w:p w14:paraId="1720F93A"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Discussion</w:t>
      </w:r>
    </w:p>
    <w:p w14:paraId="6705E888" w14:textId="77777777" w:rsidR="00DC6A66" w:rsidRDefault="00FB4F9B">
      <w:pPr>
        <w:pStyle w:val="2"/>
        <w:numPr>
          <w:ilvl w:val="1"/>
          <w:numId w:val="8"/>
        </w:numPr>
        <w:ind w:hanging="1080"/>
      </w:pPr>
      <w:r>
        <w:t>Value range for sr-ProhibitTimerExt</w:t>
      </w:r>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r>
        <w:rPr>
          <w:b/>
          <w:i/>
          <w:lang w:eastAsia="en-GB"/>
        </w:rPr>
        <w:t>sr-ProhibitTimerExt</w:t>
      </w:r>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sr-ProhibitTimer</w:t>
      </w:r>
      <w:r>
        <w:rPr>
          <w:b/>
          <w:i/>
          <w:color w:val="000000"/>
          <w:shd w:val="clear" w:color="auto" w:fill="FFFFFF"/>
          <w:lang w:eastAsia="zh"/>
        </w:rPr>
        <w:t>Ext</w:t>
      </w:r>
      <w:r>
        <w:rPr>
          <w:b/>
          <w:lang w:eastAsia="zh-CN"/>
        </w:rPr>
        <w:t>,</w:t>
      </w:r>
      <w:r>
        <w:rPr>
          <w:b/>
          <w:lang w:eastAsia="en-GB"/>
        </w:rPr>
        <w:t xml:space="preserve"> in eMTC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r>
        <w:rPr>
          <w:rFonts w:hint="eastAsia"/>
          <w:b/>
          <w:i/>
          <w:color w:val="000000"/>
          <w:shd w:val="clear" w:color="auto" w:fill="FFFFFF"/>
          <w:lang w:eastAsia="zh"/>
        </w:rPr>
        <w:t>sr-ProhibitTimer</w:t>
      </w:r>
      <w:r>
        <w:rPr>
          <w:b/>
          <w:i/>
          <w:color w:val="000000"/>
          <w:shd w:val="clear" w:color="auto" w:fill="FFFFFF"/>
          <w:lang w:eastAsia="zh"/>
        </w:rPr>
        <w:t>Ext</w:t>
      </w:r>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Question 1.1: Do you agree that 0ms offset should be the default value for sr-ProhibitTimerExt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宋体"/>
                <w:bCs/>
                <w:lang w:eastAsia="zh-CN"/>
              </w:rPr>
            </w:pPr>
            <w:r>
              <w:rPr>
                <w:rFonts w:eastAsia="宋体"/>
                <w:bCs/>
                <w:lang w:eastAsia="zh-CN"/>
              </w:rPr>
              <w:t>Ericsson</w:t>
            </w:r>
          </w:p>
        </w:tc>
        <w:tc>
          <w:tcPr>
            <w:tcW w:w="1382" w:type="dxa"/>
          </w:tcPr>
          <w:p w14:paraId="1491A956"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If  zero is wanted, then </w:t>
            </w:r>
            <w:r>
              <w:rPr>
                <w:rFonts w:eastAsia="MS Mincho"/>
                <w:bCs/>
                <w:i/>
                <w:iCs/>
                <w:lang w:eastAsia="ja-JP"/>
              </w:rPr>
              <w:t>sr-ProhibitTimerExt</w:t>
            </w:r>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等线"/>
                <w:bCs/>
                <w:lang w:eastAsia="zh-CN"/>
              </w:rPr>
            </w:pPr>
            <w:r>
              <w:rPr>
                <w:rFonts w:eastAsia="等线"/>
                <w:bCs/>
                <w:lang w:eastAsia="zh-CN"/>
              </w:rPr>
              <w:t>Huawei, HiSilicon</w:t>
            </w:r>
          </w:p>
        </w:tc>
        <w:tc>
          <w:tcPr>
            <w:tcW w:w="1382" w:type="dxa"/>
          </w:tcPr>
          <w:p w14:paraId="22B91420"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r>
              <w:rPr>
                <w:rFonts w:eastAsia="MS Mincho"/>
                <w:bCs/>
                <w:i/>
                <w:iCs/>
                <w:lang w:eastAsia="ja-JP"/>
              </w:rPr>
              <w:t>sr-ProhibitTimerExt</w:t>
            </w:r>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等线"/>
                <w:bCs/>
                <w:lang w:eastAsia="zh-CN"/>
              </w:rPr>
            </w:pPr>
            <w:r>
              <w:rPr>
                <w:rFonts w:eastAsia="等线"/>
                <w:bCs/>
                <w:lang w:eastAsia="zh-CN"/>
              </w:rPr>
              <w:t>MediaTek</w:t>
            </w:r>
          </w:p>
        </w:tc>
        <w:tc>
          <w:tcPr>
            <w:tcW w:w="1382" w:type="dxa"/>
          </w:tcPr>
          <w:p w14:paraId="3269391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9BFA33D" w14:textId="77777777" w:rsidR="00DC6A66" w:rsidRDefault="00FB4F9B">
            <w:pPr>
              <w:rPr>
                <w:rFonts w:eastAsia="等线"/>
                <w:bCs/>
                <w:lang w:eastAsia="zh-CN"/>
              </w:rPr>
            </w:pPr>
            <w:r>
              <w:rPr>
                <w:rFonts w:eastAsia="等线"/>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We think now the name has changed to sr-ProhibitTimerOffset.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宋体"/>
                <w:bCs/>
                <w:lang w:val="en-US" w:eastAsia="zh-CN"/>
              </w:rPr>
            </w:pPr>
            <w:r>
              <w:rPr>
                <w:rFonts w:eastAsia="宋体" w:hint="eastAsia"/>
                <w:bCs/>
                <w:lang w:val="en-US" w:eastAsia="zh-CN"/>
              </w:rPr>
              <w:t>Transsion Holdings</w:t>
            </w:r>
          </w:p>
        </w:tc>
        <w:tc>
          <w:tcPr>
            <w:tcW w:w="1382" w:type="dxa"/>
          </w:tcPr>
          <w:p w14:paraId="19CC1BA6"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64D5BF7" w14:textId="77777777" w:rsidR="00DC6A66" w:rsidRDefault="00FB4F9B">
            <w:pPr>
              <w:rPr>
                <w:rFonts w:eastAsia="宋体"/>
                <w:bCs/>
                <w:lang w:val="en-US" w:eastAsia="zh-CN"/>
              </w:rPr>
            </w:pPr>
            <w:r>
              <w:rPr>
                <w:rFonts w:eastAsia="宋体"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宋体"/>
                <w:bCs/>
                <w:lang w:val="en-US" w:eastAsia="zh-CN"/>
              </w:rPr>
            </w:pPr>
            <w:r>
              <w:rPr>
                <w:rFonts w:eastAsia="宋体"/>
                <w:bCs/>
                <w:lang w:val="en-US" w:eastAsia="zh-CN"/>
              </w:rPr>
              <w:t>OPPO</w:t>
            </w:r>
          </w:p>
        </w:tc>
        <w:tc>
          <w:tcPr>
            <w:tcW w:w="1382" w:type="dxa"/>
          </w:tcPr>
          <w:p w14:paraId="0804E37E"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3E980BA6" w14:textId="77777777" w:rsidR="00FB4F9B" w:rsidRDefault="00724BB9">
            <w:pPr>
              <w:rPr>
                <w:rFonts w:eastAsia="宋体"/>
                <w:bCs/>
                <w:lang w:val="en-US" w:eastAsia="zh-CN"/>
              </w:rPr>
            </w:pPr>
            <w:r>
              <w:rPr>
                <w:rFonts w:eastAsia="宋体"/>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r w:rsidR="002B48F2" w14:paraId="64F6FF0E" w14:textId="77777777">
        <w:trPr>
          <w:trHeight w:val="127"/>
        </w:trPr>
        <w:tc>
          <w:tcPr>
            <w:tcW w:w="1215" w:type="dxa"/>
            <w:shd w:val="clear" w:color="auto" w:fill="auto"/>
          </w:tcPr>
          <w:p w14:paraId="434F9F1E" w14:textId="24F1579D" w:rsidR="002B48F2" w:rsidRDefault="002B48F2">
            <w:pPr>
              <w:rPr>
                <w:rFonts w:eastAsia="MS Mincho"/>
                <w:bCs/>
                <w:lang w:eastAsia="ja-JP"/>
              </w:rPr>
            </w:pPr>
            <w:r>
              <w:rPr>
                <w:rFonts w:eastAsia="MS Mincho"/>
                <w:bCs/>
                <w:lang w:eastAsia="ja-JP"/>
              </w:rPr>
              <w:t>Nokia</w:t>
            </w:r>
          </w:p>
        </w:tc>
        <w:tc>
          <w:tcPr>
            <w:tcW w:w="1382" w:type="dxa"/>
          </w:tcPr>
          <w:p w14:paraId="60980E2C" w14:textId="244962CF" w:rsidR="002B48F2" w:rsidRDefault="002B48F2">
            <w:pPr>
              <w:rPr>
                <w:rFonts w:eastAsia="MS Mincho"/>
                <w:bCs/>
                <w:lang w:eastAsia="ja-JP"/>
              </w:rPr>
            </w:pPr>
            <w:r>
              <w:rPr>
                <w:rFonts w:eastAsia="MS Mincho"/>
                <w:bCs/>
                <w:lang w:eastAsia="ja-JP"/>
              </w:rPr>
              <w:t>No</w:t>
            </w:r>
          </w:p>
        </w:tc>
        <w:tc>
          <w:tcPr>
            <w:tcW w:w="6999" w:type="dxa"/>
            <w:shd w:val="clear" w:color="auto" w:fill="auto"/>
          </w:tcPr>
          <w:p w14:paraId="4464AABD" w14:textId="77777777" w:rsidR="002B48F2" w:rsidRDefault="002B48F2">
            <w:pPr>
              <w:rPr>
                <w:rFonts w:eastAsia="MS Mincho"/>
                <w:bCs/>
                <w:lang w:eastAsia="ja-JP"/>
              </w:rPr>
            </w:pPr>
          </w:p>
        </w:tc>
      </w:tr>
      <w:tr w:rsidR="00142A26" w14:paraId="569A0506" w14:textId="77777777">
        <w:trPr>
          <w:trHeight w:val="127"/>
        </w:trPr>
        <w:tc>
          <w:tcPr>
            <w:tcW w:w="1215" w:type="dxa"/>
            <w:shd w:val="clear" w:color="auto" w:fill="auto"/>
          </w:tcPr>
          <w:p w14:paraId="36A38C45" w14:textId="477AE90D" w:rsidR="00142A26" w:rsidRDefault="00142A26">
            <w:pPr>
              <w:rPr>
                <w:rFonts w:eastAsia="MS Mincho"/>
                <w:bCs/>
                <w:lang w:eastAsia="ja-JP"/>
              </w:rPr>
            </w:pPr>
            <w:r>
              <w:rPr>
                <w:rFonts w:eastAsia="MS Mincho"/>
                <w:bCs/>
                <w:lang w:eastAsia="ja-JP"/>
              </w:rPr>
              <w:t>GateHouse</w:t>
            </w:r>
          </w:p>
        </w:tc>
        <w:tc>
          <w:tcPr>
            <w:tcW w:w="1382" w:type="dxa"/>
          </w:tcPr>
          <w:p w14:paraId="3B490351" w14:textId="564D931D" w:rsidR="00142A26" w:rsidRDefault="00142A26">
            <w:pPr>
              <w:rPr>
                <w:rFonts w:eastAsia="MS Mincho"/>
                <w:bCs/>
                <w:lang w:eastAsia="ja-JP"/>
              </w:rPr>
            </w:pPr>
            <w:r>
              <w:rPr>
                <w:rFonts w:eastAsia="MS Mincho"/>
                <w:bCs/>
                <w:lang w:eastAsia="ja-JP"/>
              </w:rPr>
              <w:t>No</w:t>
            </w:r>
          </w:p>
        </w:tc>
        <w:tc>
          <w:tcPr>
            <w:tcW w:w="6999" w:type="dxa"/>
            <w:shd w:val="clear" w:color="auto" w:fill="auto"/>
          </w:tcPr>
          <w:p w14:paraId="7B110281" w14:textId="77777777" w:rsidR="00142A26" w:rsidRDefault="00142A26">
            <w:pPr>
              <w:rPr>
                <w:rFonts w:eastAsia="MS Mincho"/>
                <w:bCs/>
                <w:lang w:eastAsia="ja-JP"/>
              </w:rPr>
            </w:pPr>
          </w:p>
        </w:tc>
      </w:tr>
      <w:tr w:rsidR="007C3020" w14:paraId="43129177" w14:textId="77777777">
        <w:trPr>
          <w:trHeight w:val="127"/>
        </w:trPr>
        <w:tc>
          <w:tcPr>
            <w:tcW w:w="1215" w:type="dxa"/>
            <w:shd w:val="clear" w:color="auto" w:fill="auto"/>
          </w:tcPr>
          <w:p w14:paraId="09287B3F" w14:textId="201A5BAA" w:rsidR="007C3020" w:rsidRPr="007C3020" w:rsidRDefault="007C3020">
            <w:pPr>
              <w:rPr>
                <w:bCs/>
                <w:lang w:eastAsia="zh-CN"/>
              </w:rPr>
            </w:pPr>
            <w:r>
              <w:rPr>
                <w:rFonts w:hint="eastAsia"/>
                <w:bCs/>
                <w:lang w:eastAsia="zh-CN"/>
              </w:rPr>
              <w:t>X</w:t>
            </w:r>
            <w:r>
              <w:rPr>
                <w:bCs/>
                <w:lang w:eastAsia="zh-CN"/>
              </w:rPr>
              <w:t>iaomi</w:t>
            </w:r>
          </w:p>
        </w:tc>
        <w:tc>
          <w:tcPr>
            <w:tcW w:w="1382" w:type="dxa"/>
          </w:tcPr>
          <w:p w14:paraId="710CE844" w14:textId="3312297E" w:rsidR="007C3020" w:rsidRPr="007C3020" w:rsidRDefault="007C3020">
            <w:pPr>
              <w:rPr>
                <w:bCs/>
                <w:lang w:eastAsia="zh-CN"/>
              </w:rPr>
            </w:pPr>
            <w:r>
              <w:rPr>
                <w:rFonts w:hint="eastAsia"/>
                <w:bCs/>
                <w:lang w:eastAsia="zh-CN"/>
              </w:rPr>
              <w:t>N</w:t>
            </w:r>
            <w:r>
              <w:rPr>
                <w:bCs/>
                <w:lang w:eastAsia="zh-CN"/>
              </w:rPr>
              <w:t>o</w:t>
            </w:r>
          </w:p>
        </w:tc>
        <w:tc>
          <w:tcPr>
            <w:tcW w:w="6999" w:type="dxa"/>
            <w:shd w:val="clear" w:color="auto" w:fill="auto"/>
          </w:tcPr>
          <w:p w14:paraId="17376461" w14:textId="1F646F15" w:rsidR="007C3020" w:rsidRPr="007C3020" w:rsidRDefault="007C3020">
            <w:pPr>
              <w:rPr>
                <w:bCs/>
                <w:lang w:eastAsia="zh-CN"/>
              </w:rPr>
            </w:pPr>
            <w:r>
              <w:rPr>
                <w:rFonts w:hint="eastAsia"/>
                <w:bCs/>
                <w:lang w:eastAsia="zh-CN"/>
              </w:rPr>
              <w:t>A</w:t>
            </w:r>
            <w:r>
              <w:rPr>
                <w:bCs/>
                <w:lang w:eastAsia="zh-CN"/>
              </w:rPr>
              <w:t>gree with Ericsson</w:t>
            </w:r>
          </w:p>
        </w:tc>
      </w:tr>
      <w:tr w:rsidR="006D53C9" w14:paraId="6A42ADB5" w14:textId="77777777">
        <w:trPr>
          <w:trHeight w:val="127"/>
        </w:trPr>
        <w:tc>
          <w:tcPr>
            <w:tcW w:w="1215" w:type="dxa"/>
            <w:shd w:val="clear" w:color="auto" w:fill="auto"/>
          </w:tcPr>
          <w:p w14:paraId="07E7FA7A" w14:textId="5EBC79ED" w:rsidR="006D53C9" w:rsidRDefault="006D53C9">
            <w:pPr>
              <w:rPr>
                <w:rFonts w:hint="eastAsia"/>
                <w:bCs/>
                <w:lang w:eastAsia="zh-CN"/>
              </w:rPr>
            </w:pPr>
            <w:r>
              <w:rPr>
                <w:rFonts w:hint="eastAsia"/>
                <w:bCs/>
                <w:lang w:eastAsia="zh-CN"/>
              </w:rPr>
              <w:t>S</w:t>
            </w:r>
            <w:r>
              <w:rPr>
                <w:bCs/>
                <w:lang w:eastAsia="zh-CN"/>
              </w:rPr>
              <w:t>preadtrum</w:t>
            </w:r>
          </w:p>
        </w:tc>
        <w:tc>
          <w:tcPr>
            <w:tcW w:w="1382" w:type="dxa"/>
          </w:tcPr>
          <w:p w14:paraId="6980DBBB" w14:textId="7A6755C2" w:rsidR="006D53C9" w:rsidRDefault="006D53C9">
            <w:pPr>
              <w:rPr>
                <w:rFonts w:hint="eastAsia"/>
                <w:bCs/>
                <w:lang w:eastAsia="zh-CN"/>
              </w:rPr>
            </w:pPr>
            <w:r>
              <w:rPr>
                <w:rFonts w:hint="eastAsia"/>
                <w:bCs/>
                <w:lang w:eastAsia="zh-CN"/>
              </w:rPr>
              <w:t>N</w:t>
            </w:r>
            <w:r>
              <w:rPr>
                <w:bCs/>
                <w:lang w:eastAsia="zh-CN"/>
              </w:rPr>
              <w:t>o</w:t>
            </w:r>
          </w:p>
        </w:tc>
        <w:tc>
          <w:tcPr>
            <w:tcW w:w="6999" w:type="dxa"/>
            <w:shd w:val="clear" w:color="auto" w:fill="auto"/>
          </w:tcPr>
          <w:p w14:paraId="0F7A84BB" w14:textId="77777777" w:rsidR="006D53C9" w:rsidRDefault="006D53C9">
            <w:pPr>
              <w:rPr>
                <w:rFonts w:hint="eastAsia"/>
                <w:bCs/>
                <w:lang w:eastAsia="zh-CN"/>
              </w:rPr>
            </w:pP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Question 1.2: Do you agree that some additional smaller values, e.g., several milliseconds, are needed for sr-ProhibitTimerExt, in eMTC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宋体"/>
                <w:bCs/>
                <w:lang w:eastAsia="zh-CN"/>
              </w:rPr>
            </w:pPr>
            <w:r>
              <w:rPr>
                <w:rFonts w:eastAsia="宋体"/>
                <w:bCs/>
                <w:lang w:eastAsia="zh-CN"/>
              </w:rPr>
              <w:t>Ericsson</w:t>
            </w:r>
          </w:p>
        </w:tc>
        <w:tc>
          <w:tcPr>
            <w:tcW w:w="1382" w:type="dxa"/>
          </w:tcPr>
          <w:p w14:paraId="5BF9D031"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等线"/>
                <w:bCs/>
                <w:lang w:eastAsia="zh-CN"/>
              </w:rPr>
            </w:pPr>
            <w:r>
              <w:rPr>
                <w:rFonts w:eastAsia="等线"/>
                <w:bCs/>
                <w:lang w:eastAsia="zh-CN"/>
              </w:rPr>
              <w:t>Huawei, HiSilicon</w:t>
            </w:r>
          </w:p>
        </w:tc>
        <w:tc>
          <w:tcPr>
            <w:tcW w:w="1382" w:type="dxa"/>
          </w:tcPr>
          <w:p w14:paraId="7C709608"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等线"/>
                <w:bCs/>
                <w:lang w:eastAsia="zh-CN"/>
              </w:rPr>
            </w:pPr>
            <w:r>
              <w:rPr>
                <w:rFonts w:eastAsia="等线"/>
                <w:bCs/>
                <w:lang w:eastAsia="zh-CN"/>
              </w:rPr>
              <w:lastRenderedPageBreak/>
              <w:t>MediaTek</w:t>
            </w:r>
          </w:p>
        </w:tc>
        <w:tc>
          <w:tcPr>
            <w:tcW w:w="1382" w:type="dxa"/>
          </w:tcPr>
          <w:p w14:paraId="69BEEDCB"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5CB56CBF" w14:textId="77777777" w:rsidR="00DC6A66" w:rsidRDefault="00FB4F9B">
            <w:pPr>
              <w:rPr>
                <w:rFonts w:eastAsia="等线"/>
                <w:bCs/>
                <w:lang w:eastAsia="zh-CN"/>
              </w:rPr>
            </w:pPr>
            <w:r>
              <w:rPr>
                <w:rFonts w:eastAsia="等线"/>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68BD36EA"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宋体"/>
                <w:bCs/>
                <w:lang w:val="en-US" w:eastAsia="zh-CN"/>
              </w:rPr>
            </w:pPr>
            <w:r>
              <w:rPr>
                <w:rFonts w:eastAsia="宋体"/>
                <w:bCs/>
                <w:lang w:val="en-US" w:eastAsia="zh-CN"/>
              </w:rPr>
              <w:t>OPPO</w:t>
            </w:r>
          </w:p>
        </w:tc>
        <w:tc>
          <w:tcPr>
            <w:tcW w:w="1382" w:type="dxa"/>
          </w:tcPr>
          <w:p w14:paraId="35DCE2F9"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r w:rsidR="002B48F2" w14:paraId="56A726EA" w14:textId="77777777">
        <w:trPr>
          <w:trHeight w:val="127"/>
        </w:trPr>
        <w:tc>
          <w:tcPr>
            <w:tcW w:w="1215" w:type="dxa"/>
            <w:shd w:val="clear" w:color="auto" w:fill="auto"/>
          </w:tcPr>
          <w:p w14:paraId="3B9A3F73" w14:textId="219B7B24" w:rsidR="002B48F2" w:rsidRDefault="002B48F2">
            <w:pPr>
              <w:rPr>
                <w:rFonts w:eastAsia="MS Mincho"/>
                <w:bCs/>
                <w:lang w:eastAsia="ja-JP"/>
              </w:rPr>
            </w:pPr>
            <w:r>
              <w:rPr>
                <w:rFonts w:eastAsia="MS Mincho"/>
                <w:bCs/>
                <w:lang w:eastAsia="ja-JP"/>
              </w:rPr>
              <w:t>Nokia</w:t>
            </w:r>
          </w:p>
        </w:tc>
        <w:tc>
          <w:tcPr>
            <w:tcW w:w="1382" w:type="dxa"/>
          </w:tcPr>
          <w:p w14:paraId="2780FCBD" w14:textId="133877FA" w:rsidR="002B48F2" w:rsidRDefault="002B48F2">
            <w:pPr>
              <w:rPr>
                <w:rFonts w:eastAsia="MS Mincho"/>
                <w:bCs/>
                <w:lang w:eastAsia="ja-JP"/>
              </w:rPr>
            </w:pPr>
            <w:r>
              <w:rPr>
                <w:rFonts w:eastAsia="MS Mincho"/>
                <w:bCs/>
                <w:lang w:eastAsia="ja-JP"/>
              </w:rPr>
              <w:t>No</w:t>
            </w:r>
          </w:p>
        </w:tc>
        <w:tc>
          <w:tcPr>
            <w:tcW w:w="6999" w:type="dxa"/>
            <w:shd w:val="clear" w:color="auto" w:fill="auto"/>
          </w:tcPr>
          <w:p w14:paraId="1A6CAFF6" w14:textId="77777777" w:rsidR="002B48F2" w:rsidRDefault="002B48F2">
            <w:pPr>
              <w:rPr>
                <w:rFonts w:eastAsia="MS Mincho"/>
                <w:bCs/>
                <w:lang w:eastAsia="ja-JP"/>
              </w:rPr>
            </w:pPr>
          </w:p>
        </w:tc>
      </w:tr>
      <w:tr w:rsidR="00F124B3" w14:paraId="7BD8A416" w14:textId="77777777">
        <w:trPr>
          <w:trHeight w:val="127"/>
        </w:trPr>
        <w:tc>
          <w:tcPr>
            <w:tcW w:w="1215" w:type="dxa"/>
            <w:shd w:val="clear" w:color="auto" w:fill="auto"/>
          </w:tcPr>
          <w:p w14:paraId="26949F60" w14:textId="150ACD81" w:rsidR="00F124B3" w:rsidRDefault="00F124B3">
            <w:pPr>
              <w:rPr>
                <w:rFonts w:eastAsia="MS Mincho"/>
                <w:bCs/>
                <w:lang w:eastAsia="ja-JP"/>
              </w:rPr>
            </w:pPr>
            <w:r>
              <w:rPr>
                <w:rFonts w:eastAsia="MS Mincho"/>
                <w:bCs/>
                <w:lang w:eastAsia="ja-JP"/>
              </w:rPr>
              <w:t>GateHouse</w:t>
            </w:r>
          </w:p>
        </w:tc>
        <w:tc>
          <w:tcPr>
            <w:tcW w:w="1382" w:type="dxa"/>
          </w:tcPr>
          <w:p w14:paraId="2EB2FEAB" w14:textId="2AAC422A" w:rsidR="00F124B3" w:rsidRDefault="00F124B3">
            <w:pPr>
              <w:rPr>
                <w:rFonts w:eastAsia="MS Mincho"/>
                <w:bCs/>
                <w:lang w:eastAsia="ja-JP"/>
              </w:rPr>
            </w:pPr>
            <w:r>
              <w:rPr>
                <w:rFonts w:eastAsia="MS Mincho"/>
                <w:bCs/>
                <w:lang w:eastAsia="ja-JP"/>
              </w:rPr>
              <w:t>No</w:t>
            </w:r>
          </w:p>
        </w:tc>
        <w:tc>
          <w:tcPr>
            <w:tcW w:w="6999" w:type="dxa"/>
            <w:shd w:val="clear" w:color="auto" w:fill="auto"/>
          </w:tcPr>
          <w:p w14:paraId="23E0A2F7" w14:textId="7CE821A8" w:rsidR="00F124B3" w:rsidRDefault="00F124B3">
            <w:pPr>
              <w:rPr>
                <w:rFonts w:eastAsia="MS Mincho"/>
                <w:bCs/>
                <w:lang w:eastAsia="ja-JP"/>
              </w:rPr>
            </w:pPr>
          </w:p>
        </w:tc>
      </w:tr>
      <w:tr w:rsidR="001E333A" w14:paraId="2388356E" w14:textId="77777777">
        <w:trPr>
          <w:trHeight w:val="127"/>
        </w:trPr>
        <w:tc>
          <w:tcPr>
            <w:tcW w:w="1215" w:type="dxa"/>
            <w:shd w:val="clear" w:color="auto" w:fill="auto"/>
          </w:tcPr>
          <w:p w14:paraId="4A9536CE" w14:textId="1EEEE321" w:rsidR="001E333A" w:rsidRPr="001E333A" w:rsidRDefault="001E333A">
            <w:pPr>
              <w:rPr>
                <w:bCs/>
                <w:lang w:eastAsia="zh-CN"/>
              </w:rPr>
            </w:pPr>
            <w:r>
              <w:rPr>
                <w:rFonts w:hint="eastAsia"/>
                <w:bCs/>
                <w:lang w:eastAsia="zh-CN"/>
              </w:rPr>
              <w:t>X</w:t>
            </w:r>
            <w:r>
              <w:rPr>
                <w:bCs/>
                <w:lang w:eastAsia="zh-CN"/>
              </w:rPr>
              <w:t>iaomi</w:t>
            </w:r>
          </w:p>
        </w:tc>
        <w:tc>
          <w:tcPr>
            <w:tcW w:w="1382" w:type="dxa"/>
          </w:tcPr>
          <w:p w14:paraId="59645DB8" w14:textId="16B36A4C"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7A6C305C" w14:textId="777BAEAD" w:rsidR="001E333A" w:rsidRDefault="001E333A">
            <w:pPr>
              <w:rPr>
                <w:rFonts w:eastAsia="MS Mincho"/>
                <w:bCs/>
                <w:lang w:eastAsia="ja-JP"/>
              </w:rPr>
            </w:pPr>
            <w:r>
              <w:rPr>
                <w:rFonts w:eastAsia="MS Mincho"/>
                <w:bCs/>
                <w:lang w:eastAsia="ja-JP"/>
              </w:rPr>
              <w:t>Not needed</w:t>
            </w:r>
          </w:p>
        </w:tc>
      </w:tr>
      <w:tr w:rsidR="006D53C9" w14:paraId="592868EF" w14:textId="77777777">
        <w:trPr>
          <w:trHeight w:val="127"/>
        </w:trPr>
        <w:tc>
          <w:tcPr>
            <w:tcW w:w="1215" w:type="dxa"/>
            <w:shd w:val="clear" w:color="auto" w:fill="auto"/>
          </w:tcPr>
          <w:p w14:paraId="2A6A853D" w14:textId="1AD68826" w:rsidR="006D53C9" w:rsidRDefault="006D53C9">
            <w:pPr>
              <w:rPr>
                <w:rFonts w:hint="eastAsia"/>
                <w:bCs/>
                <w:lang w:eastAsia="zh-CN"/>
              </w:rPr>
            </w:pPr>
            <w:r>
              <w:rPr>
                <w:rFonts w:hint="eastAsia"/>
                <w:bCs/>
                <w:lang w:eastAsia="zh-CN"/>
              </w:rPr>
              <w:t>S</w:t>
            </w:r>
            <w:r>
              <w:rPr>
                <w:bCs/>
                <w:lang w:eastAsia="zh-CN"/>
              </w:rPr>
              <w:t>preadtrum</w:t>
            </w:r>
          </w:p>
        </w:tc>
        <w:tc>
          <w:tcPr>
            <w:tcW w:w="1382" w:type="dxa"/>
          </w:tcPr>
          <w:p w14:paraId="53862C02" w14:textId="18273A22" w:rsidR="006D53C9" w:rsidRDefault="006D53C9">
            <w:pPr>
              <w:rPr>
                <w:rFonts w:hint="eastAsia"/>
                <w:bCs/>
                <w:lang w:eastAsia="zh-CN"/>
              </w:rPr>
            </w:pPr>
            <w:r>
              <w:rPr>
                <w:rFonts w:hint="eastAsia"/>
                <w:bCs/>
                <w:lang w:eastAsia="zh-CN"/>
              </w:rPr>
              <w:t>N</w:t>
            </w:r>
            <w:r>
              <w:rPr>
                <w:bCs/>
                <w:lang w:eastAsia="zh-CN"/>
              </w:rPr>
              <w:t>o</w:t>
            </w:r>
          </w:p>
        </w:tc>
        <w:tc>
          <w:tcPr>
            <w:tcW w:w="6999" w:type="dxa"/>
            <w:shd w:val="clear" w:color="auto" w:fill="auto"/>
          </w:tcPr>
          <w:p w14:paraId="5D532111" w14:textId="77777777" w:rsidR="006D53C9" w:rsidRDefault="006D53C9">
            <w:pPr>
              <w:rPr>
                <w:rFonts w:eastAsia="MS Mincho"/>
                <w:bCs/>
                <w:lang w:eastAsia="ja-JP"/>
              </w:rPr>
            </w:pP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t>Question 1.3: Do you agree that a larger minimum value for sr-ProhibitTimerExt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t>Company</w:t>
            </w:r>
          </w:p>
        </w:tc>
        <w:tc>
          <w:tcPr>
            <w:tcW w:w="1382" w:type="dxa"/>
            <w:shd w:val="clear" w:color="auto" w:fill="D9D9D9"/>
          </w:tcPr>
          <w:p w14:paraId="1357F810"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宋体"/>
                <w:bCs/>
                <w:lang w:eastAsia="zh-CN"/>
              </w:rPr>
            </w:pPr>
            <w:r>
              <w:rPr>
                <w:rFonts w:eastAsia="宋体"/>
                <w:bCs/>
                <w:lang w:eastAsia="zh-CN"/>
              </w:rPr>
              <w:t>Ericsson</w:t>
            </w:r>
          </w:p>
        </w:tc>
        <w:tc>
          <w:tcPr>
            <w:tcW w:w="1382" w:type="dxa"/>
          </w:tcPr>
          <w:p w14:paraId="1DACA1A0"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等线"/>
                <w:bCs/>
                <w:lang w:eastAsia="zh-CN"/>
              </w:rPr>
            </w:pPr>
            <w:r>
              <w:rPr>
                <w:rFonts w:eastAsia="等线"/>
                <w:bCs/>
                <w:lang w:eastAsia="zh-CN"/>
              </w:rPr>
              <w:t>Huawei, HiSilicon</w:t>
            </w:r>
          </w:p>
        </w:tc>
        <w:tc>
          <w:tcPr>
            <w:tcW w:w="1382" w:type="dxa"/>
          </w:tcPr>
          <w:p w14:paraId="15986EB6"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等线"/>
                <w:bCs/>
                <w:lang w:eastAsia="zh-CN"/>
              </w:rPr>
            </w:pPr>
            <w:r>
              <w:rPr>
                <w:rFonts w:eastAsia="等线"/>
                <w:bCs/>
                <w:lang w:eastAsia="zh-CN"/>
              </w:rPr>
              <w:t>MediaTek</w:t>
            </w:r>
          </w:p>
        </w:tc>
        <w:tc>
          <w:tcPr>
            <w:tcW w:w="1382" w:type="dxa"/>
          </w:tcPr>
          <w:p w14:paraId="638DBD1C"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4F9CB516" w14:textId="77777777" w:rsidR="00DC6A66" w:rsidRDefault="00FB4F9B">
            <w:pPr>
              <w:rPr>
                <w:rFonts w:eastAsia="等线"/>
                <w:bCs/>
                <w:lang w:eastAsia="zh-CN"/>
              </w:rPr>
            </w:pPr>
            <w:r>
              <w:rPr>
                <w:rFonts w:eastAsia="等线"/>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4233974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宋体"/>
                <w:bCs/>
                <w:lang w:val="en-US" w:eastAsia="zh-CN"/>
              </w:rPr>
            </w:pPr>
            <w:r>
              <w:rPr>
                <w:rFonts w:eastAsia="宋体"/>
                <w:bCs/>
                <w:lang w:val="en-US" w:eastAsia="zh-CN"/>
              </w:rPr>
              <w:t>OPPO</w:t>
            </w:r>
          </w:p>
        </w:tc>
        <w:tc>
          <w:tcPr>
            <w:tcW w:w="1382" w:type="dxa"/>
          </w:tcPr>
          <w:p w14:paraId="39590529" w14:textId="77777777" w:rsidR="00724BB9" w:rsidRDefault="00724BB9">
            <w:pPr>
              <w:rPr>
                <w:rFonts w:eastAsia="宋体"/>
                <w:bCs/>
                <w:lang w:val="en-US" w:eastAsia="zh-CN"/>
              </w:rPr>
            </w:pPr>
            <w:r>
              <w:rPr>
                <w:rFonts w:eastAsia="宋体"/>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r w:rsidR="002B48F2" w14:paraId="4BDB8318" w14:textId="77777777">
        <w:trPr>
          <w:trHeight w:val="127"/>
        </w:trPr>
        <w:tc>
          <w:tcPr>
            <w:tcW w:w="1215" w:type="dxa"/>
            <w:shd w:val="clear" w:color="auto" w:fill="auto"/>
          </w:tcPr>
          <w:p w14:paraId="56BDAF86" w14:textId="32730B65" w:rsidR="002B48F2" w:rsidRDefault="002B48F2">
            <w:pPr>
              <w:rPr>
                <w:rFonts w:eastAsia="MS Mincho"/>
                <w:bCs/>
                <w:lang w:eastAsia="ja-JP"/>
              </w:rPr>
            </w:pPr>
            <w:r>
              <w:rPr>
                <w:rFonts w:eastAsia="MS Mincho"/>
                <w:bCs/>
                <w:lang w:eastAsia="ja-JP"/>
              </w:rPr>
              <w:t>Nokia</w:t>
            </w:r>
          </w:p>
        </w:tc>
        <w:tc>
          <w:tcPr>
            <w:tcW w:w="1382" w:type="dxa"/>
          </w:tcPr>
          <w:p w14:paraId="46037D8C" w14:textId="57B1356B" w:rsidR="002B48F2" w:rsidRDefault="002B48F2">
            <w:pPr>
              <w:rPr>
                <w:rFonts w:eastAsia="MS Mincho"/>
                <w:bCs/>
                <w:lang w:eastAsia="ja-JP"/>
              </w:rPr>
            </w:pPr>
            <w:r>
              <w:rPr>
                <w:rFonts w:eastAsia="MS Mincho"/>
                <w:bCs/>
                <w:lang w:eastAsia="ja-JP"/>
              </w:rPr>
              <w:t>No</w:t>
            </w:r>
          </w:p>
        </w:tc>
        <w:tc>
          <w:tcPr>
            <w:tcW w:w="6999" w:type="dxa"/>
            <w:shd w:val="clear" w:color="auto" w:fill="auto"/>
          </w:tcPr>
          <w:p w14:paraId="0EF443D9" w14:textId="77777777" w:rsidR="002B48F2" w:rsidRDefault="002B48F2">
            <w:pPr>
              <w:rPr>
                <w:rFonts w:eastAsia="MS Mincho"/>
                <w:bCs/>
                <w:lang w:eastAsia="ja-JP"/>
              </w:rPr>
            </w:pPr>
          </w:p>
        </w:tc>
      </w:tr>
      <w:tr w:rsidR="00F124B3" w14:paraId="742B594B" w14:textId="77777777">
        <w:trPr>
          <w:trHeight w:val="127"/>
        </w:trPr>
        <w:tc>
          <w:tcPr>
            <w:tcW w:w="1215" w:type="dxa"/>
            <w:shd w:val="clear" w:color="auto" w:fill="auto"/>
          </w:tcPr>
          <w:p w14:paraId="497EE299" w14:textId="019B763E" w:rsidR="00F124B3" w:rsidRDefault="00F124B3">
            <w:pPr>
              <w:rPr>
                <w:rFonts w:eastAsia="MS Mincho"/>
                <w:bCs/>
                <w:lang w:eastAsia="ja-JP"/>
              </w:rPr>
            </w:pPr>
            <w:r>
              <w:rPr>
                <w:rFonts w:eastAsia="MS Mincho"/>
                <w:bCs/>
                <w:lang w:eastAsia="ja-JP"/>
              </w:rPr>
              <w:t>GateHouse</w:t>
            </w:r>
          </w:p>
        </w:tc>
        <w:tc>
          <w:tcPr>
            <w:tcW w:w="1382" w:type="dxa"/>
          </w:tcPr>
          <w:p w14:paraId="23C7DFA0" w14:textId="041EE33B" w:rsidR="00F124B3" w:rsidRDefault="00F124B3">
            <w:pPr>
              <w:rPr>
                <w:rFonts w:eastAsia="MS Mincho"/>
                <w:bCs/>
                <w:lang w:eastAsia="ja-JP"/>
              </w:rPr>
            </w:pPr>
            <w:r>
              <w:rPr>
                <w:rFonts w:eastAsia="MS Mincho"/>
                <w:bCs/>
                <w:lang w:eastAsia="ja-JP"/>
              </w:rPr>
              <w:t>No</w:t>
            </w:r>
          </w:p>
        </w:tc>
        <w:tc>
          <w:tcPr>
            <w:tcW w:w="6999" w:type="dxa"/>
            <w:shd w:val="clear" w:color="auto" w:fill="auto"/>
          </w:tcPr>
          <w:p w14:paraId="45DAC103" w14:textId="147C1AF7" w:rsidR="00F124B3" w:rsidRDefault="00F124B3">
            <w:pPr>
              <w:rPr>
                <w:rFonts w:eastAsia="MS Mincho"/>
                <w:bCs/>
                <w:lang w:eastAsia="ja-JP"/>
              </w:rPr>
            </w:pPr>
            <w:r>
              <w:rPr>
                <w:rFonts w:eastAsia="MS Mincho"/>
                <w:bCs/>
                <w:lang w:eastAsia="ja-JP"/>
              </w:rPr>
              <w:t>Same as Ericsson</w:t>
            </w:r>
          </w:p>
        </w:tc>
      </w:tr>
      <w:tr w:rsidR="001E333A" w14:paraId="72A5BF3F" w14:textId="77777777">
        <w:trPr>
          <w:trHeight w:val="127"/>
        </w:trPr>
        <w:tc>
          <w:tcPr>
            <w:tcW w:w="1215" w:type="dxa"/>
            <w:shd w:val="clear" w:color="auto" w:fill="auto"/>
          </w:tcPr>
          <w:p w14:paraId="7149ED42" w14:textId="5D962A4B" w:rsidR="001E333A" w:rsidRPr="001E333A" w:rsidRDefault="001E333A">
            <w:pPr>
              <w:rPr>
                <w:bCs/>
                <w:lang w:eastAsia="zh-CN"/>
              </w:rPr>
            </w:pPr>
            <w:r>
              <w:rPr>
                <w:rFonts w:hint="eastAsia"/>
                <w:bCs/>
                <w:lang w:eastAsia="zh-CN"/>
              </w:rPr>
              <w:t>X</w:t>
            </w:r>
            <w:r>
              <w:rPr>
                <w:bCs/>
                <w:lang w:eastAsia="zh-CN"/>
              </w:rPr>
              <w:t>iaomi</w:t>
            </w:r>
          </w:p>
        </w:tc>
        <w:tc>
          <w:tcPr>
            <w:tcW w:w="1382" w:type="dxa"/>
          </w:tcPr>
          <w:p w14:paraId="3C1FEBDF" w14:textId="37708CA5"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2FA89D42" w14:textId="48D2F4A1" w:rsidR="001E333A" w:rsidRPr="001E333A" w:rsidRDefault="001E333A">
            <w:pPr>
              <w:rPr>
                <w:bCs/>
                <w:lang w:eastAsia="zh-CN"/>
              </w:rPr>
            </w:pPr>
            <w:r>
              <w:rPr>
                <w:rFonts w:hint="eastAsia"/>
                <w:bCs/>
                <w:lang w:eastAsia="zh-CN"/>
              </w:rPr>
              <w:t>N</w:t>
            </w:r>
            <w:r>
              <w:rPr>
                <w:bCs/>
                <w:lang w:eastAsia="zh-CN"/>
              </w:rPr>
              <w:t>ot needed</w:t>
            </w:r>
          </w:p>
        </w:tc>
      </w:tr>
      <w:tr w:rsidR="006D53C9" w14:paraId="42FF3AE3" w14:textId="77777777">
        <w:trPr>
          <w:trHeight w:val="127"/>
        </w:trPr>
        <w:tc>
          <w:tcPr>
            <w:tcW w:w="1215" w:type="dxa"/>
            <w:shd w:val="clear" w:color="auto" w:fill="auto"/>
          </w:tcPr>
          <w:p w14:paraId="0BC72980" w14:textId="11B34FD9" w:rsidR="006D53C9" w:rsidRDefault="006D53C9">
            <w:pPr>
              <w:rPr>
                <w:rFonts w:hint="eastAsia"/>
                <w:bCs/>
                <w:lang w:eastAsia="zh-CN"/>
              </w:rPr>
            </w:pPr>
            <w:r>
              <w:rPr>
                <w:rFonts w:hint="eastAsia"/>
                <w:bCs/>
                <w:lang w:eastAsia="zh-CN"/>
              </w:rPr>
              <w:t>S</w:t>
            </w:r>
            <w:r>
              <w:rPr>
                <w:bCs/>
                <w:lang w:eastAsia="zh-CN"/>
              </w:rPr>
              <w:t>preadtrum</w:t>
            </w:r>
          </w:p>
        </w:tc>
        <w:tc>
          <w:tcPr>
            <w:tcW w:w="1382" w:type="dxa"/>
          </w:tcPr>
          <w:p w14:paraId="728FCE04" w14:textId="691D256E" w:rsidR="006D53C9" w:rsidRDefault="006D53C9">
            <w:pPr>
              <w:rPr>
                <w:rFonts w:hint="eastAsia"/>
                <w:bCs/>
                <w:lang w:eastAsia="zh-CN"/>
              </w:rPr>
            </w:pPr>
            <w:r>
              <w:rPr>
                <w:rFonts w:hint="eastAsia"/>
                <w:bCs/>
                <w:lang w:eastAsia="zh-CN"/>
              </w:rPr>
              <w:t>N</w:t>
            </w:r>
            <w:r>
              <w:rPr>
                <w:bCs/>
                <w:lang w:eastAsia="zh-CN"/>
              </w:rPr>
              <w:t>o</w:t>
            </w:r>
          </w:p>
        </w:tc>
        <w:tc>
          <w:tcPr>
            <w:tcW w:w="6999" w:type="dxa"/>
            <w:shd w:val="clear" w:color="auto" w:fill="auto"/>
          </w:tcPr>
          <w:p w14:paraId="11DF6A57" w14:textId="77777777" w:rsidR="006D53C9" w:rsidRDefault="006D53C9">
            <w:pPr>
              <w:rPr>
                <w:rFonts w:hint="eastAsia"/>
                <w:bCs/>
                <w:lang w:eastAsia="zh-CN"/>
              </w:rPr>
            </w:pPr>
          </w:p>
        </w:tc>
      </w:tr>
    </w:tbl>
    <w:p w14:paraId="26AC44AF" w14:textId="77777777" w:rsidR="00DC6A66" w:rsidRDefault="00DC6A66">
      <w:pPr>
        <w:pStyle w:val="Doc-text2"/>
        <w:ind w:left="0" w:firstLine="0"/>
      </w:pPr>
    </w:p>
    <w:p w14:paraId="39D3C205" w14:textId="0A34AA3E" w:rsidR="00DC6A66" w:rsidRDefault="00FB4F9B" w:rsidP="006F5ABF">
      <w:pPr>
        <w:pStyle w:val="2"/>
        <w:numPr>
          <w:ilvl w:val="1"/>
          <w:numId w:val="8"/>
        </w:numPr>
      </w:pPr>
      <w:r>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A TP including all of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lastRenderedPageBreak/>
        <w:t xml:space="preserve">Question 2.1: Do you agree with the changes in </w:t>
      </w:r>
      <w:hyperlink r:id="rId14" w:tooltip="https://www.3gpp.org/ftp/tsg_ran/WG2_RL2/TSGR2_118-e/Docs/R2-2205328.zip" w:history="1">
        <w:r>
          <w:rPr>
            <w:rStyle w:val="afb"/>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trPr>
          <w:trHeight w:val="127"/>
        </w:trPr>
        <w:tc>
          <w:tcPr>
            <w:tcW w:w="1215" w:type="dxa"/>
            <w:shd w:val="clear" w:color="auto" w:fill="auto"/>
          </w:tcPr>
          <w:p w14:paraId="1BD004D5" w14:textId="77777777" w:rsidR="00DC6A66" w:rsidRDefault="00FB4F9B">
            <w:pPr>
              <w:rPr>
                <w:rFonts w:eastAsia="宋体"/>
                <w:bCs/>
                <w:lang w:eastAsia="zh-CN"/>
              </w:rPr>
            </w:pPr>
            <w:r>
              <w:rPr>
                <w:rFonts w:eastAsia="宋体"/>
                <w:bCs/>
                <w:lang w:eastAsia="zh-CN"/>
              </w:rPr>
              <w:t>Ericsson</w:t>
            </w:r>
          </w:p>
        </w:tc>
        <w:tc>
          <w:tcPr>
            <w:tcW w:w="1382" w:type="dxa"/>
          </w:tcPr>
          <w:p w14:paraId="16560E5D"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t>We agree to adding the TAR cancelling at MAC reset.</w:t>
            </w:r>
          </w:p>
        </w:tc>
      </w:tr>
      <w:tr w:rsidR="00DC6A66" w14:paraId="3191EE8F" w14:textId="77777777">
        <w:trPr>
          <w:trHeight w:val="127"/>
        </w:trPr>
        <w:tc>
          <w:tcPr>
            <w:tcW w:w="1215" w:type="dxa"/>
            <w:shd w:val="clear" w:color="auto" w:fill="auto"/>
          </w:tcPr>
          <w:p w14:paraId="4160364C" w14:textId="77777777" w:rsidR="00DC6A66" w:rsidRDefault="00FB4F9B">
            <w:pPr>
              <w:rPr>
                <w:rFonts w:eastAsia="等线"/>
                <w:bCs/>
                <w:lang w:eastAsia="zh-CN"/>
              </w:rPr>
            </w:pPr>
            <w:r>
              <w:rPr>
                <w:rFonts w:eastAsia="等线"/>
                <w:bCs/>
                <w:lang w:eastAsia="zh-CN"/>
              </w:rPr>
              <w:t>Huawei, HiSilicon</w:t>
            </w:r>
          </w:p>
        </w:tc>
        <w:tc>
          <w:tcPr>
            <w:tcW w:w="1382" w:type="dxa"/>
          </w:tcPr>
          <w:p w14:paraId="230FD921"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trPr>
          <w:trHeight w:val="132"/>
        </w:trPr>
        <w:tc>
          <w:tcPr>
            <w:tcW w:w="1215" w:type="dxa"/>
            <w:shd w:val="clear" w:color="auto" w:fill="auto"/>
          </w:tcPr>
          <w:p w14:paraId="4679A68F" w14:textId="77777777" w:rsidR="00DC6A66" w:rsidRDefault="00FB4F9B">
            <w:pPr>
              <w:rPr>
                <w:rFonts w:eastAsia="等线"/>
                <w:bCs/>
                <w:lang w:eastAsia="zh-CN"/>
              </w:rPr>
            </w:pPr>
            <w:r>
              <w:rPr>
                <w:rFonts w:eastAsia="等线"/>
                <w:bCs/>
                <w:lang w:eastAsia="zh-CN"/>
              </w:rPr>
              <w:t>MediaTek</w:t>
            </w:r>
          </w:p>
        </w:tc>
        <w:tc>
          <w:tcPr>
            <w:tcW w:w="1382" w:type="dxa"/>
          </w:tcPr>
          <w:p w14:paraId="43F7A825" w14:textId="77777777" w:rsidR="00DC6A66" w:rsidRDefault="00FB4F9B">
            <w:pPr>
              <w:rPr>
                <w:rFonts w:eastAsia="等线"/>
                <w:bCs/>
                <w:lang w:eastAsia="zh-CN"/>
              </w:rPr>
            </w:pPr>
            <w:r>
              <w:rPr>
                <w:rFonts w:eastAsia="等线"/>
                <w:bCs/>
                <w:lang w:eastAsia="zh-CN"/>
              </w:rPr>
              <w:t>Yes, but</w:t>
            </w:r>
          </w:p>
        </w:tc>
        <w:tc>
          <w:tcPr>
            <w:tcW w:w="6999" w:type="dxa"/>
            <w:shd w:val="clear" w:color="auto" w:fill="auto"/>
          </w:tcPr>
          <w:p w14:paraId="0EFA7860" w14:textId="77777777" w:rsidR="00DC6A66" w:rsidRDefault="00FB4F9B">
            <w:pPr>
              <w:rPr>
                <w:rFonts w:eastAsia="等线"/>
                <w:bCs/>
                <w:lang w:eastAsia="zh-CN"/>
              </w:rPr>
            </w:pPr>
            <w:r>
              <w:rPr>
                <w:rFonts w:eastAsia="等线"/>
                <w:bCs/>
                <w:lang w:eastAsia="zh-CN"/>
              </w:rPr>
              <w:t>MAC reset needs to be included, but the reference needs to be fixed.</w:t>
            </w:r>
          </w:p>
        </w:tc>
      </w:tr>
      <w:tr w:rsidR="00DC6A66" w14:paraId="0D82AED1" w14:textId="77777777">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trPr>
          <w:trHeight w:val="132"/>
        </w:trPr>
        <w:tc>
          <w:tcPr>
            <w:tcW w:w="1215" w:type="dxa"/>
            <w:shd w:val="clear" w:color="auto" w:fill="auto"/>
          </w:tcPr>
          <w:p w14:paraId="48C978E3"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742F696A"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trPr>
          <w:trHeight w:val="132"/>
        </w:trPr>
        <w:tc>
          <w:tcPr>
            <w:tcW w:w="1215" w:type="dxa"/>
            <w:shd w:val="clear" w:color="auto" w:fill="auto"/>
          </w:tcPr>
          <w:p w14:paraId="229157FE" w14:textId="77777777" w:rsidR="00724BB9" w:rsidRDefault="00724BB9">
            <w:pPr>
              <w:rPr>
                <w:rFonts w:eastAsia="宋体"/>
                <w:bCs/>
                <w:lang w:val="en-US" w:eastAsia="zh-CN"/>
              </w:rPr>
            </w:pPr>
            <w:r>
              <w:rPr>
                <w:rFonts w:eastAsia="宋体"/>
                <w:bCs/>
                <w:lang w:val="en-US" w:eastAsia="zh-CN"/>
              </w:rPr>
              <w:t>OPPO</w:t>
            </w:r>
          </w:p>
        </w:tc>
        <w:tc>
          <w:tcPr>
            <w:tcW w:w="1382" w:type="dxa"/>
          </w:tcPr>
          <w:p w14:paraId="3CE966B1" w14:textId="77777777" w:rsidR="00724BB9" w:rsidRDefault="00724BB9">
            <w:pPr>
              <w:rPr>
                <w:rFonts w:eastAsia="宋体"/>
                <w:bCs/>
                <w:lang w:val="en-US" w:eastAsia="zh-CN"/>
              </w:rPr>
            </w:pPr>
            <w:r>
              <w:rPr>
                <w:rFonts w:eastAsia="宋体"/>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r w:rsidR="006F5ABF" w14:paraId="7FD1A3C7" w14:textId="77777777">
        <w:trPr>
          <w:trHeight w:val="127"/>
        </w:trPr>
        <w:tc>
          <w:tcPr>
            <w:tcW w:w="1215" w:type="dxa"/>
            <w:shd w:val="clear" w:color="auto" w:fill="auto"/>
          </w:tcPr>
          <w:p w14:paraId="2A13526D" w14:textId="41CDAB62" w:rsidR="006F5ABF" w:rsidRDefault="006F5ABF">
            <w:pPr>
              <w:rPr>
                <w:rFonts w:eastAsia="MS Mincho"/>
                <w:bCs/>
                <w:lang w:eastAsia="ja-JP"/>
              </w:rPr>
            </w:pPr>
            <w:r>
              <w:rPr>
                <w:rFonts w:eastAsia="MS Mincho"/>
                <w:bCs/>
                <w:lang w:eastAsia="ja-JP"/>
              </w:rPr>
              <w:t>Nokia</w:t>
            </w:r>
          </w:p>
        </w:tc>
        <w:tc>
          <w:tcPr>
            <w:tcW w:w="1382" w:type="dxa"/>
          </w:tcPr>
          <w:p w14:paraId="424DF817" w14:textId="0833315B" w:rsidR="006F5ABF" w:rsidRDefault="006F5ABF">
            <w:pPr>
              <w:rPr>
                <w:rFonts w:eastAsia="MS Mincho"/>
                <w:bCs/>
                <w:lang w:eastAsia="ja-JP"/>
              </w:rPr>
            </w:pPr>
            <w:r>
              <w:rPr>
                <w:rFonts w:eastAsia="MS Mincho"/>
                <w:bCs/>
                <w:lang w:eastAsia="ja-JP"/>
              </w:rPr>
              <w:t>Yes</w:t>
            </w:r>
            <w:r w:rsidR="00E34A99">
              <w:rPr>
                <w:rFonts w:eastAsia="MS Mincho"/>
                <w:bCs/>
                <w:lang w:eastAsia="ja-JP"/>
              </w:rPr>
              <w:t xml:space="preserve"> with comment</w:t>
            </w:r>
          </w:p>
        </w:tc>
        <w:tc>
          <w:tcPr>
            <w:tcW w:w="6999" w:type="dxa"/>
            <w:shd w:val="clear" w:color="auto" w:fill="auto"/>
          </w:tcPr>
          <w:p w14:paraId="443351B0" w14:textId="083492D4" w:rsidR="006F5ABF" w:rsidRDefault="00931B28">
            <w:pPr>
              <w:rPr>
                <w:rFonts w:eastAsia="MS Mincho"/>
                <w:bCs/>
                <w:lang w:eastAsia="ja-JP"/>
              </w:rPr>
            </w:pPr>
            <w:r>
              <w:rPr>
                <w:rFonts w:eastAsia="MS Mincho"/>
                <w:bCs/>
                <w:lang w:eastAsia="ja-JP"/>
              </w:rPr>
              <w:t xml:space="preserve">Fine to the </w:t>
            </w:r>
            <w:r w:rsidR="00E34A99">
              <w:rPr>
                <w:rFonts w:eastAsia="MS Mincho"/>
                <w:bCs/>
                <w:lang w:eastAsia="ja-JP"/>
              </w:rPr>
              <w:t>modification for MAC reset part.</w:t>
            </w:r>
          </w:p>
        </w:tc>
      </w:tr>
      <w:tr w:rsidR="00A7627F" w14:paraId="0220A008" w14:textId="77777777">
        <w:trPr>
          <w:trHeight w:val="127"/>
        </w:trPr>
        <w:tc>
          <w:tcPr>
            <w:tcW w:w="1215" w:type="dxa"/>
            <w:shd w:val="clear" w:color="auto" w:fill="auto"/>
          </w:tcPr>
          <w:p w14:paraId="619B238B" w14:textId="07B5F333" w:rsidR="00A7627F" w:rsidRDefault="00A7627F">
            <w:pPr>
              <w:rPr>
                <w:rFonts w:eastAsia="MS Mincho"/>
                <w:bCs/>
                <w:lang w:eastAsia="ja-JP"/>
              </w:rPr>
            </w:pPr>
            <w:r>
              <w:rPr>
                <w:rFonts w:eastAsia="MS Mincho"/>
                <w:bCs/>
                <w:lang w:eastAsia="ja-JP"/>
              </w:rPr>
              <w:t>GateHouse</w:t>
            </w:r>
          </w:p>
        </w:tc>
        <w:tc>
          <w:tcPr>
            <w:tcW w:w="1382" w:type="dxa"/>
          </w:tcPr>
          <w:p w14:paraId="17AF6D21" w14:textId="3F9D13B8" w:rsidR="00A7627F" w:rsidRDefault="00A7627F">
            <w:pPr>
              <w:rPr>
                <w:rFonts w:eastAsia="MS Mincho"/>
                <w:bCs/>
                <w:lang w:eastAsia="ja-JP"/>
              </w:rPr>
            </w:pPr>
            <w:r>
              <w:rPr>
                <w:rFonts w:eastAsia="MS Mincho"/>
                <w:bCs/>
                <w:lang w:eastAsia="ja-JP"/>
              </w:rPr>
              <w:t>Yes</w:t>
            </w:r>
          </w:p>
        </w:tc>
        <w:tc>
          <w:tcPr>
            <w:tcW w:w="6999" w:type="dxa"/>
            <w:shd w:val="clear" w:color="auto" w:fill="auto"/>
          </w:tcPr>
          <w:p w14:paraId="3FFA5877" w14:textId="77777777" w:rsidR="00A7627F" w:rsidRDefault="00A7627F">
            <w:pPr>
              <w:rPr>
                <w:rFonts w:eastAsia="MS Mincho"/>
                <w:bCs/>
                <w:lang w:eastAsia="ja-JP"/>
              </w:rPr>
            </w:pPr>
          </w:p>
        </w:tc>
      </w:tr>
      <w:tr w:rsidR="001E333A" w14:paraId="568E94F6" w14:textId="77777777">
        <w:trPr>
          <w:trHeight w:val="127"/>
        </w:trPr>
        <w:tc>
          <w:tcPr>
            <w:tcW w:w="1215" w:type="dxa"/>
            <w:shd w:val="clear" w:color="auto" w:fill="auto"/>
          </w:tcPr>
          <w:p w14:paraId="37F298A0" w14:textId="05DB73AA" w:rsidR="001E333A" w:rsidRPr="001E333A" w:rsidRDefault="001E333A">
            <w:pPr>
              <w:rPr>
                <w:bCs/>
                <w:lang w:eastAsia="zh-CN"/>
              </w:rPr>
            </w:pPr>
            <w:r>
              <w:rPr>
                <w:rFonts w:hint="eastAsia"/>
                <w:bCs/>
                <w:lang w:eastAsia="zh-CN"/>
              </w:rPr>
              <w:t>X</w:t>
            </w:r>
            <w:r>
              <w:rPr>
                <w:bCs/>
                <w:lang w:eastAsia="zh-CN"/>
              </w:rPr>
              <w:t>iaomi</w:t>
            </w:r>
          </w:p>
        </w:tc>
        <w:tc>
          <w:tcPr>
            <w:tcW w:w="1382" w:type="dxa"/>
          </w:tcPr>
          <w:p w14:paraId="70D6091D" w14:textId="399EE2F8" w:rsidR="001E333A" w:rsidRPr="001E333A" w:rsidRDefault="001E333A">
            <w:pPr>
              <w:rPr>
                <w:bCs/>
                <w:lang w:eastAsia="zh-CN"/>
              </w:rPr>
            </w:pPr>
            <w:r>
              <w:rPr>
                <w:rFonts w:hint="eastAsia"/>
                <w:bCs/>
                <w:lang w:eastAsia="zh-CN"/>
              </w:rPr>
              <w:t>Y</w:t>
            </w:r>
            <w:r>
              <w:rPr>
                <w:bCs/>
                <w:lang w:eastAsia="zh-CN"/>
              </w:rPr>
              <w:t>es</w:t>
            </w:r>
          </w:p>
        </w:tc>
        <w:tc>
          <w:tcPr>
            <w:tcW w:w="6999" w:type="dxa"/>
            <w:shd w:val="clear" w:color="auto" w:fill="auto"/>
          </w:tcPr>
          <w:p w14:paraId="5E289951" w14:textId="17FF37BD"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F4807C" w14:textId="77777777">
        <w:trPr>
          <w:trHeight w:val="127"/>
        </w:trPr>
        <w:tc>
          <w:tcPr>
            <w:tcW w:w="1215" w:type="dxa"/>
            <w:shd w:val="clear" w:color="auto" w:fill="auto"/>
          </w:tcPr>
          <w:p w14:paraId="43F5BCE3" w14:textId="17B524EE" w:rsidR="006D53C9" w:rsidRDefault="006D53C9">
            <w:pPr>
              <w:rPr>
                <w:rFonts w:hint="eastAsia"/>
                <w:bCs/>
                <w:lang w:eastAsia="zh-CN"/>
              </w:rPr>
            </w:pPr>
            <w:r>
              <w:rPr>
                <w:rFonts w:hint="eastAsia"/>
                <w:bCs/>
                <w:lang w:eastAsia="zh-CN"/>
              </w:rPr>
              <w:t>S</w:t>
            </w:r>
            <w:r>
              <w:rPr>
                <w:bCs/>
                <w:lang w:eastAsia="zh-CN"/>
              </w:rPr>
              <w:t>preadtrum</w:t>
            </w:r>
          </w:p>
        </w:tc>
        <w:tc>
          <w:tcPr>
            <w:tcW w:w="1382" w:type="dxa"/>
          </w:tcPr>
          <w:p w14:paraId="455C3505" w14:textId="13FAC2A0" w:rsidR="006D53C9" w:rsidRDefault="006D53C9">
            <w:pPr>
              <w:rPr>
                <w:rFonts w:hint="eastAsia"/>
                <w:bCs/>
                <w:lang w:eastAsia="zh-CN"/>
              </w:rPr>
            </w:pPr>
            <w:r>
              <w:rPr>
                <w:rFonts w:hint="eastAsia"/>
                <w:bCs/>
                <w:lang w:eastAsia="zh-CN"/>
              </w:rPr>
              <w:t>Y</w:t>
            </w:r>
            <w:r>
              <w:rPr>
                <w:bCs/>
                <w:lang w:eastAsia="zh-CN"/>
              </w:rPr>
              <w:t>es</w:t>
            </w:r>
          </w:p>
        </w:tc>
        <w:tc>
          <w:tcPr>
            <w:tcW w:w="6999" w:type="dxa"/>
            <w:shd w:val="clear" w:color="auto" w:fill="auto"/>
          </w:tcPr>
          <w:p w14:paraId="7D6AD183" w14:textId="77777777" w:rsidR="006D53C9" w:rsidRDefault="006D53C9">
            <w:pPr>
              <w:rPr>
                <w:rFonts w:hint="eastAsia"/>
                <w:bCs/>
                <w:lang w:eastAsia="zh-CN"/>
              </w:rPr>
            </w:pPr>
          </w:p>
        </w:tc>
      </w:tr>
    </w:tbl>
    <w:p w14:paraId="11CFCD02" w14:textId="77777777" w:rsidR="00DC6A66" w:rsidRDefault="00DC6A66">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UE-eNB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5" w:tooltip="https://www.3gpp.org/ftp/tsg_ran/WG2_RL2/TSGR2_118-e/Docs/R2-2205724.zip" w:history="1">
        <w:r>
          <w:rPr>
            <w:rStyle w:val="afb"/>
          </w:rPr>
          <w:t>R2-2205724</w:t>
        </w:r>
      </w:hyperlink>
      <w:r>
        <w:rPr>
          <w:rStyle w:val="afb"/>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宋体"/>
                <w:bCs/>
                <w:lang w:eastAsia="zh-CN"/>
              </w:rPr>
            </w:pPr>
            <w:r>
              <w:rPr>
                <w:rFonts w:eastAsia="宋体"/>
                <w:bCs/>
                <w:lang w:eastAsia="zh-CN"/>
              </w:rPr>
              <w:t>Ericsson</w:t>
            </w:r>
          </w:p>
        </w:tc>
        <w:tc>
          <w:tcPr>
            <w:tcW w:w="1382" w:type="dxa"/>
          </w:tcPr>
          <w:p w14:paraId="782A2DB8"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等线"/>
                <w:bCs/>
                <w:lang w:eastAsia="zh-CN"/>
              </w:rPr>
            </w:pPr>
            <w:r>
              <w:rPr>
                <w:rFonts w:eastAsia="等线"/>
                <w:bCs/>
                <w:lang w:eastAsia="zh-CN"/>
              </w:rPr>
              <w:t>Huawei, HiSilicon</w:t>
            </w:r>
          </w:p>
        </w:tc>
        <w:tc>
          <w:tcPr>
            <w:tcW w:w="1382" w:type="dxa"/>
          </w:tcPr>
          <w:p w14:paraId="4930D21A"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0F913FF" w14:textId="77777777" w:rsidR="00DC6A66" w:rsidRDefault="00DC6A66">
            <w:pPr>
              <w:rPr>
                <w:rFonts w:eastAsia="等线"/>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r>
              <w:rPr>
                <w:rFonts w:eastAsia="MS Mincho"/>
                <w:bCs/>
                <w:lang w:eastAsia="ja-JP"/>
              </w:rPr>
              <w:t>MediaTek</w:t>
            </w:r>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Kmac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1F4D8BDE"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宋体"/>
                <w:bCs/>
                <w:lang w:val="en-US" w:eastAsia="zh-CN"/>
              </w:rPr>
            </w:pPr>
            <w:r>
              <w:rPr>
                <w:rFonts w:eastAsia="宋体"/>
                <w:bCs/>
                <w:lang w:val="en-US" w:eastAsia="zh-CN"/>
              </w:rPr>
              <w:lastRenderedPageBreak/>
              <w:t>OPPO</w:t>
            </w:r>
          </w:p>
        </w:tc>
        <w:tc>
          <w:tcPr>
            <w:tcW w:w="1382" w:type="dxa"/>
          </w:tcPr>
          <w:p w14:paraId="4742FCDE" w14:textId="77777777" w:rsidR="00724BB9" w:rsidRDefault="00A41B66">
            <w:pPr>
              <w:rPr>
                <w:rFonts w:eastAsia="宋体"/>
                <w:bCs/>
                <w:lang w:val="en-US" w:eastAsia="zh-CN"/>
              </w:rPr>
            </w:pPr>
            <w:r>
              <w:rPr>
                <w:rFonts w:eastAsia="宋体"/>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宋体"/>
                <w:bCs/>
                <w:lang w:val="en-US" w:eastAsia="zh-CN"/>
              </w:rPr>
            </w:pPr>
            <w:r>
              <w:rPr>
                <w:rFonts w:eastAsia="宋体"/>
                <w:bCs/>
                <w:lang w:val="en-US" w:eastAsia="zh-CN"/>
              </w:rPr>
              <w:t>TTP</w:t>
            </w:r>
          </w:p>
        </w:tc>
        <w:tc>
          <w:tcPr>
            <w:tcW w:w="1382" w:type="dxa"/>
          </w:tcPr>
          <w:p w14:paraId="730DA7C8" w14:textId="19502E6C" w:rsidR="00724BB9" w:rsidRDefault="00F07F4E">
            <w:pPr>
              <w:rPr>
                <w:rFonts w:eastAsia="宋体"/>
                <w:bCs/>
                <w:lang w:val="en-US" w:eastAsia="zh-CN"/>
              </w:rPr>
            </w:pPr>
            <w:r>
              <w:rPr>
                <w:rFonts w:eastAsia="宋体"/>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r w:rsidR="00F63208" w14:paraId="419C080E" w14:textId="77777777">
        <w:trPr>
          <w:trHeight w:val="220"/>
        </w:trPr>
        <w:tc>
          <w:tcPr>
            <w:tcW w:w="1215" w:type="dxa"/>
            <w:shd w:val="clear" w:color="auto" w:fill="auto"/>
          </w:tcPr>
          <w:p w14:paraId="3A71FCFA" w14:textId="52036DA8" w:rsidR="00F63208" w:rsidRDefault="00F63208">
            <w:pPr>
              <w:rPr>
                <w:rFonts w:eastAsia="宋体"/>
                <w:bCs/>
                <w:lang w:val="en-US" w:eastAsia="zh-CN"/>
              </w:rPr>
            </w:pPr>
            <w:r>
              <w:rPr>
                <w:rFonts w:eastAsia="宋体"/>
                <w:bCs/>
                <w:lang w:val="en-US" w:eastAsia="zh-CN"/>
              </w:rPr>
              <w:t>Nokia</w:t>
            </w:r>
          </w:p>
        </w:tc>
        <w:tc>
          <w:tcPr>
            <w:tcW w:w="1382" w:type="dxa"/>
          </w:tcPr>
          <w:p w14:paraId="4202E7F9" w14:textId="19E5B715" w:rsidR="00F63208" w:rsidRDefault="00F63208">
            <w:pPr>
              <w:rPr>
                <w:rFonts w:eastAsia="宋体"/>
                <w:bCs/>
                <w:lang w:val="en-US" w:eastAsia="zh-CN"/>
              </w:rPr>
            </w:pPr>
            <w:r>
              <w:rPr>
                <w:rFonts w:eastAsia="宋体"/>
                <w:bCs/>
                <w:lang w:val="en-US" w:eastAsia="zh-CN"/>
              </w:rPr>
              <w:t>Yes</w:t>
            </w:r>
          </w:p>
        </w:tc>
        <w:tc>
          <w:tcPr>
            <w:tcW w:w="6999" w:type="dxa"/>
            <w:shd w:val="clear" w:color="auto" w:fill="auto"/>
          </w:tcPr>
          <w:p w14:paraId="048A1D8B" w14:textId="77777777" w:rsidR="00F63208" w:rsidRDefault="00F63208">
            <w:pPr>
              <w:rPr>
                <w:rFonts w:eastAsia="MS Mincho"/>
                <w:bCs/>
                <w:lang w:eastAsia="ja-JP"/>
              </w:rPr>
            </w:pPr>
          </w:p>
        </w:tc>
      </w:tr>
      <w:tr w:rsidR="00A7627F" w14:paraId="4165146D" w14:textId="77777777">
        <w:trPr>
          <w:trHeight w:val="220"/>
        </w:trPr>
        <w:tc>
          <w:tcPr>
            <w:tcW w:w="1215" w:type="dxa"/>
            <w:shd w:val="clear" w:color="auto" w:fill="auto"/>
          </w:tcPr>
          <w:p w14:paraId="694A5122" w14:textId="6E130B12" w:rsidR="00A7627F" w:rsidRDefault="00A7627F">
            <w:pPr>
              <w:rPr>
                <w:rFonts w:eastAsia="宋体"/>
                <w:bCs/>
                <w:lang w:val="en-US" w:eastAsia="zh-CN"/>
              </w:rPr>
            </w:pPr>
            <w:r>
              <w:rPr>
                <w:rFonts w:eastAsia="宋体"/>
                <w:bCs/>
                <w:lang w:val="en-US" w:eastAsia="zh-CN"/>
              </w:rPr>
              <w:t>GateHouse</w:t>
            </w:r>
          </w:p>
        </w:tc>
        <w:tc>
          <w:tcPr>
            <w:tcW w:w="1382" w:type="dxa"/>
          </w:tcPr>
          <w:p w14:paraId="6317628F" w14:textId="222ED429" w:rsidR="00A7627F" w:rsidRDefault="00A7627F">
            <w:pPr>
              <w:rPr>
                <w:rFonts w:eastAsia="宋体"/>
                <w:bCs/>
                <w:lang w:val="en-US" w:eastAsia="zh-CN"/>
              </w:rPr>
            </w:pPr>
            <w:r>
              <w:rPr>
                <w:rFonts w:eastAsia="宋体"/>
                <w:bCs/>
                <w:lang w:val="en-US" w:eastAsia="zh-CN"/>
              </w:rPr>
              <w:t>Yes</w:t>
            </w:r>
          </w:p>
        </w:tc>
        <w:tc>
          <w:tcPr>
            <w:tcW w:w="6999" w:type="dxa"/>
            <w:shd w:val="clear" w:color="auto" w:fill="auto"/>
          </w:tcPr>
          <w:p w14:paraId="132D06A8" w14:textId="6B9CB2DD" w:rsidR="00A7627F" w:rsidRDefault="00A7627F">
            <w:pPr>
              <w:rPr>
                <w:rFonts w:eastAsia="MS Mincho"/>
                <w:bCs/>
                <w:lang w:eastAsia="ja-JP"/>
              </w:rPr>
            </w:pPr>
            <w:r>
              <w:rPr>
                <w:rFonts w:eastAsia="MS Mincho"/>
                <w:bCs/>
                <w:lang w:eastAsia="ja-JP"/>
              </w:rPr>
              <w:t>Agree with Ericsson’s comments</w:t>
            </w:r>
          </w:p>
        </w:tc>
      </w:tr>
      <w:tr w:rsidR="001E333A" w14:paraId="0FA305B2" w14:textId="77777777">
        <w:trPr>
          <w:trHeight w:val="220"/>
        </w:trPr>
        <w:tc>
          <w:tcPr>
            <w:tcW w:w="1215" w:type="dxa"/>
            <w:shd w:val="clear" w:color="auto" w:fill="auto"/>
          </w:tcPr>
          <w:p w14:paraId="073CE0B8" w14:textId="4DC84701" w:rsidR="001E333A" w:rsidRDefault="001E333A">
            <w:pPr>
              <w:rPr>
                <w:rFonts w:eastAsia="宋体"/>
                <w:bCs/>
                <w:lang w:val="en-US" w:eastAsia="zh-CN"/>
              </w:rPr>
            </w:pPr>
            <w:r>
              <w:rPr>
                <w:rFonts w:eastAsia="宋体" w:hint="eastAsia"/>
                <w:bCs/>
                <w:lang w:val="en-US" w:eastAsia="zh-CN"/>
              </w:rPr>
              <w:t>X</w:t>
            </w:r>
            <w:r>
              <w:rPr>
                <w:rFonts w:eastAsia="宋体"/>
                <w:bCs/>
                <w:lang w:val="en-US" w:eastAsia="zh-CN"/>
              </w:rPr>
              <w:t>iaomi</w:t>
            </w:r>
          </w:p>
        </w:tc>
        <w:tc>
          <w:tcPr>
            <w:tcW w:w="1382" w:type="dxa"/>
          </w:tcPr>
          <w:p w14:paraId="4585A605" w14:textId="75614E16" w:rsidR="001E333A" w:rsidRDefault="001E333A">
            <w:pPr>
              <w:rPr>
                <w:rFonts w:eastAsia="宋体"/>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333EE9FB" w14:textId="4784E4FB"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A822E2" w14:textId="77777777">
        <w:trPr>
          <w:trHeight w:val="220"/>
        </w:trPr>
        <w:tc>
          <w:tcPr>
            <w:tcW w:w="1215" w:type="dxa"/>
            <w:shd w:val="clear" w:color="auto" w:fill="auto"/>
          </w:tcPr>
          <w:p w14:paraId="7B5E1D17" w14:textId="7F7938B1" w:rsidR="006D53C9" w:rsidRDefault="006D53C9">
            <w:pPr>
              <w:rPr>
                <w:rFonts w:eastAsia="宋体" w:hint="eastAsia"/>
                <w:bCs/>
                <w:lang w:val="en-US" w:eastAsia="zh-CN"/>
              </w:rPr>
            </w:pPr>
            <w:r>
              <w:rPr>
                <w:rFonts w:eastAsia="宋体" w:hint="eastAsia"/>
                <w:bCs/>
                <w:lang w:val="en-US" w:eastAsia="zh-CN"/>
              </w:rPr>
              <w:t>S</w:t>
            </w:r>
            <w:r>
              <w:rPr>
                <w:rFonts w:eastAsia="宋体"/>
                <w:bCs/>
                <w:lang w:val="en-US" w:eastAsia="zh-CN"/>
              </w:rPr>
              <w:t>preadtrum</w:t>
            </w:r>
          </w:p>
        </w:tc>
        <w:tc>
          <w:tcPr>
            <w:tcW w:w="1382" w:type="dxa"/>
          </w:tcPr>
          <w:p w14:paraId="648EFFAD" w14:textId="1E3DF1F8" w:rsidR="006D53C9" w:rsidRDefault="006D53C9">
            <w:pPr>
              <w:rPr>
                <w:rFonts w:eastAsia="宋体" w:hint="eastAsia"/>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5CF387A8" w14:textId="77777777" w:rsidR="006D53C9" w:rsidRDefault="006D53C9">
            <w:pPr>
              <w:rPr>
                <w:rFonts w:hint="eastAsia"/>
                <w:bCs/>
                <w:lang w:eastAsia="zh-CN"/>
              </w:rPr>
            </w:pPr>
          </w:p>
        </w:tc>
      </w:tr>
    </w:tbl>
    <w:p w14:paraId="560579A3" w14:textId="77777777" w:rsidR="00DC6A66" w:rsidRDefault="00DC6A66">
      <w:pPr>
        <w:pStyle w:val="Doc-text2"/>
        <w:ind w:hanging="1622"/>
      </w:pPr>
    </w:p>
    <w:p w14:paraId="2B1842B9" w14:textId="77777777"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宋体"/>
                <w:bCs/>
                <w:lang w:eastAsia="zh-CN"/>
              </w:rPr>
            </w:pPr>
            <w:r>
              <w:rPr>
                <w:rFonts w:eastAsia="宋体"/>
                <w:bCs/>
                <w:lang w:eastAsia="zh-CN"/>
              </w:rPr>
              <w:t>Ericsson</w:t>
            </w:r>
          </w:p>
        </w:tc>
        <w:tc>
          <w:tcPr>
            <w:tcW w:w="1382" w:type="dxa"/>
          </w:tcPr>
          <w:p w14:paraId="0CBF149C"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等线"/>
                <w:bCs/>
                <w:lang w:eastAsia="zh-CN"/>
              </w:rPr>
            </w:pPr>
            <w:r>
              <w:rPr>
                <w:rFonts w:eastAsia="等线"/>
                <w:bCs/>
                <w:lang w:eastAsia="zh-CN"/>
              </w:rPr>
              <w:t>Huawei, HiSilicon</w:t>
            </w:r>
          </w:p>
        </w:tc>
        <w:tc>
          <w:tcPr>
            <w:tcW w:w="1382" w:type="dxa"/>
          </w:tcPr>
          <w:p w14:paraId="1C06464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r>
              <w:rPr>
                <w:rStyle w:val="cf11"/>
                <w:rFonts w:ascii="Arial" w:hAnsi="Arial" w:cs="Arial"/>
              </w:rPr>
              <w:t>RRCConnectionRequest</w:t>
            </w:r>
            <w:r>
              <w:rPr>
                <w:rStyle w:val="cf01"/>
                <w:rFonts w:cs="Arial"/>
                <w:szCs w:val="20"/>
              </w:rPr>
              <w:t xml:space="preserve"> ,  </w:t>
            </w:r>
            <w:r>
              <w:rPr>
                <w:rStyle w:val="cf11"/>
                <w:rFonts w:ascii="Arial" w:hAnsi="Arial" w:cs="Arial"/>
              </w:rPr>
              <w:t xml:space="preserve">RRCConnectionResumeRequest </w:t>
            </w:r>
            <w:r>
              <w:rPr>
                <w:rStyle w:val="cf01"/>
                <w:rFonts w:cs="Arial"/>
                <w:szCs w:val="20"/>
              </w:rPr>
              <w:t xml:space="preserve">, </w:t>
            </w:r>
            <w:r>
              <w:rPr>
                <w:rStyle w:val="cf11"/>
                <w:rFonts w:ascii="Arial" w:hAnsi="Arial" w:cs="Arial"/>
              </w:rPr>
              <w:t>RRCConnectionReestablishmentRequest</w:t>
            </w:r>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等线"/>
                <w:bCs/>
                <w:lang w:eastAsia="zh-CN"/>
              </w:rPr>
            </w:pPr>
            <w:r>
              <w:rPr>
                <w:rFonts w:eastAsia="等线"/>
                <w:bCs/>
                <w:lang w:eastAsia="zh-CN"/>
              </w:rPr>
              <w:t>MediaTek</w:t>
            </w:r>
          </w:p>
        </w:tc>
        <w:tc>
          <w:tcPr>
            <w:tcW w:w="1382" w:type="dxa"/>
          </w:tcPr>
          <w:p w14:paraId="3636F697"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759EDB9D" w14:textId="77777777" w:rsidR="00DC6A66" w:rsidRDefault="00FB4F9B">
            <w:pPr>
              <w:rPr>
                <w:rFonts w:eastAsia="等线"/>
                <w:bCs/>
                <w:lang w:eastAsia="zh-CN"/>
              </w:rPr>
            </w:pPr>
            <w:r>
              <w:rPr>
                <w:rFonts w:eastAsia="等线"/>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4748698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宋体"/>
                <w:bCs/>
                <w:lang w:val="en-US" w:eastAsia="zh-CN"/>
              </w:rPr>
            </w:pPr>
            <w:r>
              <w:rPr>
                <w:rFonts w:eastAsia="宋体"/>
                <w:bCs/>
                <w:lang w:val="en-US" w:eastAsia="zh-CN"/>
              </w:rPr>
              <w:t>OPPO</w:t>
            </w:r>
          </w:p>
        </w:tc>
        <w:tc>
          <w:tcPr>
            <w:tcW w:w="1382" w:type="dxa"/>
          </w:tcPr>
          <w:p w14:paraId="41127D5D" w14:textId="77777777" w:rsidR="00724BB9" w:rsidRDefault="00A41B66">
            <w:pPr>
              <w:rPr>
                <w:rFonts w:eastAsia="宋体"/>
                <w:bCs/>
                <w:lang w:val="en-US" w:eastAsia="zh-CN"/>
              </w:rPr>
            </w:pPr>
            <w:r>
              <w:rPr>
                <w:rFonts w:eastAsia="宋体"/>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Agree with Ericssion</w:t>
            </w:r>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r w:rsidR="00395A17" w14:paraId="5719F8C1" w14:textId="77777777">
        <w:trPr>
          <w:trHeight w:val="127"/>
        </w:trPr>
        <w:tc>
          <w:tcPr>
            <w:tcW w:w="1215" w:type="dxa"/>
            <w:shd w:val="clear" w:color="auto" w:fill="auto"/>
          </w:tcPr>
          <w:p w14:paraId="637C39EA" w14:textId="6A90F131" w:rsidR="00395A17" w:rsidRDefault="00395A17">
            <w:pPr>
              <w:rPr>
                <w:rFonts w:eastAsia="MS Mincho"/>
                <w:bCs/>
                <w:lang w:eastAsia="ja-JP"/>
              </w:rPr>
            </w:pPr>
            <w:r>
              <w:rPr>
                <w:rFonts w:eastAsia="MS Mincho"/>
                <w:bCs/>
                <w:lang w:eastAsia="ja-JP"/>
              </w:rPr>
              <w:t>Nokia</w:t>
            </w:r>
          </w:p>
        </w:tc>
        <w:tc>
          <w:tcPr>
            <w:tcW w:w="1382" w:type="dxa"/>
          </w:tcPr>
          <w:p w14:paraId="2FC6A70B" w14:textId="7097A76D" w:rsidR="00395A17" w:rsidRDefault="00395A17">
            <w:pPr>
              <w:rPr>
                <w:rFonts w:eastAsia="MS Mincho"/>
                <w:bCs/>
                <w:lang w:eastAsia="ja-JP"/>
              </w:rPr>
            </w:pPr>
            <w:r>
              <w:rPr>
                <w:rFonts w:eastAsia="MS Mincho"/>
                <w:bCs/>
                <w:lang w:eastAsia="ja-JP"/>
              </w:rPr>
              <w:t>No</w:t>
            </w:r>
          </w:p>
        </w:tc>
        <w:tc>
          <w:tcPr>
            <w:tcW w:w="6999" w:type="dxa"/>
            <w:shd w:val="clear" w:color="auto" w:fill="auto"/>
          </w:tcPr>
          <w:p w14:paraId="73030D16" w14:textId="0CB2BADE" w:rsidR="00395A17" w:rsidRDefault="00395A17">
            <w:pPr>
              <w:rPr>
                <w:rFonts w:eastAsia="MS Mincho"/>
                <w:bCs/>
                <w:lang w:eastAsia="ja-JP"/>
              </w:rPr>
            </w:pPr>
            <w:r>
              <w:rPr>
                <w:rFonts w:eastAsia="MS Mincho"/>
                <w:bCs/>
                <w:lang w:eastAsia="ja-JP"/>
              </w:rPr>
              <w:t xml:space="preserve">Agree with </w:t>
            </w:r>
            <w:r>
              <w:rPr>
                <w:rFonts w:eastAsia="等线"/>
                <w:bCs/>
                <w:lang w:eastAsia="zh-CN"/>
              </w:rPr>
              <w:t>Huawei, it seems no indication from RRC is needed for IoT NTN.</w:t>
            </w:r>
          </w:p>
        </w:tc>
      </w:tr>
      <w:tr w:rsidR="00A7627F" w14:paraId="00C0206D" w14:textId="77777777">
        <w:trPr>
          <w:trHeight w:val="127"/>
        </w:trPr>
        <w:tc>
          <w:tcPr>
            <w:tcW w:w="1215" w:type="dxa"/>
            <w:shd w:val="clear" w:color="auto" w:fill="auto"/>
          </w:tcPr>
          <w:p w14:paraId="45D36584" w14:textId="2099E67B" w:rsidR="00A7627F" w:rsidRDefault="00A7627F">
            <w:pPr>
              <w:rPr>
                <w:rFonts w:eastAsia="MS Mincho"/>
                <w:bCs/>
                <w:lang w:eastAsia="ja-JP"/>
              </w:rPr>
            </w:pPr>
            <w:r>
              <w:rPr>
                <w:rFonts w:eastAsia="MS Mincho"/>
                <w:bCs/>
                <w:lang w:eastAsia="ja-JP"/>
              </w:rPr>
              <w:t>GateHouse</w:t>
            </w:r>
          </w:p>
        </w:tc>
        <w:tc>
          <w:tcPr>
            <w:tcW w:w="1382" w:type="dxa"/>
          </w:tcPr>
          <w:p w14:paraId="59EA5E54" w14:textId="69480194" w:rsidR="00A7627F" w:rsidRDefault="00A7627F">
            <w:pPr>
              <w:rPr>
                <w:rFonts w:eastAsia="MS Mincho"/>
                <w:bCs/>
                <w:lang w:eastAsia="ja-JP"/>
              </w:rPr>
            </w:pPr>
            <w:r>
              <w:rPr>
                <w:rFonts w:eastAsia="MS Mincho"/>
                <w:bCs/>
                <w:lang w:eastAsia="ja-JP"/>
              </w:rPr>
              <w:t>No</w:t>
            </w:r>
          </w:p>
        </w:tc>
        <w:tc>
          <w:tcPr>
            <w:tcW w:w="6999" w:type="dxa"/>
            <w:shd w:val="clear" w:color="auto" w:fill="auto"/>
          </w:tcPr>
          <w:p w14:paraId="0F31B381" w14:textId="5C7AF1F2" w:rsidR="00A7627F" w:rsidRDefault="00B300E5">
            <w:pPr>
              <w:rPr>
                <w:rFonts w:eastAsia="MS Mincho"/>
                <w:bCs/>
                <w:lang w:eastAsia="ja-JP"/>
              </w:rPr>
            </w:pPr>
            <w:r>
              <w:rPr>
                <w:rFonts w:hint="eastAsia"/>
                <w:bCs/>
                <w:lang w:eastAsia="zh-CN"/>
              </w:rPr>
              <w:t>A</w:t>
            </w:r>
            <w:r>
              <w:rPr>
                <w:bCs/>
                <w:lang w:eastAsia="zh-CN"/>
              </w:rPr>
              <w:t>gree with Ericsson</w:t>
            </w:r>
            <w:r>
              <w:rPr>
                <w:rFonts w:hint="eastAsia"/>
                <w:bCs/>
                <w:lang w:val="en-US" w:eastAsia="zh-CN"/>
              </w:rPr>
              <w:t>.</w:t>
            </w:r>
          </w:p>
        </w:tc>
      </w:tr>
      <w:tr w:rsidR="0050358B" w14:paraId="3A65268B" w14:textId="77777777">
        <w:trPr>
          <w:trHeight w:val="127"/>
        </w:trPr>
        <w:tc>
          <w:tcPr>
            <w:tcW w:w="1215" w:type="dxa"/>
            <w:shd w:val="clear" w:color="auto" w:fill="auto"/>
          </w:tcPr>
          <w:p w14:paraId="58A4778E" w14:textId="5F5DE7D0" w:rsidR="0050358B" w:rsidRPr="0050358B" w:rsidRDefault="0050358B">
            <w:pPr>
              <w:rPr>
                <w:bCs/>
                <w:lang w:eastAsia="zh-CN"/>
              </w:rPr>
            </w:pPr>
            <w:r>
              <w:rPr>
                <w:rFonts w:hint="eastAsia"/>
                <w:bCs/>
                <w:lang w:eastAsia="zh-CN"/>
              </w:rPr>
              <w:t>X</w:t>
            </w:r>
            <w:r>
              <w:rPr>
                <w:bCs/>
                <w:lang w:eastAsia="zh-CN"/>
              </w:rPr>
              <w:t>iaomi</w:t>
            </w:r>
          </w:p>
        </w:tc>
        <w:tc>
          <w:tcPr>
            <w:tcW w:w="1382" w:type="dxa"/>
          </w:tcPr>
          <w:p w14:paraId="388B6963" w14:textId="545C5BCD" w:rsidR="0050358B" w:rsidRPr="0050358B" w:rsidRDefault="0050358B">
            <w:pPr>
              <w:rPr>
                <w:bCs/>
                <w:lang w:eastAsia="zh-CN"/>
              </w:rPr>
            </w:pPr>
            <w:r>
              <w:rPr>
                <w:bCs/>
                <w:lang w:eastAsia="zh-CN"/>
              </w:rPr>
              <w:t>Yes</w:t>
            </w:r>
          </w:p>
        </w:tc>
        <w:tc>
          <w:tcPr>
            <w:tcW w:w="6999" w:type="dxa"/>
            <w:shd w:val="clear" w:color="auto" w:fill="auto"/>
          </w:tcPr>
          <w:p w14:paraId="5756DCE5" w14:textId="27033FC1" w:rsidR="0050358B" w:rsidRDefault="0050358B">
            <w:pPr>
              <w:rPr>
                <w:bCs/>
                <w:lang w:eastAsia="zh-CN"/>
              </w:rPr>
            </w:pPr>
            <w:r>
              <w:rPr>
                <w:rFonts w:hint="eastAsia"/>
                <w:bCs/>
                <w:lang w:eastAsia="zh-CN"/>
              </w:rPr>
              <w:t>T</w:t>
            </w:r>
            <w:r>
              <w:rPr>
                <w:bCs/>
                <w:lang w:eastAsia="zh-CN"/>
              </w:rPr>
              <w:t>he list of triggers in MAC can be kept for reference for readability, and also RRC sends indication to MAC to trigger TA report.</w:t>
            </w:r>
          </w:p>
        </w:tc>
      </w:tr>
      <w:tr w:rsidR="006D53C9" w14:paraId="66D9D4C5" w14:textId="77777777">
        <w:trPr>
          <w:trHeight w:val="127"/>
        </w:trPr>
        <w:tc>
          <w:tcPr>
            <w:tcW w:w="1215" w:type="dxa"/>
            <w:shd w:val="clear" w:color="auto" w:fill="auto"/>
          </w:tcPr>
          <w:p w14:paraId="38E1DA13" w14:textId="787B4049" w:rsidR="006D53C9" w:rsidRDefault="006D53C9">
            <w:pPr>
              <w:rPr>
                <w:rFonts w:hint="eastAsia"/>
                <w:bCs/>
                <w:lang w:eastAsia="zh-CN"/>
              </w:rPr>
            </w:pPr>
            <w:r>
              <w:rPr>
                <w:rFonts w:hint="eastAsia"/>
                <w:bCs/>
                <w:lang w:eastAsia="zh-CN"/>
              </w:rPr>
              <w:t>S</w:t>
            </w:r>
            <w:r>
              <w:rPr>
                <w:bCs/>
                <w:lang w:eastAsia="zh-CN"/>
              </w:rPr>
              <w:t>preadtrum</w:t>
            </w:r>
          </w:p>
        </w:tc>
        <w:tc>
          <w:tcPr>
            <w:tcW w:w="1382" w:type="dxa"/>
          </w:tcPr>
          <w:p w14:paraId="4B77E6FD" w14:textId="54D99979"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51E55AD1" w14:textId="199E136B" w:rsidR="006D53C9" w:rsidRDefault="006D53C9">
            <w:pPr>
              <w:rPr>
                <w:rFonts w:hint="eastAsia"/>
                <w:bCs/>
                <w:lang w:eastAsia="zh-CN"/>
              </w:rPr>
            </w:pPr>
            <w:r>
              <w:rPr>
                <w:bCs/>
                <w:lang w:eastAsia="zh-CN"/>
              </w:rPr>
              <w:t>Agree with Ericsson</w:t>
            </w:r>
          </w:p>
        </w:tc>
      </w:tr>
    </w:tbl>
    <w:p w14:paraId="1FC243A2" w14:textId="77777777" w:rsidR="00DC6A66" w:rsidRDefault="00DC6A66">
      <w:pPr>
        <w:pStyle w:val="Doc-text2"/>
        <w:ind w:hanging="1622"/>
      </w:pPr>
    </w:p>
    <w:p w14:paraId="7AA970CB"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2" w:name="_Toc101823317"/>
      <w:r>
        <w:t>In MAC 5.4.9 first sentence, remove the word “also” as it does not add anything and only makes the sentence less readable.</w:t>
      </w:r>
      <w:bookmarkEnd w:id="2"/>
      <w:r>
        <w:t xml:space="preserve"> </w:t>
      </w:r>
    </w:p>
    <w:p w14:paraId="6302260E" w14:textId="0D6CA057" w:rsidR="00DC6A66" w:rsidRDefault="00FB4F9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lastRenderedPageBreak/>
        <w:t>In MAC 5.4.9 second sentence, change to “The Timing Advance reporting procedure is used in a non-terrestrial network to provide the eNB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w:t>
      </w:r>
      <w:r w:rsidR="0050358B">
        <w:rPr>
          <w:rFonts w:cs="Arial"/>
          <w:strike/>
          <w:color w:val="FF0000"/>
        </w:rPr>
        <w:t>’</w:t>
      </w:r>
      <w:r>
        <w:rPr>
          <w:rFonts w:cs="Arial"/>
          <w:strike/>
          <w:color w:val="FF0000"/>
        </w:rPr>
        <w:t>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3"/>
    </w:p>
    <w:p w14:paraId="647AC724" w14:textId="77777777" w:rsidR="00DC6A66" w:rsidRDefault="00FB4F9B">
      <w:pPr>
        <w:pStyle w:val="Doc-text2"/>
        <w:ind w:hanging="1622"/>
      </w:pPr>
      <w:r>
        <w:t>The resulting TP would be as follows:</w:t>
      </w:r>
    </w:p>
    <w:tbl>
      <w:tblPr>
        <w:tblStyle w:val="af7"/>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Random Access procedure and </w:t>
            </w:r>
            <w:del w:id="4" w:author="Brian Martin" w:date="2022-05-09T15:32:00Z">
              <w:r>
                <w:rPr>
                  <w:lang w:eastAsia="zh-CN"/>
                </w:rPr>
                <w:delText xml:space="preserve">also </w:delText>
              </w:r>
            </w:del>
            <w:r>
              <w:rPr>
                <w:lang w:eastAsia="zh-CN"/>
              </w:rPr>
              <w:t>in RRC_CONNECTED Mode.</w:t>
            </w:r>
          </w:p>
          <w:p w14:paraId="2D4C54E2" w14:textId="01A8E59F" w:rsidR="00DC6A66" w:rsidRDefault="00FB4F9B">
            <w:pPr>
              <w:rPr>
                <w:lang w:eastAsia="zh-CN"/>
              </w:rPr>
            </w:pPr>
            <w:r>
              <w:rPr>
                <w:lang w:eastAsia="zh-CN"/>
              </w:rPr>
              <w:t xml:space="preserve">The Timing Advance reporting procedure is used in a non-terrestrial network to provide the eNB with an estimate of </w:t>
            </w:r>
            <w:ins w:id="5" w:author="Brian Martin" w:date="2022-05-09T15:32:00Z">
              <w:r>
                <w:rPr>
                  <w:lang w:eastAsia="zh-CN"/>
                </w:rPr>
                <w:t>the U</w:t>
              </w:r>
              <w:r w:rsidR="0050358B">
                <w:rPr>
                  <w:lang w:eastAsia="zh-CN"/>
                </w:rPr>
                <w:t>e</w:t>
              </w:r>
              <w:r>
                <w:rPr>
                  <w:lang w:eastAsia="zh-CN"/>
                </w:rPr>
                <w:t xml:space="preserve">s </w:t>
              </w:r>
            </w:ins>
            <w:r>
              <w:rPr>
                <w:lang w:eastAsia="zh-CN"/>
              </w:rPr>
              <w:t xml:space="preserve">Timing Advance </w:t>
            </w:r>
            <w:del w:id="6" w:author="Brian Martin" w:date="2022-05-09T15:33:00Z">
              <w:r>
                <w:rPr>
                  <w:lang w:eastAsia="zh-CN"/>
                </w:rPr>
                <w:delText>(</w:delText>
              </w:r>
            </w:del>
            <w:del w:id="7" w:author="Brian Martin" w:date="2022-05-09T15:32:00Z">
              <w:r>
                <w:rPr>
                  <w:lang w:eastAsia="zh-CN"/>
                </w:rPr>
                <w:delText>i.e., T_TA as defined in the UE</w:delText>
              </w:r>
            </w:del>
            <w:r w:rsidR="0050358B">
              <w:rPr>
                <w:lang w:eastAsia="zh-CN"/>
              </w:rPr>
              <w:t>’</w:t>
            </w:r>
            <w:del w:id="8" w:author="Brian Martin" w:date="2022-05-09T15:32:00Z">
              <w:r>
                <w:rPr>
                  <w:lang w:eastAsia="zh-CN"/>
                </w:rPr>
                <w:delText>s TA formula)</w:delText>
              </w:r>
            </w:del>
            <w:r>
              <w:rPr>
                <w:lang w:eastAsia="zh-CN"/>
              </w:rPr>
              <w:t>, see TS 36.21</w:t>
            </w:r>
            <w:ins w:id="9" w:author="Brian Martin" w:date="2022-05-09T15:33:00Z">
              <w:r>
                <w:rPr>
                  <w:lang w:eastAsia="zh-CN"/>
                </w:rPr>
                <w:t>1</w:t>
              </w:r>
            </w:ins>
            <w:del w:id="10" w:author="Brian Martin" w:date="2022-05-09T15:33:00Z">
              <w:r>
                <w:rPr>
                  <w:lang w:eastAsia="zh-CN"/>
                </w:rPr>
                <w:delText>3</w:delText>
              </w:r>
            </w:del>
            <w:r>
              <w:rPr>
                <w:lang w:eastAsia="zh-CN"/>
              </w:rPr>
              <w:t xml:space="preserve"> [</w:t>
            </w:r>
            <w:del w:id="11" w:author="Brian Martin" w:date="2022-05-09T15:33:00Z">
              <w:r>
                <w:rPr>
                  <w:lang w:eastAsia="zh-CN"/>
                </w:rPr>
                <w:delText>6</w:delText>
              </w:r>
            </w:del>
            <w:ins w:id="12" w:author="Brian Martin" w:date="2022-05-09T15:33:00Z">
              <w:r>
                <w:rPr>
                  <w:lang w:eastAsia="zh-CN"/>
                </w:rPr>
                <w:t>7</w:t>
              </w:r>
            </w:ins>
            <w:r>
              <w:rPr>
                <w:lang w:eastAsia="zh-CN"/>
              </w:rPr>
              <w:t>]</w:t>
            </w:r>
            <w:ins w:id="13"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6" w:tooltip="https://www.3gpp.org/ftp/tsg_ran/WG2_RL2/TSGR2_118-e/Docs/R2-2205996.zip" w:history="1">
        <w:r>
          <w:rPr>
            <w:rStyle w:val="afb"/>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trPr>
          <w:trHeight w:val="127"/>
        </w:trPr>
        <w:tc>
          <w:tcPr>
            <w:tcW w:w="1215" w:type="dxa"/>
            <w:shd w:val="clear" w:color="auto" w:fill="auto"/>
          </w:tcPr>
          <w:p w14:paraId="6C81DCD8" w14:textId="77777777" w:rsidR="00DC6A66" w:rsidRDefault="00FB4F9B">
            <w:pPr>
              <w:rPr>
                <w:rFonts w:eastAsia="宋体"/>
                <w:bCs/>
                <w:lang w:eastAsia="zh-CN"/>
              </w:rPr>
            </w:pPr>
            <w:r>
              <w:rPr>
                <w:rFonts w:eastAsia="宋体"/>
                <w:bCs/>
                <w:lang w:eastAsia="zh-CN"/>
              </w:rPr>
              <w:t>Ericsson</w:t>
            </w:r>
          </w:p>
        </w:tc>
        <w:tc>
          <w:tcPr>
            <w:tcW w:w="1382" w:type="dxa"/>
          </w:tcPr>
          <w:p w14:paraId="4D0229B4"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trPr>
          <w:trHeight w:val="127"/>
        </w:trPr>
        <w:tc>
          <w:tcPr>
            <w:tcW w:w="1215" w:type="dxa"/>
            <w:shd w:val="clear" w:color="auto" w:fill="auto"/>
          </w:tcPr>
          <w:p w14:paraId="006FA1A3" w14:textId="77777777" w:rsidR="00DC6A66" w:rsidRDefault="00FB4F9B">
            <w:pPr>
              <w:rPr>
                <w:rFonts w:eastAsia="等线"/>
                <w:bCs/>
                <w:lang w:eastAsia="zh-CN"/>
              </w:rPr>
            </w:pPr>
            <w:r>
              <w:rPr>
                <w:rFonts w:eastAsia="等线"/>
                <w:bCs/>
                <w:lang w:eastAsia="zh-CN"/>
              </w:rPr>
              <w:t>Huawei, HiSilicon</w:t>
            </w:r>
          </w:p>
        </w:tc>
        <w:tc>
          <w:tcPr>
            <w:tcW w:w="1382" w:type="dxa"/>
          </w:tcPr>
          <w:p w14:paraId="55989EF7"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trPr>
          <w:trHeight w:val="132"/>
        </w:trPr>
        <w:tc>
          <w:tcPr>
            <w:tcW w:w="1215" w:type="dxa"/>
            <w:shd w:val="clear" w:color="auto" w:fill="auto"/>
          </w:tcPr>
          <w:p w14:paraId="3C06B7B8" w14:textId="77777777" w:rsidR="00DC6A66" w:rsidRDefault="00FB4F9B">
            <w:pPr>
              <w:rPr>
                <w:rFonts w:eastAsia="等线"/>
                <w:bCs/>
                <w:lang w:eastAsia="zh-CN"/>
              </w:rPr>
            </w:pPr>
            <w:r>
              <w:rPr>
                <w:rFonts w:eastAsia="等线"/>
                <w:bCs/>
                <w:lang w:eastAsia="zh-CN"/>
              </w:rPr>
              <w:t>MediaTek</w:t>
            </w:r>
          </w:p>
        </w:tc>
        <w:tc>
          <w:tcPr>
            <w:tcW w:w="1382" w:type="dxa"/>
          </w:tcPr>
          <w:p w14:paraId="68C2D9B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16284E4E" w14:textId="77777777" w:rsidR="00DC6A66" w:rsidRDefault="00DC6A66">
            <w:pPr>
              <w:rPr>
                <w:rFonts w:eastAsia="等线"/>
                <w:bCs/>
                <w:lang w:eastAsia="zh-CN"/>
              </w:rPr>
            </w:pPr>
          </w:p>
        </w:tc>
      </w:tr>
      <w:tr w:rsidR="00DC6A66" w14:paraId="27F41B8E" w14:textId="77777777">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trPr>
          <w:trHeight w:val="210"/>
        </w:trPr>
        <w:tc>
          <w:tcPr>
            <w:tcW w:w="1215" w:type="dxa"/>
            <w:shd w:val="clear" w:color="auto" w:fill="auto"/>
          </w:tcPr>
          <w:p w14:paraId="088ACAB2"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4F8ECE21"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trPr>
          <w:trHeight w:val="210"/>
        </w:trPr>
        <w:tc>
          <w:tcPr>
            <w:tcW w:w="1215" w:type="dxa"/>
            <w:shd w:val="clear" w:color="auto" w:fill="auto"/>
          </w:tcPr>
          <w:p w14:paraId="2F0146BF" w14:textId="77777777" w:rsidR="00ED26BA" w:rsidRDefault="00D7688D">
            <w:pPr>
              <w:rPr>
                <w:rFonts w:eastAsia="宋体"/>
                <w:bCs/>
                <w:lang w:val="en-US" w:eastAsia="zh-CN"/>
              </w:rPr>
            </w:pPr>
            <w:r>
              <w:rPr>
                <w:rFonts w:eastAsia="宋体"/>
                <w:bCs/>
                <w:lang w:val="en-US" w:eastAsia="zh-CN"/>
              </w:rPr>
              <w:t>OPPO</w:t>
            </w:r>
          </w:p>
        </w:tc>
        <w:tc>
          <w:tcPr>
            <w:tcW w:w="1382" w:type="dxa"/>
          </w:tcPr>
          <w:p w14:paraId="5F03E520" w14:textId="77777777" w:rsidR="00ED26BA" w:rsidRDefault="00D7688D">
            <w:pPr>
              <w:rPr>
                <w:rFonts w:eastAsia="宋体"/>
                <w:bCs/>
                <w:lang w:val="en-US" w:eastAsia="zh-CN"/>
              </w:rPr>
            </w:pPr>
            <w:r>
              <w:rPr>
                <w:rFonts w:eastAsia="宋体"/>
                <w:bCs/>
                <w:lang w:val="en-US" w:eastAsia="zh-CN"/>
              </w:rPr>
              <w:t>Yes for proposal 6,</w:t>
            </w:r>
          </w:p>
          <w:p w14:paraId="3379F15D" w14:textId="77777777" w:rsidR="00D7688D" w:rsidRDefault="00D7688D">
            <w:pPr>
              <w:rPr>
                <w:rFonts w:eastAsia="宋体"/>
                <w:bCs/>
                <w:lang w:val="en-US" w:eastAsia="zh-CN"/>
              </w:rPr>
            </w:pPr>
            <w:r>
              <w:rPr>
                <w:rFonts w:eastAsia="宋体"/>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50381461"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defined in RAN1 spec, UE’s TA consists of multiple components. There may be different understandings for “an estimate of the UE</w:t>
            </w:r>
            <w:r w:rsidR="0050358B">
              <w:t>’</w:t>
            </w:r>
            <w:r>
              <w:t xml:space="preserv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It would be not clear what “an estimate of the UE</w:t>
            </w:r>
            <w:r w:rsidR="0050358B">
              <w:t>’</w:t>
            </w:r>
            <w:r>
              <w:t xml:space="preserve">s Timing Advance” refers to if we remove </w:t>
            </w:r>
            <w:r>
              <w:rPr>
                <w:rFonts w:cs="Arial"/>
              </w:rPr>
              <w:t>“</w:t>
            </w:r>
            <w:r>
              <w:rPr>
                <w:i/>
                <w:iCs/>
              </w:rPr>
              <w:t>T_TA as defined in the UE</w:t>
            </w:r>
            <w:r w:rsidR="0050358B">
              <w:rPr>
                <w:i/>
                <w:iCs/>
              </w:rPr>
              <w:t>’</w:t>
            </w:r>
            <w:r>
              <w:rPr>
                <w:i/>
                <w:iCs/>
              </w:rPr>
              <w:t>s TA formula</w:t>
            </w:r>
            <w:r>
              <w:t>”. So we suggest to keep the description as it is</w:t>
            </w:r>
            <w:r w:rsidR="00103909">
              <w:t>, and only correct the reference.</w:t>
            </w:r>
          </w:p>
        </w:tc>
      </w:tr>
      <w:tr w:rsidR="00DC6A66" w14:paraId="54257012" w14:textId="77777777">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r w:rsidR="00C33DDF" w14:paraId="39C363BE" w14:textId="77777777">
        <w:trPr>
          <w:trHeight w:val="127"/>
        </w:trPr>
        <w:tc>
          <w:tcPr>
            <w:tcW w:w="1215" w:type="dxa"/>
            <w:shd w:val="clear" w:color="auto" w:fill="auto"/>
          </w:tcPr>
          <w:p w14:paraId="0E230034" w14:textId="41F1093E" w:rsidR="00C33DDF" w:rsidRDefault="00C33DDF">
            <w:pPr>
              <w:rPr>
                <w:rFonts w:eastAsia="MS Mincho"/>
                <w:bCs/>
                <w:lang w:eastAsia="ja-JP"/>
              </w:rPr>
            </w:pPr>
            <w:r>
              <w:rPr>
                <w:rFonts w:eastAsia="MS Mincho"/>
                <w:bCs/>
                <w:lang w:eastAsia="ja-JP"/>
              </w:rPr>
              <w:t>Nokia</w:t>
            </w:r>
          </w:p>
        </w:tc>
        <w:tc>
          <w:tcPr>
            <w:tcW w:w="1382" w:type="dxa"/>
          </w:tcPr>
          <w:p w14:paraId="6FCB8748" w14:textId="0372E9F9" w:rsidR="00C33DDF" w:rsidRDefault="00C33DDF">
            <w:pPr>
              <w:rPr>
                <w:rFonts w:eastAsia="MS Mincho"/>
                <w:bCs/>
                <w:lang w:eastAsia="ja-JP"/>
              </w:rPr>
            </w:pPr>
            <w:r>
              <w:rPr>
                <w:rFonts w:eastAsia="MS Mincho"/>
                <w:bCs/>
                <w:lang w:eastAsia="ja-JP"/>
              </w:rPr>
              <w:t>Yes with comment</w:t>
            </w:r>
          </w:p>
        </w:tc>
        <w:tc>
          <w:tcPr>
            <w:tcW w:w="6999" w:type="dxa"/>
            <w:shd w:val="clear" w:color="auto" w:fill="auto"/>
          </w:tcPr>
          <w:p w14:paraId="6E11BE6E" w14:textId="6817F57A" w:rsidR="00C33DDF" w:rsidRDefault="00C33DDF">
            <w:pPr>
              <w:rPr>
                <w:rFonts w:eastAsia="MS Mincho"/>
                <w:bCs/>
                <w:lang w:eastAsia="ja-JP"/>
              </w:rPr>
            </w:pPr>
            <w:r>
              <w:rPr>
                <w:rFonts w:eastAsia="MS Mincho"/>
                <w:bCs/>
                <w:lang w:eastAsia="ja-JP"/>
              </w:rPr>
              <w:t>Agree with the rewording from Ericsson.</w:t>
            </w:r>
          </w:p>
        </w:tc>
      </w:tr>
      <w:tr w:rsidR="00907207" w14:paraId="08C7BD0E" w14:textId="77777777">
        <w:trPr>
          <w:trHeight w:val="127"/>
        </w:trPr>
        <w:tc>
          <w:tcPr>
            <w:tcW w:w="1215" w:type="dxa"/>
            <w:shd w:val="clear" w:color="auto" w:fill="auto"/>
          </w:tcPr>
          <w:p w14:paraId="69DE3688" w14:textId="3362C26C" w:rsidR="00907207" w:rsidRDefault="00907207">
            <w:pPr>
              <w:rPr>
                <w:rFonts w:eastAsia="MS Mincho"/>
                <w:bCs/>
                <w:lang w:eastAsia="ja-JP"/>
              </w:rPr>
            </w:pPr>
            <w:r>
              <w:rPr>
                <w:rFonts w:eastAsia="MS Mincho"/>
                <w:bCs/>
                <w:lang w:eastAsia="ja-JP"/>
              </w:rPr>
              <w:t>GateHouse</w:t>
            </w:r>
          </w:p>
        </w:tc>
        <w:tc>
          <w:tcPr>
            <w:tcW w:w="1382" w:type="dxa"/>
          </w:tcPr>
          <w:p w14:paraId="0CDEE935" w14:textId="48108161" w:rsidR="00907207" w:rsidRDefault="00907207">
            <w:pPr>
              <w:rPr>
                <w:rFonts w:eastAsia="MS Mincho"/>
                <w:bCs/>
                <w:lang w:eastAsia="ja-JP"/>
              </w:rPr>
            </w:pPr>
            <w:r>
              <w:rPr>
                <w:rFonts w:eastAsia="MS Mincho"/>
                <w:bCs/>
                <w:lang w:eastAsia="ja-JP"/>
              </w:rPr>
              <w:t>Yes</w:t>
            </w:r>
          </w:p>
        </w:tc>
        <w:tc>
          <w:tcPr>
            <w:tcW w:w="6999" w:type="dxa"/>
            <w:shd w:val="clear" w:color="auto" w:fill="auto"/>
          </w:tcPr>
          <w:p w14:paraId="5EA55C03" w14:textId="77777777" w:rsidR="00907207" w:rsidRDefault="00907207">
            <w:pPr>
              <w:rPr>
                <w:rFonts w:eastAsia="MS Mincho"/>
                <w:bCs/>
                <w:lang w:eastAsia="ja-JP"/>
              </w:rPr>
            </w:pPr>
          </w:p>
        </w:tc>
      </w:tr>
      <w:tr w:rsidR="0050358B" w14:paraId="7D5541CB" w14:textId="77777777">
        <w:trPr>
          <w:trHeight w:val="127"/>
        </w:trPr>
        <w:tc>
          <w:tcPr>
            <w:tcW w:w="1215" w:type="dxa"/>
            <w:shd w:val="clear" w:color="auto" w:fill="auto"/>
          </w:tcPr>
          <w:p w14:paraId="441D9C1B" w14:textId="3A3F49BF" w:rsidR="0050358B" w:rsidRPr="0050358B" w:rsidRDefault="0050358B">
            <w:pPr>
              <w:rPr>
                <w:bCs/>
                <w:lang w:eastAsia="zh-CN"/>
              </w:rPr>
            </w:pPr>
            <w:r>
              <w:rPr>
                <w:rFonts w:hint="eastAsia"/>
                <w:bCs/>
                <w:lang w:eastAsia="zh-CN"/>
              </w:rPr>
              <w:t>X</w:t>
            </w:r>
            <w:r>
              <w:rPr>
                <w:bCs/>
                <w:lang w:eastAsia="zh-CN"/>
              </w:rPr>
              <w:t>iaomi</w:t>
            </w:r>
          </w:p>
        </w:tc>
        <w:tc>
          <w:tcPr>
            <w:tcW w:w="1382" w:type="dxa"/>
          </w:tcPr>
          <w:p w14:paraId="3EFAA102" w14:textId="6193376C"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FFFA477" w14:textId="2AF1BC9D" w:rsidR="0050358B" w:rsidRPr="0050358B" w:rsidRDefault="0050358B">
            <w:pPr>
              <w:rPr>
                <w:bCs/>
                <w:lang w:eastAsia="zh-CN"/>
              </w:rPr>
            </w:pPr>
            <w:r>
              <w:rPr>
                <w:rFonts w:hint="eastAsia"/>
                <w:bCs/>
                <w:lang w:eastAsia="zh-CN"/>
              </w:rPr>
              <w:t>A</w:t>
            </w:r>
            <w:r>
              <w:rPr>
                <w:bCs/>
                <w:lang w:eastAsia="zh-CN"/>
              </w:rPr>
              <w:t xml:space="preserve">gree with other companies that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r>
              <w:rPr>
                <w:rFonts w:hint="eastAsia"/>
                <w:lang w:eastAsia="zh-CN"/>
              </w:rPr>
              <w:t xml:space="preserve"> should</w:t>
            </w:r>
            <w:r>
              <w:rPr>
                <w:lang w:eastAsia="zh-CN"/>
              </w:rPr>
              <w:t xml:space="preserve"> be kept to make it clear.</w:t>
            </w:r>
          </w:p>
        </w:tc>
      </w:tr>
      <w:tr w:rsidR="005A3A7B" w14:paraId="705C133E" w14:textId="77777777">
        <w:trPr>
          <w:trHeight w:val="127"/>
        </w:trPr>
        <w:tc>
          <w:tcPr>
            <w:tcW w:w="1215" w:type="dxa"/>
            <w:shd w:val="clear" w:color="auto" w:fill="auto"/>
          </w:tcPr>
          <w:p w14:paraId="20423AF0" w14:textId="4466A793" w:rsidR="005A3A7B" w:rsidRDefault="005A3A7B">
            <w:pPr>
              <w:rPr>
                <w:rFonts w:hint="eastAsia"/>
                <w:bCs/>
                <w:lang w:eastAsia="zh-CN"/>
              </w:rPr>
            </w:pPr>
            <w:r>
              <w:rPr>
                <w:rFonts w:hint="eastAsia"/>
                <w:bCs/>
                <w:lang w:eastAsia="zh-CN"/>
              </w:rPr>
              <w:t>S</w:t>
            </w:r>
            <w:r>
              <w:rPr>
                <w:bCs/>
                <w:lang w:eastAsia="zh-CN"/>
              </w:rPr>
              <w:t>preadtrum</w:t>
            </w:r>
          </w:p>
        </w:tc>
        <w:tc>
          <w:tcPr>
            <w:tcW w:w="1382" w:type="dxa"/>
          </w:tcPr>
          <w:p w14:paraId="27DBC189" w14:textId="31CA4356" w:rsidR="005A3A7B" w:rsidRDefault="005A3A7B">
            <w:pPr>
              <w:rPr>
                <w:rFonts w:hint="eastAsia"/>
                <w:bCs/>
                <w:lang w:eastAsia="zh-CN"/>
              </w:rPr>
            </w:pPr>
            <w:r>
              <w:rPr>
                <w:rFonts w:hint="eastAsia"/>
                <w:bCs/>
                <w:lang w:eastAsia="zh-CN"/>
              </w:rPr>
              <w:t>Y</w:t>
            </w:r>
            <w:r>
              <w:rPr>
                <w:bCs/>
                <w:lang w:eastAsia="zh-CN"/>
              </w:rPr>
              <w:t>es</w:t>
            </w:r>
          </w:p>
        </w:tc>
        <w:tc>
          <w:tcPr>
            <w:tcW w:w="6999" w:type="dxa"/>
            <w:shd w:val="clear" w:color="auto" w:fill="auto"/>
          </w:tcPr>
          <w:p w14:paraId="349C6F06" w14:textId="77777777" w:rsidR="005A3A7B" w:rsidRDefault="005A3A7B">
            <w:pPr>
              <w:rPr>
                <w:rFonts w:hint="eastAsia"/>
                <w:bCs/>
                <w:lang w:eastAsia="zh-CN"/>
              </w:rPr>
            </w:pPr>
          </w:p>
        </w:tc>
      </w:tr>
    </w:tbl>
    <w:p w14:paraId="3B4947EB" w14:textId="77777777" w:rsidR="00DC6A66" w:rsidRDefault="00DC6A66">
      <w:pPr>
        <w:pStyle w:val="Doc-text2"/>
        <w:ind w:hanging="1622"/>
      </w:pPr>
    </w:p>
    <w:p w14:paraId="0558D2FF" w14:textId="0101057E" w:rsidR="00DC6A66" w:rsidRDefault="00FB4F9B" w:rsidP="0050358B">
      <w:pPr>
        <w:pStyle w:val="2"/>
        <w:numPr>
          <w:ilvl w:val="1"/>
          <w:numId w:val="8"/>
        </w:numPr>
      </w:pPr>
      <w:r>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1F3C7589" w:rsidR="00DC6A66" w:rsidRDefault="00FB4F9B" w:rsidP="0050358B">
      <w:pPr>
        <w:pStyle w:val="2"/>
        <w:numPr>
          <w:ilvl w:val="1"/>
          <w:numId w:val="8"/>
        </w:numPr>
      </w:pPr>
      <w:r>
        <w:t>UE-eNB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UE-eNB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5D9A8252"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4" w:name="_Toc101823315"/>
      <w:r>
        <w:rPr>
          <w:rFonts w:ascii="Times New Roman" w:hAnsi="Times New Roman"/>
          <w:b w:val="0"/>
          <w:bCs w:val="0"/>
          <w:sz w:val="20"/>
          <w:szCs w:val="20"/>
        </w:rPr>
        <w:t>to change the definition of UE-eNB RTT to “</w:t>
      </w:r>
      <w:r>
        <w:rPr>
          <w:rFonts w:ascii="Times New Roman" w:eastAsia="MS Mincho" w:hAnsi="Times New Roman"/>
          <w:b w:val="0"/>
          <w:bCs w:val="0"/>
          <w:sz w:val="20"/>
          <w:szCs w:val="20"/>
        </w:rPr>
        <w:t>For non-terrestrial networks, the sum of the UE</w:t>
      </w:r>
      <w:r w:rsidR="0050358B">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4"/>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t>Company</w:t>
            </w:r>
          </w:p>
        </w:tc>
        <w:tc>
          <w:tcPr>
            <w:tcW w:w="1382" w:type="dxa"/>
            <w:shd w:val="clear" w:color="auto" w:fill="D9D9D9"/>
          </w:tcPr>
          <w:p w14:paraId="217A5847"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宋体"/>
                <w:bCs/>
                <w:lang w:eastAsia="zh-CN"/>
              </w:rPr>
            </w:pPr>
            <w:r>
              <w:rPr>
                <w:rFonts w:eastAsia="宋体"/>
                <w:bCs/>
                <w:lang w:eastAsia="zh-CN"/>
              </w:rPr>
              <w:t>Ericsson</w:t>
            </w:r>
          </w:p>
        </w:tc>
        <w:tc>
          <w:tcPr>
            <w:tcW w:w="1382" w:type="dxa"/>
          </w:tcPr>
          <w:p w14:paraId="638E57FC"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等线"/>
                <w:bCs/>
                <w:lang w:eastAsia="zh-CN"/>
              </w:rPr>
            </w:pPr>
            <w:r>
              <w:rPr>
                <w:rFonts w:eastAsia="等线"/>
                <w:bCs/>
                <w:lang w:eastAsia="zh-CN"/>
              </w:rPr>
              <w:t>Huawei, HiSilicon</w:t>
            </w:r>
          </w:p>
        </w:tc>
        <w:tc>
          <w:tcPr>
            <w:tcW w:w="1382" w:type="dxa"/>
          </w:tcPr>
          <w:p w14:paraId="56D657AC"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等线"/>
                <w:bCs/>
                <w:lang w:eastAsia="zh-CN"/>
              </w:rPr>
            </w:pPr>
            <w:r>
              <w:rPr>
                <w:rFonts w:eastAsia="等线"/>
                <w:bCs/>
                <w:lang w:eastAsia="zh-CN"/>
              </w:rPr>
              <w:t>MediaTek</w:t>
            </w:r>
          </w:p>
        </w:tc>
        <w:tc>
          <w:tcPr>
            <w:tcW w:w="1382" w:type="dxa"/>
          </w:tcPr>
          <w:p w14:paraId="5E2520A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163A494" w14:textId="77777777" w:rsidR="00DC6A66" w:rsidRDefault="00DC6A66">
            <w:pPr>
              <w:rPr>
                <w:rFonts w:eastAsia="等线"/>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68069776"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r>
              <w:rPr>
                <w:rFonts w:eastAsia="MS Mincho"/>
                <w:bCs/>
                <w:lang w:eastAsia="ja-JP"/>
              </w:rPr>
              <w:t>Yes with comment</w:t>
            </w:r>
          </w:p>
        </w:tc>
        <w:tc>
          <w:tcPr>
            <w:tcW w:w="6999" w:type="dxa"/>
            <w:shd w:val="clear" w:color="auto" w:fill="auto"/>
          </w:tcPr>
          <w:p w14:paraId="421550DE" w14:textId="3DF9BF73" w:rsidR="00DC6A66" w:rsidRDefault="004178F7">
            <w:pPr>
              <w:rPr>
                <w:rFonts w:eastAsia="MS Mincho"/>
                <w:bCs/>
                <w:lang w:eastAsia="ja-JP"/>
              </w:rPr>
            </w:pPr>
            <w:r>
              <w:rPr>
                <w:rFonts w:eastAsia="MS Mincho"/>
                <w:bCs/>
                <w:lang w:eastAsia="ja-JP"/>
              </w:rPr>
              <w:t xml:space="preserve">As we state in Q2.4, </w:t>
            </w:r>
            <w:r>
              <w:t>there may be different understandings for “the UE</w:t>
            </w:r>
            <w:r w:rsidR="0050358B">
              <w:t>’</w:t>
            </w:r>
            <w:r>
              <w:t xml:space="preserv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So we suggest to add </w:t>
            </w:r>
            <w:r w:rsidRPr="004178F7">
              <w:t>“</w:t>
            </w:r>
            <w:r w:rsidRPr="004178F7">
              <w:rPr>
                <w:rFonts w:cs="Arial"/>
                <w:color w:val="FF0000"/>
              </w:rPr>
              <w:t>(i.e., T_TA as defined in the UE</w:t>
            </w:r>
            <w:r w:rsidR="0050358B">
              <w:rPr>
                <w:rFonts w:cs="Arial"/>
                <w:color w:val="FF0000"/>
              </w:rPr>
              <w:t>’</w:t>
            </w:r>
            <w:r w:rsidRPr="004178F7">
              <w:rPr>
                <w:rFonts w:cs="Arial"/>
                <w:color w:val="FF0000"/>
              </w:rPr>
              <w:t>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r w:rsidR="00E91E6B" w14:paraId="7754B1F9" w14:textId="77777777">
        <w:trPr>
          <w:trHeight w:val="127"/>
        </w:trPr>
        <w:tc>
          <w:tcPr>
            <w:tcW w:w="1215" w:type="dxa"/>
            <w:shd w:val="clear" w:color="auto" w:fill="auto"/>
          </w:tcPr>
          <w:p w14:paraId="22003F38" w14:textId="12225C5C" w:rsidR="00E91E6B" w:rsidRDefault="00E91E6B">
            <w:pPr>
              <w:rPr>
                <w:rFonts w:eastAsia="MS Mincho"/>
                <w:bCs/>
                <w:lang w:eastAsia="ja-JP"/>
              </w:rPr>
            </w:pPr>
            <w:r>
              <w:rPr>
                <w:rFonts w:eastAsia="MS Mincho"/>
                <w:bCs/>
                <w:lang w:eastAsia="ja-JP"/>
              </w:rPr>
              <w:t>Nokia</w:t>
            </w:r>
          </w:p>
        </w:tc>
        <w:tc>
          <w:tcPr>
            <w:tcW w:w="1382" w:type="dxa"/>
          </w:tcPr>
          <w:p w14:paraId="7E85FAAB" w14:textId="711A3C08" w:rsidR="00E91E6B" w:rsidRDefault="00E91E6B">
            <w:pPr>
              <w:rPr>
                <w:rFonts w:eastAsia="MS Mincho"/>
                <w:bCs/>
                <w:lang w:eastAsia="ja-JP"/>
              </w:rPr>
            </w:pPr>
            <w:r>
              <w:rPr>
                <w:rFonts w:eastAsia="MS Mincho"/>
                <w:bCs/>
                <w:lang w:eastAsia="ja-JP"/>
              </w:rPr>
              <w:t>Yes</w:t>
            </w:r>
          </w:p>
        </w:tc>
        <w:tc>
          <w:tcPr>
            <w:tcW w:w="6999" w:type="dxa"/>
            <w:shd w:val="clear" w:color="auto" w:fill="auto"/>
          </w:tcPr>
          <w:p w14:paraId="74EE5C37" w14:textId="77777777" w:rsidR="00E91E6B" w:rsidRDefault="00E91E6B">
            <w:pPr>
              <w:rPr>
                <w:rFonts w:eastAsia="MS Mincho"/>
                <w:bCs/>
                <w:lang w:eastAsia="ja-JP"/>
              </w:rPr>
            </w:pPr>
          </w:p>
        </w:tc>
      </w:tr>
      <w:tr w:rsidR="00907207" w14:paraId="32C4CC97" w14:textId="77777777">
        <w:trPr>
          <w:trHeight w:val="127"/>
        </w:trPr>
        <w:tc>
          <w:tcPr>
            <w:tcW w:w="1215" w:type="dxa"/>
            <w:shd w:val="clear" w:color="auto" w:fill="auto"/>
          </w:tcPr>
          <w:p w14:paraId="2772CF09" w14:textId="415F6FFE" w:rsidR="00907207" w:rsidRDefault="00907207">
            <w:pPr>
              <w:rPr>
                <w:rFonts w:eastAsia="MS Mincho"/>
                <w:bCs/>
                <w:lang w:eastAsia="ja-JP"/>
              </w:rPr>
            </w:pPr>
            <w:r>
              <w:rPr>
                <w:rFonts w:eastAsia="MS Mincho"/>
                <w:bCs/>
                <w:lang w:eastAsia="ja-JP"/>
              </w:rPr>
              <w:t>GateHouse</w:t>
            </w:r>
          </w:p>
        </w:tc>
        <w:tc>
          <w:tcPr>
            <w:tcW w:w="1382" w:type="dxa"/>
          </w:tcPr>
          <w:p w14:paraId="7A7D498F" w14:textId="7DE0ABC6" w:rsidR="00907207" w:rsidRDefault="00907207">
            <w:pPr>
              <w:rPr>
                <w:rFonts w:eastAsia="MS Mincho"/>
                <w:bCs/>
                <w:lang w:eastAsia="ja-JP"/>
              </w:rPr>
            </w:pPr>
            <w:r>
              <w:rPr>
                <w:rFonts w:eastAsia="MS Mincho"/>
                <w:bCs/>
                <w:lang w:eastAsia="ja-JP"/>
              </w:rPr>
              <w:t>Yes</w:t>
            </w:r>
          </w:p>
        </w:tc>
        <w:tc>
          <w:tcPr>
            <w:tcW w:w="6999" w:type="dxa"/>
            <w:shd w:val="clear" w:color="auto" w:fill="auto"/>
          </w:tcPr>
          <w:p w14:paraId="337BE31E" w14:textId="33E5B85E" w:rsidR="00907207" w:rsidRDefault="00907207">
            <w:pPr>
              <w:rPr>
                <w:rFonts w:eastAsia="MS Mincho"/>
                <w:bCs/>
                <w:lang w:eastAsia="ja-JP"/>
              </w:rPr>
            </w:pPr>
            <w:r>
              <w:rPr>
                <w:rFonts w:eastAsia="MS Mincho"/>
                <w:bCs/>
                <w:lang w:eastAsia="ja-JP"/>
              </w:rPr>
              <w:t>Fine with OPPO’s comment</w:t>
            </w:r>
          </w:p>
        </w:tc>
      </w:tr>
      <w:tr w:rsidR="0050358B" w14:paraId="4912B639" w14:textId="77777777">
        <w:trPr>
          <w:trHeight w:val="127"/>
        </w:trPr>
        <w:tc>
          <w:tcPr>
            <w:tcW w:w="1215" w:type="dxa"/>
            <w:shd w:val="clear" w:color="auto" w:fill="auto"/>
          </w:tcPr>
          <w:p w14:paraId="200757D9" w14:textId="0989A80F" w:rsidR="0050358B" w:rsidRPr="0050358B" w:rsidRDefault="0050358B">
            <w:pPr>
              <w:rPr>
                <w:bCs/>
                <w:lang w:eastAsia="zh-CN"/>
              </w:rPr>
            </w:pPr>
            <w:r>
              <w:rPr>
                <w:rFonts w:hint="eastAsia"/>
                <w:bCs/>
                <w:lang w:eastAsia="zh-CN"/>
              </w:rPr>
              <w:t>X</w:t>
            </w:r>
            <w:r>
              <w:rPr>
                <w:bCs/>
                <w:lang w:eastAsia="zh-CN"/>
              </w:rPr>
              <w:t>iaomi</w:t>
            </w:r>
          </w:p>
        </w:tc>
        <w:tc>
          <w:tcPr>
            <w:tcW w:w="1382" w:type="dxa"/>
          </w:tcPr>
          <w:p w14:paraId="54C1E597" w14:textId="0A4B569F"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D91AFD1" w14:textId="75FEE4CA" w:rsidR="0050358B" w:rsidRPr="0050358B" w:rsidRDefault="0050358B">
            <w:pPr>
              <w:rPr>
                <w:bCs/>
                <w:lang w:eastAsia="zh-CN"/>
              </w:rPr>
            </w:pPr>
            <w:r>
              <w:rPr>
                <w:rFonts w:hint="eastAsia"/>
                <w:bCs/>
                <w:lang w:eastAsia="zh-CN"/>
              </w:rPr>
              <w:t>B</w:t>
            </w:r>
            <w:r>
              <w:rPr>
                <w:bCs/>
                <w:lang w:eastAsia="zh-CN"/>
              </w:rPr>
              <w:t xml:space="preserve">ut keep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p>
        </w:tc>
      </w:tr>
      <w:tr w:rsidR="005A3A7B" w14:paraId="7C6437E6" w14:textId="77777777">
        <w:trPr>
          <w:trHeight w:val="127"/>
        </w:trPr>
        <w:tc>
          <w:tcPr>
            <w:tcW w:w="1215" w:type="dxa"/>
            <w:shd w:val="clear" w:color="auto" w:fill="auto"/>
          </w:tcPr>
          <w:p w14:paraId="56919A9C" w14:textId="2C55D494" w:rsidR="005A3A7B" w:rsidRDefault="005A3A7B">
            <w:pPr>
              <w:rPr>
                <w:rFonts w:hint="eastAsia"/>
                <w:bCs/>
                <w:lang w:eastAsia="zh-CN"/>
              </w:rPr>
            </w:pPr>
            <w:r>
              <w:rPr>
                <w:rFonts w:hint="eastAsia"/>
                <w:bCs/>
                <w:lang w:eastAsia="zh-CN"/>
              </w:rPr>
              <w:t>S</w:t>
            </w:r>
            <w:r>
              <w:rPr>
                <w:bCs/>
                <w:lang w:eastAsia="zh-CN"/>
              </w:rPr>
              <w:t>preadtrum</w:t>
            </w:r>
          </w:p>
        </w:tc>
        <w:tc>
          <w:tcPr>
            <w:tcW w:w="1382" w:type="dxa"/>
          </w:tcPr>
          <w:p w14:paraId="2AE52A57" w14:textId="1F1CC611" w:rsidR="005A3A7B" w:rsidRDefault="005A3A7B">
            <w:pPr>
              <w:rPr>
                <w:rFonts w:hint="eastAsia"/>
                <w:bCs/>
                <w:lang w:eastAsia="zh-CN"/>
              </w:rPr>
            </w:pPr>
            <w:r>
              <w:rPr>
                <w:rFonts w:hint="eastAsia"/>
                <w:bCs/>
                <w:lang w:eastAsia="zh-CN"/>
              </w:rPr>
              <w:t>Y</w:t>
            </w:r>
            <w:r>
              <w:rPr>
                <w:bCs/>
                <w:lang w:eastAsia="zh-CN"/>
              </w:rPr>
              <w:t>es</w:t>
            </w:r>
          </w:p>
        </w:tc>
        <w:tc>
          <w:tcPr>
            <w:tcW w:w="6999" w:type="dxa"/>
            <w:shd w:val="clear" w:color="auto" w:fill="auto"/>
          </w:tcPr>
          <w:p w14:paraId="34961303" w14:textId="77777777" w:rsidR="005A3A7B" w:rsidRDefault="005A3A7B">
            <w:pPr>
              <w:rPr>
                <w:rFonts w:hint="eastAsia"/>
                <w:bCs/>
                <w:lang w:eastAsia="zh-CN"/>
              </w:rPr>
            </w:pPr>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t>Question 3.2: Do you agree that, when referring to the UE-eNB RTT, do not use “UEs estimate of the UE-eNB RTT” nor “UE-eNB RTT subframes, as specified in TS 36.213 [6] clause X.X”, instead use “UE-eNB RTT”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trPr>
          <w:trHeight w:val="127"/>
        </w:trPr>
        <w:tc>
          <w:tcPr>
            <w:tcW w:w="1215" w:type="dxa"/>
            <w:shd w:val="clear" w:color="auto" w:fill="auto"/>
          </w:tcPr>
          <w:p w14:paraId="3DDAA95A" w14:textId="77777777" w:rsidR="00DC6A66" w:rsidRDefault="00FB4F9B">
            <w:pPr>
              <w:rPr>
                <w:rFonts w:eastAsia="宋体"/>
                <w:bCs/>
                <w:lang w:eastAsia="zh-CN"/>
              </w:rPr>
            </w:pPr>
            <w:r>
              <w:rPr>
                <w:rFonts w:eastAsia="宋体"/>
                <w:bCs/>
                <w:lang w:eastAsia="zh-CN"/>
              </w:rPr>
              <w:t>Ericsson</w:t>
            </w:r>
          </w:p>
        </w:tc>
        <w:tc>
          <w:tcPr>
            <w:tcW w:w="1382" w:type="dxa"/>
          </w:tcPr>
          <w:p w14:paraId="089FC401"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trPr>
          <w:trHeight w:val="127"/>
        </w:trPr>
        <w:tc>
          <w:tcPr>
            <w:tcW w:w="1215" w:type="dxa"/>
            <w:shd w:val="clear" w:color="auto" w:fill="auto"/>
          </w:tcPr>
          <w:p w14:paraId="3E695457" w14:textId="77777777" w:rsidR="00DC6A66" w:rsidRDefault="00FB4F9B">
            <w:pPr>
              <w:rPr>
                <w:rFonts w:eastAsia="等线"/>
                <w:bCs/>
                <w:lang w:eastAsia="zh-CN"/>
              </w:rPr>
            </w:pPr>
            <w:r>
              <w:rPr>
                <w:rFonts w:eastAsia="等线"/>
                <w:bCs/>
                <w:lang w:eastAsia="zh-CN"/>
              </w:rPr>
              <w:t>Huawei, HiSilicon</w:t>
            </w:r>
          </w:p>
        </w:tc>
        <w:tc>
          <w:tcPr>
            <w:tcW w:w="1382" w:type="dxa"/>
          </w:tcPr>
          <w:p w14:paraId="69D558FB"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trPr>
          <w:trHeight w:val="132"/>
        </w:trPr>
        <w:tc>
          <w:tcPr>
            <w:tcW w:w="1215" w:type="dxa"/>
            <w:shd w:val="clear" w:color="auto" w:fill="auto"/>
          </w:tcPr>
          <w:p w14:paraId="3E96D9B1" w14:textId="77777777" w:rsidR="00DC6A66" w:rsidRDefault="00FB4F9B">
            <w:pPr>
              <w:rPr>
                <w:rFonts w:eastAsia="等线"/>
                <w:bCs/>
                <w:lang w:eastAsia="zh-CN"/>
              </w:rPr>
            </w:pPr>
            <w:r>
              <w:rPr>
                <w:rFonts w:eastAsia="等线"/>
                <w:bCs/>
                <w:lang w:eastAsia="zh-CN"/>
              </w:rPr>
              <w:t>MediaTek</w:t>
            </w:r>
          </w:p>
        </w:tc>
        <w:tc>
          <w:tcPr>
            <w:tcW w:w="1382" w:type="dxa"/>
          </w:tcPr>
          <w:p w14:paraId="3C2A428D"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C48009A" w14:textId="77777777" w:rsidR="00DC6A66" w:rsidRDefault="00DC6A66">
            <w:pPr>
              <w:rPr>
                <w:rFonts w:eastAsia="等线"/>
                <w:bCs/>
                <w:lang w:eastAsia="zh-CN"/>
              </w:rPr>
            </w:pPr>
          </w:p>
        </w:tc>
      </w:tr>
      <w:tr w:rsidR="00DC6A66" w14:paraId="3255D47C" w14:textId="77777777">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lastRenderedPageBreak/>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trPr>
          <w:trHeight w:val="132"/>
        </w:trPr>
        <w:tc>
          <w:tcPr>
            <w:tcW w:w="1215" w:type="dxa"/>
            <w:shd w:val="clear" w:color="auto" w:fill="auto"/>
          </w:tcPr>
          <w:p w14:paraId="392FA39F" w14:textId="77777777" w:rsidR="00DC6A66" w:rsidRDefault="00FB4F9B">
            <w:pPr>
              <w:rPr>
                <w:rFonts w:eastAsia="MS Mincho"/>
                <w:bCs/>
                <w:lang w:eastAsia="ja-JP"/>
              </w:rPr>
            </w:pPr>
            <w:r>
              <w:rPr>
                <w:rFonts w:eastAsia="宋体" w:hint="eastAsia"/>
                <w:bCs/>
                <w:lang w:val="en-US" w:eastAsia="zh-CN"/>
              </w:rPr>
              <w:t>Transsion Holdings</w:t>
            </w:r>
          </w:p>
        </w:tc>
        <w:tc>
          <w:tcPr>
            <w:tcW w:w="1382" w:type="dxa"/>
          </w:tcPr>
          <w:p w14:paraId="73A4DC95"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trPr>
          <w:trHeight w:val="132"/>
        </w:trPr>
        <w:tc>
          <w:tcPr>
            <w:tcW w:w="1215" w:type="dxa"/>
            <w:shd w:val="clear" w:color="auto" w:fill="auto"/>
          </w:tcPr>
          <w:p w14:paraId="2D095CC9" w14:textId="77777777" w:rsidR="004178F7" w:rsidRDefault="004178F7">
            <w:pPr>
              <w:rPr>
                <w:rFonts w:eastAsia="宋体"/>
                <w:bCs/>
                <w:lang w:val="en-US" w:eastAsia="zh-CN"/>
              </w:rPr>
            </w:pPr>
            <w:r>
              <w:rPr>
                <w:rFonts w:eastAsia="宋体"/>
                <w:bCs/>
                <w:lang w:val="en-US" w:eastAsia="zh-CN"/>
              </w:rPr>
              <w:t>OPPO</w:t>
            </w:r>
          </w:p>
        </w:tc>
        <w:tc>
          <w:tcPr>
            <w:tcW w:w="1382" w:type="dxa"/>
          </w:tcPr>
          <w:p w14:paraId="5B394BD5" w14:textId="77777777" w:rsidR="004178F7" w:rsidRDefault="004178F7">
            <w:pPr>
              <w:rPr>
                <w:rFonts w:eastAsia="宋体"/>
                <w:bCs/>
                <w:lang w:val="en-US" w:eastAsia="zh-CN"/>
              </w:rPr>
            </w:pPr>
            <w:r>
              <w:rPr>
                <w:rFonts w:eastAsia="宋体"/>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r w:rsidR="00285ABF" w14:paraId="72D77301" w14:textId="77777777">
        <w:trPr>
          <w:trHeight w:val="127"/>
        </w:trPr>
        <w:tc>
          <w:tcPr>
            <w:tcW w:w="1215" w:type="dxa"/>
            <w:shd w:val="clear" w:color="auto" w:fill="auto"/>
          </w:tcPr>
          <w:p w14:paraId="15B3E7C2" w14:textId="62309923" w:rsidR="00285ABF" w:rsidRDefault="00285ABF">
            <w:pPr>
              <w:rPr>
                <w:rFonts w:eastAsia="MS Mincho"/>
                <w:bCs/>
                <w:lang w:eastAsia="ja-JP"/>
              </w:rPr>
            </w:pPr>
            <w:r>
              <w:rPr>
                <w:rFonts w:eastAsia="MS Mincho"/>
                <w:bCs/>
                <w:lang w:eastAsia="ja-JP"/>
              </w:rPr>
              <w:t>Nokia</w:t>
            </w:r>
          </w:p>
        </w:tc>
        <w:tc>
          <w:tcPr>
            <w:tcW w:w="1382" w:type="dxa"/>
          </w:tcPr>
          <w:p w14:paraId="31CEC3C3" w14:textId="6282E897" w:rsidR="00285ABF" w:rsidRDefault="00285ABF">
            <w:pPr>
              <w:rPr>
                <w:rFonts w:eastAsia="MS Mincho"/>
                <w:bCs/>
                <w:lang w:eastAsia="ja-JP"/>
              </w:rPr>
            </w:pPr>
            <w:r>
              <w:rPr>
                <w:rFonts w:eastAsia="MS Mincho"/>
                <w:bCs/>
                <w:lang w:eastAsia="ja-JP"/>
              </w:rPr>
              <w:t>Yes</w:t>
            </w:r>
          </w:p>
        </w:tc>
        <w:tc>
          <w:tcPr>
            <w:tcW w:w="6999" w:type="dxa"/>
            <w:shd w:val="clear" w:color="auto" w:fill="auto"/>
          </w:tcPr>
          <w:p w14:paraId="6438D1DA" w14:textId="77777777" w:rsidR="00285ABF" w:rsidRDefault="00285ABF">
            <w:pPr>
              <w:rPr>
                <w:rFonts w:eastAsia="MS Mincho"/>
                <w:bCs/>
                <w:lang w:eastAsia="ja-JP"/>
              </w:rPr>
            </w:pPr>
          </w:p>
        </w:tc>
      </w:tr>
      <w:tr w:rsidR="00907207" w14:paraId="40A3CAB1" w14:textId="77777777">
        <w:trPr>
          <w:trHeight w:val="127"/>
        </w:trPr>
        <w:tc>
          <w:tcPr>
            <w:tcW w:w="1215" w:type="dxa"/>
            <w:shd w:val="clear" w:color="auto" w:fill="auto"/>
          </w:tcPr>
          <w:p w14:paraId="6FC005CA" w14:textId="3C908C99" w:rsidR="00907207" w:rsidRDefault="00907207">
            <w:pPr>
              <w:rPr>
                <w:rFonts w:eastAsia="MS Mincho"/>
                <w:bCs/>
                <w:lang w:eastAsia="ja-JP"/>
              </w:rPr>
            </w:pPr>
            <w:r>
              <w:rPr>
                <w:rFonts w:eastAsia="MS Mincho"/>
                <w:bCs/>
                <w:lang w:eastAsia="ja-JP"/>
              </w:rPr>
              <w:t>GateHouse</w:t>
            </w:r>
          </w:p>
        </w:tc>
        <w:tc>
          <w:tcPr>
            <w:tcW w:w="1382" w:type="dxa"/>
          </w:tcPr>
          <w:p w14:paraId="34AAF851" w14:textId="3E76818D" w:rsidR="00907207" w:rsidRDefault="00907207">
            <w:pPr>
              <w:rPr>
                <w:rFonts w:eastAsia="MS Mincho"/>
                <w:bCs/>
                <w:lang w:eastAsia="ja-JP"/>
              </w:rPr>
            </w:pPr>
            <w:r>
              <w:rPr>
                <w:rFonts w:eastAsia="MS Mincho"/>
                <w:bCs/>
                <w:lang w:eastAsia="ja-JP"/>
              </w:rPr>
              <w:t>Yes</w:t>
            </w:r>
          </w:p>
        </w:tc>
        <w:tc>
          <w:tcPr>
            <w:tcW w:w="6999" w:type="dxa"/>
            <w:shd w:val="clear" w:color="auto" w:fill="auto"/>
          </w:tcPr>
          <w:p w14:paraId="1E04FE7D" w14:textId="77777777" w:rsidR="00907207" w:rsidRDefault="00907207">
            <w:pPr>
              <w:rPr>
                <w:rFonts w:eastAsia="MS Mincho"/>
                <w:bCs/>
                <w:lang w:eastAsia="ja-JP"/>
              </w:rPr>
            </w:pPr>
          </w:p>
        </w:tc>
      </w:tr>
      <w:tr w:rsidR="0050358B" w14:paraId="33441084" w14:textId="77777777">
        <w:trPr>
          <w:trHeight w:val="127"/>
        </w:trPr>
        <w:tc>
          <w:tcPr>
            <w:tcW w:w="1215" w:type="dxa"/>
            <w:shd w:val="clear" w:color="auto" w:fill="auto"/>
          </w:tcPr>
          <w:p w14:paraId="5F0E88FD" w14:textId="27172DF9" w:rsidR="0050358B" w:rsidRPr="0050358B" w:rsidRDefault="0050358B">
            <w:pPr>
              <w:rPr>
                <w:bCs/>
                <w:lang w:eastAsia="zh-CN"/>
              </w:rPr>
            </w:pPr>
            <w:r>
              <w:rPr>
                <w:rFonts w:hint="eastAsia"/>
                <w:bCs/>
                <w:lang w:eastAsia="zh-CN"/>
              </w:rPr>
              <w:t>X</w:t>
            </w:r>
            <w:r>
              <w:rPr>
                <w:bCs/>
                <w:lang w:eastAsia="zh-CN"/>
              </w:rPr>
              <w:t>iaomi</w:t>
            </w:r>
          </w:p>
        </w:tc>
        <w:tc>
          <w:tcPr>
            <w:tcW w:w="1382" w:type="dxa"/>
          </w:tcPr>
          <w:p w14:paraId="4BAA2BD3" w14:textId="35F3F76B"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5A60164B" w14:textId="77777777" w:rsidR="0050358B" w:rsidRDefault="0050358B">
            <w:pPr>
              <w:rPr>
                <w:rFonts w:eastAsia="MS Mincho"/>
                <w:bCs/>
                <w:lang w:eastAsia="ja-JP"/>
              </w:rPr>
            </w:pPr>
          </w:p>
        </w:tc>
      </w:tr>
      <w:tr w:rsidR="005A3A7B" w14:paraId="4165C374" w14:textId="77777777">
        <w:trPr>
          <w:trHeight w:val="127"/>
        </w:trPr>
        <w:tc>
          <w:tcPr>
            <w:tcW w:w="1215" w:type="dxa"/>
            <w:shd w:val="clear" w:color="auto" w:fill="auto"/>
          </w:tcPr>
          <w:p w14:paraId="3AD59A31" w14:textId="3E3CC02A" w:rsidR="005A3A7B" w:rsidRDefault="005A3A7B">
            <w:pPr>
              <w:rPr>
                <w:rFonts w:hint="eastAsia"/>
                <w:bCs/>
                <w:lang w:eastAsia="zh-CN"/>
              </w:rPr>
            </w:pPr>
            <w:r>
              <w:rPr>
                <w:rFonts w:hint="eastAsia"/>
                <w:bCs/>
                <w:lang w:eastAsia="zh-CN"/>
              </w:rPr>
              <w:t>S</w:t>
            </w:r>
            <w:r>
              <w:rPr>
                <w:bCs/>
                <w:lang w:eastAsia="zh-CN"/>
              </w:rPr>
              <w:t>preadtrum</w:t>
            </w:r>
          </w:p>
        </w:tc>
        <w:tc>
          <w:tcPr>
            <w:tcW w:w="1382" w:type="dxa"/>
          </w:tcPr>
          <w:p w14:paraId="2F8911FF" w14:textId="6A01993B" w:rsidR="005A3A7B" w:rsidRDefault="005A3A7B">
            <w:pPr>
              <w:rPr>
                <w:rFonts w:hint="eastAsia"/>
                <w:bCs/>
                <w:lang w:eastAsia="zh-CN"/>
              </w:rPr>
            </w:pPr>
            <w:r>
              <w:rPr>
                <w:rFonts w:hint="eastAsia"/>
                <w:bCs/>
                <w:lang w:eastAsia="zh-CN"/>
              </w:rPr>
              <w:t>Y</w:t>
            </w:r>
            <w:r>
              <w:rPr>
                <w:bCs/>
                <w:lang w:eastAsia="zh-CN"/>
              </w:rPr>
              <w:t>es</w:t>
            </w:r>
            <w:bookmarkStart w:id="15" w:name="_GoBack"/>
            <w:bookmarkEnd w:id="15"/>
          </w:p>
        </w:tc>
        <w:tc>
          <w:tcPr>
            <w:tcW w:w="6999" w:type="dxa"/>
            <w:shd w:val="clear" w:color="auto" w:fill="auto"/>
          </w:tcPr>
          <w:p w14:paraId="38842AAB" w14:textId="77777777" w:rsidR="005A3A7B" w:rsidRDefault="005A3A7B">
            <w:pPr>
              <w:rPr>
                <w:rFonts w:eastAsia="MS Mincho"/>
                <w:bCs/>
                <w:lang w:eastAsia="ja-JP"/>
              </w:rPr>
            </w:pPr>
          </w:p>
        </w:tc>
      </w:tr>
    </w:tbl>
    <w:p w14:paraId="6688C991" w14:textId="77777777" w:rsidR="00DC6A66" w:rsidRDefault="00DC6A66">
      <w:pPr>
        <w:pStyle w:val="Doc-text2"/>
        <w:ind w:left="0" w:firstLine="0"/>
      </w:pPr>
    </w:p>
    <w:p w14:paraId="28A9A43B"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pPr>
      <w:r>
        <w:rPr>
          <w:rFonts w:cs="Arial"/>
        </w:rPr>
        <w:t>Conclusion</w:t>
      </w:r>
    </w:p>
    <w:p w14:paraId="0F0E3C22" w14:textId="77777777" w:rsidR="00DC6A66" w:rsidRDefault="00FB4F9B">
      <w:pPr>
        <w:jc w:val="both"/>
        <w:rPr>
          <w:b/>
          <w:bCs/>
        </w:rPr>
      </w:pPr>
      <w:r>
        <w:rPr>
          <w:highlight w:val="yellow"/>
          <w:lang w:eastAsia="zh-CN"/>
        </w:rPr>
        <w:t>TBD, TP for CR to be updated based on replies. TPs in Appendix A and B are currently based on all proposals being agreeable.</w:t>
      </w:r>
    </w:p>
    <w:p w14:paraId="3025AFE1" w14:textId="77777777" w:rsidR="00DC6A66" w:rsidRDefault="00DC6A66">
      <w:pPr>
        <w:jc w:val="both"/>
        <w:rPr>
          <w:lang w:eastAsia="zh-CN"/>
        </w:rPr>
      </w:pPr>
    </w:p>
    <w:p w14:paraId="30D9282D"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6" w:name="_Ref103000642"/>
    <w:bookmarkStart w:id="17"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afb"/>
        </w:rPr>
        <w:t>R2-2205161</w:t>
      </w:r>
      <w:r>
        <w:fldChar w:fldCharType="end"/>
      </w:r>
      <w:r>
        <w:tab/>
        <w:t>"Correction on sr-ProhibitTimerExt for IoT NTN,</w:t>
      </w:r>
      <w:r>
        <w:tab/>
        <w:t>ZTE Corporation, Sanechips</w:t>
      </w:r>
      <w:bookmarkEnd w:id="16"/>
    </w:p>
    <w:bookmarkStart w:id="18"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afb"/>
        </w:rPr>
        <w:t>R2-2205328</w:t>
      </w:r>
      <w:r>
        <w:fldChar w:fldCharType="end"/>
      </w:r>
      <w:r>
        <w:tab/>
        <w:t>“Correction on 36.321,</w:t>
      </w:r>
      <w:r>
        <w:tab/>
        <w:t>Huawei, HiSilicon</w:t>
      </w:r>
      <w:bookmarkEnd w:id="18"/>
    </w:p>
    <w:bookmarkStart w:id="19"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afb"/>
        </w:rPr>
        <w:t>R2-2205724</w:t>
      </w:r>
      <w:r>
        <w:fldChar w:fldCharType="end"/>
      </w:r>
      <w:r>
        <w:tab/>
        <w:t>“36.321 corrections for IoT NTN,</w:t>
      </w:r>
      <w:r>
        <w:tab/>
        <w:t>Nokia, Nokia Shanghai Bell</w:t>
      </w:r>
      <w:bookmarkEnd w:id="19"/>
    </w:p>
    <w:bookmarkStart w:id="20"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afb"/>
        </w:rPr>
        <w:t>R2-2205959</w:t>
      </w:r>
      <w:r>
        <w:fldChar w:fldCharType="end"/>
      </w:r>
      <w:r>
        <w:tab/>
        <w:t>“TA Reporting during Random Access,</w:t>
      </w:r>
      <w:r>
        <w:tab/>
        <w:t>InterDigital</w:t>
      </w:r>
      <w:bookmarkEnd w:id="20"/>
    </w:p>
    <w:bookmarkStart w:id="21" w:name="_Ref103001594"/>
    <w:p w14:paraId="11040D88" w14:textId="77777777"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afb"/>
        </w:rPr>
        <w:t>R2-2205996</w:t>
      </w:r>
      <w:r>
        <w:fldChar w:fldCharType="end"/>
      </w:r>
      <w:r>
        <w:tab/>
        <w:t>“IoT NTN Uplink synchronisation and UE-eNB RTT modelling,</w:t>
      </w:r>
      <w:r>
        <w:tab/>
        <w:t>Ericsson</w:t>
      </w:r>
      <w:bookmarkEnd w:id="21"/>
    </w:p>
    <w:bookmarkEnd w:id="17"/>
    <w:p w14:paraId="6387E21C" w14:textId="77777777"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246F67D7"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60EF57B4" w14:textId="77777777" w:rsidR="00DC6A66" w:rsidRDefault="00FB4F9B">
      <w:pPr>
        <w:tabs>
          <w:tab w:val="center" w:pos="4819"/>
        </w:tabs>
        <w:rPr>
          <w:lang w:eastAsia="zh-CN"/>
        </w:rPr>
      </w:pPr>
      <w:bookmarkStart w:id="22" w:name="_Toc101262354"/>
      <w:r>
        <w:rPr>
          <w:lang w:eastAsia="zh-CN"/>
        </w:rPr>
        <w:tab/>
      </w:r>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3" w:name="_Toc29242931"/>
      <w:bookmarkStart w:id="24" w:name="_Toc37256188"/>
      <w:bookmarkStart w:id="25" w:name="_Toc37256342"/>
      <w:bookmarkStart w:id="26" w:name="_Toc101262305"/>
      <w:bookmarkStart w:id="27" w:name="_Toc46500281"/>
      <w:bookmarkStart w:id="28" w:name="_Toc52536190"/>
      <w:r>
        <w:rPr>
          <w:rFonts w:ascii="Arial" w:eastAsia="宋体" w:hAnsi="Arial"/>
          <w:sz w:val="32"/>
          <w:lang w:eastAsia="ja-JP"/>
        </w:rPr>
        <w:t>3.1</w:t>
      </w:r>
      <w:r>
        <w:rPr>
          <w:rFonts w:ascii="Arial" w:eastAsia="宋体" w:hAnsi="Arial"/>
          <w:sz w:val="32"/>
          <w:lang w:eastAsia="ja-JP"/>
        </w:rPr>
        <w:tab/>
        <w:t>Definitions</w:t>
      </w:r>
      <w:bookmarkEnd w:id="23"/>
      <w:bookmarkEnd w:id="24"/>
      <w:bookmarkEnd w:id="25"/>
      <w:bookmarkEnd w:id="26"/>
      <w:bookmarkEnd w:id="27"/>
      <w:bookmarkEnd w:id="28"/>
    </w:p>
    <w:p w14:paraId="40C6078D"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lastRenderedPageBreak/>
        <w:t xml:space="preserve">UE-eNB RTT: </w:t>
      </w:r>
      <w:r>
        <w:rPr>
          <w:rFonts w:eastAsia="MS Mincho"/>
        </w:rPr>
        <w:t>For non-terrestrial networks, the sum of the UE's Timing Advance value</w:t>
      </w:r>
      <w:ins w:id="29" w:author="Nokia" w:date="2022-04-22T11:24:00Z">
        <w:r>
          <w:rPr>
            <w:rFonts w:eastAsia="MS Mincho"/>
          </w:rPr>
          <w:t xml:space="preserve"> </w:t>
        </w:r>
      </w:ins>
      <w:ins w:id="30" w:author="Nokia" w:date="2022-04-22T11:23:00Z">
        <w:r>
          <w:rPr>
            <w:rFonts w:eastAsia="MS Mincho"/>
          </w:rPr>
          <w:t>(see TS 36.211[7] clause 8.1)</w:t>
        </w:r>
      </w:ins>
      <w:r>
        <w:rPr>
          <w:rFonts w:eastAsia="MS Mincho"/>
        </w:rPr>
        <w:t xml:space="preserve">  and</w:t>
      </w:r>
      <w:del w:id="31" w:author="Nokia" w:date="2022-04-22T11:24:00Z">
        <w:r>
          <w:rPr>
            <w:rFonts w:eastAsia="MS Mincho"/>
          </w:rPr>
          <w:delText xml:space="preserve"> K_mac, see TS 36.213 [6] clause X.X</w:delText>
        </w:r>
      </w:del>
      <w:ins w:id="32" w:author="Nokia" w:date="2022-04-22T11:24:00Z">
        <w:r>
          <w:rPr>
            <w:rFonts w:eastAsia="MS Mincho"/>
          </w:rPr>
          <w:t xml:space="preserve"> </w:t>
        </w:r>
        <w:r>
          <w:rPr>
            <w:i/>
            <w:iCs/>
            <w:lang w:eastAsia="ko-KR"/>
          </w:rPr>
          <w:t>k</w:t>
        </w:r>
      </w:ins>
      <w:ins w:id="33" w:author="Nokia" w:date="2022-04-22T11:27:00Z">
        <w:r>
          <w:rPr>
            <w:i/>
            <w:iCs/>
            <w:lang w:eastAsia="ko-KR"/>
          </w:rPr>
          <w:t>-M</w:t>
        </w:r>
      </w:ins>
      <w:ins w:id="34" w:author="Nokia" w:date="2022-04-22T11:24:00Z">
        <w:r>
          <w:rPr>
            <w:i/>
            <w:iCs/>
            <w:lang w:eastAsia="ko-KR"/>
          </w:rPr>
          <w:t>ac</w:t>
        </w:r>
      </w:ins>
    </w:p>
    <w:p w14:paraId="36B5647A" w14:textId="77777777" w:rsidR="00DC6A66" w:rsidRDefault="00DC6A66"/>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0577740C" w14:textId="77777777" w:rsidR="00DC6A66" w:rsidRDefault="00DC6A66"/>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35" w:name="_Toc101262327"/>
      <w:bookmarkStart w:id="36" w:name="_Toc29242953"/>
      <w:bookmarkStart w:id="37" w:name="_Toc37256210"/>
      <w:bookmarkStart w:id="38" w:name="_Toc37256364"/>
      <w:bookmarkStart w:id="39" w:name="_Toc46500303"/>
      <w:bookmarkStart w:id="40" w:name="_Toc52536212"/>
      <w:r>
        <w:rPr>
          <w:rFonts w:ascii="Arial" w:eastAsia="宋体" w:hAnsi="Arial"/>
          <w:sz w:val="28"/>
          <w:lang w:eastAsia="ja-JP"/>
        </w:rPr>
        <w:t>5.1.4</w:t>
      </w:r>
      <w:r>
        <w:rPr>
          <w:rFonts w:ascii="Arial" w:eastAsia="宋体" w:hAnsi="Arial"/>
          <w:sz w:val="28"/>
          <w:lang w:eastAsia="ja-JP"/>
        </w:rPr>
        <w:tab/>
        <w:t>Random Access Response reception</w:t>
      </w:r>
      <w:bookmarkEnd w:id="35"/>
      <w:bookmarkEnd w:id="36"/>
      <w:bookmarkEnd w:id="37"/>
      <w:bookmarkEnd w:id="38"/>
      <w:bookmarkEnd w:id="39"/>
      <w:bookmarkEnd w:id="40"/>
    </w:p>
    <w:p w14:paraId="4BCEECC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rFonts w:eastAsia="宋体"/>
          <w:i/>
          <w:lang w:eastAsia="ja-JP"/>
        </w:rPr>
        <w:t>ra-ResponseWindowSize</w:t>
      </w:r>
      <w:r>
        <w:rPr>
          <w:rFonts w:eastAsia="宋体"/>
          <w:lang w:eastAsia="ja-JP"/>
        </w:rPr>
        <w:t>.</w:t>
      </w:r>
    </w:p>
    <w:p w14:paraId="5C5E033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3 + UE-eNB RTT subframes, </w:t>
      </w:r>
      <w:del w:id="41" w:author="Brian Martin" w:date="2022-05-09T15:51:00Z">
        <w:r>
          <w:rPr>
            <w:rFonts w:eastAsia="宋体"/>
            <w:lang w:eastAsia="ja-JP"/>
          </w:rPr>
          <w:delText>as specified in TS 36.213 [6</w:delText>
        </w:r>
      </w:del>
      <w:ins w:id="42" w:author="Huawei" w:date="2022-04-20T11:34:00Z">
        <w:del w:id="43" w:author="Brian Martin" w:date="2022-05-09T15:51:00Z">
          <w:r>
            <w:rPr>
              <w:rFonts w:eastAsia="宋体"/>
              <w:lang w:eastAsia="ja-JP"/>
            </w:rPr>
            <w:delText>2</w:delText>
          </w:r>
        </w:del>
      </w:ins>
      <w:del w:id="44" w:author="Brian Martin" w:date="2022-05-09T15:51:00Z">
        <w:r>
          <w:rPr>
            <w:rFonts w:eastAsia="宋体"/>
            <w:lang w:eastAsia="ja-JP"/>
          </w:rPr>
          <w:delText xml:space="preserve">] clause X.X </w:delText>
        </w:r>
      </w:del>
      <w:ins w:id="45" w:author="Brian Martin" w:date="2022-05-09T15:51:00Z">
        <w:r>
          <w:rPr>
            <w:rFonts w:eastAsia="宋体"/>
            <w:lang w:eastAsia="ja-JP"/>
          </w:rPr>
          <w:t xml:space="preserve"> </w:t>
        </w:r>
      </w:ins>
      <w:r>
        <w:rPr>
          <w:rFonts w:eastAsia="宋体"/>
          <w:lang w:eastAsia="ja-JP"/>
        </w:rPr>
        <w:t xml:space="preserve">and has length </w:t>
      </w:r>
      <w:r>
        <w:rPr>
          <w:rFonts w:eastAsia="宋体"/>
          <w:i/>
          <w:lang w:eastAsia="ja-JP"/>
        </w:rPr>
        <w:t>ra-ResponseWindowSize</w:t>
      </w:r>
      <w:r>
        <w:rPr>
          <w:rFonts w:eastAsia="宋体"/>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three subframes and has length </w:t>
      </w:r>
      <w:r>
        <w:rPr>
          <w:rFonts w:eastAsia="宋体"/>
          <w:i/>
          <w:lang w:eastAsia="ja-JP"/>
        </w:rPr>
        <w:t>ra-ResponseWindowSize</w:t>
      </w:r>
      <w:r>
        <w:rPr>
          <w:rFonts w:eastAsia="宋体"/>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an NB-IoT UE:</w:t>
      </w:r>
    </w:p>
    <w:p w14:paraId="7921C382"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 UE-eNB RTT subframes, </w:t>
      </w:r>
      <w:del w:id="46" w:author="Brian Martin" w:date="2022-05-09T15:50:00Z">
        <w:r>
          <w:rPr>
            <w:rFonts w:eastAsia="宋体"/>
            <w:lang w:eastAsia="ja-JP"/>
          </w:rPr>
          <w:delText>as specified in TS 36.213 [6</w:delText>
        </w:r>
      </w:del>
      <w:ins w:id="47" w:author="Huawei" w:date="2022-04-20T11:33:00Z">
        <w:del w:id="48" w:author="Brian Martin" w:date="2022-05-09T15:50:00Z">
          <w:r>
            <w:rPr>
              <w:rFonts w:eastAsia="宋体"/>
              <w:lang w:eastAsia="ja-JP"/>
            </w:rPr>
            <w:delText>2</w:delText>
          </w:r>
        </w:del>
      </w:ins>
      <w:del w:id="49" w:author="Brian Martin" w:date="2022-05-09T15:50:00Z">
        <w:r>
          <w:rPr>
            <w:rFonts w:eastAsia="宋体"/>
            <w:lang w:eastAsia="ja-JP"/>
          </w:rPr>
          <w:delText xml:space="preserve">] clause X.X </w:delText>
        </w:r>
      </w:del>
      <w:r>
        <w:rPr>
          <w:rFonts w:eastAsia="宋体"/>
          <w:lang w:eastAsia="ja-JP"/>
        </w:rPr>
        <w:t xml:space="preserve">and has length </w:t>
      </w:r>
      <w:r>
        <w:rPr>
          <w:rFonts w:eastAsia="宋体"/>
          <w:i/>
          <w:lang w:eastAsia="ja-JP"/>
        </w:rPr>
        <w:t>ra-ResponseWindowSize</w:t>
      </w:r>
      <w:r>
        <w:rPr>
          <w:rFonts w:eastAsia="宋体"/>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4D7F58C5"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subframes and has length </w:t>
      </w:r>
      <w:r>
        <w:rPr>
          <w:rFonts w:eastAsia="宋体"/>
          <w:i/>
          <w:lang w:eastAsia="ja-JP"/>
        </w:rPr>
        <w:t>ra-ResponseWindowSize</w:t>
      </w:r>
      <w:r>
        <w:rPr>
          <w:rFonts w:eastAsia="宋体"/>
          <w:lang w:eastAsia="ja-JP"/>
        </w:rPr>
        <w:t xml:space="preserve"> for the corresponding enhanced coverage level, where value X is determined from Table 5.1.4-1 based on the used preamble format and the number of NPRACH repetitions.</w:t>
      </w:r>
    </w:p>
    <w:p w14:paraId="297D5D6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974F81B" w14:textId="77777777" w:rsidR="00DC6A66" w:rsidRDefault="00DC6A66"/>
    <w:p w14:paraId="275F0CC9" w14:textId="77777777"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50" w:name="_Toc52796466"/>
      <w:bookmarkStart w:id="51" w:name="_Toc100871976"/>
      <w:bookmarkStart w:id="52" w:name="_Toc37296183"/>
      <w:bookmarkStart w:id="53" w:name="_Toc46490309"/>
      <w:bookmarkStart w:id="54"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50"/>
      <w:bookmarkEnd w:id="51"/>
      <w:bookmarkEnd w:id="52"/>
      <w:bookmarkEnd w:id="53"/>
      <w:bookmarkEnd w:id="54"/>
    </w:p>
    <w:p w14:paraId="047A40DB" w14:textId="77777777"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14:paraId="6116D01F"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14:paraId="433B28CD"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the </w:t>
      </w:r>
      <w:r>
        <w:rPr>
          <w:rFonts w:eastAsia="Times New Roman"/>
          <w:i/>
          <w:iCs/>
          <w:lang w:eastAsia="ko-KR"/>
        </w:rPr>
        <w:t>ra-ContentionResolutionTimer</w:t>
      </w:r>
      <w:r>
        <w:rPr>
          <w:rFonts w:eastAsia="Times New Roman"/>
          <w:lang w:eastAsia="ko-KR"/>
        </w:rPr>
        <w:t xml:space="preserve"> and restart the </w:t>
      </w:r>
      <w:r>
        <w:rPr>
          <w:rFonts w:eastAsia="Times New Roman"/>
          <w:i/>
          <w:iCs/>
          <w:lang w:eastAsia="ko-KR"/>
        </w:rPr>
        <w:t>ra-ContentionResolutionTimer</w:t>
      </w:r>
      <w:r>
        <w:rPr>
          <w:rFonts w:eastAsia="Times New Roman"/>
          <w:lang w:eastAsia="ko-KR"/>
        </w:rPr>
        <w:t xml:space="preserve"> at each HARQ retransmission in the first symbol after the end of the Msg3 transmission plus the </w:t>
      </w:r>
      <w:del w:id="55" w:author="Brian Martin" w:date="2022-05-09T15:55:00Z">
        <w:r>
          <w:rPr>
            <w:rFonts w:eastAsia="Times New Roman"/>
            <w:lang w:eastAsia="ko-KR"/>
          </w:rPr>
          <w:delText xml:space="preserve">UE estimate of </w:delText>
        </w:r>
      </w:del>
      <w:r>
        <w:rPr>
          <w:rFonts w:eastAsia="Times New Roman"/>
          <w:lang w:eastAsia="ko-KR"/>
        </w:rPr>
        <w:t>UE-gNB RTT.</w:t>
      </w:r>
    </w:p>
    <w:p w14:paraId="4F991DC2"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else if the Msg3 transmission (i.e. initial transmission or HARQ retransmission) is scheduled with Type A PUSCH repetition:</w:t>
      </w:r>
    </w:p>
    <w:p w14:paraId="40177AC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r>
        <w:rPr>
          <w:rFonts w:eastAsia="Times New Roman"/>
          <w:i/>
          <w:lang w:eastAsia="ko-KR"/>
        </w:rPr>
        <w:t>ra-ContentionResolutionTimer</w:t>
      </w:r>
      <w:r>
        <w:rPr>
          <w:rFonts w:eastAsia="Times New Roman"/>
          <w:lang w:eastAsia="ko-KR"/>
        </w:rPr>
        <w:t xml:space="preserve"> in the first symbol after the end of all repetitions of the Msg3 transmission.</w:t>
      </w:r>
    </w:p>
    <w:p w14:paraId="5FCE4CA8"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14:paraId="085FA87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r>
        <w:rPr>
          <w:rFonts w:eastAsia="Times New Roman"/>
          <w:i/>
          <w:lang w:eastAsia="ko-KR"/>
        </w:rPr>
        <w:t>ra-ContentionResolutionTimer</w:t>
      </w:r>
      <w:r>
        <w:rPr>
          <w:rFonts w:eastAsia="Times New Roman"/>
          <w:lang w:eastAsia="ko-KR"/>
        </w:rPr>
        <w:t xml:space="preserve"> in the first symbol after the end of the Msg3 transmission.</w:t>
      </w:r>
    </w:p>
    <w:p w14:paraId="58CFACFC"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r>
        <w:rPr>
          <w:rFonts w:eastAsia="Times New Roman"/>
          <w:i/>
          <w:lang w:eastAsia="ko-KR"/>
        </w:rPr>
        <w:t>ra-ContentionResolutionTimer</w:t>
      </w:r>
      <w:r>
        <w:rPr>
          <w:rFonts w:eastAsia="Times New Roman"/>
          <w:lang w:eastAsia="ko-KR"/>
        </w:rPr>
        <w:t xml:space="preserve"> is running regardless of the possible occurrence of a measurement gap;</w:t>
      </w:r>
    </w:p>
    <w:p w14:paraId="322C16C4"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of the SpCell is received from lower layers:</w:t>
      </w:r>
    </w:p>
    <w:p w14:paraId="6072212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14:paraId="156F18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62091B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a PDCCH order and the PDCCH transmission is addressed to the C-RNTI; or</w:t>
      </w:r>
    </w:p>
    <w:p w14:paraId="126E6B9C"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312303E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14:paraId="275AAD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r>
        <w:rPr>
          <w:rFonts w:eastAsia="Times New Roman"/>
          <w:i/>
          <w:lang w:eastAsia="ko-KR"/>
        </w:rPr>
        <w:t>ra-ContentionResolutionTimer</w:t>
      </w:r>
      <w:r>
        <w:rPr>
          <w:rFonts w:eastAsia="Times New Roman"/>
          <w:lang w:eastAsia="ko-KR"/>
        </w:rPr>
        <w:t>;</w:t>
      </w:r>
    </w:p>
    <w:p w14:paraId="5CBF2B3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2CE9D8C3"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Random Access procedure successfully completed.</w:t>
      </w:r>
    </w:p>
    <w:p w14:paraId="222D8D61"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14:paraId="4895823A"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14:paraId="2AB1C98E"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r>
        <w:rPr>
          <w:rFonts w:eastAsia="Times New Roman"/>
          <w:i/>
          <w:lang w:eastAsia="ko-KR"/>
        </w:rPr>
        <w:t>ra-ContentionResolutionTimer</w:t>
      </w:r>
      <w:r>
        <w:rPr>
          <w:rFonts w:eastAsia="Times New Roman"/>
          <w:lang w:eastAsia="ko-KR"/>
        </w:rPr>
        <w:t>;</w:t>
      </w:r>
    </w:p>
    <w:p w14:paraId="018E284D"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14:paraId="45ACD20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14:paraId="120288BA"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successful and finish the disassembly and demultiplexing of the MAC PDU;</w:t>
      </w:r>
    </w:p>
    <w:p w14:paraId="0644044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this Random Access procedure was initiated for SI request:</w:t>
      </w:r>
    </w:p>
    <w:p w14:paraId="7A645D1F"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14:paraId="775565D8"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22310BC7"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14:paraId="4E9D91F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0DF5347B"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Random Access procedure successfully completed.</w:t>
      </w:r>
    </w:p>
    <w:p w14:paraId="12EB094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DD0DF22"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lastRenderedPageBreak/>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10D0779"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14:paraId="5BE48AEA"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69B22AAB"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r>
        <w:rPr>
          <w:rFonts w:eastAsia="Times New Roman"/>
          <w:i/>
          <w:iCs/>
          <w:lang w:eastAsia="ko-KR"/>
        </w:rPr>
        <w:t>ra-ContentionResolutionTimer</w:t>
      </w:r>
      <w:r>
        <w:rPr>
          <w:rFonts w:eastAsia="Times New Roman"/>
          <w:lang w:eastAsia="ko-KR"/>
        </w:rPr>
        <w:t xml:space="preserve"> expires prior to the first symbol after the end of a Msg3 retransmission plus the </w:t>
      </w:r>
      <w:del w:id="56" w:author="Brian Martin" w:date="2022-05-09T15:55:00Z">
        <w:r>
          <w:rPr>
            <w:rFonts w:eastAsia="Times New Roman"/>
            <w:lang w:eastAsia="ko-KR"/>
          </w:rPr>
          <w:delText xml:space="preserve">UE estimate of </w:delText>
        </w:r>
      </w:del>
      <w:r>
        <w:rPr>
          <w:rFonts w:eastAsia="Times New Roman"/>
          <w:lang w:eastAsia="ko-KR"/>
        </w:rPr>
        <w:t>UE-gNB RTT:</w:t>
      </w:r>
    </w:p>
    <w:p w14:paraId="731BBF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14:paraId="0A7C78B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14:paraId="6430B49D"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B8DCF97"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A61A48E"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Contention Resolution is considered not successful:</w:t>
      </w:r>
    </w:p>
    <w:p w14:paraId="1EF2A71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14:paraId="5E01E0F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14:paraId="0920775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r>
        <w:rPr>
          <w:rFonts w:eastAsia="Times New Roman"/>
          <w:i/>
          <w:lang w:eastAsia="ko-KR"/>
        </w:rPr>
        <w:t>preambleTransMax</w:t>
      </w:r>
      <w:r>
        <w:rPr>
          <w:rFonts w:eastAsia="Times New Roman"/>
          <w:lang w:eastAsia="ko-KR"/>
        </w:rPr>
        <w:t xml:space="preserve"> + 1:</w:t>
      </w:r>
    </w:p>
    <w:p w14:paraId="3D8F1800"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a Random Access problem to upper layers.</w:t>
      </w:r>
    </w:p>
    <w:p w14:paraId="35989835"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this Random Access procedure was triggered for SI request:</w:t>
      </w:r>
    </w:p>
    <w:p w14:paraId="3A140BC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the Random Access procedure unsuccessfully completed.</w:t>
      </w:r>
    </w:p>
    <w:p w14:paraId="2E14F264"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Random Access procedure is not completed:</w:t>
      </w:r>
    </w:p>
    <w:p w14:paraId="74A3AE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14:paraId="46586297"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47CB141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criteria (as defined in clause 5.1.2) to select contention-free Random Access Resources is met during the backoff time:</w:t>
      </w:r>
    </w:p>
    <w:p w14:paraId="54CEC35F"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perform the Random Access Resource selection procedure (see clause 5.1.2);</w:t>
      </w:r>
    </w:p>
    <w:p w14:paraId="1B29E7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31A3317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perform the Random Access Resource selection procedure (see clause 5.1.2) after the backoff time.</w:t>
      </w:r>
    </w:p>
    <w:p w14:paraId="5CAD1711" w14:textId="77777777"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14:paraId="775ABE8A"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r>
        <w:rPr>
          <w:rFonts w:eastAsia="Times New Roman"/>
          <w:i/>
          <w:iCs/>
          <w:lang w:eastAsia="ko-KR"/>
        </w:rPr>
        <w:t>msgA-TransMax</w:t>
      </w:r>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r>
        <w:rPr>
          <w:rFonts w:eastAsia="Times New Roman"/>
          <w:i/>
          <w:iCs/>
          <w:lang w:eastAsia="ko-KR"/>
        </w:rPr>
        <w:t>msgA-TransMax</w:t>
      </w:r>
      <w:r>
        <w:rPr>
          <w:rFonts w:eastAsia="Times New Roman"/>
          <w:lang w:eastAsia="ko-KR"/>
        </w:rPr>
        <w:t xml:space="preserve"> + 1:</w:t>
      </w:r>
    </w:p>
    <w:p w14:paraId="6F4CAC6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14:paraId="6B7E66B2" w14:textId="77777777"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14:paraId="6B36A9EE"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14:paraId="2B2205A0"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14:paraId="533E8FD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perform the Random Access Resource selection as specified in clause 5.1.2.</w:t>
      </w:r>
    </w:p>
    <w:p w14:paraId="2220CDE0"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F86C8A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lastRenderedPageBreak/>
        <w:t>5&gt;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50CC133E"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the criteria (as defined in clause 5.1.2a) to select contention-free Random Access Resources is met during the backoff time:</w:t>
      </w:r>
    </w:p>
    <w:p w14:paraId="400B1F4B" w14:textId="77777777"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Random Access Resource selection procedure </w:t>
      </w:r>
      <w:r>
        <w:rPr>
          <w:rFonts w:eastAsia="宋体"/>
          <w:lang w:eastAsia="zh-CN"/>
        </w:rPr>
        <w:t xml:space="preserve">for 2-step RA type </w:t>
      </w:r>
      <w:r>
        <w:rPr>
          <w:rFonts w:eastAsia="Times New Roman"/>
          <w:lang w:eastAsia="ja-JP"/>
        </w:rPr>
        <w:t>as specified in clause 5.1.2a.</w:t>
      </w:r>
    </w:p>
    <w:p w14:paraId="05BC5E0F"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267128D0"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perform the Random Access Resource selection for 2-step RA type procedure (see clause 5.1.2a) after the backoff time.</w:t>
      </w:r>
    </w:p>
    <w:p w14:paraId="5E37725A" w14:textId="77777777" w:rsidR="00DC6A66" w:rsidRDefault="00DC6A66"/>
    <w:p w14:paraId="102AC8C8" w14:textId="77777777" w:rsidR="00DC6A66" w:rsidRDefault="00DC6A66"/>
    <w:p w14:paraId="54654B3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D035D6A" w14:textId="77777777" w:rsidR="00DC6A66" w:rsidRDefault="00FB4F9B">
      <w:pPr>
        <w:pStyle w:val="30"/>
        <w:rPr>
          <w:lang w:eastAsia="zh-CN"/>
        </w:rPr>
      </w:pPr>
      <w:r>
        <w:rPr>
          <w:lang w:eastAsia="zh-CN"/>
        </w:rPr>
        <w:t>5.4.9</w:t>
      </w:r>
      <w:r>
        <w:rPr>
          <w:lang w:eastAsia="zh-CN"/>
        </w:rPr>
        <w:tab/>
        <w:t>Timing Advance Reporting</w:t>
      </w:r>
      <w:bookmarkEnd w:id="22"/>
    </w:p>
    <w:p w14:paraId="15237C95" w14:textId="77777777" w:rsidR="00DC6A66" w:rsidRDefault="00FB4F9B">
      <w:pPr>
        <w:rPr>
          <w:lang w:eastAsia="zh-CN"/>
        </w:rPr>
      </w:pPr>
      <w:r>
        <w:rPr>
          <w:lang w:eastAsia="zh-CN"/>
        </w:rPr>
        <w:t xml:space="preserve">The UE may be configured to report information about UE specific timing advance during a Random Access procedure and </w:t>
      </w:r>
      <w:del w:id="57" w:author="Brian Martin" w:date="2022-05-09T15:32:00Z">
        <w:r>
          <w:rPr>
            <w:lang w:eastAsia="zh-CN"/>
          </w:rPr>
          <w:delText xml:space="preserve">also </w:delText>
        </w:r>
      </w:del>
      <w:r>
        <w:rPr>
          <w:lang w:eastAsia="zh-CN"/>
        </w:rPr>
        <w:t>in RRC_CONNECTED Mode.</w:t>
      </w:r>
    </w:p>
    <w:p w14:paraId="0D6F2823" w14:textId="77777777" w:rsidR="00DC6A66" w:rsidRDefault="00FB4F9B">
      <w:pPr>
        <w:rPr>
          <w:lang w:eastAsia="zh-CN"/>
        </w:rPr>
      </w:pPr>
      <w:r>
        <w:rPr>
          <w:lang w:eastAsia="zh-CN"/>
        </w:rPr>
        <w:t xml:space="preserve">The Timing Advance reporting procedure is used in a non-terrestrial network to provide the eNB with an estimate of </w:t>
      </w:r>
      <w:ins w:id="58" w:author="Brian Martin" w:date="2022-05-09T15:32:00Z">
        <w:r>
          <w:rPr>
            <w:lang w:eastAsia="zh-CN"/>
          </w:rPr>
          <w:t xml:space="preserve">the UEs </w:t>
        </w:r>
      </w:ins>
      <w:r>
        <w:rPr>
          <w:lang w:eastAsia="zh-CN"/>
        </w:rPr>
        <w:t xml:space="preserve">Timing Advance </w:t>
      </w:r>
      <w:del w:id="59" w:author="Brian Martin" w:date="2022-05-09T15:33:00Z">
        <w:r>
          <w:rPr>
            <w:lang w:eastAsia="zh-CN"/>
          </w:rPr>
          <w:delText>(</w:delText>
        </w:r>
      </w:del>
      <w:del w:id="60" w:author="Brian Martin" w:date="2022-05-09T15:32:00Z">
        <w:r>
          <w:rPr>
            <w:lang w:eastAsia="zh-CN"/>
          </w:rPr>
          <w:delText>i.e., T_TA as defined in the UE's TA formula)</w:delText>
        </w:r>
      </w:del>
      <w:r>
        <w:rPr>
          <w:lang w:eastAsia="zh-CN"/>
        </w:rPr>
        <w:t>, see TS 36.21</w:t>
      </w:r>
      <w:ins w:id="61" w:author="Brian Martin" w:date="2022-05-09T15:33:00Z">
        <w:r>
          <w:rPr>
            <w:lang w:eastAsia="zh-CN"/>
          </w:rPr>
          <w:t>1</w:t>
        </w:r>
      </w:ins>
      <w:del w:id="62" w:author="Brian Martin" w:date="2022-05-09T15:33:00Z">
        <w:r>
          <w:rPr>
            <w:lang w:eastAsia="zh-CN"/>
          </w:rPr>
          <w:delText>3</w:delText>
        </w:r>
      </w:del>
      <w:r>
        <w:rPr>
          <w:lang w:eastAsia="zh-CN"/>
        </w:rPr>
        <w:t xml:space="preserve"> [</w:t>
      </w:r>
      <w:del w:id="63" w:author="Brian Martin" w:date="2022-05-09T15:33:00Z">
        <w:r>
          <w:rPr>
            <w:lang w:eastAsia="zh-CN"/>
          </w:rPr>
          <w:delText>6</w:delText>
        </w:r>
      </w:del>
      <w:ins w:id="64" w:author="Brian Martin" w:date="2022-05-09T15:33:00Z">
        <w:r>
          <w:rPr>
            <w:lang w:eastAsia="zh-CN"/>
          </w:rPr>
          <w:t>7</w:t>
        </w:r>
      </w:ins>
      <w:r>
        <w:rPr>
          <w:lang w:eastAsia="zh-CN"/>
        </w:rPr>
        <w:t>]</w:t>
      </w:r>
      <w:ins w:id="65" w:author="Brian Martin" w:date="2022-05-09T15:33:00Z">
        <w:r>
          <w:rPr>
            <w:lang w:eastAsia="zh-CN"/>
          </w:rPr>
          <w:t xml:space="preserve"> clause 8.1</w:t>
        </w:r>
      </w:ins>
      <w:r>
        <w:rPr>
          <w:lang w:eastAsia="zh-CN"/>
        </w:rPr>
        <w:t>.</w:t>
      </w:r>
    </w:p>
    <w:p w14:paraId="7C638F8B" w14:textId="77777777" w:rsidR="00DC6A66" w:rsidRDefault="00FB4F9B">
      <w:pPr>
        <w:rPr>
          <w:lang w:eastAsia="zh-CN"/>
        </w:rPr>
      </w:pPr>
      <w:r>
        <w:rPr>
          <w:lang w:eastAsia="zh-CN"/>
        </w:rPr>
        <w:t>RRC controls Timing Advance reporting by configuring the following parameters:</w:t>
      </w:r>
    </w:p>
    <w:p w14:paraId="1286B69E" w14:textId="77777777" w:rsidR="00DC6A66" w:rsidRDefault="00FB4F9B">
      <w:pPr>
        <w:pStyle w:val="B1"/>
      </w:pPr>
      <w:r>
        <w:t>-</w:t>
      </w:r>
      <w:r>
        <w:tab/>
      </w:r>
      <w:r>
        <w:rPr>
          <w:i/>
        </w:rPr>
        <w:t>ta-Report</w:t>
      </w:r>
      <w:r>
        <w:t>;</w:t>
      </w:r>
    </w:p>
    <w:p w14:paraId="55188D42" w14:textId="77777777" w:rsidR="00DC6A66" w:rsidRDefault="00FB4F9B">
      <w:pPr>
        <w:pStyle w:val="B1"/>
      </w:pPr>
      <w:r>
        <w:t>-</w:t>
      </w:r>
      <w:r>
        <w:tab/>
      </w:r>
      <w:r>
        <w:rPr>
          <w:i/>
        </w:rPr>
        <w:t>offsetThresholdTA</w:t>
      </w:r>
      <w:r>
        <w:t>.</w:t>
      </w:r>
    </w:p>
    <w:p w14:paraId="29F01038" w14:textId="77777777" w:rsidR="00DC6A66" w:rsidRDefault="00FB4F9B">
      <w:r>
        <w:t>If configured, Timing Advance reporting may be triggered if any of the following events occur:</w:t>
      </w:r>
    </w:p>
    <w:p w14:paraId="79AAF5C1" w14:textId="77777777" w:rsidR="00DC6A66" w:rsidRDefault="00FB4F9B">
      <w:pPr>
        <w:pStyle w:val="B1"/>
        <w:rPr>
          <w:ins w:id="66" w:author="RAN2#118e" w:date="2022-04-24T13:12:00Z"/>
        </w:rPr>
      </w:pPr>
      <w:ins w:id="67"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r>
          <w:t>Random Access procedure due to initial access from RRC_IDLE, RRC Connection Resume procedure from RRC_INACTIVE, or RRC Connection Re-establishment procedure (see TS 36.331 [8]);</w:t>
        </w:r>
      </w:ins>
    </w:p>
    <w:p w14:paraId="2EA2DCE8" w14:textId="77777777" w:rsidR="00DC6A66" w:rsidRDefault="00FB4F9B">
      <w:pPr>
        <w:pStyle w:val="B1"/>
        <w:rPr>
          <w:ins w:id="68" w:author="RAN2#118e" w:date="2022-04-24T13:12:00Z"/>
          <w:lang w:eastAsia="ko-KR"/>
        </w:rPr>
      </w:pPr>
      <w:ins w:id="69"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Random Access procedure due to</w:t>
        </w:r>
        <w:r>
          <w:t xml:space="preserve"> reconfiguration with sync;</w:t>
        </w:r>
      </w:ins>
    </w:p>
    <w:p w14:paraId="39018A6C" w14:textId="77777777" w:rsidR="00DC6A66" w:rsidRDefault="00FB4F9B">
      <w:pPr>
        <w:pStyle w:val="B1"/>
        <w:rPr>
          <w:del w:id="70" w:author="RAN2#118e" w:date="2022-04-24T13:12:00Z"/>
        </w:rPr>
      </w:pPr>
      <w:del w:id="71"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14:paraId="0B28186B" w14:textId="77777777" w:rsidR="00DC6A66" w:rsidRDefault="00FB4F9B">
      <w:pPr>
        <w:pStyle w:val="B1"/>
      </w:pPr>
      <w:r>
        <w:t>-</w:t>
      </w:r>
      <w:r>
        <w:tab/>
        <w:t xml:space="preserve">upon configuration or reconfiguration of </w:t>
      </w:r>
      <w:r>
        <w:rPr>
          <w:i/>
        </w:rPr>
        <w:t>offsetThresholdTA</w:t>
      </w:r>
      <w:del w:id="72" w:author="Nokia" w:date="2022-04-22T00:06:00Z">
        <w:r>
          <w:delText>,</w:delText>
        </w:r>
      </w:del>
      <w:r>
        <w:t xml:space="preserve"> by higher layer</w:t>
      </w:r>
      <w:ins w:id="73" w:author="Nokia" w:date="2022-04-22T00:06:00Z">
        <w:r>
          <w:t>,</w:t>
        </w:r>
      </w:ins>
      <w:r>
        <w:t xml:space="preserve"> if the UE has not previously reported Timing Advance value to current Serving Cell;</w:t>
      </w:r>
    </w:p>
    <w:p w14:paraId="1C3D89C7" w14:textId="77777777" w:rsidR="00DC6A66" w:rsidRDefault="00FB4F9B">
      <w:pPr>
        <w:pStyle w:val="B1"/>
      </w:pPr>
      <w:r>
        <w:t>-</w:t>
      </w:r>
      <w:r>
        <w:tab/>
        <w:t xml:space="preserve">if the variation between current information about Timing Advance and the last successfully reported information about Timing Advance is equal to or larger than </w:t>
      </w:r>
      <w:r>
        <w:rPr>
          <w:i/>
        </w:rPr>
        <w:t>offsetThresholdTA</w:t>
      </w:r>
      <w:r>
        <w:t>, if configured.</w:t>
      </w:r>
    </w:p>
    <w:p w14:paraId="7FDB6703" w14:textId="77777777" w:rsidR="00DC6A66" w:rsidRDefault="00FB4F9B">
      <w:pPr>
        <w:rPr>
          <w:lang w:eastAsia="zh-CN"/>
        </w:rPr>
      </w:pPr>
      <w:r>
        <w:rPr>
          <w:lang w:eastAsia="zh-CN"/>
        </w:rPr>
        <w:t>If the Timing Advance reporting procedure determines that at least one Timing Advance Report has been triggered and not cancelled:</w:t>
      </w:r>
    </w:p>
    <w:p w14:paraId="1F0BE87C" w14:textId="77777777" w:rsidR="00DC6A66" w:rsidRDefault="00FB4F9B">
      <w:pPr>
        <w:pStyle w:val="B1"/>
      </w:pPr>
      <w:r>
        <w:t>-</w:t>
      </w:r>
      <w:r>
        <w:tab/>
        <w:t>if the MAC entity has UL resources allocated for new transmission for this TTI, and;</w:t>
      </w:r>
    </w:p>
    <w:p w14:paraId="26E2A368" w14:textId="77777777" w:rsidR="00DC6A66" w:rsidRDefault="00FB4F9B">
      <w:pPr>
        <w:pStyle w:val="B1"/>
      </w:pPr>
      <w:r>
        <w:t>-</w:t>
      </w:r>
      <w:r>
        <w:tab/>
        <w:t xml:space="preserve">if the allocated UL resources can accommodate the Timing Advance Report MAC CE </w:t>
      </w:r>
      <w:del w:id="74" w:author="Nokia" w:date="2022-04-22T00:07:00Z">
        <w:r>
          <w:delText xml:space="preserve">which the MAC entity is configured to transmit, </w:delText>
        </w:r>
      </w:del>
      <w:r>
        <w:t>plus its subheader, as a result of logical channel prioritization:</w:t>
      </w:r>
    </w:p>
    <w:p w14:paraId="5FA395C3" w14:textId="77777777" w:rsidR="00DC6A66" w:rsidRPr="006D53C9" w:rsidRDefault="00FB4F9B">
      <w:pPr>
        <w:pStyle w:val="B2"/>
        <w:rPr>
          <w:lang w:val="en-US" w:eastAsia="zh-CN"/>
        </w:rPr>
      </w:pPr>
      <w:r w:rsidRPr="006D53C9">
        <w:rPr>
          <w:lang w:val="en-US" w:eastAsia="zh-CN"/>
        </w:rPr>
        <w:t>-</w:t>
      </w:r>
      <w:r w:rsidRPr="006D53C9">
        <w:rPr>
          <w:lang w:val="en-US" w:eastAsia="zh-CN"/>
        </w:rPr>
        <w:tab/>
        <w:t>instruct the Multiplexing and Assembly procedure to generate the Timing Advance report MAC control element as defined in clause 6.1.3.20.</w:t>
      </w:r>
    </w:p>
    <w:p w14:paraId="21B53089" w14:textId="77777777" w:rsidR="00DC6A66" w:rsidRDefault="00FB4F9B">
      <w:pPr>
        <w:rPr>
          <w:lang w:eastAsia="zh-CN"/>
        </w:rPr>
      </w:pPr>
      <w:r>
        <w:rPr>
          <w:lang w:eastAsia="zh-CN"/>
        </w:rPr>
        <w:t>A MAC PDU shall contain at most one Timing Advance Report MAC CE, even when multiple events have triggered a Timing Advance report.</w:t>
      </w:r>
    </w:p>
    <w:p w14:paraId="3F13B151" w14:textId="77777777" w:rsidR="00DC6A66" w:rsidRDefault="00FB4F9B">
      <w:pPr>
        <w:rPr>
          <w:lang w:eastAsia="zh-CN"/>
        </w:rPr>
      </w:pPr>
      <w:r>
        <w:rPr>
          <w:lang w:eastAsia="zh-CN"/>
        </w:rPr>
        <w:lastRenderedPageBreak/>
        <w:t xml:space="preserve">All triggered Timing Advance reports shall be cancelled when a Timing Advance Report </w:t>
      </w:r>
      <w:ins w:id="75" w:author="Nokia" w:date="2022-04-22T00:07:00Z">
        <w:r>
          <w:rPr>
            <w:lang w:eastAsia="zh-CN"/>
          </w:rPr>
          <w:t xml:space="preserve">MAC CE </w:t>
        </w:r>
      </w:ins>
      <w:r>
        <w:rPr>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宋体" w:hAnsi="Arial"/>
          <w:sz w:val="32"/>
          <w:lang w:eastAsia="ja-JP"/>
        </w:rPr>
      </w:pPr>
      <w:bookmarkStart w:id="76" w:name="_Toc29242980"/>
      <w:bookmarkStart w:id="77" w:name="_Toc37256395"/>
      <w:bookmarkStart w:id="78" w:name="_Toc46500334"/>
      <w:bookmarkStart w:id="79" w:name="_Toc52536243"/>
      <w:bookmarkStart w:id="80" w:name="_Toc37256241"/>
      <w:bookmarkStart w:id="81" w:name="_Toc101262360"/>
      <w:r>
        <w:rPr>
          <w:rFonts w:ascii="Arial" w:eastAsia="宋体" w:hAnsi="Arial"/>
          <w:sz w:val="32"/>
          <w:lang w:eastAsia="ja-JP"/>
        </w:rPr>
        <w:t>5.9</w:t>
      </w:r>
      <w:r>
        <w:rPr>
          <w:rFonts w:ascii="Arial" w:eastAsia="宋体" w:hAnsi="Arial"/>
          <w:sz w:val="32"/>
          <w:lang w:eastAsia="ja-JP"/>
        </w:rPr>
        <w:tab/>
        <w:t>MAC Reset</w:t>
      </w:r>
      <w:bookmarkEnd w:id="76"/>
      <w:bookmarkEnd w:id="77"/>
      <w:bookmarkEnd w:id="78"/>
      <w:bookmarkEnd w:id="79"/>
      <w:bookmarkEnd w:id="80"/>
      <w:bookmarkEnd w:id="81"/>
    </w:p>
    <w:p w14:paraId="5D0DC188"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initialize Bj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r>
        <w:rPr>
          <w:rFonts w:eastAsia="宋体"/>
          <w:i/>
          <w:iCs/>
          <w:lang w:eastAsia="ja-JP"/>
        </w:rPr>
        <w:t xml:space="preserve">pur-TimeAlignmentTimer, </w:t>
      </w:r>
      <w:r>
        <w:rPr>
          <w:rFonts w:eastAsia="宋体"/>
          <w:lang w:eastAsia="ja-JP"/>
        </w:rPr>
        <w:t>if configured</w:t>
      </w:r>
      <w:r>
        <w:rPr>
          <w:rFonts w:eastAsia="宋体"/>
          <w:i/>
          <w:iCs/>
          <w:lang w:eastAsia="ja-JP"/>
        </w:rPr>
        <w:t xml:space="preserve">, </w:t>
      </w:r>
      <w:r>
        <w:rPr>
          <w:rFonts w:eastAsia="宋体"/>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r>
        <w:rPr>
          <w:rFonts w:eastAsia="宋体"/>
          <w:i/>
          <w:iCs/>
          <w:lang w:eastAsia="ja-JP"/>
        </w:rPr>
        <w:t xml:space="preserve">pur-TimeAlignmentTimer, </w:t>
      </w:r>
      <w:r>
        <w:rPr>
          <w:rFonts w:eastAsia="宋体"/>
          <w:lang w:eastAsia="ja-JP"/>
        </w:rPr>
        <w:t>if configured</w:t>
      </w:r>
      <w:r>
        <w:rPr>
          <w:rFonts w:eastAsia="宋体"/>
          <w:i/>
          <w:iCs/>
          <w:lang w:eastAsia="ja-JP"/>
        </w:rPr>
        <w:t xml:space="preserve">, </w:t>
      </w:r>
      <w:r>
        <w:rPr>
          <w:rFonts w:eastAsia="宋体"/>
          <w:lang w:eastAsia="ja-JP"/>
        </w:rPr>
        <w:t xml:space="preserve">consider all </w:t>
      </w:r>
      <w:r>
        <w:rPr>
          <w:rFonts w:eastAsia="宋体"/>
          <w:i/>
          <w:lang w:eastAsia="ja-JP"/>
        </w:rPr>
        <w:t>timeAlignmentTimer</w:t>
      </w:r>
      <w:r>
        <w:rPr>
          <w:rFonts w:eastAsia="宋体"/>
          <w:iCs/>
          <w:lang w:eastAsia="ja-JP"/>
        </w:rPr>
        <w:t>s</w:t>
      </w:r>
      <w:r>
        <w:rPr>
          <w:rFonts w:eastAsia="宋体"/>
          <w:i/>
          <w:lang w:eastAsia="ja-JP"/>
        </w:rPr>
        <w:t xml:space="preserve"> </w:t>
      </w:r>
      <w:r>
        <w:rPr>
          <w:rFonts w:eastAsia="宋体"/>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r>
        <w:rPr>
          <w:rFonts w:eastAsia="PMingLiU"/>
          <w:i/>
          <w:iCs/>
          <w:lang w:eastAsia="zh-TW"/>
        </w:rPr>
        <w:t>ra-PreambleIndex</w:t>
      </w:r>
      <w:r>
        <w:rPr>
          <w:rFonts w:eastAsia="PMingLiU"/>
          <w:lang w:eastAsia="zh-TW"/>
        </w:rPr>
        <w:t xml:space="preserve"> and </w:t>
      </w:r>
      <w:r>
        <w:rPr>
          <w:rFonts w:eastAsia="PMingLiU"/>
          <w:i/>
          <w:iCs/>
          <w:lang w:eastAsia="zh-TW"/>
        </w:rPr>
        <w:t>ra-PRACH-MaskIndex</w:t>
      </w:r>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82" w:author="Huawei" w:date="2022-04-20T11:19:00Z"/>
          <w:rFonts w:eastAsia="宋体"/>
          <w:lang w:eastAsia="ja-JP"/>
        </w:rPr>
      </w:pPr>
      <w:r>
        <w:rPr>
          <w:rFonts w:eastAsia="宋体"/>
          <w:lang w:eastAsia="ja-JP"/>
        </w:rPr>
        <w:t>-</w:t>
      </w:r>
      <w:r>
        <w:rPr>
          <w:rFonts w:eastAsia="宋体"/>
          <w:lang w:eastAsia="ja-JP"/>
        </w:rPr>
        <w:tab/>
        <w:t>cancel, if any, triggered Recommended bit rate query</w:t>
      </w:r>
      <w:r>
        <w:rPr>
          <w:rFonts w:eastAsia="宋体"/>
          <w:lang w:eastAsia="ko-KR"/>
        </w:rPr>
        <w:t xml:space="preserve"> </w:t>
      </w:r>
      <w:r>
        <w:rPr>
          <w:rFonts w:eastAsia="宋体"/>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宋体"/>
          <w:lang w:eastAsia="ja-JP"/>
        </w:rPr>
      </w:pPr>
      <w:ins w:id="83" w:author="Huawei" w:date="2022-04-20T11:20:00Z">
        <w:r>
          <w:rPr>
            <w:rFonts w:eastAsia="宋体"/>
            <w:lang w:eastAsia="ja-JP"/>
          </w:rPr>
          <w:t>-</w:t>
        </w:r>
        <w:r>
          <w:rPr>
            <w:rFonts w:eastAsia="宋体"/>
            <w:lang w:eastAsia="ja-JP"/>
          </w:rPr>
          <w:tab/>
        </w:r>
      </w:ins>
      <w:ins w:id="84" w:author="Huawei" w:date="2022-04-20T11:19:00Z">
        <w:r>
          <w:rPr>
            <w:rFonts w:eastAsia="宋体"/>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4B135C25"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14:paraId="40C2CE6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C764DB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all UL HARQ buffers;</w:t>
      </w:r>
    </w:p>
    <w:p w14:paraId="31914E9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stop all running </w:t>
      </w:r>
      <w:r>
        <w:rPr>
          <w:rFonts w:eastAsia="宋体"/>
          <w:i/>
          <w:lang w:eastAsia="ja-JP"/>
        </w:rPr>
        <w:t>drx-ULRetransmissionTimers</w:t>
      </w:r>
      <w:r>
        <w:rPr>
          <w:rFonts w:eastAsia="宋体"/>
          <w:lang w:eastAsia="ja-JP"/>
        </w:rPr>
        <w:t>;</w:t>
      </w:r>
    </w:p>
    <w:p w14:paraId="2E7FAA4D"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all running UL HARQ RTT timers;</w:t>
      </w:r>
    </w:p>
    <w:p w14:paraId="72B52A7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2B2AA63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r>
        <w:rPr>
          <w:rFonts w:eastAsia="PMingLiU"/>
          <w:i/>
          <w:iCs/>
          <w:lang w:eastAsia="zh-TW"/>
        </w:rPr>
        <w:t>ra-PreambleIndex</w:t>
      </w:r>
      <w:r>
        <w:rPr>
          <w:rFonts w:eastAsia="PMingLiU"/>
          <w:lang w:eastAsia="zh-TW"/>
        </w:rPr>
        <w:t xml:space="preserve"> and </w:t>
      </w:r>
      <w:r>
        <w:rPr>
          <w:rFonts w:eastAsia="PMingLiU"/>
          <w:i/>
          <w:iCs/>
          <w:lang w:eastAsia="zh-TW"/>
        </w:rPr>
        <w:t>ra-PRACH-MaskIndex</w:t>
      </w:r>
      <w:r>
        <w:rPr>
          <w:rFonts w:eastAsia="PMingLiU"/>
          <w:lang w:eastAsia="zh-TW"/>
        </w:rPr>
        <w:t>, if any;</w:t>
      </w:r>
    </w:p>
    <w:p w14:paraId="1E377269"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502CE53C"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65630663" w14:textId="77777777" w:rsidR="00DC6A66" w:rsidRDefault="00DC6A66">
      <w:pPr>
        <w:spacing w:after="180"/>
        <w:rPr>
          <w:rFonts w:eastAsia="宋体"/>
        </w:rPr>
      </w:pPr>
    </w:p>
    <w:p w14:paraId="22F8EAC5" w14:textId="77777777" w:rsidR="00DC6A66" w:rsidRDefault="00DC6A66"/>
    <w:p w14:paraId="42534322" w14:textId="77777777" w:rsidR="00DC6A66" w:rsidRDefault="00DC6A66"/>
    <w:p w14:paraId="0F4358B4"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bookmarkStart w:id="85" w:name="_Toc20487267"/>
      <w:bookmarkStart w:id="86" w:name="_Toc36566963"/>
      <w:bookmarkStart w:id="87" w:name="_Toc36810403"/>
      <w:bookmarkStart w:id="88" w:name="_Toc36939420"/>
      <w:bookmarkStart w:id="89" w:name="_Toc29342562"/>
      <w:bookmarkStart w:id="90" w:name="_Toc29343701"/>
      <w:bookmarkStart w:id="91" w:name="_Toc36846767"/>
      <w:bookmarkStart w:id="92" w:name="_Toc46482268"/>
      <w:bookmarkStart w:id="93" w:name="_Toc37082400"/>
      <w:bookmarkStart w:id="94" w:name="_Toc46481034"/>
      <w:bookmarkStart w:id="95" w:name="_Toc46483502"/>
      <w:bookmarkStart w:id="96" w:name="_Toc100791580"/>
      <w:r>
        <w:rPr>
          <w:rFonts w:cs="Arial"/>
        </w:rPr>
        <w:t>Appendix B: TP for 36.331</w:t>
      </w:r>
    </w:p>
    <w:p w14:paraId="25AEB3B4"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7" w:name="_Toc29343731"/>
      <w:bookmarkStart w:id="98" w:name="_Toc20487297"/>
      <w:bookmarkStart w:id="99" w:name="_Toc36566995"/>
      <w:bookmarkStart w:id="100" w:name="_Toc36810435"/>
      <w:bookmarkStart w:id="101" w:name="_Toc29342592"/>
      <w:bookmarkStart w:id="102" w:name="_Toc37082432"/>
      <w:bookmarkStart w:id="103" w:name="_Toc46482301"/>
      <w:bookmarkStart w:id="104" w:name="_Toc36939452"/>
      <w:bookmarkStart w:id="105" w:name="_Toc100791613"/>
      <w:bookmarkStart w:id="106" w:name="_Toc46481067"/>
      <w:bookmarkStart w:id="107" w:name="_Toc36846799"/>
      <w:bookmarkStart w:id="108" w:name="_Toc46483535"/>
      <w:bookmarkEnd w:id="85"/>
      <w:bookmarkEnd w:id="86"/>
      <w:bookmarkEnd w:id="87"/>
      <w:bookmarkEnd w:id="88"/>
      <w:bookmarkEnd w:id="89"/>
      <w:bookmarkEnd w:id="90"/>
      <w:bookmarkEnd w:id="91"/>
      <w:bookmarkEnd w:id="92"/>
      <w:bookmarkEnd w:id="93"/>
      <w:bookmarkEnd w:id="94"/>
      <w:bookmarkEnd w:id="95"/>
      <w:bookmarkEnd w:id="96"/>
      <w:r>
        <w:rPr>
          <w:rFonts w:hint="eastAsia"/>
          <w:shd w:val="clear" w:color="auto" w:fill="A8D08D" w:themeFill="accent6" w:themeFillTint="99"/>
          <w:lang w:eastAsia="zh-CN"/>
        </w:rPr>
        <w:t>S</w:t>
      </w:r>
      <w:r>
        <w:rPr>
          <w:shd w:val="clear" w:color="auto" w:fill="A8D08D" w:themeFill="accent6" w:themeFillTint="99"/>
          <w:lang w:eastAsia="zh-CN"/>
        </w:rPr>
        <w:t>tart Change</w:t>
      </w:r>
    </w:p>
    <w:p w14:paraId="3A30D0B7"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MAC-MainConfig</w:t>
      </w:r>
      <w:bookmarkEnd w:id="97"/>
      <w:bookmarkEnd w:id="98"/>
      <w:bookmarkEnd w:id="99"/>
      <w:bookmarkEnd w:id="100"/>
      <w:bookmarkEnd w:id="101"/>
      <w:bookmarkEnd w:id="102"/>
      <w:bookmarkEnd w:id="103"/>
      <w:bookmarkEnd w:id="104"/>
      <w:bookmarkEnd w:id="105"/>
      <w:bookmarkEnd w:id="106"/>
      <w:bookmarkEnd w:id="107"/>
      <w:bookmarkEnd w:id="108"/>
    </w:p>
    <w:p w14:paraId="7DC3CB87" w14:textId="77777777" w:rsidR="00DC6A66" w:rsidRDefault="00FB4F9B">
      <w:pPr>
        <w:spacing w:after="180"/>
        <w:rPr>
          <w:rFonts w:eastAsia="宋体"/>
        </w:rPr>
      </w:pPr>
      <w:r>
        <w:rPr>
          <w:rFonts w:eastAsia="宋体"/>
        </w:rPr>
        <w:t xml:space="preserve">The IE </w:t>
      </w:r>
      <w:r>
        <w:rPr>
          <w:rFonts w:eastAsia="宋体"/>
          <w:i/>
        </w:rPr>
        <w:t>MAC-MainConfig</w:t>
      </w:r>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14:paraId="5B63EC15" w14:textId="77777777" w:rsidR="00DC6A66" w:rsidRDefault="00FB4F9B">
      <w:pPr>
        <w:keepNext/>
        <w:keepLines/>
        <w:spacing w:before="60" w:after="180"/>
        <w:jc w:val="center"/>
        <w:rPr>
          <w:rFonts w:ascii="Arial" w:eastAsia="宋体" w:hAnsi="Arial"/>
          <w:b/>
        </w:rPr>
      </w:pPr>
      <w:r>
        <w:rPr>
          <w:rFonts w:ascii="Arial" w:eastAsia="宋体" w:hAnsi="Arial"/>
          <w:b/>
          <w:bCs/>
          <w:i/>
          <w:iCs/>
        </w:rPr>
        <w:t>MAC-MainConfig</w:t>
      </w:r>
      <w:r>
        <w:rPr>
          <w:rFonts w:ascii="Arial" w:eastAsia="宋体" w:hAnsi="Arial"/>
          <w:b/>
        </w:rPr>
        <w:t xml:space="preserve"> information element</w:t>
      </w:r>
    </w:p>
    <w:p w14:paraId="2364CD2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6D1F1DB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5DC4F44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MAC-MainConfig ::=</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67DC94D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ul-SCH-Config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4480EA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maxHARQ-Tx</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B65BA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 n2, n3, n4, n5, n6, n7, n8,</w:t>
      </w:r>
    </w:p>
    <w:p w14:paraId="78C04B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n10, n12, n16, n20, n24, n28,</w:t>
      </w:r>
    </w:p>
    <w:p w14:paraId="0421D7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spare2, spare1}</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154062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periodicBSR-Timer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PeriodicBSR-Timer-r12</w:t>
      </w:r>
      <w:r>
        <w:rPr>
          <w:rFonts w:ascii="Courier New" w:eastAsia="宋体" w:hAnsi="Courier New"/>
          <w:sz w:val="16"/>
        </w:rPr>
        <w:tab/>
        <w:t>OPTIONAL,</w:t>
      </w:r>
      <w:r>
        <w:rPr>
          <w:rFonts w:ascii="Courier New" w:eastAsia="宋体" w:hAnsi="Courier New"/>
          <w:sz w:val="16"/>
        </w:rPr>
        <w:tab/>
        <w:t>-- Need ON</w:t>
      </w:r>
    </w:p>
    <w:p w14:paraId="2F7D3E7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retxBSR-Timer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RetxBSR-Timer-r12,</w:t>
      </w:r>
    </w:p>
    <w:p w14:paraId="72D33B5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ttiBundling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p>
    <w:p w14:paraId="2C9780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4B2C3B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drx-Config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F29A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timeAlignmentTimerDedicated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TimeAlignmentTimer,</w:t>
      </w:r>
    </w:p>
    <w:p w14:paraId="481933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phr-Config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09DFABB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4CA82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47F234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periodicPHR-Timer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{sf10, sf20, sf50, sf100, sf200,</w:t>
      </w:r>
    </w:p>
    <w:p w14:paraId="31D2E9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sf500, sf1000, infinity},</w:t>
      </w:r>
    </w:p>
    <w:p w14:paraId="035AAF9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prohibitPHR-Timer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{sf0, sf10, sf20, sf50, sf100,</w:t>
      </w:r>
    </w:p>
    <w:p w14:paraId="491015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sf200, sf500, sf1000},</w:t>
      </w:r>
    </w:p>
    <w:p w14:paraId="090AD0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dl-PathlossChange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{dB1, dB3, dB6, infinity}</w:t>
      </w:r>
    </w:p>
    <w:p w14:paraId="7EED791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p>
    <w:p w14:paraId="774B693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30FE7D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3E68B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sr-ProhibitTimer-r9</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4327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00539F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mac-MainConfig-v1020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2320BF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sCellDeactivationTimer-r10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3A6EF2E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w:t>
      </w:r>
    </w:p>
    <w:p w14:paraId="4D68BAE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OP</w:t>
      </w:r>
    </w:p>
    <w:p w14:paraId="45D6A12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bookmarkStart w:id="109" w:name="OLE_LINK129"/>
      <w:bookmarkStart w:id="110" w:name="OLE_LINK128"/>
      <w:r>
        <w:rPr>
          <w:rFonts w:ascii="Courier New" w:eastAsia="宋体" w:hAnsi="Courier New"/>
          <w:sz w:val="16"/>
        </w:rPr>
        <w:t>extendedBSR-Sizes</w:t>
      </w:r>
      <w:bookmarkEnd w:id="109"/>
      <w:bookmarkEnd w:id="110"/>
      <w:r>
        <w:rPr>
          <w:rFonts w:ascii="Courier New" w:eastAsia="宋体" w:hAnsi="Courier New"/>
          <w:sz w:val="16"/>
        </w:rPr>
        <w:t>-r10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5F15DB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extendedPHR-r10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27A400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C0A1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DF9E4F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t>OPTIONAL,</w:t>
      </w:r>
      <w:r>
        <w:rPr>
          <w:rFonts w:ascii="Courier New" w:eastAsia="宋体" w:hAnsi="Courier New"/>
          <w:sz w:val="16"/>
        </w:rPr>
        <w:tab/>
        <w:t>-- Need ON</w:t>
      </w:r>
    </w:p>
    <w:p w14:paraId="06D19C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stag-T</w:t>
      </w:r>
      <w:r>
        <w:rPr>
          <w:rFonts w:ascii="Courier New" w:eastAsia="宋体" w:hAnsi="Courier New"/>
          <w:snapToGrid w:val="0"/>
          <w:sz w:val="16"/>
        </w:rPr>
        <w:t>oAddMod</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STAG-ToAddModList-r11</w:t>
      </w:r>
      <w:r>
        <w:rPr>
          <w:rFonts w:ascii="Courier New" w:eastAsia="宋体" w:hAnsi="Courier New"/>
          <w:sz w:val="16"/>
        </w:rPr>
        <w:tab/>
        <w:t>OPTIONAL,</w:t>
      </w:r>
      <w:r>
        <w:rPr>
          <w:rFonts w:ascii="Courier New" w:eastAsia="宋体" w:hAnsi="Courier New"/>
          <w:sz w:val="16"/>
        </w:rPr>
        <w:tab/>
        <w:t>-- Need ON</w:t>
      </w:r>
    </w:p>
    <w:p w14:paraId="3262C4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21BDF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26079A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e-HARQ-Pattern-r12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A2840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dualConnectivityPHR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548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954137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97C49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phr-ModeOtherCG-r12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{real, virtual}</w:t>
      </w:r>
    </w:p>
    <w:p w14:paraId="7014CCD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904157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CB89F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logicalChannelSR-Config-r12</w:t>
      </w:r>
      <w:r>
        <w:rPr>
          <w:rFonts w:ascii="Courier New" w:eastAsia="宋体" w:hAnsi="Courier New"/>
          <w:sz w:val="16"/>
        </w:rPr>
        <w:tab/>
      </w:r>
      <w:r>
        <w:rPr>
          <w:rFonts w:ascii="Courier New" w:eastAsia="宋体" w:hAnsi="Courier New"/>
          <w:sz w:val="16"/>
        </w:rPr>
        <w:tab/>
        <w:t>CHOICE {</w:t>
      </w:r>
    </w:p>
    <w:p w14:paraId="31BA4B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2FEADC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0F5D11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logicalChannelSR-ProhibitTimer-r12</w:t>
      </w:r>
      <w:r>
        <w:rPr>
          <w:rFonts w:ascii="Courier New" w:eastAsia="宋体" w:hAnsi="Courier New"/>
          <w:sz w:val="16"/>
        </w:rPr>
        <w:tab/>
      </w:r>
      <w:r>
        <w:rPr>
          <w:rFonts w:ascii="Courier New" w:eastAsia="宋体" w:hAnsi="Courier New"/>
          <w:sz w:val="16"/>
        </w:rPr>
        <w:tab/>
        <w:t>ENUMERATED {sf20, sf40, sf64, sf128, sf512, sf1024, sf2560, spare1}</w:t>
      </w:r>
    </w:p>
    <w:p w14:paraId="007BA25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20EC50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BAA9C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B4E4D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15F9AAC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extendedPHR2-r13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61A78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eDRX-Config-CycleStartOffset-r13</w:t>
      </w:r>
      <w:r>
        <w:rPr>
          <w:rFonts w:ascii="Courier New" w:eastAsia="宋体" w:hAnsi="Courier New"/>
          <w:sz w:val="16"/>
        </w:rPr>
        <w:tab/>
        <w:t>CHOICE {</w:t>
      </w:r>
    </w:p>
    <w:p w14:paraId="609933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063407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p>
    <w:p w14:paraId="2AABF3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21B908C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sf5120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INTEGER(0..1),</w:t>
      </w:r>
    </w:p>
    <w:p w14:paraId="5292EA6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sf10240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INTEGER(0..3)</w:t>
      </w:r>
    </w:p>
    <w:p w14:paraId="6936392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03C0DB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E749A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16013E2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48BAE1F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47AD11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DRX-Config-r13</w:t>
      </w:r>
    </w:p>
    <w:p w14:paraId="36B420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74E6F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718DF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r>
        <w:rPr>
          <w:rFonts w:ascii="Courier New" w:eastAsia="宋体" w:hAnsi="Courier New"/>
          <w:sz w:val="16"/>
        </w:rPr>
        <w:tab/>
        <w:t>skipUplinkTx-r14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703806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0647E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A5F613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skipUplinkTxSPS-r14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8226B0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skipUplinkTxDynamic-r14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3B70CDC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719303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005349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dataInactivityTimerConfig-r14</w:t>
      </w:r>
      <w:r>
        <w:rPr>
          <w:rFonts w:ascii="Courier New" w:eastAsia="宋体" w:hAnsi="Courier New"/>
          <w:sz w:val="16"/>
        </w:rPr>
        <w:tab/>
      </w:r>
      <w:r>
        <w:rPr>
          <w:rFonts w:ascii="Courier New" w:eastAsia="宋体" w:hAnsi="Courier New"/>
          <w:sz w:val="16"/>
        </w:rPr>
        <w:tab/>
        <w:t>CHOICE {</w:t>
      </w:r>
    </w:p>
    <w:p w14:paraId="52BEBD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A70FA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5B56582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p>
    <w:p w14:paraId="1A80506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4798FB1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2E4CD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2EA16B2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rai-Activation-r14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197BB0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EE3CC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shortTTI-AndSPT-r15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329D89B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0B8E90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0D105A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5DD1BD5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52589F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 sf5, sf10, sf16, sf20, sf32, sf40,</w:t>
      </w:r>
    </w:p>
    <w:p w14:paraId="2CE6DC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sf64, sf80, sf128, sf160, sf320, sf640,</w:t>
      </w:r>
    </w:p>
    <w:p w14:paraId="2F9D3E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sf2560, infinity}</w:t>
      </w:r>
    </w:p>
    <w:p w14:paraId="3E6CC8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6E4C024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proc-Timeline-r15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{nplus4set1, nplus6set1,</w:t>
      </w:r>
    </w:p>
    <w:p w14:paraId="74FFC69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nplus6set2, nplus8set2 }</w:t>
      </w:r>
      <w:r>
        <w:rPr>
          <w:rFonts w:ascii="Courier New" w:eastAsia="宋体" w:hAnsi="Courier New"/>
          <w:sz w:val="16"/>
        </w:rPr>
        <w:tab/>
        <w:t>OPTIONAL, -- Need ON</w:t>
      </w:r>
    </w:p>
    <w:p w14:paraId="137176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02E867E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8E5D3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13ED727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mpdcch-UL-HARQ-ACK-FeedbackConfig-r15</w:t>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74C221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dormantStateTimers-r15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EC543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0BA2E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1922CA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sCellHibernationTimer-r15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FC7242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 spare}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5C3F7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dormantSCellDeactivationTimer-r15</w:t>
      </w:r>
      <w:r>
        <w:rPr>
          <w:rFonts w:ascii="Courier New" w:eastAsia="宋体" w:hAnsi="Courier New"/>
          <w:sz w:val="16"/>
        </w:rPr>
        <w:tab/>
        <w:t>ENUMERATED {</w:t>
      </w:r>
    </w:p>
    <w:p w14:paraId="49E91DE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w:t>
      </w:r>
    </w:p>
    <w:p w14:paraId="0F2D67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rf128, rf320, rf640, rf1280, rf2560,</w:t>
      </w:r>
    </w:p>
    <w:p w14:paraId="5BE2131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rf5120, rf10240, spare3, spare2, spare1}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B03A3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t>}</w:t>
      </w:r>
    </w:p>
    <w:p w14:paraId="25A4B4F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OPTIONAL</w:t>
      </w:r>
      <w:r>
        <w:rPr>
          <w:rFonts w:ascii="Courier New" w:eastAsia="宋体" w:hAnsi="Courier New"/>
          <w:sz w:val="16"/>
        </w:rPr>
        <w:tab/>
        <w:t>-- Need ON</w:t>
      </w:r>
    </w:p>
    <w:p w14:paraId="3ABFB3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74BEB8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bookmarkStart w:id="111" w:name="_Hlk26349874"/>
      <w:r>
        <w:rPr>
          <w:rFonts w:ascii="Courier New" w:eastAsia="宋体" w:hAnsi="Courier New"/>
          <w:sz w:val="16"/>
        </w:rPr>
        <w:t>ce-</w:t>
      </w:r>
      <w:r>
        <w:rPr>
          <w:rFonts w:ascii="Courier New" w:eastAsia="宋体" w:hAnsi="Courier New"/>
          <w:sz w:val="16"/>
          <w:lang w:eastAsia="zh-CN"/>
        </w:rPr>
        <w:t>ETWS-CMAS-RxInConn</w:t>
      </w:r>
      <w:bookmarkEnd w:id="111"/>
      <w:r>
        <w:rPr>
          <w:rFonts w:ascii="Courier New" w:eastAsia="宋体" w:hAnsi="Courier New"/>
          <w:sz w:val="16"/>
          <w:lang w:eastAsia="zh-CN"/>
        </w:rPr>
        <w:t>-r16</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rPr>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66974EA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5B0D70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offsetThresholdTA-r17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7C36CF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ms05, ms1, ms2, ms3, ms4, ms5, ms6 ,ms7,</w:t>
      </w:r>
    </w:p>
    <w:p w14:paraId="5DC95A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ms8, ms9, ms10, ms11, ms12, ms13, ms14, ms15}</w:t>
      </w:r>
    </w:p>
    <w:p w14:paraId="1097B9E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 xml:space="preserve">OPTIONAL, </w:t>
      </w:r>
      <w:r>
        <w:rPr>
          <w:rFonts w:ascii="Courier New" w:eastAsia="宋体" w:hAnsi="Courier New"/>
          <w:sz w:val="16"/>
        </w:rPr>
        <w:tab/>
        <w:t>-- Need OR</w:t>
      </w:r>
    </w:p>
    <w:p w14:paraId="27C3309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062C56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d="112" w:author="ZTE-Ting" w:date="2022-04-23T18:27:00Z">
        <w:r>
          <w:rPr>
            <w:rFonts w:ascii="Courier New" w:eastAsia="宋体" w:hAnsi="Courier New"/>
            <w:sz w:val="16"/>
          </w:rPr>
          <w:t>ms</w:t>
        </w:r>
      </w:ins>
      <w:ins w:id="113" w:author="ZTE-Ting" w:date="2022-04-23T21:03:00Z">
        <w:r>
          <w:rPr>
            <w:rFonts w:ascii="Courier New" w:eastAsia="宋体" w:hAnsi="Courier New"/>
            <w:sz w:val="16"/>
          </w:rPr>
          <w:t>5</w:t>
        </w:r>
      </w:ins>
      <w:del w:id="114" w:author="ZTE-Ting" w:date="2022-04-23T18:27:00Z">
        <w:r>
          <w:rPr>
            <w:rFonts w:ascii="Courier New" w:eastAsia="宋体" w:hAnsi="Courier New"/>
            <w:sz w:val="16"/>
          </w:rPr>
          <w:delText>ms90</w:delText>
        </w:r>
      </w:del>
      <w:r>
        <w:rPr>
          <w:rFonts w:ascii="Courier New" w:eastAsia="宋体" w:hAnsi="Courier New"/>
          <w:sz w:val="16"/>
        </w:rPr>
        <w:t xml:space="preserve">, </w:t>
      </w:r>
      <w:ins w:id="115" w:author="ZTE-Ting" w:date="2022-04-23T21:04:00Z">
        <w:r>
          <w:rPr>
            <w:rFonts w:ascii="Courier New" w:eastAsia="宋体" w:hAnsi="Courier New"/>
            <w:sz w:val="16"/>
          </w:rPr>
          <w:t>ms10</w:t>
        </w:r>
      </w:ins>
      <w:del w:id="116" w:author="ZTE-Ting" w:date="2022-04-23T21:04:00Z">
        <w:r>
          <w:rPr>
            <w:rFonts w:ascii="Courier New" w:eastAsia="宋体" w:hAnsi="Courier New"/>
            <w:sz w:val="16"/>
          </w:rPr>
          <w:delText>ms180</w:delText>
        </w:r>
      </w:del>
      <w:r>
        <w:rPr>
          <w:rFonts w:ascii="Courier New" w:eastAsia="宋体" w:hAnsi="Courier New"/>
          <w:sz w:val="16"/>
        </w:rPr>
        <w:t xml:space="preserve">, </w:t>
      </w:r>
      <w:ins w:id="117" w:author="ZTE-Ting" w:date="2022-04-23T21:04:00Z">
        <w:r>
          <w:rPr>
            <w:rFonts w:ascii="Courier New" w:eastAsia="宋体" w:hAnsi="Courier New"/>
            <w:sz w:val="16"/>
          </w:rPr>
          <w:t>ms40</w:t>
        </w:r>
      </w:ins>
      <w:del w:id="118" w:author="ZTE-Ting" w:date="2022-04-23T21:04:00Z">
        <w:r>
          <w:rPr>
            <w:rFonts w:ascii="Courier New" w:eastAsia="宋体" w:hAnsi="Courier New"/>
            <w:sz w:val="16"/>
          </w:rPr>
          <w:delText>ms270</w:delText>
        </w:r>
      </w:del>
      <w:r>
        <w:rPr>
          <w:rFonts w:ascii="Courier New" w:eastAsia="宋体" w:hAnsi="Courier New"/>
          <w:sz w:val="16"/>
        </w:rPr>
        <w:t>, ms360,</w:t>
      </w:r>
    </w:p>
    <w:p w14:paraId="6DFD065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19" w:author="ZTE-Ting" w:date="2022-04-23T21:05:00Z">
        <w:r>
          <w:rPr>
            <w:rFonts w:ascii="Courier New" w:eastAsia="宋体" w:hAnsi="Courier New"/>
            <w:sz w:val="16"/>
          </w:rPr>
          <w:delText>ms450</w:delText>
        </w:r>
      </w:del>
      <w:r>
        <w:rPr>
          <w:rFonts w:ascii="Courier New" w:eastAsia="宋体" w:hAnsi="Courier New"/>
          <w:sz w:val="16"/>
        </w:rPr>
        <w:t>, ms540, ms1080, spare</w:t>
      </w:r>
      <w:ins w:id="120" w:author="ZTE-Ting" w:date="2022-04-23T21:07:00Z">
        <w:r>
          <w:rPr>
            <w:rFonts w:ascii="Courier New" w:eastAsia="宋体" w:hAnsi="Courier New"/>
            <w:sz w:val="16"/>
          </w:rPr>
          <w:t>2</w:t>
        </w:r>
      </w:ins>
      <w:ins w:id="121" w:author="ZTE-Ting" w:date="2022-04-23T21:05:00Z">
        <w:r>
          <w:rPr>
            <w:rFonts w:ascii="Courier New" w:eastAsia="宋体" w:hAnsi="Courier New"/>
            <w:sz w:val="16"/>
          </w:rPr>
          <w:t>, spare</w:t>
        </w:r>
      </w:ins>
      <w:ins w:id="122" w:author="ZTE-Ting" w:date="2022-04-23T21:07:00Z">
        <w:r>
          <w:rPr>
            <w:rFonts w:ascii="Courier New" w:eastAsia="宋体" w:hAnsi="Courier New"/>
            <w:sz w:val="16"/>
          </w:rPr>
          <w:t>1</w:t>
        </w:r>
      </w:ins>
      <w:r>
        <w:rPr>
          <w:rFonts w:ascii="Courier New" w:eastAsia="宋体" w:hAnsi="Courier New"/>
          <w:sz w:val="16"/>
        </w:rPr>
        <w:t>}</w:t>
      </w:r>
    </w:p>
    <w:p w14:paraId="1EEA0B6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13C464B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70592C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280D31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D23420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highlight w:val="yellow"/>
        </w:rPr>
        <w:t>//skip unrelated parts//</w:t>
      </w:r>
    </w:p>
    <w:p w14:paraId="6CA86AAB"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4110C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6D1741A9" w14:textId="77777777" w:rsidR="00DC6A66" w:rsidRDefault="00DC6A66">
      <w:pPr>
        <w:spacing w:after="180"/>
        <w:rPr>
          <w:rFonts w:eastAsia="宋体"/>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14:paraId="76F7AE0D" w14:textId="77777777">
        <w:trPr>
          <w:gridAfter w:val="1"/>
          <w:wAfter w:w="6" w:type="dxa"/>
          <w:cantSplit/>
          <w:tblHeader/>
        </w:trPr>
        <w:tc>
          <w:tcPr>
            <w:tcW w:w="9639" w:type="dxa"/>
          </w:tcPr>
          <w:p w14:paraId="303EDED7" w14:textId="77777777" w:rsidR="00DC6A66" w:rsidRDefault="00FB4F9B">
            <w:pPr>
              <w:keepNext/>
              <w:keepLines/>
              <w:jc w:val="center"/>
              <w:rPr>
                <w:rFonts w:ascii="Arial" w:eastAsia="宋体" w:hAnsi="Arial"/>
                <w:b/>
                <w:sz w:val="18"/>
                <w:lang w:eastAsia="en-GB"/>
              </w:rPr>
            </w:pPr>
            <w:r>
              <w:rPr>
                <w:rFonts w:ascii="Arial" w:eastAsia="宋体" w:hAnsi="Arial"/>
                <w:b/>
                <w:i/>
                <w:sz w:val="18"/>
                <w:lang w:eastAsia="en-GB"/>
              </w:rPr>
              <w:lastRenderedPageBreak/>
              <w:t>MAC-MainConfig</w:t>
            </w:r>
            <w:r>
              <w:rPr>
                <w:rFonts w:ascii="Arial" w:eastAsia="宋体" w:hAnsi="Arial"/>
                <w:b/>
                <w:sz w:val="18"/>
                <w:lang w:eastAsia="en-GB"/>
              </w:rPr>
              <w:t xml:space="preserve"> field descriptions</w:t>
            </w:r>
          </w:p>
        </w:tc>
      </w:tr>
      <w:tr w:rsidR="00DC6A66" w14:paraId="71DB484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DD21A9"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ce-ETWS-CMAS-RxInConn</w:t>
            </w:r>
          </w:p>
          <w:p w14:paraId="3C610A77"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UE shall monitor for ETWS/CMAS notification on control channels associated with the shared data channel in RRC_CONNECTED as specified in TS 36.213 [23], clause 7.1.</w:t>
            </w:r>
          </w:p>
        </w:tc>
      </w:tr>
      <w:tr w:rsidR="00DC6A66" w14:paraId="162118E0" w14:textId="77777777">
        <w:trPr>
          <w:gridAfter w:val="1"/>
          <w:wAfter w:w="6" w:type="dxa"/>
          <w:cantSplit/>
        </w:trPr>
        <w:tc>
          <w:tcPr>
            <w:tcW w:w="9639" w:type="dxa"/>
          </w:tcPr>
          <w:p w14:paraId="0471A059" w14:textId="77777777" w:rsidR="00DC6A66" w:rsidRDefault="00FB4F9B">
            <w:pPr>
              <w:keepNext/>
              <w:keepLines/>
              <w:rPr>
                <w:rFonts w:ascii="Arial" w:eastAsia="宋体" w:hAnsi="Arial"/>
                <w:sz w:val="18"/>
                <w:lang w:eastAsia="en-GB"/>
              </w:rPr>
            </w:pPr>
            <w:r>
              <w:rPr>
                <w:rFonts w:ascii="Arial" w:eastAsia="宋体" w:hAnsi="Arial"/>
                <w:sz w:val="18"/>
                <w:highlight w:val="yellow"/>
                <w:lang w:eastAsia="en-GB"/>
              </w:rPr>
              <w:t>//</w:t>
            </w:r>
            <w:r>
              <w:rPr>
                <w:rFonts w:ascii="Arial" w:eastAsia="宋体" w:hAnsi="Arial" w:hint="eastAsia"/>
                <w:sz w:val="18"/>
                <w:highlight w:val="yellow"/>
                <w:lang w:eastAsia="zh-CN"/>
              </w:rPr>
              <w:t>skip unrelated</w:t>
            </w:r>
            <w:r>
              <w:rPr>
                <w:rFonts w:ascii="Arial" w:eastAsia="宋体" w:hAnsi="Arial"/>
                <w:sz w:val="18"/>
                <w:highlight w:val="yellow"/>
                <w:lang w:eastAsia="zh-CN"/>
              </w:rPr>
              <w:t xml:space="preserve"> </w:t>
            </w:r>
            <w:r>
              <w:rPr>
                <w:rFonts w:ascii="Arial" w:eastAsia="宋体" w:hAnsi="Arial" w:hint="eastAsia"/>
                <w:sz w:val="18"/>
                <w:highlight w:val="yellow"/>
                <w:lang w:eastAsia="zh-CN"/>
              </w:rPr>
              <w:t>parts//</w:t>
            </w:r>
          </w:p>
        </w:tc>
      </w:tr>
      <w:tr w:rsidR="00DC6A66" w14:paraId="6DBAF6D1" w14:textId="77777777">
        <w:trPr>
          <w:gridAfter w:val="1"/>
          <w:wAfter w:w="6" w:type="dxa"/>
          <w:cantSplit/>
        </w:trPr>
        <w:tc>
          <w:tcPr>
            <w:tcW w:w="9639" w:type="dxa"/>
          </w:tcPr>
          <w:p w14:paraId="0EC4191A"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skipUplinkTxSPS</w:t>
            </w:r>
          </w:p>
          <w:p w14:paraId="1403B81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If configured, the UE skips UL transmissions for a configured uplink grant if no data is available for transmission in the UE buffer as described in TS 36.321 [6]. E-UTRAN always configures </w:t>
            </w:r>
            <w:r>
              <w:rPr>
                <w:rFonts w:ascii="Arial" w:eastAsia="宋体" w:hAnsi="Arial"/>
                <w:i/>
                <w:sz w:val="18"/>
                <w:lang w:eastAsia="en-GB"/>
              </w:rPr>
              <w:t>skipUplinkTxSPS</w:t>
            </w:r>
            <w:r>
              <w:rPr>
                <w:rFonts w:ascii="Arial" w:eastAsia="宋体" w:hAnsi="Arial"/>
                <w:sz w:val="18"/>
                <w:lang w:eastAsia="en-GB"/>
              </w:rPr>
              <w:t xml:space="preserve"> when</w:t>
            </w:r>
            <w:r>
              <w:rPr>
                <w:rFonts w:ascii="Arial" w:eastAsia="宋体" w:hAnsi="Arial"/>
                <w:sz w:val="18"/>
              </w:rPr>
              <w:t xml:space="preserve"> there is at least one SPS configuration with</w:t>
            </w:r>
            <w:r>
              <w:rPr>
                <w:rFonts w:ascii="Arial" w:eastAsia="宋体" w:hAnsi="Arial"/>
                <w:sz w:val="18"/>
                <w:lang w:eastAsia="en-GB"/>
              </w:rPr>
              <w:t xml:space="preserve"> </w:t>
            </w:r>
            <w:r>
              <w:rPr>
                <w:rFonts w:ascii="Arial" w:eastAsia="宋体" w:hAnsi="Arial"/>
                <w:i/>
                <w:sz w:val="18"/>
              </w:rPr>
              <w:t>semiPersistSchedIntervalUL</w:t>
            </w:r>
            <w:r>
              <w:rPr>
                <w:rFonts w:ascii="Arial" w:eastAsia="宋体" w:hAnsi="Arial"/>
                <w:sz w:val="18"/>
              </w:rPr>
              <w:t xml:space="preserve"> shorter than sf10 or when at least one SPS-ConfigUL-STTI is configured for the cell group.</w:t>
            </w:r>
          </w:p>
        </w:tc>
      </w:tr>
      <w:tr w:rsidR="00DC6A66" w14:paraId="1F7F3DA8" w14:textId="77777777">
        <w:trPr>
          <w:gridAfter w:val="1"/>
          <w:wAfter w:w="6" w:type="dxa"/>
          <w:cantSplit/>
        </w:trPr>
        <w:tc>
          <w:tcPr>
            <w:tcW w:w="9639" w:type="dxa"/>
          </w:tcPr>
          <w:p w14:paraId="389B984D"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sr-ProhibitTimer, sr-ProhibitTimerExt</w:t>
            </w:r>
          </w:p>
          <w:p w14:paraId="442E9CD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PUCCH in TS 36.321 [6]. Value in number of SR period(s) of shortest SR period of any serving cell with 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periods and so on. SR period is defined in TS 36.213 [23], table 10.1.5-1.</w:t>
            </w:r>
          </w:p>
          <w:p w14:paraId="4B448A6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r>
              <w:rPr>
                <w:rFonts w:ascii="Arial" w:eastAsia="宋体" w:hAnsi="Arial"/>
                <w:i/>
                <w:sz w:val="18"/>
                <w:lang w:eastAsia="en-GB"/>
              </w:rPr>
              <w:t>sr-ProhibitTimerExt</w:t>
            </w:r>
            <w:r>
              <w:rPr>
                <w:rFonts w:ascii="Arial" w:eastAsia="宋体" w:hAnsi="Arial"/>
                <w:sz w:val="18"/>
                <w:lang w:eastAsia="en-GB"/>
              </w:rPr>
              <w:t xml:space="preserve"> is present, actual value of </w:t>
            </w:r>
            <w:r>
              <w:rPr>
                <w:rFonts w:ascii="Arial" w:eastAsia="宋体" w:hAnsi="Arial"/>
                <w:i/>
                <w:sz w:val="18"/>
                <w:lang w:eastAsia="en-GB"/>
              </w:rPr>
              <w:t>sr-ProhibitTimer</w:t>
            </w:r>
            <w:r>
              <w:rPr>
                <w:rFonts w:ascii="Arial" w:eastAsia="宋体" w:hAnsi="Arial"/>
                <w:sz w:val="18"/>
                <w:lang w:eastAsia="en-GB"/>
              </w:rPr>
              <w:t xml:space="preserve"> = CEIL (</w:t>
            </w:r>
            <w:r>
              <w:rPr>
                <w:rFonts w:ascii="Arial" w:eastAsia="宋体" w:hAnsi="Arial"/>
                <w:i/>
                <w:sz w:val="18"/>
                <w:lang w:eastAsia="en-GB"/>
              </w:rPr>
              <w:t>sr-ProhibitTimerExt</w:t>
            </w:r>
            <w:r>
              <w:rPr>
                <w:rFonts w:ascii="Arial" w:eastAsia="宋体" w:hAnsi="Arial"/>
                <w:sz w:val="18"/>
                <w:lang w:eastAsia="en-GB"/>
              </w:rPr>
              <w:t xml:space="preserve">/ SR period) + signalled value of </w:t>
            </w:r>
            <w:r>
              <w:rPr>
                <w:rFonts w:ascii="Arial" w:eastAsia="宋体" w:hAnsi="Arial"/>
                <w:i/>
                <w:sz w:val="18"/>
                <w:lang w:eastAsia="en-GB"/>
              </w:rPr>
              <w:t>sr-ProhibitTimer</w:t>
            </w:r>
            <w:r>
              <w:rPr>
                <w:rFonts w:ascii="Arial" w:eastAsia="宋体" w:hAnsi="Arial"/>
                <w:sz w:val="18"/>
                <w:lang w:eastAsia="en-GB"/>
              </w:rPr>
              <w:t>.</w:t>
            </w:r>
            <w:ins w:id="123" w:author="ZTE-Ting" w:date="2022-04-26T05:20:00Z">
              <w:r>
                <w:rPr>
                  <w:rFonts w:ascii="Arial" w:eastAsia="宋体" w:hAnsi="Arial"/>
                  <w:sz w:val="18"/>
                </w:rPr>
                <w:t xml:space="preserve"> If </w:t>
              </w:r>
              <w:r>
                <w:rPr>
                  <w:rFonts w:ascii="Arial" w:eastAsia="宋体" w:hAnsi="Arial"/>
                  <w:i/>
                  <w:sz w:val="18"/>
                  <w:lang w:eastAsia="en-GB"/>
                </w:rPr>
                <w:t>sr-ProhibitTimerExt</w:t>
              </w:r>
              <w:r>
                <w:rPr>
                  <w:rFonts w:ascii="Arial" w:eastAsia="宋体" w:hAnsi="Arial"/>
                  <w:sz w:val="18"/>
                </w:rPr>
                <w:t xml:space="preserve"> is absent, the UE uses the (default) value of 0.</w:t>
              </w:r>
            </w:ins>
          </w:p>
        </w:tc>
      </w:tr>
      <w:tr w:rsidR="00DC6A66" w14:paraId="63E69D55" w14:textId="77777777">
        <w:trPr>
          <w:gridAfter w:val="1"/>
          <w:wAfter w:w="6" w:type="dxa"/>
          <w:cantSplit/>
        </w:trPr>
        <w:tc>
          <w:tcPr>
            <w:tcW w:w="9639" w:type="dxa"/>
          </w:tcPr>
          <w:p w14:paraId="6F6D2980"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ssr-ProhibitTimer</w:t>
            </w:r>
          </w:p>
          <w:p w14:paraId="49DDFAA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Timer for prohibiting SR transmission on SPUCCH in TS 36.321 [6]. Value in number of SR period(s) of shortest SR period of any serving cell with SPUCCH.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 SR periods and so on. SR period is defined in TS 36.213 [23], table 10.1.5-1.</w:t>
            </w:r>
          </w:p>
        </w:tc>
      </w:tr>
      <w:tr w:rsidR="00DC6A66" w14:paraId="5683239C" w14:textId="77777777">
        <w:trPr>
          <w:gridAfter w:val="1"/>
          <w:wAfter w:w="6" w:type="dxa"/>
          <w:cantSplit/>
        </w:trPr>
        <w:tc>
          <w:tcPr>
            <w:tcW w:w="9639" w:type="dxa"/>
          </w:tcPr>
          <w:p w14:paraId="212EA198"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stag-Id</w:t>
            </w:r>
          </w:p>
          <w:p w14:paraId="14FA044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TAG of an SCell, see TS 36.321 [6]. Uniquely identifies the TAG within the scope of a Cell Group (i.e. MCG or SCG). If the field is not configured for an SCell (e.g. absent in </w:t>
            </w:r>
            <w:r>
              <w:rPr>
                <w:rFonts w:ascii="Arial" w:eastAsia="宋体" w:hAnsi="Arial"/>
                <w:i/>
                <w:sz w:val="18"/>
                <w:lang w:eastAsia="en-GB"/>
              </w:rPr>
              <w:t>MAC-MainConfigSCell</w:t>
            </w:r>
            <w:r>
              <w:rPr>
                <w:rFonts w:ascii="Arial" w:eastAsia="宋体" w:hAnsi="Arial"/>
                <w:sz w:val="18"/>
                <w:lang w:eastAsia="en-GB"/>
              </w:rPr>
              <w:t>), the SCell is part of the PTAG.</w:t>
            </w:r>
          </w:p>
        </w:tc>
      </w:tr>
      <w:tr w:rsidR="00DC6A66" w14:paraId="2BDD7B03" w14:textId="77777777">
        <w:trPr>
          <w:gridAfter w:val="1"/>
          <w:wAfter w:w="6" w:type="dxa"/>
          <w:cantSplit/>
        </w:trPr>
        <w:tc>
          <w:tcPr>
            <w:tcW w:w="9639" w:type="dxa"/>
          </w:tcPr>
          <w:p w14:paraId="7FF9EF42"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stag-ToAddModList, stag-ToReleaseList</w:t>
            </w:r>
          </w:p>
          <w:p w14:paraId="325CC425" w14:textId="77777777" w:rsidR="00DC6A66" w:rsidRDefault="00FB4F9B">
            <w:pPr>
              <w:keepNext/>
              <w:keepLines/>
              <w:rPr>
                <w:rFonts w:ascii="Arial" w:eastAsia="宋体" w:hAnsi="Arial"/>
                <w:sz w:val="18"/>
                <w:lang w:eastAsia="en-GB"/>
              </w:rPr>
            </w:pPr>
            <w:r>
              <w:rPr>
                <w:rFonts w:ascii="Arial" w:eastAsia="宋体" w:hAnsi="Arial"/>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C6A66" w14:paraId="532AE82A" w14:textId="77777777">
        <w:trPr>
          <w:gridAfter w:val="1"/>
          <w:wAfter w:w="6" w:type="dxa"/>
          <w:cantSplit/>
        </w:trPr>
        <w:tc>
          <w:tcPr>
            <w:tcW w:w="9639" w:type="dxa"/>
          </w:tcPr>
          <w:p w14:paraId="6AC4E513"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timeAlignmentTimerSTAG</w:t>
            </w:r>
          </w:p>
          <w:p w14:paraId="1E94F294"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the value of the time alignment timer for an STAG, see TS 36.321 [6].</w:t>
            </w:r>
          </w:p>
        </w:tc>
      </w:tr>
      <w:tr w:rsidR="00DC6A66" w14:paraId="49F69214" w14:textId="77777777">
        <w:trPr>
          <w:gridAfter w:val="1"/>
          <w:wAfter w:w="6" w:type="dxa"/>
          <w:cantSplit/>
        </w:trPr>
        <w:tc>
          <w:tcPr>
            <w:tcW w:w="9639" w:type="dxa"/>
          </w:tcPr>
          <w:p w14:paraId="30196947"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ttiBundling</w:t>
            </w:r>
          </w:p>
          <w:p w14:paraId="59E8905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宋体" w:hAnsi="Arial"/>
                <w:i/>
                <w:sz w:val="18"/>
                <w:lang w:eastAsia="en-GB"/>
              </w:rPr>
              <w:t>symPUSCH-UpPTS-r14</w:t>
            </w:r>
            <w:r>
              <w:rPr>
                <w:rFonts w:ascii="Arial" w:eastAsia="宋体" w:hAnsi="Arial"/>
                <w:sz w:val="18"/>
                <w:lang w:eastAsia="en-GB"/>
              </w:rPr>
              <w:t xml:space="preserve"> is configured.</w:t>
            </w:r>
            <w:r>
              <w:rPr>
                <w:rFonts w:ascii="Arial" w:eastAsia="宋体" w:hAnsi="Arial"/>
                <w:sz w:val="18"/>
                <w:lang w:eastAsia="zh-CN"/>
              </w:rPr>
              <w:t xml:space="preserve"> The functionality is performed independently per Cell Group </w:t>
            </w:r>
            <w:r>
              <w:rPr>
                <w:rFonts w:ascii="Arial" w:eastAsia="宋体" w:hAnsi="Arial"/>
                <w:sz w:val="18"/>
                <w:lang w:eastAsia="en-GB"/>
              </w:rPr>
              <w:t>(i.e. MCG or SCG)</w:t>
            </w:r>
            <w:r>
              <w:rPr>
                <w:rFonts w:ascii="Arial" w:eastAsia="宋体" w:hAnsi="Arial"/>
                <w:sz w:val="18"/>
                <w:lang w:eastAsia="zh-CN"/>
              </w:rPr>
              <w:t>, but E-UTRAN does not configure TTI bundling for the SCG.</w:t>
            </w:r>
            <w:r>
              <w:rPr>
                <w:rFonts w:ascii="Arial" w:eastAsia="宋体" w:hAnsi="Arial"/>
                <w:sz w:val="18"/>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134EEAC0" w14:textId="77777777" w:rsidR="00DC6A66" w:rsidRDefault="00DC6A66">
      <w:pPr>
        <w:spacing w:after="180"/>
        <w:rPr>
          <w:rFonts w:eastAsia="宋体"/>
          <w:lang w:eastAsia="zh-CN"/>
        </w:rPr>
      </w:pPr>
    </w:p>
    <w:p w14:paraId="5590874A"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4" w:name="_Toc20487625"/>
      <w:bookmarkStart w:id="125" w:name="_Toc36810788"/>
      <w:bookmarkStart w:id="126" w:name="_Toc46481427"/>
      <w:bookmarkStart w:id="127" w:name="_Toc29344066"/>
      <w:bookmarkStart w:id="128" w:name="_Toc36847152"/>
      <w:bookmarkStart w:id="129" w:name="_Toc29342927"/>
      <w:bookmarkStart w:id="130" w:name="_Toc36939805"/>
      <w:bookmarkStart w:id="131" w:name="_Toc37082785"/>
      <w:bookmarkStart w:id="132" w:name="_Toc46483895"/>
      <w:bookmarkStart w:id="133" w:name="_Toc100791977"/>
      <w:bookmarkStart w:id="134" w:name="_Toc46482661"/>
      <w:bookmarkStart w:id="135" w:name="_Toc36567332"/>
      <w:r>
        <w:rPr>
          <w:shd w:val="clear" w:color="auto" w:fill="A8D08D" w:themeFill="accent6" w:themeFillTint="99"/>
          <w:lang w:eastAsia="zh-CN"/>
        </w:rPr>
        <w:t>Next Change</w:t>
      </w:r>
    </w:p>
    <w:p w14:paraId="24A2FCEC"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SchedulingRequestConfig-NB</w:t>
      </w:r>
      <w:bookmarkEnd w:id="124"/>
      <w:bookmarkEnd w:id="125"/>
      <w:bookmarkEnd w:id="126"/>
      <w:bookmarkEnd w:id="127"/>
      <w:bookmarkEnd w:id="128"/>
      <w:bookmarkEnd w:id="129"/>
      <w:bookmarkEnd w:id="130"/>
      <w:bookmarkEnd w:id="131"/>
      <w:bookmarkEnd w:id="132"/>
      <w:bookmarkEnd w:id="133"/>
      <w:bookmarkEnd w:id="134"/>
      <w:bookmarkEnd w:id="135"/>
    </w:p>
    <w:p w14:paraId="1BCDB7D0" w14:textId="77777777" w:rsidR="00DC6A66" w:rsidRDefault="00FB4F9B">
      <w:pPr>
        <w:spacing w:after="180"/>
        <w:rPr>
          <w:rFonts w:eastAsia="宋体"/>
        </w:rPr>
      </w:pPr>
      <w:r>
        <w:rPr>
          <w:rFonts w:eastAsia="宋体"/>
        </w:rPr>
        <w:t xml:space="preserve">The IE </w:t>
      </w:r>
      <w:r>
        <w:rPr>
          <w:rFonts w:eastAsia="宋体"/>
          <w:i/>
        </w:rPr>
        <w:t xml:space="preserve">SchedulingRequestConfig-NB </w:t>
      </w:r>
      <w:r>
        <w:rPr>
          <w:rFonts w:eastAsia="宋体"/>
        </w:rPr>
        <w:t>is used to specify the Scheduling Request related parameters.</w:t>
      </w:r>
    </w:p>
    <w:p w14:paraId="3E116461" w14:textId="77777777" w:rsidR="00DC6A66" w:rsidRDefault="00FB4F9B">
      <w:pPr>
        <w:keepNext/>
        <w:keepLines/>
        <w:spacing w:before="60" w:after="180"/>
        <w:jc w:val="center"/>
        <w:rPr>
          <w:rFonts w:ascii="Arial" w:eastAsia="宋体" w:hAnsi="Arial"/>
          <w:b/>
        </w:rPr>
      </w:pPr>
      <w:r>
        <w:rPr>
          <w:rFonts w:ascii="Arial" w:eastAsia="宋体" w:hAnsi="Arial"/>
          <w:b/>
          <w:bCs/>
          <w:i/>
          <w:iCs/>
        </w:rPr>
        <w:t>SchedulingRequestConfig-NB</w:t>
      </w:r>
      <w:r>
        <w:rPr>
          <w:rFonts w:ascii="Arial" w:eastAsia="宋体" w:hAnsi="Arial"/>
          <w:b/>
        </w:rPr>
        <w:t xml:space="preserve"> information element</w:t>
      </w:r>
    </w:p>
    <w:p w14:paraId="3C44B17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3258B5A3"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03D09C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SchedulingRequestConfig-NB-r15 ::=</w:t>
      </w:r>
      <w:r>
        <w:rPr>
          <w:rFonts w:ascii="Courier New" w:eastAsia="宋体" w:hAnsi="Courier New"/>
          <w:sz w:val="16"/>
        </w:rPr>
        <w:tab/>
        <w:t>SEQUENCE {</w:t>
      </w:r>
    </w:p>
    <w:p w14:paraId="10ACEF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t>OPTIONAL,</w:t>
      </w:r>
    </w:p>
    <w:p w14:paraId="5577B95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sr-WithoutHARQ-ACK-Config-r15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SR-WithoutHARQ-ACK-Config-NB-r15</w:t>
      </w:r>
      <w:r>
        <w:rPr>
          <w:rFonts w:ascii="Courier New" w:eastAsia="宋体" w:hAnsi="Courier New"/>
          <w:sz w:val="16"/>
        </w:rPr>
        <w:tab/>
        <w:t>OPTIONAL,</w:t>
      </w:r>
      <w:r>
        <w:rPr>
          <w:rFonts w:ascii="Courier New" w:eastAsia="宋体" w:hAnsi="Courier New"/>
          <w:sz w:val="16"/>
        </w:rPr>
        <w:tab/>
        <w:t>-- Need ON</w:t>
      </w:r>
    </w:p>
    <w:p w14:paraId="6D0E888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sr-SPS-BSR-Config-r15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SR-SPS-BSR-Config-NB-r15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6198DD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07AB4F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sr-WithoutHARQ-ACK-Config-v1700</w:t>
      </w:r>
      <w:r>
        <w:rPr>
          <w:rFonts w:ascii="Courier New" w:eastAsia="宋体" w:hAnsi="Courier New"/>
          <w:sz w:val="16"/>
        </w:rPr>
        <w:tab/>
        <w:t>SR-WithoutHARQ-ACK-Config-NB-v1700</w:t>
      </w:r>
      <w:r>
        <w:rPr>
          <w:rFonts w:ascii="Courier New" w:eastAsia="宋体" w:hAnsi="Courier New"/>
          <w:sz w:val="16"/>
        </w:rPr>
        <w:tab/>
        <w:t>OPTIONAL</w:t>
      </w:r>
      <w:r>
        <w:rPr>
          <w:rFonts w:ascii="Courier New" w:eastAsia="宋体" w:hAnsi="Courier New"/>
          <w:sz w:val="16"/>
        </w:rPr>
        <w:tab/>
        <w:t>-- Need ON</w:t>
      </w:r>
    </w:p>
    <w:p w14:paraId="3E7D34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63859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907EAFC"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FCEA1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SR-WithoutHARQ-ACK-Config-NB-r15 ::= CHOICE {</w:t>
      </w:r>
    </w:p>
    <w:p w14:paraId="550A678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0B32B5F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37C356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t>OPTIONAL,</w:t>
      </w:r>
      <w:r>
        <w:rPr>
          <w:rFonts w:ascii="Courier New" w:eastAsia="宋体" w:hAnsi="Courier New"/>
          <w:sz w:val="16"/>
        </w:rPr>
        <w:tab/>
        <w:t>-- Need ON</w:t>
      </w:r>
    </w:p>
    <w:p w14:paraId="3F1974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sr-NPRACH-Resource-r15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SR-NPRACH-Resource-NB-r15</w:t>
      </w:r>
      <w:r>
        <w:rPr>
          <w:rFonts w:ascii="Courier New" w:eastAsia="宋体" w:hAnsi="Courier New"/>
          <w:sz w:val="16"/>
        </w:rPr>
        <w:tab/>
        <w:t>OPTIONAL -- Need ON</w:t>
      </w:r>
    </w:p>
    <w:p w14:paraId="4E927D6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E20C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4F0B03A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7499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SR-WithoutHARQ-ACK-Config-NB-v1700</w:t>
      </w:r>
      <w:r>
        <w:rPr>
          <w:rFonts w:ascii="Courier New" w:eastAsia="宋体" w:hAnsi="Courier New"/>
          <w:sz w:val="16"/>
        </w:rPr>
        <w:tab/>
        <w:t>::=</w:t>
      </w:r>
      <w:r>
        <w:rPr>
          <w:rFonts w:ascii="Courier New" w:eastAsia="宋体" w:hAnsi="Courier New"/>
          <w:sz w:val="16"/>
        </w:rPr>
        <w:tab/>
        <w:t>SEQUENCE {</w:t>
      </w:r>
    </w:p>
    <w:p w14:paraId="2FC11B6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t>ENUMERATED {</w:t>
      </w:r>
    </w:p>
    <w:p w14:paraId="1E45FBB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36" w:author="ZTE-Ting" w:date="2022-04-23T21:06:00Z">
        <w:r>
          <w:rPr>
            <w:rFonts w:ascii="Courier New" w:eastAsia="宋体" w:hAnsi="Courier New"/>
            <w:sz w:val="16"/>
          </w:rPr>
          <w:delText xml:space="preserve">ms90, </w:delText>
        </w:r>
      </w:del>
      <w:r>
        <w:rPr>
          <w:rFonts w:ascii="Courier New" w:eastAsia="宋体" w:hAnsi="Courier New"/>
          <w:sz w:val="16"/>
        </w:rPr>
        <w:t>ms180, ms270, ms360, ms450, ms540, ms1080, spare</w:t>
      </w:r>
      <w:ins w:id="137" w:author="ZTE-Ting" w:date="2022-04-23T21:07:00Z">
        <w:r>
          <w:rPr>
            <w:rFonts w:ascii="Courier New" w:eastAsia="宋体" w:hAnsi="Courier New"/>
            <w:sz w:val="16"/>
          </w:rPr>
          <w:t>2, spare1</w:t>
        </w:r>
      </w:ins>
      <w:r>
        <w:rPr>
          <w:rFonts w:ascii="Courier New" w:eastAsia="宋体" w:hAnsi="Courier New"/>
          <w:sz w:val="16"/>
        </w:rPr>
        <w:t>}</w:t>
      </w:r>
    </w:p>
    <w:p w14:paraId="7DD7650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4B4B1EB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1BE76C91"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83CAE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SR-NPRACH-Resource-NB-r15</w:t>
      </w: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t>SEQUENCE {</w:t>
      </w:r>
    </w:p>
    <w:p w14:paraId="6B07C3F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(0..maxNonAnchorCarriers-NB-r14),</w:t>
      </w:r>
    </w:p>
    <w:p w14:paraId="23F52B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nprach-ResourceIndex-r15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(1..maxNPRACH-Resources-NB-r13),</w:t>
      </w:r>
    </w:p>
    <w:p w14:paraId="0F9F22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nprach-SubCarrierIndex-r15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670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nprach-Fmt0Fmt1-r15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(0..47),</w:t>
      </w:r>
    </w:p>
    <w:p w14:paraId="04E6E430"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Pr>
          <w:rFonts w:ascii="Courier New" w:eastAsia="宋体" w:hAnsi="Courier New"/>
          <w:sz w:val="16"/>
        </w:rPr>
        <w:tab/>
      </w:r>
      <w:r>
        <w:rPr>
          <w:rFonts w:ascii="Courier New" w:eastAsia="宋体" w:hAnsi="Courier New"/>
          <w:sz w:val="16"/>
        </w:rPr>
        <w:tab/>
      </w:r>
      <w:r w:rsidRPr="00142A26">
        <w:rPr>
          <w:rFonts w:ascii="Courier New" w:eastAsia="宋体" w:hAnsi="Courier New"/>
          <w:sz w:val="16"/>
          <w:lang w:val="da-DK"/>
        </w:rPr>
        <w:t>nprach-Fmt2-r15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(0..143)</w:t>
      </w:r>
    </w:p>
    <w:p w14:paraId="28CCBFE2"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w:t>
      </w:r>
    </w:p>
    <w:p w14:paraId="51EA0EA7"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p0-SR-r15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(-126..24),</w:t>
      </w:r>
    </w:p>
    <w:p w14:paraId="1B40F66F"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alpha-r15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ENUMERATED {al0, al04, al05, al06, al07, al08, al09, al1}}</w:t>
      </w:r>
    </w:p>
    <w:p w14:paraId="263ACB08" w14:textId="77777777" w:rsidR="00DC6A66" w:rsidRPr="00142A2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p>
    <w:p w14:paraId="388BA90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SR-SPS-BSR-Config-NB-r15</w:t>
      </w:r>
      <w:r>
        <w:rPr>
          <w:rFonts w:ascii="Courier New" w:eastAsia="宋体" w:hAnsi="Courier New"/>
          <w:sz w:val="16"/>
        </w:rPr>
        <w:tab/>
        <w:t xml:space="preserve"> ::= CHOICE {</w:t>
      </w:r>
    </w:p>
    <w:p w14:paraId="60E14BE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E2B057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37D607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semiPersistSchedC-RNTI-r15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C-RNTI,</w:t>
      </w:r>
    </w:p>
    <w:p w14:paraId="4BE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semiPersistSchedIntervalUL-r15</w:t>
      </w:r>
      <w:r>
        <w:rPr>
          <w:rFonts w:ascii="Courier New" w:eastAsia="宋体" w:hAnsi="Courier New"/>
          <w:sz w:val="16"/>
        </w:rPr>
        <w:tab/>
      </w:r>
      <w:r>
        <w:rPr>
          <w:rFonts w:ascii="Courier New" w:eastAsia="宋体" w:hAnsi="Courier New"/>
          <w:sz w:val="16"/>
        </w:rPr>
        <w:tab/>
        <w:t>ENUMERATED {sf128, sf256, sf512, sf1024,</w:t>
      </w:r>
    </w:p>
    <w:p w14:paraId="6A46D72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sf2048, sf2560, sf5120}</w:t>
      </w:r>
    </w:p>
    <w:p w14:paraId="3AB8966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p>
    <w:p w14:paraId="566E15A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84273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084868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5CEA2F55" w14:textId="77777777" w:rsidR="00DC6A66" w:rsidRDefault="00DC6A66">
      <w:pPr>
        <w:spacing w:after="180"/>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14:paraId="2A637CD8" w14:textId="77777777">
        <w:trPr>
          <w:cantSplit/>
          <w:tblHeader/>
        </w:trPr>
        <w:tc>
          <w:tcPr>
            <w:tcW w:w="9639" w:type="dxa"/>
          </w:tcPr>
          <w:p w14:paraId="1F26B110" w14:textId="77777777" w:rsidR="00DC6A66" w:rsidRDefault="00FB4F9B">
            <w:pPr>
              <w:keepNext/>
              <w:keepLines/>
              <w:jc w:val="center"/>
              <w:rPr>
                <w:rFonts w:ascii="Arial" w:eastAsia="宋体" w:hAnsi="Arial"/>
                <w:b/>
                <w:sz w:val="18"/>
                <w:lang w:eastAsia="en-GB"/>
              </w:rPr>
            </w:pPr>
            <w:r>
              <w:rPr>
                <w:rFonts w:ascii="Arial" w:eastAsia="宋体" w:hAnsi="Arial"/>
                <w:b/>
                <w:i/>
                <w:sz w:val="18"/>
                <w:lang w:eastAsia="en-GB"/>
              </w:rPr>
              <w:lastRenderedPageBreak/>
              <w:t>SchedulingRequestConfig-NB</w:t>
            </w:r>
            <w:r>
              <w:rPr>
                <w:rFonts w:ascii="Arial" w:eastAsia="宋体" w:hAnsi="Arial"/>
                <w:b/>
                <w:sz w:val="18"/>
                <w:lang w:eastAsia="en-GB"/>
              </w:rPr>
              <w:t xml:space="preserve"> field descriptions</w:t>
            </w:r>
          </w:p>
        </w:tc>
      </w:tr>
      <w:tr w:rsidR="00DC6A66" w14:paraId="79C05813" w14:textId="77777777">
        <w:trPr>
          <w:cantSplit/>
        </w:trPr>
        <w:tc>
          <w:tcPr>
            <w:tcW w:w="9639" w:type="dxa"/>
          </w:tcPr>
          <w:p w14:paraId="45B92FA1"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alpha</w:t>
            </w:r>
          </w:p>
          <w:p w14:paraId="6C650010" w14:textId="77777777" w:rsidR="00DC6A66" w:rsidRDefault="00FB4F9B">
            <w:pPr>
              <w:keepNext/>
              <w:keepLines/>
              <w:rPr>
                <w:rFonts w:ascii="Arial" w:eastAsia="宋体" w:hAnsi="Arial"/>
                <w:sz w:val="18"/>
              </w:rPr>
            </w:pPr>
            <w:r>
              <w:rPr>
                <w:rFonts w:ascii="Arial" w:eastAsia="宋体" w:hAnsi="Arial"/>
                <w:sz w:val="18"/>
              </w:rPr>
              <w:t xml:space="preserve">Parameter: </w:t>
            </w:r>
            <w:r>
              <w:rPr>
                <w:rFonts w:ascii="Arial" w:eastAsia="宋体" w:hAnsi="Arial" w:cs="Arial"/>
                <w:i/>
                <w:sz w:val="22"/>
                <w:szCs w:val="22"/>
              </w:rPr>
              <w:t>α</w:t>
            </w:r>
            <w:r>
              <w:rPr>
                <w:rFonts w:ascii="Arial" w:eastAsia="宋体" w:hAnsi="Arial"/>
                <w:i/>
                <w:sz w:val="22"/>
                <w:szCs w:val="22"/>
                <w:vertAlign w:val="subscript"/>
              </w:rPr>
              <w:t>c</w:t>
            </w:r>
            <w:r>
              <w:rPr>
                <w:rFonts w:ascii="Arial" w:eastAsia="宋体" w:hAnsi="Arial"/>
                <w:sz w:val="18"/>
              </w:rPr>
              <w:t xml:space="preserve">. Fractional power control parameter for SR without HARQ-ACK. See TS 36.213 [23], clause 16.2.1.2.1, where value </w:t>
            </w:r>
            <w:r>
              <w:rPr>
                <w:rFonts w:ascii="Arial" w:eastAsia="宋体" w:hAnsi="Arial"/>
                <w:i/>
                <w:sz w:val="18"/>
              </w:rPr>
              <w:t>al0</w:t>
            </w:r>
            <w:r>
              <w:rPr>
                <w:rFonts w:ascii="Arial" w:eastAsia="宋体" w:hAnsi="Arial"/>
                <w:sz w:val="18"/>
              </w:rPr>
              <w:t xml:space="preserve"> corresponds to 0, value </w:t>
            </w:r>
            <w:r>
              <w:rPr>
                <w:rFonts w:ascii="Arial" w:eastAsia="宋体" w:hAnsi="Arial"/>
                <w:i/>
                <w:sz w:val="18"/>
              </w:rPr>
              <w:t>al04</w:t>
            </w:r>
            <w:r>
              <w:rPr>
                <w:rFonts w:ascii="Arial" w:eastAsia="宋体" w:hAnsi="Arial"/>
                <w:sz w:val="18"/>
              </w:rPr>
              <w:t xml:space="preserve"> corresponds to 0.4, value </w:t>
            </w:r>
            <w:r>
              <w:rPr>
                <w:rFonts w:ascii="Arial" w:eastAsia="宋体" w:hAnsi="Arial"/>
                <w:i/>
                <w:sz w:val="18"/>
              </w:rPr>
              <w:t>al05</w:t>
            </w:r>
            <w:r>
              <w:rPr>
                <w:rFonts w:ascii="Arial" w:eastAsia="宋体" w:hAnsi="Arial"/>
                <w:sz w:val="18"/>
              </w:rPr>
              <w:t xml:space="preserve"> to 0.5, value </w:t>
            </w:r>
            <w:r>
              <w:rPr>
                <w:rFonts w:ascii="Arial" w:eastAsia="宋体" w:hAnsi="Arial"/>
                <w:i/>
                <w:sz w:val="18"/>
              </w:rPr>
              <w:t>al06</w:t>
            </w:r>
            <w:r>
              <w:rPr>
                <w:rFonts w:ascii="Arial" w:eastAsia="宋体" w:hAnsi="Arial"/>
                <w:sz w:val="18"/>
              </w:rPr>
              <w:t xml:space="preserve"> to 0.6, value </w:t>
            </w:r>
            <w:r>
              <w:rPr>
                <w:rFonts w:ascii="Arial" w:eastAsia="宋体" w:hAnsi="Arial"/>
                <w:i/>
                <w:sz w:val="18"/>
              </w:rPr>
              <w:t>al07</w:t>
            </w:r>
            <w:r>
              <w:rPr>
                <w:rFonts w:ascii="Arial" w:eastAsia="宋体" w:hAnsi="Arial"/>
                <w:sz w:val="18"/>
              </w:rPr>
              <w:t xml:space="preserve"> to 0.7, value </w:t>
            </w:r>
            <w:r>
              <w:rPr>
                <w:rFonts w:ascii="Arial" w:eastAsia="宋体" w:hAnsi="Arial"/>
                <w:i/>
                <w:sz w:val="18"/>
              </w:rPr>
              <w:t>al08</w:t>
            </w:r>
            <w:r>
              <w:rPr>
                <w:rFonts w:ascii="Arial" w:eastAsia="宋体" w:hAnsi="Arial"/>
                <w:sz w:val="18"/>
              </w:rPr>
              <w:t xml:space="preserve"> to 0.8, value </w:t>
            </w:r>
            <w:r>
              <w:rPr>
                <w:rFonts w:ascii="Arial" w:eastAsia="宋体" w:hAnsi="Arial"/>
                <w:i/>
                <w:sz w:val="18"/>
              </w:rPr>
              <w:t>al09</w:t>
            </w:r>
            <w:r>
              <w:rPr>
                <w:rFonts w:ascii="Arial" w:eastAsia="宋体" w:hAnsi="Arial"/>
                <w:sz w:val="18"/>
              </w:rPr>
              <w:t xml:space="preserve"> to 0.9 and value </w:t>
            </w:r>
            <w:r>
              <w:rPr>
                <w:rFonts w:ascii="Arial" w:eastAsia="宋体" w:hAnsi="Arial"/>
                <w:i/>
                <w:sz w:val="18"/>
              </w:rPr>
              <w:t>al1</w:t>
            </w:r>
            <w:r>
              <w:rPr>
                <w:rFonts w:ascii="Arial" w:eastAsia="宋体" w:hAnsi="Arial"/>
                <w:sz w:val="18"/>
              </w:rPr>
              <w:t xml:space="preserve"> corresponds to 1. </w:t>
            </w:r>
          </w:p>
        </w:tc>
      </w:tr>
      <w:tr w:rsidR="00DC6A66" w14:paraId="54C55DB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FFD141"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nprach-CarrierIndex</w:t>
            </w:r>
          </w:p>
          <w:p w14:paraId="0B0B8A4D" w14:textId="77777777" w:rsidR="00DC6A66" w:rsidRDefault="00FB4F9B">
            <w:pPr>
              <w:keepNext/>
              <w:keepLines/>
              <w:rPr>
                <w:rFonts w:ascii="Arial" w:eastAsia="宋体" w:hAnsi="Arial"/>
                <w:sz w:val="18"/>
              </w:rPr>
            </w:pPr>
            <w:r>
              <w:rPr>
                <w:rFonts w:ascii="Arial" w:eastAsia="宋体" w:hAnsi="Arial"/>
                <w:sz w:val="18"/>
              </w:rPr>
              <w:t xml:space="preserve">Index of the carrier in the list of UL non anchor carriers in </w:t>
            </w:r>
            <w:r>
              <w:rPr>
                <w:rFonts w:ascii="Arial" w:eastAsia="宋体" w:hAnsi="Arial"/>
                <w:i/>
                <w:sz w:val="18"/>
              </w:rPr>
              <w:t>SystemInformationBlockType22-NB</w:t>
            </w:r>
            <w:r>
              <w:rPr>
                <w:rFonts w:ascii="Arial" w:eastAsia="宋体" w:hAnsi="Arial"/>
                <w:sz w:val="18"/>
              </w:rPr>
              <w:t xml:space="preserve">. The first entry in the list has index '1', the second entry has index '2' and so on. Value '0' indicates the anchor carrier. </w:t>
            </w:r>
          </w:p>
        </w:tc>
      </w:tr>
      <w:tr w:rsidR="00DC6A66" w14:paraId="164B27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A9736D" w14:textId="77777777" w:rsidR="00DC6A66" w:rsidRDefault="00FB4F9B">
            <w:pPr>
              <w:keepNext/>
              <w:keepLines/>
              <w:rPr>
                <w:rFonts w:ascii="Arial" w:eastAsia="宋体" w:hAnsi="Arial"/>
                <w:b/>
                <w:bCs/>
                <w:i/>
                <w:iCs/>
                <w:sz w:val="18"/>
              </w:rPr>
            </w:pPr>
            <w:r>
              <w:rPr>
                <w:rFonts w:ascii="Arial" w:eastAsia="宋体" w:hAnsi="Arial"/>
                <w:b/>
                <w:bCs/>
                <w:i/>
                <w:iCs/>
                <w:sz w:val="18"/>
              </w:rPr>
              <w:t>nprach-ResourceIndex</w:t>
            </w:r>
          </w:p>
          <w:p w14:paraId="29BDE1AF" w14:textId="77777777" w:rsidR="00DC6A66" w:rsidRDefault="00FB4F9B">
            <w:pPr>
              <w:keepNext/>
              <w:keepLines/>
              <w:rPr>
                <w:rFonts w:ascii="Arial" w:eastAsia="宋体" w:hAnsi="Arial"/>
                <w:sz w:val="18"/>
              </w:rPr>
            </w:pPr>
            <w:r>
              <w:rPr>
                <w:rFonts w:ascii="Arial" w:eastAsia="宋体" w:hAnsi="Arial"/>
                <w:sz w:val="18"/>
              </w:rPr>
              <w:t xml:space="preserve">Index of the NPRACH resource in the list of NPRACH resources in </w:t>
            </w:r>
            <w:r>
              <w:rPr>
                <w:rFonts w:ascii="Arial" w:eastAsia="宋体" w:hAnsi="Arial"/>
                <w:i/>
                <w:iCs/>
                <w:kern w:val="2"/>
                <w:sz w:val="18"/>
              </w:rPr>
              <w:t>NPRACH-ParametersList</w:t>
            </w:r>
            <w:r>
              <w:rPr>
                <w:rFonts w:ascii="Arial" w:eastAsia="宋体" w:hAnsi="Arial"/>
                <w:sz w:val="18"/>
              </w:rPr>
              <w:t xml:space="preserve"> or </w:t>
            </w:r>
            <w:r>
              <w:rPr>
                <w:rFonts w:ascii="Arial" w:eastAsia="宋体" w:hAnsi="Arial"/>
                <w:i/>
                <w:iCs/>
                <w:kern w:val="2"/>
                <w:sz w:val="18"/>
              </w:rPr>
              <w:t>NPRACH-ParametersList-Fmt2</w:t>
            </w:r>
            <w:r>
              <w:rPr>
                <w:rFonts w:ascii="Arial" w:eastAsia="宋体" w:hAnsi="Arial"/>
                <w:sz w:val="18"/>
              </w:rPr>
              <w:t xml:space="preserve"> for the UL carrier indicated by </w:t>
            </w:r>
            <w:r>
              <w:rPr>
                <w:rFonts w:ascii="Arial" w:eastAsia="宋体" w:hAnsi="Arial"/>
                <w:i/>
                <w:sz w:val="18"/>
              </w:rPr>
              <w:t>nprach-CarrierIndex</w:t>
            </w:r>
            <w:r>
              <w:rPr>
                <w:rFonts w:ascii="Arial" w:eastAsia="宋体" w:hAnsi="Arial"/>
                <w:sz w:val="18"/>
              </w:rPr>
              <w:t>. The first entry in the list has index '1', the second entry has index '2' and so on.</w:t>
            </w:r>
          </w:p>
          <w:p w14:paraId="7487BC2E" w14:textId="77777777" w:rsidR="00DC6A66" w:rsidRDefault="00FB4F9B">
            <w:pPr>
              <w:keepNext/>
              <w:keepLines/>
              <w:rPr>
                <w:rFonts w:ascii="Arial" w:eastAsia="宋体" w:hAnsi="Arial"/>
                <w:sz w:val="18"/>
              </w:rPr>
            </w:pPr>
            <w:r>
              <w:rPr>
                <w:rFonts w:ascii="Arial" w:eastAsia="宋体" w:hAnsi="Arial"/>
                <w:sz w:val="18"/>
              </w:rPr>
              <w:t xml:space="preserve">E-UTRAN configures a NPRACH resource in </w:t>
            </w:r>
            <w:r>
              <w:rPr>
                <w:rFonts w:ascii="Arial" w:eastAsia="宋体" w:hAnsi="Arial"/>
                <w:i/>
                <w:iCs/>
                <w:kern w:val="2"/>
                <w:sz w:val="18"/>
              </w:rPr>
              <w:t>NPRACH-ParametersList-Fmt2</w:t>
            </w:r>
            <w:r>
              <w:rPr>
                <w:rFonts w:ascii="Arial" w:eastAsia="宋体" w:hAnsi="Arial"/>
                <w:sz w:val="18"/>
              </w:rPr>
              <w:t xml:space="preserve"> only to UEs that have reported support of NPRACH resource Format2.</w:t>
            </w:r>
          </w:p>
        </w:tc>
      </w:tr>
      <w:tr w:rsidR="00DC6A66" w14:paraId="32572E7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27C39F" w14:textId="77777777" w:rsidR="00DC6A66" w:rsidRDefault="00FB4F9B">
            <w:pPr>
              <w:keepNext/>
              <w:keepLines/>
              <w:rPr>
                <w:rFonts w:ascii="Arial" w:eastAsia="宋体" w:hAnsi="Arial"/>
                <w:b/>
                <w:bCs/>
                <w:i/>
                <w:iCs/>
                <w:sz w:val="18"/>
              </w:rPr>
            </w:pPr>
            <w:r>
              <w:rPr>
                <w:rFonts w:ascii="Arial" w:eastAsia="宋体" w:hAnsi="Arial"/>
                <w:b/>
                <w:bCs/>
                <w:i/>
                <w:iCs/>
                <w:sz w:val="18"/>
              </w:rPr>
              <w:t>nprach-SubCarrierIndex</w:t>
            </w:r>
          </w:p>
          <w:p w14:paraId="7C8886EC" w14:textId="77777777" w:rsidR="00DC6A66" w:rsidRDefault="00FB4F9B">
            <w:pPr>
              <w:keepNext/>
              <w:keepLines/>
              <w:rPr>
                <w:rFonts w:ascii="Arial" w:eastAsia="宋体" w:hAnsi="Arial"/>
                <w:sz w:val="18"/>
              </w:rPr>
            </w:pPr>
            <w:r>
              <w:rPr>
                <w:rFonts w:ascii="Arial" w:eastAsia="宋体" w:hAnsi="Arial"/>
                <w:sz w:val="18"/>
              </w:rPr>
              <w:t xml:space="preserve">Index of the subcarrier in the NPRACH resource in </w:t>
            </w:r>
            <w:r>
              <w:rPr>
                <w:rFonts w:ascii="Arial" w:eastAsia="宋体" w:hAnsi="Arial"/>
                <w:i/>
                <w:iCs/>
                <w:kern w:val="2"/>
                <w:sz w:val="18"/>
              </w:rPr>
              <w:t>NPRACH-ParametersList</w:t>
            </w:r>
            <w:r>
              <w:rPr>
                <w:rFonts w:ascii="Arial" w:eastAsia="宋体" w:hAnsi="Arial"/>
                <w:sz w:val="18"/>
              </w:rPr>
              <w:t xml:space="preserve"> or or </w:t>
            </w:r>
            <w:r>
              <w:rPr>
                <w:rFonts w:ascii="Arial" w:eastAsia="宋体" w:hAnsi="Arial"/>
                <w:i/>
                <w:iCs/>
                <w:kern w:val="2"/>
                <w:sz w:val="18"/>
              </w:rPr>
              <w:t>NPRACH-ParametersList-Fmt2</w:t>
            </w:r>
            <w:r>
              <w:rPr>
                <w:rFonts w:ascii="Arial" w:eastAsia="宋体" w:hAnsi="Arial"/>
                <w:sz w:val="18"/>
              </w:rPr>
              <w:t xml:space="preserve"> for the indicated UL carrier.</w:t>
            </w:r>
          </w:p>
          <w:p w14:paraId="1CACF59C" w14:textId="77777777" w:rsidR="00DC6A66" w:rsidRDefault="00FB4F9B">
            <w:pPr>
              <w:keepNext/>
              <w:keepLines/>
              <w:rPr>
                <w:rFonts w:ascii="Arial" w:eastAsia="宋体" w:hAnsi="Arial"/>
                <w:sz w:val="18"/>
              </w:rPr>
            </w:pPr>
            <w:r>
              <w:rPr>
                <w:rFonts w:ascii="Arial" w:eastAsia="宋体" w:hAnsi="Arial"/>
                <w:sz w:val="18"/>
              </w:rPr>
              <w:t xml:space="preserve">E-UTRAN does not configure </w:t>
            </w:r>
            <w:r>
              <w:rPr>
                <w:rFonts w:ascii="Arial" w:eastAsia="宋体" w:hAnsi="Arial"/>
                <w:i/>
                <w:iCs/>
                <w:kern w:val="2"/>
                <w:sz w:val="18"/>
              </w:rPr>
              <w:t>nprach-SubcarrierIndex</w:t>
            </w:r>
            <w:r>
              <w:rPr>
                <w:rFonts w:ascii="Arial" w:eastAsia="宋体" w:hAnsi="Arial"/>
                <w:sz w:val="18"/>
              </w:rPr>
              <w:t xml:space="preserve"> to a smaller value than </w:t>
            </w:r>
            <w:r>
              <w:rPr>
                <w:rFonts w:ascii="Arial" w:eastAsia="宋体" w:hAnsi="Arial" w:cs="Courier New"/>
                <w:i/>
                <w:sz w:val="18"/>
                <w:szCs w:val="16"/>
              </w:rPr>
              <w:t>nprach-SubcarrierOffset</w:t>
            </w:r>
            <w:r>
              <w:rPr>
                <w:rFonts w:ascii="Arial" w:eastAsia="宋体" w:hAnsi="Arial" w:cs="Courier New"/>
                <w:sz w:val="18"/>
                <w:szCs w:val="16"/>
                <w:lang w:eastAsia="zh-CN"/>
              </w:rPr>
              <w:t xml:space="preserve"> + </w:t>
            </w:r>
            <w:r>
              <w:rPr>
                <w:rFonts w:ascii="Arial" w:eastAsia="宋体" w:hAnsi="Arial"/>
                <w:i/>
                <w:iCs/>
                <w:kern w:val="2"/>
                <w:sz w:val="18"/>
              </w:rPr>
              <w:t>nprach-NumCBRA-StartSubcarriers</w:t>
            </w:r>
            <w:r>
              <w:rPr>
                <w:rFonts w:ascii="Arial" w:eastAsia="宋体" w:hAnsi="Arial"/>
                <w:sz w:val="18"/>
              </w:rPr>
              <w:t xml:space="preserve"> for the indicated NPRACH resource.</w:t>
            </w:r>
          </w:p>
        </w:tc>
      </w:tr>
      <w:tr w:rsidR="00DC6A66" w14:paraId="32D0D931" w14:textId="77777777">
        <w:trPr>
          <w:cantSplit/>
        </w:trPr>
        <w:tc>
          <w:tcPr>
            <w:tcW w:w="9639" w:type="dxa"/>
          </w:tcPr>
          <w:p w14:paraId="559EB8C3"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p0-SR</w:t>
            </w:r>
          </w:p>
          <w:p w14:paraId="452304C1" w14:textId="77777777" w:rsidR="00DC6A66" w:rsidRDefault="00FB4F9B">
            <w:pPr>
              <w:keepNext/>
              <w:keepLines/>
              <w:rPr>
                <w:rFonts w:ascii="Arial" w:eastAsia="宋体" w:hAnsi="Arial"/>
                <w:sz w:val="18"/>
              </w:rPr>
            </w:pPr>
            <w:r>
              <w:rPr>
                <w:rFonts w:ascii="Arial" w:eastAsia="宋体" w:hAnsi="Arial"/>
                <w:sz w:val="18"/>
              </w:rPr>
              <w:t>Parameter:</w:t>
            </w:r>
            <w:bookmarkStart w:id="138" w:name="_MON_1596775487"/>
            <w:bookmarkEnd w:id="138"/>
            <w:r>
              <w:rPr>
                <w:rFonts w:ascii="Arial" w:eastAsia="宋体" w:hAnsi="Arial"/>
                <w:sz w:val="18"/>
              </w:rPr>
              <w:object w:dxaOrig="864" w:dyaOrig="392" w14:anchorId="1DA98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9.4pt" o:ole="">
                  <v:imagedata r:id="rId17" o:title=""/>
                </v:shape>
                <o:OLEObject Type="Embed" ProgID="Word.Picture.8" ShapeID="_x0000_i1025" DrawAspect="Content" ObjectID="_1713872707" r:id="rId18"/>
              </w:object>
            </w:r>
            <w:r>
              <w:rPr>
                <w:rFonts w:ascii="Arial" w:eastAsia="宋体" w:hAnsi="Arial"/>
                <w:sz w:val="18"/>
              </w:rPr>
              <w:t xml:space="preserve">. Target power for SR without HARQ-ACK. See TS 36.213 [23], clause 16.2.1.2.1, unit dBm. </w:t>
            </w:r>
          </w:p>
        </w:tc>
      </w:tr>
      <w:tr w:rsidR="00DC6A66" w14:paraId="3B5AF13C" w14:textId="77777777">
        <w:trPr>
          <w:cantSplit/>
        </w:trPr>
        <w:tc>
          <w:tcPr>
            <w:tcW w:w="9639" w:type="dxa"/>
          </w:tcPr>
          <w:p w14:paraId="1129084B" w14:textId="77777777" w:rsidR="00DC6A66" w:rsidRDefault="00FB4F9B">
            <w:pPr>
              <w:keepNext/>
              <w:keepLines/>
              <w:rPr>
                <w:rFonts w:ascii="Arial" w:eastAsia="宋体" w:hAnsi="Arial"/>
                <w:b/>
                <w:bCs/>
                <w:i/>
                <w:iCs/>
                <w:sz w:val="18"/>
              </w:rPr>
            </w:pPr>
            <w:r>
              <w:rPr>
                <w:rFonts w:ascii="Arial" w:eastAsia="宋体" w:hAnsi="Arial"/>
                <w:b/>
                <w:bCs/>
                <w:i/>
                <w:iCs/>
                <w:sz w:val="18"/>
              </w:rPr>
              <w:t>semiPersistSchedC-RNTI</w:t>
            </w:r>
          </w:p>
          <w:p w14:paraId="6E2FD067" w14:textId="77777777" w:rsidR="00DC6A66" w:rsidRDefault="00FB4F9B">
            <w:pPr>
              <w:keepNext/>
              <w:keepLines/>
              <w:rPr>
                <w:rFonts w:ascii="Arial" w:eastAsia="宋体" w:hAnsi="Arial"/>
                <w:sz w:val="18"/>
                <w:lang w:eastAsia="en-GB"/>
              </w:rPr>
            </w:pPr>
            <w:r>
              <w:rPr>
                <w:rFonts w:ascii="Arial" w:eastAsia="宋体" w:hAnsi="Arial"/>
                <w:sz w:val="18"/>
                <w:lang w:eastAsia="en-GB"/>
              </w:rPr>
              <w:t>Semi-persistent Scheduling C-RNTI, see TS 36.321 [6].</w:t>
            </w:r>
          </w:p>
        </w:tc>
      </w:tr>
      <w:tr w:rsidR="00DC6A66" w14:paraId="2FBFB4AB" w14:textId="77777777">
        <w:trPr>
          <w:cantSplit/>
        </w:trPr>
        <w:tc>
          <w:tcPr>
            <w:tcW w:w="9639" w:type="dxa"/>
          </w:tcPr>
          <w:p w14:paraId="2AE56157"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semiPersistSchedIntervalUL</w:t>
            </w:r>
          </w:p>
          <w:p w14:paraId="3CD41894"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Semi-persistent scheduling interval in uplink, see TS 36.321 [6]. Value in number of sub-frames. Value </w:t>
            </w:r>
            <w:r>
              <w:rPr>
                <w:rFonts w:ascii="Arial" w:eastAsia="宋体" w:hAnsi="Arial"/>
                <w:i/>
                <w:sz w:val="18"/>
                <w:lang w:eastAsia="en-GB"/>
              </w:rPr>
              <w:t xml:space="preserve">sf128 </w:t>
            </w:r>
            <w:r>
              <w:rPr>
                <w:rFonts w:ascii="Arial" w:eastAsia="宋体" w:hAnsi="Arial"/>
                <w:sz w:val="18"/>
                <w:lang w:eastAsia="en-GB"/>
              </w:rPr>
              <w:t xml:space="preserve">corresponds to 128 sub-frames, value </w:t>
            </w:r>
            <w:r>
              <w:rPr>
                <w:rFonts w:ascii="Arial" w:eastAsia="宋体" w:hAnsi="Arial"/>
                <w:i/>
                <w:sz w:val="18"/>
                <w:lang w:eastAsia="en-GB"/>
              </w:rPr>
              <w:t>sf256</w:t>
            </w:r>
            <w:r>
              <w:rPr>
                <w:rFonts w:ascii="Arial" w:eastAsia="宋体" w:hAnsi="Arial"/>
                <w:sz w:val="18"/>
                <w:lang w:eastAsia="en-GB"/>
              </w:rPr>
              <w:t xml:space="preserve"> corresponds to 256 sub-frames and so on.</w:t>
            </w:r>
          </w:p>
        </w:tc>
      </w:tr>
      <w:tr w:rsidR="00DC6A66" w14:paraId="431C4584" w14:textId="77777777">
        <w:trPr>
          <w:cantSplit/>
        </w:trPr>
        <w:tc>
          <w:tcPr>
            <w:tcW w:w="9639" w:type="dxa"/>
          </w:tcPr>
          <w:p w14:paraId="6882C1DC" w14:textId="77777777" w:rsidR="00DC6A66" w:rsidRDefault="00FB4F9B">
            <w:pPr>
              <w:keepNext/>
              <w:keepLines/>
              <w:rPr>
                <w:rFonts w:ascii="Arial" w:eastAsia="宋体" w:hAnsi="Arial"/>
                <w:b/>
                <w:bCs/>
                <w:i/>
                <w:iCs/>
                <w:sz w:val="18"/>
              </w:rPr>
            </w:pPr>
            <w:r>
              <w:rPr>
                <w:rFonts w:ascii="Arial" w:eastAsia="宋体" w:hAnsi="Arial"/>
                <w:b/>
                <w:bCs/>
                <w:i/>
                <w:iCs/>
                <w:sz w:val="18"/>
              </w:rPr>
              <w:t>sr-SPS-BSR-Config</w:t>
            </w:r>
          </w:p>
          <w:p w14:paraId="7B540888"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SR with SPS BSR, see TS 36.321 [6].</w:t>
            </w:r>
          </w:p>
          <w:p w14:paraId="61D85406"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r>
              <w:rPr>
                <w:rFonts w:ascii="Arial" w:eastAsia="宋体" w:hAnsi="Arial"/>
                <w:i/>
                <w:iCs/>
                <w:kern w:val="2"/>
                <w:sz w:val="18"/>
              </w:rPr>
              <w:t>sr-SPS-BSR</w:t>
            </w:r>
            <w:r>
              <w:rPr>
                <w:rFonts w:ascii="Arial" w:eastAsia="宋体" w:hAnsi="Arial"/>
                <w:sz w:val="18"/>
                <w:lang w:eastAsia="en-GB"/>
              </w:rPr>
              <w:t xml:space="preserve"> together with </w:t>
            </w:r>
            <w:r>
              <w:rPr>
                <w:rFonts w:ascii="Arial" w:eastAsia="宋体" w:hAnsi="Arial"/>
                <w:i/>
                <w:iCs/>
                <w:kern w:val="2"/>
                <w:sz w:val="18"/>
              </w:rPr>
              <w:t>sr-WithoutHARQ-ACK-Config</w:t>
            </w:r>
            <w:r>
              <w:rPr>
                <w:rFonts w:ascii="Arial" w:eastAsia="宋体" w:hAnsi="Arial"/>
                <w:sz w:val="18"/>
                <w:lang w:eastAsia="en-GB"/>
              </w:rPr>
              <w:t>.</w:t>
            </w:r>
          </w:p>
        </w:tc>
      </w:tr>
      <w:tr w:rsidR="00DC6A66" w14:paraId="48F3BBC1" w14:textId="77777777">
        <w:trPr>
          <w:cantSplit/>
        </w:trPr>
        <w:tc>
          <w:tcPr>
            <w:tcW w:w="9639" w:type="dxa"/>
          </w:tcPr>
          <w:p w14:paraId="2EA3C2E7"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sr-NPRACH-Resource</w:t>
            </w:r>
          </w:p>
          <w:p w14:paraId="5B78EB9D"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NPRACH resource for </w:t>
            </w:r>
            <w:r>
              <w:rPr>
                <w:rFonts w:ascii="Arial" w:eastAsia="宋体" w:hAnsi="Arial"/>
                <w:sz w:val="18"/>
              </w:rPr>
              <w:t>physical layer SR without HARQ-ACK</w:t>
            </w:r>
            <w:r>
              <w:rPr>
                <w:rFonts w:ascii="Arial" w:eastAsia="宋体" w:hAnsi="Arial"/>
                <w:sz w:val="18"/>
                <w:lang w:eastAsia="en-GB"/>
              </w:rPr>
              <w:t>, see TS 36.211 [21] and TS 36.213 [23].</w:t>
            </w:r>
          </w:p>
        </w:tc>
      </w:tr>
      <w:tr w:rsidR="00DC6A66" w14:paraId="40F8CF47" w14:textId="77777777">
        <w:trPr>
          <w:cantSplit/>
        </w:trPr>
        <w:tc>
          <w:tcPr>
            <w:tcW w:w="9639" w:type="dxa"/>
          </w:tcPr>
          <w:p w14:paraId="4976AD29" w14:textId="77777777" w:rsidR="00DC6A66" w:rsidRDefault="00FB4F9B">
            <w:pPr>
              <w:keepNext/>
              <w:keepLines/>
              <w:rPr>
                <w:rFonts w:ascii="Arial" w:eastAsia="宋体" w:hAnsi="Arial"/>
                <w:b/>
                <w:bCs/>
                <w:i/>
                <w:iCs/>
                <w:sz w:val="18"/>
              </w:rPr>
            </w:pPr>
            <w:r>
              <w:rPr>
                <w:rFonts w:ascii="Arial" w:eastAsia="宋体" w:hAnsi="Arial"/>
                <w:b/>
                <w:bCs/>
                <w:i/>
                <w:iCs/>
                <w:sz w:val="18"/>
              </w:rPr>
              <w:t xml:space="preserve">sr-ProhibitTimer, </w:t>
            </w:r>
            <w:r>
              <w:rPr>
                <w:rFonts w:ascii="Arial" w:eastAsia="宋体" w:hAnsi="Arial"/>
                <w:b/>
                <w:i/>
                <w:sz w:val="18"/>
                <w:lang w:eastAsia="en-GB"/>
              </w:rPr>
              <w:t>sr-ProhibitTimerExt</w:t>
            </w:r>
          </w:p>
          <w:p w14:paraId="68DDD3C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the NPRACH resource for SR in TS 36.321 [6]. Value in number of SR period, where the SR period is equal to the field </w:t>
            </w:r>
            <w:r>
              <w:rPr>
                <w:rFonts w:ascii="Arial" w:eastAsia="宋体" w:hAnsi="Arial"/>
                <w:i/>
                <w:iCs/>
                <w:kern w:val="2"/>
                <w:sz w:val="18"/>
              </w:rPr>
              <w:t>nprach-Periodicity</w:t>
            </w:r>
            <w:r>
              <w:rPr>
                <w:rFonts w:ascii="Arial" w:eastAsia="宋体" w:hAnsi="Arial"/>
                <w:sz w:val="18"/>
                <w:lang w:eastAsia="en-GB"/>
              </w:rPr>
              <w:t xml:space="preserve"> of the NPRACH resource.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 and so on.</w:t>
            </w:r>
          </w:p>
          <w:p w14:paraId="2111BFD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r>
              <w:rPr>
                <w:rFonts w:ascii="Arial" w:eastAsia="宋体" w:hAnsi="Arial"/>
                <w:i/>
                <w:sz w:val="18"/>
                <w:lang w:eastAsia="en-GB"/>
              </w:rPr>
              <w:t>sr-ProhibitTimerExt</w:t>
            </w:r>
            <w:r>
              <w:rPr>
                <w:rFonts w:ascii="Arial" w:eastAsia="宋体" w:hAnsi="Arial"/>
                <w:sz w:val="18"/>
                <w:lang w:eastAsia="en-GB"/>
              </w:rPr>
              <w:t xml:space="preserve"> is present, actual value of </w:t>
            </w:r>
            <w:r>
              <w:rPr>
                <w:rFonts w:ascii="Arial" w:eastAsia="宋体" w:hAnsi="Arial"/>
                <w:i/>
                <w:sz w:val="18"/>
                <w:lang w:eastAsia="en-GB"/>
              </w:rPr>
              <w:t>sr-ProhibitTimer</w:t>
            </w:r>
            <w:r>
              <w:rPr>
                <w:rFonts w:ascii="Arial" w:eastAsia="宋体" w:hAnsi="Arial"/>
                <w:sz w:val="18"/>
                <w:lang w:eastAsia="en-GB"/>
              </w:rPr>
              <w:t xml:space="preserve"> = CEIL (</w:t>
            </w:r>
            <w:r>
              <w:rPr>
                <w:rFonts w:ascii="Arial" w:eastAsia="宋体" w:hAnsi="Arial"/>
                <w:i/>
                <w:sz w:val="18"/>
                <w:lang w:eastAsia="en-GB"/>
              </w:rPr>
              <w:t>sr-ProhibitTimerExt</w:t>
            </w:r>
            <w:r>
              <w:rPr>
                <w:rFonts w:ascii="Arial" w:eastAsia="宋体" w:hAnsi="Arial"/>
                <w:sz w:val="18"/>
                <w:lang w:eastAsia="en-GB"/>
              </w:rPr>
              <w:t xml:space="preserve">/ SR period) + signalled value of </w:t>
            </w:r>
            <w:r>
              <w:rPr>
                <w:rFonts w:ascii="Arial" w:eastAsia="宋体" w:hAnsi="Arial"/>
                <w:i/>
                <w:sz w:val="18"/>
                <w:lang w:eastAsia="en-GB"/>
              </w:rPr>
              <w:t>sr-ProhibitTimer</w:t>
            </w:r>
            <w:r>
              <w:rPr>
                <w:rFonts w:ascii="Arial" w:eastAsia="宋体" w:hAnsi="Arial"/>
                <w:sz w:val="18"/>
                <w:lang w:eastAsia="en-GB"/>
              </w:rPr>
              <w:t>.</w:t>
            </w:r>
            <w:ins w:id="139" w:author="ZTE-Ting" w:date="2022-04-26T05:21:00Z">
              <w:r>
                <w:rPr>
                  <w:rFonts w:ascii="Arial" w:eastAsia="宋体" w:hAnsi="Arial"/>
                  <w:sz w:val="18"/>
                </w:rPr>
                <w:t xml:space="preserve"> If </w:t>
              </w:r>
              <w:r>
                <w:rPr>
                  <w:rFonts w:ascii="Arial" w:eastAsia="宋体" w:hAnsi="Arial"/>
                  <w:i/>
                  <w:sz w:val="18"/>
                  <w:lang w:eastAsia="en-GB"/>
                </w:rPr>
                <w:t>sr-ProhibitTimerExt</w:t>
              </w:r>
              <w:r>
                <w:rPr>
                  <w:rFonts w:ascii="Arial" w:eastAsia="宋体" w:hAnsi="Arial"/>
                  <w:sz w:val="18"/>
                </w:rPr>
                <w:t xml:space="preserve"> is absent, the UE uses the (default) value of 0.</w:t>
              </w:r>
            </w:ins>
          </w:p>
        </w:tc>
      </w:tr>
      <w:tr w:rsidR="00DC6A66" w14:paraId="3DC6E403" w14:textId="77777777">
        <w:trPr>
          <w:cantSplit/>
        </w:trPr>
        <w:tc>
          <w:tcPr>
            <w:tcW w:w="9639" w:type="dxa"/>
          </w:tcPr>
          <w:p w14:paraId="2434B787" w14:textId="77777777" w:rsidR="00DC6A66" w:rsidRDefault="00FB4F9B">
            <w:pPr>
              <w:keepNext/>
              <w:keepLines/>
              <w:rPr>
                <w:rFonts w:ascii="Arial" w:eastAsia="宋体" w:hAnsi="Arial"/>
                <w:b/>
                <w:bCs/>
                <w:i/>
                <w:iCs/>
                <w:sz w:val="18"/>
              </w:rPr>
            </w:pPr>
            <w:r>
              <w:rPr>
                <w:rFonts w:ascii="Arial" w:eastAsia="宋体" w:hAnsi="Arial"/>
                <w:b/>
                <w:bCs/>
                <w:i/>
                <w:iCs/>
                <w:sz w:val="18"/>
              </w:rPr>
              <w:t>sr-WithHARQ-ACK-Config</w:t>
            </w:r>
          </w:p>
          <w:p w14:paraId="15717CA1"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 HARQ ACK, see TS 36.213 [23].</w:t>
            </w:r>
          </w:p>
        </w:tc>
      </w:tr>
      <w:tr w:rsidR="00DC6A66" w14:paraId="1C1AF647" w14:textId="77777777">
        <w:trPr>
          <w:cantSplit/>
        </w:trPr>
        <w:tc>
          <w:tcPr>
            <w:tcW w:w="9639" w:type="dxa"/>
          </w:tcPr>
          <w:p w14:paraId="1226116C"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lastRenderedPageBreak/>
              <w:t>sr-WithoutHARQ-ACK-Config</w:t>
            </w:r>
          </w:p>
          <w:p w14:paraId="597716E7"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without HARQ ACK, see TS 36.211 [21] and TS 36.213 [23].</w:t>
            </w:r>
          </w:p>
          <w:p w14:paraId="48B67E60"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r>
              <w:rPr>
                <w:rFonts w:ascii="Arial" w:eastAsia="宋体" w:hAnsi="Arial"/>
                <w:i/>
                <w:iCs/>
                <w:kern w:val="2"/>
                <w:sz w:val="18"/>
              </w:rPr>
              <w:t>sr-WithoutHARQ-ACK-Config</w:t>
            </w:r>
            <w:r>
              <w:rPr>
                <w:rFonts w:ascii="Arial" w:eastAsia="宋体" w:hAnsi="Arial"/>
                <w:sz w:val="18"/>
                <w:lang w:eastAsia="en-GB"/>
              </w:rPr>
              <w:t xml:space="preserve"> together with </w:t>
            </w:r>
            <w:r>
              <w:rPr>
                <w:rFonts w:ascii="Arial" w:eastAsia="宋体" w:hAnsi="Arial"/>
                <w:i/>
                <w:iCs/>
                <w:kern w:val="2"/>
                <w:sz w:val="18"/>
              </w:rPr>
              <w:t>sr-SPS-BSR</w:t>
            </w:r>
            <w:r>
              <w:rPr>
                <w:rFonts w:ascii="Arial" w:eastAsia="宋体" w:hAnsi="Arial"/>
                <w:sz w:val="18"/>
                <w:lang w:eastAsia="en-GB"/>
              </w:rPr>
              <w:t>.</w:t>
            </w:r>
          </w:p>
        </w:tc>
      </w:tr>
    </w:tbl>
    <w:p w14:paraId="5166CD9F" w14:textId="77777777" w:rsidR="00DC6A66" w:rsidRDefault="00DC6A66">
      <w:pPr>
        <w:spacing w:after="180"/>
        <w:rPr>
          <w:rFonts w:eastAsia="宋体"/>
        </w:rPr>
      </w:pPr>
    </w:p>
    <w:p w14:paraId="6FEB1FB4" w14:textId="77777777" w:rsidR="00DC6A66" w:rsidRDefault="00DC6A66"/>
    <w:sectPr w:rsidR="00DC6A6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1FB9" w14:textId="77777777" w:rsidR="00C43096" w:rsidRDefault="00C43096" w:rsidP="00754287">
      <w:pPr>
        <w:spacing w:after="0" w:line="240" w:lineRule="auto"/>
      </w:pPr>
      <w:r>
        <w:separator/>
      </w:r>
    </w:p>
  </w:endnote>
  <w:endnote w:type="continuationSeparator" w:id="0">
    <w:p w14:paraId="782A3BE6" w14:textId="77777777" w:rsidR="00C43096" w:rsidRDefault="00C43096"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1CA5" w14:textId="77777777" w:rsidR="00C43096" w:rsidRDefault="00C43096" w:rsidP="00754287">
      <w:pPr>
        <w:spacing w:after="0" w:line="240" w:lineRule="auto"/>
      </w:pPr>
      <w:r>
        <w:separator/>
      </w:r>
    </w:p>
  </w:footnote>
  <w:footnote w:type="continuationSeparator" w:id="0">
    <w:p w14:paraId="09DAA89F" w14:textId="77777777" w:rsidR="00C43096" w:rsidRDefault="00C43096" w:rsidP="0075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56BED"/>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2A26"/>
    <w:rsid w:val="00143627"/>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E333A"/>
    <w:rsid w:val="001F34C0"/>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5ABF"/>
    <w:rsid w:val="002861D6"/>
    <w:rsid w:val="00286AEC"/>
    <w:rsid w:val="00286C57"/>
    <w:rsid w:val="00290A8D"/>
    <w:rsid w:val="00293467"/>
    <w:rsid w:val="00295EB6"/>
    <w:rsid w:val="002A1775"/>
    <w:rsid w:val="002A1CF9"/>
    <w:rsid w:val="002A21E5"/>
    <w:rsid w:val="002A602E"/>
    <w:rsid w:val="002A73B5"/>
    <w:rsid w:val="002B1870"/>
    <w:rsid w:val="002B48F2"/>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0D36"/>
    <w:rsid w:val="00392CCB"/>
    <w:rsid w:val="00392F7C"/>
    <w:rsid w:val="003937BA"/>
    <w:rsid w:val="0039544C"/>
    <w:rsid w:val="0039572F"/>
    <w:rsid w:val="00395A1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3F22CF"/>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358B"/>
    <w:rsid w:val="00506A7D"/>
    <w:rsid w:val="00517A7F"/>
    <w:rsid w:val="00523A75"/>
    <w:rsid w:val="005259BC"/>
    <w:rsid w:val="00526D1D"/>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3A7B"/>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53C9"/>
    <w:rsid w:val="006D6CB2"/>
    <w:rsid w:val="006E1CAD"/>
    <w:rsid w:val="006E2577"/>
    <w:rsid w:val="006E3F73"/>
    <w:rsid w:val="006E5FEC"/>
    <w:rsid w:val="006E72F6"/>
    <w:rsid w:val="006F06D6"/>
    <w:rsid w:val="006F4167"/>
    <w:rsid w:val="006F5ABF"/>
    <w:rsid w:val="006F5EC5"/>
    <w:rsid w:val="00700343"/>
    <w:rsid w:val="00700785"/>
    <w:rsid w:val="00704C05"/>
    <w:rsid w:val="00706782"/>
    <w:rsid w:val="007067A9"/>
    <w:rsid w:val="007127A3"/>
    <w:rsid w:val="00712D6C"/>
    <w:rsid w:val="00714A0C"/>
    <w:rsid w:val="0071506B"/>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020"/>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377A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07"/>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1B28"/>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7627F"/>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557"/>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00E5"/>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A546C"/>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3DDF"/>
    <w:rsid w:val="00C34287"/>
    <w:rsid w:val="00C35924"/>
    <w:rsid w:val="00C43096"/>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D4C"/>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4A9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1E6B"/>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07F4E"/>
    <w:rsid w:val="00F103FE"/>
    <w:rsid w:val="00F124B3"/>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3208"/>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Doc-title"/>
    <w:link w:val="10"/>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0"/>
    <w:qFormat/>
    <w:pPr>
      <w:keepNext/>
      <w:outlineLvl w:val="3"/>
    </w:pPr>
    <w:rPr>
      <w:sz w:val="24"/>
      <w:szCs w:val="28"/>
    </w:rPr>
  </w:style>
  <w:style w:type="paragraph" w:styleId="5">
    <w:name w:val="heading 5"/>
    <w:basedOn w:val="4"/>
    <w:next w:val="Doc-title"/>
    <w:link w:val="50"/>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sz w:val="22"/>
      <w:szCs w:val="22"/>
    </w:rPr>
  </w:style>
  <w:style w:type="paragraph" w:styleId="7">
    <w:name w:val="heading 7"/>
    <w:basedOn w:val="a"/>
    <w:next w:val="a"/>
    <w:link w:val="70"/>
    <w:semiHidden/>
    <w:unhideWhenUsed/>
    <w:qFormat/>
    <w:pPr>
      <w:spacing w:before="240" w:after="60"/>
      <w:outlineLvl w:val="6"/>
    </w:pPr>
    <w:rPr>
      <w:rFonts w:ascii="Calibri" w:eastAsia="PMingLiU" w:hAnsi="Calibri"/>
      <w:sz w:val="24"/>
    </w:rPr>
  </w:style>
  <w:style w:type="paragraph" w:styleId="9">
    <w:name w:val="heading 9"/>
    <w:basedOn w:val="a"/>
    <w:next w:val="a"/>
    <w:link w:val="90"/>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2">
    <w:name w:val="List 3"/>
    <w:basedOn w:val="a"/>
    <w:qFormat/>
    <w:pPr>
      <w:ind w:left="849" w:hanging="283"/>
      <w:contextualSpacing/>
    </w:pPr>
  </w:style>
  <w:style w:type="paragraph" w:styleId="a3">
    <w:name w:val="List Bullet"/>
    <w:basedOn w:val="a"/>
  </w:style>
  <w:style w:type="paragraph" w:styleId="a4">
    <w:name w:val="Document Map"/>
    <w:basedOn w:val="a"/>
    <w:link w:val="a5"/>
    <w:semiHidden/>
    <w:pPr>
      <w:shd w:val="clear" w:color="auto" w:fill="000080"/>
    </w:pPr>
    <w:rPr>
      <w:rFonts w:ascii="Tahoma" w:hAnsi="Tahoma" w:cs="Tahoma"/>
    </w:rPr>
  </w:style>
  <w:style w:type="paragraph" w:styleId="a6">
    <w:name w:val="annotation text"/>
    <w:basedOn w:val="a"/>
    <w:link w:val="a7"/>
    <w:semiHidden/>
  </w:style>
  <w:style w:type="paragraph" w:styleId="a8">
    <w:name w:val="Body Text"/>
    <w:basedOn w:val="a"/>
    <w:link w:val="a9"/>
    <w:qFormat/>
    <w:pPr>
      <w:spacing w:after="120"/>
    </w:pPr>
  </w:style>
  <w:style w:type="paragraph" w:styleId="21">
    <w:name w:val="List 2"/>
    <w:basedOn w:val="a"/>
    <w:qFormat/>
    <w:pPr>
      <w:ind w:left="566" w:hanging="283"/>
      <w:contextualSpacing/>
    </w:pPr>
  </w:style>
  <w:style w:type="paragraph" w:styleId="3">
    <w:name w:val="toc 3"/>
    <w:basedOn w:val="a"/>
    <w:next w:val="a"/>
    <w:semiHidden/>
    <w:pPr>
      <w:numPr>
        <w:numId w:val="1"/>
      </w:numPr>
    </w:pPr>
  </w:style>
  <w:style w:type="paragraph" w:styleId="aa">
    <w:name w:val="Plain Text"/>
    <w:basedOn w:val="a"/>
    <w:link w:val="ab"/>
    <w:uiPriority w:val="99"/>
    <w:unhideWhenUsed/>
    <w:rPr>
      <w:rFonts w:ascii="Consolas" w:eastAsia="Calibri" w:hAnsi="Consolas"/>
      <w:sz w:val="21"/>
      <w:szCs w:val="21"/>
      <w:lang w:val="zh-CN"/>
    </w:rPr>
  </w:style>
  <w:style w:type="paragraph" w:styleId="ac">
    <w:name w:val="Balloon Text"/>
    <w:basedOn w:val="a"/>
    <w:link w:val="ad"/>
    <w:semiHidden/>
    <w:qFormat/>
    <w:rPr>
      <w:rFonts w:ascii="Tahoma" w:hAnsi="Tahoma" w:cs="Tahoma"/>
      <w:sz w:val="16"/>
      <w:szCs w:val="16"/>
    </w:rPr>
  </w:style>
  <w:style w:type="paragraph" w:styleId="ae">
    <w:name w:val="footer"/>
    <w:basedOn w:val="a"/>
    <w:link w:val="af"/>
    <w:uiPriority w:val="99"/>
    <w:pPr>
      <w:tabs>
        <w:tab w:val="center" w:pos="4153"/>
        <w:tab w:val="right" w:pos="8306"/>
      </w:tabs>
    </w:pPr>
    <w:rPr>
      <w:lang w:val="zh-CN" w:eastAsia="zh-CN"/>
    </w:rPr>
  </w:style>
  <w:style w:type="paragraph" w:styleId="af0">
    <w:name w:val="header"/>
    <w:basedOn w:val="a"/>
    <w:link w:val="af1"/>
    <w:pPr>
      <w:widowControl w:val="0"/>
      <w:tabs>
        <w:tab w:val="left" w:pos="1701"/>
        <w:tab w:val="right" w:pos="9923"/>
      </w:tabs>
      <w:spacing w:before="120"/>
    </w:pPr>
    <w:rPr>
      <w:b/>
      <w:sz w:val="24"/>
      <w:lang w:val="de-DE" w:eastAsia="zh-CN"/>
    </w:rPr>
  </w:style>
  <w:style w:type="paragraph" w:styleId="11">
    <w:name w:val="toc 1"/>
    <w:basedOn w:val="a"/>
    <w:next w:val="a"/>
    <w:uiPriority w:val="39"/>
  </w:style>
  <w:style w:type="paragraph" w:styleId="af2">
    <w:name w:val="List"/>
    <w:basedOn w:val="a"/>
    <w:qFormat/>
    <w:pPr>
      <w:ind w:left="283" w:hanging="283"/>
    </w:pPr>
  </w:style>
  <w:style w:type="paragraph" w:styleId="af3">
    <w:name w:val="table of figures"/>
    <w:basedOn w:val="a"/>
    <w:next w:val="a"/>
    <w:uiPriority w:val="99"/>
    <w:pPr>
      <w:tabs>
        <w:tab w:val="left" w:pos="811"/>
      </w:tabs>
      <w:spacing w:before="60"/>
      <w:ind w:left="811" w:hanging="811"/>
    </w:pPr>
  </w:style>
  <w:style w:type="paragraph" w:styleId="22">
    <w:name w:val="toc 2"/>
    <w:basedOn w:val="a"/>
    <w:next w:val="a"/>
    <w:uiPriority w:val="39"/>
    <w:pPr>
      <w:ind w:left="200"/>
    </w:pPr>
  </w:style>
  <w:style w:type="paragraph" w:styleId="41">
    <w:name w:val="List 4"/>
    <w:basedOn w:val="a"/>
    <w:uiPriority w:val="99"/>
    <w:semiHidden/>
    <w:unhideWhenUsed/>
    <w:pPr>
      <w:ind w:left="1132" w:hanging="283"/>
      <w:contextualSpacing/>
    </w:pPr>
  </w:style>
  <w:style w:type="paragraph" w:styleId="af4">
    <w:name w:val="Normal (Web)"/>
    <w:basedOn w:val="a"/>
    <w:uiPriority w:val="99"/>
    <w:unhideWhenUsed/>
    <w:pPr>
      <w:spacing w:before="100" w:beforeAutospacing="1" w:after="100" w:afterAutospacing="1"/>
    </w:pPr>
    <w:rPr>
      <w:rFonts w:eastAsia="Calibri"/>
      <w:sz w:val="24"/>
    </w:rPr>
  </w:style>
  <w:style w:type="paragraph" w:styleId="af5">
    <w:name w:val="annotation subject"/>
    <w:basedOn w:val="a6"/>
    <w:next w:val="a6"/>
    <w:link w:val="af6"/>
    <w:semiHidden/>
    <w:rPr>
      <w:b/>
      <w:bCs/>
    </w:rPr>
  </w:style>
  <w:style w:type="table" w:styleId="af7">
    <w:name w:val="Table Grid"/>
    <w:basedOn w:val="a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FollowedHyperlink"/>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pPr>
      <w:numPr>
        <w:numId w:val="2"/>
      </w:numPr>
      <w:spacing w:before="60"/>
    </w:pPr>
    <w:rPr>
      <w:b/>
    </w:rPr>
  </w:style>
  <w:style w:type="paragraph" w:customStyle="1" w:styleId="B1">
    <w:name w:val="B1"/>
    <w:basedOn w:val="af2"/>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1"/>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2"/>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ad">
    <w:name w:val="批注框文本 字符"/>
    <w:basedOn w:val="a0"/>
    <w:link w:val="ac"/>
    <w:semiHidden/>
    <w:qFormat/>
    <w:rPr>
      <w:rFonts w:ascii="Tahoma" w:eastAsia="MS Mincho" w:hAnsi="Tahoma" w:cs="Tahoma"/>
      <w:sz w:val="16"/>
      <w:szCs w:val="16"/>
      <w:lang w:eastAsia="en-GB"/>
    </w:rPr>
  </w:style>
  <w:style w:type="character" w:customStyle="1" w:styleId="a9">
    <w:name w:val="正文文本 字符"/>
    <w:basedOn w:val="a0"/>
    <w:link w:val="a8"/>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a7">
    <w:name w:val="批注文字 字符"/>
    <w:basedOn w:val="a0"/>
    <w:link w:val="a6"/>
    <w:semiHidden/>
    <w:rPr>
      <w:rFonts w:ascii="Arial" w:eastAsia="MS Mincho" w:hAnsi="Arial" w:cs="Times New Roman"/>
      <w:sz w:val="20"/>
      <w:szCs w:val="20"/>
      <w:lang w:eastAsia="en-GB"/>
    </w:rPr>
  </w:style>
  <w:style w:type="character" w:customStyle="1" w:styleId="af6">
    <w:name w:val="批注主题 字符"/>
    <w:basedOn w:val="a7"/>
    <w:link w:val="af5"/>
    <w:semiHidden/>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a5">
    <w:name w:val="文档结构图 字符"/>
    <w:basedOn w:val="a0"/>
    <w:link w:val="a4"/>
    <w:semiHidden/>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af">
    <w:name w:val="页脚 字符"/>
    <w:link w:val="ae"/>
    <w:uiPriority w:val="99"/>
    <w:rPr>
      <w:rFonts w:ascii="Arial" w:eastAsia="MS Mincho" w:hAnsi="Arial" w:cs="Times New Roman"/>
      <w:sz w:val="20"/>
      <w:szCs w:val="24"/>
      <w:lang w:val="zh-CN" w:eastAsia="zh-CN"/>
    </w:rPr>
  </w:style>
  <w:style w:type="character" w:customStyle="1" w:styleId="af1">
    <w:name w:val="页眉 字符"/>
    <w:link w:val="af0"/>
    <w:rPr>
      <w:rFonts w:ascii="Arial" w:eastAsia="MS Mincho" w:hAnsi="Arial" w:cs="Times New Roman"/>
      <w:b/>
      <w:sz w:val="24"/>
      <w:szCs w:val="24"/>
      <w:lang w:val="de-DE" w:eastAsia="zh-CN"/>
    </w:rPr>
  </w:style>
  <w:style w:type="character" w:customStyle="1" w:styleId="10">
    <w:name w:val="标题 1 字符"/>
    <w:link w:val="1"/>
    <w:rPr>
      <w:rFonts w:ascii="Arial" w:eastAsia="MS Mincho" w:hAnsi="Arial" w:cs="Times New Roman"/>
      <w:b/>
      <w:bCs/>
      <w:kern w:val="32"/>
      <w:sz w:val="32"/>
      <w:szCs w:val="32"/>
      <w:lang w:eastAsia="en-GB"/>
    </w:rPr>
  </w:style>
  <w:style w:type="character" w:customStyle="1" w:styleId="20">
    <w:name w:val="标题 2 字符"/>
    <w:link w:val="2"/>
    <w:rPr>
      <w:rFonts w:ascii="Arial" w:eastAsia="MS Mincho" w:hAnsi="Arial" w:cs="Arial"/>
      <w:b/>
      <w:bCs/>
      <w:iCs/>
      <w:sz w:val="28"/>
      <w:szCs w:val="28"/>
      <w:lang w:eastAsia="en-GB"/>
    </w:rPr>
  </w:style>
  <w:style w:type="character" w:customStyle="1" w:styleId="31">
    <w:name w:val="标题 3 字符"/>
    <w:link w:val="30"/>
    <w:rPr>
      <w:rFonts w:ascii="Arial" w:eastAsia="MS Mincho" w:hAnsi="Arial" w:cs="Arial"/>
      <w:bCs/>
      <w:sz w:val="26"/>
      <w:szCs w:val="26"/>
      <w:lang w:eastAsia="en-GB"/>
    </w:rPr>
  </w:style>
  <w:style w:type="character" w:customStyle="1" w:styleId="40">
    <w:name w:val="标题 4 字符"/>
    <w:link w:val="4"/>
    <w:rPr>
      <w:rFonts w:ascii="Arial" w:eastAsia="MS Mincho" w:hAnsi="Arial" w:cs="Arial"/>
      <w:bCs/>
      <w:sz w:val="24"/>
      <w:szCs w:val="28"/>
      <w:lang w:eastAsia="en-GB"/>
    </w:rPr>
  </w:style>
  <w:style w:type="character" w:customStyle="1" w:styleId="50">
    <w:name w:val="标题 5 字符"/>
    <w:link w:val="5"/>
    <w:rPr>
      <w:rFonts w:ascii="Arial" w:eastAsia="Times New Roman" w:hAnsi="Arial" w:cs="Times New Roman"/>
      <w:bCs/>
      <w:iCs/>
      <w:szCs w:val="26"/>
      <w:lang w:eastAsia="en-GB"/>
    </w:rPr>
  </w:style>
  <w:style w:type="character" w:customStyle="1" w:styleId="60">
    <w:name w:val="标题 6 字符"/>
    <w:basedOn w:val="a0"/>
    <w:link w:val="6"/>
    <w:rPr>
      <w:rFonts w:ascii="Times New Roman" w:eastAsia="MS Mincho" w:hAnsi="Times New Roman" w:cs="Times New Roman"/>
      <w:b/>
      <w:bCs/>
      <w:lang w:eastAsia="en-GB"/>
    </w:rPr>
  </w:style>
  <w:style w:type="character" w:customStyle="1" w:styleId="70">
    <w:name w:val="标题 7 字符"/>
    <w:link w:val="7"/>
    <w:semiHidden/>
    <w:rPr>
      <w:rFonts w:ascii="Calibri" w:eastAsia="PMingLiU" w:hAnsi="Calibri" w:cs="Times New Roman"/>
      <w:sz w:val="24"/>
      <w:szCs w:val="24"/>
      <w:lang w:eastAsia="en-GB"/>
    </w:rPr>
  </w:style>
  <w:style w:type="character" w:customStyle="1" w:styleId="90">
    <w:name w:val="标题 9 字符"/>
    <w:basedOn w:val="a0"/>
    <w:link w:val="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afd">
    <w:name w:val="List Paragraph"/>
    <w:basedOn w:val="a"/>
    <w:link w:val="afe"/>
    <w:uiPriority w:val="34"/>
    <w:qFormat/>
    <w:pPr>
      <w:ind w:left="720"/>
    </w:pPr>
    <w:rPr>
      <w:rFonts w:ascii="Calibri" w:eastAsia="Calibri" w:hAnsi="Calibri"/>
      <w:sz w:val="22"/>
      <w:szCs w:val="22"/>
    </w:rPr>
  </w:style>
  <w:style w:type="character" w:customStyle="1" w:styleId="afe">
    <w:name w:val="列出段落 字符"/>
    <w:link w:val="afd"/>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f">
    <w:name w:val="Placeholder Text"/>
    <w:uiPriority w:val="99"/>
    <w:semiHidden/>
    <w:rPr>
      <w:color w:val="808080"/>
    </w:rPr>
  </w:style>
  <w:style w:type="character" w:customStyle="1" w:styleId="ab">
    <w:name w:val="纯文本 字符"/>
    <w:link w:val="aa"/>
    <w:uiPriority w:val="99"/>
    <w:rPr>
      <w:rFonts w:ascii="Consolas" w:eastAsia="Calibri" w:hAnsi="Consolas" w:cs="Times New Roman"/>
      <w:sz w:val="21"/>
      <w:szCs w:val="21"/>
      <w:lang w:val="zh-CN"/>
    </w:rPr>
  </w:style>
  <w:style w:type="paragraph" w:customStyle="1" w:styleId="Proposal">
    <w:name w:val="Proposal"/>
    <w:basedOn w:val="a"/>
    <w:qFormat/>
    <w:pPr>
      <w:numPr>
        <w:numId w:val="6"/>
      </w:numPr>
      <w:tabs>
        <w:tab w:val="left" w:pos="1701"/>
      </w:tabs>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ff0">
    <w:name w:val="바탕글"/>
    <w:basedOn w:val="a"/>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2">
    <w:name w:val="修订1"/>
    <w:hidden/>
    <w:uiPriority w:val="99"/>
    <w:semiHidden/>
    <w:rPr>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UnresolvedMention">
    <w:name w:val="Unresolved Mention"/>
    <w:basedOn w:val="a0"/>
    <w:uiPriority w:val="99"/>
    <w:semiHidden/>
    <w:unhideWhenUsed/>
    <w:rsid w:val="002B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1.Yuan@nokia-sbell.co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ran/WG2_RL2/TSGR2_118-e/Docs/R2-220599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72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5.xml><?xml version="1.0" encoding="utf-8"?>
<ds:datastoreItem xmlns:ds="http://schemas.openxmlformats.org/officeDocument/2006/customXml" ds:itemID="{450AC526-8384-4278-8336-6ACE3A80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刘旭 (Xu Liu/11506)</cp:lastModifiedBy>
  <cp:revision>2</cp:revision>
  <dcterms:created xsi:type="dcterms:W3CDTF">2022-05-12T06:58:00Z</dcterms:created>
  <dcterms:modified xsi:type="dcterms:W3CDTF">2022-05-12T06:58:00Z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y fmtid="{D5CDD505-2E9C-101B-9397-08002B2CF9AE}" pid="8" name="CWM23ed7ad3413940099c2f05494bde6cc5">
    <vt:lpwstr>CWMqVNC5g+N2ewEBoDgd0cB6AVVMocw3dgNZcMPpLF9U2a2J7XbQ2TKfcY7KwUsxc3+QEc5kRYMMEfzX4NERToRkg==</vt:lpwstr>
  </property>
</Properties>
</file>