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31CAD7C2" w:rsidR="00761BED" w:rsidRPr="00FE6EE9" w:rsidRDefault="001D2E98" w:rsidP="002A6E60">
            <w:pPr>
              <w:spacing w:before="120" w:after="120"/>
              <w:jc w:val="center"/>
              <w:rPr>
                <w:sz w:val="22"/>
                <w:szCs w:val="22"/>
                <w:lang w:val="en-US" w:eastAsia="zh-CN"/>
              </w:rPr>
            </w:pPr>
            <w:r>
              <w:rPr>
                <w:sz w:val="22"/>
                <w:szCs w:val="22"/>
                <w:lang w:val="en-US" w:eastAsia="zh-CN"/>
              </w:rPr>
              <w:t>Intel</w:t>
            </w:r>
          </w:p>
        </w:tc>
        <w:tc>
          <w:tcPr>
            <w:tcW w:w="7180" w:type="dxa"/>
            <w:tcMar>
              <w:top w:w="0" w:type="dxa"/>
              <w:left w:w="108" w:type="dxa"/>
              <w:bottom w:w="0" w:type="dxa"/>
              <w:right w:w="108" w:type="dxa"/>
            </w:tcMar>
            <w:vAlign w:val="center"/>
          </w:tcPr>
          <w:p w14:paraId="19AF1E60" w14:textId="61CFA729" w:rsidR="00761BED" w:rsidRPr="00FE6EE9" w:rsidRDefault="001D2E98" w:rsidP="002A6E60">
            <w:pPr>
              <w:spacing w:before="120" w:after="120"/>
              <w:jc w:val="center"/>
              <w:rPr>
                <w:sz w:val="22"/>
                <w:szCs w:val="22"/>
                <w:lang w:val="en-US" w:eastAsia="zh-CN"/>
              </w:rPr>
            </w:pPr>
            <w:r>
              <w:rPr>
                <w:sz w:val="22"/>
                <w:szCs w:val="22"/>
                <w:lang w:val="en-US" w:eastAsia="zh-CN"/>
              </w:rPr>
              <w:t>Sudeep.k.palat@intel.com</w:t>
            </w: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677B11"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677B11"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677B11"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677B11"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677B11"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677B11"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677B11"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677B11"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677B11"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677B11"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677B11"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677B11"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677B11"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677B11"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677B11"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677B11"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677B11"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r w:rsidR="001D2E98" w:rsidRPr="00F5296C" w14:paraId="30ED7DC3" w14:textId="77777777" w:rsidTr="0091655E">
        <w:tc>
          <w:tcPr>
            <w:tcW w:w="1219" w:type="dxa"/>
          </w:tcPr>
          <w:p w14:paraId="30389A52" w14:textId="00AE7A9D" w:rsidR="001D2E98" w:rsidRDefault="001D2E98" w:rsidP="00CD1319">
            <w:pPr>
              <w:spacing w:after="0"/>
              <w:jc w:val="both"/>
              <w:rPr>
                <w:noProof/>
                <w:lang w:eastAsia="zh-CN"/>
              </w:rPr>
            </w:pPr>
            <w:r>
              <w:rPr>
                <w:noProof/>
                <w:lang w:eastAsia="zh-CN"/>
              </w:rPr>
              <w:t>Intel</w:t>
            </w:r>
          </w:p>
        </w:tc>
        <w:tc>
          <w:tcPr>
            <w:tcW w:w="1895" w:type="dxa"/>
          </w:tcPr>
          <w:p w14:paraId="068508F8" w14:textId="6A73464C" w:rsidR="001D2E98" w:rsidRDefault="001D2E98" w:rsidP="00CD1319">
            <w:pPr>
              <w:spacing w:after="0"/>
              <w:jc w:val="both"/>
              <w:rPr>
                <w:noProof/>
              </w:rPr>
            </w:pPr>
            <w:r>
              <w:rPr>
                <w:noProof/>
              </w:rPr>
              <w:t>Yes</w:t>
            </w:r>
          </w:p>
        </w:tc>
        <w:tc>
          <w:tcPr>
            <w:tcW w:w="6520" w:type="dxa"/>
          </w:tcPr>
          <w:p w14:paraId="38B5C904" w14:textId="77777777" w:rsidR="001D2E98" w:rsidRPr="00F5296C" w:rsidRDefault="001D2E98"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677FA7" w:rsidRPr="000005B0" w14:paraId="746D57D3" w14:textId="77777777" w:rsidTr="000A08D6">
        <w:tc>
          <w:tcPr>
            <w:tcW w:w="1219" w:type="dxa"/>
          </w:tcPr>
          <w:p w14:paraId="187A55A7" w14:textId="15FAF52B" w:rsidR="00677FA7" w:rsidRPr="000F0F0B" w:rsidRDefault="00677FA7" w:rsidP="00677FA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5D60FCEF" w14:textId="77777777" w:rsidR="00677FA7" w:rsidRDefault="00677FA7" w:rsidP="00677FA7">
            <w:pPr>
              <w:spacing w:after="0"/>
              <w:jc w:val="both"/>
              <w:rPr>
                <w:rFonts w:eastAsia="Yu Mincho"/>
                <w:noProof/>
              </w:rPr>
            </w:pPr>
            <w:r>
              <w:rPr>
                <w:noProof/>
              </w:rPr>
              <w:drawing>
                <wp:inline distT="0" distB="0" distL="0" distR="0" wp14:anchorId="2652D1A3" wp14:editId="52411662">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4750" cy="298450"/>
                          </a:xfrm>
                          <a:prstGeom prst="rect">
                            <a:avLst/>
                          </a:prstGeom>
                        </pic:spPr>
                      </pic:pic>
                    </a:graphicData>
                  </a:graphic>
                </wp:inline>
              </w:drawing>
            </w:r>
          </w:p>
          <w:p w14:paraId="0495731A" w14:textId="6CD44473" w:rsidR="00677FA7" w:rsidRPr="000005B0" w:rsidRDefault="00677FA7" w:rsidP="00677FA7">
            <w:pPr>
              <w:spacing w:after="0"/>
              <w:jc w:val="both"/>
              <w:rPr>
                <w:noProof/>
              </w:rPr>
            </w:pPr>
            <w:r>
              <w:rPr>
                <w:rFonts w:eastAsiaTheme="minorEastAsia"/>
                <w:noProof/>
                <w:lang w:eastAsia="zh-CN"/>
              </w:rPr>
              <w:t>Do we need a need-code for the always-absent case?</w:t>
            </w:r>
          </w:p>
        </w:tc>
      </w:tr>
      <w:tr w:rsidR="00677FA7" w:rsidRPr="000005B0" w14:paraId="53698A4C" w14:textId="77777777" w:rsidTr="000A08D6">
        <w:tc>
          <w:tcPr>
            <w:tcW w:w="1219" w:type="dxa"/>
          </w:tcPr>
          <w:p w14:paraId="21CF4060" w14:textId="132D07FB" w:rsidR="00677FA7" w:rsidRPr="000F0F0B" w:rsidRDefault="001D2E98" w:rsidP="00677FA7">
            <w:pPr>
              <w:spacing w:after="0"/>
              <w:jc w:val="both"/>
              <w:rPr>
                <w:rFonts w:eastAsiaTheme="minorEastAsia"/>
                <w:noProof/>
                <w:lang w:eastAsia="zh-CN"/>
              </w:rPr>
            </w:pPr>
            <w:r>
              <w:rPr>
                <w:rFonts w:eastAsiaTheme="minorEastAsia"/>
                <w:noProof/>
                <w:lang w:eastAsia="zh-CN"/>
              </w:rPr>
              <w:t>Intel</w:t>
            </w:r>
          </w:p>
        </w:tc>
        <w:tc>
          <w:tcPr>
            <w:tcW w:w="8415" w:type="dxa"/>
          </w:tcPr>
          <w:p w14:paraId="4A98650D" w14:textId="318C63B3" w:rsidR="00677FA7" w:rsidRPr="000005B0" w:rsidRDefault="001D2E98" w:rsidP="00677FA7">
            <w:pPr>
              <w:spacing w:after="0"/>
              <w:jc w:val="both"/>
              <w:rPr>
                <w:noProof/>
              </w:rPr>
            </w:pPr>
            <w:r>
              <w:rPr>
                <w:noProof/>
              </w:rPr>
              <w:t>Responding to Oppo’s comment – we don’t always require a Need code for absence – only required if the value can change from present to absent and UE should do something when</w:t>
            </w:r>
            <w:r w:rsidR="001D0FFB">
              <w:rPr>
                <w:noProof/>
              </w:rPr>
              <w:t xml:space="preserve"> it occurs and the condition for absence is valid – which is a bit of a grey area.  For SIBs, it is not essential, but does no harm.  </w:t>
            </w:r>
          </w:p>
        </w:tc>
      </w:tr>
      <w:tr w:rsidR="00677FA7" w:rsidRPr="000005B0" w14:paraId="0BC7C625" w14:textId="77777777" w:rsidTr="000A08D6">
        <w:tc>
          <w:tcPr>
            <w:tcW w:w="1219" w:type="dxa"/>
          </w:tcPr>
          <w:p w14:paraId="12EB7901" w14:textId="77777777" w:rsidR="00677FA7" w:rsidRPr="000F0F0B" w:rsidRDefault="00677FA7" w:rsidP="00677FA7">
            <w:pPr>
              <w:spacing w:after="0"/>
              <w:jc w:val="both"/>
              <w:rPr>
                <w:rFonts w:eastAsiaTheme="minorEastAsia"/>
                <w:noProof/>
                <w:lang w:eastAsia="zh-CN"/>
              </w:rPr>
            </w:pPr>
          </w:p>
        </w:tc>
        <w:tc>
          <w:tcPr>
            <w:tcW w:w="8415" w:type="dxa"/>
          </w:tcPr>
          <w:p w14:paraId="4FB271E2" w14:textId="77777777" w:rsidR="00677FA7" w:rsidRPr="000005B0" w:rsidRDefault="00677FA7" w:rsidP="00677FA7">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677B11" w:rsidP="00557103">
      <w:pPr>
        <w:pStyle w:val="Doc-title"/>
      </w:pPr>
      <w:hyperlink r:id="rId52"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677B11" w:rsidP="00557103">
      <w:pPr>
        <w:pStyle w:val="Doc-title"/>
      </w:pPr>
      <w:hyperlink r:id="rId53"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677B11" w:rsidP="00557103">
      <w:pPr>
        <w:pStyle w:val="Doc-title"/>
      </w:pPr>
      <w:hyperlink r:id="rId54"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677B11" w:rsidP="00557103">
      <w:pPr>
        <w:pStyle w:val="Doc-title"/>
      </w:pPr>
      <w:hyperlink r:id="rId55"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677B11" w:rsidP="00557103">
      <w:pPr>
        <w:pStyle w:val="Doc-title"/>
      </w:pPr>
      <w:hyperlink r:id="rId56"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677B11" w:rsidP="00557103">
      <w:pPr>
        <w:pStyle w:val="Doc-title"/>
      </w:pPr>
      <w:hyperlink r:id="rId57"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677B11" w:rsidP="00557103">
      <w:pPr>
        <w:pStyle w:val="Doc-title"/>
      </w:pPr>
      <w:hyperlink r:id="rId58"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9"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60"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1" w:history="1">
        <w:r w:rsidR="001F0693" w:rsidRPr="001622E6">
          <w:rPr>
            <w:rStyle w:val="Hyperlink"/>
            <w:rFonts w:ascii="Arial" w:hAnsi="Arial" w:cs="Arial"/>
            <w:b/>
            <w:bCs/>
          </w:rPr>
          <w:t>R2-2205520</w:t>
        </w:r>
      </w:hyperlink>
      <w:r w:rsidR="001F0693">
        <w:rPr>
          <w:rFonts w:ascii="Arial" w:hAnsi="Arial" w:cs="Arial"/>
          <w:b/>
          <w:bCs/>
        </w:rPr>
        <w:t xml:space="preserve">, </w:t>
      </w:r>
      <w:hyperlink r:id="rId62"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3"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4" w:history="1">
              <w:r w:rsidR="007F7C4E" w:rsidRPr="00FE6EE9">
                <w:rPr>
                  <w:rStyle w:val="Hyperlink"/>
                  <w:noProof/>
                  <w:lang w:val="en-US"/>
                </w:rPr>
                <w:t>R2-2205867</w:t>
              </w:r>
            </w:hyperlink>
            <w:r w:rsidR="002205FF" w:rsidRPr="00FE6EE9">
              <w:rPr>
                <w:noProof/>
                <w:lang w:val="en-US"/>
              </w:rPr>
              <w:t>/</w:t>
            </w:r>
            <w:hyperlink r:id="rId65" w:history="1">
              <w:r w:rsidR="007F7C4E" w:rsidRPr="00FE6EE9">
                <w:rPr>
                  <w:rStyle w:val="Hyperlink"/>
                  <w:noProof/>
                  <w:lang w:val="en-US"/>
                </w:rPr>
                <w:t>R2-2205868</w:t>
              </w:r>
            </w:hyperlink>
            <w:r w:rsidR="007F7C4E" w:rsidRPr="00FE6EE9">
              <w:rPr>
                <w:noProof/>
                <w:lang w:val="en-US"/>
              </w:rPr>
              <w:t xml:space="preserve"> and in </w:t>
            </w:r>
            <w:hyperlink r:id="rId66" w:history="1">
              <w:r w:rsidR="007F7C4E" w:rsidRPr="00FE6EE9">
                <w:rPr>
                  <w:rStyle w:val="Hyperlink"/>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r w:rsidR="002A07FE" w:rsidRPr="000005B0" w14:paraId="494997C0" w14:textId="77777777" w:rsidTr="00FE6EE9">
        <w:trPr>
          <w:trHeight w:val="160"/>
        </w:trPr>
        <w:tc>
          <w:tcPr>
            <w:tcW w:w="1219" w:type="dxa"/>
          </w:tcPr>
          <w:p w14:paraId="216DBDE7" w14:textId="530178EF" w:rsidR="002A07FE" w:rsidRPr="002A07FE" w:rsidRDefault="002A07FE" w:rsidP="00FE6EE9">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0A1B02DD" w14:textId="36853BF1" w:rsidR="002A07FE" w:rsidRPr="002A07FE" w:rsidRDefault="002A07FE" w:rsidP="002A07FE">
            <w:pPr>
              <w:rPr>
                <w:rFonts w:eastAsiaTheme="minorEastAsia"/>
                <w:lang w:eastAsia="zh-CN"/>
              </w:rPr>
            </w:pPr>
            <w:r>
              <w:rPr>
                <w:rFonts w:eastAsiaTheme="minorEastAsia" w:hint="eastAsia"/>
                <w:lang w:eastAsia="zh-CN"/>
              </w:rPr>
              <w:t>A</w:t>
            </w:r>
            <w:r>
              <w:rPr>
                <w:rFonts w:eastAsiaTheme="minorEastAsia"/>
                <w:lang w:eastAsia="zh-CN"/>
              </w:rPr>
              <w:t>fter checking with our CT1 colleagues, we believe this propoed change is more aligned with CT1 intention.</w:t>
            </w:r>
          </w:p>
        </w:tc>
      </w:tr>
      <w:tr w:rsidR="001D0FFB" w:rsidRPr="000005B0" w14:paraId="13086542" w14:textId="77777777" w:rsidTr="00FE6EE9">
        <w:trPr>
          <w:trHeight w:val="160"/>
        </w:trPr>
        <w:tc>
          <w:tcPr>
            <w:tcW w:w="1219" w:type="dxa"/>
          </w:tcPr>
          <w:p w14:paraId="6EB8A353" w14:textId="3B014D9A" w:rsidR="001D0FFB" w:rsidRDefault="001D0FFB" w:rsidP="001D0FFB">
            <w:pPr>
              <w:spacing w:after="0"/>
              <w:jc w:val="both"/>
              <w:rPr>
                <w:rFonts w:hint="eastAsia"/>
                <w:noProof/>
                <w:lang w:eastAsia="zh-CN"/>
              </w:rPr>
            </w:pPr>
            <w:r>
              <w:rPr>
                <w:rFonts w:eastAsia="Malgun Gothic"/>
                <w:noProof/>
                <w:lang w:eastAsia="ko-KR"/>
              </w:rPr>
              <w:t>Intel</w:t>
            </w:r>
          </w:p>
        </w:tc>
        <w:tc>
          <w:tcPr>
            <w:tcW w:w="8415" w:type="dxa"/>
          </w:tcPr>
          <w:p w14:paraId="3C5E91B3" w14:textId="3C0AF027" w:rsidR="001D0FFB" w:rsidRDefault="001D0FFB" w:rsidP="001D0FFB">
            <w:pPr>
              <w:rPr>
                <w:rFonts w:hint="eastAsia"/>
                <w:lang w:eastAsia="zh-CN"/>
              </w:rPr>
            </w:pPr>
            <w:r>
              <w:rPr>
                <w:rFonts w:eastAsia="Malgun Gothic"/>
                <w:noProof/>
                <w:lang w:eastAsia="ko-KR"/>
              </w:rPr>
              <w:t>Yes.  It is more compact, better aligns with CT1 and easier to read.  As ASN.1 is not frozen, it is good to udpate.</w:t>
            </w: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Lenovo suggests (above) that in case of RAN sharing where e.g.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33"/>
        <w:gridCol w:w="1121"/>
        <w:gridCol w:w="7375"/>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ASN.1 in R2-2205520, R2-2205992, and R2-2205993,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1ED1B89A" w:rsidR="00C515DE" w:rsidRPr="00FE6EE9" w:rsidRDefault="009452A6" w:rsidP="00843282">
            <w:pPr>
              <w:spacing w:after="0"/>
              <w:jc w:val="both"/>
              <w:rPr>
                <w:rFonts w:eastAsiaTheme="minorEastAsia"/>
                <w:noProof/>
                <w:color w:val="FF0000"/>
                <w:lang w:val="en-US" w:eastAsia="zh-CN"/>
              </w:rPr>
            </w:pPr>
            <w:r>
              <w:rPr>
                <w:rFonts w:eastAsiaTheme="minorEastAsia"/>
                <w:noProof/>
                <w:color w:val="FF0000"/>
                <w:lang w:val="en-US" w:eastAsia="zh-CN"/>
              </w:rPr>
              <w:t>Apple</w:t>
            </w:r>
          </w:p>
        </w:tc>
        <w:tc>
          <w:tcPr>
            <w:tcW w:w="847" w:type="dxa"/>
          </w:tcPr>
          <w:p w14:paraId="6E81B1C9" w14:textId="4C54BED0" w:rsidR="00C515DE" w:rsidRPr="00FE6EE9" w:rsidRDefault="009452A6" w:rsidP="00843282">
            <w:pPr>
              <w:spacing w:after="0"/>
              <w:jc w:val="both"/>
              <w:rPr>
                <w:noProof/>
                <w:color w:val="FF0000"/>
                <w:lang w:val="en-US"/>
              </w:rPr>
            </w:pPr>
            <w:r>
              <w:rPr>
                <w:noProof/>
                <w:color w:val="FF0000"/>
                <w:lang w:val="en-US"/>
              </w:rPr>
              <w:t>See comments</w:t>
            </w:r>
          </w:p>
        </w:tc>
        <w:tc>
          <w:tcPr>
            <w:tcW w:w="7649" w:type="dxa"/>
          </w:tcPr>
          <w:p w14:paraId="59100015" w14:textId="77777777" w:rsidR="00C515DE" w:rsidRDefault="009452A6" w:rsidP="00843282">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14:paraId="4D1732E2" w14:textId="224202C9" w:rsidR="009452A6" w:rsidRPr="00FE6EE9" w:rsidRDefault="009452A6" w:rsidP="00843282">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C515DE" w:rsidRPr="00C515DE" w14:paraId="7530C747" w14:textId="77777777" w:rsidTr="00C515DE">
        <w:trPr>
          <w:trHeight w:val="260"/>
        </w:trPr>
        <w:tc>
          <w:tcPr>
            <w:tcW w:w="1133" w:type="dxa"/>
          </w:tcPr>
          <w:p w14:paraId="61C6B173" w14:textId="059A36E6" w:rsidR="00C515DE" w:rsidRPr="00FE6EE9" w:rsidRDefault="001D0FFB" w:rsidP="00843282">
            <w:pPr>
              <w:spacing w:after="0"/>
              <w:jc w:val="both"/>
              <w:rPr>
                <w:rFonts w:eastAsia="Malgun Gothic"/>
                <w:noProof/>
                <w:color w:val="FF0000"/>
                <w:lang w:val="en-US" w:eastAsia="ko-KR"/>
              </w:rPr>
            </w:pPr>
            <w:r>
              <w:rPr>
                <w:rFonts w:eastAsia="Malgun Gothic"/>
                <w:noProof/>
                <w:color w:val="FF0000"/>
                <w:lang w:val="en-US" w:eastAsia="ko-KR"/>
              </w:rPr>
              <w:t>Intel</w:t>
            </w:r>
          </w:p>
        </w:tc>
        <w:tc>
          <w:tcPr>
            <w:tcW w:w="847" w:type="dxa"/>
          </w:tcPr>
          <w:p w14:paraId="6FC9DBD5" w14:textId="15C3D202" w:rsidR="00C515DE" w:rsidRPr="00FE6EE9" w:rsidRDefault="00F23FC2" w:rsidP="00843282">
            <w:pPr>
              <w:spacing w:after="0"/>
              <w:jc w:val="both"/>
              <w:rPr>
                <w:rFonts w:eastAsia="Malgun Gothic"/>
                <w:noProof/>
                <w:color w:val="FF0000"/>
                <w:lang w:val="en-US" w:eastAsia="ko-KR"/>
              </w:rPr>
            </w:pPr>
            <w:r>
              <w:rPr>
                <w:rFonts w:eastAsia="Malgun Gothic"/>
                <w:noProof/>
                <w:color w:val="FF0000"/>
                <w:lang w:val="en-US" w:eastAsia="ko-KR"/>
              </w:rPr>
              <w:t>See comments</w:t>
            </w:r>
          </w:p>
        </w:tc>
        <w:tc>
          <w:tcPr>
            <w:tcW w:w="7649" w:type="dxa"/>
          </w:tcPr>
          <w:p w14:paraId="1E927F77" w14:textId="080DBF8F" w:rsidR="00C515DE" w:rsidRPr="00FE6EE9" w:rsidRDefault="00534DFF" w:rsidP="00843282">
            <w:pPr>
              <w:spacing w:after="0"/>
              <w:jc w:val="both"/>
              <w:rPr>
                <w:rFonts w:eastAsia="Malgun Gothic"/>
                <w:noProof/>
                <w:color w:val="FF0000"/>
                <w:lang w:val="en-US" w:eastAsia="ko-KR"/>
              </w:rPr>
            </w:pPr>
            <w:r>
              <w:rPr>
                <w:rFonts w:eastAsia="Malgun Gothic"/>
                <w:noProof/>
                <w:color w:val="FF0000"/>
                <w:lang w:val="en-US" w:eastAsia="ko-KR"/>
              </w:rPr>
              <w:t>The logic and explanation provided by Ericsson seems reasonable.  But we can get confirmation from CT1 if it is needed.</w:t>
            </w:r>
          </w:p>
        </w:tc>
      </w:tr>
      <w:tr w:rsidR="00C515DE" w:rsidRPr="00C515DE" w14:paraId="662E0891" w14:textId="77777777" w:rsidTr="00C515DE">
        <w:trPr>
          <w:trHeight w:val="249"/>
        </w:trPr>
        <w:tc>
          <w:tcPr>
            <w:tcW w:w="1133" w:type="dxa"/>
          </w:tcPr>
          <w:p w14:paraId="6B59E0D5" w14:textId="3ACDB4C9" w:rsidR="00C515DE" w:rsidRPr="00FE6EE9" w:rsidRDefault="00C515DE" w:rsidP="00843282">
            <w:pPr>
              <w:spacing w:after="0"/>
              <w:jc w:val="both"/>
              <w:rPr>
                <w:rFonts w:eastAsia="Malgun Gothic"/>
                <w:noProof/>
                <w:color w:val="FF0000"/>
                <w:lang w:val="en-US" w:eastAsia="ko-KR"/>
              </w:rPr>
            </w:pP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2E036E38" w:rsidR="00C515DE" w:rsidRPr="00FE6EE9" w:rsidRDefault="00C515DE" w:rsidP="00843282">
            <w:pPr>
              <w:spacing w:after="0"/>
              <w:jc w:val="both"/>
              <w:rPr>
                <w:rFonts w:eastAsia="Malgun Gothic"/>
                <w:noProof/>
                <w:color w:val="FF0000"/>
                <w:lang w:val="en-US" w:eastAsia="ko-KR"/>
              </w:rPr>
            </w:pP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7" w:history="1">
        <w:r w:rsidRPr="001622E6">
          <w:rPr>
            <w:rStyle w:val="Hyperlink"/>
            <w:rFonts w:ascii="Arial" w:hAnsi="Arial" w:cs="Arial"/>
          </w:rPr>
          <w:t>R2-2205520</w:t>
        </w:r>
      </w:hyperlink>
      <w:r w:rsidRPr="00E13780">
        <w:rPr>
          <w:rFonts w:ascii="Arial" w:hAnsi="Arial" w:cs="Arial"/>
        </w:rPr>
        <w:t xml:space="preserve">, </w:t>
      </w:r>
      <w:hyperlink r:id="rId68" w:history="1">
        <w:r w:rsidRPr="001622E6">
          <w:rPr>
            <w:rStyle w:val="Hyperlink"/>
            <w:rFonts w:ascii="Arial" w:hAnsi="Arial" w:cs="Arial"/>
          </w:rPr>
          <w:t>R2-2205992</w:t>
        </w:r>
      </w:hyperlink>
      <w:r w:rsidRPr="00E13780">
        <w:rPr>
          <w:rFonts w:ascii="Arial" w:hAnsi="Arial" w:cs="Arial"/>
        </w:rPr>
        <w:t xml:space="preserve">, and </w:t>
      </w:r>
      <w:hyperlink r:id="rId69"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proofErr w:type="spellStart"/>
            <w:ins w:id="42"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proofErr w:type="spellStart"/>
            <w:r w:rsidRPr="00FE6EE9">
              <w:rPr>
                <w:i/>
                <w:lang w:val="en-US"/>
              </w:rPr>
              <w:t>commonPLMNs</w:t>
            </w:r>
            <w:proofErr w:type="spellEnd"/>
            <w:r w:rsidRPr="00FE6EE9">
              <w:rPr>
                <w:rFonts w:eastAsia="Malgun Gothic"/>
                <w:noProof/>
                <w:lang w:val="en-US" w:eastAsia="ko-KR"/>
              </w:rPr>
              <w:t xml:space="preserve">: </w:t>
            </w:r>
            <w:r w:rsidRPr="00FE6EE9">
              <w:rPr>
                <w:lang w:val="en-US" w:eastAsia="sv-SE"/>
              </w:rPr>
              <w:t xml:space="preserve">This field is mandatory present in case </w:t>
            </w:r>
            <w:proofErr w:type="spellStart"/>
            <w:r w:rsidRPr="00FE6EE9">
              <w:rPr>
                <w:i/>
                <w:lang w:val="en-US"/>
              </w:rPr>
              <w:t>commonPLMNs</w:t>
            </w:r>
            <w:proofErr w:type="spellEnd"/>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r w:rsidR="00534DFF" w:rsidRPr="000005B0" w14:paraId="0092CC55" w14:textId="77777777" w:rsidTr="00DE46AD">
        <w:tc>
          <w:tcPr>
            <w:tcW w:w="1219" w:type="dxa"/>
          </w:tcPr>
          <w:p w14:paraId="67CE4EA2" w14:textId="14734994" w:rsidR="00534DFF" w:rsidRDefault="00534DFF" w:rsidP="00534DFF">
            <w:pPr>
              <w:spacing w:after="0"/>
              <w:jc w:val="both"/>
              <w:rPr>
                <w:noProof/>
                <w:lang w:eastAsia="zh-CN"/>
              </w:rPr>
            </w:pPr>
            <w:r>
              <w:rPr>
                <w:rFonts w:eastAsiaTheme="minorEastAsia"/>
                <w:noProof/>
                <w:lang w:eastAsia="zh-CN"/>
              </w:rPr>
              <w:t>Intel</w:t>
            </w:r>
          </w:p>
        </w:tc>
        <w:tc>
          <w:tcPr>
            <w:tcW w:w="8415" w:type="dxa"/>
          </w:tcPr>
          <w:p w14:paraId="701C31BF" w14:textId="77777777" w:rsidR="005F1DC6" w:rsidRDefault="00534DFF" w:rsidP="00534DFF">
            <w:pPr>
              <w:spacing w:after="0"/>
              <w:jc w:val="both"/>
              <w:rPr>
                <w:noProof/>
              </w:rPr>
            </w:pPr>
            <w:r>
              <w:rPr>
                <w:noProof/>
              </w:rPr>
              <w:t xml:space="preserve">Yes.  </w:t>
            </w:r>
          </w:p>
          <w:p w14:paraId="70AB8ED1" w14:textId="7D77EB52" w:rsidR="00534DFF" w:rsidRDefault="005F1DC6" w:rsidP="005F1DC6">
            <w:pPr>
              <w:spacing w:after="0"/>
              <w:jc w:val="both"/>
              <w:rPr>
                <w:noProof/>
              </w:rPr>
            </w:pPr>
            <w:r>
              <w:rPr>
                <w:noProof/>
              </w:rPr>
              <w:t>Another suggestion for ASN.1: C</w:t>
            </w:r>
            <w:r w:rsidR="00534DFF">
              <w:rPr>
                <w:noProof/>
              </w:rPr>
              <w:t>ould be cleaner to define an IE including applicableDisasterInfoList and commonPLMNsWithDisasterCondition and use it in the CHOICE directly to avoid the conditional presence?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70"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1"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6"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2"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proofErr w:type="spellStart"/>
              <w:r w:rsidRPr="00311110">
                <w:rPr>
                  <w:rFonts w:ascii="Arial" w:hAnsi="Arial"/>
                  <w:i/>
                  <w:sz w:val="18"/>
                  <w:rPrChange w:id="63"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proofErr w:type="spellStart"/>
              <w:r w:rsidRPr="00311110">
                <w:rPr>
                  <w:rFonts w:ascii="Arial" w:hAnsi="Arial"/>
                  <w:i/>
                  <w:sz w:val="18"/>
                  <w:rPrChange w:id="71"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r w:rsidR="005F1DC6" w:rsidRPr="000005B0" w14:paraId="6074FC43" w14:textId="77777777" w:rsidTr="0091655E">
        <w:trPr>
          <w:trHeight w:val="245"/>
        </w:trPr>
        <w:tc>
          <w:tcPr>
            <w:tcW w:w="1133" w:type="dxa"/>
          </w:tcPr>
          <w:p w14:paraId="6869E089" w14:textId="7067BAF7" w:rsidR="005F1DC6" w:rsidRDefault="005F1DC6" w:rsidP="005F1DC6">
            <w:pPr>
              <w:spacing w:after="0"/>
              <w:jc w:val="both"/>
              <w:rPr>
                <w:noProof/>
                <w:lang w:eastAsia="zh-CN"/>
              </w:rPr>
            </w:pPr>
            <w:r>
              <w:rPr>
                <w:rFonts w:eastAsia="Malgun Gothic"/>
                <w:noProof/>
                <w:lang w:eastAsia="ko-KR"/>
              </w:rPr>
              <w:t>Intel</w:t>
            </w:r>
          </w:p>
        </w:tc>
        <w:tc>
          <w:tcPr>
            <w:tcW w:w="847" w:type="dxa"/>
          </w:tcPr>
          <w:p w14:paraId="40D7DE75" w14:textId="567C9C00" w:rsidR="005F1DC6" w:rsidRDefault="005F1DC6" w:rsidP="005F1DC6">
            <w:pPr>
              <w:spacing w:after="0"/>
              <w:jc w:val="both"/>
              <w:rPr>
                <w:noProof/>
              </w:rPr>
            </w:pPr>
            <w:r>
              <w:rPr>
                <w:rFonts w:eastAsia="Malgun Gothic"/>
                <w:noProof/>
                <w:lang w:eastAsia="ko-KR"/>
              </w:rPr>
              <w:t>A or A*</w:t>
            </w:r>
          </w:p>
        </w:tc>
        <w:tc>
          <w:tcPr>
            <w:tcW w:w="8538" w:type="dxa"/>
          </w:tcPr>
          <w:p w14:paraId="7FBCD59E" w14:textId="77777777" w:rsidR="005F1DC6" w:rsidRDefault="00E012A1" w:rsidP="005F1DC6">
            <w:pPr>
              <w:spacing w:after="0"/>
              <w:jc w:val="both"/>
              <w:rPr>
                <w:noProof/>
                <w:lang w:val="en-US"/>
              </w:rPr>
            </w:pPr>
            <w:r>
              <w:rPr>
                <w:noProof/>
                <w:lang w:val="en-US"/>
              </w:rPr>
              <w:t xml:space="preserve">To us, A is more clear to read than B.  </w:t>
            </w:r>
          </w:p>
          <w:p w14:paraId="347DFD8E" w14:textId="1CF4F8F9" w:rsidR="00E012A1" w:rsidRPr="00FE6EE9" w:rsidRDefault="00E012A1" w:rsidP="005F1DC6">
            <w:pPr>
              <w:spacing w:after="0"/>
              <w:jc w:val="both"/>
              <w:rPr>
                <w:noProof/>
                <w:lang w:val="en-US"/>
              </w:rPr>
            </w:pPr>
            <w:r>
              <w:rPr>
                <w:noProof/>
                <w:lang w:val="en-US"/>
              </w:rPr>
              <w:t xml:space="preserve">We also note that B includes a “shall” to a network behaviour – something we don’t normally use </w:t>
            </w:r>
            <w:r w:rsidR="00F160D0">
              <w:rPr>
                <w:noProof/>
                <w:lang w:val="en-US"/>
              </w:rPr>
              <w:t>in RAN2 stage 3 (CT1 does!).  If we want to capture network behaviour (either with B or A*), we should use the normal RAN2 convention and avoid “shall” (e.g., use something like “Network always sets …”)</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4" w:history="1">
        <w:r w:rsidRPr="001622E6">
          <w:rPr>
            <w:rStyle w:val="Hyperlink"/>
            <w:rFonts w:ascii="Arial" w:hAnsi="Arial" w:cs="Arial"/>
          </w:rPr>
          <w:t>R2-2205867</w:t>
        </w:r>
      </w:hyperlink>
      <w:r>
        <w:rPr>
          <w:rFonts w:ascii="Arial" w:hAnsi="Arial" w:cs="Arial"/>
        </w:rPr>
        <w:t xml:space="preserve"> and </w:t>
      </w:r>
      <w:hyperlink r:id="rId75"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r w:rsidR="00677B11" w:rsidRPr="000005B0" w14:paraId="4300C8D5" w14:textId="77777777" w:rsidTr="0091655E">
        <w:trPr>
          <w:trHeight w:val="251"/>
        </w:trPr>
        <w:tc>
          <w:tcPr>
            <w:tcW w:w="1133" w:type="dxa"/>
          </w:tcPr>
          <w:p w14:paraId="350FE0AF" w14:textId="2084DA5C" w:rsidR="00677B11" w:rsidRDefault="00677B11" w:rsidP="00677B11">
            <w:pPr>
              <w:spacing w:after="0"/>
              <w:jc w:val="both"/>
              <w:rPr>
                <w:noProof/>
                <w:lang w:eastAsia="zh-CN"/>
              </w:rPr>
            </w:pPr>
            <w:r>
              <w:rPr>
                <w:rFonts w:eastAsia="Malgun Gothic"/>
                <w:noProof/>
                <w:lang w:eastAsia="ko-KR"/>
              </w:rPr>
              <w:t>Intel</w:t>
            </w:r>
          </w:p>
        </w:tc>
        <w:tc>
          <w:tcPr>
            <w:tcW w:w="8501" w:type="dxa"/>
          </w:tcPr>
          <w:p w14:paraId="3D2B58F7" w14:textId="3D9915DA" w:rsidR="00677B11" w:rsidRPr="00FE6EE9" w:rsidRDefault="00677B11" w:rsidP="00677B11">
            <w:pPr>
              <w:spacing w:after="0"/>
              <w:jc w:val="both"/>
              <w:rPr>
                <w:noProof/>
                <w:lang w:val="en-US"/>
              </w:rPr>
            </w:pPr>
            <w:r>
              <w:rPr>
                <w:rFonts w:eastAsia="Malgun Gothic"/>
                <w:noProof/>
                <w:lang w:eastAsia="ko-KR"/>
              </w:rPr>
              <w:t xml:space="preserve">No strong view.  </w:t>
            </w:r>
            <w:r>
              <w:rPr>
                <w:rFonts w:eastAsia="Malgun Gothic"/>
                <w:noProof/>
                <w:lang w:eastAsia="ko-KR"/>
              </w:rPr>
              <w:t>We prefer the Lenovo suggestion.</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6"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proofErr w:type="spellStart"/>
              <w:r w:rsidRPr="00FE6EE9">
                <w:rPr>
                  <w:rFonts w:eastAsia="Times New Roman"/>
                  <w:i/>
                  <w:sz w:val="20"/>
                  <w:lang w:val="en-US"/>
                </w:rPr>
                <w:t>oneBitApproach</w:t>
              </w:r>
              <w:proofErr w:type="spellEnd"/>
              <w:r w:rsidRPr="00FE6EE9">
                <w:rPr>
                  <w:rFonts w:eastAsia="Times New Roman"/>
                  <w:i/>
                  <w:sz w:val="20"/>
                  <w:lang w:val="en-US"/>
                </w:rPr>
                <w:t>,</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proofErr w:type="spellStart"/>
              <w:r w:rsidRPr="00FE6EE9">
                <w:rPr>
                  <w:i/>
                  <w:lang w:val="en-US"/>
                </w:rPr>
                <w:t>oneBitApproach</w:t>
              </w:r>
            </w:ins>
            <w:proofErr w:type="spellEnd"/>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7" w:history="1">
        <w:r w:rsidRPr="001622E6">
          <w:rPr>
            <w:rStyle w:val="Hyperlink"/>
            <w:rFonts w:ascii="Arial" w:hAnsi="Arial" w:cs="Arial"/>
          </w:rPr>
          <w:t>R2-2205992</w:t>
        </w:r>
      </w:hyperlink>
      <w:r>
        <w:rPr>
          <w:rFonts w:ascii="Arial" w:hAnsi="Arial" w:cs="Arial"/>
        </w:rPr>
        <w:t xml:space="preserve"> and </w:t>
      </w:r>
      <w:hyperlink r:id="rId78"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Heading5"/>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9" w:history="1">
        <w:r w:rsidRPr="001622E6">
          <w:rPr>
            <w:rStyle w:val="Hyperlink"/>
            <w:rFonts w:ascii="Arial" w:hAnsi="Arial" w:cs="Arial"/>
          </w:rPr>
          <w:t>R2-2205867</w:t>
        </w:r>
      </w:hyperlink>
      <w:r>
        <w:rPr>
          <w:rFonts w:ascii="Arial" w:hAnsi="Arial" w:cs="Arial"/>
        </w:rPr>
        <w:t xml:space="preserve"> and </w:t>
      </w:r>
      <w:hyperlink r:id="rId80"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Heading4"/>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proofErr w:type="spellStart"/>
              <w:r w:rsidRPr="00FE6EE9">
                <w:rPr>
                  <w:rFonts w:eastAsia="Times New Roman"/>
                  <w:i/>
                  <w:lang w:val="en-US"/>
                </w:rPr>
                <w:t>oneBitApproach</w:t>
              </w:r>
              <w:proofErr w:type="spellEnd"/>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r w:rsidR="00677B11" w:rsidRPr="000005B0" w14:paraId="71C64029" w14:textId="77777777" w:rsidTr="007435E5">
        <w:tc>
          <w:tcPr>
            <w:tcW w:w="1217" w:type="dxa"/>
          </w:tcPr>
          <w:p w14:paraId="32A01E37" w14:textId="588753F9" w:rsidR="00677B11" w:rsidRDefault="00677B11" w:rsidP="00677B11">
            <w:pPr>
              <w:spacing w:after="0"/>
              <w:jc w:val="both"/>
              <w:rPr>
                <w:noProof/>
                <w:lang w:eastAsia="zh-CN"/>
              </w:rPr>
            </w:pPr>
            <w:r>
              <w:rPr>
                <w:rFonts w:eastAsia="Malgun Gothic"/>
                <w:noProof/>
                <w:lang w:eastAsia="ko-KR"/>
              </w:rPr>
              <w:t>Intel</w:t>
            </w:r>
          </w:p>
        </w:tc>
        <w:tc>
          <w:tcPr>
            <w:tcW w:w="1304" w:type="dxa"/>
          </w:tcPr>
          <w:p w14:paraId="43B400F7" w14:textId="5AAD6347" w:rsidR="00677B11" w:rsidRDefault="00677B11" w:rsidP="00677B11">
            <w:pPr>
              <w:spacing w:after="0"/>
              <w:jc w:val="both"/>
              <w:rPr>
                <w:noProof/>
              </w:rPr>
            </w:pPr>
            <w:r>
              <w:rPr>
                <w:rFonts w:eastAsia="Malgun Gothic"/>
                <w:noProof/>
                <w:lang w:eastAsia="ko-KR"/>
              </w:rPr>
              <w:t>C</w:t>
            </w:r>
          </w:p>
        </w:tc>
        <w:tc>
          <w:tcPr>
            <w:tcW w:w="7113" w:type="dxa"/>
          </w:tcPr>
          <w:p w14:paraId="6B95ED87" w14:textId="48C6833E" w:rsidR="00677B11" w:rsidRPr="00FE6EE9" w:rsidRDefault="00677B11" w:rsidP="00677B11">
            <w:pPr>
              <w:spacing w:after="0"/>
              <w:jc w:val="both"/>
              <w:rPr>
                <w:noProof/>
                <w:lang w:val="en-US"/>
              </w:rPr>
            </w:pPr>
            <w:r>
              <w:rPr>
                <w:rFonts w:eastAsia="Malgun Gothic"/>
                <w:noProof/>
                <w:lang w:eastAsia="ko-KR"/>
              </w:rPr>
              <w:t>C seems clearer to us.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677B11" w:rsidP="005849E2">
      <w:pPr>
        <w:rPr>
          <w:rFonts w:ascii="Arial" w:hAnsi="Arial" w:cs="Arial"/>
        </w:rPr>
      </w:pPr>
      <w:hyperlink r:id="rId81"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2"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r w:rsidR="00677B11" w:rsidRPr="000005B0" w14:paraId="0C30560A" w14:textId="77777777" w:rsidTr="0091655E">
        <w:tc>
          <w:tcPr>
            <w:tcW w:w="1219" w:type="dxa"/>
          </w:tcPr>
          <w:p w14:paraId="09D32A4F" w14:textId="50E45ED6" w:rsidR="00677B11" w:rsidRDefault="00677B11" w:rsidP="00677B11">
            <w:pPr>
              <w:spacing w:after="0"/>
              <w:jc w:val="both"/>
              <w:rPr>
                <w:rFonts w:eastAsia="Malgun Gothic"/>
                <w:noProof/>
                <w:lang w:eastAsia="ko-KR"/>
              </w:rPr>
            </w:pPr>
            <w:r>
              <w:rPr>
                <w:rFonts w:eastAsia="Malgun Gothic"/>
                <w:noProof/>
                <w:lang w:eastAsia="ko-KR"/>
              </w:rPr>
              <w:t>Intel</w:t>
            </w:r>
          </w:p>
        </w:tc>
        <w:tc>
          <w:tcPr>
            <w:tcW w:w="8415" w:type="dxa"/>
          </w:tcPr>
          <w:p w14:paraId="050AD8EB" w14:textId="5A9170FB" w:rsidR="00677B11" w:rsidRPr="00FE6EE9" w:rsidRDefault="00677B11" w:rsidP="00677B11">
            <w:pPr>
              <w:spacing w:after="0"/>
              <w:jc w:val="both"/>
              <w:rPr>
                <w:rFonts w:eastAsia="Malgun Gothic"/>
                <w:noProof/>
                <w:lang w:val="en-US" w:eastAsia="ko-KR"/>
              </w:rPr>
            </w:pPr>
            <w:r>
              <w:rPr>
                <w:rFonts w:eastAsia="Malgun Gothic"/>
                <w:noProof/>
                <w:lang w:eastAsia="ko-KR"/>
              </w:rPr>
              <w:t>Agree with Lenovo.  Combination is better</w:t>
            </w:r>
            <w:r>
              <w:rPr>
                <w:rFonts w:eastAsia="Malgun Gothic"/>
                <w:noProof/>
                <w:lang w:eastAsia="ko-KR"/>
              </w:rPr>
              <w:t xml:space="preserve"> but no strong view</w:t>
            </w:r>
            <w:r>
              <w:rPr>
                <w:rFonts w:eastAsia="Malgun Gothic"/>
                <w:noProof/>
                <w:lang w:eastAsia="ko-KR"/>
              </w:rPr>
              <w:t>.</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F54C" w14:textId="77777777" w:rsidR="0082397F" w:rsidRDefault="0082397F">
      <w:r>
        <w:separator/>
      </w:r>
    </w:p>
  </w:endnote>
  <w:endnote w:type="continuationSeparator" w:id="0">
    <w:p w14:paraId="5DE91D47" w14:textId="77777777" w:rsidR="0082397F" w:rsidRDefault="0082397F">
      <w:r>
        <w:continuationSeparator/>
      </w:r>
    </w:p>
  </w:endnote>
  <w:endnote w:type="continuationNotice" w:id="1">
    <w:p w14:paraId="698C7C6F" w14:textId="77777777" w:rsidR="0082397F" w:rsidRDefault="00823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Footer"/>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97B7" w14:textId="77777777" w:rsidR="0082397F" w:rsidRDefault="0082397F">
      <w:r>
        <w:separator/>
      </w:r>
    </w:p>
  </w:footnote>
  <w:footnote w:type="continuationSeparator" w:id="0">
    <w:p w14:paraId="38AC8112" w14:textId="77777777" w:rsidR="0082397F" w:rsidRDefault="0082397F">
      <w:r>
        <w:continuationSeparator/>
      </w:r>
    </w:p>
  </w:footnote>
  <w:footnote w:type="continuationNotice" w:id="1">
    <w:p w14:paraId="56999288" w14:textId="77777777" w:rsidR="0082397F" w:rsidRDefault="008239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1"/>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 w:numId="42">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4C68"/>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0FFB"/>
    <w:rsid w:val="001D2E98"/>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07F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2856"/>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4DFF"/>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1DC6"/>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46DAF"/>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77B11"/>
    <w:rsid w:val="00677FA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397F"/>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2A6"/>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012A1"/>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0D0"/>
    <w:rsid w:val="00F16990"/>
    <w:rsid w:val="00F209B7"/>
    <w:rsid w:val="00F20F5C"/>
    <w:rsid w:val="00F2376F"/>
    <w:rsid w:val="00F23FC2"/>
    <w:rsid w:val="00F243D8"/>
    <w:rsid w:val="00F30828"/>
    <w:rsid w:val="00F313D6"/>
    <w:rsid w:val="00F3221B"/>
    <w:rsid w:val="00F370BB"/>
    <w:rsid w:val="00F40F0C"/>
    <w:rsid w:val="00F410B4"/>
    <w:rsid w:val="00F419A9"/>
    <w:rsid w:val="00F424E3"/>
    <w:rsid w:val="00F4766C"/>
    <w:rsid w:val="00F5060E"/>
    <w:rsid w:val="00F507D1"/>
    <w:rsid w:val="00F50A1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993.zip" TargetMode="External"/><Relationship Id="rId68" Type="http://schemas.openxmlformats.org/officeDocument/2006/relationships/hyperlink" Target="http://www.3gpp.org/ftp//tsg_ran/WG2_RL2/TSGR2_118-e/Docs//R2-2205992.zip" TargetMode="External"/><Relationship Id="rId84" Type="http://schemas.openxmlformats.org/officeDocument/2006/relationships/fontTable" Target="fontTable.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2.zip" TargetMode="External"/><Relationship Id="rId58" Type="http://schemas.openxmlformats.org/officeDocument/2006/relationships/hyperlink" Target="http://www.3gpp.org/ftp//tsg_ran/WG2_RL2/TSGR2_118-e/Docs//R2-2205618.zip" TargetMode="External"/><Relationship Id="rId74" Type="http://schemas.openxmlformats.org/officeDocument/2006/relationships/hyperlink" Target="http://www.3gpp.org/ftp//tsg_ran/WG2_RL2/TSGR2_118-e/Docs//R2-2205867.zip" TargetMode="External"/><Relationship Id="rId79" Type="http://schemas.openxmlformats.org/officeDocument/2006/relationships/hyperlink" Target="http://www.3gpp.org/ftp//tsg_ran/WG2_RL2/TSGR2_118-e/Docs//R2-2205867.zip" TargetMode="External"/><Relationship Id="rId5" Type="http://schemas.openxmlformats.org/officeDocument/2006/relationships/numbering" Target="numbering.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7.zip" TargetMode="External"/><Relationship Id="rId64" Type="http://schemas.openxmlformats.org/officeDocument/2006/relationships/hyperlink" Target="http://www.3gpp.org/ftp//tsg_ran/WG2_RL2/TSGR2_118-e/Docs//R2-2205867.zip" TargetMode="External"/><Relationship Id="rId69" Type="http://schemas.openxmlformats.org/officeDocument/2006/relationships/hyperlink" Target="http://www.3gpp.org/ftp//tsg_ran/WG2_RL2/TSGR2_118-e/Docs//R2-2205993.zip" TargetMode="External"/><Relationship Id="rId77" Type="http://schemas.openxmlformats.org/officeDocument/2006/relationships/hyperlink" Target="http://www.3gpp.org/ftp//tsg_ran/WG2_RL2/TSGR2_118-e/Docs//R2-2205992.zip"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86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ct/WG1_mm-cc-sm_ex-CN1/TSGC1_135e/Docs//C1-223001.zip" TargetMode="External"/><Relationship Id="rId67" Type="http://schemas.openxmlformats.org/officeDocument/2006/relationships/hyperlink" Target="http://www.3gpp.org/ftp//tsg_ran/WG2_RL2/TSGR2_118-e/Docs//R2-2205520.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993.zip" TargetMode="External"/><Relationship Id="rId62" Type="http://schemas.openxmlformats.org/officeDocument/2006/relationships/hyperlink" Target="http://www.3gpp.org/ftp//tsg_ran/WG2_RL2/TSGR2_118-e/Docs//R2-2205992.zip" TargetMode="External"/><Relationship Id="rId70" Type="http://schemas.openxmlformats.org/officeDocument/2006/relationships/hyperlink" Target="http://www.3gpp.org/ftp//tsg_ran/WG2_RL2/TSGR2_118-e/Docs//R2-2205867.zip" TargetMode="External"/><Relationship Id="rId75" Type="http://schemas.openxmlformats.org/officeDocument/2006/relationships/hyperlink" Target="http://www.3gpp.org/ftp//tsg_ran/WG2_RL2/TSGR2_118-e/Docs//R2-2205868.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86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520.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868.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3.zip" TargetMode="External"/><Relationship Id="rId81" Type="http://schemas.openxmlformats.org/officeDocument/2006/relationships/hyperlink" Target="http://www.3gpp.org/ftp//tsg_ran/WG2_RL2/TSGR2_118-e/Docs//R2-220561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9.zip" TargetMode="External"/><Relationship Id="rId76" Type="http://schemas.openxmlformats.org/officeDocument/2006/relationships/hyperlink" Target="http://www.3gpp.org/ftp//tsg_ran/WG2_RL2/TSGR2_118-e/Docs//R2-2205618.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86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618.zip" TargetMode="Externa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12</Pages>
  <Words>5183</Words>
  <Characters>35623</Characters>
  <Application>Microsoft Office Word</Application>
  <DocSecurity>0</DocSecurity>
  <Lines>296</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40725</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Intel (Sudeep)</cp:lastModifiedBy>
  <cp:revision>2</cp:revision>
  <cp:lastPrinted>2008-01-31T16:09:00Z</cp:lastPrinted>
  <dcterms:created xsi:type="dcterms:W3CDTF">2022-05-12T08:41:00Z</dcterms:created>
  <dcterms:modified xsi:type="dcterms:W3CDTF">2022-05-12T08:41:00Z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