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proofErr w:type="spellStart"/>
      <w:r w:rsidRPr="00FC74C8">
        <w:rPr>
          <w:sz w:val="32"/>
          <w:szCs w:val="32"/>
        </w:rPr>
        <w:t>Tdoc</w:t>
      </w:r>
      <w:proofErr w:type="spellEnd"/>
      <w:r w:rsidRPr="00FC74C8">
        <w:rPr>
          <w:sz w:val="32"/>
          <w:szCs w:val="32"/>
        </w:rPr>
        <w:t xml:space="preserve">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w:t>
      </w:r>
      <w:proofErr w:type="gramStart"/>
      <w:r w:rsidR="00006D62" w:rsidRPr="00006D62">
        <w:rPr>
          <w:sz w:val="22"/>
          <w:szCs w:val="22"/>
        </w:rPr>
        <w:t>e][</w:t>
      </w:r>
      <w:proofErr w:type="gramEnd"/>
      <w:r w:rsidR="00006D62" w:rsidRPr="00006D62">
        <w:rPr>
          <w:sz w:val="22"/>
          <w:szCs w:val="22"/>
        </w:rPr>
        <w:t>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w:t>
      </w:r>
      <w:proofErr w:type="gramStart"/>
      <w:r w:rsidRPr="002B40DD">
        <w:t>e][</w:t>
      </w:r>
      <w:proofErr w:type="gramEnd"/>
      <w:r w:rsidRPr="002B40DD">
        <w:t>047][NR17]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r w:rsidRPr="00974D79">
              <w:rPr>
                <w:sz w:val="22"/>
                <w:szCs w:val="22"/>
                <w:lang w:val="de-DE"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77777777" w:rsidR="00115C21" w:rsidRPr="00974D79" w:rsidRDefault="00115C21"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247DDC8D" w14:textId="77777777" w:rsidR="00115C21" w:rsidRPr="00974D79" w:rsidRDefault="00115C21" w:rsidP="002A6E60">
            <w:pPr>
              <w:spacing w:before="120" w:after="120"/>
              <w:jc w:val="center"/>
              <w:rPr>
                <w:sz w:val="22"/>
                <w:szCs w:val="22"/>
                <w:lang w:val="de-DE" w:eastAsia="zh-CN"/>
              </w:rPr>
            </w:pP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0E77F2"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0E77F2"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0E77F2"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0E77F2"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0E77F2"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0E77F2"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0E77F2"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0E77F2"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0E77F2"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0E77F2"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0E77F2"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0E77F2"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0E77F2"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0E77F2"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0E77F2"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0E77F2"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0E77F2"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hint="eastAsia"/>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hint="eastAsia"/>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the "</w:t>
      </w:r>
      <w:proofErr w:type="gramStart"/>
      <w:r w:rsidR="00EC5739">
        <w:t xml:space="preserve">one </w:t>
      </w:r>
      <w:r w:rsidRPr="00557103">
        <w:t>bit</w:t>
      </w:r>
      <w:proofErr w:type="gramEnd"/>
      <w:r w:rsidRPr="00557103">
        <w:t xml:space="preserve">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0E77F2"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0E77F2"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0E77F2"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0E77F2"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0E77F2"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0E77F2"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0E77F2"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w:t>
      </w:r>
      <w:proofErr w:type="gramStart"/>
      <w:r>
        <w:rPr>
          <w:rFonts w:ascii="Arial" w:hAnsi="Arial" w:cs="Arial"/>
        </w:rPr>
        <w:t>one bit</w:t>
      </w:r>
      <w:proofErr w:type="gramEnd"/>
      <w:r>
        <w:rPr>
          <w:rFonts w:ascii="Arial" w:hAnsi="Arial" w:cs="Arial"/>
        </w:rPr>
        <w:t xml:space="preserve">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w:t>
      </w:r>
      <w:r w:rsidR="001F0693">
        <w:rPr>
          <w:rFonts w:ascii="Arial" w:hAnsi="Arial" w:cs="Arial"/>
        </w:rPr>
        <w:lastRenderedPageBreak/>
        <w:t xml:space="preserve">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等线"/>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等线"/>
          <w:lang w:eastAsia="zh-CN"/>
        </w:rPr>
      </w:pPr>
      <w:ins w:id="4" w:author="Chenlei (RAN2)" w:date="2022-04-24T10:50:00Z">
        <w:r>
          <w:rPr>
            <w:rFonts w:eastAsia="等线" w:hint="eastAsia"/>
            <w:lang w:eastAsia="zh-CN"/>
          </w:rPr>
          <w:t>d</w:t>
        </w:r>
        <w:r>
          <w:rPr>
            <w:rFonts w:eastAsia="等线"/>
            <w:lang w:eastAsia="zh-CN"/>
          </w:rPr>
          <w:t>isasterRelatedIndicaiton-r17</w:t>
        </w:r>
      </w:ins>
      <w:ins w:id="5" w:author="Chenlei (RAN2)" w:date="2022-04-24T10:51:00Z">
        <w:r>
          <w:rPr>
            <w:rFonts w:eastAsia="等线"/>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等线"/>
          <w:lang w:eastAsia="zh-CN"/>
        </w:rPr>
      </w:pPr>
      <w:ins w:id="7" w:author="Chenlei (RAN2)" w:date="2022-04-24T10:51:00Z">
        <w:r>
          <w:rPr>
            <w:rFonts w:eastAsia="等线"/>
            <w:lang w:eastAsia="zh-CN"/>
          </w:rPr>
          <w:t xml:space="preserve">oneBitApproach-r17                   </w:t>
        </w:r>
      </w:ins>
      <w:ins w:id="8" w:author="Chenlei (RAN2)" w:date="2022-04-24T14:24:00Z">
        <w:r>
          <w:rPr>
            <w:rFonts w:eastAsia="等线"/>
            <w:lang w:eastAsia="zh-CN"/>
          </w:rPr>
          <w:t>INTEGER (1..maxPLMN)</w:t>
        </w:r>
      </w:ins>
      <w:ins w:id="9" w:author="Chenlei (RAN2)" w:date="2022-04-24T10:51:00Z">
        <w:r>
          <w:rPr>
            <w:rFonts w:eastAsia="等线"/>
            <w:lang w:eastAsia="zh-CN"/>
          </w:rPr>
          <w:t>,</w:t>
        </w:r>
      </w:ins>
    </w:p>
    <w:p w14:paraId="6C020FA9" w14:textId="77777777" w:rsidR="00557103" w:rsidRDefault="00557103" w:rsidP="00557103">
      <w:pPr>
        <w:pStyle w:val="PL"/>
        <w:ind w:firstLineChars="450" w:firstLine="720"/>
        <w:rPr>
          <w:ins w:id="10" w:author="Chenlei (RAN2)" w:date="2022-04-24T10:51:00Z"/>
          <w:rFonts w:eastAsia="等线"/>
          <w:lang w:eastAsia="zh-CN"/>
        </w:rPr>
      </w:pPr>
      <w:ins w:id="11" w:author="Chenlei (RAN2)" w:date="2022-04-24T10:52:00Z">
        <w:r w:rsidRPr="00740D46">
          <w:rPr>
            <w:rFonts w:eastAsia="等线"/>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等线"/>
          <w:lang w:eastAsia="zh-CN"/>
        </w:rPr>
      </w:pPr>
      <w:ins w:id="12" w:author="Chenlei (RAN2)" w:date="2022-04-24T10:51:00Z">
        <w:r>
          <w:rPr>
            <w:rFonts w:eastAsia="等线"/>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r w:rsidR="00761BED" w:rsidRPr="007B4E41">
              <w:rPr>
                <w:noProof/>
              </w:rPr>
              <w:t>that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ListParagraph"/>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lastRenderedPageBreak/>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4E1A56" w:rsidRDefault="004E1A56" w:rsidP="00A15F8F">
            <w:pPr>
              <w:spacing w:after="0"/>
              <w:jc w:val="both"/>
              <w:rPr>
                <w:rFonts w:eastAsia="Malgun Gothic"/>
                <w:noProof/>
                <w:lang w:eastAsia="ko-KR"/>
              </w:rPr>
            </w:pPr>
            <w:r>
              <w:rPr>
                <w:rFonts w:eastAsia="Malgun Gothic" w:hint="eastAsia"/>
                <w:noProof/>
                <w:lang w:eastAsia="ko-KR"/>
              </w:rPr>
              <w:t xml:space="preserve">At least, suggested change is quite aligned wiht </w:t>
            </w:r>
            <w:r>
              <w:rPr>
                <w:rFonts w:eastAsia="Malgun Gothic"/>
                <w:noProof/>
                <w:lang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hint="eastAsia"/>
                <w:noProof/>
                <w:lang w:eastAsia="ko-KR"/>
              </w:rPr>
            </w:pPr>
            <w:r>
              <w:rPr>
                <w:rFonts w:eastAsia="Malgun Gothic"/>
                <w:noProof/>
                <w:lang w:eastAsia="ko-KR"/>
              </w:rPr>
              <w:t>vivo</w:t>
            </w:r>
          </w:p>
        </w:tc>
        <w:tc>
          <w:tcPr>
            <w:tcW w:w="8415" w:type="dxa"/>
          </w:tcPr>
          <w:p w14:paraId="67CA8C2C" w14:textId="31DCCD1A" w:rsidR="00125B97" w:rsidRDefault="00125B97" w:rsidP="00A15F8F">
            <w:pPr>
              <w:spacing w:after="0"/>
              <w:jc w:val="both"/>
              <w:rPr>
                <w:rFonts w:eastAsia="Malgun Gothic" w:hint="eastAsia"/>
                <w:noProof/>
                <w:lang w:eastAsia="ko-KR"/>
              </w:rPr>
            </w:pPr>
            <w:r>
              <w:rPr>
                <w:rFonts w:eastAsia="Malgun Gothic"/>
                <w:noProof/>
                <w:lang w:eastAsia="ko-KR"/>
              </w:rPr>
              <w:t>We think we should align with CT1 spec and we think the proposed change can achieve this aim.</w:t>
            </w:r>
          </w:p>
        </w:tc>
      </w:tr>
    </w:tbl>
    <w:p w14:paraId="752FBCCA" w14:textId="2B45F5A8" w:rsidR="00557103" w:rsidRPr="0091655E"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ins w:id="28" w:author="Chenlei (RAN2)" w:date="2022-04-20T19:53:00Z">
              <w:r>
                <w:rPr>
                  <w:b/>
                  <w:bCs/>
                  <w:i/>
                  <w:iCs/>
                  <w:lang w:val="sv-SE" w:eastAsia="zh-CN"/>
                </w:rPr>
                <w:t>commonPLMNsWithDisasterCondition</w:t>
              </w:r>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ins w:id="33"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4" w:author="Chenlei (RAN2)" w:date="2022-04-24T12:36:00Z"/>
                <w:bCs/>
                <w:iCs/>
                <w:lang w:val="sv-SE" w:eastAsia="zh-CN"/>
              </w:rPr>
            </w:pPr>
            <w:ins w:id="35"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proofErr w:type="spellStart"/>
            <w:ins w:id="39"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For conditonal presence, is seems better to be conditioned on the field </w:t>
            </w:r>
            <w:r w:rsidRPr="00DB5BCC">
              <w:rPr>
                <w:i/>
              </w:rPr>
              <w:t>commonPLMNs</w:t>
            </w:r>
            <w:r>
              <w:rPr>
                <w:rFonts w:eastAsia="Malgun Gothic"/>
                <w:noProof/>
                <w:lang w:eastAsia="ko-KR"/>
              </w:rPr>
              <w:t xml:space="preserve">: </w:t>
            </w:r>
            <w:r w:rsidRPr="0045087F">
              <w:rPr>
                <w:lang w:eastAsia="sv-SE"/>
              </w:rPr>
              <w:t xml:space="preserve">This field is mandatory present in case </w:t>
            </w:r>
            <w:r w:rsidRPr="00DB5BCC">
              <w:rPr>
                <w:i/>
              </w:rPr>
              <w:t>commonPLMNs</w:t>
            </w:r>
            <w:r w:rsidRPr="0045087F">
              <w:t xml:space="preserve"> is configured. 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D029C6" w:rsidRDefault="00D029C6" w:rsidP="00DE46AD">
            <w:pPr>
              <w:spacing w:after="0"/>
              <w:jc w:val="both"/>
              <w:rPr>
                <w:rFonts w:eastAsia="Malgun Gothic"/>
                <w:noProof/>
                <w:lang w:eastAsia="ko-KR"/>
              </w:rPr>
            </w:pPr>
            <w:r>
              <w:rPr>
                <w:rFonts w:eastAsia="Malgun Gothic" w:hint="eastAsia"/>
                <w:noProof/>
                <w:lang w:eastAsia="ko-KR"/>
              </w:rPr>
              <w:t>Remove Need R in the ASN.1 and add the Need R in the Explanation of Conditional presence of this fi</w:t>
            </w:r>
            <w:r>
              <w:rPr>
                <w:rFonts w:eastAsia="Malgun Gothic"/>
                <w:noProof/>
                <w:lang w:eastAsia="ko-KR"/>
              </w:rPr>
              <w:t>e</w:t>
            </w:r>
            <w:r>
              <w:rPr>
                <w:rFonts w:eastAsia="Malgun Gothic" w:hint="eastAsia"/>
                <w:noProof/>
                <w:lang w:eastAsia="ko-KR"/>
              </w:rPr>
              <w:t>ld.</w:t>
            </w: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3"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proofErr w:type="spellStart"/>
              <w:r w:rsidRPr="00311110">
                <w:rPr>
                  <w:rFonts w:ascii="Arial" w:hAnsi="Arial"/>
                  <w:i/>
                  <w:sz w:val="18"/>
                  <w:rPrChange w:id="60"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proofErr w:type="spellStart"/>
              <w:r w:rsidRPr="00311110">
                <w:rPr>
                  <w:rFonts w:ascii="Arial" w:hAnsi="Arial"/>
                  <w:i/>
                  <w:sz w:val="18"/>
                  <w:rPrChange w:id="68"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lastRenderedPageBreak/>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Default="00361636" w:rsidP="00361636">
            <w:pPr>
              <w:spacing w:after="0"/>
              <w:jc w:val="both"/>
              <w:rPr>
                <w:rFonts w:eastAsia="Malgun Gothic"/>
                <w:noProof/>
                <w:lang w:eastAsia="ko-KR"/>
              </w:rPr>
            </w:pPr>
            <w:r>
              <w:rPr>
                <w:rFonts w:eastAsia="Malgun Gothic"/>
                <w:noProof/>
                <w:lang w:eastAsia="ko-KR"/>
              </w:rPr>
              <w:t>In approach B, there are two points</w:t>
            </w:r>
            <w:r w:rsidR="0010770A">
              <w:rPr>
                <w:rFonts w:eastAsia="Malgun Gothic"/>
                <w:noProof/>
                <w:lang w:eastAsia="ko-KR"/>
              </w:rPr>
              <w:t>:</w:t>
            </w:r>
          </w:p>
          <w:p w14:paraId="774A5EB7" w14:textId="13A2C06F" w:rsidR="0091655E" w:rsidRPr="00361636" w:rsidRDefault="00361636" w:rsidP="00361636">
            <w:pPr>
              <w:jc w:val="both"/>
              <w:rPr>
                <w:rFonts w:eastAsia="Malgun Gothic"/>
                <w:noProof/>
                <w:lang w:eastAsia="ko-KR"/>
              </w:rPr>
            </w:pPr>
            <w:r>
              <w:rPr>
                <w:rFonts w:eastAsia="Malgun Gothic"/>
                <w:noProof/>
                <w:lang w:eastAsia="ko-KR"/>
              </w:rPr>
              <w:t xml:space="preserve">- </w:t>
            </w:r>
            <w:r w:rsidRPr="00361636">
              <w:rPr>
                <w:rFonts w:eastAsia="Malgun Gothic"/>
                <w:noProof/>
                <w:lang w:eastAsia="ko-KR"/>
              </w:rPr>
              <w:t xml:space="preserve">Point A) </w:t>
            </w:r>
            <w:r>
              <w:rPr>
                <w:rFonts w:eastAsia="Malgun Gothic"/>
                <w:noProof/>
                <w:lang w:eastAsia="ko-KR"/>
              </w:rPr>
              <w:t xml:space="preserve">All the concerned infomation </w:t>
            </w:r>
            <w:r w:rsidRPr="00361636">
              <w:rPr>
                <w:rFonts w:eastAsia="Malgun Gothic"/>
                <w:noProof/>
                <w:lang w:eastAsia="ko-KR"/>
              </w:rPr>
              <w:t xml:space="preserve">is to assist </w:t>
            </w:r>
            <w:r w:rsidR="0091655E" w:rsidRPr="00361636">
              <w:rPr>
                <w:rFonts w:eastAsia="Malgun Gothic"/>
                <w:noProof/>
                <w:lang w:eastAsia="ko-KR"/>
              </w:rPr>
              <w:t>PLMN selection by NAS</w:t>
            </w:r>
            <w:r w:rsidRPr="00361636">
              <w:rPr>
                <w:rFonts w:eastAsia="Malgun Gothic"/>
                <w:noProof/>
                <w:lang w:eastAsia="ko-KR"/>
              </w:rPr>
              <w:t xml:space="preserve">. Since </w:t>
            </w:r>
            <w:r w:rsidR="0091655E" w:rsidRPr="00361636">
              <w:rPr>
                <w:rFonts w:eastAsia="Malgun Gothic"/>
                <w:noProof/>
                <w:lang w:eastAsia="ko-KR"/>
              </w:rPr>
              <w:t>CT1 spec already specifies the full meaning of oneBitApproach (highlighte in yellow below)</w:t>
            </w:r>
            <w:r w:rsidRPr="00361636">
              <w:rPr>
                <w:rFonts w:eastAsia="Malgun Gothic"/>
                <w:noProof/>
                <w:lang w:eastAsia="ko-KR"/>
              </w:rPr>
              <w:t>,</w:t>
            </w:r>
            <w:r w:rsidR="0091655E" w:rsidRPr="00361636">
              <w:rPr>
                <w:rFonts w:eastAsia="Malgun Gothic"/>
                <w:noProof/>
                <w:lang w:eastAsia="ko-KR"/>
              </w:rPr>
              <w:t xml:space="preserve"> </w:t>
            </w:r>
            <w:r w:rsidRPr="00361636">
              <w:rPr>
                <w:rFonts w:eastAsia="Malgun Gothic"/>
                <w:noProof/>
                <w:lang w:eastAsia="ko-KR"/>
              </w:rPr>
              <w:t>there is no reason and benefit for RRC to repeat the same thing</w:t>
            </w:r>
            <w:r>
              <w:rPr>
                <w:rFonts w:eastAsia="Malgun Gothic"/>
                <w:noProof/>
                <w:lang w:eastAsia="ko-KR"/>
              </w:rPr>
              <w:t xml:space="preserve"> (partial repeating may only cause spec misalignemnt). </w:t>
            </w:r>
            <w:r w:rsidR="0010770A">
              <w:rPr>
                <w:rFonts w:eastAsia="Malgun Gothic"/>
                <w:noProof/>
                <w:lang w:eastAsia="ko-KR"/>
              </w:rPr>
              <w:t xml:space="preserve">In this sense, it is better minimize description related to OneBitApproach in RRC. </w:t>
            </w:r>
          </w:p>
          <w:p w14:paraId="28273DAC" w14:textId="31B09721" w:rsidR="0091655E" w:rsidRDefault="00361636" w:rsidP="00A15F8F">
            <w:pPr>
              <w:jc w:val="both"/>
              <w:rPr>
                <w:rFonts w:eastAsia="Malgun Gothic"/>
                <w:noProof/>
                <w:lang w:eastAsia="ko-KR"/>
              </w:rPr>
            </w:pPr>
            <w:r>
              <w:rPr>
                <w:rFonts w:eastAsia="Malgun Gothic"/>
                <w:noProof/>
                <w:lang w:eastAsia="ko-KR"/>
              </w:rPr>
              <w:tab/>
            </w:r>
            <w:r w:rsidR="0091655E">
              <w:rPr>
                <w:rFonts w:eastAsia="Malgun Gothic"/>
                <w:noProof/>
                <w:lang w:eastAsia="ko-KR"/>
              </w:rPr>
              <w:t>&lt;23.122 &gt;</w:t>
            </w:r>
          </w:p>
          <w:p w14:paraId="0475BD57" w14:textId="77777777" w:rsidR="0091655E" w:rsidRDefault="0091655E" w:rsidP="00A15F8F">
            <w:pPr>
              <w:pStyle w:val="B3"/>
            </w:pPr>
            <w:r>
              <w:t>A)</w:t>
            </w:r>
            <w:r>
              <w:tab/>
              <w:t>broadcasts the disaster related indication</w:t>
            </w:r>
            <w:ins w:id="69" w:author="Ericsson User" w:date="2022-04-07T19:23:00Z">
              <w:r>
                <w:t xml:space="preserve">. </w:t>
              </w:r>
              <w:r w:rsidRPr="00361636">
                <w:rPr>
                  <w:highlight w:val="yellow"/>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361636">
                <w:rPr>
                  <w:highlight w:val="yellow"/>
                </w:rPr>
                <w:t xml:space="preserve">, that a disaster condition applies </w:t>
              </w:r>
              <w:r w:rsidRPr="00361636">
                <w:rPr>
                  <w:highlight w:val="yellow"/>
                  <w:lang w:val="en-US"/>
                </w:rPr>
                <w:t>to all other PLMNs in the location of the broadcast</w:t>
              </w:r>
            </w:ins>
            <w:ins w:id="70" w:author="Lu, Yang, Vodafone DE4" w:date="2022-04-11T06:58:00Z">
              <w:r w:rsidRPr="00361636">
                <w:rPr>
                  <w:highlight w:val="yellow"/>
                  <w:lang w:val="en-US"/>
                </w:rPr>
                <w:t xml:space="preserve">, and that the </w:t>
              </w:r>
              <w:r w:rsidRPr="00361636">
                <w:rPr>
                  <w:highlight w:val="yellow"/>
                </w:rPr>
                <w:t xml:space="preserve">disaster inbound roamers </w:t>
              </w:r>
            </w:ins>
            <w:ins w:id="71" w:author="Lu, Yang, Vodafone DE4-1" w:date="2022-04-11T09:13:00Z">
              <w:r w:rsidRPr="00361636">
                <w:rPr>
                  <w:highlight w:val="yellow"/>
                </w:rPr>
                <w:t xml:space="preserve">attempt to </w:t>
              </w:r>
            </w:ins>
            <w:ins w:id="72" w:author="Lu, Yang, Vodafone DE4" w:date="2022-04-11T06:58:00Z">
              <w:r w:rsidRPr="00361636">
                <w:rPr>
                  <w:highlight w:val="yellow"/>
                </w:rPr>
                <w:t>determine the MS determined PLMN with disaster condition as per bullet q2</w:t>
              </w:r>
              <w:r>
                <w:t>)</w:t>
              </w:r>
            </w:ins>
            <w:r>
              <w:t>; or</w:t>
            </w:r>
          </w:p>
          <w:p w14:paraId="33ED5B84" w14:textId="7FB3CBC5" w:rsidR="0091655E" w:rsidRPr="0010770A" w:rsidRDefault="00361636" w:rsidP="0010770A">
            <w:pPr>
              <w:jc w:val="both"/>
              <w:rPr>
                <w:rFonts w:eastAsia="Malgun Gothic"/>
                <w:noProof/>
                <w:lang w:eastAsia="ko-KR"/>
              </w:rPr>
            </w:pPr>
            <w:r>
              <w:rPr>
                <w:rFonts w:eastAsia="Malgun Gothic" w:hint="eastAsia"/>
                <w:noProof/>
                <w:lang w:eastAsia="ko-KR"/>
              </w:rPr>
              <w:t xml:space="preserve">- Point B) </w:t>
            </w:r>
            <w:r w:rsidR="0010770A">
              <w:rPr>
                <w:rFonts w:eastAsia="Malgun Gothic"/>
                <w:noProof/>
                <w:lang w:eastAsia="ko-KR"/>
              </w:rPr>
              <w:t xml:space="preserve">Approach B also clarifies how the entries of the field in </w:t>
            </w:r>
            <w:r w:rsidR="0010770A" w:rsidRPr="0010770A">
              <w:rPr>
                <w:rFonts w:eastAsia="Malgun Gothic"/>
                <w:i/>
                <w:noProof/>
                <w:lang w:eastAsia="ko-KR"/>
              </w:rPr>
              <w:t>applicableDisasterInfoList</w:t>
            </w:r>
            <w:r w:rsidR="0010770A">
              <w:rPr>
                <w:rFonts w:eastAsia="Malgun Gothic"/>
                <w:noProof/>
                <w:lang w:eastAsia="ko-KR"/>
              </w:rPr>
              <w:t xml:space="preserve"> </w:t>
            </w:r>
            <w:r w:rsidR="0010770A">
              <w:rPr>
                <w:rFonts w:eastAsia="Malgun Gothic" w:hint="eastAsia"/>
                <w:noProof/>
                <w:lang w:eastAsia="ko-KR"/>
              </w:rPr>
              <w:t>shou</w:t>
            </w:r>
            <w:r w:rsidR="0010770A">
              <w:rPr>
                <w:rFonts w:eastAsia="Malgun Gothic"/>
                <w:noProof/>
                <w:lang w:eastAsia="ko-KR"/>
              </w:rPr>
              <w:t xml:space="preserve">d be set when one of those is set to </w:t>
            </w:r>
            <w:r w:rsidR="0010770A" w:rsidRPr="0010770A">
              <w:rPr>
                <w:rFonts w:eastAsia="Malgun Gothic"/>
                <w:i/>
                <w:noProof/>
                <w:lang w:eastAsia="ko-KR"/>
              </w:rPr>
              <w:t>oneBitApproach</w:t>
            </w:r>
            <w:r w:rsidR="0010770A">
              <w:rPr>
                <w:rFonts w:eastAsia="Malgun Gothic"/>
                <w:noProof/>
                <w:lang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Default="00086863" w:rsidP="00361636">
            <w:pPr>
              <w:spacing w:after="0"/>
              <w:jc w:val="both"/>
              <w:rPr>
                <w:rFonts w:eastAsia="Malgun Gothic"/>
                <w:noProof/>
                <w:lang w:eastAsia="ko-KR"/>
              </w:rPr>
            </w:pPr>
            <w:r>
              <w:rPr>
                <w:rFonts w:eastAsiaTheme="minorEastAsia" w:hint="eastAsia"/>
                <w:noProof/>
                <w:lang w:eastAsia="zh-CN"/>
              </w:rPr>
              <w:t>W</w:t>
            </w:r>
            <w:r>
              <w:rPr>
                <w:rFonts w:eastAsiaTheme="minorEastAsia"/>
                <w:noProof/>
                <w:lang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hint="eastAsia"/>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hint="eastAsia"/>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rFonts w:hint="eastAsia"/>
                <w:noProof/>
                <w:lang w:eastAsia="zh-CN"/>
              </w:rPr>
            </w:pPr>
            <w:r>
              <w:rPr>
                <w:noProof/>
                <w:lang w:eastAsia="zh-CN"/>
              </w:rPr>
              <w:t>Agree with Samsung.</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2"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Default="00086863" w:rsidP="00A15F8F">
            <w:pPr>
              <w:spacing w:after="0"/>
              <w:jc w:val="both"/>
              <w:rPr>
                <w:rFonts w:eastAsia="Malgun Gothic"/>
                <w:noProof/>
                <w:lang w:eastAsia="ko-KR"/>
              </w:rPr>
            </w:pPr>
            <w:r>
              <w:rPr>
                <w:rFonts w:eastAsia="Malgun Gothic" w:hint="eastAsia"/>
                <w:noProof/>
                <w:lang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hint="eastAsia"/>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hint="eastAsia"/>
                <w:noProof/>
                <w:lang w:eastAsia="ko-KR"/>
              </w:rPr>
            </w:pPr>
            <w:r>
              <w:rPr>
                <w:rFonts w:eastAsia="Malgun Gothic" w:hint="eastAsia"/>
                <w:noProof/>
                <w:lang w:eastAsia="ko-KR"/>
              </w:rPr>
              <w:t>No strong view</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lastRenderedPageBreak/>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3" w:name="_Toc100929525"/>
            <w:r w:rsidRPr="00311110">
              <w:rPr>
                <w:rFonts w:ascii="Arial" w:eastAsia="Times New Roman" w:hAnsi="Arial"/>
              </w:rPr>
              <w:t>5.2.2.4.17</w:t>
            </w:r>
            <w:r w:rsidRPr="00311110">
              <w:rPr>
                <w:rFonts w:ascii="Arial" w:eastAsia="Times New Roman" w:hAnsi="Arial"/>
              </w:rPr>
              <w:tab/>
              <w:t xml:space="preserve">Actions upon reception of </w:t>
            </w:r>
            <w:r w:rsidRPr="00311110">
              <w:rPr>
                <w:rFonts w:ascii="Arial" w:eastAsia="Times New Roman" w:hAnsi="Arial"/>
                <w:i/>
              </w:rPr>
              <w:t>SIB15</w:t>
            </w:r>
            <w:bookmarkEnd w:id="73"/>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4" w:author="LGE(SungHoon)" w:date="2022-04-25T12:48:00Z"/>
                <w:rFonts w:eastAsia="Times New Roman"/>
                <w:sz w:val="20"/>
              </w:rPr>
            </w:pPr>
            <w:r w:rsidRPr="00311110">
              <w:rPr>
                <w:rFonts w:eastAsia="Times New Roman"/>
                <w:sz w:val="20"/>
              </w:rPr>
              <w:t>1&gt;</w:t>
            </w:r>
            <w:r w:rsidRPr="00311110">
              <w:rPr>
                <w:rFonts w:eastAsia="Times New Roman"/>
                <w:sz w:val="20"/>
              </w:rPr>
              <w:tab/>
            </w:r>
            <w:ins w:id="75"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6" w:author="LGE(SungHoon)" w:date="2022-04-25T23:28:00Z">
              <w:r>
                <w:rPr>
                  <w:rFonts w:eastAsia="Times New Roman"/>
                  <w:sz w:val="20"/>
                </w:rPr>
                <w:t>;</w:t>
              </w:r>
            </w:ins>
            <w:del w:id="77"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8" w:author="LGE(SungHoon)" w:date="2022-04-25T12:49:00Z"/>
                <w:rFonts w:eastAsia="Times New Roman"/>
                <w:sz w:val="20"/>
              </w:rPr>
            </w:pPr>
            <w:ins w:id="79" w:author="LGE(SungHoon)" w:date="2022-04-25T12:48:00Z">
              <w:r>
                <w:rPr>
                  <w:rFonts w:eastAsia="Times New Roman"/>
                  <w:sz w:val="20"/>
                </w:rPr>
                <w:t>1&gt; else</w:t>
              </w:r>
            </w:ins>
            <w:ins w:id="80"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81" w:author="LGE(SungHoon)" w:date="2022-04-25T12:49:00Z">
              <w:r w:rsidRPr="00740BCD">
                <w:t>2&gt;</w:t>
              </w:r>
              <w:r w:rsidRPr="00740BCD">
                <w:tab/>
              </w:r>
            </w:ins>
            <w:ins w:id="82" w:author="LGE(SungHoon)" w:date="2022-04-25T23:24:00Z">
              <w:r>
                <w:t>forwarding</w:t>
              </w:r>
            </w:ins>
            <w:ins w:id="83" w:author="LGE(SungHoon)" w:date="2022-04-25T12:49:00Z">
              <w:r>
                <w:t xml:space="preserve"> the PLMN broadcasting </w:t>
              </w:r>
              <w:r w:rsidRPr="00EA77ED">
                <w:rPr>
                  <w:i/>
                </w:rPr>
                <w:t>oneBitApproach</w:t>
              </w:r>
            </w:ins>
            <w:ins w:id="84" w:author="LGE(SungHoon)" w:date="2022-04-25T23:24:00Z">
              <w:r>
                <w:rPr>
                  <w:i/>
                </w:rPr>
                <w:t xml:space="preserve"> </w:t>
              </w:r>
              <w:r w:rsidRPr="00EA77ED">
                <w:t>and</w:t>
              </w:r>
            </w:ins>
            <w:ins w:id="85" w:author="LGE(SungHoon)" w:date="2022-04-25T23:25:00Z">
              <w:r w:rsidRPr="00EA77ED">
                <w:t xml:space="preserve"> an indication that </w:t>
              </w:r>
            </w:ins>
            <w:ins w:id="86" w:author="LGE(SungHoon)" w:date="2022-04-25T23:28:00Z">
              <w:r>
                <w:t xml:space="preserve">a </w:t>
              </w:r>
            </w:ins>
            <w:ins w:id="87" w:author="LGE(SungHoon)" w:date="2022-04-25T23:26:00Z">
              <w:r>
                <w:t xml:space="preserve">disaster related indication </w:t>
              </w:r>
            </w:ins>
            <w:ins w:id="88" w:author="LGE(SungHoon)" w:date="2022-04-25T23:25:00Z">
              <w:r w:rsidRPr="00EA77ED">
                <w:t xml:space="preserve">is </w:t>
              </w:r>
            </w:ins>
            <w:ins w:id="89" w:author="LGE(SungHoon)" w:date="2022-04-25T23:27:00Z">
              <w:r>
                <w:t>broadcast by the PLMN</w:t>
              </w:r>
            </w:ins>
            <w:ins w:id="90" w:author="LGE(SungHoon)" w:date="2022-04-25T23:28:00Z">
              <w:r>
                <w:t xml:space="preserve"> to upper layers</w:t>
              </w:r>
            </w:ins>
            <w:ins w:id="91"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92"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93" w:name="_Toc100790995"/>
            <w:bookmarkStart w:id="94" w:name="_Hlk101289546"/>
            <w:r w:rsidRPr="00E136FF">
              <w:t>5.2.2.38</w:t>
            </w:r>
            <w:r w:rsidRPr="00E136FF">
              <w:tab/>
              <w:t xml:space="preserve">Actions upon reception of </w:t>
            </w:r>
            <w:r w:rsidRPr="00E136FF">
              <w:rPr>
                <w:i/>
              </w:rPr>
              <w:t>SystemInformationBlockType30</w:t>
            </w:r>
            <w:bookmarkEnd w:id="93"/>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5" w:author="Ericsson" w:date="2022-04-21T15:55:00Z">
              <w:r w:rsidRPr="00E136FF" w:rsidDel="003A2138">
                <w:delText xml:space="preserve">PLMNs with </w:delText>
              </w:r>
            </w:del>
            <w:r w:rsidRPr="00E136FF">
              <w:t xml:space="preserve">disaster </w:t>
            </w:r>
            <w:del w:id="96" w:author="Ericsson" w:date="2022-04-21T15:55:00Z">
              <w:r w:rsidRPr="00E136FF" w:rsidDel="003A2138">
                <w:delText xml:space="preserve">condition </w:delText>
              </w:r>
            </w:del>
            <w:ins w:id="97"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8" w:author="Ericsson" w:date="2022-04-21T15:55:00Z"/>
                <w:color w:val="auto"/>
              </w:rPr>
            </w:pPr>
            <w:del w:id="99"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4"/>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lastRenderedPageBreak/>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DE46AD">
        <w:tc>
          <w:tcPr>
            <w:tcW w:w="1219"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186" w:type="dxa"/>
          </w:tcPr>
          <w:p w14:paraId="60E535BC" w14:textId="01F8388B" w:rsidR="00DC11D3" w:rsidRPr="000005B0" w:rsidRDefault="00DC11D3" w:rsidP="00DC11D3">
            <w:pPr>
              <w:spacing w:after="0"/>
              <w:jc w:val="both"/>
              <w:rPr>
                <w:noProof/>
              </w:rPr>
            </w:pPr>
            <w:r>
              <w:rPr>
                <w:noProof/>
              </w:rPr>
              <w:t>C</w:t>
            </w:r>
          </w:p>
        </w:tc>
        <w:tc>
          <w:tcPr>
            <w:tcW w:w="7229"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r w:rsidR="0091655E" w:rsidRPr="000005B0" w14:paraId="01220118" w14:textId="77777777" w:rsidTr="0091655E">
        <w:tc>
          <w:tcPr>
            <w:tcW w:w="1219"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186"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229" w:type="dxa"/>
          </w:tcPr>
          <w:p w14:paraId="15F1D77E" w14:textId="77777777" w:rsidR="0091655E" w:rsidRDefault="0091655E" w:rsidP="00A15F8F">
            <w:pPr>
              <w:spacing w:after="0"/>
              <w:jc w:val="both"/>
              <w:rPr>
                <w:rFonts w:eastAsia="Malgun Gothic"/>
                <w:noProof/>
                <w:lang w:eastAsia="ko-KR"/>
              </w:rPr>
            </w:pPr>
            <w:r>
              <w:rPr>
                <w:rFonts w:eastAsia="Malgun Gothic"/>
                <w:noProof/>
                <w:lang w:eastAsia="ko-KR"/>
              </w:rPr>
              <w:t xml:space="preserve">C lacks what “applicable iunformation“ precisely means, which we need to avoid. </w:t>
            </w:r>
          </w:p>
          <w:p w14:paraId="79E4BF3B" w14:textId="77777777" w:rsidR="0091655E" w:rsidRDefault="0091655E" w:rsidP="00A15F8F">
            <w:pPr>
              <w:spacing w:after="0"/>
              <w:jc w:val="both"/>
              <w:rPr>
                <w:rFonts w:eastAsia="Malgun Gothic"/>
                <w:noProof/>
                <w:lang w:eastAsia="ko-KR"/>
              </w:rPr>
            </w:pPr>
          </w:p>
          <w:p w14:paraId="39BB1525" w14:textId="2CD359A2" w:rsidR="0091655E" w:rsidRDefault="0091655E" w:rsidP="00A15F8F">
            <w:pPr>
              <w:spacing w:after="0"/>
              <w:jc w:val="both"/>
              <w:rPr>
                <w:rFonts w:eastAsia="Malgun Gothic"/>
                <w:noProof/>
                <w:lang w:eastAsia="ko-KR"/>
              </w:rPr>
            </w:pPr>
            <w:r>
              <w:rPr>
                <w:rFonts w:eastAsia="Malgun Gothic"/>
                <w:noProof/>
                <w:lang w:eastAsia="ko-KR"/>
              </w:rPr>
              <w:t>A is a bit lengthy but it captures the applicbale information exactly, which is in line with CT1 specification. Taking Approach A as baseline, the approach A can be simplifed as follows:</w:t>
            </w:r>
          </w:p>
          <w:p w14:paraId="432260C9" w14:textId="77777777" w:rsidR="0091655E" w:rsidRDefault="0091655E" w:rsidP="00A15F8F">
            <w:pPr>
              <w:spacing w:after="0"/>
              <w:jc w:val="both"/>
              <w:rPr>
                <w:rFonts w:eastAsia="Malgun Gothic"/>
                <w:noProof/>
                <w:lang w:eastAsia="ko-KR"/>
              </w:rPr>
            </w:pPr>
          </w:p>
          <w:p w14:paraId="497F05F3" w14:textId="3FA3E14A" w:rsidR="0091655E" w:rsidRPr="00377370" w:rsidRDefault="0091655E" w:rsidP="0091655E">
            <w:pPr>
              <w:ind w:left="568" w:hanging="284"/>
              <w:rPr>
                <w:rFonts w:eastAsia="Malgun Gothic"/>
                <w:noProof/>
                <w:lang w:eastAsia="ko-KR"/>
              </w:rPr>
            </w:pPr>
            <w:r w:rsidRPr="00311110">
              <w:rPr>
                <w:rFonts w:eastAsia="Times New Roman"/>
              </w:rPr>
              <w:t>1&gt;</w:t>
            </w:r>
            <w:r w:rsidRPr="00311110">
              <w:rPr>
                <w:rFonts w:eastAsia="Times New Roman"/>
              </w:rPr>
              <w:tab/>
              <w:t>forward the applicable PLMNs with disaster condition for each PLMN sharing the cell</w:t>
            </w:r>
            <w:r>
              <w:rPr>
                <w:rFonts w:eastAsia="Times New Roman"/>
              </w:rPr>
              <w:t xml:space="preserve"> </w:t>
            </w:r>
            <w:ins w:id="100" w:author="정성훈/책임연구원/ICT기술센터 C&amp;M표준(연)5G무선프로토콜표준Task(sunghoon.jung@lge.com)" w:date="2022-05-10T18:29:00Z">
              <w:r>
                <w:rPr>
                  <w:rFonts w:eastAsia="Times New Roman"/>
                </w:rPr>
                <w:t>or the PLMN broad</w:t>
              </w:r>
            </w:ins>
            <w:ins w:id="101" w:author="정성훈/책임연구원/ICT기술센터 C&amp;M표준(연)5G무선프로토콜표준Task(sunghoon.jung@lge.com)" w:date="2022-05-10T18:30:00Z">
              <w:r>
                <w:rPr>
                  <w:rFonts w:eastAsia="Times New Roman"/>
                </w:rPr>
                <w:t xml:space="preserve">casting </w:t>
              </w:r>
              <w:r w:rsidRPr="00DB5BCC">
                <w:rPr>
                  <w:rFonts w:eastAsia="Times New Roman"/>
                  <w:i/>
                </w:rPr>
                <w:t>oneBitApproach</w:t>
              </w:r>
              <w:r>
                <w:rPr>
                  <w:rFonts w:eastAsia="Times New Roman"/>
                </w:rPr>
                <w:t>, if any</w:t>
              </w:r>
            </w:ins>
            <w:ins w:id="102" w:author="LGE(SungHoon)" w:date="2022-04-25T12:48:00Z">
              <w:r>
                <w:rPr>
                  <w:rFonts w:eastAsia="Times New Roman"/>
                  <w:i/>
                </w:rPr>
                <w:t>,</w:t>
              </w:r>
            </w:ins>
            <w:r w:rsidRPr="00311110">
              <w:rPr>
                <w:rFonts w:eastAsia="Times New Roman"/>
              </w:rPr>
              <w:t xml:space="preserve"> to upper layers.</w:t>
            </w:r>
          </w:p>
          <w:p w14:paraId="29140C20" w14:textId="77777777" w:rsidR="0091655E" w:rsidRPr="00F5296C" w:rsidRDefault="0091655E" w:rsidP="00A15F8F">
            <w:pPr>
              <w:spacing w:after="0"/>
              <w:jc w:val="both"/>
              <w:rPr>
                <w:rFonts w:eastAsia="Malgun Gothic"/>
                <w:noProof/>
                <w:lang w:eastAsia="ko-KR"/>
              </w:rPr>
            </w:pPr>
          </w:p>
        </w:tc>
      </w:tr>
      <w:tr w:rsidR="00086863" w:rsidRPr="000005B0" w14:paraId="5F40EBD9" w14:textId="77777777" w:rsidTr="0091655E">
        <w:tc>
          <w:tcPr>
            <w:tcW w:w="1219"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186"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229" w:type="dxa"/>
          </w:tcPr>
          <w:p w14:paraId="1C435C84" w14:textId="3B5AC11A" w:rsidR="00086863" w:rsidRDefault="00086863" w:rsidP="00A15F8F">
            <w:pPr>
              <w:spacing w:after="0"/>
              <w:jc w:val="both"/>
              <w:rPr>
                <w:rFonts w:eastAsia="Malgun Gothic"/>
                <w:noProof/>
                <w:lang w:eastAsia="ko-KR"/>
              </w:rPr>
            </w:pPr>
            <w:r>
              <w:rPr>
                <w:rFonts w:eastAsia="Malgun Gothic" w:hint="eastAsia"/>
                <w:noProof/>
                <w:lang w:eastAsia="ko-KR"/>
              </w:rPr>
              <w:t>Apporach C is enough in RRC specification.</w:t>
            </w:r>
          </w:p>
        </w:tc>
      </w:tr>
      <w:tr w:rsidR="007576B1" w:rsidRPr="000005B0" w14:paraId="3D121E6F" w14:textId="77777777" w:rsidTr="0091655E">
        <w:tc>
          <w:tcPr>
            <w:tcW w:w="1219" w:type="dxa"/>
          </w:tcPr>
          <w:p w14:paraId="59C438B5" w14:textId="591A79B3" w:rsidR="007576B1" w:rsidRDefault="007576B1" w:rsidP="00A15F8F">
            <w:pPr>
              <w:spacing w:after="0"/>
              <w:jc w:val="both"/>
              <w:rPr>
                <w:rFonts w:eastAsia="Malgun Gothic" w:hint="eastAsia"/>
                <w:noProof/>
                <w:lang w:eastAsia="ko-KR"/>
              </w:rPr>
            </w:pPr>
            <w:r>
              <w:rPr>
                <w:rFonts w:eastAsia="Malgun Gothic"/>
                <w:noProof/>
                <w:lang w:eastAsia="ko-KR"/>
              </w:rPr>
              <w:t>vivo</w:t>
            </w:r>
          </w:p>
        </w:tc>
        <w:tc>
          <w:tcPr>
            <w:tcW w:w="1186" w:type="dxa"/>
          </w:tcPr>
          <w:p w14:paraId="57C06D8A" w14:textId="67BBBB31" w:rsidR="007576B1" w:rsidRDefault="007576B1" w:rsidP="00A15F8F">
            <w:pPr>
              <w:spacing w:after="0"/>
              <w:jc w:val="both"/>
              <w:rPr>
                <w:rFonts w:eastAsia="Malgun Gothic" w:hint="eastAsia"/>
                <w:noProof/>
                <w:lang w:eastAsia="ko-KR"/>
              </w:rPr>
            </w:pPr>
            <w:r>
              <w:rPr>
                <w:rFonts w:eastAsia="Malgun Gothic"/>
                <w:noProof/>
                <w:lang w:eastAsia="ko-KR"/>
              </w:rPr>
              <w:t>C</w:t>
            </w:r>
          </w:p>
        </w:tc>
        <w:tc>
          <w:tcPr>
            <w:tcW w:w="7229" w:type="dxa"/>
          </w:tcPr>
          <w:p w14:paraId="0C3735A8" w14:textId="595A2430" w:rsidR="007576B1" w:rsidRDefault="007576B1" w:rsidP="00A15F8F">
            <w:pPr>
              <w:spacing w:after="0"/>
              <w:jc w:val="both"/>
              <w:rPr>
                <w:rFonts w:eastAsia="Malgun Gothic" w:hint="eastAsia"/>
                <w:noProof/>
                <w:lang w:eastAsia="ko-KR"/>
              </w:rPr>
            </w:pPr>
            <w:r>
              <w:rPr>
                <w:rFonts w:eastAsia="Malgun Gothic"/>
                <w:noProof/>
                <w:lang w:eastAsia="ko-KR"/>
              </w:rPr>
              <w:t>Approach C is more descriptive by using information insted of condition</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0E77F2"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lastRenderedPageBreak/>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Default="0091655E" w:rsidP="00A15F8F">
            <w:pPr>
              <w:spacing w:after="0"/>
              <w:jc w:val="both"/>
              <w:rPr>
                <w:rFonts w:eastAsia="Malgun Gothic"/>
                <w:noProof/>
                <w:lang w:eastAsia="ko-KR"/>
              </w:rPr>
            </w:pPr>
            <w:r>
              <w:rPr>
                <w:rFonts w:eastAsia="Malgun Gothic"/>
                <w:noProof/>
                <w:lang w:eastAsia="ko-KR"/>
              </w:rPr>
              <w:t xml:space="preserve">The exisintg combination somehow works in the sense that other field description clearly specifies how the signaling works, but </w:t>
            </w:r>
            <w:r w:rsidRPr="0050617A">
              <w:rPr>
                <w:rFonts w:eastAsia="Malgun Gothic"/>
                <w:i/>
                <w:noProof/>
                <w:lang w:eastAsia="ko-KR"/>
              </w:rPr>
              <w:t>concatenation</w:t>
            </w:r>
            <w:r>
              <w:rPr>
                <w:rFonts w:eastAsia="Malgun Gothic"/>
                <w:noProof/>
                <w:lang w:eastAsia="ko-KR"/>
              </w:rPr>
              <w:t xml:space="preserve"> is considered to be more precise/appropriate term to simply merge the two lists, and hence it is good to make the change. </w:t>
            </w:r>
          </w:p>
          <w:p w14:paraId="7C74FB6D" w14:textId="601386F0" w:rsidR="0091655E" w:rsidRPr="00F5296C" w:rsidRDefault="0091655E" w:rsidP="0091655E">
            <w:pPr>
              <w:spacing w:after="0"/>
              <w:jc w:val="both"/>
              <w:rPr>
                <w:rFonts w:eastAsia="Malgun Gothic"/>
                <w:noProof/>
                <w:lang w:eastAsia="ko-KR"/>
              </w:rPr>
            </w:pPr>
            <w:r>
              <w:rPr>
                <w:rFonts w:eastAsia="Malgun Gothic"/>
                <w:noProof/>
                <w:lang w:eastAsia="ko-KR"/>
              </w:rPr>
              <w:t xml:space="preserve">To Lenovo, the wording </w:t>
            </w:r>
            <w:r w:rsidRPr="0091655E">
              <w:rPr>
                <w:rFonts w:eastAsia="Malgun Gothic"/>
                <w:i/>
                <w:noProof/>
                <w:lang w:eastAsia="ko-KR"/>
              </w:rPr>
              <w:t>concatenation</w:t>
            </w:r>
            <w:r>
              <w:rPr>
                <w:rFonts w:eastAsia="Malgun Gothic"/>
                <w:noProof/>
                <w:lang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hint="eastAsia"/>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hint="eastAsia"/>
                <w:noProof/>
                <w:lang w:eastAsia="ko-KR"/>
              </w:rPr>
            </w:pPr>
            <w:r>
              <w:rPr>
                <w:rFonts w:eastAsia="Malgun Gothic" w:hint="eastAsia"/>
                <w:noProof/>
                <w:lang w:eastAsia="ko-KR"/>
              </w:rPr>
              <w:t>No strong view.</w:t>
            </w:r>
            <w:bookmarkStart w:id="103" w:name="_GoBack"/>
            <w:bookmarkEnd w:id="103"/>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3C17" w14:textId="77777777" w:rsidR="000E77F2" w:rsidRDefault="000E77F2">
      <w:r>
        <w:separator/>
      </w:r>
    </w:p>
  </w:endnote>
  <w:endnote w:type="continuationSeparator" w:id="0">
    <w:p w14:paraId="7490B5DF" w14:textId="77777777" w:rsidR="000E77F2" w:rsidRDefault="000E77F2">
      <w:r>
        <w:continuationSeparator/>
      </w:r>
    </w:p>
  </w:endnote>
  <w:endnote w:type="continuationNotice" w:id="1">
    <w:p w14:paraId="466BFC35" w14:textId="77777777" w:rsidR="000E77F2" w:rsidRDefault="000E77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9107" w14:textId="77777777" w:rsidR="000E77F2" w:rsidRDefault="000E77F2">
      <w:r>
        <w:separator/>
      </w:r>
    </w:p>
  </w:footnote>
  <w:footnote w:type="continuationSeparator" w:id="0">
    <w:p w14:paraId="582E7534" w14:textId="77777777" w:rsidR="000E77F2" w:rsidRDefault="000E77F2">
      <w:r>
        <w:continuationSeparator/>
      </w:r>
    </w:p>
  </w:footnote>
  <w:footnote w:type="continuationNotice" w:id="1">
    <w:p w14:paraId="5A0E583C" w14:textId="77777777" w:rsidR="000E77F2" w:rsidRDefault="000E77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0"/>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11</TotalTime>
  <Pages>10</Pages>
  <Words>5065</Words>
  <Characters>28871</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33869</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vivo(Boubacar)</cp:lastModifiedBy>
  <cp:revision>7</cp:revision>
  <cp:lastPrinted>2008-01-31T16:09:00Z</cp:lastPrinted>
  <dcterms:created xsi:type="dcterms:W3CDTF">2022-05-10T15:35:00Z</dcterms:created>
  <dcterms:modified xsi:type="dcterms:W3CDTF">2022-05-11T05:08:00Z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