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r w:rsidRPr="00FC74C8">
        <w:rPr>
          <w:sz w:val="32"/>
          <w:szCs w:val="32"/>
        </w:rPr>
        <w:t xml:space="preserve">Tdoc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2B40DD" w:rsidRDefault="00006D62" w:rsidP="00006D62">
      <w:pPr>
        <w:pStyle w:val="EmailDiscussion"/>
        <w:overflowPunct/>
        <w:autoSpaceDE/>
        <w:autoSpaceDN/>
        <w:adjustRightInd/>
        <w:textAlignment w:val="auto"/>
      </w:pPr>
      <w:bookmarkStart w:id="0" w:name="_Hlk102970946"/>
      <w:r w:rsidRPr="002B40DD">
        <w:t>[AT118-e][047][NR17] MINT (Ericsson)</w:t>
      </w:r>
    </w:p>
    <w:p w14:paraId="1E0A499C" w14:textId="6C39DBA9" w:rsidR="00006D62" w:rsidRPr="002B40DD" w:rsidRDefault="00006D62" w:rsidP="00006D62">
      <w:pPr>
        <w:pStyle w:val="EmailDiscussion2"/>
      </w:pPr>
      <w:r w:rsidRPr="002B40DD">
        <w:tab/>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716303" w:rsidRDefault="002A6E60" w:rsidP="002A6E60">
            <w:pPr>
              <w:spacing w:before="120" w:after="120"/>
              <w:jc w:val="center"/>
              <w:rPr>
                <w:lang w:val="de-DE" w:eastAsia="zh-CN"/>
              </w:rPr>
            </w:pPr>
            <w:r w:rsidRPr="00974D79">
              <w:rPr>
                <w:sz w:val="22"/>
                <w:szCs w:val="22"/>
                <w:lang w:val="de-DE"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맑은 고딕"/>
                <w:sz w:val="22"/>
                <w:szCs w:val="22"/>
                <w:lang w:val="de-DE" w:eastAsia="ko-KR"/>
              </w:rPr>
            </w:pPr>
            <w:r>
              <w:rPr>
                <w:rFonts w:eastAsia="맑은 고딕"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맑은 고딕"/>
                <w:sz w:val="22"/>
                <w:szCs w:val="22"/>
                <w:lang w:val="de-DE" w:eastAsia="ko-KR"/>
              </w:rPr>
            </w:pPr>
            <w:r>
              <w:rPr>
                <w:rFonts w:eastAsia="맑은 고딕" w:hint="eastAsia"/>
                <w:sz w:val="22"/>
                <w:szCs w:val="22"/>
                <w:lang w:val="de-DE" w:eastAsia="ko-KR"/>
              </w:rPr>
              <w:t>S</w:t>
            </w:r>
            <w:r>
              <w:rPr>
                <w:rFonts w:eastAsia="맑은 고딕"/>
                <w:sz w:val="22"/>
                <w:szCs w:val="22"/>
                <w:lang w:val="de-DE" w:eastAsia="ko-KR"/>
              </w:rPr>
              <w:t>ungHoon Jung, sunghoon.jung@lge.com</w:t>
            </w:r>
          </w:p>
        </w:tc>
      </w:tr>
      <w:tr w:rsidR="002A6E60" w:rsidRPr="00336773"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맑은 고딕" w:hint="eastAsia"/>
                <w:sz w:val="22"/>
                <w:szCs w:val="22"/>
                <w:lang w:val="de-DE" w:eastAsia="ko-KR"/>
              </w:rPr>
            </w:pPr>
            <w:r>
              <w:rPr>
                <w:rFonts w:eastAsia="맑은 고딕"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맑은 고딕" w:hint="eastAsia"/>
                <w:sz w:val="22"/>
                <w:szCs w:val="22"/>
                <w:lang w:val="de-DE" w:eastAsia="ko-KR"/>
              </w:rPr>
            </w:pPr>
            <w:r>
              <w:rPr>
                <w:rFonts w:eastAsia="맑은 고딕" w:hint="eastAsia"/>
                <w:sz w:val="22"/>
                <w:szCs w:val="22"/>
                <w:lang w:val="de-DE" w:eastAsia="ko-KR"/>
              </w:rPr>
              <w:t>Seungri Jin, seungri.jin@samsung.com</w:t>
            </w:r>
            <w:bookmarkStart w:id="1" w:name="_GoBack"/>
            <w:bookmarkEnd w:id="1"/>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77777777" w:rsidR="002A6E60" w:rsidRPr="00974D79" w:rsidRDefault="002A6E60"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5CE2F00D" w14:textId="77777777" w:rsidR="002A6E60" w:rsidRPr="00974D79" w:rsidRDefault="002A6E60" w:rsidP="002A6E60">
            <w:pPr>
              <w:spacing w:before="120" w:after="120"/>
              <w:jc w:val="center"/>
              <w:rPr>
                <w:sz w:val="22"/>
                <w:szCs w:val="22"/>
                <w:lang w:val="de-DE" w:eastAsia="zh-CN"/>
              </w:rPr>
            </w:pP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77777777" w:rsidR="00115C21" w:rsidRPr="00974D79" w:rsidRDefault="00115C21"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247DDC8D" w14:textId="77777777" w:rsidR="00115C21" w:rsidRPr="00974D79" w:rsidRDefault="00115C21" w:rsidP="002A6E60">
            <w:pPr>
              <w:spacing w:before="120" w:after="120"/>
              <w:jc w:val="center"/>
              <w:rPr>
                <w:sz w:val="22"/>
                <w:szCs w:val="22"/>
                <w:lang w:val="de-DE" w:eastAsia="zh-CN"/>
              </w:rPr>
            </w:pP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974D79" w:rsidRDefault="00761BED"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19AF1E60" w14:textId="77777777" w:rsidR="00761BED" w:rsidRPr="00974D79" w:rsidRDefault="00761BED" w:rsidP="002A6E60">
            <w:pPr>
              <w:spacing w:before="120" w:after="120"/>
              <w:jc w:val="center"/>
              <w:rPr>
                <w:sz w:val="22"/>
                <w:szCs w:val="22"/>
                <w:lang w:val="de-DE" w:eastAsia="zh-CN"/>
              </w:rPr>
            </w:pP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DD4EFA"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DD4EFA"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DD4EFA"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DD4EFA"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DD4EFA"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DD4EFA"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DD4EFA"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DD4EFA"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DD4EFA"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DD4EFA"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DD4EFA"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DD4EFA"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2" w:name="_Ref178064866"/>
      <w:r>
        <w:t>2</w:t>
      </w:r>
      <w:r>
        <w:tab/>
      </w:r>
      <w:r w:rsidR="004000E8" w:rsidRPr="00CE0424">
        <w:t>Discussion</w:t>
      </w:r>
      <w:bookmarkEnd w:id="2"/>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DD4EFA"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DD4EFA"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DD4EFA"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DD4EFA"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DD4EFA"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0005B0" w:rsidRDefault="00761BED" w:rsidP="00761BED">
            <w:pPr>
              <w:spacing w:after="0"/>
              <w:jc w:val="both"/>
              <w:rPr>
                <w:noProof/>
              </w:rPr>
            </w:pPr>
            <w:r>
              <w:rPr>
                <w:noProof/>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맑은 고딕" w:hint="eastAsia"/>
                <w:noProof/>
                <w:lang w:eastAsia="ko-KR"/>
              </w:rPr>
            </w:pPr>
            <w:r>
              <w:rPr>
                <w:rFonts w:eastAsia="맑은 고딕" w:hint="eastAsia"/>
                <w:noProof/>
                <w:lang w:eastAsia="ko-KR"/>
              </w:rPr>
              <w:t>Samsung</w:t>
            </w:r>
          </w:p>
        </w:tc>
        <w:tc>
          <w:tcPr>
            <w:tcW w:w="1895" w:type="dxa"/>
          </w:tcPr>
          <w:p w14:paraId="2C26028F" w14:textId="779D041F" w:rsidR="00636426" w:rsidRPr="00636426" w:rsidRDefault="00636426" w:rsidP="00A15F8F">
            <w:pPr>
              <w:spacing w:after="0"/>
              <w:jc w:val="both"/>
              <w:rPr>
                <w:rFonts w:eastAsia="맑은 고딕" w:hint="eastAsia"/>
                <w:noProof/>
                <w:lang w:eastAsia="ko-KR"/>
              </w:rPr>
            </w:pPr>
            <w:r>
              <w:rPr>
                <w:rFonts w:eastAsia="맑은 고딕"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r w:rsidR="00EC5739">
        <w:rPr>
          <w:rFonts w:ascii="Arial" w:hAnsi="Arial" w:cs="Arial"/>
        </w:rPr>
        <w:t xml:space="preserve">one </w:t>
      </w:r>
      <w:r>
        <w:rPr>
          <w:rFonts w:ascii="Arial" w:hAnsi="Arial" w:cs="Arial"/>
        </w:rPr>
        <w:t>bit approach.</w:t>
      </w:r>
    </w:p>
    <w:p w14:paraId="395E6799" w14:textId="2ED9CBD3" w:rsidR="00557103" w:rsidRPr="002B40DD" w:rsidRDefault="00DD4EFA"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DD4EFA"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DD4EFA"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DD4EFA"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DD4EFA"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DD4EFA"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DD4EFA"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r w:rsidR="00EC5739">
        <w:rPr>
          <w:rFonts w:ascii="Arial" w:hAnsi="Arial" w:cs="Arial"/>
        </w:rPr>
        <w:t>one</w:t>
      </w:r>
      <w:r>
        <w:rPr>
          <w:rFonts w:ascii="Arial" w:hAnsi="Arial" w:cs="Arial"/>
        </w:rPr>
        <w:t xml:space="preserve"> bit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Default="00557103" w:rsidP="005849E2">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should either indicate the oneBitApproach or provide the</w:t>
      </w:r>
      <w:r w:rsidR="00D84D63">
        <w:rPr>
          <w:rFonts w:ascii="Arial" w:hAnsi="Arial" w:cs="Arial"/>
        </w:rPr>
        <w:t xml:space="preserve"> PLMNs with </w:t>
      </w:r>
      <w:r w:rsidR="00D84D63">
        <w:rPr>
          <w:rFonts w:ascii="Arial" w:hAnsi="Arial" w:cs="Arial"/>
        </w:rPr>
        <w:lastRenderedPageBreak/>
        <w:t>disaster conditions for each PLMN sharing the cell</w:t>
      </w:r>
      <w:r w:rsidR="001F0693">
        <w:rPr>
          <w:rFonts w:ascii="Arial" w:hAnsi="Arial" w:cs="Arial"/>
        </w:rPr>
        <w:t xml:space="preserve">. </w:t>
      </w:r>
      <w:r>
        <w:rPr>
          <w:rFonts w:ascii="Arial" w:hAnsi="Arial" w:cs="Arial"/>
        </w:rPr>
        <w:t xml:space="preserve">If the </w:t>
      </w:r>
      <w:r w:rsidR="001F0693">
        <w:rPr>
          <w:rFonts w:ascii="Arial" w:hAnsi="Arial" w:cs="Arial"/>
        </w:rPr>
        <w:t xml:space="preserve">oneBitApproach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3"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4" w:author="Chenlei (RAN2)" w:date="2022-04-24T10:51:00Z"/>
          <w:rFonts w:eastAsia="DengXian"/>
          <w:lang w:eastAsia="zh-CN"/>
        </w:rPr>
      </w:pPr>
      <w:ins w:id="5" w:author="Chenlei (RAN2)" w:date="2022-04-24T10:50:00Z">
        <w:r>
          <w:rPr>
            <w:rFonts w:eastAsia="DengXian" w:hint="eastAsia"/>
            <w:lang w:eastAsia="zh-CN"/>
          </w:rPr>
          <w:t>d</w:t>
        </w:r>
        <w:r>
          <w:rPr>
            <w:rFonts w:eastAsia="DengXian"/>
            <w:lang w:eastAsia="zh-CN"/>
          </w:rPr>
          <w:t>isasterRelatedIndicaiton-r17</w:t>
        </w:r>
      </w:ins>
      <w:ins w:id="6"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7" w:author="Chenlei (RAN2)" w:date="2022-04-24T10:52:00Z"/>
          <w:rFonts w:eastAsia="DengXian"/>
          <w:lang w:eastAsia="zh-CN"/>
        </w:rPr>
      </w:pPr>
      <w:ins w:id="8" w:author="Chenlei (RAN2)" w:date="2022-04-24T10:51:00Z">
        <w:r>
          <w:rPr>
            <w:rFonts w:eastAsia="DengXian"/>
            <w:lang w:eastAsia="zh-CN"/>
          </w:rPr>
          <w:t xml:space="preserve">oneBitApproach-r17                   </w:t>
        </w:r>
      </w:ins>
      <w:ins w:id="9" w:author="Chenlei (RAN2)" w:date="2022-04-24T14:24:00Z">
        <w:r>
          <w:rPr>
            <w:rFonts w:eastAsia="DengXian"/>
            <w:lang w:eastAsia="zh-CN"/>
          </w:rPr>
          <w:t>INTEGER (1..maxPLMN)</w:t>
        </w:r>
      </w:ins>
      <w:ins w:id="10"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1" w:author="Chenlei (RAN2)" w:date="2022-04-24T10:51:00Z"/>
          <w:rFonts w:eastAsia="DengXian"/>
          <w:lang w:eastAsia="zh-CN"/>
        </w:rPr>
      </w:pPr>
      <w:ins w:id="12"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3"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4" w:author="Chenlei (RAN2)" w:date="2022-04-24T10:52:00Z"/>
        </w:rPr>
      </w:pPr>
      <w:del w:id="15"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6"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7"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256324F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w:t>
        </w:r>
        <w:r w:rsidR="001F0693" w:rsidRPr="001622E6">
          <w:rPr>
            <w:rStyle w:val="Hyperlink"/>
            <w:rFonts w:ascii="Arial" w:hAnsi="Arial" w:cs="Arial"/>
            <w:b/>
            <w:bCs/>
          </w:rPr>
          <w:t>9</w:t>
        </w:r>
        <w:r w:rsidR="001F0693" w:rsidRPr="001622E6">
          <w:rPr>
            <w:rStyle w:val="Hyperlink"/>
            <w:rFonts w:ascii="Arial" w:hAnsi="Arial" w:cs="Arial"/>
            <w:b/>
            <w:bCs/>
          </w:rPr>
          <w:t>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Default="00513FB0" w:rsidP="007F7C4E">
            <w:pPr>
              <w:spacing w:after="0"/>
              <w:jc w:val="both"/>
              <w:rPr>
                <w:noProof/>
              </w:rPr>
            </w:pPr>
            <w:r>
              <w:rPr>
                <w:noProof/>
              </w:rPr>
              <w:t>No</w:t>
            </w:r>
            <w:r w:rsidR="00D84D63">
              <w:rPr>
                <w:noProof/>
              </w:rPr>
              <w:t>,</w:t>
            </w:r>
            <w:r>
              <w:rPr>
                <w:noProof/>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Default="007F7C4E" w:rsidP="007F7C4E">
            <w:pPr>
              <w:spacing w:after="0"/>
              <w:jc w:val="both"/>
              <w:rPr>
                <w:noProof/>
              </w:rPr>
            </w:pPr>
          </w:p>
          <w:p w14:paraId="5E67B03D" w14:textId="6F97A253" w:rsidR="00557103" w:rsidRPr="000005B0" w:rsidRDefault="00513FB0" w:rsidP="007F7C4E">
            <w:pPr>
              <w:spacing w:after="0"/>
              <w:jc w:val="both"/>
              <w:rPr>
                <w:noProof/>
              </w:rPr>
            </w:pPr>
            <w:r>
              <w:rPr>
                <w:noProof/>
              </w:rPr>
              <w:t>The CT1-wording for this would be a good starting-point</w:t>
            </w:r>
            <w:r w:rsidR="007F7C4E">
              <w:rPr>
                <w:noProof/>
              </w:rPr>
              <w:t xml:space="preserve"> and detailed proposals are found in </w:t>
            </w:r>
            <w:hyperlink r:id="rId63" w:history="1">
              <w:r w:rsidR="007F7C4E" w:rsidRPr="001622E6">
                <w:rPr>
                  <w:rStyle w:val="Hyperlink"/>
                  <w:noProof/>
                </w:rPr>
                <w:t>R2-2205867</w:t>
              </w:r>
            </w:hyperlink>
            <w:r w:rsidR="002205FF">
              <w:rPr>
                <w:noProof/>
              </w:rPr>
              <w:t>/</w:t>
            </w:r>
            <w:hyperlink r:id="rId64" w:history="1">
              <w:r w:rsidR="007F7C4E" w:rsidRPr="001622E6">
                <w:rPr>
                  <w:rStyle w:val="Hyperlink"/>
                  <w:noProof/>
                </w:rPr>
                <w:t>R2-2205868</w:t>
              </w:r>
            </w:hyperlink>
            <w:r w:rsidR="007F7C4E">
              <w:rPr>
                <w:noProof/>
              </w:rPr>
              <w:t xml:space="preserve"> and in </w:t>
            </w:r>
            <w:hyperlink r:id="rId65" w:history="1">
              <w:r w:rsidR="007F7C4E" w:rsidRPr="001622E6">
                <w:rPr>
                  <w:rStyle w:val="Hyperlink"/>
                  <w:noProof/>
                </w:rPr>
                <w:t>R2-2205618</w:t>
              </w:r>
            </w:hyperlink>
            <w:r w:rsidR="007F7C4E">
              <w:rPr>
                <w:noProof/>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Default="00452FBB" w:rsidP="00DE46AD">
            <w:pPr>
              <w:spacing w:after="0"/>
              <w:jc w:val="both"/>
              <w:rPr>
                <w:rFonts w:eastAsiaTheme="minorEastAsia"/>
                <w:noProof/>
                <w:lang w:eastAsia="zh-CN"/>
              </w:rPr>
            </w:pPr>
            <w:r>
              <w:rPr>
                <w:rFonts w:eastAsiaTheme="minorEastAsia"/>
                <w:noProof/>
                <w:lang w:eastAsia="zh-CN"/>
              </w:rPr>
              <w:t xml:space="preserve">Yes, proponent. </w:t>
            </w:r>
          </w:p>
          <w:p w14:paraId="14D27305" w14:textId="34F1E421" w:rsidR="00557103" w:rsidRPr="00452FBB" w:rsidRDefault="00452FBB" w:rsidP="00DE46AD">
            <w:pPr>
              <w:spacing w:after="0"/>
              <w:jc w:val="both"/>
              <w:rPr>
                <w:rFonts w:eastAsiaTheme="minorEastAsia"/>
                <w:noProof/>
                <w:lang w:eastAsia="zh-CN"/>
              </w:rPr>
            </w:pPr>
            <w:r>
              <w:rPr>
                <w:rFonts w:eastAsiaTheme="minorEastAsia"/>
                <w:noProof/>
                <w:lang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Pr>
                <w:noProof/>
              </w:rPr>
              <w:t>Open and w</w:t>
            </w:r>
            <w:r w:rsidR="00761BED">
              <w:rPr>
                <w:noProof/>
              </w:rPr>
              <w:t>e can discuss whether we want to allow common signaling of the one-bit approach in case of RAN sharing. But in general, we disagree with the statement saying</w:t>
            </w:r>
            <w:r w:rsidR="00761BED">
              <w:t xml:space="preserve"> „</w:t>
            </w:r>
            <w:r w:rsidR="00761BED" w:rsidRPr="007B4E41">
              <w:rPr>
                <w:noProof/>
              </w:rPr>
              <w:t>that only one PLMN can indicate the single bit approach</w:t>
            </w:r>
            <w:r w:rsidR="00761BED">
              <w:rPr>
                <w:noProof/>
              </w:rPr>
              <w:t xml:space="preserve">“ since in case of RAN sharing multiple PLMNs can set this flag acc. to current signaling structure. To our understanding CT1 made agreement on the </w:t>
            </w:r>
            <w:r w:rsidR="00761BED" w:rsidRPr="00AD5086">
              <w:rPr>
                <w:noProof/>
              </w:rPr>
              <w:t xml:space="preserve">one-bit approach </w:t>
            </w:r>
            <w:r w:rsidR="00761BED">
              <w:rPr>
                <w:noProof/>
              </w:rPr>
              <w:t>not considering RAN sharing. Let’s assume this example:</w:t>
            </w:r>
          </w:p>
          <w:p w14:paraId="793301A5" w14:textId="77777777" w:rsidR="00761BED" w:rsidRPr="00AD5086" w:rsidRDefault="00761BED" w:rsidP="00761BED">
            <w:pPr>
              <w:spacing w:after="0"/>
              <w:jc w:val="both"/>
              <w:rPr>
                <w:noProof/>
              </w:rPr>
            </w:pPr>
          </w:p>
          <w:p w14:paraId="34D306F6"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There are 3 PLMNs deployed in a geographical area where a public PLMN A is not affected by disaster condition and PLMN D1 and PLMN D2 are affected by disaster condition.</w:t>
            </w:r>
          </w:p>
          <w:p w14:paraId="1EBED420"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 xml:space="preserve">The RAN of PLMN A is shared with other </w:t>
            </w:r>
            <w:r>
              <w:rPr>
                <w:rFonts w:ascii="Times New Roman" w:hAnsi="Times New Roman"/>
                <w:noProof/>
                <w:lang w:val="de-DE"/>
              </w:rPr>
              <w:t>two</w:t>
            </w:r>
            <w:r w:rsidRPr="00AD5086">
              <w:rPr>
                <w:rFonts w:ascii="Times New Roman" w:hAnsi="Times New Roman"/>
                <w:noProof/>
                <w:lang w:val="de-DE"/>
              </w:rPr>
              <w:t xml:space="preserve"> PLMNs, e.g. PLMN B is a public PLMN and PLMN C is an SNPN. </w:t>
            </w:r>
          </w:p>
          <w:p w14:paraId="19DC916A"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PLMN A, B and C can set the ApplicableDisasterInfo-r17 as follows:</w:t>
            </w:r>
          </w:p>
          <w:p w14:paraId="3DC3556B"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A </w:t>
            </w:r>
            <w:r>
              <w:rPr>
                <w:rFonts w:ascii="Times New Roman" w:hAnsi="Times New Roman"/>
                <w:noProof/>
                <w:lang w:val="de-DE"/>
              </w:rPr>
              <w:t>may</w:t>
            </w:r>
            <w:r w:rsidRPr="00014712">
              <w:rPr>
                <w:rFonts w:ascii="Times New Roman" w:hAnsi="Times New Roman"/>
                <w:noProof/>
                <w:lang w:val="de-DE"/>
              </w:rPr>
              <w:t xml:space="preserve"> </w:t>
            </w:r>
            <w:r>
              <w:rPr>
                <w:rFonts w:ascii="Times New Roman" w:hAnsi="Times New Roman"/>
                <w:noProof/>
                <w:lang w:val="de-DE"/>
              </w:rPr>
              <w:t xml:space="preserve">set </w:t>
            </w:r>
            <w:r w:rsidRPr="00014712">
              <w:rPr>
                <w:rFonts w:ascii="Times New Roman" w:hAnsi="Times New Roman"/>
                <w:noProof/>
                <w:lang w:val="de-DE"/>
              </w:rPr>
              <w:t>the one-bit approach.</w:t>
            </w:r>
          </w:p>
          <w:p w14:paraId="09B0AF68"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B may </w:t>
            </w:r>
            <w:r>
              <w:rPr>
                <w:rFonts w:ascii="Times New Roman" w:hAnsi="Times New Roman"/>
                <w:noProof/>
                <w:lang w:val="de-DE"/>
              </w:rPr>
              <w:t xml:space="preserve">set </w:t>
            </w:r>
            <w:r w:rsidRPr="00014712">
              <w:rPr>
                <w:rFonts w:ascii="Times New Roman" w:hAnsi="Times New Roman"/>
                <w:noProof/>
                <w:lang w:val="de-DE"/>
              </w:rPr>
              <w:t>the one-bit approach</w:t>
            </w:r>
            <w:r>
              <w:rPr>
                <w:rFonts w:ascii="Times New Roman" w:hAnsi="Times New Roman"/>
                <w:noProof/>
                <w:lang w:val="de-DE"/>
              </w:rPr>
              <w:t xml:space="preserve"> or</w:t>
            </w:r>
            <w:r w:rsidRPr="00014712">
              <w:rPr>
                <w:rFonts w:ascii="Times New Roman" w:hAnsi="Times New Roman"/>
                <w:noProof/>
                <w:lang w:val="de-DE"/>
              </w:rPr>
              <w:t xml:space="preserve"> </w:t>
            </w:r>
            <w:r>
              <w:rPr>
                <w:rFonts w:ascii="Times New Roman" w:hAnsi="Times New Roman"/>
                <w:noProof/>
                <w:lang w:val="de-DE"/>
              </w:rPr>
              <w:t xml:space="preserve">may </w:t>
            </w:r>
            <w:r w:rsidRPr="00014712">
              <w:rPr>
                <w:rFonts w:ascii="Times New Roman" w:hAnsi="Times New Roman"/>
                <w:noProof/>
                <w:lang w:val="de-DE"/>
              </w:rPr>
              <w:t>offer disaster roaming service for PLMN D1 but not for PLMN D2.</w:t>
            </w:r>
          </w:p>
          <w:p w14:paraId="5A45F1D6" w14:textId="77777777" w:rsidR="00761BED" w:rsidRPr="00014712" w:rsidRDefault="00761BED" w:rsidP="00761BED">
            <w:pPr>
              <w:pStyle w:val="ListParagraph"/>
              <w:numPr>
                <w:ilvl w:val="0"/>
                <w:numId w:val="39"/>
              </w:numPr>
              <w:jc w:val="both"/>
              <w:rPr>
                <w:rFonts w:ascii="Times New Roman" w:hAnsi="Times New Roman"/>
                <w:noProof/>
                <w:lang w:val="de-DE"/>
              </w:rPr>
            </w:pPr>
            <w:r w:rsidRPr="00014712">
              <w:rPr>
                <w:rFonts w:ascii="Times New Roman" w:hAnsi="Times New Roman"/>
                <w:noProof/>
                <w:lang w:val="de-DE"/>
              </w:rPr>
              <w:t>PLMN C sets the noDisasterRoaming indication.</w:t>
            </w:r>
          </w:p>
          <w:p w14:paraId="791BFA05" w14:textId="77777777" w:rsidR="00EA0D21" w:rsidRDefault="00EA0D21" w:rsidP="00761BED">
            <w:pPr>
              <w:spacing w:after="0"/>
              <w:jc w:val="both"/>
              <w:rPr>
                <w:noProof/>
              </w:rPr>
            </w:pPr>
          </w:p>
          <w:p w14:paraId="733E4E40" w14:textId="58A6D405" w:rsidR="00EA0D21" w:rsidRDefault="00EA0D21" w:rsidP="00761BED">
            <w:pPr>
              <w:spacing w:after="0"/>
              <w:jc w:val="both"/>
              <w:rPr>
                <w:noProof/>
              </w:rPr>
            </w:pPr>
            <w:r>
              <w:rPr>
                <w:noProof/>
              </w:rPr>
              <w:t xml:space="preserve">MINT refers to RAN failure in case of disaster condition. So, if a RAN is not affected by disaster condition, why then </w:t>
            </w:r>
            <w:r w:rsidR="00A74A82">
              <w:rPr>
                <w:noProof/>
              </w:rPr>
              <w:t xml:space="preserve">can </w:t>
            </w:r>
            <w:r>
              <w:rPr>
                <w:noProof/>
              </w:rPr>
              <w:t xml:space="preserve">only one PLMN sharing the RAN set the </w:t>
            </w:r>
            <w:r w:rsidRPr="00EA0D21">
              <w:rPr>
                <w:noProof/>
              </w:rPr>
              <w:t>single bit approach</w:t>
            </w:r>
            <w:r>
              <w:rPr>
                <w:noProof/>
              </w:rPr>
              <w:t>?</w:t>
            </w:r>
          </w:p>
          <w:p w14:paraId="712ABC69" w14:textId="5D3C7416" w:rsidR="00EA0D21" w:rsidRPr="000005B0" w:rsidRDefault="00EA0D21" w:rsidP="00761BED">
            <w:pPr>
              <w:spacing w:after="0"/>
              <w:jc w:val="both"/>
              <w:rPr>
                <w:noProof/>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맑은 고딕"/>
                <w:noProof/>
                <w:lang w:eastAsia="ko-KR"/>
              </w:rPr>
            </w:pPr>
            <w:r>
              <w:rPr>
                <w:rFonts w:eastAsia="맑은 고딕" w:hint="eastAsia"/>
                <w:noProof/>
                <w:lang w:eastAsia="ko-KR"/>
              </w:rPr>
              <w:lastRenderedPageBreak/>
              <w:t>LGE</w:t>
            </w:r>
          </w:p>
        </w:tc>
        <w:tc>
          <w:tcPr>
            <w:tcW w:w="8415" w:type="dxa"/>
          </w:tcPr>
          <w:p w14:paraId="4B074394" w14:textId="77777777" w:rsidR="0091655E" w:rsidRPr="00DA3DE4" w:rsidRDefault="0091655E" w:rsidP="00A15F8F">
            <w:pPr>
              <w:spacing w:after="0"/>
              <w:jc w:val="both"/>
              <w:rPr>
                <w:rFonts w:eastAsia="맑은 고딕"/>
                <w:noProof/>
                <w:lang w:eastAsia="ko-KR"/>
              </w:rPr>
            </w:pPr>
            <w:r>
              <w:rPr>
                <w:rFonts w:eastAsia="맑은 고딕"/>
                <w:noProof/>
                <w:lang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맑은 고딕" w:hint="eastAsia"/>
                <w:noProof/>
                <w:lang w:eastAsia="ko-KR"/>
              </w:rPr>
            </w:pPr>
            <w:r>
              <w:rPr>
                <w:rFonts w:eastAsia="맑은 고딕" w:hint="eastAsia"/>
                <w:noProof/>
                <w:lang w:eastAsia="ko-KR"/>
              </w:rPr>
              <w:t>Sams</w:t>
            </w:r>
            <w:r>
              <w:rPr>
                <w:rFonts w:eastAsia="맑은 고딕"/>
                <w:noProof/>
                <w:lang w:eastAsia="ko-KR"/>
              </w:rPr>
              <w:t>ung</w:t>
            </w:r>
          </w:p>
        </w:tc>
        <w:tc>
          <w:tcPr>
            <w:tcW w:w="8415" w:type="dxa"/>
          </w:tcPr>
          <w:p w14:paraId="57038565" w14:textId="4A8068D1" w:rsidR="004E1A56" w:rsidRPr="004E1A56" w:rsidRDefault="004E1A56" w:rsidP="00A15F8F">
            <w:pPr>
              <w:spacing w:after="0"/>
              <w:jc w:val="both"/>
              <w:rPr>
                <w:rFonts w:eastAsia="맑은 고딕" w:hint="eastAsia"/>
                <w:noProof/>
                <w:lang w:eastAsia="ko-KR"/>
              </w:rPr>
            </w:pPr>
            <w:r>
              <w:rPr>
                <w:rFonts w:eastAsia="맑은 고딕" w:hint="eastAsia"/>
                <w:noProof/>
                <w:lang w:eastAsia="ko-KR"/>
              </w:rPr>
              <w:t xml:space="preserve">At least, suggested change is quite aligned wiht </w:t>
            </w:r>
            <w:r>
              <w:rPr>
                <w:rFonts w:eastAsia="맑은 고딕"/>
                <w:noProof/>
                <w:lang w:eastAsia="ko-KR"/>
              </w:rPr>
              <w:t xml:space="preserve">the CT1’s LS and this signaling reduces the redundatn signaling overhead. It seems better than the current ASN.1 in terms of signlaing optimization. </w:t>
            </w:r>
          </w:p>
        </w:tc>
      </w:tr>
    </w:tbl>
    <w:p w14:paraId="752FBCCA" w14:textId="2B45F5A8" w:rsidR="00557103" w:rsidRPr="0091655E" w:rsidRDefault="00557103"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18"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19" w:author="Chenlei (RAN2)" w:date="2022-04-20T19:53:00Z"/>
                <w:b/>
                <w:bCs/>
                <w:i/>
                <w:iCs/>
                <w:lang w:val="sv-SE" w:eastAsia="zh-CN"/>
              </w:rPr>
            </w:pPr>
            <w:del w:id="20"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1" w:author="Chenlei (RAN2)" w:date="2022-04-20T19:53:00Z"/>
                <w:bCs/>
                <w:noProof/>
                <w:lang w:val="sv-SE" w:eastAsia="en-GB"/>
              </w:rPr>
            </w:pPr>
            <w:del w:id="22"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3"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4"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5" w:author="Chenlei (RAN2)" w:date="2022-04-20T19:37:00Z">
              <w:r w:rsidRPr="00C132AB" w:rsidDel="006150D8">
                <w:delText xml:space="preserve"> [TBD what happens]</w:delText>
              </w:r>
            </w:del>
            <w:del w:id="26" w:author="Chenlei (RAN2)" w:date="2022-04-24T14:36:00Z">
              <w:r w:rsidRPr="00C132AB" w:rsidDel="00181BFC">
                <w:delText>.</w:delText>
              </w:r>
            </w:del>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7"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28" w:author="Chenlei (RAN2)" w:date="2022-04-20T19:53:00Z"/>
                <w:b/>
                <w:bCs/>
                <w:i/>
                <w:iCs/>
                <w:lang w:val="sv-SE" w:eastAsia="zh-CN"/>
              </w:rPr>
            </w:pPr>
            <w:ins w:id="29" w:author="Chenlei (RAN2)" w:date="2022-04-20T19:53:00Z">
              <w:r>
                <w:rPr>
                  <w:b/>
                  <w:bCs/>
                  <w:i/>
                  <w:iCs/>
                  <w:lang w:val="sv-SE" w:eastAsia="zh-CN"/>
                </w:rPr>
                <w:t>commonPLMNsWithDisasterCondition</w:t>
              </w:r>
            </w:ins>
          </w:p>
          <w:p w14:paraId="06E855E6" w14:textId="77777777" w:rsidR="00B75489" w:rsidRDefault="00B75489" w:rsidP="00DE46AD">
            <w:pPr>
              <w:pStyle w:val="TAL"/>
              <w:rPr>
                <w:ins w:id="30" w:author="Chenlei (RAN2)" w:date="2022-04-20T19:53:00Z"/>
                <w:b/>
                <w:bCs/>
                <w:i/>
                <w:iCs/>
                <w:lang w:val="sv-SE" w:eastAsia="zh-CN"/>
              </w:rPr>
            </w:pPr>
            <w:ins w:id="31"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2"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3" w:author="Chenlei (RAN2)" w:date="2022-04-24T12:36:00Z"/>
                <w:b/>
                <w:bCs/>
                <w:i/>
                <w:iCs/>
                <w:lang w:val="sv-SE" w:eastAsia="zh-CN"/>
              </w:rPr>
            </w:pPr>
            <w:ins w:id="34"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5" w:author="Chenlei (RAN2)" w:date="2022-04-24T12:36:00Z"/>
                <w:bCs/>
                <w:iCs/>
                <w:lang w:val="sv-SE" w:eastAsia="zh-CN"/>
              </w:rPr>
            </w:pPr>
            <w:ins w:id="36"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7" w:author="Chenlei (RAN2)" w:date="2022-04-24T12:39:00Z">
              <w:r>
                <w:rPr>
                  <w:bCs/>
                  <w:iCs/>
                  <w:lang w:val="sv-SE" w:eastAsia="zh-CN"/>
                </w:rPr>
                <w:t xml:space="preserve"> </w:t>
              </w:r>
            </w:ins>
          </w:p>
        </w:tc>
      </w:tr>
      <w:tr w:rsidR="00B75489" w14:paraId="224CEE85" w14:textId="77777777" w:rsidTr="00B75489">
        <w:trPr>
          <w:cantSplit/>
          <w:trHeight w:val="597"/>
          <w:ins w:id="38"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39" w:author="Chenlei (RAN2)" w:date="2022-04-24T14:54:00Z"/>
                <w:b/>
                <w:bCs/>
                <w:i/>
                <w:iCs/>
                <w:lang w:eastAsia="zh-CN"/>
              </w:rPr>
            </w:pPr>
            <w:ins w:id="40" w:author="Chenlei (RAN2)" w:date="2022-04-24T14:54:00Z">
              <w:r>
                <w:rPr>
                  <w:b/>
                  <w:bCs/>
                  <w:i/>
                  <w:iCs/>
                  <w:lang w:eastAsia="zh-CN"/>
                </w:rPr>
                <w:t>OneBitApproach</w:t>
              </w:r>
            </w:ins>
          </w:p>
          <w:p w14:paraId="1E2C3DD6" w14:textId="77777777" w:rsidR="00B75489" w:rsidRPr="00CB1A11" w:rsidRDefault="00B75489" w:rsidP="00DE46AD">
            <w:pPr>
              <w:pStyle w:val="TAL"/>
              <w:rPr>
                <w:ins w:id="41" w:author="Chenlei (RAN2)" w:date="2022-04-24T14:54:00Z"/>
                <w:b/>
                <w:bCs/>
                <w:i/>
                <w:iCs/>
                <w:lang w:val="sv-SE" w:eastAsia="zh-CN"/>
              </w:rPr>
            </w:pPr>
            <w:ins w:id="42"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3"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4" w:author="Chenlei (RAN2)" w:date="2022-04-25T11:46:00Z"/>
        </w:trPr>
        <w:tc>
          <w:tcPr>
            <w:tcW w:w="2268" w:type="dxa"/>
          </w:tcPr>
          <w:p w14:paraId="2122E395" w14:textId="77777777" w:rsidR="00B75489" w:rsidRPr="004A4877" w:rsidRDefault="00B75489" w:rsidP="00DE46AD">
            <w:pPr>
              <w:pStyle w:val="TAH"/>
              <w:rPr>
                <w:ins w:id="45" w:author="Chenlei (RAN2)" w:date="2022-04-25T11:46:00Z"/>
                <w:lang w:eastAsia="en-GB"/>
              </w:rPr>
            </w:pPr>
            <w:ins w:id="46"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Explanation</w:t>
              </w:r>
            </w:ins>
          </w:p>
        </w:tc>
      </w:tr>
      <w:tr w:rsidR="00B75489" w:rsidRPr="004A4877" w14:paraId="2CBDAFBE" w14:textId="77777777" w:rsidTr="00DE46AD">
        <w:trPr>
          <w:cantSplit/>
          <w:ins w:id="49" w:author="Chenlei (RAN2)" w:date="2022-04-25T11:46:00Z"/>
        </w:trPr>
        <w:tc>
          <w:tcPr>
            <w:tcW w:w="2268" w:type="dxa"/>
          </w:tcPr>
          <w:p w14:paraId="599B1C89" w14:textId="77777777" w:rsidR="00B75489" w:rsidRPr="004A4877" w:rsidRDefault="00B75489" w:rsidP="00DE46AD">
            <w:pPr>
              <w:pStyle w:val="TAL"/>
              <w:rPr>
                <w:ins w:id="50" w:author="Chenlei (RAN2)" w:date="2022-04-25T11:46:00Z"/>
                <w:i/>
                <w:noProof/>
                <w:lang w:eastAsia="en-GB"/>
              </w:rPr>
            </w:pPr>
            <w:ins w:id="51"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2" w:author="Chenlei (RAN2)" w:date="2022-04-25T11:46:00Z"/>
                <w:lang w:eastAsia="en-GB"/>
              </w:rPr>
            </w:pPr>
            <w:ins w:id="53"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맑은 고딕"/>
                <w:noProof/>
                <w:lang w:eastAsia="ko-KR"/>
              </w:rPr>
            </w:pPr>
            <w:r>
              <w:rPr>
                <w:rFonts w:eastAsia="맑은 고딕" w:hint="eastAsia"/>
                <w:noProof/>
                <w:lang w:eastAsia="ko-KR"/>
              </w:rPr>
              <w:t>LGE</w:t>
            </w:r>
          </w:p>
        </w:tc>
        <w:tc>
          <w:tcPr>
            <w:tcW w:w="8415" w:type="dxa"/>
          </w:tcPr>
          <w:p w14:paraId="00981931" w14:textId="77777777" w:rsidR="0091655E" w:rsidRPr="00DA3DE4" w:rsidRDefault="0091655E" w:rsidP="00A15F8F">
            <w:pPr>
              <w:spacing w:after="0"/>
              <w:jc w:val="both"/>
              <w:rPr>
                <w:rFonts w:eastAsia="맑은 고딕"/>
                <w:noProof/>
                <w:lang w:eastAsia="ko-KR"/>
              </w:rPr>
            </w:pPr>
            <w:r>
              <w:rPr>
                <w:rFonts w:eastAsia="맑은 고딕"/>
                <w:noProof/>
                <w:lang w:eastAsia="ko-KR"/>
              </w:rPr>
              <w:t xml:space="preserve">For conditonal presence, is seems better to be conditioned on the field </w:t>
            </w:r>
            <w:r w:rsidRPr="00DB5BCC">
              <w:rPr>
                <w:i/>
              </w:rPr>
              <w:t>commonPLMNs</w:t>
            </w:r>
            <w:r>
              <w:rPr>
                <w:rFonts w:eastAsia="맑은 고딕"/>
                <w:noProof/>
                <w:lang w:eastAsia="ko-KR"/>
              </w:rPr>
              <w:t xml:space="preserve">: </w:t>
            </w:r>
            <w:r w:rsidRPr="0045087F">
              <w:rPr>
                <w:lang w:eastAsia="sv-SE"/>
              </w:rPr>
              <w:t xml:space="preserve">This field is mandatory present in case </w:t>
            </w:r>
            <w:r w:rsidRPr="00DB5BCC">
              <w:rPr>
                <w:i/>
              </w:rPr>
              <w:t>commonPLMNs</w:t>
            </w:r>
            <w:r w:rsidRPr="0045087F">
              <w:t xml:space="preserve"> is configured. 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맑은 고딕" w:hint="eastAsia"/>
                <w:noProof/>
                <w:lang w:eastAsia="ko-KR"/>
              </w:rPr>
            </w:pPr>
            <w:r>
              <w:rPr>
                <w:rFonts w:eastAsia="맑은 고딕" w:hint="eastAsia"/>
                <w:noProof/>
                <w:lang w:eastAsia="ko-KR"/>
              </w:rPr>
              <w:t>Samsung</w:t>
            </w:r>
          </w:p>
        </w:tc>
        <w:tc>
          <w:tcPr>
            <w:tcW w:w="8415" w:type="dxa"/>
          </w:tcPr>
          <w:p w14:paraId="591888F1" w14:textId="459F5141" w:rsidR="00B75489" w:rsidRPr="00D029C6" w:rsidRDefault="00D029C6" w:rsidP="00DE46AD">
            <w:pPr>
              <w:spacing w:after="0"/>
              <w:jc w:val="both"/>
              <w:rPr>
                <w:rFonts w:eastAsia="맑은 고딕" w:hint="eastAsia"/>
                <w:noProof/>
                <w:lang w:eastAsia="ko-KR"/>
              </w:rPr>
            </w:pPr>
            <w:r>
              <w:rPr>
                <w:rFonts w:eastAsia="맑은 고딕" w:hint="eastAsia"/>
                <w:noProof/>
                <w:lang w:eastAsia="ko-KR"/>
              </w:rPr>
              <w:t>Remove Need R in the ASN.1 and add the Need R in the Explanation of Conditional presence of this fi</w:t>
            </w:r>
            <w:r>
              <w:rPr>
                <w:rFonts w:eastAsia="맑은 고딕"/>
                <w:noProof/>
                <w:lang w:eastAsia="ko-KR"/>
              </w:rPr>
              <w:t>e</w:t>
            </w:r>
            <w:r>
              <w:rPr>
                <w:rFonts w:eastAsia="맑은 고딕" w:hint="eastAsia"/>
                <w:noProof/>
                <w:lang w:eastAsia="ko-KR"/>
              </w:rPr>
              <w:t>ld.</w:t>
            </w:r>
          </w:p>
        </w:tc>
      </w:tr>
      <w:tr w:rsidR="00B75489" w:rsidRPr="000005B0" w14:paraId="4F46E85A" w14:textId="77777777" w:rsidTr="00DE46AD">
        <w:tc>
          <w:tcPr>
            <w:tcW w:w="1219" w:type="dxa"/>
          </w:tcPr>
          <w:p w14:paraId="49377121" w14:textId="77777777" w:rsidR="00B75489" w:rsidRPr="000F0F0B" w:rsidRDefault="00B75489" w:rsidP="00DE46AD">
            <w:pPr>
              <w:spacing w:after="0"/>
              <w:jc w:val="both"/>
              <w:rPr>
                <w:rFonts w:eastAsiaTheme="minorEastAsia"/>
                <w:noProof/>
                <w:lang w:eastAsia="zh-CN"/>
              </w:rPr>
            </w:pPr>
          </w:p>
        </w:tc>
        <w:tc>
          <w:tcPr>
            <w:tcW w:w="8415" w:type="dxa"/>
          </w:tcPr>
          <w:p w14:paraId="6EFBDC7F" w14:textId="77777777" w:rsidR="00B75489" w:rsidRPr="000005B0" w:rsidRDefault="00B75489" w:rsidP="00DE46AD">
            <w:pPr>
              <w:spacing w:after="0"/>
              <w:jc w:val="both"/>
              <w:rPr>
                <w:noProof/>
              </w:rPr>
            </w:pP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r w:rsidRPr="00E13780">
        <w:rPr>
          <w:rFonts w:ascii="Arial" w:hAnsi="Arial" w:cs="Arial"/>
        </w:rPr>
        <w:t>applicableDisasterInfoList</w:t>
      </w:r>
      <w:r>
        <w:rPr>
          <w:rFonts w:ascii="Arial" w:hAnsi="Arial" w:cs="Arial"/>
        </w:rPr>
        <w:t xml:space="preserve"> needs updating to capture the oneBitApproach.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r w:rsidRPr="00E136FF">
              <w:rPr>
                <w:rFonts w:ascii="Arial" w:hAnsi="Arial"/>
                <w:b/>
                <w:bCs/>
                <w:i/>
                <w:iCs/>
                <w:sz w:val="18"/>
                <w:lang w:eastAsia="zh-CN"/>
              </w:rPr>
              <w:lastRenderedPageBreak/>
              <w:t>applicableDisasterInfoList</w:t>
            </w:r>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r w:rsidRPr="00E136FF">
              <w:rPr>
                <w:i/>
              </w:rPr>
              <w:t>plmn-Id</w:t>
            </w:r>
            <w:r w:rsidRPr="00E136FF">
              <w:rPr>
                <w:i/>
                <w:iCs/>
              </w:rPr>
              <w:t>entity</w:t>
            </w:r>
            <w:r w:rsidRPr="00E136FF">
              <w:rPr>
                <w:i/>
              </w:rPr>
              <w:t>List</w:t>
            </w:r>
            <w:r w:rsidRPr="00E136FF">
              <w:rPr>
                <w:iCs/>
              </w:rPr>
              <w:t xml:space="preserve">, the second entry in this list </w:t>
            </w:r>
            <w:r w:rsidRPr="00E136FF">
              <w:rPr>
                <w:lang w:eastAsia="sv-SE"/>
              </w:rPr>
              <w:t xml:space="preserve">indicates the disaster information applicable for the network(s) in the second entry on </w:t>
            </w:r>
            <w:r w:rsidRPr="00E136FF">
              <w:rPr>
                <w:i/>
              </w:rPr>
              <w:t>plmn-Id</w:t>
            </w:r>
            <w:r w:rsidRPr="00E136FF">
              <w:rPr>
                <w:i/>
                <w:iCs/>
              </w:rPr>
              <w:t>entity</w:t>
            </w:r>
            <w:r w:rsidRPr="00E136FF">
              <w:rPr>
                <w:i/>
              </w:rPr>
              <w:t>List</w:t>
            </w:r>
            <w:r w:rsidRPr="00E136FF">
              <w:rPr>
                <w:iCs/>
              </w:rPr>
              <w:t>, and so on</w:t>
            </w:r>
            <w:r w:rsidRPr="00E136FF">
              <w:rPr>
                <w:lang w:eastAsia="sv-SE"/>
              </w:rPr>
              <w:t xml:space="preserve">. Each entry in this list can either be having the value </w:t>
            </w:r>
            <w:r w:rsidRPr="00E136FF">
              <w:rPr>
                <w:i/>
                <w:iCs/>
                <w:lang w:eastAsia="sv-SE"/>
              </w:rPr>
              <w:t>noDisasterRoaming</w:t>
            </w:r>
            <w:r w:rsidRPr="00E136FF">
              <w:rPr>
                <w:lang w:eastAsia="sv-SE"/>
              </w:rPr>
              <w:t xml:space="preserve">, </w:t>
            </w:r>
            <w:r w:rsidRPr="00E136FF">
              <w:rPr>
                <w:i/>
                <w:iCs/>
                <w:lang w:eastAsia="sv-SE"/>
              </w:rPr>
              <w:t>oneBitApproach</w:t>
            </w:r>
            <w:r w:rsidRPr="00E136FF">
              <w:rPr>
                <w:lang w:eastAsia="sv-SE"/>
              </w:rPr>
              <w:t xml:space="preserve">, </w:t>
            </w:r>
            <w:r w:rsidRPr="00E136FF">
              <w:rPr>
                <w:i/>
                <w:iCs/>
              </w:rPr>
              <w:t>commonPLMNs</w:t>
            </w:r>
            <w:r w:rsidRPr="00E136FF">
              <w:t xml:space="preserve">, or </w:t>
            </w:r>
            <w:r w:rsidRPr="00E136FF">
              <w:rPr>
                <w:i/>
                <w:iCs/>
              </w:rPr>
              <w:t>dedicatedPLMNs</w:t>
            </w:r>
            <w:r w:rsidRPr="00E136FF">
              <w:rPr>
                <w:lang w:eastAsia="sv-SE"/>
              </w:rPr>
              <w:t xml:space="preserve">. If an entry in this list takes the value </w:t>
            </w:r>
            <w:r w:rsidRPr="00E136FF">
              <w:rPr>
                <w:i/>
                <w:iCs/>
                <w:lang w:eastAsia="sv-SE"/>
              </w:rPr>
              <w:t>noDisasterRoaming</w:t>
            </w:r>
            <w:r w:rsidRPr="00E136FF">
              <w:rPr>
                <w:lang w:eastAsia="sv-SE"/>
              </w:rPr>
              <w:t xml:space="preserve">, disaster roaming is not allowed for this network(s). If an entry in this list takes the value </w:t>
            </w:r>
            <w:ins w:id="54" w:author="Ericsson" w:date="2022-04-21T15:57:00Z">
              <w:r w:rsidRPr="002B5A2C">
                <w:rPr>
                  <w:i/>
                  <w:iCs/>
                </w:rPr>
                <w:t>onlyPLMN-ForDisasterRoaming</w:t>
              </w:r>
              <w:r w:rsidRPr="002B5A2C">
                <w:t>, disaster conditions apply to all other PLMNs and this is the only network accessible for disaster roamers and this network accepts disaster roamers from any other PLMN</w:t>
              </w:r>
            </w:ins>
            <w:del w:id="55"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r w:rsidRPr="00E136FF">
              <w:rPr>
                <w:i/>
                <w:iCs/>
              </w:rPr>
              <w:t>commonPLMNs</w:t>
            </w:r>
            <w:r w:rsidRPr="00E136FF">
              <w:t xml:space="preserve">, the PLMN(s) with disaster conditions indicated in the field </w:t>
            </w:r>
            <w:r w:rsidRPr="00E136FF">
              <w:rPr>
                <w:i/>
                <w:iCs/>
              </w:rPr>
              <w:t>commonPLMNsWithDisasterCondition</w:t>
            </w:r>
            <w:r w:rsidRPr="00E136FF">
              <w:t xml:space="preserve"> apply for this entry. If an entry in this list contains the value </w:t>
            </w:r>
            <w:r w:rsidRPr="00E136FF">
              <w:rPr>
                <w:i/>
                <w:iCs/>
              </w:rPr>
              <w:t>dedicatedPLMNs</w:t>
            </w:r>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"noDisasterRoaming"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r w:rsidRPr="00311110">
              <w:rPr>
                <w:rFonts w:ascii="Arial" w:hAnsi="Arial"/>
                <w:b/>
                <w:bCs/>
                <w:i/>
                <w:iCs/>
                <w:sz w:val="18"/>
                <w:lang w:eastAsia="zh-CN"/>
              </w:rPr>
              <w:t>applicableDisasterInfoList</w:t>
            </w:r>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r w:rsidRPr="00311110">
              <w:rPr>
                <w:rFonts w:ascii="Arial" w:hAnsi="Arial"/>
                <w:i/>
                <w:iCs/>
                <w:sz w:val="18"/>
                <w:lang w:eastAsia="sv-SE"/>
              </w:rPr>
              <w:t>plmn-IdentityList</w:t>
            </w:r>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6" w:author="LGE(SungHoon)" w:date="2022-04-25T13:01:00Z">
              <w:r w:rsidRPr="00311110" w:rsidDel="00A33310">
                <w:rPr>
                  <w:rFonts w:ascii="Arial" w:hAnsi="Arial"/>
                  <w:sz w:val="18"/>
                  <w:lang w:eastAsia="sv-SE"/>
                </w:rPr>
                <w:delText xml:space="preserve">combination </w:delText>
              </w:r>
            </w:del>
            <w:ins w:id="57"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r w:rsidRPr="00311110">
              <w:rPr>
                <w:rFonts w:ascii="Arial" w:hAnsi="Arial"/>
                <w:i/>
                <w:iCs/>
                <w:sz w:val="18"/>
                <w:lang w:eastAsia="sv-SE"/>
              </w:rPr>
              <w:t>noDisasterRoaming</w:t>
            </w:r>
            <w:r w:rsidRPr="00311110">
              <w:rPr>
                <w:rFonts w:ascii="Arial" w:hAnsi="Arial"/>
                <w:sz w:val="18"/>
                <w:lang w:eastAsia="sv-SE"/>
              </w:rPr>
              <w:t xml:space="preserve">, </w:t>
            </w:r>
            <w:r w:rsidRPr="00311110">
              <w:rPr>
                <w:rFonts w:ascii="Arial" w:hAnsi="Arial"/>
                <w:i/>
                <w:iCs/>
                <w:sz w:val="18"/>
                <w:lang w:eastAsia="sv-SE"/>
              </w:rPr>
              <w:t>oneBitApproach</w:t>
            </w:r>
            <w:r w:rsidRPr="00311110">
              <w:rPr>
                <w:rFonts w:ascii="Arial" w:hAnsi="Arial"/>
                <w:sz w:val="18"/>
                <w:lang w:eastAsia="sv-SE"/>
              </w:rPr>
              <w:t xml:space="preserve">, </w:t>
            </w:r>
            <w:r w:rsidRPr="00311110">
              <w:rPr>
                <w:rFonts w:ascii="Arial" w:hAnsi="Arial"/>
                <w:i/>
                <w:iCs/>
                <w:sz w:val="18"/>
              </w:rPr>
              <w:t>commonPLMNs</w:t>
            </w:r>
            <w:r w:rsidRPr="00311110">
              <w:rPr>
                <w:rFonts w:ascii="Arial" w:hAnsi="Arial"/>
                <w:sz w:val="18"/>
              </w:rPr>
              <w:t xml:space="preserve">, or </w:t>
            </w:r>
            <w:r w:rsidRPr="00311110">
              <w:rPr>
                <w:rFonts w:ascii="Arial" w:hAnsi="Arial"/>
                <w:i/>
                <w:iCs/>
                <w:sz w:val="18"/>
              </w:rPr>
              <w:t>dedicatedPLMNs</w:t>
            </w:r>
            <w:r w:rsidRPr="00311110">
              <w:rPr>
                <w:rFonts w:ascii="Arial" w:hAnsi="Arial"/>
                <w:sz w:val="18"/>
                <w:lang w:eastAsia="sv-SE"/>
              </w:rPr>
              <w:t xml:space="preserve">. If an entry in this list takes the value </w:t>
            </w:r>
            <w:r w:rsidRPr="00311110">
              <w:rPr>
                <w:rFonts w:ascii="Arial" w:hAnsi="Arial"/>
                <w:i/>
                <w:iCs/>
                <w:sz w:val="18"/>
                <w:lang w:eastAsia="sv-SE"/>
              </w:rPr>
              <w:t>noDisasterRoaming</w:t>
            </w:r>
            <w:r w:rsidRPr="00311110">
              <w:rPr>
                <w:rFonts w:ascii="Arial" w:hAnsi="Arial"/>
                <w:sz w:val="18"/>
                <w:lang w:eastAsia="sv-SE"/>
              </w:rPr>
              <w:t xml:space="preserve">, disaster roaming is not allowed for this network(s). If an entry in this list takes the value </w:t>
            </w:r>
            <w:r w:rsidRPr="00311110">
              <w:rPr>
                <w:rFonts w:ascii="Arial" w:hAnsi="Arial"/>
                <w:i/>
                <w:iCs/>
                <w:sz w:val="18"/>
              </w:rPr>
              <w:t>oneBitApproach</w:t>
            </w:r>
            <w:r w:rsidRPr="00311110">
              <w:rPr>
                <w:rFonts w:ascii="Arial" w:hAnsi="Arial"/>
                <w:sz w:val="18"/>
              </w:rPr>
              <w:t xml:space="preserve">, </w:t>
            </w:r>
            <w:ins w:id="58"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59" w:author="LGE(SungHoon)" w:date="2022-04-25T12:52:00Z">
              <w:r>
                <w:rPr>
                  <w:rFonts w:ascii="Arial" w:hAnsi="Arial"/>
                  <w:sz w:val="18"/>
                </w:rPr>
                <w:t>in</w:t>
              </w:r>
            </w:ins>
            <w:ins w:id="60" w:author="LGE(SungHoon)" w:date="2022-04-25T12:51:00Z">
              <w:r w:rsidRPr="00311110">
                <w:rPr>
                  <w:rFonts w:ascii="Arial" w:hAnsi="Arial"/>
                  <w:sz w:val="18"/>
                </w:rPr>
                <w:t xml:space="preserve"> </w:t>
              </w:r>
              <w:r w:rsidRPr="00311110">
                <w:rPr>
                  <w:rFonts w:ascii="Arial" w:hAnsi="Arial"/>
                  <w:i/>
                  <w:sz w:val="18"/>
                  <w:rPrChange w:id="61" w:author="LGE(SungHoon)" w:date="2022-04-25T12:52:00Z">
                    <w:rPr>
                      <w:rFonts w:ascii="Arial" w:hAnsi="Arial"/>
                      <w:sz w:val="18"/>
                    </w:rPr>
                  </w:rPrChange>
                </w:rPr>
                <w:t>plmn-IdentityList</w:t>
              </w:r>
              <w:r w:rsidRPr="00311110">
                <w:rPr>
                  <w:rFonts w:ascii="Arial" w:hAnsi="Arial"/>
                  <w:sz w:val="18"/>
                </w:rPr>
                <w:t xml:space="preserve"> and </w:t>
              </w:r>
              <w:r w:rsidRPr="00311110">
                <w:rPr>
                  <w:rFonts w:ascii="Arial" w:hAnsi="Arial"/>
                  <w:i/>
                  <w:sz w:val="18"/>
                  <w:rPrChange w:id="62" w:author="LGE(SungHoon)" w:date="2022-04-25T12:52:00Z">
                    <w:rPr>
                      <w:rFonts w:ascii="Arial" w:hAnsi="Arial"/>
                      <w:sz w:val="18"/>
                    </w:rPr>
                  </w:rPrChange>
                </w:rPr>
                <w:t>npn-IdentifyList-r16</w:t>
              </w:r>
            </w:ins>
            <w:del w:id="63" w:author="LGE(SungHoon)" w:date="2022-04-25T12:51:00Z">
              <w:r w:rsidRPr="00311110" w:rsidDel="00311110">
                <w:rPr>
                  <w:rFonts w:ascii="Arial" w:hAnsi="Arial"/>
                  <w:sz w:val="18"/>
                </w:rPr>
                <w:delText>[TBD what happens]</w:delText>
              </w:r>
            </w:del>
            <w:ins w:id="64" w:author="LGE(SungHoon)" w:date="2022-04-25T12:51:00Z">
              <w:r>
                <w:rPr>
                  <w:rFonts w:ascii="Arial" w:hAnsi="Arial"/>
                  <w:sz w:val="18"/>
                </w:rPr>
                <w:t xml:space="preserve"> and </w:t>
              </w:r>
              <w:r w:rsidRPr="00311110">
                <w:rPr>
                  <w:rFonts w:ascii="Arial" w:hAnsi="Arial"/>
                  <w:sz w:val="18"/>
                </w:rPr>
                <w:t xml:space="preserve">all other </w:t>
              </w:r>
            </w:ins>
            <w:ins w:id="65" w:author="LGE(SungHoon)" w:date="2022-04-25T12:52:00Z">
              <w:r>
                <w:rPr>
                  <w:rFonts w:ascii="Arial" w:hAnsi="Arial"/>
                  <w:sz w:val="18"/>
                </w:rPr>
                <w:t xml:space="preserve">entries </w:t>
              </w:r>
            </w:ins>
            <w:ins w:id="66" w:author="LGE(SungHoon)" w:date="2022-04-25T12:51:00Z">
              <w:r w:rsidRPr="00311110">
                <w:rPr>
                  <w:rFonts w:ascii="Arial" w:hAnsi="Arial"/>
                  <w:sz w:val="18"/>
                </w:rPr>
                <w:t xml:space="preserve">in </w:t>
              </w:r>
            </w:ins>
            <w:ins w:id="67" w:author="LGE(SungHoon)" w:date="2022-04-25T12:52:00Z">
              <w:r>
                <w:rPr>
                  <w:rFonts w:ascii="Arial" w:hAnsi="Arial"/>
                  <w:sz w:val="18"/>
                </w:rPr>
                <w:t>the</w:t>
              </w:r>
            </w:ins>
            <w:ins w:id="68" w:author="LGE(SungHoon)" w:date="2022-04-25T12:51:00Z">
              <w:r w:rsidRPr="00311110">
                <w:rPr>
                  <w:rFonts w:ascii="Arial" w:hAnsi="Arial"/>
                  <w:sz w:val="18"/>
                </w:rPr>
                <w:t xml:space="preserve"> list shall be set to </w:t>
              </w:r>
              <w:r w:rsidRPr="00311110">
                <w:rPr>
                  <w:rFonts w:ascii="Arial" w:hAnsi="Arial"/>
                  <w:i/>
                  <w:sz w:val="18"/>
                  <w:rPrChange w:id="69" w:author="LGE(SungHoon)" w:date="2022-04-25T12:52:00Z">
                    <w:rPr>
                      <w:rFonts w:ascii="Arial" w:hAnsi="Arial"/>
                      <w:sz w:val="18"/>
                    </w:rPr>
                  </w:rPrChange>
                </w:rPr>
                <w:t>noDisasterRoaming</w:t>
              </w:r>
            </w:ins>
            <w:r w:rsidRPr="00311110">
              <w:rPr>
                <w:rFonts w:ascii="Arial" w:hAnsi="Arial"/>
                <w:sz w:val="18"/>
              </w:rPr>
              <w:t xml:space="preserve">. </w:t>
            </w:r>
            <w:r w:rsidRPr="00311110">
              <w:rPr>
                <w:rFonts w:ascii="Arial" w:hAnsi="Arial"/>
                <w:sz w:val="18"/>
                <w:lang w:eastAsia="sv-SE"/>
              </w:rPr>
              <w:t xml:space="preserve">If an entry in this list takes the value </w:t>
            </w:r>
            <w:r w:rsidRPr="00311110">
              <w:rPr>
                <w:rFonts w:ascii="Arial" w:hAnsi="Arial"/>
                <w:i/>
                <w:iCs/>
                <w:sz w:val="18"/>
              </w:rPr>
              <w:t>commonPLMNs</w:t>
            </w:r>
            <w:r w:rsidRPr="00311110">
              <w:rPr>
                <w:rFonts w:ascii="Arial" w:hAnsi="Arial"/>
                <w:sz w:val="18"/>
              </w:rPr>
              <w:t xml:space="preserve">, the PLMN(s) with disaster conditions indicated in the field </w:t>
            </w:r>
            <w:r w:rsidRPr="00311110">
              <w:rPr>
                <w:rFonts w:ascii="Arial" w:hAnsi="Arial"/>
                <w:i/>
                <w:iCs/>
                <w:sz w:val="18"/>
              </w:rPr>
              <w:t>commonPLMNsWithDisasterCondition</w:t>
            </w:r>
            <w:r w:rsidRPr="00311110">
              <w:rPr>
                <w:rFonts w:ascii="Arial" w:hAnsi="Arial"/>
                <w:sz w:val="18"/>
              </w:rPr>
              <w:t xml:space="preserve"> apply for this entry. If an entry in this list contains the value </w:t>
            </w:r>
            <w:r w:rsidRPr="00311110">
              <w:rPr>
                <w:rFonts w:ascii="Arial" w:hAnsi="Arial"/>
                <w:i/>
                <w:iCs/>
                <w:sz w:val="18"/>
              </w:rPr>
              <w:t>dedicatedPLMNs</w:t>
            </w:r>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r w:rsidRPr="00311110">
              <w:rPr>
                <w:rFonts w:ascii="Arial" w:hAnsi="Arial"/>
                <w:i/>
                <w:iCs/>
                <w:sz w:val="18"/>
                <w:lang w:eastAsia="sv-SE"/>
              </w:rPr>
              <w:t>noDisasterRoaming</w:t>
            </w:r>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Default="00683926" w:rsidP="00DE46AD">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Default="00E55216" w:rsidP="00DE46AD">
            <w:pPr>
              <w:spacing w:after="0"/>
              <w:jc w:val="both"/>
              <w:rPr>
                <w:b/>
                <w:bCs/>
                <w:noProof/>
              </w:rPr>
            </w:pPr>
            <w:r>
              <w:rPr>
                <w:b/>
                <w:bCs/>
                <w:noProof/>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Default="00E55216" w:rsidP="00DE46AD">
            <w:pPr>
              <w:spacing w:after="0"/>
              <w:jc w:val="both"/>
              <w:rPr>
                <w:noProof/>
              </w:rPr>
            </w:pPr>
            <w:r>
              <w:rPr>
                <w:noProof/>
              </w:rPr>
              <w:t>B is omitting some important aspects that CT1 indicated.</w:t>
            </w:r>
          </w:p>
          <w:p w14:paraId="63F551A3" w14:textId="77777777" w:rsidR="002F2789" w:rsidRDefault="002F2789" w:rsidP="00DE46AD">
            <w:pPr>
              <w:spacing w:after="0"/>
              <w:jc w:val="both"/>
              <w:rPr>
                <w:noProof/>
              </w:rPr>
            </w:pPr>
          </w:p>
          <w:p w14:paraId="31288D97" w14:textId="72399308" w:rsidR="00E55216" w:rsidRPr="000005B0" w:rsidRDefault="002F2789" w:rsidP="00DE46AD">
            <w:pPr>
              <w:spacing w:after="0"/>
              <w:jc w:val="both"/>
              <w:rPr>
                <w:noProof/>
              </w:rPr>
            </w:pPr>
            <w:r>
              <w:rPr>
                <w:noProof/>
              </w:rPr>
              <w:lastRenderedPageBreak/>
              <w:t>RAN2 can consider a modified version of A (let's call it "A</w:t>
            </w:r>
            <w:r w:rsidR="006D6BFD">
              <w:rPr>
                <w:noProof/>
              </w:rPr>
              <w:t>*</w:t>
            </w:r>
            <w:r>
              <w:rPr>
                <w:noProof/>
              </w:rPr>
              <w:t>") where it is specified that the network indicates "</w:t>
            </w:r>
            <w:r w:rsidRPr="006D6BFD">
              <w:rPr>
                <w:i/>
                <w:iCs/>
                <w:noProof/>
              </w:rPr>
              <w:t>noDisasterRoaming</w:t>
            </w:r>
            <w:r>
              <w:rPr>
                <w:noProof/>
              </w:rPr>
              <w:t>" for all other PLMNs sharing the cell. While strictly not needed (since A already states "</w:t>
            </w:r>
            <w:r w:rsidRPr="002F2789">
              <w:rPr>
                <w:i/>
                <w:iCs/>
                <w:noProof/>
              </w:rPr>
              <w:t>this is the only network accessible for disaster roamers</w:t>
            </w:r>
            <w:r>
              <w:rPr>
                <w:noProof/>
              </w:rPr>
              <w:t xml:space="preserve">"), we would be OK to capture </w:t>
            </w:r>
            <w:r w:rsidR="006D6BFD">
              <w:rPr>
                <w:noProof/>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452FBB" w:rsidRDefault="00452FBB"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Default="00DC11D3" w:rsidP="00DC11D3">
            <w:pPr>
              <w:spacing w:after="0"/>
              <w:jc w:val="both"/>
              <w:rPr>
                <w:noProof/>
              </w:rPr>
            </w:pPr>
            <w:r>
              <w:rPr>
                <w:noProof/>
              </w:rPr>
              <w:t xml:space="preserve">On the </w:t>
            </w:r>
            <w:r w:rsidRPr="00DB5515">
              <w:rPr>
                <w:noProof/>
              </w:rPr>
              <w:t>statement saying „that only one PLMN can indicate the single bit approach“</w:t>
            </w:r>
            <w:r>
              <w:rPr>
                <w:noProof/>
              </w:rPr>
              <w:t xml:space="preserve"> see our comment to Q3 above.</w:t>
            </w:r>
          </w:p>
          <w:p w14:paraId="6B12A0F2" w14:textId="77777777" w:rsidR="00DC11D3" w:rsidRDefault="00DC11D3" w:rsidP="00DC11D3">
            <w:pPr>
              <w:spacing w:after="0"/>
              <w:jc w:val="both"/>
              <w:rPr>
                <w:noProof/>
              </w:rPr>
            </w:pPr>
            <w:r>
              <w:rPr>
                <w:noProof/>
              </w:rPr>
              <w:t xml:space="preserve">We are fine basically fine with Approach A but suggest some improvements as shown below: </w:t>
            </w:r>
          </w:p>
          <w:p w14:paraId="44B55ECC" w14:textId="77777777" w:rsidR="00DC11D3" w:rsidRDefault="00DC11D3" w:rsidP="00DC11D3">
            <w:pPr>
              <w:spacing w:after="0"/>
              <w:jc w:val="both"/>
              <w:rPr>
                <w:noProof/>
              </w:rPr>
            </w:pPr>
          </w:p>
          <w:p w14:paraId="3F6180EA" w14:textId="7D028DC0" w:rsidR="00DC11D3" w:rsidRPr="000005B0" w:rsidRDefault="00DC11D3" w:rsidP="00DC11D3">
            <w:pPr>
              <w:spacing w:after="0"/>
              <w:jc w:val="both"/>
              <w:rPr>
                <w:noProof/>
              </w:rPr>
            </w:pPr>
            <w:r>
              <w:rPr>
                <w:noProof/>
              </w:rPr>
              <w:t xml:space="preserve">“... </w:t>
            </w:r>
            <w:r w:rsidRPr="00DB5515">
              <w:rPr>
                <w:noProof/>
              </w:rPr>
              <w:t xml:space="preserve">disaster conditions apply to all other PLMNs </w:t>
            </w:r>
            <w:r w:rsidRPr="00DB5515">
              <w:rPr>
                <w:b/>
                <w:bCs/>
                <w:noProof/>
              </w:rPr>
              <w:t>in the location of the broadcast</w:t>
            </w:r>
            <w:r w:rsidRPr="00DB5515">
              <w:rPr>
                <w:noProof/>
              </w:rPr>
              <w:t xml:space="preserve"> and this is the only network accessible for disaster </w:t>
            </w:r>
            <w:r w:rsidRPr="00DB5515">
              <w:rPr>
                <w:b/>
                <w:bCs/>
                <w:noProof/>
              </w:rPr>
              <w:t>inbound</w:t>
            </w:r>
            <w:r w:rsidRPr="00DB5515">
              <w:rPr>
                <w:noProof/>
              </w:rPr>
              <w:t xml:space="preserve"> roamers and this network accepts disaster </w:t>
            </w:r>
            <w:r w:rsidRPr="00DB5515">
              <w:rPr>
                <w:b/>
                <w:bCs/>
                <w:noProof/>
              </w:rPr>
              <w:t>inbound</w:t>
            </w:r>
            <w:r w:rsidRPr="00DB5515">
              <w:rPr>
                <w:noProof/>
              </w:rPr>
              <w:t xml:space="preserve"> roamers from any other PLMN.</w:t>
            </w:r>
            <w:r>
              <w:rPr>
                <w:noProof/>
              </w:rPr>
              <w:t>“</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맑은 고딕"/>
                <w:noProof/>
                <w:lang w:eastAsia="ko-KR"/>
              </w:rPr>
            </w:pPr>
            <w:r>
              <w:rPr>
                <w:rFonts w:eastAsia="맑은 고딕" w:hint="eastAsia"/>
                <w:noProof/>
                <w:lang w:eastAsia="ko-KR"/>
              </w:rPr>
              <w:t>LGE</w:t>
            </w:r>
          </w:p>
        </w:tc>
        <w:tc>
          <w:tcPr>
            <w:tcW w:w="847" w:type="dxa"/>
          </w:tcPr>
          <w:p w14:paraId="067E295D" w14:textId="77777777" w:rsidR="0091655E" w:rsidRPr="00D16A5D" w:rsidRDefault="0091655E" w:rsidP="00A15F8F">
            <w:pPr>
              <w:spacing w:after="0"/>
              <w:jc w:val="both"/>
              <w:rPr>
                <w:rFonts w:eastAsia="맑은 고딕"/>
                <w:noProof/>
                <w:lang w:eastAsia="ko-KR"/>
              </w:rPr>
            </w:pPr>
            <w:r>
              <w:rPr>
                <w:rFonts w:eastAsia="맑은 고딕" w:hint="eastAsia"/>
                <w:noProof/>
                <w:lang w:eastAsia="ko-KR"/>
              </w:rPr>
              <w:t>B</w:t>
            </w:r>
          </w:p>
        </w:tc>
        <w:tc>
          <w:tcPr>
            <w:tcW w:w="8538" w:type="dxa"/>
          </w:tcPr>
          <w:p w14:paraId="7B0DCCEF" w14:textId="2F9D3CAE" w:rsidR="00361636" w:rsidRDefault="00361636" w:rsidP="00361636">
            <w:pPr>
              <w:spacing w:after="0"/>
              <w:jc w:val="both"/>
              <w:rPr>
                <w:rFonts w:eastAsia="맑은 고딕"/>
                <w:noProof/>
                <w:lang w:eastAsia="ko-KR"/>
              </w:rPr>
            </w:pPr>
            <w:r>
              <w:rPr>
                <w:rFonts w:eastAsia="맑은 고딕"/>
                <w:noProof/>
                <w:lang w:eastAsia="ko-KR"/>
              </w:rPr>
              <w:t>In approach B, there are two points</w:t>
            </w:r>
            <w:r w:rsidR="0010770A">
              <w:rPr>
                <w:rFonts w:eastAsia="맑은 고딕"/>
                <w:noProof/>
                <w:lang w:eastAsia="ko-KR"/>
              </w:rPr>
              <w:t>:</w:t>
            </w:r>
          </w:p>
          <w:p w14:paraId="774A5EB7" w14:textId="13A2C06F" w:rsidR="0091655E" w:rsidRPr="00361636" w:rsidRDefault="00361636" w:rsidP="00361636">
            <w:pPr>
              <w:jc w:val="both"/>
              <w:rPr>
                <w:rFonts w:eastAsia="맑은 고딕"/>
                <w:noProof/>
                <w:lang w:eastAsia="ko-KR"/>
              </w:rPr>
            </w:pPr>
            <w:r>
              <w:rPr>
                <w:rFonts w:eastAsia="맑은 고딕"/>
                <w:noProof/>
                <w:lang w:eastAsia="ko-KR"/>
              </w:rPr>
              <w:t xml:space="preserve">- </w:t>
            </w:r>
            <w:r w:rsidRPr="00361636">
              <w:rPr>
                <w:rFonts w:eastAsia="맑은 고딕"/>
                <w:noProof/>
                <w:lang w:eastAsia="ko-KR"/>
              </w:rPr>
              <w:t xml:space="preserve">Point A) </w:t>
            </w:r>
            <w:r>
              <w:rPr>
                <w:rFonts w:eastAsia="맑은 고딕"/>
                <w:noProof/>
                <w:lang w:eastAsia="ko-KR"/>
              </w:rPr>
              <w:t xml:space="preserve">All the concerned infomation </w:t>
            </w:r>
            <w:r w:rsidRPr="00361636">
              <w:rPr>
                <w:rFonts w:eastAsia="맑은 고딕"/>
                <w:noProof/>
                <w:lang w:eastAsia="ko-KR"/>
              </w:rPr>
              <w:t xml:space="preserve">is to assist </w:t>
            </w:r>
            <w:r w:rsidR="0091655E" w:rsidRPr="00361636">
              <w:rPr>
                <w:rFonts w:eastAsia="맑은 고딕"/>
                <w:noProof/>
                <w:lang w:eastAsia="ko-KR"/>
              </w:rPr>
              <w:t>PLMN selection by NAS</w:t>
            </w:r>
            <w:r w:rsidRPr="00361636">
              <w:rPr>
                <w:rFonts w:eastAsia="맑은 고딕"/>
                <w:noProof/>
                <w:lang w:eastAsia="ko-KR"/>
              </w:rPr>
              <w:t xml:space="preserve">. Since </w:t>
            </w:r>
            <w:r w:rsidR="0091655E" w:rsidRPr="00361636">
              <w:rPr>
                <w:rFonts w:eastAsia="맑은 고딕"/>
                <w:noProof/>
                <w:lang w:eastAsia="ko-KR"/>
              </w:rPr>
              <w:t>CT1 spec already specifies the full meaning of oneBitApproach (highlighte in yellow below)</w:t>
            </w:r>
            <w:r w:rsidRPr="00361636">
              <w:rPr>
                <w:rFonts w:eastAsia="맑은 고딕"/>
                <w:noProof/>
                <w:lang w:eastAsia="ko-KR"/>
              </w:rPr>
              <w:t>,</w:t>
            </w:r>
            <w:r w:rsidR="0091655E" w:rsidRPr="00361636">
              <w:rPr>
                <w:rFonts w:eastAsia="맑은 고딕"/>
                <w:noProof/>
                <w:lang w:eastAsia="ko-KR"/>
              </w:rPr>
              <w:t xml:space="preserve"> </w:t>
            </w:r>
            <w:r w:rsidRPr="00361636">
              <w:rPr>
                <w:rFonts w:eastAsia="맑은 고딕"/>
                <w:noProof/>
                <w:lang w:eastAsia="ko-KR"/>
              </w:rPr>
              <w:t>there is no reason and benefit for RRC to repeat the same thing</w:t>
            </w:r>
            <w:r>
              <w:rPr>
                <w:rFonts w:eastAsia="맑은 고딕"/>
                <w:noProof/>
                <w:lang w:eastAsia="ko-KR"/>
              </w:rPr>
              <w:t xml:space="preserve"> (partial repeating may only cause spec misalignemnt). </w:t>
            </w:r>
            <w:r w:rsidR="0010770A">
              <w:rPr>
                <w:rFonts w:eastAsia="맑은 고딕"/>
                <w:noProof/>
                <w:lang w:eastAsia="ko-KR"/>
              </w:rPr>
              <w:t xml:space="preserve">In this sense, it is better minimize description related to OneBitApproach in RRC. </w:t>
            </w:r>
          </w:p>
          <w:p w14:paraId="28273DAC" w14:textId="31B09721" w:rsidR="0091655E" w:rsidRDefault="00361636" w:rsidP="00A15F8F">
            <w:pPr>
              <w:jc w:val="both"/>
              <w:rPr>
                <w:rFonts w:eastAsia="맑은 고딕"/>
                <w:noProof/>
                <w:lang w:eastAsia="ko-KR"/>
              </w:rPr>
            </w:pPr>
            <w:r>
              <w:rPr>
                <w:rFonts w:eastAsia="맑은 고딕"/>
                <w:noProof/>
                <w:lang w:eastAsia="ko-KR"/>
              </w:rPr>
              <w:tab/>
            </w:r>
            <w:r w:rsidR="0091655E">
              <w:rPr>
                <w:rFonts w:eastAsia="맑은 고딕"/>
                <w:noProof/>
                <w:lang w:eastAsia="ko-KR"/>
              </w:rPr>
              <w:t>&lt;23.122 &gt;</w:t>
            </w:r>
          </w:p>
          <w:p w14:paraId="0475BD57" w14:textId="77777777" w:rsidR="0091655E" w:rsidRDefault="0091655E" w:rsidP="00A15F8F">
            <w:pPr>
              <w:pStyle w:val="B3"/>
            </w:pPr>
            <w:r>
              <w:t>A)</w:t>
            </w:r>
            <w:r>
              <w:tab/>
              <w:t>broadcasts the disaster related indication</w:t>
            </w:r>
            <w:ins w:id="70" w:author="Ericsson User" w:date="2022-04-07T19:23:00Z">
              <w:r>
                <w:t xml:space="preserve">. </w:t>
              </w:r>
              <w:r w:rsidRPr="00361636">
                <w:rPr>
                  <w:highlight w:val="yellow"/>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361636">
                <w:rPr>
                  <w:highlight w:val="yellow"/>
                </w:rPr>
                <w:t xml:space="preserve">, that a disaster condition applies </w:t>
              </w:r>
              <w:r w:rsidRPr="00361636">
                <w:rPr>
                  <w:highlight w:val="yellow"/>
                  <w:lang w:val="en-US"/>
                </w:rPr>
                <w:t>to all other PLMNs in the location of the broadcast</w:t>
              </w:r>
            </w:ins>
            <w:ins w:id="71" w:author="Lu, Yang, Vodafone DE4" w:date="2022-04-11T06:58:00Z">
              <w:r w:rsidRPr="00361636">
                <w:rPr>
                  <w:highlight w:val="yellow"/>
                  <w:lang w:val="en-US"/>
                </w:rPr>
                <w:t xml:space="preserve">, and that the </w:t>
              </w:r>
              <w:r w:rsidRPr="00361636">
                <w:rPr>
                  <w:highlight w:val="yellow"/>
                </w:rPr>
                <w:t xml:space="preserve">disaster inbound roamers </w:t>
              </w:r>
            </w:ins>
            <w:ins w:id="72" w:author="Lu, Yang, Vodafone DE4-1" w:date="2022-04-11T09:13:00Z">
              <w:r w:rsidRPr="00361636">
                <w:rPr>
                  <w:highlight w:val="yellow"/>
                </w:rPr>
                <w:t xml:space="preserve">attempt to </w:t>
              </w:r>
            </w:ins>
            <w:ins w:id="73" w:author="Lu, Yang, Vodafone DE4" w:date="2022-04-11T06:58:00Z">
              <w:r w:rsidRPr="00361636">
                <w:rPr>
                  <w:highlight w:val="yellow"/>
                </w:rPr>
                <w:t>determine the MS determined PLMN with disaster condition as per bullet q2</w:t>
              </w:r>
              <w:r>
                <w:t>)</w:t>
              </w:r>
            </w:ins>
            <w:r>
              <w:t>; or</w:t>
            </w:r>
          </w:p>
          <w:p w14:paraId="33ED5B84" w14:textId="7FB3CBC5" w:rsidR="0091655E" w:rsidRPr="0010770A" w:rsidRDefault="00361636" w:rsidP="0010770A">
            <w:pPr>
              <w:jc w:val="both"/>
              <w:rPr>
                <w:rFonts w:eastAsia="맑은 고딕"/>
                <w:noProof/>
                <w:lang w:eastAsia="ko-KR"/>
              </w:rPr>
            </w:pPr>
            <w:r>
              <w:rPr>
                <w:rFonts w:eastAsia="맑은 고딕" w:hint="eastAsia"/>
                <w:noProof/>
                <w:lang w:eastAsia="ko-KR"/>
              </w:rPr>
              <w:t xml:space="preserve">- Point B) </w:t>
            </w:r>
            <w:r w:rsidR="0010770A">
              <w:rPr>
                <w:rFonts w:eastAsia="맑은 고딕"/>
                <w:noProof/>
                <w:lang w:eastAsia="ko-KR"/>
              </w:rPr>
              <w:t xml:space="preserve">Approach B also clarifies how the entries of the field in </w:t>
            </w:r>
            <w:r w:rsidR="0010770A" w:rsidRPr="0010770A">
              <w:rPr>
                <w:rFonts w:eastAsia="맑은 고딕"/>
                <w:i/>
                <w:noProof/>
                <w:lang w:eastAsia="ko-KR"/>
              </w:rPr>
              <w:t>applicableDisasterInfoList</w:t>
            </w:r>
            <w:r w:rsidR="0010770A">
              <w:rPr>
                <w:rFonts w:eastAsia="맑은 고딕"/>
                <w:noProof/>
                <w:lang w:eastAsia="ko-KR"/>
              </w:rPr>
              <w:t xml:space="preserve"> </w:t>
            </w:r>
            <w:r w:rsidR="0010770A">
              <w:rPr>
                <w:rFonts w:eastAsia="맑은 고딕" w:hint="eastAsia"/>
                <w:noProof/>
                <w:lang w:eastAsia="ko-KR"/>
              </w:rPr>
              <w:t>shou</w:t>
            </w:r>
            <w:r w:rsidR="0010770A">
              <w:rPr>
                <w:rFonts w:eastAsia="맑은 고딕"/>
                <w:noProof/>
                <w:lang w:eastAsia="ko-KR"/>
              </w:rPr>
              <w:t xml:space="preserve">d be set when one of those is set to </w:t>
            </w:r>
            <w:r w:rsidR="0010770A" w:rsidRPr="0010770A">
              <w:rPr>
                <w:rFonts w:eastAsia="맑은 고딕"/>
                <w:i/>
                <w:noProof/>
                <w:lang w:eastAsia="ko-KR"/>
              </w:rPr>
              <w:t>oneBitApproach</w:t>
            </w:r>
            <w:r w:rsidR="0010770A">
              <w:rPr>
                <w:rFonts w:eastAsia="맑은 고딕"/>
                <w:noProof/>
                <w:lang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맑은 고딕" w:hint="eastAsia"/>
                <w:noProof/>
                <w:lang w:eastAsia="ko-KR"/>
              </w:rPr>
            </w:pPr>
            <w:r>
              <w:rPr>
                <w:rFonts w:eastAsia="맑은 고딕" w:hint="eastAsia"/>
                <w:noProof/>
                <w:lang w:eastAsia="ko-KR"/>
              </w:rPr>
              <w:t>Samsung</w:t>
            </w:r>
          </w:p>
        </w:tc>
        <w:tc>
          <w:tcPr>
            <w:tcW w:w="847" w:type="dxa"/>
          </w:tcPr>
          <w:p w14:paraId="54F7B37E" w14:textId="1237225C" w:rsidR="00D029C6" w:rsidRDefault="00D029C6" w:rsidP="00A15F8F">
            <w:pPr>
              <w:spacing w:after="0"/>
              <w:jc w:val="both"/>
              <w:rPr>
                <w:rFonts w:eastAsia="맑은 고딕" w:hint="eastAsia"/>
                <w:noProof/>
                <w:lang w:eastAsia="ko-KR"/>
              </w:rPr>
            </w:pPr>
            <w:r>
              <w:rPr>
                <w:rFonts w:eastAsia="맑은 고딕" w:hint="eastAsia"/>
                <w:noProof/>
                <w:lang w:eastAsia="ko-KR"/>
              </w:rPr>
              <w:t>B</w:t>
            </w:r>
          </w:p>
        </w:tc>
        <w:tc>
          <w:tcPr>
            <w:tcW w:w="8538" w:type="dxa"/>
          </w:tcPr>
          <w:p w14:paraId="3DADDB30" w14:textId="6BAE06FB" w:rsidR="00D029C6" w:rsidRDefault="00086863" w:rsidP="00361636">
            <w:pPr>
              <w:spacing w:after="0"/>
              <w:jc w:val="both"/>
              <w:rPr>
                <w:rFonts w:eastAsia="맑은 고딕"/>
                <w:noProof/>
                <w:lang w:eastAsia="ko-KR"/>
              </w:rPr>
            </w:pPr>
            <w:r>
              <w:rPr>
                <w:rFonts w:eastAsiaTheme="minorEastAsia" w:hint="eastAsia"/>
                <w:noProof/>
                <w:lang w:eastAsia="zh-CN"/>
              </w:rPr>
              <w:t>W</w:t>
            </w:r>
            <w:r>
              <w:rPr>
                <w:rFonts w:eastAsiaTheme="minorEastAsia"/>
                <w:noProof/>
                <w:lang w:eastAsia="zh-CN"/>
              </w:rPr>
              <w:t>e think the description from B is more in line with CT1’s intention</w:t>
            </w:r>
            <w:r>
              <w:rPr>
                <w:rFonts w:eastAsiaTheme="minorEastAsia"/>
                <w:noProof/>
                <w:lang w:eastAsia="zh-CN"/>
              </w:rPr>
              <w:t xml:space="preserve"> and easy to understand.</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 xml:space="preserve">"oneBitApproach". </w:t>
      </w:r>
      <w:hyperlink r:id="rId72" w:history="1">
        <w:r w:rsidRPr="001622E6">
          <w:rPr>
            <w:rStyle w:val="Hyperlink"/>
            <w:rFonts w:ascii="Arial" w:hAnsi="Arial" w:cs="Arial"/>
          </w:rPr>
          <w:t>R2-2205618</w:t>
        </w:r>
      </w:hyperlink>
      <w:r>
        <w:rPr>
          <w:rFonts w:ascii="Arial" w:hAnsi="Arial" w:cs="Arial"/>
        </w:rPr>
        <w:t xml:space="preserve"> proposes to stick to "oneBitApproach".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r w:rsidRPr="00EC644B">
        <w:rPr>
          <w:rFonts w:ascii="Arial" w:hAnsi="Arial" w:cs="Arial"/>
        </w:rPr>
        <w:t>onlyPLMN-ForDisasterRoaming</w:t>
      </w:r>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Which name should be used for the oneBitApproach-field?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0005B0" w:rsidRDefault="002F2789" w:rsidP="00DE46AD">
            <w:pPr>
              <w:spacing w:after="0"/>
              <w:jc w:val="both"/>
              <w:rPr>
                <w:noProof/>
              </w:rPr>
            </w:pPr>
            <w:r>
              <w:rPr>
                <w:noProof/>
              </w:rPr>
              <w:t>Something more descriptive than "oneBitApproach"</w:t>
            </w:r>
            <w:r w:rsidR="006D6BFD">
              <w:rPr>
                <w:noProof/>
              </w:rPr>
              <w:t xml:space="preserve"> would be good</w:t>
            </w:r>
            <w:r>
              <w:rPr>
                <w:noProof/>
              </w:rPr>
              <w:t>, e.g. "</w:t>
            </w:r>
            <w:r w:rsidRPr="00EC644B">
              <w:rPr>
                <w:noProof/>
              </w:rPr>
              <w:t>onlyPLMN-ForDisasterRoaming</w:t>
            </w:r>
            <w:r>
              <w:rPr>
                <w:noProof/>
              </w:rPr>
              <w:t>"</w:t>
            </w:r>
            <w:r w:rsidR="00D84D63">
              <w:rPr>
                <w:noProof/>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452FBB" w:rsidRDefault="00452FBB" w:rsidP="00452FBB">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we think the field name is better to be more precise, maybe </w:t>
            </w:r>
            <w:r w:rsidRPr="00452FBB">
              <w:rPr>
                <w:rFonts w:eastAsiaTheme="minorEastAsia"/>
                <w:i/>
                <w:noProof/>
                <w:lang w:eastAsia="zh-CN"/>
              </w:rPr>
              <w:t>onlyPLMN</w:t>
            </w:r>
            <w:r>
              <w:rPr>
                <w:rFonts w:eastAsiaTheme="minorEastAsia"/>
                <w:noProof/>
                <w:lang w:eastAsia="zh-CN"/>
              </w:rPr>
              <w:t xml:space="preserve"> is already sufficient, the whole choice structure is for disaster roaming, so no need to have </w:t>
            </w:r>
            <w:r w:rsidRPr="007D3C9C">
              <w:rPr>
                <w:rFonts w:eastAsiaTheme="minorEastAsia"/>
                <w:i/>
                <w:noProof/>
                <w:lang w:eastAsia="zh-CN"/>
              </w:rPr>
              <w:t>forDisasterRoaming</w:t>
            </w:r>
            <w:r>
              <w:rPr>
                <w:rFonts w:eastAsiaTheme="minorEastAsia"/>
                <w:noProof/>
                <w:lang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0005B0" w:rsidRDefault="00DC11D3" w:rsidP="00DC11D3">
            <w:pPr>
              <w:spacing w:after="0"/>
              <w:jc w:val="both"/>
              <w:rPr>
                <w:noProof/>
              </w:rPr>
            </w:pPr>
            <w:r>
              <w:rPr>
                <w:noProof/>
              </w:rPr>
              <w:t>We have a slight preference for „</w:t>
            </w:r>
            <w:r w:rsidRPr="007E4E61">
              <w:rPr>
                <w:noProof/>
              </w:rPr>
              <w:t>singlePLMN-ForDisasterRoaming</w:t>
            </w:r>
            <w:r>
              <w:rPr>
                <w:noProof/>
              </w:rPr>
              <w:t>“.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맑은 고딕"/>
                <w:noProof/>
                <w:lang w:eastAsia="ko-KR"/>
              </w:rPr>
            </w:pPr>
            <w:r>
              <w:rPr>
                <w:rFonts w:eastAsia="맑은 고딕" w:hint="eastAsia"/>
                <w:noProof/>
                <w:lang w:eastAsia="ko-KR"/>
              </w:rPr>
              <w:t>LG</w:t>
            </w:r>
            <w:r>
              <w:rPr>
                <w:rFonts w:eastAsia="맑은 고딕"/>
                <w:noProof/>
                <w:lang w:eastAsia="ko-KR"/>
              </w:rPr>
              <w:t>E</w:t>
            </w:r>
          </w:p>
        </w:tc>
        <w:tc>
          <w:tcPr>
            <w:tcW w:w="8501" w:type="dxa"/>
          </w:tcPr>
          <w:p w14:paraId="76078EE9" w14:textId="77777777" w:rsidR="0091655E" w:rsidRPr="00DB5BCC" w:rsidRDefault="0091655E" w:rsidP="00A15F8F">
            <w:pPr>
              <w:spacing w:after="0"/>
              <w:jc w:val="both"/>
              <w:rPr>
                <w:rFonts w:eastAsia="맑은 고딕"/>
                <w:noProof/>
                <w:lang w:eastAsia="ko-KR"/>
              </w:rPr>
            </w:pPr>
            <w:r>
              <w:rPr>
                <w:rFonts w:eastAsia="맑은 고딕"/>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맑은 고딕" w:hint="eastAsia"/>
                <w:noProof/>
                <w:lang w:eastAsia="ko-KR"/>
              </w:rPr>
            </w:pPr>
            <w:r>
              <w:rPr>
                <w:rFonts w:eastAsia="맑은 고딕" w:hint="eastAsia"/>
                <w:noProof/>
                <w:lang w:eastAsia="ko-KR"/>
              </w:rPr>
              <w:t>Samsung</w:t>
            </w:r>
          </w:p>
        </w:tc>
        <w:tc>
          <w:tcPr>
            <w:tcW w:w="8501" w:type="dxa"/>
          </w:tcPr>
          <w:p w14:paraId="47237802" w14:textId="11218DCA" w:rsidR="00086863" w:rsidRDefault="00086863" w:rsidP="00A15F8F">
            <w:pPr>
              <w:spacing w:after="0"/>
              <w:jc w:val="both"/>
              <w:rPr>
                <w:rFonts w:eastAsia="맑은 고딕"/>
                <w:noProof/>
                <w:lang w:eastAsia="ko-KR"/>
              </w:rPr>
            </w:pPr>
            <w:r>
              <w:rPr>
                <w:rFonts w:eastAsia="맑은 고딕" w:hint="eastAsia"/>
                <w:noProof/>
                <w:lang w:eastAsia="ko-KR"/>
              </w:rPr>
              <w:t>No strong view but changing the current field name is fine.</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lastRenderedPageBreak/>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oneBitApproach is not used, otherwise the UE forwards the PLMN that broadcasts the oneBitApproach:</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311110" w:rsidRDefault="00E13780" w:rsidP="00DE46AD">
            <w:pPr>
              <w:keepNext/>
              <w:keepLines/>
              <w:spacing w:before="120"/>
              <w:ind w:left="1701" w:hanging="1701"/>
              <w:outlineLvl w:val="4"/>
              <w:rPr>
                <w:rFonts w:ascii="Arial" w:eastAsia="Times New Roman" w:hAnsi="Arial"/>
              </w:rPr>
            </w:pPr>
            <w:bookmarkStart w:id="74" w:name="_Toc100929525"/>
            <w:r w:rsidRPr="00311110">
              <w:rPr>
                <w:rFonts w:ascii="Arial" w:eastAsia="Times New Roman" w:hAnsi="Arial"/>
              </w:rPr>
              <w:t>5.2.2.4.17</w:t>
            </w:r>
            <w:r w:rsidRPr="00311110">
              <w:rPr>
                <w:rFonts w:ascii="Arial" w:eastAsia="Times New Roman" w:hAnsi="Arial"/>
              </w:rPr>
              <w:tab/>
              <w:t xml:space="preserve">Actions upon reception of </w:t>
            </w:r>
            <w:r w:rsidRPr="00311110">
              <w:rPr>
                <w:rFonts w:ascii="Arial" w:eastAsia="Times New Roman" w:hAnsi="Arial"/>
                <w:i/>
              </w:rPr>
              <w:t>SIB15</w:t>
            </w:r>
            <w:bookmarkEnd w:id="74"/>
          </w:p>
          <w:p w14:paraId="788EECCF" w14:textId="77777777" w:rsidR="00E13780" w:rsidRPr="00311110" w:rsidRDefault="00E13780" w:rsidP="00DE46AD">
            <w:pPr>
              <w:rPr>
                <w:rFonts w:eastAsia="Times New Roman"/>
                <w:sz w:val="20"/>
              </w:rPr>
            </w:pPr>
            <w:r w:rsidRPr="00311110">
              <w:rPr>
                <w:rFonts w:eastAsia="Times New Roman"/>
                <w:sz w:val="20"/>
              </w:rPr>
              <w:t xml:space="preserve">Upon receiving </w:t>
            </w:r>
            <w:r w:rsidRPr="00311110">
              <w:rPr>
                <w:rFonts w:eastAsia="Times New Roman"/>
                <w:i/>
                <w:iCs/>
                <w:sz w:val="20"/>
              </w:rPr>
              <w:t>SIB15</w:t>
            </w:r>
            <w:r w:rsidRPr="00311110">
              <w:rPr>
                <w:rFonts w:eastAsia="Times New Roman"/>
                <w:sz w:val="20"/>
              </w:rPr>
              <w:t>, the UE shall:</w:t>
            </w:r>
          </w:p>
          <w:p w14:paraId="1E1FB3B1" w14:textId="77777777" w:rsidR="00E13780" w:rsidRDefault="00E13780" w:rsidP="00DE46AD">
            <w:pPr>
              <w:ind w:left="568" w:hanging="284"/>
              <w:rPr>
                <w:ins w:id="75" w:author="LGE(SungHoon)" w:date="2022-04-25T12:48:00Z"/>
                <w:rFonts w:eastAsia="Times New Roman"/>
                <w:sz w:val="20"/>
              </w:rPr>
            </w:pPr>
            <w:r w:rsidRPr="00311110">
              <w:rPr>
                <w:rFonts w:eastAsia="Times New Roman"/>
                <w:sz w:val="20"/>
              </w:rPr>
              <w:t>1&gt;</w:t>
            </w:r>
            <w:r w:rsidRPr="00311110">
              <w:rPr>
                <w:rFonts w:eastAsia="Times New Roman"/>
                <w:sz w:val="20"/>
              </w:rPr>
              <w:tab/>
            </w:r>
            <w:ins w:id="76" w:author="LGE(SungHoon)" w:date="2022-04-25T12:48:00Z">
              <w:r>
                <w:rPr>
                  <w:rFonts w:eastAsia="Times New Roman"/>
                  <w:sz w:val="20"/>
                </w:rPr>
                <w:t xml:space="preserve">if no PLMN sharing the cell broadcasts </w:t>
              </w:r>
              <w:r w:rsidRPr="003B79AE">
                <w:rPr>
                  <w:rFonts w:eastAsia="Times New Roman"/>
                  <w:i/>
                  <w:sz w:val="20"/>
                </w:rPr>
                <w:t>oneBitApproach</w:t>
              </w:r>
              <w:r>
                <w:rPr>
                  <w:rFonts w:eastAsia="Times New Roman"/>
                  <w:i/>
                  <w:sz w:val="20"/>
                </w:rPr>
                <w:t>,</w:t>
              </w:r>
              <w:r w:rsidRPr="00311110">
                <w:rPr>
                  <w:rFonts w:eastAsia="Times New Roman"/>
                  <w:sz w:val="20"/>
                </w:rPr>
                <w:t xml:space="preserve"> </w:t>
              </w:r>
            </w:ins>
            <w:r w:rsidRPr="00311110">
              <w:rPr>
                <w:rFonts w:eastAsia="Times New Roman"/>
                <w:sz w:val="20"/>
              </w:rPr>
              <w:t>forward the applicable PLMNs with disaster condition for each PLMN sharing the cell to upper layers</w:t>
            </w:r>
            <w:ins w:id="77" w:author="LGE(SungHoon)" w:date="2022-04-25T23:28:00Z">
              <w:r>
                <w:rPr>
                  <w:rFonts w:eastAsia="Times New Roman"/>
                  <w:sz w:val="20"/>
                </w:rPr>
                <w:t>;</w:t>
              </w:r>
            </w:ins>
            <w:del w:id="78" w:author="LGE(SungHoon)" w:date="2022-04-25T23:28:00Z">
              <w:r w:rsidRPr="00311110" w:rsidDel="000430A2">
                <w:rPr>
                  <w:rFonts w:eastAsia="Times New Roman"/>
                  <w:sz w:val="20"/>
                </w:rPr>
                <w:delText>.</w:delText>
              </w:r>
            </w:del>
          </w:p>
          <w:p w14:paraId="413D55C2" w14:textId="77777777" w:rsidR="00E13780" w:rsidRDefault="00E13780" w:rsidP="00DE46AD">
            <w:pPr>
              <w:ind w:left="568" w:hanging="284"/>
              <w:rPr>
                <w:ins w:id="79" w:author="LGE(SungHoon)" w:date="2022-04-25T12:49:00Z"/>
                <w:rFonts w:eastAsia="Times New Roman"/>
                <w:sz w:val="20"/>
              </w:rPr>
            </w:pPr>
            <w:ins w:id="80" w:author="LGE(SungHoon)" w:date="2022-04-25T12:48:00Z">
              <w:r>
                <w:rPr>
                  <w:rFonts w:eastAsia="Times New Roman"/>
                  <w:sz w:val="20"/>
                </w:rPr>
                <w:t>1&gt; else</w:t>
              </w:r>
            </w:ins>
            <w:ins w:id="81" w:author="LGE(SungHoon)" w:date="2022-04-25T12:49:00Z">
              <w:r>
                <w:rPr>
                  <w:rFonts w:eastAsia="Times New Roman"/>
                  <w:sz w:val="20"/>
                </w:rPr>
                <w:t xml:space="preserve">: </w:t>
              </w:r>
            </w:ins>
          </w:p>
          <w:p w14:paraId="690FBFC0" w14:textId="77777777" w:rsidR="00E13780" w:rsidRPr="00311110" w:rsidRDefault="00E13780" w:rsidP="00DE46AD">
            <w:pPr>
              <w:pStyle w:val="B2"/>
              <w:rPr>
                <w:rFonts w:eastAsia="Times New Roman"/>
                <w:sz w:val="20"/>
              </w:rPr>
            </w:pPr>
            <w:ins w:id="82" w:author="LGE(SungHoon)" w:date="2022-04-25T12:49:00Z">
              <w:r w:rsidRPr="00740BCD">
                <w:t>2&gt;</w:t>
              </w:r>
              <w:r w:rsidRPr="00740BCD">
                <w:tab/>
              </w:r>
            </w:ins>
            <w:ins w:id="83" w:author="LGE(SungHoon)" w:date="2022-04-25T23:24:00Z">
              <w:r>
                <w:t>forwarding</w:t>
              </w:r>
            </w:ins>
            <w:ins w:id="84" w:author="LGE(SungHoon)" w:date="2022-04-25T12:49:00Z">
              <w:r>
                <w:t xml:space="preserve"> the PLMN broadcasting </w:t>
              </w:r>
              <w:r w:rsidRPr="00EA77ED">
                <w:rPr>
                  <w:i/>
                </w:rPr>
                <w:t>oneBitApproach</w:t>
              </w:r>
            </w:ins>
            <w:ins w:id="85" w:author="LGE(SungHoon)" w:date="2022-04-25T23:24:00Z">
              <w:r>
                <w:rPr>
                  <w:i/>
                </w:rPr>
                <w:t xml:space="preserve"> </w:t>
              </w:r>
              <w:r w:rsidRPr="00EA77ED">
                <w:t>and</w:t>
              </w:r>
            </w:ins>
            <w:ins w:id="86" w:author="LGE(SungHoon)" w:date="2022-04-25T23:25:00Z">
              <w:r w:rsidRPr="00EA77ED">
                <w:t xml:space="preserve"> an indication that </w:t>
              </w:r>
            </w:ins>
            <w:ins w:id="87" w:author="LGE(SungHoon)" w:date="2022-04-25T23:28:00Z">
              <w:r>
                <w:t xml:space="preserve">a </w:t>
              </w:r>
            </w:ins>
            <w:ins w:id="88" w:author="LGE(SungHoon)" w:date="2022-04-25T23:26:00Z">
              <w:r>
                <w:t xml:space="preserve">disaster related indication </w:t>
              </w:r>
            </w:ins>
            <w:ins w:id="89" w:author="LGE(SungHoon)" w:date="2022-04-25T23:25:00Z">
              <w:r w:rsidRPr="00EA77ED">
                <w:t xml:space="preserve">is </w:t>
              </w:r>
            </w:ins>
            <w:ins w:id="90" w:author="LGE(SungHoon)" w:date="2022-04-25T23:27:00Z">
              <w:r>
                <w:t>broadcast by the PLMN</w:t>
              </w:r>
            </w:ins>
            <w:ins w:id="91" w:author="LGE(SungHoon)" w:date="2022-04-25T23:28:00Z">
              <w:r>
                <w:t xml:space="preserve"> to upper layers</w:t>
              </w:r>
            </w:ins>
            <w:ins w:id="92" w:author="LGE(SungHoon)" w:date="2022-04-25T23:29:00Z">
              <w:r>
                <w:t>.</w:t>
              </w:r>
            </w:ins>
          </w:p>
          <w:p w14:paraId="1C3C2582" w14:textId="77777777" w:rsidR="00E13780" w:rsidRDefault="00E13780" w:rsidP="00DE46AD">
            <w:pPr>
              <w:rPr>
                <w:rFonts w:ascii="Arial" w:hAnsi="Arial" w:cs="Arial"/>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Default="00E13780" w:rsidP="00DE46AD">
            <w:pPr>
              <w:pStyle w:val="Heading5"/>
              <w:outlineLvl w:val="4"/>
            </w:pPr>
            <w:r>
              <w:t>5.2.2.4.17</w:t>
            </w:r>
            <w:r>
              <w:tab/>
              <w:t xml:space="preserve">Actions upon reception of </w:t>
            </w:r>
            <w:r>
              <w:rPr>
                <w:i/>
              </w:rPr>
              <w:t>SIB15</w:t>
            </w:r>
          </w:p>
          <w:p w14:paraId="4492749F" w14:textId="77777777" w:rsidR="00E13780" w:rsidRDefault="00E13780" w:rsidP="00DE46AD">
            <w:r>
              <w:t xml:space="preserve">Upon receiving </w:t>
            </w:r>
            <w:r>
              <w:rPr>
                <w:i/>
                <w:iCs/>
              </w:rPr>
              <w:t>SIB15</w:t>
            </w:r>
            <w:r>
              <w:t>, the UE shall:</w:t>
            </w:r>
          </w:p>
          <w:p w14:paraId="4190CD68" w14:textId="77777777" w:rsidR="00E13780" w:rsidRDefault="00E13780" w:rsidP="00DE46AD">
            <w:pPr>
              <w:pStyle w:val="B1"/>
            </w:pPr>
            <w:r>
              <w:t>1&gt;</w:t>
            </w:r>
            <w:r>
              <w:tab/>
              <w:t>forward the applicable PLMNs with disaster condition for each PLMN sharing the cell to upper layers.</w:t>
            </w:r>
          </w:p>
          <w:p w14:paraId="6B24D9DB" w14:textId="77777777" w:rsidR="00E13780" w:rsidRPr="00951DED" w:rsidRDefault="00E13780" w:rsidP="00DE46AD">
            <w:pPr>
              <w:pStyle w:val="EditorsNote"/>
            </w:pPr>
            <w:del w:id="93"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E136FF" w:rsidRDefault="00E13780" w:rsidP="00DE46AD">
            <w:pPr>
              <w:pStyle w:val="Heading4"/>
              <w:outlineLvl w:val="3"/>
              <w:rPr>
                <w:lang w:eastAsia="en-US"/>
              </w:rPr>
            </w:pPr>
            <w:bookmarkStart w:id="94" w:name="_Toc100790995"/>
            <w:bookmarkStart w:id="95" w:name="_Hlk101289546"/>
            <w:r w:rsidRPr="00E136FF">
              <w:t>5.2.2.38</w:t>
            </w:r>
            <w:r w:rsidRPr="00E136FF">
              <w:tab/>
              <w:t xml:space="preserve">Actions upon reception of </w:t>
            </w:r>
            <w:r w:rsidRPr="00E136FF">
              <w:rPr>
                <w:i/>
              </w:rPr>
              <w:t>SystemInformationBlockType30</w:t>
            </w:r>
            <w:bookmarkEnd w:id="94"/>
          </w:p>
          <w:p w14:paraId="5F4F68BB" w14:textId="77777777" w:rsidR="00E13780" w:rsidRPr="00E136FF" w:rsidRDefault="00E13780" w:rsidP="00DE46AD">
            <w:r w:rsidRPr="00E136FF">
              <w:t xml:space="preserve">Upon receiving </w:t>
            </w:r>
            <w:r w:rsidRPr="00E136FF">
              <w:rPr>
                <w:i/>
              </w:rPr>
              <w:t>SystemInformationBlockType30</w:t>
            </w:r>
            <w:r w:rsidRPr="00E136FF">
              <w:t>, the UE shall:</w:t>
            </w:r>
          </w:p>
          <w:p w14:paraId="0471B138" w14:textId="77777777" w:rsidR="00E13780" w:rsidRPr="00E136FF" w:rsidRDefault="00E13780" w:rsidP="00DE46AD">
            <w:pPr>
              <w:pStyle w:val="B1"/>
            </w:pPr>
            <w:r w:rsidRPr="00E136FF">
              <w:t>1&gt;</w:t>
            </w:r>
            <w:r w:rsidRPr="00E136FF">
              <w:tab/>
              <w:t xml:space="preserve">forward the applicable </w:t>
            </w:r>
            <w:del w:id="96" w:author="Ericsson" w:date="2022-04-21T15:55:00Z">
              <w:r w:rsidRPr="00E136FF" w:rsidDel="003A2138">
                <w:delText xml:space="preserve">PLMNs with </w:delText>
              </w:r>
            </w:del>
            <w:r w:rsidRPr="00E136FF">
              <w:t xml:space="preserve">disaster </w:t>
            </w:r>
            <w:del w:id="97" w:author="Ericsson" w:date="2022-04-21T15:55:00Z">
              <w:r w:rsidRPr="00E136FF" w:rsidDel="003A2138">
                <w:delText xml:space="preserve">condition </w:delText>
              </w:r>
            </w:del>
            <w:ins w:id="98" w:author="Ericsson" w:date="2022-04-21T15:55:00Z">
              <w:r>
                <w:t xml:space="preserve">information </w:t>
              </w:r>
            </w:ins>
            <w:r w:rsidRPr="00E136FF">
              <w:t>for each PLMN sharing the cell to upper layers.</w:t>
            </w:r>
          </w:p>
          <w:p w14:paraId="18A8584F" w14:textId="77777777" w:rsidR="00E13780" w:rsidRPr="00E136FF" w:rsidDel="003A2138" w:rsidRDefault="00E13780" w:rsidP="00DE46AD">
            <w:pPr>
              <w:pStyle w:val="EditorsNote"/>
              <w:rPr>
                <w:del w:id="99" w:author="Ericsson" w:date="2022-04-21T15:55:00Z"/>
                <w:color w:val="auto"/>
              </w:rPr>
            </w:pPr>
            <w:del w:id="100"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Default="00E13780" w:rsidP="00DE46AD">
            <w:pPr>
              <w:pStyle w:val="B1"/>
              <w:rPr>
                <w:rFonts w:ascii="Arial" w:hAnsi="Arial" w:cs="Arial"/>
              </w:rPr>
            </w:pPr>
          </w:p>
        </w:tc>
      </w:tr>
      <w:bookmarkEnd w:id="95"/>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DE46AD">
        <w:tc>
          <w:tcPr>
            <w:tcW w:w="1219"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186"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229"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DE46AD">
        <w:tc>
          <w:tcPr>
            <w:tcW w:w="1219"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186" w:type="dxa"/>
          </w:tcPr>
          <w:p w14:paraId="40318B59" w14:textId="77777777" w:rsidR="00E13780" w:rsidRDefault="00E13780" w:rsidP="00DE46AD">
            <w:pPr>
              <w:spacing w:after="0"/>
              <w:jc w:val="both"/>
              <w:rPr>
                <w:noProof/>
              </w:rPr>
            </w:pPr>
            <w:r>
              <w:rPr>
                <w:noProof/>
              </w:rPr>
              <w:t>C</w:t>
            </w:r>
          </w:p>
        </w:tc>
        <w:tc>
          <w:tcPr>
            <w:tcW w:w="7229" w:type="dxa"/>
          </w:tcPr>
          <w:p w14:paraId="47BBBE75" w14:textId="77777777" w:rsidR="00E13780" w:rsidRDefault="00E13780" w:rsidP="00DE46AD">
            <w:pPr>
              <w:spacing w:after="0"/>
              <w:jc w:val="both"/>
              <w:rPr>
                <w:noProof/>
              </w:rPr>
            </w:pPr>
            <w:r>
              <w:rPr>
                <w:noProof/>
              </w:rPr>
              <w:t>Approach B does not support the one bit approach as NAS will not know that the single-bit approach is indeed sent for a PLMN.</w:t>
            </w:r>
          </w:p>
          <w:p w14:paraId="08866247" w14:textId="77777777" w:rsidR="00E13780" w:rsidRDefault="00E13780" w:rsidP="00DE46AD">
            <w:pPr>
              <w:spacing w:after="0"/>
              <w:jc w:val="both"/>
              <w:rPr>
                <w:noProof/>
              </w:rPr>
            </w:pPr>
          </w:p>
          <w:p w14:paraId="2674F41E" w14:textId="77777777" w:rsidR="00E13780" w:rsidRDefault="00E13780" w:rsidP="00DE46AD">
            <w:pPr>
              <w:spacing w:after="0"/>
              <w:jc w:val="both"/>
              <w:rPr>
                <w:noProof/>
              </w:rPr>
            </w:pPr>
            <w:r>
              <w:rPr>
                <w:noProof/>
              </w:rPr>
              <w:t>Approach A and Approach C both supports the one bit approach.</w:t>
            </w:r>
          </w:p>
          <w:p w14:paraId="6FC5F0D2" w14:textId="77777777" w:rsidR="00E13780" w:rsidRDefault="00E13780" w:rsidP="00DE46AD">
            <w:pPr>
              <w:spacing w:after="0"/>
              <w:jc w:val="both"/>
              <w:rPr>
                <w:noProof/>
              </w:rPr>
            </w:pPr>
          </w:p>
          <w:p w14:paraId="17B4A4E6" w14:textId="77777777" w:rsidR="00E13780" w:rsidRPr="000005B0" w:rsidRDefault="00E13780" w:rsidP="00DE46AD">
            <w:pPr>
              <w:spacing w:after="0"/>
              <w:jc w:val="both"/>
              <w:rPr>
                <w:noProof/>
              </w:rPr>
            </w:pPr>
            <w:r>
              <w:rPr>
                <w:noProof/>
              </w:rPr>
              <w:t xml:space="preserve">Approach C is more </w:t>
            </w:r>
            <w:r w:rsidRPr="00951DED">
              <w:rPr>
                <w:noProof/>
              </w:rPr>
              <w:t>succinct</w:t>
            </w:r>
            <w:r>
              <w:rPr>
                <w:noProof/>
              </w:rPr>
              <w:t xml:space="preserve">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DE46AD">
        <w:tc>
          <w:tcPr>
            <w:tcW w:w="1219"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186" w:type="dxa"/>
          </w:tcPr>
          <w:p w14:paraId="08285639" w14:textId="77777777" w:rsidR="00E13780" w:rsidRPr="000005B0" w:rsidRDefault="00E13780" w:rsidP="00DE46AD">
            <w:pPr>
              <w:spacing w:after="0"/>
              <w:jc w:val="both"/>
              <w:rPr>
                <w:noProof/>
              </w:rPr>
            </w:pPr>
          </w:p>
        </w:tc>
        <w:tc>
          <w:tcPr>
            <w:tcW w:w="7229" w:type="dxa"/>
          </w:tcPr>
          <w:p w14:paraId="0E807E0F" w14:textId="264F41DB" w:rsidR="00E13780" w:rsidRPr="007D3C9C" w:rsidRDefault="007D3C9C"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DE46AD">
        <w:tc>
          <w:tcPr>
            <w:tcW w:w="1219"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186" w:type="dxa"/>
          </w:tcPr>
          <w:p w14:paraId="60E535BC" w14:textId="01F8388B" w:rsidR="00DC11D3" w:rsidRPr="000005B0" w:rsidRDefault="00DC11D3" w:rsidP="00DC11D3">
            <w:pPr>
              <w:spacing w:after="0"/>
              <w:jc w:val="both"/>
              <w:rPr>
                <w:noProof/>
              </w:rPr>
            </w:pPr>
            <w:r>
              <w:rPr>
                <w:noProof/>
              </w:rPr>
              <w:t>C</w:t>
            </w:r>
          </w:p>
        </w:tc>
        <w:tc>
          <w:tcPr>
            <w:tcW w:w="7229" w:type="dxa"/>
          </w:tcPr>
          <w:p w14:paraId="544B621C" w14:textId="2A9DDEC6" w:rsidR="00DC11D3" w:rsidRPr="000005B0" w:rsidRDefault="00DC11D3" w:rsidP="00DC11D3">
            <w:pPr>
              <w:spacing w:after="0"/>
              <w:jc w:val="both"/>
              <w:rPr>
                <w:noProof/>
              </w:rPr>
            </w:pPr>
            <w:r>
              <w:rPr>
                <w:noProof/>
              </w:rPr>
              <w:t xml:space="preserve">Approach C looks sufficient to us. On the wording we suggest to add „roaming“, i.e. „...disaster </w:t>
            </w:r>
            <w:r w:rsidRPr="00230415">
              <w:rPr>
                <w:b/>
                <w:bCs/>
                <w:noProof/>
              </w:rPr>
              <w:t>roaming</w:t>
            </w:r>
            <w:r>
              <w:rPr>
                <w:noProof/>
              </w:rPr>
              <w:t xml:space="preserve"> information ...“</w:t>
            </w:r>
          </w:p>
        </w:tc>
      </w:tr>
      <w:tr w:rsidR="0091655E" w:rsidRPr="000005B0" w14:paraId="01220118" w14:textId="77777777" w:rsidTr="0091655E">
        <w:tc>
          <w:tcPr>
            <w:tcW w:w="1219" w:type="dxa"/>
          </w:tcPr>
          <w:p w14:paraId="3FA02B2B" w14:textId="77777777" w:rsidR="0091655E" w:rsidRPr="00F5296C" w:rsidRDefault="0091655E" w:rsidP="00A15F8F">
            <w:pPr>
              <w:spacing w:after="0"/>
              <w:jc w:val="both"/>
              <w:rPr>
                <w:rFonts w:eastAsia="맑은 고딕"/>
                <w:noProof/>
                <w:lang w:eastAsia="ko-KR"/>
              </w:rPr>
            </w:pPr>
            <w:r>
              <w:rPr>
                <w:rFonts w:eastAsia="맑은 고딕" w:hint="eastAsia"/>
                <w:noProof/>
                <w:lang w:eastAsia="ko-KR"/>
              </w:rPr>
              <w:t>LGE</w:t>
            </w:r>
          </w:p>
        </w:tc>
        <w:tc>
          <w:tcPr>
            <w:tcW w:w="1186" w:type="dxa"/>
          </w:tcPr>
          <w:p w14:paraId="7EA4DE51" w14:textId="77777777" w:rsidR="0091655E" w:rsidRPr="00F5296C" w:rsidRDefault="0091655E" w:rsidP="00A15F8F">
            <w:pPr>
              <w:spacing w:after="0"/>
              <w:jc w:val="both"/>
              <w:rPr>
                <w:rFonts w:eastAsia="맑은 고딕"/>
                <w:noProof/>
                <w:lang w:eastAsia="ko-KR"/>
              </w:rPr>
            </w:pPr>
            <w:r>
              <w:rPr>
                <w:rFonts w:eastAsia="맑은 고딕"/>
                <w:noProof/>
                <w:lang w:eastAsia="ko-KR"/>
              </w:rPr>
              <w:t>A possibly with simplication</w:t>
            </w:r>
          </w:p>
        </w:tc>
        <w:tc>
          <w:tcPr>
            <w:tcW w:w="7229" w:type="dxa"/>
          </w:tcPr>
          <w:p w14:paraId="15F1D77E" w14:textId="77777777" w:rsidR="0091655E" w:rsidRDefault="0091655E" w:rsidP="00A15F8F">
            <w:pPr>
              <w:spacing w:after="0"/>
              <w:jc w:val="both"/>
              <w:rPr>
                <w:rFonts w:eastAsia="맑은 고딕"/>
                <w:noProof/>
                <w:lang w:eastAsia="ko-KR"/>
              </w:rPr>
            </w:pPr>
            <w:r>
              <w:rPr>
                <w:rFonts w:eastAsia="맑은 고딕"/>
                <w:noProof/>
                <w:lang w:eastAsia="ko-KR"/>
              </w:rPr>
              <w:t xml:space="preserve">C lacks what “applicable iunformation“ precisely means, which we need to avoid. </w:t>
            </w:r>
          </w:p>
          <w:p w14:paraId="79E4BF3B" w14:textId="77777777" w:rsidR="0091655E" w:rsidRDefault="0091655E" w:rsidP="00A15F8F">
            <w:pPr>
              <w:spacing w:after="0"/>
              <w:jc w:val="both"/>
              <w:rPr>
                <w:rFonts w:eastAsia="맑은 고딕"/>
                <w:noProof/>
                <w:lang w:eastAsia="ko-KR"/>
              </w:rPr>
            </w:pPr>
          </w:p>
          <w:p w14:paraId="39BB1525" w14:textId="2CD359A2" w:rsidR="0091655E" w:rsidRDefault="0091655E" w:rsidP="00A15F8F">
            <w:pPr>
              <w:spacing w:after="0"/>
              <w:jc w:val="both"/>
              <w:rPr>
                <w:rFonts w:eastAsia="맑은 고딕"/>
                <w:noProof/>
                <w:lang w:eastAsia="ko-KR"/>
              </w:rPr>
            </w:pPr>
            <w:r>
              <w:rPr>
                <w:rFonts w:eastAsia="맑은 고딕"/>
                <w:noProof/>
                <w:lang w:eastAsia="ko-KR"/>
              </w:rPr>
              <w:t>A is a bit lengthy but it captures the applicbale information exactly, which is in line with CT1 specification. Taking Approach A as baseline, the approach A can be simplifed as follows:</w:t>
            </w:r>
          </w:p>
          <w:p w14:paraId="432260C9" w14:textId="77777777" w:rsidR="0091655E" w:rsidRDefault="0091655E" w:rsidP="00A15F8F">
            <w:pPr>
              <w:spacing w:after="0"/>
              <w:jc w:val="both"/>
              <w:rPr>
                <w:rFonts w:eastAsia="맑은 고딕"/>
                <w:noProof/>
                <w:lang w:eastAsia="ko-KR"/>
              </w:rPr>
            </w:pPr>
          </w:p>
          <w:p w14:paraId="497F05F3" w14:textId="3FA3E14A" w:rsidR="0091655E" w:rsidRPr="00377370" w:rsidRDefault="0091655E" w:rsidP="0091655E">
            <w:pPr>
              <w:ind w:left="568" w:hanging="284"/>
              <w:rPr>
                <w:rFonts w:eastAsia="맑은 고딕"/>
                <w:noProof/>
                <w:lang w:eastAsia="ko-KR"/>
              </w:rPr>
            </w:pPr>
            <w:r w:rsidRPr="00311110">
              <w:rPr>
                <w:rFonts w:eastAsia="Times New Roman"/>
              </w:rPr>
              <w:t>1&gt;</w:t>
            </w:r>
            <w:r w:rsidRPr="00311110">
              <w:rPr>
                <w:rFonts w:eastAsia="Times New Roman"/>
              </w:rPr>
              <w:tab/>
              <w:t>forward the applicable PLMNs with disaster condition for each PLMN sharing the cell</w:t>
            </w:r>
            <w:r>
              <w:rPr>
                <w:rFonts w:eastAsia="Times New Roman"/>
              </w:rPr>
              <w:t xml:space="preserve"> </w:t>
            </w:r>
            <w:ins w:id="101" w:author="정성훈/책임연구원/ICT기술센터 C&amp;M표준(연)5G무선프로토콜표준Task(sunghoon.jung@lge.com)" w:date="2022-05-10T18:29:00Z">
              <w:r>
                <w:rPr>
                  <w:rFonts w:eastAsia="Times New Roman"/>
                </w:rPr>
                <w:t>or the PLMN broad</w:t>
              </w:r>
            </w:ins>
            <w:ins w:id="102" w:author="정성훈/책임연구원/ICT기술센터 C&amp;M표준(연)5G무선프로토콜표준Task(sunghoon.jung@lge.com)" w:date="2022-05-10T18:30:00Z">
              <w:r>
                <w:rPr>
                  <w:rFonts w:eastAsia="Times New Roman"/>
                </w:rPr>
                <w:t xml:space="preserve">casting </w:t>
              </w:r>
              <w:r w:rsidRPr="00DB5BCC">
                <w:rPr>
                  <w:rFonts w:eastAsia="Times New Roman"/>
                  <w:i/>
                </w:rPr>
                <w:t>oneBitApproach</w:t>
              </w:r>
              <w:r>
                <w:rPr>
                  <w:rFonts w:eastAsia="Times New Roman"/>
                </w:rPr>
                <w:t>, if any</w:t>
              </w:r>
            </w:ins>
            <w:ins w:id="103" w:author="LGE(SungHoon)" w:date="2022-04-25T12:48:00Z">
              <w:r>
                <w:rPr>
                  <w:rFonts w:eastAsia="Times New Roman"/>
                  <w:i/>
                </w:rPr>
                <w:t>,</w:t>
              </w:r>
            </w:ins>
            <w:r w:rsidRPr="00311110">
              <w:rPr>
                <w:rFonts w:eastAsia="Times New Roman"/>
              </w:rPr>
              <w:t xml:space="preserve"> to upper layers.</w:t>
            </w:r>
          </w:p>
          <w:p w14:paraId="29140C20" w14:textId="77777777" w:rsidR="0091655E" w:rsidRPr="00F5296C" w:rsidRDefault="0091655E" w:rsidP="00A15F8F">
            <w:pPr>
              <w:spacing w:after="0"/>
              <w:jc w:val="both"/>
              <w:rPr>
                <w:rFonts w:eastAsia="맑은 고딕"/>
                <w:noProof/>
                <w:lang w:eastAsia="ko-KR"/>
              </w:rPr>
            </w:pPr>
          </w:p>
        </w:tc>
      </w:tr>
      <w:tr w:rsidR="00086863" w:rsidRPr="000005B0" w14:paraId="5F40EBD9" w14:textId="77777777" w:rsidTr="0091655E">
        <w:tc>
          <w:tcPr>
            <w:tcW w:w="1219" w:type="dxa"/>
          </w:tcPr>
          <w:p w14:paraId="7D66B7F2" w14:textId="29EABC6D" w:rsidR="00086863" w:rsidRDefault="00086863" w:rsidP="00A15F8F">
            <w:pPr>
              <w:spacing w:after="0"/>
              <w:jc w:val="both"/>
              <w:rPr>
                <w:rFonts w:eastAsia="맑은 고딕" w:hint="eastAsia"/>
                <w:noProof/>
                <w:lang w:eastAsia="ko-KR"/>
              </w:rPr>
            </w:pPr>
            <w:r>
              <w:rPr>
                <w:rFonts w:eastAsia="맑은 고딕" w:hint="eastAsia"/>
                <w:noProof/>
                <w:lang w:eastAsia="ko-KR"/>
              </w:rPr>
              <w:t>Samsung</w:t>
            </w:r>
          </w:p>
        </w:tc>
        <w:tc>
          <w:tcPr>
            <w:tcW w:w="1186" w:type="dxa"/>
          </w:tcPr>
          <w:p w14:paraId="68ABA770" w14:textId="2FA7CFD4" w:rsidR="00086863" w:rsidRDefault="00086863" w:rsidP="00A15F8F">
            <w:pPr>
              <w:spacing w:after="0"/>
              <w:jc w:val="both"/>
              <w:rPr>
                <w:rFonts w:eastAsia="맑은 고딕"/>
                <w:noProof/>
                <w:lang w:eastAsia="ko-KR"/>
              </w:rPr>
            </w:pPr>
            <w:r>
              <w:rPr>
                <w:rFonts w:eastAsia="맑은 고딕" w:hint="eastAsia"/>
                <w:noProof/>
                <w:lang w:eastAsia="ko-KR"/>
              </w:rPr>
              <w:t>C</w:t>
            </w:r>
          </w:p>
        </w:tc>
        <w:tc>
          <w:tcPr>
            <w:tcW w:w="7229" w:type="dxa"/>
          </w:tcPr>
          <w:p w14:paraId="1C435C84" w14:textId="3B5AC11A" w:rsidR="00086863" w:rsidRDefault="00086863" w:rsidP="00A15F8F">
            <w:pPr>
              <w:spacing w:after="0"/>
              <w:jc w:val="both"/>
              <w:rPr>
                <w:rFonts w:eastAsia="맑은 고딕"/>
                <w:noProof/>
                <w:lang w:eastAsia="ko-KR"/>
              </w:rPr>
            </w:pPr>
            <w:r>
              <w:rPr>
                <w:rFonts w:eastAsia="맑은 고딕" w:hint="eastAsia"/>
                <w:noProof/>
                <w:lang w:eastAsia="ko-KR"/>
              </w:rPr>
              <w:t>Apporach C is enough in RRC specification.</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DD4EFA"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r w:rsidRPr="00740BCD">
              <w:rPr>
                <w:b/>
                <w:bCs/>
                <w:i/>
                <w:iCs/>
                <w:lang w:eastAsia="zh-CN"/>
              </w:rPr>
              <w:t>applicableDisasterInfoList</w:t>
            </w:r>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r w:rsidRPr="00740BCD">
              <w:rPr>
                <w:i/>
                <w:iCs/>
                <w:lang w:eastAsia="sv-SE"/>
              </w:rPr>
              <w:t>plmn-IdentityList</w:t>
            </w:r>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r w:rsidRPr="00740BCD">
              <w:rPr>
                <w:i/>
                <w:iCs/>
                <w:lang w:eastAsia="sv-SE"/>
              </w:rPr>
              <w:t>plmn-IdentityList</w:t>
            </w:r>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r w:rsidRPr="00740BCD">
              <w:rPr>
                <w:i/>
                <w:iCs/>
                <w:lang w:eastAsia="sv-SE"/>
              </w:rPr>
              <w:t>plmn-IdentityList</w:t>
            </w:r>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r w:rsidRPr="00740BCD">
              <w:rPr>
                <w:i/>
                <w:iCs/>
                <w:lang w:eastAsia="sv-SE"/>
              </w:rPr>
              <w:t>noDisasterRoaming</w:t>
            </w:r>
            <w:r w:rsidRPr="00740BCD">
              <w:rPr>
                <w:lang w:eastAsia="sv-SE"/>
              </w:rPr>
              <w:t xml:space="preserve">, </w:t>
            </w:r>
            <w:r w:rsidRPr="00740BCD">
              <w:rPr>
                <w:i/>
                <w:iCs/>
                <w:lang w:eastAsia="sv-SE"/>
              </w:rPr>
              <w:t>oneBitApproach</w:t>
            </w:r>
            <w:r w:rsidRPr="00740BCD">
              <w:rPr>
                <w:lang w:eastAsia="sv-SE"/>
              </w:rPr>
              <w:t xml:space="preserve">, </w:t>
            </w:r>
            <w:r w:rsidRPr="00740BCD">
              <w:rPr>
                <w:i/>
                <w:iCs/>
              </w:rPr>
              <w:t>commonPLMNs</w:t>
            </w:r>
            <w:r w:rsidRPr="00740BCD">
              <w:t xml:space="preserve">, or </w:t>
            </w:r>
            <w:r w:rsidRPr="00740BCD">
              <w:rPr>
                <w:i/>
                <w:iCs/>
              </w:rPr>
              <w:t>dedicatedPLMNs</w:t>
            </w:r>
            <w:r w:rsidRPr="00740BCD">
              <w:rPr>
                <w:lang w:eastAsia="sv-SE"/>
              </w:rPr>
              <w:t xml:space="preserve">. If an entry in this list takes the value </w:t>
            </w:r>
            <w:r w:rsidRPr="00740BCD">
              <w:rPr>
                <w:i/>
                <w:iCs/>
                <w:lang w:eastAsia="sv-SE"/>
              </w:rPr>
              <w:t>noDisasterRoaming</w:t>
            </w:r>
            <w:r w:rsidRPr="00740BCD">
              <w:rPr>
                <w:lang w:eastAsia="sv-SE"/>
              </w:rPr>
              <w:t xml:space="preserve">, disaster roaming is not allowed for this network(s). If an entry in this list takes the value </w:t>
            </w:r>
            <w:r w:rsidRPr="00740BCD">
              <w:rPr>
                <w:i/>
                <w:iCs/>
              </w:rPr>
              <w:t>oneBitApproach</w:t>
            </w:r>
            <w:r w:rsidRPr="00740BCD">
              <w:t xml:space="preserve">, [TBD what happens]. </w:t>
            </w:r>
            <w:r w:rsidRPr="00740BCD">
              <w:rPr>
                <w:lang w:eastAsia="sv-SE"/>
              </w:rPr>
              <w:t xml:space="preserve">If an entry in this list takes the value </w:t>
            </w:r>
            <w:r w:rsidRPr="00740BCD">
              <w:rPr>
                <w:i/>
                <w:iCs/>
              </w:rPr>
              <w:t>commonPLMNs</w:t>
            </w:r>
            <w:r w:rsidRPr="00740BCD">
              <w:t xml:space="preserve">, the PLMN(s) with disaster conditions indicated in the field </w:t>
            </w:r>
            <w:r w:rsidRPr="00740BCD">
              <w:rPr>
                <w:i/>
                <w:iCs/>
              </w:rPr>
              <w:t>commonPLMNsWithDisasterCondition</w:t>
            </w:r>
            <w:r w:rsidRPr="00740BCD">
              <w:t xml:space="preserve"> apply for this entry. If an entry in this list contains the value </w:t>
            </w:r>
            <w:r w:rsidRPr="00740BCD">
              <w:rPr>
                <w:i/>
                <w:iCs/>
              </w:rPr>
              <w:t>dedicatedPLMNs</w:t>
            </w:r>
            <w:r w:rsidRPr="00740BCD">
              <w:t xml:space="preserve">, the listed PLMN(s) are the PLMN(s) with disaster conditions that apply to the network(s) corresponding to this entry. </w:t>
            </w:r>
            <w:r w:rsidRPr="00740BCD">
              <w:rPr>
                <w:lang w:eastAsia="sv-SE"/>
              </w:rPr>
              <w:t xml:space="preserve">For SNPNs, the network indicates the value </w:t>
            </w:r>
            <w:r w:rsidRPr="00740BCD">
              <w:rPr>
                <w:i/>
                <w:iCs/>
                <w:lang w:eastAsia="sv-SE"/>
              </w:rPr>
              <w:t>noDisasterRoaming</w:t>
            </w:r>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Default="00513FB0" w:rsidP="00DE46AD">
            <w:pPr>
              <w:spacing w:after="0"/>
              <w:jc w:val="both"/>
              <w:rPr>
                <w:noProof/>
              </w:rPr>
            </w:pPr>
            <w:r>
              <w:rPr>
                <w:noProof/>
              </w:rPr>
              <w:t>No strong view. The existing "combination" works</w:t>
            </w:r>
            <w:r w:rsidR="007A07B6">
              <w:rPr>
                <w:noProof/>
              </w:rPr>
              <w:t xml:space="preserve"> </w:t>
            </w:r>
            <w:r>
              <w:rPr>
                <w:noProof/>
              </w:rPr>
              <w:t xml:space="preserve">and we think it is clear enough. If majority wants to change we are OK </w:t>
            </w:r>
            <w:r w:rsidR="007A07B6">
              <w:rPr>
                <w:noProof/>
              </w:rPr>
              <w:t>to change</w:t>
            </w:r>
            <w:r>
              <w:rPr>
                <w:noProof/>
              </w:rPr>
              <w:t>.</w:t>
            </w:r>
            <w:r w:rsidR="007A07B6">
              <w:rPr>
                <w:noProof/>
              </w:rPr>
              <w:t xml:space="preserve"> N</w:t>
            </w:r>
            <w:r>
              <w:rPr>
                <w:noProof/>
              </w:rPr>
              <w:t xml:space="preserve">ote </w:t>
            </w:r>
            <w:r w:rsidR="007A07B6">
              <w:rPr>
                <w:noProof/>
              </w:rPr>
              <w:t xml:space="preserve">though that </w:t>
            </w:r>
            <w:r>
              <w:rPr>
                <w:noProof/>
              </w:rPr>
              <w:t xml:space="preserve">the field description has this </w:t>
            </w:r>
            <w:r w:rsidR="007A07B6">
              <w:rPr>
                <w:noProof/>
              </w:rPr>
              <w:t xml:space="preserve">wording </w:t>
            </w:r>
            <w:r>
              <w:rPr>
                <w:noProof/>
              </w:rPr>
              <w:t xml:space="preserve">which should make it </w:t>
            </w:r>
            <w:r w:rsidR="007A07B6">
              <w:rPr>
                <w:noProof/>
              </w:rPr>
              <w:t>clear how the signalling work</w:t>
            </w:r>
            <w:r>
              <w:rPr>
                <w:noProof/>
              </w:rPr>
              <w:t>:</w:t>
            </w:r>
          </w:p>
          <w:p w14:paraId="30A45C97" w14:textId="77777777" w:rsidR="00513FB0" w:rsidRDefault="00513FB0" w:rsidP="00DE46AD">
            <w:pPr>
              <w:spacing w:after="0"/>
              <w:jc w:val="both"/>
              <w:rPr>
                <w:noProof/>
              </w:rPr>
            </w:pPr>
          </w:p>
          <w:p w14:paraId="6C6FC6CF" w14:textId="2C80DADB" w:rsidR="00513FB0" w:rsidRPr="000005B0" w:rsidRDefault="00513FB0" w:rsidP="00513FB0">
            <w:pPr>
              <w:spacing w:after="0"/>
              <w:ind w:left="567" w:right="465"/>
              <w:jc w:val="both"/>
              <w:rPr>
                <w:noProof/>
              </w:rPr>
            </w:pPr>
            <w:r w:rsidRPr="00740BCD">
              <w:rPr>
                <w:lang w:eastAsia="sv-SE"/>
              </w:rPr>
              <w:lastRenderedPageBreak/>
              <w:t xml:space="preserve">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15" w:type="dxa"/>
          </w:tcPr>
          <w:p w14:paraId="4968FEAD" w14:textId="30374CAB" w:rsidR="00513FB0" w:rsidRPr="007D3C9C" w:rsidRDefault="007D3C9C" w:rsidP="00DE46AD">
            <w:pPr>
              <w:spacing w:after="0"/>
              <w:jc w:val="both"/>
              <w:rPr>
                <w:rFonts w:eastAsiaTheme="minorEastAsia"/>
                <w:noProof/>
                <w:lang w:eastAsia="zh-CN"/>
              </w:rPr>
            </w:pPr>
            <w:r>
              <w:rPr>
                <w:rFonts w:eastAsiaTheme="minorEastAsia"/>
                <w:noProof/>
                <w:lang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0005B0" w:rsidRDefault="00DC11D3" w:rsidP="00DC11D3">
            <w:pPr>
              <w:spacing w:after="0"/>
              <w:jc w:val="both"/>
              <w:rPr>
                <w:noProof/>
              </w:rPr>
            </w:pPr>
            <w:r>
              <w:rPr>
                <w:noProof/>
              </w:rPr>
              <w:t xml:space="preserve">No since „concatenation“ is not the right word here. The </w:t>
            </w:r>
            <w:r w:rsidRPr="006727C0">
              <w:rPr>
                <w:noProof/>
              </w:rPr>
              <w:t>plmn-IdentityList and npn-IdentifyList-r16</w:t>
            </w:r>
            <w:r>
              <w:rPr>
                <w:noProof/>
              </w:rPr>
              <w:t xml:space="preserve">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맑은 고딕"/>
                <w:noProof/>
                <w:lang w:eastAsia="ko-KR"/>
              </w:rPr>
            </w:pPr>
            <w:r>
              <w:rPr>
                <w:rFonts w:eastAsia="맑은 고딕" w:hint="eastAsia"/>
                <w:noProof/>
                <w:lang w:eastAsia="ko-KR"/>
              </w:rPr>
              <w:t>L</w:t>
            </w:r>
            <w:r>
              <w:rPr>
                <w:rFonts w:eastAsia="맑은 고딕"/>
                <w:noProof/>
                <w:lang w:eastAsia="ko-KR"/>
              </w:rPr>
              <w:t>GE</w:t>
            </w:r>
          </w:p>
        </w:tc>
        <w:tc>
          <w:tcPr>
            <w:tcW w:w="8415" w:type="dxa"/>
          </w:tcPr>
          <w:p w14:paraId="2D04EBB3" w14:textId="77777777" w:rsidR="0091655E" w:rsidRDefault="0091655E" w:rsidP="00A15F8F">
            <w:pPr>
              <w:spacing w:after="0"/>
              <w:jc w:val="both"/>
              <w:rPr>
                <w:rFonts w:eastAsia="맑은 고딕"/>
                <w:noProof/>
                <w:lang w:eastAsia="ko-KR"/>
              </w:rPr>
            </w:pPr>
            <w:r>
              <w:rPr>
                <w:rFonts w:eastAsia="맑은 고딕"/>
                <w:noProof/>
                <w:lang w:eastAsia="ko-KR"/>
              </w:rPr>
              <w:t xml:space="preserve">The exisintg combination somehow works in the sense that other field description clearly specifies how the signaling works, but </w:t>
            </w:r>
            <w:r w:rsidRPr="0050617A">
              <w:rPr>
                <w:rFonts w:eastAsia="맑은 고딕"/>
                <w:i/>
                <w:noProof/>
                <w:lang w:eastAsia="ko-KR"/>
              </w:rPr>
              <w:t>concatenation</w:t>
            </w:r>
            <w:r>
              <w:rPr>
                <w:rFonts w:eastAsia="맑은 고딕"/>
                <w:noProof/>
                <w:lang w:eastAsia="ko-KR"/>
              </w:rPr>
              <w:t xml:space="preserve"> is considered to be more precise/appropriate term to simply merge the two lists, and hence it is good to make the change. </w:t>
            </w:r>
          </w:p>
          <w:p w14:paraId="7C74FB6D" w14:textId="601386F0" w:rsidR="0091655E" w:rsidRPr="00F5296C" w:rsidRDefault="0091655E" w:rsidP="0091655E">
            <w:pPr>
              <w:spacing w:after="0"/>
              <w:jc w:val="both"/>
              <w:rPr>
                <w:rFonts w:eastAsia="맑은 고딕"/>
                <w:noProof/>
                <w:lang w:eastAsia="ko-KR"/>
              </w:rPr>
            </w:pPr>
            <w:r>
              <w:rPr>
                <w:rFonts w:eastAsia="맑은 고딕"/>
                <w:noProof/>
                <w:lang w:eastAsia="ko-KR"/>
              </w:rPr>
              <w:t xml:space="preserve">To Lenovo, the wording </w:t>
            </w:r>
            <w:r w:rsidRPr="0091655E">
              <w:rPr>
                <w:rFonts w:eastAsia="맑은 고딕"/>
                <w:i/>
                <w:noProof/>
                <w:lang w:eastAsia="ko-KR"/>
              </w:rPr>
              <w:t>concatenation</w:t>
            </w:r>
            <w:r>
              <w:rPr>
                <w:rFonts w:eastAsia="맑은 고딕"/>
                <w:noProof/>
                <w:lang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맑은 고딕" w:hint="eastAsia"/>
                <w:noProof/>
                <w:lang w:eastAsia="ko-KR"/>
              </w:rPr>
            </w:pPr>
            <w:r>
              <w:rPr>
                <w:rFonts w:eastAsia="맑은 고딕" w:hint="eastAsia"/>
                <w:noProof/>
                <w:lang w:eastAsia="ko-KR"/>
              </w:rPr>
              <w:t>Samsung</w:t>
            </w:r>
          </w:p>
        </w:tc>
        <w:tc>
          <w:tcPr>
            <w:tcW w:w="8415" w:type="dxa"/>
          </w:tcPr>
          <w:p w14:paraId="17096050" w14:textId="262443D6" w:rsidR="00086863" w:rsidRDefault="00086863" w:rsidP="00A15F8F">
            <w:pPr>
              <w:spacing w:after="0"/>
              <w:jc w:val="both"/>
              <w:rPr>
                <w:rFonts w:eastAsia="맑은 고딕"/>
                <w:noProof/>
                <w:lang w:eastAsia="ko-KR"/>
              </w:rPr>
            </w:pPr>
            <w:r>
              <w:rPr>
                <w:rFonts w:eastAsia="맑은 고딕" w:hint="eastAsia"/>
                <w:noProof/>
                <w:lang w:eastAsia="ko-KR"/>
              </w:rPr>
              <w:t>No strong view.</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A06EF" w14:textId="77777777" w:rsidR="00DD4EFA" w:rsidRDefault="00DD4EFA">
      <w:r>
        <w:separator/>
      </w:r>
    </w:p>
  </w:endnote>
  <w:endnote w:type="continuationSeparator" w:id="0">
    <w:p w14:paraId="39B8AA7D" w14:textId="77777777" w:rsidR="00DD4EFA" w:rsidRDefault="00DD4EFA">
      <w:r>
        <w:continuationSeparator/>
      </w:r>
    </w:p>
  </w:endnote>
  <w:endnote w:type="continuationNotice" w:id="1">
    <w:p w14:paraId="235821FC" w14:textId="77777777" w:rsidR="00DD4EFA" w:rsidRDefault="00DD4E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E8A69" w14:textId="77777777" w:rsidR="00DD4EFA" w:rsidRDefault="00DD4EFA">
      <w:r>
        <w:separator/>
      </w:r>
    </w:p>
  </w:footnote>
  <w:footnote w:type="continuationSeparator" w:id="0">
    <w:p w14:paraId="793E7F08" w14:textId="77777777" w:rsidR="00DD4EFA" w:rsidRDefault="00DD4EFA">
      <w:r>
        <w:continuationSeparator/>
      </w:r>
    </w:p>
  </w:footnote>
  <w:footnote w:type="continuationNotice" w:id="1">
    <w:p w14:paraId="20E84A33" w14:textId="77777777" w:rsidR="00DD4EFA" w:rsidRDefault="00DD4E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0"/>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ko-KR" w:vendorID="64" w:dllVersion="131077"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84" Type="http://schemas.openxmlformats.org/officeDocument/2006/relationships/theme" Target="theme/theme1.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ntTable" Target="fontTable.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76" Type="http://schemas.openxmlformats.org/officeDocument/2006/relationships/hyperlink" Target="http://www.3gpp.org/ftp//tsg_ran/WG2_RL2/TSGR2_118-e/Docs//R2-2205992.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B2E168B-6BA0-493E-8131-813B3089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10</Pages>
  <Words>5021</Words>
  <Characters>28624</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33578</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Samsung (Seungri Jin)</cp:lastModifiedBy>
  <cp:revision>3</cp:revision>
  <cp:lastPrinted>2008-01-31T16:09:00Z</cp:lastPrinted>
  <dcterms:created xsi:type="dcterms:W3CDTF">2022-05-10T15:35:00Z</dcterms:created>
  <dcterms:modified xsi:type="dcterms:W3CDTF">2022-05-10T15:36:00Z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ies>
</file>