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w:t>
      </w:r>
      <w:proofErr w:type="gramStart"/>
      <w:r>
        <w:rPr>
          <w:rFonts w:ascii="Arial" w:hAnsi="Arial" w:cs="Arial" w:hint="eastAsia"/>
          <w:b/>
          <w:bCs/>
          <w:sz w:val="24"/>
          <w:lang w:val="en-US" w:eastAsia="en-US"/>
        </w:rPr>
        <w:t>034][</w:t>
      </w:r>
      <w:proofErr w:type="gramEnd"/>
      <w:r>
        <w:rPr>
          <w:rFonts w:ascii="Arial" w:hAnsi="Arial" w:cs="Arial" w:hint="eastAsia"/>
          <w:b/>
          <w:bCs/>
          <w:sz w:val="24"/>
          <w:lang w:val="en-US" w:eastAsia="en-US"/>
        </w:rPr>
        <w:t>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Heading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w:t>
      </w:r>
      <w:proofErr w:type="spellStart"/>
      <w:r>
        <w:rPr>
          <w:rFonts w:hint="eastAsia"/>
          <w:lang w:val="en-US"/>
        </w:rPr>
        <w:t>discusion</w:t>
      </w:r>
      <w:proofErr w:type="spellEnd"/>
      <w:r>
        <w:rPr>
          <w:rFonts w:hint="eastAsia"/>
          <w:lang w:val="en-US"/>
        </w:rPr>
        <w:t xml:space="preserve">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DengXian"/>
          <w:b/>
          <w:bCs/>
          <w:kern w:val="2"/>
          <w:szCs w:val="24"/>
          <w:lang w:val="en-US"/>
        </w:rPr>
      </w:pPr>
      <w:r>
        <w:rPr>
          <w:rFonts w:eastAsia="DengXian"/>
          <w:b/>
          <w:bCs/>
          <w:kern w:val="2"/>
          <w:szCs w:val="24"/>
          <w:lang w:val="en-US"/>
        </w:rPr>
        <w:lastRenderedPageBreak/>
        <w:t xml:space="preserve">Contact </w:t>
      </w:r>
      <w:r>
        <w:rPr>
          <w:rFonts w:eastAsia="DengXian" w:hint="eastAsia"/>
          <w:b/>
          <w:bCs/>
          <w:kern w:val="2"/>
          <w:szCs w:val="24"/>
          <w:lang w:val="en-US"/>
        </w:rPr>
        <w:t>i</w:t>
      </w:r>
      <w:r>
        <w:rPr>
          <w:rFonts w:eastAsia="DengXian"/>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DengXian"/>
                <w:kern w:val="2"/>
                <w:szCs w:val="22"/>
                <w:lang w:eastAsia="en-US"/>
              </w:rPr>
            </w:pPr>
            <w:r>
              <w:rPr>
                <w:szCs w:val="22"/>
                <w:lang w:eastAsia="en-US"/>
              </w:rPr>
              <w:t>Company</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DengXian"/>
                <w:szCs w:val="22"/>
              </w:rPr>
            </w:pPr>
            <w:r>
              <w:rPr>
                <w:rFonts w:eastAsia="DengXian" w:hint="eastAsia"/>
                <w:szCs w:val="22"/>
              </w:rPr>
              <w:t>CATT</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Malgun Gothic"/>
                <w:szCs w:val="22"/>
                <w:lang w:eastAsia="ko-KR"/>
              </w:rPr>
            </w:pPr>
            <w:r>
              <w:rPr>
                <w:rFonts w:eastAsia="DengXian" w:hint="eastAsia"/>
                <w:szCs w:val="22"/>
              </w:rPr>
              <w:t>Le</w:t>
            </w:r>
            <w:r>
              <w:rPr>
                <w:rFonts w:eastAsia="DengXian"/>
                <w:szCs w:val="22"/>
              </w:rPr>
              <w:t>novo</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proofErr w:type="spellStart"/>
            <w:r>
              <w:rPr>
                <w:rFonts w:hint="eastAsia"/>
                <w:szCs w:val="22"/>
              </w:rPr>
              <w:t>M</w:t>
            </w:r>
            <w:r>
              <w:rPr>
                <w:szCs w:val="22"/>
              </w:rPr>
              <w:t>ingzeng</w:t>
            </w:r>
            <w:proofErr w:type="spellEnd"/>
            <w:r>
              <w:rPr>
                <w:szCs w:val="22"/>
              </w:rPr>
              <w:t xml:space="preserve"> Dai, </w:t>
            </w:r>
            <w:r>
              <w:rPr>
                <w:rFonts w:hint="eastAsia"/>
                <w:szCs w:val="22"/>
              </w:rPr>
              <w:t>da</w:t>
            </w:r>
            <w:r>
              <w:rPr>
                <w:szCs w:val="22"/>
              </w:rPr>
              <w:t>imz4@lenovo.com</w:t>
            </w:r>
          </w:p>
        </w:tc>
      </w:tr>
      <w:tr w:rsidR="00005F7B" w14:paraId="0C9D0C2A"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DengXian"/>
                <w:szCs w:val="22"/>
              </w:rPr>
            </w:pPr>
            <w:r>
              <w:rPr>
                <w:rFonts w:eastAsia="DengXian"/>
                <w:szCs w:val="22"/>
              </w:rPr>
              <w:t xml:space="preserve">Benoist </w:t>
            </w:r>
            <w:proofErr w:type="spellStart"/>
            <w:r>
              <w:rPr>
                <w:rFonts w:eastAsia="DengXian"/>
                <w:szCs w:val="22"/>
              </w:rPr>
              <w:t>Sébire</w:t>
            </w:r>
            <w:proofErr w:type="spellEnd"/>
            <w:r>
              <w:rPr>
                <w:rFonts w:eastAsia="DengXian"/>
                <w:szCs w:val="22"/>
              </w:rPr>
              <w:t xml:space="preserve"> (benoist.sebire@nokia.com)</w:t>
            </w:r>
          </w:p>
        </w:tc>
      </w:tr>
      <w:tr w:rsidR="00005F7B" w14:paraId="0C9D0C2D"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DengXian"/>
                <w:szCs w:val="22"/>
              </w:rPr>
              <w:t>Vinay Kumar Shrivastava (shrivastava@samsung.com)</w:t>
            </w:r>
          </w:p>
        </w:tc>
      </w:tr>
      <w:tr w:rsidR="00005F7B" w14:paraId="0C9D0C30" w14:textId="77777777">
        <w:trPr>
          <w:trHeight w:val="90"/>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proofErr w:type="spellStart"/>
            <w:r>
              <w:rPr>
                <w:szCs w:val="22"/>
                <w:lang w:eastAsia="en-US"/>
              </w:rPr>
              <w:t>Futurewei</w:t>
            </w:r>
            <w:proofErr w:type="spellEnd"/>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proofErr w:type="spellStart"/>
            <w:r>
              <w:rPr>
                <w:szCs w:val="22"/>
                <w:lang w:eastAsia="en-US"/>
              </w:rPr>
              <w:t>Jialin</w:t>
            </w:r>
            <w:proofErr w:type="spellEnd"/>
            <w:r>
              <w:rPr>
                <w:szCs w:val="22"/>
                <w:lang w:eastAsia="en-US"/>
              </w:rPr>
              <w:t xml:space="preserve"> Zou</w:t>
            </w:r>
          </w:p>
        </w:tc>
      </w:tr>
      <w:tr w:rsidR="00005F7B" w14:paraId="0C9D0C33"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DengXian"/>
                <w:szCs w:val="22"/>
              </w:rPr>
            </w:pPr>
            <w:r>
              <w:rPr>
                <w:rFonts w:eastAsia="DengXian" w:hint="eastAsia"/>
                <w:szCs w:val="22"/>
              </w:rPr>
              <w:t>H</w:t>
            </w:r>
            <w:r>
              <w:rPr>
                <w:rFonts w:eastAsia="DengXian"/>
                <w:szCs w:val="22"/>
              </w:rPr>
              <w:t xml:space="preserve">uawei, </w:t>
            </w:r>
            <w:proofErr w:type="spellStart"/>
            <w:r>
              <w:rPr>
                <w:rFonts w:eastAsia="DengXian"/>
                <w:szCs w:val="22"/>
              </w:rPr>
              <w:t>HiSilicon</w:t>
            </w:r>
            <w:proofErr w:type="spellEnd"/>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DengXian"/>
                <w:szCs w:val="22"/>
              </w:rPr>
            </w:pPr>
            <w:r>
              <w:rPr>
                <w:rFonts w:eastAsia="DengXian" w:hint="eastAsia"/>
                <w:szCs w:val="22"/>
              </w:rPr>
              <w:t>Z</w:t>
            </w:r>
            <w:r>
              <w:rPr>
                <w:rFonts w:eastAsia="DengXian"/>
                <w:szCs w:val="22"/>
              </w:rPr>
              <w:t>henzhen Cao(</w:t>
            </w:r>
            <w:r w:rsidR="00475F48" w:rsidRPr="002B6979">
              <w:rPr>
                <w:rFonts w:eastAsia="DengXian"/>
                <w:szCs w:val="22"/>
              </w:rPr>
              <w:t>caozhenzhen@huawei.com</w:t>
            </w:r>
            <w:r>
              <w:rPr>
                <w:rFonts w:eastAsia="DengXian"/>
                <w:szCs w:val="22"/>
              </w:rPr>
              <w:t>)</w:t>
            </w:r>
          </w:p>
        </w:tc>
      </w:tr>
      <w:tr w:rsidR="00475F48" w14:paraId="5A5AF2CC"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DengXian" w:hint="eastAsia"/>
                <w:szCs w:val="22"/>
              </w:rPr>
            </w:pPr>
            <w:r>
              <w:rPr>
                <w:rFonts w:eastAsia="DengXian"/>
                <w:szCs w:val="22"/>
              </w:rPr>
              <w:t>Qualcomm</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DengXian" w:hint="eastAsia"/>
                <w:szCs w:val="22"/>
              </w:rPr>
            </w:pPr>
            <w:r>
              <w:rPr>
                <w:rFonts w:eastAsia="DengXian"/>
                <w:szCs w:val="22"/>
              </w:rPr>
              <w:t>Umesh Phuyal (</w:t>
            </w:r>
            <w:r w:rsidRPr="002B6979">
              <w:rPr>
                <w:rFonts w:eastAsia="DengXian"/>
                <w:szCs w:val="22"/>
              </w:rPr>
              <w:t>uphuyal@qti.qualcomm.com</w:t>
            </w:r>
            <w:r>
              <w:rPr>
                <w:rFonts w:eastAsia="DengXian"/>
                <w:szCs w:val="22"/>
              </w:rPr>
              <w:t>)</w:t>
            </w:r>
          </w:p>
        </w:tc>
      </w:tr>
      <w:tr w:rsidR="002B6979" w14:paraId="59FC52E7"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77777777" w:rsidR="002B6979" w:rsidRDefault="002B6979">
            <w:pPr>
              <w:snapToGrid w:val="0"/>
              <w:spacing w:before="120"/>
              <w:rPr>
                <w:rFonts w:eastAsia="DengXian"/>
                <w:szCs w:val="22"/>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77777777" w:rsidR="002B6979" w:rsidRDefault="002B6979">
            <w:pPr>
              <w:snapToGrid w:val="0"/>
              <w:spacing w:before="120"/>
              <w:rPr>
                <w:rFonts w:eastAsia="DengXian"/>
                <w:szCs w:val="22"/>
              </w:rPr>
            </w:pPr>
          </w:p>
        </w:tc>
      </w:tr>
    </w:tbl>
    <w:p w14:paraId="0C9D0C37" w14:textId="77777777" w:rsidR="00005F7B" w:rsidRDefault="00FD15AC">
      <w:pPr>
        <w:pStyle w:val="Heading1"/>
        <w:numPr>
          <w:ilvl w:val="0"/>
          <w:numId w:val="4"/>
        </w:numPr>
      </w:pPr>
      <w:r>
        <w:t>Discussion</w:t>
      </w:r>
    </w:p>
    <w:p w14:paraId="0C9D0C38" w14:textId="77777777" w:rsidR="00005F7B" w:rsidRDefault="00FD15AC">
      <w:pPr>
        <w:pStyle w:val="Heading2"/>
        <w:rPr>
          <w:lang w:val="en-US"/>
        </w:rPr>
      </w:pPr>
      <w:r>
        <w:rPr>
          <w:rFonts w:hint="eastAsia"/>
          <w:lang w:val="en-US"/>
        </w:rPr>
        <w:t>2.1 on MRB ID and PDCP issues</w:t>
      </w:r>
    </w:p>
    <w:p w14:paraId="0C9D0C39" w14:textId="77777777" w:rsidR="00005F7B" w:rsidRDefault="00FD15AC">
      <w:pPr>
        <w:pStyle w:val="Heading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 xml:space="preserve">"During handover, different </w:t>
      </w:r>
      <w:proofErr w:type="spellStart"/>
      <w:r>
        <w:rPr>
          <w:rFonts w:hint="eastAsia"/>
          <w:lang w:val="en-US"/>
        </w:rPr>
        <w:t>gNBs</w:t>
      </w:r>
      <w:proofErr w:type="spellEnd"/>
      <w:r>
        <w:rPr>
          <w:rFonts w:hint="eastAsia"/>
          <w:lang w:val="en-US"/>
        </w:rPr>
        <w:t xml:space="preserve"> may have assigned the same MRB ID to different sessions which requires release and addition of the MRB and leads to data loss", as was discussed in RAN2 117-e meeting (in R2-2203780 Offline043 MBS Invited </w:t>
      </w:r>
      <w:proofErr w:type="spellStart"/>
      <w:r>
        <w:rPr>
          <w:rFonts w:hint="eastAsia"/>
          <w:lang w:val="en-US"/>
        </w:rPr>
        <w:t>tdocs</w:t>
      </w:r>
      <w:proofErr w:type="spellEnd"/>
      <w:r>
        <w:rPr>
          <w:rFonts w:hint="eastAsia"/>
          <w:lang w:val="en-US"/>
        </w:rPr>
        <w:t xml:space="preserve">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t xml:space="preserve">The </w:t>
      </w:r>
      <w:proofErr w:type="spellStart"/>
      <w:r>
        <w:rPr>
          <w:rFonts w:hint="eastAsia"/>
          <w:lang w:val="en-US"/>
        </w:rPr>
        <w:t>lastest</w:t>
      </w:r>
      <w:proofErr w:type="spellEnd"/>
      <w:r>
        <w:rPr>
          <w:rFonts w:hint="eastAsia"/>
          <w:lang w:val="en-US"/>
        </w:rPr>
        <w:t xml:space="preserve">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t xml:space="preserve">In R2-2205625 it was proposed one easy alternative: MRB ID alignment among RAN nodes (i.e., even before HO happens) based on the same manner as the </w:t>
      </w:r>
      <w:proofErr w:type="spellStart"/>
      <w:r>
        <w:rPr>
          <w:rFonts w:hint="eastAsia"/>
          <w:lang w:val="en-US"/>
        </w:rPr>
        <w:t>synchronisation</w:t>
      </w:r>
      <w:proofErr w:type="spellEnd"/>
      <w:r>
        <w:rPr>
          <w:rFonts w:hint="eastAsia"/>
          <w:lang w:val="en-US"/>
        </w:rPr>
        <w:t xml:space="preserve"> of MBS QoS flow to MRB mapping, which is done by network implementation. The provided CR is as follows:</w:t>
      </w:r>
    </w:p>
    <w:tbl>
      <w:tblPr>
        <w:tblStyle w:val="TableGrid"/>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t xml:space="preserve">Synchronisation in terms of MBS QoS flow to MRB mapping among </w:t>
            </w:r>
            <w:proofErr w:type="spellStart"/>
            <w:r>
              <w:rPr>
                <w:rFonts w:eastAsia="Times New Roman"/>
                <w:sz w:val="20"/>
              </w:rPr>
              <w:t>gNBs</w:t>
            </w:r>
            <w:proofErr w:type="spellEnd"/>
            <w:r>
              <w:rPr>
                <w:rFonts w:eastAsia="Times New Roman"/>
                <w:sz w:val="20"/>
              </w:rPr>
              <w:t xml:space="preserve">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w:t>
              </w:r>
              <w:proofErr w:type="spellStart"/>
              <w:r>
                <w:rPr>
                  <w:rFonts w:eastAsia="Times New Roman"/>
                  <w:sz w:val="20"/>
                </w:rPr>
                <w:t>gNBs</w:t>
              </w:r>
              <w:proofErr w:type="spellEnd"/>
              <w:r>
                <w:rPr>
                  <w:rFonts w:eastAsia="Times New Roman"/>
                  <w:sz w:val="20"/>
                </w:rPr>
                <w:t xml:space="preserve">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t xml:space="preserve">The </w:t>
      </w:r>
      <w:proofErr w:type="spellStart"/>
      <w:r>
        <w:rPr>
          <w:rFonts w:hint="eastAsia"/>
          <w:lang w:val="en-US"/>
        </w:rPr>
        <w:t>motivaton</w:t>
      </w:r>
      <w:proofErr w:type="spellEnd"/>
      <w:r>
        <w:rPr>
          <w:rFonts w:hint="eastAsia"/>
          <w:lang w:val="en-US"/>
        </w:rPr>
        <w:t xml:space="preserve">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lastRenderedPageBreak/>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 xml:space="preserve">MRB ID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7" w:name="_Hlk103071071"/>
            <w:r>
              <w:rPr>
                <w:rFonts w:ascii="Arial" w:hAnsi="Arial" w:cs="Arial"/>
                <w:sz w:val="20"/>
              </w:rPr>
              <w:t xml:space="preserve">The MRB ID is dynamically allocated by the </w:t>
            </w:r>
            <w:proofErr w:type="spellStart"/>
            <w:r>
              <w:rPr>
                <w:rFonts w:ascii="Arial" w:hAnsi="Arial" w:cs="Arial"/>
                <w:sz w:val="20"/>
              </w:rPr>
              <w:t>gNB</w:t>
            </w:r>
            <w:proofErr w:type="spellEnd"/>
            <w:r>
              <w:rPr>
                <w:rFonts w:ascii="Arial" w:hAnsi="Arial" w:cs="Arial"/>
                <w:sz w:val="20"/>
              </w:rPr>
              <w:t xml:space="preserve">. It should be difficult for different </w:t>
            </w:r>
            <w:proofErr w:type="spellStart"/>
            <w:r>
              <w:rPr>
                <w:rFonts w:ascii="Arial" w:hAnsi="Arial" w:cs="Arial"/>
                <w:sz w:val="20"/>
              </w:rPr>
              <w:t>gNBs</w:t>
            </w:r>
            <w:proofErr w:type="spellEnd"/>
            <w:r>
              <w:rPr>
                <w:rFonts w:ascii="Arial" w:hAnsi="Arial" w:cs="Arial"/>
                <w:sz w:val="20"/>
              </w:rPr>
              <w:t xml:space="preserve"> allocate the same MRB ID for a given MBS session.</w:t>
            </w:r>
          </w:p>
          <w:p w14:paraId="0C9D0C53" w14:textId="77777777" w:rsidR="00005F7B" w:rsidRDefault="00FD15AC">
            <w:pPr>
              <w:spacing w:before="60" w:after="60"/>
              <w:rPr>
                <w:rFonts w:ascii="Arial" w:eastAsia="DengXian"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w:t>
            </w:r>
            <w:proofErr w:type="spellStart"/>
            <w:r>
              <w:rPr>
                <w:rFonts w:ascii="Arial" w:hAnsi="Arial" w:cs="Arial"/>
                <w:sz w:val="20"/>
              </w:rPr>
              <w:t>gNBs</w:t>
            </w:r>
            <w:proofErr w:type="spellEnd"/>
            <w:r>
              <w:rPr>
                <w:rFonts w:ascii="Arial" w:hAnsi="Arial" w:cs="Arial"/>
                <w:sz w:val="20"/>
              </w:rPr>
              <w:t xml:space="preserve"> can applied one-one mapping easily. </w:t>
            </w:r>
            <w:bookmarkEnd w:id="7"/>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 xml:space="preserve">Less coordination between cells simplifies </w:t>
            </w:r>
            <w:proofErr w:type="spellStart"/>
            <w:r>
              <w:rPr>
                <w:rFonts w:ascii="Arial" w:hAnsi="Arial" w:cs="Arial"/>
                <w:sz w:val="20"/>
              </w:rPr>
              <w:t>gNB</w:t>
            </w:r>
            <w:proofErr w:type="spellEnd"/>
            <w:r>
              <w:rPr>
                <w:rFonts w:ascii="Arial" w:hAnsi="Arial" w:cs="Arial"/>
                <w:sz w:val="20"/>
              </w:rPr>
              <w:t xml:space="preserve"> implementation. and MRB ID can be easily changed also via delta signalling. Thus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w:t>
            </w:r>
            <w:proofErr w:type="spellStart"/>
            <w:r>
              <w:rPr>
                <w:rFonts w:ascii="Arial" w:hAnsi="Arial" w:cs="Arial" w:hint="eastAsia"/>
                <w:sz w:val="20"/>
                <w:lang w:val="en-US"/>
              </w:rPr>
              <w:t>gNBs</w:t>
            </w:r>
            <w:proofErr w:type="spellEnd"/>
            <w:r>
              <w:rPr>
                <w:rFonts w:ascii="Arial" w:hAnsi="Arial" w:cs="Arial" w:hint="eastAsia"/>
                <w:sz w:val="20"/>
                <w:lang w:val="en-US"/>
              </w:rPr>
              <w:t xml:space="preserve">, and to have a more cleaner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For MRB, it might result in bugs reported by companies in the procedures of add/mod MRB. </w:t>
            </w:r>
            <w:proofErr w:type="gramStart"/>
            <w:r>
              <w:rPr>
                <w:rFonts w:ascii="Arial" w:hAnsi="Arial" w:cs="Arial" w:hint="eastAsia"/>
                <w:sz w:val="20"/>
                <w:lang w:val="en-US"/>
              </w:rPr>
              <w:t>we'd</w:t>
            </w:r>
            <w:proofErr w:type="gramEnd"/>
            <w:r>
              <w:rPr>
                <w:rFonts w:ascii="Arial" w:hAnsi="Arial" w:cs="Arial" w:hint="eastAsia"/>
                <w:sz w:val="20"/>
                <w:lang w:val="en-US"/>
              </w:rPr>
              <w:t xml:space="preserve">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t>H</w:t>
            </w:r>
            <w:r>
              <w:rPr>
                <w:rFonts w:ascii="Arial" w:hAnsi="Arial" w:cs="Arial"/>
                <w:sz w:val="20"/>
                <w:lang w:val="en-US"/>
              </w:rPr>
              <w:t xml:space="preserve">uawei, </w:t>
            </w:r>
            <w:proofErr w:type="spellStart"/>
            <w:r>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3571CF">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bl>
    <w:p w14:paraId="0C9D0C6E" w14:textId="77777777" w:rsidR="00005F7B" w:rsidRPr="00FD15AC" w:rsidRDefault="00005F7B"/>
    <w:p w14:paraId="0C9D0C6F" w14:textId="77777777" w:rsidR="00005F7B" w:rsidRDefault="00FD15AC">
      <w:pPr>
        <w:rPr>
          <w:lang w:val="en-US"/>
        </w:rPr>
      </w:pPr>
      <w:r>
        <w:rPr>
          <w:rFonts w:hint="eastAsia"/>
          <w:lang w:val="en-US"/>
        </w:rPr>
        <w:lastRenderedPageBreak/>
        <w:t xml:space="preserve">The same principle can be applied to PDCP configuration as suggested by [R2-2205625], e.g., the PDCP configuration of the PDCP serving the MRB among </w:t>
      </w:r>
      <w:proofErr w:type="spellStart"/>
      <w:r>
        <w:rPr>
          <w:rFonts w:hint="eastAsia"/>
          <w:lang w:val="en-US"/>
        </w:rPr>
        <w:t>gNBs</w:t>
      </w:r>
      <w:proofErr w:type="spellEnd"/>
      <w:r>
        <w:rPr>
          <w:rFonts w:hint="eastAsia"/>
          <w:lang w:val="en-US"/>
        </w:rPr>
        <w:t xml:space="preserve">,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 xml:space="preserve">Proposal: For multicast MRB, PDCP SN length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 xml:space="preserve">t is beneficial as we have agreed to sync PDCP SN among </w:t>
            </w:r>
            <w:proofErr w:type="spellStart"/>
            <w:r>
              <w:rPr>
                <w:rFonts w:ascii="Arial" w:hAnsi="Arial" w:cs="Arial" w:hint="eastAsia"/>
                <w:sz w:val="20"/>
              </w:rPr>
              <w:t>gNBs</w:t>
            </w:r>
            <w:proofErr w:type="spellEnd"/>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DengXian" w:hAnsi="Arial" w:cs="Arial"/>
                <w:sz w:val="21"/>
                <w:szCs w:val="22"/>
              </w:rPr>
            </w:pPr>
            <w:r>
              <w:rPr>
                <w:rFonts w:ascii="Arial" w:hAnsi="Arial" w:cs="Arial" w:hint="eastAsia"/>
                <w:sz w:val="20"/>
              </w:rPr>
              <w:t>t</w:t>
            </w:r>
            <w:r>
              <w:rPr>
                <w:rFonts w:ascii="Arial" w:hAnsi="Arial" w:cs="Arial"/>
                <w:sz w:val="20"/>
              </w:rPr>
              <w:t xml:space="preserve">he key point is the PDCP count value should be aligned. RAN3 already introduced 32bits MBS QFI SN for PDCP count value alignment among </w:t>
            </w:r>
            <w:proofErr w:type="spellStart"/>
            <w:r>
              <w:rPr>
                <w:rFonts w:ascii="Arial" w:hAnsi="Arial" w:cs="Arial"/>
                <w:sz w:val="20"/>
              </w:rPr>
              <w:t>gNBs</w:t>
            </w:r>
            <w:proofErr w:type="spellEnd"/>
            <w:r>
              <w:rPr>
                <w:rFonts w:ascii="Arial" w:hAnsi="Arial" w:cs="Arial"/>
                <w:sz w:val="20"/>
              </w:rPr>
              <w:t>.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 xml:space="preserve">When the network sync PDCP SN to be the same among </w:t>
            </w:r>
            <w:proofErr w:type="spellStart"/>
            <w:r>
              <w:rPr>
                <w:rFonts w:ascii="Arial" w:hAnsi="Arial" w:cs="Arial"/>
                <w:sz w:val="21"/>
                <w:szCs w:val="22"/>
              </w:rPr>
              <w:t>gNBs</w:t>
            </w:r>
            <w:proofErr w:type="spellEnd"/>
            <w:r>
              <w:rPr>
                <w:rFonts w:ascii="Arial" w:hAnsi="Arial" w:cs="Arial"/>
                <w:sz w:val="21"/>
                <w:szCs w:val="22"/>
              </w:rPr>
              <w:t xml:space="preserve">, wouldn’t include that the SN length is already in sync? Otherwise, not clear how to make sure the SN </w:t>
            </w:r>
            <w:proofErr w:type="spellStart"/>
            <w:r>
              <w:rPr>
                <w:rFonts w:ascii="Arial" w:hAnsi="Arial" w:cs="Arial"/>
                <w:sz w:val="21"/>
                <w:szCs w:val="22"/>
              </w:rPr>
              <w:t>insync</w:t>
            </w:r>
            <w:proofErr w:type="spellEnd"/>
            <w:r>
              <w:rPr>
                <w:rFonts w:ascii="Arial" w:hAnsi="Arial" w:cs="Arial"/>
                <w:sz w:val="21"/>
                <w:szCs w:val="22"/>
              </w:rPr>
              <w:t xml:space="preserve">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this indeed looks like a network coordination issue from another WG (e.g., coordination about SN length between </w:t>
            </w:r>
            <w:proofErr w:type="spellStart"/>
            <w:r>
              <w:rPr>
                <w:rFonts w:ascii="Arial" w:hAnsi="Arial" w:cs="Arial" w:hint="eastAsia"/>
                <w:sz w:val="21"/>
                <w:szCs w:val="22"/>
                <w:lang w:val="en-US"/>
              </w:rPr>
              <w:t>gNBs</w:t>
            </w:r>
            <w:proofErr w:type="spellEnd"/>
            <w:r>
              <w:rPr>
                <w:rFonts w:ascii="Arial" w:hAnsi="Arial" w:cs="Arial" w:hint="eastAsia"/>
                <w:sz w:val="21"/>
                <w:szCs w:val="22"/>
                <w:lang w:val="en-US"/>
              </w:rPr>
              <w:t xml:space="preserve">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 xml:space="preserve">however, it has resulted in related consequences on </w:t>
            </w:r>
            <w:proofErr w:type="spellStart"/>
            <w:r>
              <w:rPr>
                <w:rFonts w:ascii="Arial" w:hAnsi="Arial" w:cs="Arial" w:hint="eastAsia"/>
                <w:sz w:val="21"/>
                <w:szCs w:val="22"/>
                <w:u w:val="single"/>
                <w:lang w:val="en-US"/>
              </w:rPr>
              <w:t>Uu</w:t>
            </w:r>
            <w:proofErr w:type="spellEnd"/>
            <w:r>
              <w:rPr>
                <w:rFonts w:ascii="Arial" w:hAnsi="Arial" w:cs="Arial" w:hint="eastAsia"/>
                <w:sz w:val="21"/>
                <w:szCs w:val="22"/>
                <w:u w:val="single"/>
                <w:lang w:val="en-US"/>
              </w:rPr>
              <w:t xml:space="preserve">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proofErr w:type="spellStart"/>
            <w:r>
              <w:rPr>
                <w:rFonts w:ascii="Arial" w:hAnsi="Arial" w:cs="Arial" w:hint="eastAsia"/>
                <w:i/>
                <w:iCs/>
                <w:sz w:val="21"/>
                <w:szCs w:val="22"/>
                <w:lang w:val="en-US"/>
              </w:rPr>
              <w:t>pdcp</w:t>
            </w:r>
            <w:proofErr w:type="spellEnd"/>
            <w:r>
              <w:rPr>
                <w:rFonts w:ascii="Arial" w:hAnsi="Arial" w:cs="Arial" w:hint="eastAsia"/>
                <w:i/>
                <w:iCs/>
                <w:sz w:val="21"/>
                <w:szCs w:val="22"/>
                <w:lang w:val="en-US"/>
              </w:rPr>
              <w:t>-SN-</w:t>
            </w:r>
            <w:proofErr w:type="spellStart"/>
            <w:r>
              <w:rPr>
                <w:rFonts w:ascii="Arial" w:hAnsi="Arial" w:cs="Arial" w:hint="eastAsia"/>
                <w:i/>
                <w:iCs/>
                <w:sz w:val="21"/>
                <w:szCs w:val="22"/>
                <w:lang w:val="en-US"/>
              </w:rPr>
              <w:t>SizeDL</w:t>
            </w:r>
            <w:proofErr w:type="spellEnd"/>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 xml:space="preserve">ot clear what “network implementation” means here. It is possible to have OAM to configure something to the </w:t>
            </w:r>
            <w:proofErr w:type="spellStart"/>
            <w:r>
              <w:rPr>
                <w:rFonts w:ascii="Arial" w:hAnsi="Arial" w:cs="Arial"/>
                <w:sz w:val="21"/>
                <w:szCs w:val="22"/>
              </w:rPr>
              <w:t>gNBs</w:t>
            </w:r>
            <w:proofErr w:type="spellEnd"/>
            <w:r>
              <w:rPr>
                <w:rFonts w:ascii="Arial" w:hAnsi="Arial" w:cs="Arial"/>
                <w:sz w:val="21"/>
                <w:szCs w:val="22"/>
              </w:rPr>
              <w:t>,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 xml:space="preserve">Key point in COUNT, which should be aligned across </w:t>
            </w:r>
            <w:proofErr w:type="spellStart"/>
            <w:r>
              <w:rPr>
                <w:rFonts w:ascii="Arial" w:hAnsi="Arial" w:cs="Arial"/>
                <w:sz w:val="21"/>
                <w:szCs w:val="22"/>
              </w:rPr>
              <w:t>gNBs</w:t>
            </w:r>
            <w:proofErr w:type="spellEnd"/>
            <w:r>
              <w:rPr>
                <w:rFonts w:ascii="Arial" w:hAnsi="Arial" w:cs="Arial"/>
                <w:sz w:val="21"/>
                <w:szCs w:val="22"/>
              </w:rPr>
              <w:t xml:space="preserve"> by the   network.</w:t>
            </w: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DengXian" w:hAnsi="Arial" w:cs="Arial"/>
                <w:sz w:val="21"/>
                <w:szCs w:val="22"/>
              </w:rPr>
            </w:pP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should be same with legacy. If PDCP relocation happens, </w:t>
            </w: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 xml:space="preserve">We don’t understand the purpose of such a </w:t>
            </w:r>
            <w:proofErr w:type="spellStart"/>
            <w:r>
              <w:rPr>
                <w:rFonts w:ascii="Arial" w:hAnsi="Arial" w:cs="Arial"/>
                <w:sz w:val="21"/>
                <w:szCs w:val="22"/>
              </w:rPr>
              <w:t>discusion</w:t>
            </w:r>
            <w:proofErr w:type="spellEnd"/>
            <w:r>
              <w:rPr>
                <w:rFonts w:ascii="Arial" w:hAnsi="Arial" w:cs="Arial"/>
                <w:sz w:val="21"/>
                <w:szCs w:val="22"/>
              </w:rPr>
              <w:t xml:space="preserve">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005F7B"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77777777" w:rsidR="00005F7B" w:rsidRPr="00FD15AC"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77777777" w:rsidR="00005F7B" w:rsidRDefault="00005F7B">
            <w:pPr>
              <w:spacing w:before="60" w:after="60"/>
              <w:rPr>
                <w:rFonts w:ascii="Arial" w:hAnsi="Arial" w:cs="Arial"/>
                <w:sz w:val="21"/>
                <w:szCs w:val="22"/>
              </w:rPr>
            </w:pPr>
          </w:p>
        </w:tc>
      </w:tr>
    </w:tbl>
    <w:p w14:paraId="0C9D0CBF" w14:textId="77777777" w:rsidR="00005F7B" w:rsidRDefault="00005F7B">
      <w:pPr>
        <w:rPr>
          <w:b/>
          <w:bCs/>
          <w:lang w:val="en-US"/>
        </w:rPr>
      </w:pPr>
    </w:p>
    <w:p w14:paraId="0C9D0CC0" w14:textId="77777777" w:rsidR="00005F7B" w:rsidRDefault="00FD15AC">
      <w:pPr>
        <w:pStyle w:val="Heading3"/>
        <w:rPr>
          <w:lang w:val="en-US"/>
        </w:rPr>
      </w:pPr>
      <w:r>
        <w:rPr>
          <w:rFonts w:hint="eastAsia"/>
          <w:lang w:val="en-US"/>
        </w:rPr>
        <w:t>PDCP wrap-around issue</w:t>
      </w:r>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 xml:space="preserve">In either cases, </w:t>
      </w:r>
      <w:proofErr w:type="spellStart"/>
      <w:r>
        <w:rPr>
          <w:rFonts w:hint="eastAsia"/>
          <w:lang w:val="en-US"/>
        </w:rPr>
        <w:t>gNB</w:t>
      </w:r>
      <w:proofErr w:type="spellEnd"/>
      <w:r>
        <w:rPr>
          <w:rFonts w:hint="eastAsia"/>
          <w:lang w:val="en-US"/>
        </w:rPr>
        <w:t xml:space="preserve"> needs to react accordingly. In R2-2205625 it was proposed to add one note similar to legacy way to let </w:t>
      </w:r>
      <w:proofErr w:type="spellStart"/>
      <w:r>
        <w:rPr>
          <w:rFonts w:hint="eastAsia"/>
          <w:lang w:val="en-US"/>
        </w:rPr>
        <w:t>gNB</w:t>
      </w:r>
      <w:proofErr w:type="spellEnd"/>
      <w:r>
        <w:rPr>
          <w:rFonts w:hint="eastAsia"/>
          <w:lang w:val="en-US"/>
        </w:rPr>
        <w:t xml:space="preserve"> handle this issue but follows the SN from GTP-</w:t>
      </w:r>
      <w:proofErr w:type="gramStart"/>
      <w:r>
        <w:rPr>
          <w:rFonts w:hint="eastAsia"/>
          <w:lang w:val="en-US"/>
        </w:rPr>
        <w:t>U :</w:t>
      </w:r>
      <w:proofErr w:type="gramEnd"/>
    </w:p>
    <w:tbl>
      <w:tblPr>
        <w:tblStyle w:val="TableGrid"/>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 xml:space="preserve">Synchronisation of PDCP SNs in case user data for MBS QoS flows mapped to the same MRB arrive over NG-U at different </w:t>
            </w:r>
            <w:proofErr w:type="spellStart"/>
            <w:r>
              <w:rPr>
                <w:rFonts w:eastAsia="Times New Roman"/>
              </w:rPr>
              <w:t>gNBs</w:t>
            </w:r>
            <w:proofErr w:type="spellEnd"/>
            <w:r>
              <w:rPr>
                <w:rFonts w:eastAsia="Times New Roman"/>
              </w:rPr>
              <w:t xml:space="preserve">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proofErr w:type="spellStart"/>
            <w:ins w:id="20" w:author="ZTE" w:date="2022-04-25T20:57:00Z">
              <w:r>
                <w:rPr>
                  <w:rFonts w:eastAsia="Times New Roman"/>
                </w:rPr>
                <w:t>gNB</w:t>
              </w:r>
              <w:proofErr w:type="spellEnd"/>
              <w:r>
                <w:rPr>
                  <w:rFonts w:eastAsia="Times New Roman"/>
                </w:rPr>
                <w:t xml:space="preserve">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t>// the same issue might be addressed under "[AT118-e][</w:t>
      </w:r>
      <w:proofErr w:type="gramStart"/>
      <w:r>
        <w:rPr>
          <w:rFonts w:hint="eastAsia"/>
          <w:lang w:val="en-US"/>
        </w:rPr>
        <w:t>032][</w:t>
      </w:r>
      <w:proofErr w:type="gramEnd"/>
      <w:r>
        <w:rPr>
          <w:rFonts w:hint="eastAsia"/>
          <w:lang w:val="en-US"/>
        </w:rPr>
        <w:t>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t xml:space="preserve">Proposal: To </w:t>
      </w:r>
      <w:proofErr w:type="spellStart"/>
      <w:r>
        <w:rPr>
          <w:rFonts w:hint="eastAsia"/>
          <w:b/>
          <w:bCs/>
          <w:lang w:val="en-US"/>
        </w:rPr>
        <w:t>aviod</w:t>
      </w:r>
      <w:proofErr w:type="spellEnd"/>
      <w:r>
        <w:rPr>
          <w:rFonts w:hint="eastAsia"/>
          <w:b/>
          <w:bCs/>
          <w:lang w:val="en-US"/>
        </w:rPr>
        <w:t xml:space="preserve"> PDCP COUNT wrap-around, add the following note in stage 2 spec: </w:t>
      </w:r>
    </w:p>
    <w:p w14:paraId="0C9D0CCC" w14:textId="77777777" w:rsidR="00005F7B" w:rsidRDefault="00FD15AC">
      <w:pPr>
        <w:rPr>
          <w:b/>
          <w:bCs/>
          <w:lang w:val="en-US"/>
        </w:rPr>
      </w:pPr>
      <w:r>
        <w:rPr>
          <w:rFonts w:hint="eastAsia"/>
          <w:b/>
          <w:bCs/>
          <w:lang w:val="en-US"/>
        </w:rPr>
        <w:t xml:space="preserve">"Note 2: </w:t>
      </w:r>
      <w:r>
        <w:rPr>
          <w:b/>
          <w:bCs/>
          <w:lang w:val="en-US"/>
        </w:rPr>
        <w:t xml:space="preserve">Since PDCP does not allow COUNT to wrap-around, it is up to the network to prevent it from happening (e.g., based on its observation on DL MBS QFI Sequence Number, </w:t>
      </w:r>
      <w:proofErr w:type="spellStart"/>
      <w:r>
        <w:rPr>
          <w:b/>
          <w:bCs/>
          <w:lang w:val="en-US"/>
        </w:rPr>
        <w:t>gNB</w:t>
      </w:r>
      <w:proofErr w:type="spellEnd"/>
      <w:r>
        <w:rPr>
          <w:b/>
          <w:bCs/>
          <w:lang w:val="en-US"/>
        </w:rPr>
        <w:t xml:space="preserve">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DengXian"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 xml:space="preserve">PDCP does not allow it at all. NW does not need to prevent what it’s not </w:t>
            </w:r>
            <w:proofErr w:type="spellStart"/>
            <w:r>
              <w:rPr>
                <w:rFonts w:ascii="Arial" w:hAnsi="Arial" w:cs="Arial"/>
                <w:sz w:val="21"/>
                <w:szCs w:val="22"/>
              </w:rPr>
              <w:t>alled</w:t>
            </w:r>
            <w:proofErr w:type="spellEnd"/>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14:paraId="0C9D0CEC" w14:textId="77777777" w:rsidR="00005F7B" w:rsidRDefault="00FD15AC">
            <w:pPr>
              <w:spacing w:before="60" w:after="60"/>
              <w:jc w:val="left"/>
              <w:rPr>
                <w:rFonts w:ascii="Arial" w:hAnsi="Arial" w:cs="Arial"/>
                <w:sz w:val="21"/>
                <w:szCs w:val="22"/>
                <w:lang w:val="en-US"/>
              </w:rPr>
            </w:pPr>
            <w:proofErr w:type="gramStart"/>
            <w:r>
              <w:rPr>
                <w:rFonts w:ascii="Arial" w:hAnsi="Arial" w:cs="Arial" w:hint="eastAsia"/>
                <w:sz w:val="21"/>
                <w:szCs w:val="22"/>
                <w:lang w:val="en-US"/>
              </w:rPr>
              <w:t>we'd</w:t>
            </w:r>
            <w:proofErr w:type="gramEnd"/>
            <w:r>
              <w:rPr>
                <w:rFonts w:ascii="Arial" w:hAnsi="Arial" w:cs="Arial" w:hint="eastAsia"/>
                <w:sz w:val="21"/>
                <w:szCs w:val="22"/>
                <w:lang w:val="en-US"/>
              </w:rPr>
              <w:t xml:space="preserve">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3571CF">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DengXian"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agree with Nokia that </w:t>
            </w:r>
            <w:proofErr w:type="gramStart"/>
            <w:r>
              <w:rPr>
                <w:rFonts w:ascii="Arial" w:hAnsi="Arial" w:cs="Arial" w:hint="eastAsia"/>
                <w:sz w:val="20"/>
                <w:lang w:val="en-US"/>
              </w:rPr>
              <w:t>we'd</w:t>
            </w:r>
            <w:proofErr w:type="gramEnd"/>
            <w:r>
              <w:rPr>
                <w:rFonts w:ascii="Arial" w:hAnsi="Arial" w:cs="Arial" w:hint="eastAsia"/>
                <w:sz w:val="20"/>
                <w:lang w:val="en-US"/>
              </w:rPr>
              <w:t xml:space="preserve">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 xml:space="preserve">Agree with Nokia comment, this </w:t>
            </w:r>
            <w:r>
              <w:rPr>
                <w:rFonts w:ascii="Arial" w:hAnsi="Arial" w:cs="Arial"/>
                <w:sz w:val="20"/>
              </w:rPr>
              <w:t>question/</w:t>
            </w:r>
            <w:r>
              <w:rPr>
                <w:rFonts w:ascii="Arial" w:hAnsi="Arial" w:cs="Arial"/>
                <w:sz w:val="20"/>
              </w:rPr>
              <w:t>response is about R2-2205482 only.</w:t>
            </w:r>
          </w:p>
        </w:tc>
      </w:tr>
      <w:tr w:rsidR="008F6F6E"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77777777" w:rsidR="008F6F6E" w:rsidRDefault="008F6F6E" w:rsidP="008F6F6E">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77777777" w:rsidR="008F6F6E" w:rsidRDefault="008F6F6E" w:rsidP="008F6F6E">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8F6F6E" w:rsidRDefault="008F6F6E" w:rsidP="008F6F6E">
            <w:pPr>
              <w:spacing w:before="60" w:after="60"/>
              <w:rPr>
                <w:rFonts w:ascii="Arial" w:hAnsi="Arial" w:cs="Arial"/>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xml:space="preserve">, as it was agreed by RAN3 that the determination point of PTP </w:t>
      </w:r>
      <w:proofErr w:type="spellStart"/>
      <w:r>
        <w:rPr>
          <w:rFonts w:hint="eastAsia"/>
          <w:lang w:val="en-US"/>
        </w:rPr>
        <w:t>amd</w:t>
      </w:r>
      <w:proofErr w:type="spellEnd"/>
      <w:r>
        <w:rPr>
          <w:rFonts w:hint="eastAsia"/>
          <w:lang w:val="en-US"/>
        </w:rPr>
        <w:t xml:space="preserve">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DengXian"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8F6F6E"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77777777" w:rsidR="008F6F6E" w:rsidRDefault="008F6F6E" w:rsidP="008F6F6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8F6F6E" w:rsidRDefault="008F6F6E" w:rsidP="008F6F6E">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Heading2"/>
        <w:rPr>
          <w:rFonts w:ascii="Cambria"/>
          <w:lang w:val="en-US"/>
        </w:rPr>
      </w:pPr>
      <w:r>
        <w:rPr>
          <w:rFonts w:hint="eastAsia"/>
          <w:lang w:val="en-US"/>
        </w:rPr>
        <w:t xml:space="preserve">2.2 other CR to 38.300 </w:t>
      </w:r>
    </w:p>
    <w:p w14:paraId="0C9D0D4D" w14:textId="77777777" w:rsidR="00005F7B" w:rsidRDefault="00FD15AC">
      <w:pPr>
        <w:pStyle w:val="Heading3"/>
        <w:rPr>
          <w:lang w:val="en-US"/>
        </w:rPr>
      </w:pPr>
      <w:r>
        <w:rPr>
          <w:rFonts w:hint="eastAsia"/>
          <w:lang w:val="en-US"/>
        </w:rPr>
        <w:t xml:space="preserve">CRs to 38300 on usage of RAN node or </w:t>
      </w:r>
      <w:proofErr w:type="spellStart"/>
      <w:r>
        <w:rPr>
          <w:rFonts w:hint="eastAsia"/>
          <w:lang w:val="en-US"/>
        </w:rPr>
        <w:t>gNB</w:t>
      </w:r>
      <w:proofErr w:type="spellEnd"/>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w:t>
      </w:r>
      <w:proofErr w:type="spellStart"/>
      <w:r>
        <w:rPr>
          <w:rFonts w:hint="eastAsia"/>
          <w:lang w:val="en-US"/>
        </w:rPr>
        <w:t>gNB</w:t>
      </w:r>
      <w:proofErr w:type="spellEnd"/>
      <w:r>
        <w:rPr>
          <w:rFonts w:hint="eastAsia"/>
          <w:lang w:val="en-US"/>
        </w:rPr>
        <w:t xml:space="preserve">" as NR MBS in Rel-17 is only for </w:t>
      </w:r>
      <w:proofErr w:type="spellStart"/>
      <w:r>
        <w:rPr>
          <w:rFonts w:hint="eastAsia"/>
          <w:lang w:val="en-US"/>
        </w:rPr>
        <w:t>gNB</w:t>
      </w:r>
      <w:proofErr w:type="spellEnd"/>
      <w:r>
        <w:rPr>
          <w:rFonts w:hint="eastAsia"/>
          <w:lang w:val="en-US"/>
        </w:rPr>
        <w:t>.</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xml:space="preserve">] on usage of RAN node or </w:t>
      </w:r>
      <w:proofErr w:type="spellStart"/>
      <w:r>
        <w:rPr>
          <w:rFonts w:hint="eastAsia"/>
          <w:b/>
          <w:bCs/>
          <w:lang w:val="en-US"/>
        </w:rPr>
        <w:t>gNB</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spellStart"/>
            <w:r>
              <w:rPr>
                <w:rFonts w:ascii="Arial" w:hAnsi="Arial" w:cs="Arial" w:hint="eastAsia"/>
                <w:sz w:val="20"/>
              </w:rPr>
              <w:t>essential.there</w:t>
            </w:r>
            <w:proofErr w:type="spellEnd"/>
            <w:r>
              <w:rPr>
                <w:rFonts w:ascii="Arial" w:hAnsi="Arial" w:cs="Arial" w:hint="eastAsia"/>
                <w:sz w:val="20"/>
              </w:rPr>
              <w:t xml:space="preserv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w:t>
            </w:r>
            <w:proofErr w:type="spellStart"/>
            <w:r>
              <w:rPr>
                <w:rFonts w:ascii="Arial" w:hAnsi="Arial" w:cs="Arial"/>
                <w:sz w:val="20"/>
              </w:rPr>
              <w:t>applited</w:t>
            </w:r>
            <w:proofErr w:type="spellEnd"/>
            <w:r>
              <w:rPr>
                <w:rFonts w:ascii="Arial" w:hAnsi="Arial" w:cs="Arial"/>
                <w:sz w:val="20"/>
              </w:rPr>
              <w:t xml:space="preserve"> to NR. </w:t>
            </w:r>
          </w:p>
          <w:p w14:paraId="0C9D0D5E" w14:textId="77777777" w:rsidR="00005F7B" w:rsidRDefault="00FD15AC">
            <w:pPr>
              <w:spacing w:before="60" w:after="60"/>
              <w:rPr>
                <w:rFonts w:ascii="Arial" w:eastAsia="DengXian" w:hAnsi="Arial" w:cs="Arial"/>
                <w:sz w:val="21"/>
                <w:szCs w:val="22"/>
              </w:rPr>
            </w:pPr>
            <w:r>
              <w:rPr>
                <w:rFonts w:ascii="Arial" w:hAnsi="Arial" w:cs="Arial"/>
                <w:sz w:val="20"/>
              </w:rPr>
              <w:t>We would like to have a high level clarification instead of using the term of ‘</w:t>
            </w:r>
            <w:proofErr w:type="spellStart"/>
            <w:r>
              <w:rPr>
                <w:rFonts w:ascii="Arial" w:hAnsi="Arial" w:cs="Arial"/>
                <w:sz w:val="20"/>
              </w:rPr>
              <w:t>gNB</w:t>
            </w:r>
            <w:proofErr w:type="spellEnd"/>
            <w:r>
              <w:rPr>
                <w:rFonts w:ascii="Arial" w:hAnsi="Arial" w:cs="Arial"/>
                <w:sz w:val="20"/>
              </w:rPr>
              <w:t xml:space="preserve">’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proofErr w:type="spellStart"/>
            <w:r>
              <w:rPr>
                <w:rFonts w:ascii="Arial" w:hAnsi="Arial" w:cs="Arial"/>
                <w:sz w:val="21"/>
                <w:szCs w:val="22"/>
              </w:rPr>
              <w:t>gNB</w:t>
            </w:r>
            <w:proofErr w:type="spellEnd"/>
            <w:r>
              <w:rPr>
                <w:rFonts w:ascii="Arial" w:hAnsi="Arial" w:cs="Arial"/>
                <w:sz w:val="21"/>
                <w:szCs w:val="22"/>
              </w:rPr>
              <w:t xml:space="preserve">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hint="eastAsia"/>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hint="eastAsia"/>
                <w:sz w:val="21"/>
                <w:szCs w:val="22"/>
              </w:rPr>
            </w:pP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DengXian" w:hAnsi="Arial" w:cs="Arial"/>
                <w:sz w:val="21"/>
                <w:szCs w:val="22"/>
              </w:rPr>
            </w:pPr>
            <w:r>
              <w:rPr>
                <w:rFonts w:ascii="Arial" w:eastAsia="DengXian" w:hAnsi="Arial" w:cs="Arial"/>
                <w:sz w:val="21"/>
                <w:szCs w:val="22"/>
              </w:rPr>
              <w:t>RAN3-related changes should be discussed in RAN3.</w:t>
            </w:r>
          </w:p>
          <w:p w14:paraId="0C9D0D84" w14:textId="77777777" w:rsidR="00005F7B" w:rsidRDefault="00FD15AC">
            <w:pPr>
              <w:rPr>
                <w:rFonts w:ascii="Arial" w:eastAsia="DengXian" w:hAnsi="Arial" w:cs="Arial"/>
                <w:sz w:val="21"/>
                <w:szCs w:val="22"/>
              </w:rPr>
            </w:pPr>
            <w:r>
              <w:rPr>
                <w:rFonts w:ascii="Arial" w:eastAsia="DengXian" w:hAnsi="Arial" w:cs="Arial"/>
                <w:sz w:val="21"/>
                <w:szCs w:val="22"/>
              </w:rPr>
              <w:t>Not all RAN2-related changes are needed.</w:t>
            </w:r>
          </w:p>
          <w:p w14:paraId="0C9D0D85" w14:textId="77777777" w:rsidR="00005F7B" w:rsidRDefault="00FD15AC">
            <w:pPr>
              <w:rPr>
                <w:rFonts w:ascii="Arial" w:eastAsia="DengXian" w:hAnsi="Arial" w:cs="Arial"/>
                <w:sz w:val="21"/>
                <w:szCs w:val="22"/>
              </w:rPr>
            </w:pPr>
            <w:r>
              <w:rPr>
                <w:rFonts w:ascii="Arial" w:eastAsia="DengXian"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DengXian"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Malgun Gothic" w:hAnsi="Arial" w:cs="Arial"/>
                <w:sz w:val="20"/>
                <w:lang w:eastAsia="ko-KR"/>
              </w:rPr>
            </w:pPr>
            <w:proofErr w:type="spellStart"/>
            <w:r>
              <w:rPr>
                <w:rFonts w:ascii="Arial" w:eastAsia="Malgun Gothic"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DengXian" w:hAnsi="Arial" w:cs="Arial"/>
                <w:sz w:val="21"/>
                <w:szCs w:val="22"/>
              </w:rPr>
            </w:pPr>
            <w:r>
              <w:rPr>
                <w:rFonts w:ascii="Arial" w:eastAsia="DengXian"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DengXian" w:hAnsi="Arial" w:cs="Arial"/>
                <w:sz w:val="21"/>
                <w:szCs w:val="22"/>
              </w:rPr>
            </w:pPr>
            <w:r>
              <w:rPr>
                <w:rFonts w:ascii="Arial" w:eastAsia="DengXian"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DengXian" w:hAnsi="Arial" w:cs="Arial"/>
                <w:sz w:val="21"/>
                <w:szCs w:val="22"/>
              </w:rPr>
            </w:pPr>
            <w:r>
              <w:rPr>
                <w:rFonts w:ascii="Arial" w:eastAsia="DengXian"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DengXian" w:hAnsi="Arial" w:cs="Arial"/>
                <w:sz w:val="21"/>
                <w:szCs w:val="22"/>
              </w:rPr>
            </w:pPr>
            <w:r w:rsidRPr="00FD15AC">
              <w:rPr>
                <w:rFonts w:ascii="Arial" w:eastAsia="DengXian" w:hAnsi="Arial" w:cs="Arial" w:hint="eastAsia"/>
                <w:sz w:val="21"/>
                <w:szCs w:val="22"/>
              </w:rPr>
              <w:t>F</w:t>
            </w:r>
            <w:r w:rsidRPr="00FD15AC">
              <w:rPr>
                <w:rFonts w:ascii="Arial" w:eastAsia="DengXian" w:hAnsi="Arial" w:cs="Arial"/>
                <w:sz w:val="21"/>
                <w:szCs w:val="22"/>
              </w:rPr>
              <w:t xml:space="preserve">or editorials which don’t need to be discussed based on MBS expertise, </w:t>
            </w:r>
            <w:r>
              <w:rPr>
                <w:rFonts w:ascii="Arial" w:eastAsia="DengXian" w:hAnsi="Arial" w:cs="Arial"/>
                <w:sz w:val="21"/>
                <w:szCs w:val="22"/>
              </w:rPr>
              <w:t>we agree that we should</w:t>
            </w:r>
            <w:r w:rsidRPr="00FD15AC">
              <w:rPr>
                <w:rFonts w:ascii="Arial" w:eastAsia="DengXian" w:hAnsi="Arial" w:cs="Arial"/>
                <w:sz w:val="21"/>
                <w:szCs w:val="22"/>
              </w:rPr>
              <w:t xml:space="preserve"> leave</w:t>
            </w:r>
            <w:r>
              <w:rPr>
                <w:rFonts w:ascii="Arial" w:eastAsia="DengXian" w:hAnsi="Arial" w:cs="Arial"/>
                <w:sz w:val="21"/>
                <w:szCs w:val="22"/>
              </w:rPr>
              <w:t xml:space="preserve"> them</w:t>
            </w:r>
            <w:r w:rsidRPr="00FD15AC">
              <w:rPr>
                <w:rFonts w:ascii="Arial" w:eastAsia="DengXian"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DengXian" w:hAnsi="Arial" w:cs="Arial"/>
                <w:sz w:val="21"/>
                <w:szCs w:val="22"/>
              </w:rPr>
            </w:pPr>
            <w:r w:rsidRPr="00FD15AC">
              <w:rPr>
                <w:rFonts w:ascii="Arial" w:eastAsia="DengXian" w:hAnsi="Arial" w:cs="Arial"/>
                <w:sz w:val="21"/>
                <w:szCs w:val="22"/>
              </w:rPr>
              <w:lastRenderedPageBreak/>
              <w:t xml:space="preserve">As they are not essential, it is </w:t>
            </w:r>
            <w:r>
              <w:rPr>
                <w:rFonts w:ascii="Arial" w:eastAsia="DengXian" w:hAnsi="Arial" w:cs="Arial"/>
                <w:sz w:val="21"/>
                <w:szCs w:val="22"/>
              </w:rPr>
              <w:t xml:space="preserve">also </w:t>
            </w:r>
            <w:r w:rsidRPr="00FD15AC">
              <w:rPr>
                <w:rFonts w:ascii="Arial" w:eastAsia="DengXian"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hint="eastAsia"/>
                <w:sz w:val="20"/>
                <w:lang w:val="en-US"/>
              </w:rPr>
            </w:pPr>
            <w:r>
              <w:rPr>
                <w:rFonts w:ascii="Arial" w:hAnsi="Arial" w:cs="Arial"/>
                <w:sz w:val="20"/>
                <w:lang w:val="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DengXian" w:hAnsi="Arial" w:cs="Arial" w:hint="eastAsia"/>
                <w:sz w:val="21"/>
                <w:szCs w:val="22"/>
              </w:rPr>
            </w:pPr>
            <w:r>
              <w:rPr>
                <w:rFonts w:ascii="Arial" w:eastAsia="DengXian" w:hAnsi="Arial" w:cs="Arial"/>
                <w:sz w:val="21"/>
                <w:szCs w:val="22"/>
              </w:rPr>
              <w:t>Ok in general with other corrections not discussed above.</w:t>
            </w:r>
          </w:p>
        </w:tc>
      </w:tr>
    </w:tbl>
    <w:p w14:paraId="0C9D0D99" w14:textId="77777777" w:rsidR="00005F7B" w:rsidRPr="00FD15AC" w:rsidRDefault="00005F7B"/>
    <w:p w14:paraId="0C9D0D9A" w14:textId="77777777" w:rsidR="00005F7B" w:rsidRDefault="00FD15AC">
      <w:pPr>
        <w:pStyle w:val="Heading2"/>
        <w:rPr>
          <w:lang w:val="en-US"/>
        </w:rPr>
      </w:pPr>
      <w:r>
        <w:rPr>
          <w:rFonts w:hint="eastAsia"/>
          <w:lang w:val="en-US"/>
        </w:rPr>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spellStart"/>
            <w:r>
              <w:rPr>
                <w:rFonts w:ascii="Arial" w:hAnsi="Arial" w:cs="Arial" w:hint="eastAsia"/>
                <w:sz w:val="20"/>
              </w:rPr>
              <w:t>agreement,UE</w:t>
            </w:r>
            <w:proofErr w:type="spellEnd"/>
            <w:r>
              <w:rPr>
                <w:rFonts w:ascii="Arial" w:hAnsi="Arial" w:cs="Arial" w:hint="eastAsia"/>
                <w:sz w:val="20"/>
              </w:rPr>
              <w:t xml:space="preserve"> should not be require to receive multicast on </w:t>
            </w:r>
            <w:proofErr w:type="spellStart"/>
            <w:r>
              <w:rPr>
                <w:rFonts w:ascii="Arial" w:hAnsi="Arial" w:cs="Arial" w:hint="eastAsia"/>
                <w:sz w:val="20"/>
              </w:rPr>
              <w:t>Pcell</w:t>
            </w:r>
            <w:proofErr w:type="spellEnd"/>
            <w:r>
              <w:rPr>
                <w:rFonts w:ascii="Arial" w:hAnsi="Arial" w:cs="Arial" w:hint="eastAsia"/>
                <w:sz w:val="20"/>
              </w:rPr>
              <w:t xml:space="preserve"> and </w:t>
            </w:r>
            <w:proofErr w:type="spellStart"/>
            <w:r>
              <w:rPr>
                <w:rFonts w:ascii="Arial" w:hAnsi="Arial" w:cs="Arial" w:hint="eastAsia"/>
                <w:sz w:val="20"/>
              </w:rPr>
              <w:t>Scell</w:t>
            </w:r>
            <w:proofErr w:type="spellEnd"/>
            <w:r>
              <w:rPr>
                <w:rFonts w:ascii="Arial" w:hAnsi="Arial" w:cs="Arial" w:hint="eastAsia"/>
                <w:sz w:val="20"/>
              </w:rPr>
              <w:t xml:space="preserve">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DengXian" w:hAnsi="Arial" w:cs="Arial"/>
                <w:sz w:val="21"/>
                <w:szCs w:val="22"/>
              </w:rPr>
            </w:pPr>
            <w:r>
              <w:rPr>
                <w:rFonts w:ascii="Arial" w:hAnsi="Arial" w:cs="Arial"/>
                <w:sz w:val="20"/>
              </w:rPr>
              <w:t xml:space="preserve">For PTP only link, we are wondering why have such kind of limitation. The </w:t>
            </w:r>
            <w:proofErr w:type="spellStart"/>
            <w:r>
              <w:rPr>
                <w:rFonts w:ascii="Arial" w:hAnsi="Arial" w:cs="Arial"/>
                <w:sz w:val="20"/>
              </w:rPr>
              <w:t>gNB</w:t>
            </w:r>
            <w:proofErr w:type="spellEnd"/>
            <w:r>
              <w:rPr>
                <w:rFonts w:ascii="Arial" w:hAnsi="Arial" w:cs="Arial"/>
                <w:sz w:val="20"/>
              </w:rPr>
              <w:t xml:space="preserve"> may schedule the PTP new transmission in any serving </w:t>
            </w:r>
            <w:proofErr w:type="spellStart"/>
            <w:r>
              <w:rPr>
                <w:rFonts w:ascii="Arial" w:hAnsi="Arial" w:cs="Arial"/>
                <w:sz w:val="20"/>
              </w:rPr>
              <w:t>SCells</w:t>
            </w:r>
            <w:proofErr w:type="spellEnd"/>
            <w:r>
              <w:rPr>
                <w:rFonts w:ascii="Arial" w:hAnsi="Arial" w:cs="Arial"/>
                <w:sz w:val="20"/>
              </w:rPr>
              <w:t>?</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xml:space="preserve">- for scheduling of the packet from PTP leg, we share the same view with Lenovo that spec </w:t>
            </w:r>
            <w:proofErr w:type="spellStart"/>
            <w:r>
              <w:rPr>
                <w:rFonts w:ascii="Arial" w:hAnsi="Arial" w:cs="Arial" w:hint="eastAsia"/>
                <w:sz w:val="21"/>
                <w:szCs w:val="22"/>
                <w:lang w:val="en-US"/>
              </w:rPr>
              <w:t>wont</w:t>
            </w:r>
            <w:proofErr w:type="spellEnd"/>
            <w:r>
              <w:rPr>
                <w:rFonts w:ascii="Arial" w:hAnsi="Arial" w:cs="Arial" w:hint="eastAsia"/>
                <w:sz w:val="21"/>
                <w:szCs w:val="22"/>
                <w:lang w:val="en-US"/>
              </w:rPr>
              <w:t xml:space="preserve"> make a limitation on which carrier 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PTM leg but re-</w:t>
            </w:r>
            <w:proofErr w:type="spellStart"/>
            <w:r>
              <w:rPr>
                <w:rFonts w:ascii="Arial" w:hAnsi="Arial" w:cs="Arial" w:hint="eastAsia"/>
                <w:sz w:val="21"/>
                <w:szCs w:val="22"/>
                <w:lang w:val="en-US"/>
              </w:rPr>
              <w:t>tx</w:t>
            </w:r>
            <w:proofErr w:type="spellEnd"/>
            <w:r>
              <w:rPr>
                <w:rFonts w:ascii="Arial" w:hAnsi="Arial" w:cs="Arial" w:hint="eastAsia"/>
                <w:sz w:val="21"/>
                <w:szCs w:val="22"/>
                <w:lang w:val="en-US"/>
              </w:rPr>
              <w:t xml:space="preserve">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FA2F37" w14:paraId="0C9D0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77777777" w:rsidR="00FA2F37" w:rsidRDefault="00FA2F37" w:rsidP="00FA2F3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77777777" w:rsidR="00FA2F37" w:rsidRDefault="00FA2F37" w:rsidP="00FA2F3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A" w14:textId="77777777" w:rsidR="00FA2F37" w:rsidRDefault="00FA2F37" w:rsidP="00FA2F37">
            <w:pPr>
              <w:spacing w:before="60" w:after="60"/>
              <w:rPr>
                <w:rFonts w:ascii="Arial" w:hAnsi="Arial" w:cs="Arial"/>
                <w:sz w:val="21"/>
                <w:szCs w:val="22"/>
              </w:rPr>
            </w:pP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t xml:space="preserve">R2-2205672 also proposed that to fully capture the spirit of the stage 2 RAN1 agreements, add the </w:t>
      </w:r>
      <w:proofErr w:type="spellStart"/>
      <w:r>
        <w:rPr>
          <w:rFonts w:hint="eastAsia"/>
          <w:lang w:val="en-US"/>
        </w:rPr>
        <w:t>self scheduling</w:t>
      </w:r>
      <w:proofErr w:type="spellEnd"/>
      <w:r>
        <w:rPr>
          <w:rFonts w:hint="eastAsia"/>
          <w:lang w:val="en-US"/>
        </w:rPr>
        <w:t xml:space="preserve">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From RAN1 perspective, it is feasible for UE in RRC_CONNECTED state to receive MBS broadcast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as long as UE has capability of supporting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From RAN1 perspective, if a UE is to receive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UE is not required to monitor DCI formats associated with SI-RNTI, P-RNTI, RA-RNTI in </w:t>
            </w:r>
            <w:proofErr w:type="spellStart"/>
            <w:r>
              <w:rPr>
                <w:rFonts w:ascii="Arial" w:hAnsi="Arial" w:cs="Arial"/>
                <w:color w:val="000000"/>
                <w:sz w:val="20"/>
                <w:lang w:val="en-US"/>
              </w:rPr>
              <w:t>SCell</w:t>
            </w:r>
            <w:proofErr w:type="spellEnd"/>
            <w:r>
              <w:rPr>
                <w:rFonts w:ascii="Arial" w:hAnsi="Arial" w:cs="Arial"/>
                <w:color w:val="000000"/>
                <w:sz w:val="20"/>
                <w:lang w:val="en-US"/>
              </w:rPr>
              <w:t>.</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Overbooking for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E.g. the total number of component carriers for receiving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 xml:space="preserve">The UE is not required to receive broadcast on </w:t>
            </w:r>
            <w:proofErr w:type="spellStart"/>
            <w:r>
              <w:rPr>
                <w:rFonts w:ascii="Arial" w:hAnsi="Arial" w:cs="Arial"/>
                <w:color w:val="C00000"/>
                <w:sz w:val="20"/>
                <w:lang w:val="en-US"/>
              </w:rPr>
              <w:t>PCell</w:t>
            </w:r>
            <w:proofErr w:type="spellEnd"/>
            <w:r>
              <w:rPr>
                <w:rFonts w:ascii="Arial" w:hAnsi="Arial" w:cs="Arial"/>
                <w:color w:val="C00000"/>
                <w:sz w:val="20"/>
                <w:lang w:val="en-US"/>
              </w:rPr>
              <w:t xml:space="preserve"> and </w:t>
            </w:r>
            <w:proofErr w:type="spellStart"/>
            <w:r>
              <w:rPr>
                <w:rFonts w:ascii="Arial" w:hAnsi="Arial" w:cs="Arial"/>
                <w:color w:val="C00000"/>
                <w:sz w:val="20"/>
                <w:lang w:val="en-US"/>
              </w:rPr>
              <w:t>SCell</w:t>
            </w:r>
            <w:proofErr w:type="spellEnd"/>
            <w:r>
              <w:rPr>
                <w:rFonts w:ascii="Arial" w:hAnsi="Arial" w:cs="Arial"/>
                <w:color w:val="C00000"/>
                <w:sz w:val="20"/>
                <w:lang w:val="en-US"/>
              </w:rPr>
              <w:t xml:space="preserve"> simultaneously</w:t>
            </w:r>
            <w:bookmarkEnd w:id="25"/>
            <w:bookmarkEnd w:id="26"/>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multicast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t xml:space="preserve">Proposal: Capture "UE can receive the MBS multicast data on one activated </w:t>
      </w:r>
      <w:proofErr w:type="spellStart"/>
      <w:r>
        <w:rPr>
          <w:rFonts w:hint="eastAsia"/>
          <w:b/>
          <w:bCs/>
          <w:lang w:val="en-US"/>
        </w:rPr>
        <w:t>SCell</w:t>
      </w:r>
      <w:proofErr w:type="spellEnd"/>
      <w:r>
        <w:rPr>
          <w:rFonts w:hint="eastAsia"/>
          <w:b/>
          <w:bCs/>
          <w:lang w:val="en-US"/>
        </w:rPr>
        <w:t xml:space="preserve"> with self-scheduling" and "UE can receive the MBS broadcast data on </w:t>
      </w:r>
      <w:proofErr w:type="spellStart"/>
      <w:r>
        <w:rPr>
          <w:rFonts w:hint="eastAsia"/>
          <w:b/>
          <w:bCs/>
          <w:lang w:val="en-US"/>
        </w:rPr>
        <w:t>SCell</w:t>
      </w:r>
      <w:proofErr w:type="spellEnd"/>
      <w:r>
        <w:rPr>
          <w:rFonts w:hint="eastAsia"/>
          <w:b/>
          <w:bCs/>
          <w:lang w:val="en-US"/>
        </w:rPr>
        <w:t xml:space="preserve"> with self-scheduling"  in the section of Support of CA for multicast and broadcast, </w:t>
      </w:r>
      <w:proofErr w:type="spellStart"/>
      <w:r>
        <w:rPr>
          <w:rFonts w:hint="eastAsia"/>
          <w:b/>
          <w:bCs/>
          <w:lang w:val="en-US"/>
        </w:rPr>
        <w:t>respecitvely</w:t>
      </w:r>
      <w:proofErr w:type="spellEnd"/>
      <w:r>
        <w:rPr>
          <w:rFonts w:hint="eastAsia"/>
          <w:b/>
          <w:bCs/>
          <w:lang w:val="en-US"/>
        </w:rPr>
        <w:t>,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DengXian" w:hAnsi="Arial" w:cs="Arial"/>
                <w:sz w:val="21"/>
                <w:szCs w:val="22"/>
              </w:rPr>
            </w:pPr>
            <w:r>
              <w:rPr>
                <w:rFonts w:ascii="Arial" w:eastAsia="DengXian"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DengXian"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Malgun Gothic" w:hAnsi="Arial" w:cs="Arial"/>
                <w:sz w:val="20"/>
                <w:lang w:eastAsia="ko-KR"/>
              </w:rPr>
            </w:pPr>
            <w:proofErr w:type="spellStart"/>
            <w:r>
              <w:rPr>
                <w:rFonts w:ascii="Arial" w:eastAsia="Malgun Gothic"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DengXian" w:hAnsi="Arial" w:cs="Arial"/>
                <w:sz w:val="21"/>
                <w:szCs w:val="22"/>
              </w:rPr>
            </w:pPr>
            <w:r>
              <w:rPr>
                <w:rFonts w:ascii="Arial" w:eastAsia="DengXian"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DengXian" w:hAnsi="Arial" w:cs="Arial"/>
                <w:sz w:val="21"/>
                <w:szCs w:val="22"/>
                <w:lang w:val="en-US"/>
              </w:rPr>
            </w:pPr>
            <w:r>
              <w:rPr>
                <w:rFonts w:ascii="Arial" w:eastAsia="DengXian" w:hAnsi="Arial" w:cs="Arial" w:hint="eastAsia"/>
                <w:sz w:val="21"/>
                <w:szCs w:val="22"/>
                <w:lang w:val="en-US"/>
              </w:rPr>
              <w:t xml:space="preserve">agree with Lenovo that </w:t>
            </w:r>
          </w:p>
          <w:p w14:paraId="0C9D0DFB" w14:textId="77777777" w:rsidR="00005F7B" w:rsidRDefault="00FD15AC">
            <w:pPr>
              <w:spacing w:before="60" w:after="60"/>
              <w:rPr>
                <w:rFonts w:ascii="Arial" w:eastAsia="DengXian" w:hAnsi="Arial" w:cs="Arial"/>
                <w:sz w:val="21"/>
                <w:szCs w:val="22"/>
                <w:lang w:val="en-US"/>
              </w:rPr>
            </w:pPr>
            <w:r>
              <w:rPr>
                <w:rFonts w:ascii="Arial" w:eastAsia="DengXian" w:hAnsi="Arial" w:cs="Arial" w:hint="eastAsia"/>
                <w:sz w:val="21"/>
                <w:szCs w:val="22"/>
                <w:lang w:val="en-US"/>
              </w:rPr>
              <w:t xml:space="preserve">- the concept of MBS multicast data is broad, that PTP can be scheduled on any </w:t>
            </w:r>
            <w:proofErr w:type="spellStart"/>
            <w:r>
              <w:rPr>
                <w:rFonts w:ascii="Arial" w:eastAsia="DengXian" w:hAnsi="Arial" w:cs="Arial" w:hint="eastAsia"/>
                <w:sz w:val="21"/>
                <w:szCs w:val="22"/>
                <w:lang w:val="en-US"/>
              </w:rPr>
              <w:t>SCell</w:t>
            </w:r>
            <w:proofErr w:type="spellEnd"/>
            <w:r>
              <w:rPr>
                <w:rFonts w:ascii="Arial" w:eastAsia="DengXian" w:hAnsi="Arial" w:cs="Arial" w:hint="eastAsia"/>
                <w:sz w:val="21"/>
                <w:szCs w:val="22"/>
                <w:lang w:val="en-US"/>
              </w:rPr>
              <w:t xml:space="preserve">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DengXian" w:hAnsi="Arial" w:cs="Arial"/>
                <w:sz w:val="21"/>
                <w:szCs w:val="22"/>
                <w:lang w:val="en-US"/>
              </w:rPr>
            </w:pPr>
            <w:r w:rsidRPr="00FD15AC">
              <w:rPr>
                <w:rFonts w:ascii="Arial" w:eastAsia="DengXian" w:hAnsi="Arial" w:cs="Arial" w:hint="eastAsia"/>
                <w:sz w:val="21"/>
                <w:szCs w:val="22"/>
                <w:lang w:val="en-US"/>
              </w:rPr>
              <w:t>T</w:t>
            </w:r>
            <w:r w:rsidRPr="00FD15AC">
              <w:rPr>
                <w:rFonts w:ascii="Arial" w:eastAsia="DengXian"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3571CF">
            <w:pPr>
              <w:spacing w:before="60" w:after="60"/>
              <w:rPr>
                <w:rFonts w:ascii="Arial" w:eastAsia="Malgun Gothic" w:hAnsi="Arial" w:cs="Arial"/>
                <w:sz w:val="20"/>
                <w:lang w:eastAsia="ko-KR"/>
              </w:rPr>
            </w:pPr>
            <w:r w:rsidRPr="00FA2F3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3571CF">
            <w:pPr>
              <w:spacing w:before="60" w:after="60"/>
              <w:rPr>
                <w:rFonts w:ascii="Arial" w:eastAsia="DengXian" w:hAnsi="Arial" w:cs="Arial"/>
                <w:sz w:val="21"/>
                <w:szCs w:val="22"/>
                <w:lang w:val="en-US"/>
              </w:rPr>
            </w:pPr>
            <w:r>
              <w:rPr>
                <w:rFonts w:ascii="Arial" w:eastAsia="DengXian" w:hAnsi="Arial" w:cs="Arial"/>
                <w:sz w:val="21"/>
                <w:szCs w:val="22"/>
                <w:lang w:val="en-US"/>
              </w:rPr>
              <w:t>RAN1 already agreed. Stage 2 may be made clearer.</w:t>
            </w:r>
          </w:p>
        </w:tc>
      </w:tr>
    </w:tbl>
    <w:p w14:paraId="0C9D0E01" w14:textId="77777777" w:rsidR="00005F7B" w:rsidRPr="00FD15AC" w:rsidRDefault="00005F7B">
      <w:pPr>
        <w:rPr>
          <w:b/>
          <w:bCs/>
        </w:rPr>
      </w:pPr>
    </w:p>
    <w:p w14:paraId="0C9D0E02" w14:textId="77777777" w:rsidR="00005F7B" w:rsidRDefault="00FD15AC">
      <w:pPr>
        <w:pStyle w:val="Heading2"/>
        <w:rPr>
          <w:lang w:val="en-US"/>
        </w:rPr>
      </w:pPr>
      <w:r>
        <w:rPr>
          <w:rFonts w:hint="eastAsia"/>
          <w:lang w:val="en-US"/>
        </w:rPr>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Malgun Gothic" w:hAnsi="Arial" w:cs="Arial"/>
                <w:sz w:val="20"/>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DengXian"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w:t>
            </w:r>
            <w:proofErr w:type="spellStart"/>
            <w:r>
              <w:rPr>
                <w:rFonts w:ascii="Arial" w:hAnsi="Arial" w:cs="Arial"/>
                <w:sz w:val="21"/>
                <w:szCs w:val="22"/>
              </w:rPr>
              <w:t>clearifications</w:t>
            </w:r>
            <w:proofErr w:type="spellEnd"/>
            <w:r>
              <w:rPr>
                <w:rFonts w:ascii="Arial" w:hAnsi="Arial" w:cs="Arial"/>
                <w:sz w:val="21"/>
                <w:szCs w:val="22"/>
              </w:rPr>
              <w:t>,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proofErr w:type="gramStart"/>
            <w:r>
              <w:rPr>
                <w:rFonts w:ascii="Arial" w:hAnsi="Arial" w:cs="Arial" w:hint="eastAsia"/>
                <w:sz w:val="21"/>
                <w:szCs w:val="22"/>
                <w:lang w:val="en-US"/>
              </w:rPr>
              <w:t>we'd</w:t>
            </w:r>
            <w:proofErr w:type="gramEnd"/>
            <w:r>
              <w:rPr>
                <w:rFonts w:ascii="Arial" w:hAnsi="Arial" w:cs="Arial" w:hint="eastAsia"/>
                <w:sz w:val="21"/>
                <w:szCs w:val="22"/>
                <w:lang w:val="en-US"/>
              </w:rPr>
              <w:t xml:space="preserve">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w:t>
            </w:r>
            <w:proofErr w:type="spellStart"/>
            <w:r w:rsidR="00B212E4">
              <w:rPr>
                <w:rFonts w:ascii="Arial" w:hAnsi="Arial" w:cs="Arial"/>
                <w:sz w:val="21"/>
                <w:szCs w:val="22"/>
              </w:rPr>
              <w:t>gNB</w:t>
            </w:r>
            <w:proofErr w:type="spellEnd"/>
            <w:r w:rsidR="00B212E4">
              <w:rPr>
                <w:rFonts w:ascii="Arial" w:hAnsi="Arial" w:cs="Arial"/>
                <w:sz w:val="21"/>
                <w:szCs w:val="22"/>
              </w:rPr>
              <w:t>”).</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bl>
    <w:p w14:paraId="0C9D0E39" w14:textId="77777777" w:rsidR="00005F7B" w:rsidRDefault="00005F7B">
      <w:pPr>
        <w:rPr>
          <w:b/>
          <w:bCs/>
          <w:lang w:val="en-US"/>
        </w:rPr>
      </w:pPr>
    </w:p>
    <w:p w14:paraId="0C9D0E3A" w14:textId="77777777" w:rsidR="00005F7B" w:rsidRDefault="00FD15AC">
      <w:pPr>
        <w:pStyle w:val="Heading2"/>
        <w:rPr>
          <w:lang w:val="en-US"/>
        </w:rPr>
      </w:pPr>
      <w:r>
        <w:rPr>
          <w:rFonts w:hint="eastAsia"/>
          <w:lang w:val="en-US"/>
        </w:rPr>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r>
        <w:rPr>
          <w:rFonts w:hint="eastAsia"/>
          <w:lang w:val="en-US"/>
        </w:rPr>
        <w:lastRenderedPageBreak/>
        <w:t>Therefore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t>Q12: Do companies agree SDAP entity is not needed at UE side?</w:t>
      </w:r>
    </w:p>
    <w:p w14:paraId="0C9D0E41" w14:textId="77777777"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t xml:space="preserve">SDAP entity is needed at UE </w:t>
            </w:r>
            <w:proofErr w:type="spellStart"/>
            <w:r>
              <w:rPr>
                <w:rFonts w:ascii="Arial" w:hAnsi="Arial" w:cs="Arial"/>
                <w:sz w:val="20"/>
              </w:rPr>
              <w:t>side</w:t>
            </w:r>
            <w:r>
              <w:rPr>
                <w:rFonts w:ascii="Arial" w:hAnsi="Arial" w:cs="Arial" w:hint="eastAsia"/>
                <w:sz w:val="20"/>
              </w:rPr>
              <w:t>.In</w:t>
            </w:r>
            <w:proofErr w:type="spellEnd"/>
            <w:r>
              <w:rPr>
                <w:rFonts w:ascii="Arial" w:hAnsi="Arial" w:cs="Arial" w:hint="eastAsia"/>
                <w:sz w:val="20"/>
              </w:rPr>
              <w:t xml:space="preserve">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Heading3"/>
            </w:pPr>
            <w:bookmarkStart w:id="27" w:name="_Toc76490028"/>
            <w:bookmarkStart w:id="28" w:name="_Toc46494370"/>
            <w:bookmarkStart w:id="29" w:name="_Toc525641397"/>
            <w:bookmarkStart w:id="30" w:name="_Toc37257220"/>
            <w:r>
              <w:t>5.2.2</w:t>
            </w:r>
            <w:r>
              <w:tab/>
              <w:t>Downlink</w:t>
            </w:r>
            <w:bookmarkEnd w:id="27"/>
            <w:bookmarkEnd w:id="28"/>
            <w:bookmarkEnd w:id="29"/>
            <w:bookmarkEnd w:id="30"/>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1" w:author="Rapp_Samsung" w:date="2022-02-10T16:57:00Z"/>
                <w:lang w:val="en-US" w:eastAsia="ko-KR"/>
              </w:rPr>
            </w:pPr>
            <w:ins w:id="32"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3" w:author="Rapp_Samsung" w:date="2022-02-10T16:57:00Z"/>
                <w:lang w:eastAsia="ko-KR"/>
              </w:rPr>
            </w:pPr>
            <w:ins w:id="34"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DengXian"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 xml:space="preserve">uawei, </w:t>
            </w:r>
            <w:proofErr w:type="spellStart"/>
            <w:r w:rsidRPr="00B212E4">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hint="eastAsia"/>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hint="eastAsia"/>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hint="eastAsia"/>
                <w:sz w:val="21"/>
                <w:szCs w:val="22"/>
                <w:lang w:val="en-US"/>
              </w:rPr>
            </w:pPr>
          </w:p>
        </w:tc>
      </w:tr>
    </w:tbl>
    <w:p w14:paraId="0C9D0E6A" w14:textId="77777777" w:rsidR="00005F7B" w:rsidRDefault="00005F7B">
      <w:pPr>
        <w:rPr>
          <w:b/>
          <w:bCs/>
          <w:lang w:val="en-US"/>
        </w:rPr>
      </w:pPr>
    </w:p>
    <w:p w14:paraId="0C9D0E6B" w14:textId="77777777" w:rsidR="00005F7B" w:rsidRDefault="00FD15AC">
      <w:pPr>
        <w:pStyle w:val="Heading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 xml:space="preserve">In R2-2204647 it was proposed to support UE based indication to stop MBS reception in the </w:t>
      </w:r>
      <w:proofErr w:type="spellStart"/>
      <w:r>
        <w:rPr>
          <w:rFonts w:hint="eastAsia"/>
          <w:lang w:val="en-US"/>
        </w:rPr>
        <w:t>graularity</w:t>
      </w:r>
      <w:proofErr w:type="spellEnd"/>
      <w:r>
        <w:rPr>
          <w:rFonts w:hint="eastAsia"/>
          <w:lang w:val="en-US"/>
        </w:rPr>
        <w:t xml:space="preserve"> of MRB. further solutions like implicit indication of </w:t>
      </w:r>
      <w:proofErr w:type="spellStart"/>
      <w:r>
        <w:rPr>
          <w:rFonts w:hint="eastAsia"/>
          <w:lang w:val="en-US"/>
        </w:rPr>
        <w:t>stoping</w:t>
      </w:r>
      <w:proofErr w:type="spellEnd"/>
      <w:r>
        <w:rPr>
          <w:rFonts w:hint="eastAsia"/>
          <w:lang w:val="en-US"/>
        </w:rPr>
        <w:t xml:space="preserve"> UL feedback can be used for such stop indication. However, such enhancement might not work in case of MBS which is common for a group of UE. And the UL feedback based indication might not work since UL feedback itself is an optional feature.</w:t>
      </w:r>
    </w:p>
    <w:p w14:paraId="0C9D0E6D" w14:textId="77777777" w:rsidR="00005F7B" w:rsidRDefault="00FD15AC">
      <w:pPr>
        <w:rPr>
          <w:lang w:val="en-US"/>
        </w:rPr>
      </w:pPr>
      <w:r>
        <w:rPr>
          <w:rFonts w:hint="eastAsia"/>
          <w:lang w:val="en-US"/>
        </w:rPr>
        <w:lastRenderedPageBreak/>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 xml:space="preserve">e think R2-2204647 and R2-2204647 are not in the scope of this offline discussion as indicated by </w:t>
            </w:r>
            <w:proofErr w:type="spellStart"/>
            <w:r>
              <w:rPr>
                <w:rFonts w:ascii="Arial" w:hAnsi="Arial" w:cs="Arial" w:hint="eastAsia"/>
                <w:sz w:val="20"/>
              </w:rPr>
              <w:t>chair.and</w:t>
            </w:r>
            <w:proofErr w:type="spellEnd"/>
            <w:r>
              <w:rPr>
                <w:rFonts w:ascii="Arial" w:hAnsi="Arial" w:cs="Arial" w:hint="eastAsia"/>
                <w:sz w:val="20"/>
              </w:rPr>
              <w:t xml:space="preserve"> it is not motivated to pursue such further </w:t>
            </w:r>
            <w:proofErr w:type="spellStart"/>
            <w:r>
              <w:rPr>
                <w:rFonts w:ascii="Arial" w:hAnsi="Arial" w:cs="Arial" w:hint="eastAsia"/>
                <w:sz w:val="20"/>
              </w:rPr>
              <w:t>enhacements</w:t>
            </w:r>
            <w:proofErr w:type="spellEnd"/>
            <w:r>
              <w:rPr>
                <w:rFonts w:ascii="Arial" w:hAnsi="Arial" w:cs="Arial" w:hint="eastAsia"/>
                <w:sz w:val="20"/>
              </w:rPr>
              <w:t xml:space="preserve">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DengXian"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 xml:space="preserve">Unclear if the question is about a single document or there is a typo. We </w:t>
            </w:r>
            <w:proofErr w:type="gramStart"/>
            <w:r>
              <w:rPr>
                <w:rFonts w:ascii="Arial" w:hAnsi="Arial" w:cs="Arial"/>
                <w:sz w:val="20"/>
              </w:rPr>
              <w:t>don’t</w:t>
            </w:r>
            <w:proofErr w:type="gramEnd"/>
            <w:r>
              <w:rPr>
                <w:rFonts w:ascii="Arial" w:hAnsi="Arial" w:cs="Arial"/>
                <w:sz w:val="20"/>
              </w:rPr>
              <w:t xml:space="preserve"> think enhancements in 4647 are needed.</w:t>
            </w:r>
          </w:p>
        </w:tc>
      </w:tr>
      <w:tr w:rsidR="00FA2F37"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77777777" w:rsidR="00FA2F37" w:rsidRDefault="00FA2F37" w:rsidP="00FA2F3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77777777" w:rsidR="00FA2F37" w:rsidRDefault="00FA2F37" w:rsidP="00FA2F3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FA2F37" w:rsidRDefault="00FA2F37" w:rsidP="00FA2F37">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Heading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DengXian"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Heading1"/>
        <w:numPr>
          <w:ilvl w:val="0"/>
          <w:numId w:val="4"/>
        </w:numPr>
      </w:pPr>
      <w:bookmarkStart w:id="35" w:name="_Hlk46936119"/>
      <w:r>
        <w:t>Conclusions</w:t>
      </w:r>
    </w:p>
    <w:p w14:paraId="0C9D0EA8" w14:textId="77777777" w:rsidR="00005F7B" w:rsidRDefault="00FD15AC">
      <w:pPr>
        <w:rPr>
          <w:rFonts w:eastAsia="Batang" w:cs="Arial"/>
        </w:rPr>
      </w:pPr>
      <w:r>
        <w:rPr>
          <w:rFonts w:eastAsia="Batang" w:cs="Arial"/>
        </w:rPr>
        <w:t>Based on the discussion above, we propose:</w:t>
      </w:r>
    </w:p>
    <w:p w14:paraId="0C9D0EA9" w14:textId="77777777" w:rsidR="00005F7B" w:rsidRDefault="00005F7B">
      <w:pPr>
        <w:rPr>
          <w:rFonts w:eastAsia="DengXian" w:cs="Arial"/>
        </w:rPr>
      </w:pPr>
    </w:p>
    <w:p w14:paraId="0C9D0EAA" w14:textId="77777777" w:rsidR="00005F7B" w:rsidRDefault="00FD15AC">
      <w:pPr>
        <w:pStyle w:val="Heading1"/>
        <w:numPr>
          <w:ilvl w:val="0"/>
          <w:numId w:val="4"/>
        </w:numPr>
      </w:pPr>
      <w:r>
        <w:t>Reference</w:t>
      </w:r>
    </w:p>
    <w:bookmarkEnd w:id="35"/>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DengXian"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0EAF" w14:textId="77777777" w:rsidR="00765689" w:rsidRDefault="00765689">
      <w:pPr>
        <w:spacing w:after="0" w:line="240" w:lineRule="auto"/>
      </w:pPr>
      <w:r>
        <w:separator/>
      </w:r>
    </w:p>
  </w:endnote>
  <w:endnote w:type="continuationSeparator" w:id="0">
    <w:p w14:paraId="0C9D0EB0" w14:textId="77777777" w:rsidR="00765689" w:rsidRDefault="0076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Courier New"/>
    <w:charset w:val="00"/>
    <w:family w:val="auto"/>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0EB1" w14:textId="77777777" w:rsidR="00FD15AC" w:rsidRDefault="00FD15A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212E4">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212E4">
      <w:rPr>
        <w:noProof/>
        <w:sz w:val="20"/>
        <w:szCs w:val="20"/>
      </w:rPr>
      <w:t>14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0EAD" w14:textId="77777777" w:rsidR="00765689" w:rsidRDefault="00765689">
      <w:pPr>
        <w:spacing w:after="0" w:line="240" w:lineRule="auto"/>
      </w:pPr>
      <w:r>
        <w:separator/>
      </w:r>
    </w:p>
  </w:footnote>
  <w:footnote w:type="continuationSeparator" w:id="0">
    <w:p w14:paraId="0C9D0EAE" w14:textId="77777777" w:rsidR="00765689" w:rsidRDefault="00765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Rapp_Samsung">
    <w15:presenceInfo w15:providerId="None" w15:userId="Rapp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styleId="UnresolvedMention">
    <w:name w:val="Unresolved Mention"/>
    <w:basedOn w:val="DefaultParagraphFont"/>
    <w:uiPriority w:val="99"/>
    <w:semiHidden/>
    <w:unhideWhenUsed/>
    <w:rsid w:val="0047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4.xml><?xml version="1.0" encoding="utf-8"?>
<ds:datastoreItem xmlns:ds="http://schemas.openxmlformats.org/officeDocument/2006/customXml" ds:itemID="{90795D54-C4AD-4B26-B6C5-2CEE32A02571}">
  <ds:schemaRefs>
    <ds:schemaRef ds:uri="http://schemas.openxmlformats.org/officeDocument/2006/bibliography"/>
  </ds:schemaRefs>
</ds:datastoreItem>
</file>

<file path=customXml/itemProps5.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9.xml><?xml version="1.0" encoding="utf-8"?>
<ds:datastoreItem xmlns:ds="http://schemas.openxmlformats.org/officeDocument/2006/customXml" ds:itemID="{42C24717-47AF-4203-B233-BAD2C9403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QC (Umesh)</cp:lastModifiedBy>
  <cp:revision>7</cp:revision>
  <cp:lastPrinted>2019-12-05T04:04:00Z</cp:lastPrinted>
  <dcterms:created xsi:type="dcterms:W3CDTF">2022-05-11T05:54:00Z</dcterms:created>
  <dcterms:modified xsi:type="dcterms:W3CDTF">2022-05-11T06:31:00Z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