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034][MBS] Other</w:t>
      </w:r>
    </w:p>
    <w:p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005F7B" w:rsidRDefault="00FD15AC">
      <w:pPr>
        <w:pStyle w:val="1"/>
        <w:numPr>
          <w:ilvl w:val="0"/>
          <w:numId w:val="4"/>
        </w:numPr>
      </w:pPr>
      <w:bookmarkStart w:id="0" w:name="_Ref165266342"/>
      <w:r>
        <w:t>Introduction</w:t>
      </w:r>
      <w:bookmarkEnd w:id="0"/>
    </w:p>
    <w:p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r>
      <w:proofErr w:type="spellStart"/>
      <w:r>
        <w:rPr>
          <w:rFonts w:ascii="Arial" w:eastAsia="MS Mincho" w:hAnsi="Arial"/>
          <w:szCs w:val="24"/>
          <w:lang w:eastAsia="en-GB"/>
        </w:rPr>
        <w:t>Xiaomi</w:t>
      </w:r>
      <w:proofErr w:type="spellEnd"/>
      <w:r>
        <w:rPr>
          <w:rFonts w:ascii="Arial" w:eastAsia="MS Mincho" w:hAnsi="Arial"/>
          <w:szCs w:val="24"/>
          <w:lang w:eastAsia="en-GB"/>
        </w:rPr>
        <w:t xml:space="preserve">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rsidR="00005F7B" w:rsidRDefault="00005F7B">
      <w:pPr>
        <w:spacing w:beforeLines="50" w:before="120" w:line="240" w:lineRule="auto"/>
        <w:jc w:val="left"/>
      </w:pPr>
    </w:p>
    <w:p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等线"/>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等线"/>
                <w:szCs w:val="22"/>
              </w:rPr>
            </w:pPr>
            <w:r>
              <w:rPr>
                <w:rFonts w:eastAsia="等线"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rPr>
            </w:pPr>
            <w:r>
              <w:rPr>
                <w:rFonts w:hint="eastAsia"/>
                <w:szCs w:val="22"/>
              </w:rPr>
              <w:t>Rui Zhou(zhourui@catt.cn)</w:t>
            </w:r>
          </w:p>
        </w:tc>
      </w:tr>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等线"/>
                <w:szCs w:val="22"/>
              </w:rPr>
            </w:pPr>
            <w:proofErr w:type="spellStart"/>
            <w:r>
              <w:rPr>
                <w:rFonts w:eastAsia="等线"/>
                <w:szCs w:val="22"/>
              </w:rPr>
              <w:t>Benoist</w:t>
            </w:r>
            <w:proofErr w:type="spellEnd"/>
            <w:r>
              <w:rPr>
                <w:rFonts w:eastAsia="等线"/>
                <w:szCs w:val="22"/>
              </w:rPr>
              <w:t xml:space="preserve"> </w:t>
            </w:r>
            <w:proofErr w:type="spellStart"/>
            <w:r>
              <w:rPr>
                <w:rFonts w:eastAsia="等线"/>
                <w:szCs w:val="22"/>
              </w:rPr>
              <w:t>Sébire</w:t>
            </w:r>
            <w:proofErr w:type="spellEnd"/>
            <w:r>
              <w:rPr>
                <w:rFonts w:eastAsia="等线"/>
                <w:szCs w:val="22"/>
              </w:rPr>
              <w:t xml:space="preserve"> (benoist.sebire@nokia.com)</w:t>
            </w:r>
          </w:p>
        </w:tc>
      </w:tr>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rFonts w:eastAsiaTheme="minorEastAsia"/>
                <w:szCs w:val="22"/>
                <w:lang w:eastAsia="ja-JP"/>
              </w:rPr>
            </w:pPr>
            <w:r>
              <w:rPr>
                <w:rFonts w:eastAsia="等线"/>
                <w:szCs w:val="22"/>
              </w:rPr>
              <w:t xml:space="preserve">Vinay Kumar </w:t>
            </w:r>
            <w:proofErr w:type="spellStart"/>
            <w:r>
              <w:rPr>
                <w:rFonts w:eastAsia="等线"/>
                <w:szCs w:val="22"/>
              </w:rPr>
              <w:t>Shrivastava</w:t>
            </w:r>
            <w:proofErr w:type="spellEnd"/>
            <w:r>
              <w:rPr>
                <w:rFonts w:eastAsia="等线"/>
                <w:szCs w:val="22"/>
              </w:rPr>
              <w:t xml:space="preserve"> (shrivastava@samsung.com)</w:t>
            </w:r>
          </w:p>
        </w:tc>
      </w:tr>
      <w:tr w:rsidR="00005F7B">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eastAsia="en-US"/>
              </w:rPr>
            </w:pPr>
            <w:proofErr w:type="spellStart"/>
            <w:r>
              <w:rPr>
                <w:szCs w:val="22"/>
                <w:lang w:eastAsia="en-US"/>
              </w:rPr>
              <w:t>Futurewei</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eastAsia="en-US"/>
              </w:rPr>
            </w:pPr>
            <w:proofErr w:type="spellStart"/>
            <w:r>
              <w:rPr>
                <w:szCs w:val="22"/>
                <w:lang w:eastAsia="en-US"/>
              </w:rPr>
              <w:t>Jialin</w:t>
            </w:r>
            <w:proofErr w:type="spellEnd"/>
            <w:r>
              <w:rPr>
                <w:szCs w:val="22"/>
                <w:lang w:eastAsia="en-US"/>
              </w:rPr>
              <w:t xml:space="preserve"> Zou</w:t>
            </w:r>
          </w:p>
        </w:tc>
      </w:tr>
      <w:tr w:rsidR="00005F7B">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val="en-US"/>
              </w:rPr>
            </w:pPr>
            <w:r>
              <w:rPr>
                <w:rFonts w:hint="eastAsia"/>
                <w:szCs w:val="22"/>
                <w:lang w:val="en-US"/>
              </w:rPr>
              <w:t>ZTE</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Default="00FD15AC">
            <w:pPr>
              <w:snapToGrid w:val="0"/>
              <w:spacing w:before="120"/>
              <w:rPr>
                <w:szCs w:val="22"/>
                <w:lang w:val="en-US"/>
              </w:rPr>
            </w:pPr>
            <w:r>
              <w:rPr>
                <w:rFonts w:hint="eastAsia"/>
                <w:szCs w:val="22"/>
                <w:lang w:val="en-US"/>
              </w:rPr>
              <w:t>Tao QI (qi.tao3@zte.com.cn)</w:t>
            </w:r>
          </w:p>
        </w:tc>
      </w:tr>
      <w:tr w:rsidR="00005F7B">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Pr="00FD15AC" w:rsidRDefault="00FD15AC">
            <w:pPr>
              <w:snapToGrid w:val="0"/>
              <w:spacing w:before="120"/>
              <w:rPr>
                <w:rFonts w:eastAsia="等线" w:hint="eastAsia"/>
                <w:szCs w:val="22"/>
              </w:rPr>
            </w:pPr>
            <w:r>
              <w:rPr>
                <w:rFonts w:eastAsia="等线" w:hint="eastAsia"/>
                <w:szCs w:val="22"/>
              </w:rPr>
              <w:t>H</w:t>
            </w:r>
            <w:r>
              <w:rPr>
                <w:rFonts w:eastAsia="等线"/>
                <w:szCs w:val="22"/>
              </w:rPr>
              <w:t xml:space="preserve">uawei, </w:t>
            </w:r>
            <w:proofErr w:type="spellStart"/>
            <w:r>
              <w:rPr>
                <w:rFonts w:eastAsia="等线"/>
                <w:szCs w:val="22"/>
              </w:rPr>
              <w:t>HiSilicon</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rsidR="00005F7B" w:rsidRPr="00FD15AC" w:rsidRDefault="00FD15AC">
            <w:pPr>
              <w:snapToGrid w:val="0"/>
              <w:spacing w:before="120"/>
              <w:rPr>
                <w:rFonts w:eastAsia="等线" w:hint="eastAsia"/>
                <w:szCs w:val="22"/>
              </w:rPr>
            </w:pPr>
            <w:r>
              <w:rPr>
                <w:rFonts w:eastAsia="等线" w:hint="eastAsia"/>
                <w:szCs w:val="22"/>
              </w:rPr>
              <w:t>Z</w:t>
            </w:r>
            <w:r>
              <w:rPr>
                <w:rFonts w:eastAsia="等线"/>
                <w:szCs w:val="22"/>
              </w:rPr>
              <w:t>henzhen Cao(caozhenzhen@huawei.com)</w:t>
            </w:r>
          </w:p>
        </w:tc>
      </w:tr>
    </w:tbl>
    <w:p w:rsidR="00005F7B" w:rsidRDefault="00FD15AC">
      <w:pPr>
        <w:pStyle w:val="1"/>
        <w:numPr>
          <w:ilvl w:val="0"/>
          <w:numId w:val="4"/>
        </w:numPr>
      </w:pPr>
      <w:r>
        <w:t>Discussion</w:t>
      </w:r>
    </w:p>
    <w:p w:rsidR="00005F7B" w:rsidRDefault="00FD15AC">
      <w:pPr>
        <w:pStyle w:val="2"/>
        <w:rPr>
          <w:lang w:val="en-US"/>
        </w:rPr>
      </w:pPr>
      <w:r>
        <w:rPr>
          <w:rFonts w:hint="eastAsia"/>
          <w:lang w:val="en-US"/>
        </w:rPr>
        <w:t xml:space="preserve">2.1 </w:t>
      </w:r>
      <w:proofErr w:type="gramStart"/>
      <w:r>
        <w:rPr>
          <w:rFonts w:hint="eastAsia"/>
          <w:lang w:val="en-US"/>
        </w:rPr>
        <w:t>on</w:t>
      </w:r>
      <w:proofErr w:type="gramEnd"/>
      <w:r>
        <w:rPr>
          <w:rFonts w:hint="eastAsia"/>
          <w:lang w:val="en-US"/>
        </w:rPr>
        <w:t xml:space="preserve"> MRB ID and PDCP issues</w:t>
      </w:r>
    </w:p>
    <w:p w:rsidR="00005F7B" w:rsidRDefault="00FD15AC">
      <w:pPr>
        <w:pStyle w:val="3"/>
        <w:rPr>
          <w:lang w:val="en-US"/>
        </w:rPr>
      </w:pPr>
      <w:r>
        <w:rPr>
          <w:rFonts w:hint="eastAsia"/>
          <w:lang w:val="en-US"/>
        </w:rPr>
        <w:t>MRB ID and PDCP SN length alignment between RAN nodes</w:t>
      </w:r>
    </w:p>
    <w:p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 xml:space="preserve">MRB ID can be changed without releasing/adding MRB (delta </w:t>
      </w:r>
      <w:proofErr w:type="spellStart"/>
      <w:r>
        <w:rPr>
          <w:rFonts w:ascii="Arial" w:eastAsia="MS Mincho" w:hAnsi="Arial"/>
          <w:b/>
          <w:sz w:val="20"/>
          <w:szCs w:val="24"/>
          <w:lang w:eastAsia="en-GB"/>
        </w:rPr>
        <w:t>config</w:t>
      </w:r>
      <w:proofErr w:type="spellEnd"/>
      <w:r>
        <w:rPr>
          <w:rFonts w:ascii="Arial" w:eastAsia="MS Mincho" w:hAnsi="Arial"/>
          <w:b/>
          <w:sz w:val="20"/>
          <w:szCs w:val="24"/>
          <w:lang w:eastAsia="en-GB"/>
        </w:rPr>
        <w:t>).</w:t>
      </w:r>
    </w:p>
    <w:p w:rsidR="00005F7B" w:rsidRDefault="00005F7B">
      <w:pPr>
        <w:rPr>
          <w:lang w:val="en-US"/>
        </w:rPr>
      </w:pPr>
    </w:p>
    <w:p w:rsidR="00005F7B" w:rsidRDefault="00FD15AC">
      <w:pPr>
        <w:rPr>
          <w:lang w:val="en-US"/>
        </w:rPr>
      </w:pPr>
      <w:proofErr w:type="gramStart"/>
      <w:r>
        <w:rPr>
          <w:rFonts w:hint="eastAsia"/>
          <w:lang w:val="en-US"/>
        </w:rPr>
        <w:t xml:space="preserve">The </w:t>
      </w:r>
      <w:proofErr w:type="spellStart"/>
      <w:r>
        <w:rPr>
          <w:rFonts w:hint="eastAsia"/>
          <w:lang w:val="en-US"/>
        </w:rPr>
        <w:t>lastest</w:t>
      </w:r>
      <w:proofErr w:type="spellEnd"/>
      <w:proofErr w:type="gramEnd"/>
      <w:r>
        <w:rPr>
          <w:rFonts w:hint="eastAsia"/>
          <w:lang w:val="en-US"/>
        </w:rPr>
        <w:t xml:space="preserve"> 38331-h00 had addressed above agreements in stage 3 procedures to enable such MRB ID change without releasing and add MRB.</w:t>
      </w:r>
    </w:p>
    <w:p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w:t>
      </w:r>
      <w:proofErr w:type="spellStart"/>
      <w:r>
        <w:rPr>
          <w:rFonts w:hint="eastAsia"/>
          <w:lang w:val="en-US"/>
        </w:rPr>
        <w:t>QoS</w:t>
      </w:r>
      <w:proofErr w:type="spellEnd"/>
      <w:r>
        <w:rPr>
          <w:rFonts w:hint="eastAsia"/>
          <w:lang w:val="en-US"/>
        </w:rPr>
        <w:t xml:space="preserve"> flow to MRB mapping, which is done by network implementation. The provided CR is as follows:</w:t>
      </w:r>
    </w:p>
    <w:tbl>
      <w:tblPr>
        <w:tblStyle w:val="ad"/>
        <w:tblW w:w="0" w:type="auto"/>
        <w:tblLook w:val="04A0" w:firstRow="1" w:lastRow="0" w:firstColumn="1" w:lastColumn="0" w:noHBand="0" w:noVBand="1"/>
      </w:tblPr>
      <w:tblGrid>
        <w:gridCol w:w="9629"/>
      </w:tblGrid>
      <w:tr w:rsidR="00005F7B">
        <w:trPr>
          <w:trHeight w:val="90"/>
        </w:trPr>
        <w:tc>
          <w:tcPr>
            <w:tcW w:w="9855" w:type="dxa"/>
          </w:tcPr>
          <w:p w:rsidR="00005F7B" w:rsidRDefault="00FD15AC">
            <w:pPr>
              <w:spacing w:after="180" w:line="240" w:lineRule="auto"/>
              <w:jc w:val="left"/>
              <w:rPr>
                <w:lang w:val="en-US"/>
              </w:rPr>
            </w:pPr>
            <w:r>
              <w:rPr>
                <w:rFonts w:eastAsia="Times New Roman"/>
                <w:sz w:val="20"/>
              </w:rPr>
              <w:t xml:space="preserve">Synchronisation in terms of MBS </w:t>
            </w:r>
            <w:proofErr w:type="spellStart"/>
            <w:r>
              <w:rPr>
                <w:rFonts w:eastAsia="Times New Roman"/>
                <w:sz w:val="20"/>
              </w:rPr>
              <w:t>QoS</w:t>
            </w:r>
            <w:proofErr w:type="spellEnd"/>
            <w:r>
              <w:rPr>
                <w:rFonts w:eastAsia="Times New Roman"/>
                <w:sz w:val="20"/>
              </w:rPr>
              <w:t xml:space="preserve">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rsidR="00005F7B" w:rsidRDefault="00005F7B">
      <w:pPr>
        <w:rPr>
          <w:lang w:val="en-US"/>
        </w:rPr>
      </w:pPr>
    </w:p>
    <w:p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rsidR="00005F7B" w:rsidRDefault="00FD15AC">
      <w:pPr>
        <w:rPr>
          <w:lang w:val="en-US"/>
        </w:rPr>
      </w:pPr>
      <w:r>
        <w:rPr>
          <w:rFonts w:hint="eastAsia"/>
          <w:lang w:val="en-US"/>
        </w:rPr>
        <w:t xml:space="preserve">- if </w:t>
      </w:r>
      <w:proofErr w:type="spellStart"/>
      <w:r>
        <w:rPr>
          <w:rFonts w:hint="eastAsia"/>
          <w:lang w:val="en-US"/>
        </w:rPr>
        <w:t>QoS</w:t>
      </w:r>
      <w:proofErr w:type="spellEnd"/>
      <w:r>
        <w:rPr>
          <w:rFonts w:hint="eastAsia"/>
          <w:lang w:val="en-US"/>
        </w:rPr>
        <w:t xml:space="preserve"> flow to MRB mapping can be synced by network implementation, MRB ID sync which seems less complex can, too.</w:t>
      </w:r>
    </w:p>
    <w:p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rsidR="00005F7B" w:rsidRDefault="00FD15AC">
      <w:pPr>
        <w:rPr>
          <w:b/>
          <w:bCs/>
          <w:lang w:val="en-US"/>
        </w:rPr>
      </w:pPr>
      <w:r>
        <w:rPr>
          <w:b/>
          <w:bCs/>
        </w:rPr>
        <w:lastRenderedPageBreak/>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 xml:space="preserve">MRB ID can be changed without releasing/adding MRB (delta </w:t>
            </w:r>
            <w:proofErr w:type="spellStart"/>
            <w:r>
              <w:rPr>
                <w:rFonts w:ascii="Arial" w:eastAsia="MS Mincho" w:hAnsi="Arial"/>
                <w:b/>
                <w:sz w:val="20"/>
                <w:szCs w:val="24"/>
                <w:lang w:eastAsia="en-GB"/>
              </w:rPr>
              <w:t>config</w:t>
            </w:r>
            <w:proofErr w:type="spellEnd"/>
            <w:r>
              <w:rPr>
                <w:rFonts w:ascii="Arial" w:eastAsia="MS Mincho" w:hAnsi="Arial"/>
                <w:b/>
                <w:sz w:val="20"/>
                <w:szCs w:val="24"/>
                <w:lang w:eastAsia="en-GB"/>
              </w:rPr>
              <w: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rsidR="00005F7B" w:rsidRDefault="00FD15AC">
            <w:pPr>
              <w:spacing w:before="60" w:after="60"/>
              <w:rPr>
                <w:rFonts w:ascii="Arial" w:eastAsia="等线" w:hAnsi="Arial" w:cs="Arial"/>
                <w:sz w:val="21"/>
                <w:szCs w:val="22"/>
              </w:rPr>
            </w:pPr>
            <w:proofErr w:type="spellStart"/>
            <w:r>
              <w:rPr>
                <w:rFonts w:ascii="Arial" w:hAnsi="Arial" w:cs="Arial" w:hint="eastAsia"/>
                <w:sz w:val="20"/>
              </w:rPr>
              <w:t>QoS</w:t>
            </w:r>
            <w:proofErr w:type="spellEnd"/>
            <w:r>
              <w:rPr>
                <w:rFonts w:ascii="Arial" w:hAnsi="Arial" w:cs="Arial" w:hint="eastAsia"/>
                <w:sz w:val="20"/>
              </w:rPr>
              <w:t xml:space="preserve">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w:t>
            </w:r>
            <w:proofErr w:type="gramStart"/>
            <w:r>
              <w:rPr>
                <w:rFonts w:ascii="Arial" w:hAnsi="Arial" w:cs="Arial"/>
                <w:sz w:val="20"/>
              </w:rPr>
              <w:t>and</w:t>
            </w:r>
            <w:proofErr w:type="gramEnd"/>
            <w:r>
              <w:rPr>
                <w:rFonts w:ascii="Arial" w:hAnsi="Arial" w:cs="Arial"/>
                <w:sz w:val="20"/>
              </w:rPr>
              <w:t xml:space="preserve"> MRB ID can be easily changed also via delta signalling. Thus we don’t see any issue.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rsidR="00005F7B" w:rsidRDefault="00FD15AC">
            <w:pPr>
              <w:spacing w:before="60" w:after="60"/>
              <w:rPr>
                <w:rFonts w:ascii="Arial" w:hAnsi="Arial" w:cs="Arial"/>
                <w:sz w:val="20"/>
                <w:lang w:val="en-US"/>
              </w:rPr>
            </w:pPr>
            <w:r>
              <w:rPr>
                <w:rFonts w:ascii="Arial" w:hAnsi="Arial" w:cs="Arial" w:hint="eastAsia"/>
                <w:sz w:val="20"/>
                <w:lang w:val="en-US"/>
              </w:rPr>
              <w:t xml:space="preserve">- </w:t>
            </w:r>
            <w:proofErr w:type="gramStart"/>
            <w:r>
              <w:rPr>
                <w:rFonts w:ascii="Arial" w:hAnsi="Arial" w:cs="Arial" w:hint="eastAsia"/>
                <w:sz w:val="20"/>
                <w:lang w:val="en-US"/>
              </w:rPr>
              <w:t>if</w:t>
            </w:r>
            <w:proofErr w:type="gramEnd"/>
            <w:r>
              <w:rPr>
                <w:rFonts w:ascii="Arial" w:hAnsi="Arial" w:cs="Arial" w:hint="eastAsia"/>
                <w:sz w:val="20"/>
                <w:lang w:val="en-US"/>
              </w:rPr>
              <w:t xml:space="preserve"> such complex flow to RB mapping can be synced, MRB ID sync is a just "by-product". </w:t>
            </w:r>
          </w:p>
          <w:p w:rsidR="00005F7B" w:rsidRDefault="00005F7B">
            <w:pPr>
              <w:spacing w:before="60" w:after="60"/>
              <w:rPr>
                <w:rFonts w:ascii="Arial" w:hAnsi="Arial" w:cs="Arial"/>
                <w:sz w:val="20"/>
                <w:lang w:val="en-US"/>
              </w:rPr>
            </w:pPr>
          </w:p>
          <w:p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rsidR="00005F7B" w:rsidRDefault="00FD15AC">
            <w:pPr>
              <w:spacing w:before="60" w:after="60"/>
              <w:rPr>
                <w:rFonts w:ascii="Arial" w:hAnsi="Arial" w:cs="Arial"/>
                <w:sz w:val="20"/>
                <w:lang w:val="en-US"/>
              </w:rPr>
            </w:pPr>
            <w:r>
              <w:rPr>
                <w:rFonts w:ascii="Arial" w:hAnsi="Arial" w:cs="Arial" w:hint="eastAsia"/>
                <w:sz w:val="20"/>
                <w:lang w:val="en-US"/>
              </w:rPr>
              <w:t xml:space="preserve">- For MRB, it might result in bugs reported by companies in the procedures of add/mod MRB. </w:t>
            </w:r>
            <w:proofErr w:type="gramStart"/>
            <w:r>
              <w:rPr>
                <w:rFonts w:ascii="Arial" w:hAnsi="Arial" w:cs="Arial" w:hint="eastAsia"/>
                <w:sz w:val="20"/>
                <w:lang w:val="en-US"/>
              </w:rPr>
              <w:t>we'd</w:t>
            </w:r>
            <w:proofErr w:type="gramEnd"/>
            <w:r>
              <w:rPr>
                <w:rFonts w:ascii="Arial" w:hAnsi="Arial" w:cs="Arial" w:hint="eastAsia"/>
                <w:sz w:val="20"/>
                <w:lang w:val="en-US"/>
              </w:rPr>
              <w:t xml:space="preserve"> prefer to follow current add/mod model for DRB, i.e., not making multicast MRB an exception.</w:t>
            </w:r>
          </w:p>
          <w:p w:rsidR="00005F7B" w:rsidRDefault="00FD15AC">
            <w:pPr>
              <w:spacing w:before="60" w:after="60"/>
              <w:rPr>
                <w:rFonts w:ascii="Arial" w:hAnsi="Arial" w:cs="Arial"/>
                <w:sz w:val="20"/>
                <w:lang w:val="en-US"/>
              </w:rPr>
            </w:pPr>
            <w:r>
              <w:rPr>
                <w:rFonts w:ascii="Arial" w:hAnsi="Arial" w:cs="Arial" w:hint="eastAsia"/>
                <w:sz w:val="20"/>
                <w:lang w:val="en-US"/>
              </w:rPr>
              <w:t xml:space="preserve">- </w:t>
            </w:r>
            <w:proofErr w:type="gramStart"/>
            <w:r>
              <w:rPr>
                <w:rFonts w:ascii="Arial" w:hAnsi="Arial" w:cs="Arial" w:hint="eastAsia"/>
                <w:sz w:val="20"/>
                <w:lang w:val="en-US"/>
              </w:rPr>
              <w:t>we</w:t>
            </w:r>
            <w:proofErr w:type="gramEnd"/>
            <w:r>
              <w:rPr>
                <w:rFonts w:ascii="Arial" w:hAnsi="Arial" w:cs="Arial" w:hint="eastAsia"/>
                <w:sz w:val="20"/>
                <w:lang w:val="en-US"/>
              </w:rPr>
              <w:t xml:space="preserve"> might have packets in the lower layer yet to be processed at UE side. </w:t>
            </w:r>
            <w:proofErr w:type="gramStart"/>
            <w:r>
              <w:rPr>
                <w:rFonts w:ascii="Arial" w:hAnsi="Arial" w:cs="Arial" w:hint="eastAsia"/>
                <w:sz w:val="20"/>
                <w:lang w:val="en-US"/>
              </w:rPr>
              <w:t>it</w:t>
            </w:r>
            <w:proofErr w:type="gramEnd"/>
            <w:r>
              <w:rPr>
                <w:rFonts w:ascii="Arial" w:hAnsi="Arial" w:cs="Arial" w:hint="eastAsia"/>
                <w:sz w:val="20"/>
                <w:lang w:val="en-US"/>
              </w:rPr>
              <w:t xml:space="preserve"> would force UE to maintain two sets of LCID to RB ID mappings temporarily otherwise this part of data will have to be discarded. </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bl>
    <w:p w:rsidR="00005F7B" w:rsidRPr="00FD15AC" w:rsidRDefault="00005F7B"/>
    <w:p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rsidR="00005F7B" w:rsidRDefault="00FD15AC">
      <w:pPr>
        <w:rPr>
          <w:b/>
          <w:bCs/>
          <w:lang w:val="en-US"/>
        </w:rPr>
      </w:pPr>
      <w:r>
        <w:rPr>
          <w:rFonts w:hint="eastAsia"/>
          <w:b/>
          <w:bCs/>
          <w:lang w:val="en-US"/>
        </w:rPr>
        <w:t>Q2: Do companies agree with the below proposal:</w:t>
      </w:r>
    </w:p>
    <w:p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proofErr w:type="gramStart"/>
            <w:r>
              <w:rPr>
                <w:rFonts w:ascii="Arial" w:hAnsi="Arial" w:cs="Arial" w:hint="eastAsia"/>
                <w:sz w:val="20"/>
              </w:rPr>
              <w:t>t</w:t>
            </w:r>
            <w:r>
              <w:rPr>
                <w:rFonts w:ascii="Arial" w:hAnsi="Arial" w:cs="Arial"/>
                <w:sz w:val="20"/>
              </w:rPr>
              <w:t>he</w:t>
            </w:r>
            <w:proofErr w:type="gramEnd"/>
            <w:r>
              <w:rPr>
                <w:rFonts w:ascii="Arial" w:hAnsi="Arial" w:cs="Arial"/>
                <w:sz w:val="20"/>
              </w:rPr>
              <w:t xml:space="preserv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jc w:val="left"/>
              <w:rPr>
                <w:rFonts w:ascii="Arial" w:hAnsi="Arial" w:cs="Arial"/>
                <w:sz w:val="21"/>
                <w:szCs w:val="22"/>
                <w:lang w:val="en-US"/>
              </w:rPr>
            </w:pPr>
            <w:proofErr w:type="gramStart"/>
            <w:r>
              <w:rPr>
                <w:rFonts w:ascii="Arial" w:hAnsi="Arial" w:cs="Arial" w:hint="eastAsia"/>
                <w:sz w:val="21"/>
                <w:szCs w:val="22"/>
                <w:lang w:val="en-US"/>
              </w:rPr>
              <w:t>the</w:t>
            </w:r>
            <w:proofErr w:type="gramEnd"/>
            <w:r>
              <w:rPr>
                <w:rFonts w:ascii="Arial" w:hAnsi="Arial" w:cs="Arial" w:hint="eastAsia"/>
                <w:sz w:val="21"/>
                <w:szCs w:val="22"/>
                <w:lang w:val="en-US"/>
              </w:rPr>
              <w:t xml:space="preserve"> spec only says PDCP COUNT sync (the per flow SN from GTP-U is 32 bit which equals the length of COUNT rather than PDCP SN) as suggested by R2-2205482 &amp; R2-2205625.</w:t>
            </w:r>
          </w:p>
          <w:p w:rsidR="00005F7B" w:rsidRDefault="00FD15AC">
            <w:pPr>
              <w:spacing w:before="60" w:after="60"/>
              <w:jc w:val="left"/>
              <w:rPr>
                <w:rFonts w:ascii="Arial" w:hAnsi="Arial" w:cs="Arial"/>
                <w:sz w:val="21"/>
                <w:szCs w:val="22"/>
                <w:lang w:val="en-US"/>
              </w:rPr>
            </w:pPr>
            <w:proofErr w:type="gramStart"/>
            <w:r>
              <w:rPr>
                <w:rFonts w:ascii="Arial" w:hAnsi="Arial" w:cs="Arial" w:hint="eastAsia"/>
                <w:sz w:val="21"/>
                <w:szCs w:val="22"/>
                <w:lang w:val="en-US"/>
              </w:rPr>
              <w:t>this</w:t>
            </w:r>
            <w:proofErr w:type="gramEnd"/>
            <w:r>
              <w:rPr>
                <w:rFonts w:ascii="Arial" w:hAnsi="Arial" w:cs="Arial" w:hint="eastAsia"/>
                <w:sz w:val="21"/>
                <w:szCs w:val="22"/>
                <w:lang w:val="en-US"/>
              </w:rPr>
              <w:t xml:space="preserve">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Pr="00FD15AC"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b/>
          <w:bCs/>
          <w:lang w:val="en-US"/>
        </w:rPr>
      </w:pPr>
    </w:p>
    <w:p w:rsidR="00005F7B" w:rsidRDefault="00FD15AC">
      <w:pPr>
        <w:rPr>
          <w:b/>
          <w:bCs/>
          <w:lang w:val="en-US"/>
        </w:rPr>
      </w:pPr>
      <w:r>
        <w:rPr>
          <w:rFonts w:hint="eastAsia"/>
          <w:b/>
          <w:bCs/>
          <w:lang w:val="en-US"/>
        </w:rPr>
        <w:t xml:space="preserve">Q3: Besides the PDCP SN length, are there any other PDCP </w:t>
      </w:r>
      <w:proofErr w:type="spellStart"/>
      <w:r>
        <w:rPr>
          <w:rFonts w:hint="eastAsia"/>
          <w:b/>
          <w:bCs/>
          <w:lang w:val="en-US"/>
        </w:rPr>
        <w:t>config</w:t>
      </w:r>
      <w:proofErr w:type="spellEnd"/>
      <w:r>
        <w:rPr>
          <w:rFonts w:hint="eastAsia"/>
          <w:b/>
          <w:bCs/>
          <w:lang w:val="en-US"/>
        </w:rPr>
        <w:t xml:space="preserve">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Pr="00FD15AC"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b/>
          <w:bCs/>
          <w:lang w:val="en-US"/>
        </w:rPr>
      </w:pPr>
    </w:p>
    <w:p w:rsidR="00005F7B" w:rsidRDefault="00FD15AC">
      <w:pPr>
        <w:pStyle w:val="3"/>
        <w:rPr>
          <w:lang w:val="en-US"/>
        </w:rPr>
      </w:pPr>
      <w:r>
        <w:rPr>
          <w:rFonts w:hint="eastAsia"/>
          <w:lang w:val="en-US"/>
        </w:rPr>
        <w:t>PDCP wrap-around issue</w:t>
      </w:r>
    </w:p>
    <w:p w:rsidR="00005F7B" w:rsidRDefault="00FD15AC">
      <w:pPr>
        <w:rPr>
          <w:lang w:val="en-US"/>
        </w:rPr>
      </w:pPr>
      <w:r>
        <w:rPr>
          <w:rFonts w:hint="eastAsia"/>
          <w:lang w:val="en-US"/>
        </w:rPr>
        <w:t xml:space="preserve">Since PDCP SN/COUNT for one MRB is based on the per </w:t>
      </w:r>
      <w:proofErr w:type="spellStart"/>
      <w:r>
        <w:rPr>
          <w:rFonts w:hint="eastAsia"/>
          <w:lang w:val="en-US"/>
        </w:rPr>
        <w:t>QoS</w:t>
      </w:r>
      <w:proofErr w:type="spellEnd"/>
      <w:r>
        <w:rPr>
          <w:rFonts w:hint="eastAsia"/>
          <w:lang w:val="en-US"/>
        </w:rPr>
        <w:t xml:space="preserve"> flow SN on the GTP-U tunnel, the legacy method of how network prevents PDCP COUNT wrap-around might not work, in case </w:t>
      </w:r>
    </w:p>
    <w:p w:rsidR="00005F7B" w:rsidRDefault="00FD15AC">
      <w:pPr>
        <w:rPr>
          <w:lang w:val="en-US"/>
        </w:rPr>
      </w:pPr>
      <w:r>
        <w:rPr>
          <w:rFonts w:hint="eastAsia"/>
          <w:lang w:val="en-US"/>
        </w:rPr>
        <w:t xml:space="preserve">- MB-UPF is not aware of the PDCP COUNT wrap-around issue, and allocates one large PDCP COUNT value for the MRB; or </w:t>
      </w:r>
    </w:p>
    <w:p w:rsidR="00005F7B" w:rsidRDefault="00FD15AC">
      <w:pPr>
        <w:rPr>
          <w:lang w:val="en-US"/>
        </w:rPr>
      </w:pPr>
      <w:r>
        <w:rPr>
          <w:rFonts w:hint="eastAsia"/>
          <w:lang w:val="en-US"/>
        </w:rPr>
        <w:t>- MB-UPF is aware and reset the per flow SN on GTP-U,</w:t>
      </w:r>
    </w:p>
    <w:p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d"/>
        <w:tblW w:w="0" w:type="auto"/>
        <w:tblLook w:val="04A0" w:firstRow="1" w:lastRow="0" w:firstColumn="1" w:lastColumn="0" w:noHBand="0" w:noVBand="1"/>
      </w:tblPr>
      <w:tblGrid>
        <w:gridCol w:w="9629"/>
      </w:tblGrid>
      <w:tr w:rsidR="00005F7B">
        <w:trPr>
          <w:trHeight w:val="90"/>
        </w:trPr>
        <w:tc>
          <w:tcPr>
            <w:tcW w:w="9855" w:type="dxa"/>
          </w:tcPr>
          <w:p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w:t>
            </w:r>
            <w:proofErr w:type="spellStart"/>
            <w:r>
              <w:rPr>
                <w:rFonts w:eastAsia="Times New Roman"/>
              </w:rPr>
              <w:t>QoS</w:t>
            </w:r>
            <w:proofErr w:type="spellEnd"/>
            <w:r>
              <w:rPr>
                <w:rFonts w:eastAsia="Times New Roman"/>
              </w:rPr>
              <w:t xml:space="preserve">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rsidR="00005F7B" w:rsidRDefault="00005F7B">
      <w:pPr>
        <w:rPr>
          <w:rFonts w:ascii="Arial" w:hAnsi="Arial"/>
          <w:lang w:val="en-US"/>
        </w:rPr>
      </w:pPr>
    </w:p>
    <w:p w:rsidR="00005F7B" w:rsidRDefault="00FD15AC">
      <w:pPr>
        <w:rPr>
          <w:lang w:val="en-US"/>
        </w:rPr>
      </w:pPr>
      <w:r>
        <w:rPr>
          <w:rFonts w:hint="eastAsia"/>
          <w:lang w:val="en-US"/>
        </w:rPr>
        <w:t>// the same issue might be addressed under "[AT118-e</w:t>
      </w:r>
      <w:proofErr w:type="gramStart"/>
      <w:r>
        <w:rPr>
          <w:rFonts w:hint="eastAsia"/>
          <w:lang w:val="en-US"/>
        </w:rPr>
        <w:t>][</w:t>
      </w:r>
      <w:proofErr w:type="gramEnd"/>
      <w:r>
        <w:rPr>
          <w:rFonts w:hint="eastAsia"/>
          <w:lang w:val="en-US"/>
        </w:rPr>
        <w:t>032][MBS] PDCP (</w:t>
      </w:r>
      <w:proofErr w:type="spellStart"/>
      <w:r>
        <w:rPr>
          <w:rFonts w:hint="eastAsia"/>
          <w:lang w:val="en-US"/>
        </w:rPr>
        <w:t>Xiaomi</w:t>
      </w:r>
      <w:proofErr w:type="spellEnd"/>
      <w:r>
        <w:rPr>
          <w:rFonts w:hint="eastAsia"/>
          <w:lang w:val="en-US"/>
        </w:rPr>
        <w:t>)", we will see how it goes to avoid duplicated work.</w:t>
      </w:r>
    </w:p>
    <w:p w:rsidR="00005F7B" w:rsidRDefault="00FD15AC">
      <w:pPr>
        <w:rPr>
          <w:b/>
          <w:bCs/>
          <w:lang w:val="en-US"/>
        </w:rPr>
      </w:pPr>
      <w:r>
        <w:rPr>
          <w:rFonts w:hint="eastAsia"/>
          <w:b/>
          <w:bCs/>
          <w:lang w:val="en-US"/>
        </w:rPr>
        <w:t>Q4:  Do companies agree with the below proposal:</w:t>
      </w:r>
    </w:p>
    <w:p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等线"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If we just follow </w:t>
            </w:r>
            <w:proofErr w:type="gramStart"/>
            <w:r>
              <w:rPr>
                <w:rFonts w:ascii="Arial" w:hAnsi="Arial" w:cs="Arial"/>
                <w:sz w:val="21"/>
                <w:szCs w:val="22"/>
              </w:rPr>
              <w:t>the exist</w:t>
            </w:r>
            <w:proofErr w:type="gramEnd"/>
            <w:r>
              <w:rPr>
                <w:rFonts w:ascii="Arial" w:hAnsi="Arial" w:cs="Arial"/>
                <w:sz w:val="21"/>
                <w:szCs w:val="22"/>
              </w:rPr>
              <w:t xml:space="preserve"> PDCP rule, seems no need to add new note.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w:t>
            </w:r>
            <w:proofErr w:type="gramStart"/>
            <w:r>
              <w:rPr>
                <w:rFonts w:ascii="Arial" w:hAnsi="Arial" w:cs="Arial" w:hint="eastAsia"/>
                <w:sz w:val="21"/>
                <w:szCs w:val="22"/>
                <w:lang w:val="en-US"/>
              </w:rPr>
              <w:t>in</w:t>
            </w:r>
            <w:proofErr w:type="gramEnd"/>
            <w:r>
              <w:rPr>
                <w:rFonts w:ascii="Arial" w:hAnsi="Arial" w:cs="Arial" w:hint="eastAsia"/>
                <w:sz w:val="21"/>
                <w:szCs w:val="22"/>
                <w:lang w:val="en-US"/>
              </w:rPr>
              <w:t xml:space="preserve"> legacy, network always take some actions to reset the COUNT value to prevent wrap-around issue proactively, e.g., by release/add.</w:t>
            </w:r>
          </w:p>
          <w:p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w:t>
            </w:r>
            <w:proofErr w:type="gramStart"/>
            <w:r>
              <w:rPr>
                <w:rFonts w:ascii="Arial" w:hAnsi="Arial" w:cs="Arial" w:hint="eastAsia"/>
                <w:sz w:val="21"/>
                <w:szCs w:val="22"/>
                <w:lang w:val="en-US"/>
              </w:rPr>
              <w:t>in</w:t>
            </w:r>
            <w:proofErr w:type="gramEnd"/>
            <w:r>
              <w:rPr>
                <w:rFonts w:ascii="Arial" w:hAnsi="Arial" w:cs="Arial" w:hint="eastAsia"/>
                <w:sz w:val="21"/>
                <w:szCs w:val="22"/>
                <w:lang w:val="en-US"/>
              </w:rPr>
              <w:t xml:space="preserve"> current spec for NR MBS, things can be unexpected which is not favored.</w:t>
            </w:r>
          </w:p>
          <w:p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rsidR="00005F7B" w:rsidRDefault="00FD15AC">
            <w:pPr>
              <w:spacing w:before="60" w:after="60"/>
              <w:jc w:val="left"/>
              <w:rPr>
                <w:rFonts w:ascii="Arial" w:hAnsi="Arial" w:cs="Arial"/>
                <w:sz w:val="21"/>
                <w:szCs w:val="22"/>
                <w:lang w:val="en-US"/>
              </w:rPr>
            </w:pPr>
            <w:proofErr w:type="gramStart"/>
            <w:r>
              <w:rPr>
                <w:rFonts w:ascii="Arial" w:hAnsi="Arial" w:cs="Arial" w:hint="eastAsia"/>
                <w:sz w:val="21"/>
                <w:szCs w:val="22"/>
                <w:lang w:val="en-US"/>
              </w:rPr>
              <w:t>we'd</w:t>
            </w:r>
            <w:proofErr w:type="gramEnd"/>
            <w:r>
              <w:rPr>
                <w:rFonts w:ascii="Arial" w:hAnsi="Arial" w:cs="Arial" w:hint="eastAsia"/>
                <w:sz w:val="21"/>
                <w:szCs w:val="22"/>
                <w:lang w:val="en-US"/>
              </w:rPr>
              <w:t xml:space="preserve"> like to follow the same wording in 38300 for unicast to prevent COUNT wrap-around, but with clearer guidance.</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bl>
    <w:p w:rsidR="00005F7B" w:rsidRPr="00FD15AC" w:rsidRDefault="00005F7B">
      <w:pPr>
        <w:rPr>
          <w:rFonts w:ascii="Arial" w:hAnsi="Arial"/>
        </w:rPr>
      </w:pPr>
    </w:p>
    <w:p w:rsidR="00005F7B" w:rsidRDefault="00005F7B">
      <w:pPr>
        <w:rPr>
          <w:rFonts w:ascii="Arial" w:hAnsi="Arial"/>
          <w:lang w:val="en-US"/>
        </w:rPr>
      </w:pPr>
    </w:p>
    <w:p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rsidR="00005F7B" w:rsidRDefault="00FD15AC">
      <w:pPr>
        <w:rPr>
          <w:lang w:val="en-US"/>
        </w:rPr>
      </w:pPr>
      <w:r>
        <w:rPr>
          <w:lang w:val="en-US"/>
        </w:rPr>
        <w:t xml:space="preserve">In [R2-2205625 R2-2205482], company proposed </w:t>
      </w:r>
      <w:r>
        <w:rPr>
          <w:rFonts w:hint="eastAsia"/>
          <w:lang w:val="en-US"/>
        </w:rPr>
        <w:t xml:space="preserve">it should be PDCP COUNT </w:t>
      </w:r>
      <w:proofErr w:type="gramStart"/>
      <w:r>
        <w:rPr>
          <w:rFonts w:hint="eastAsia"/>
          <w:lang w:val="en-US"/>
        </w:rPr>
        <w:t>value</w:t>
      </w:r>
      <w:proofErr w:type="gramEnd"/>
      <w:r>
        <w:rPr>
          <w:rFonts w:hint="eastAsia"/>
          <w:lang w:val="en-US"/>
        </w:rPr>
        <w:t xml:space="preserve"> that is derived based on the per flow SN on GTP-U, instead of PDCP SN, e.g., MBS QFI SN is 32 bits. PDCP COUNT instead of PDCP SN should be equal to MBS QFI SN in Section 16.10.5.1.</w:t>
      </w:r>
    </w:p>
    <w:p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w:t>
      </w:r>
      <w:proofErr w:type="gramStart"/>
      <w:r>
        <w:rPr>
          <w:rFonts w:hint="eastAsia"/>
          <w:b/>
          <w:bCs/>
          <w:lang w:val="en-US"/>
        </w:rPr>
        <w:t>value</w:t>
      </w:r>
      <w:proofErr w:type="gramEnd"/>
      <w:r>
        <w:rPr>
          <w:rFonts w:hint="eastAsia"/>
          <w:b/>
          <w:bCs/>
          <w:lang w:val="en-US"/>
        </w:rPr>
        <w:t xml:space="preserv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proofErr w:type="gramStart"/>
            <w:r>
              <w:rPr>
                <w:rFonts w:ascii="Arial" w:hAnsi="Arial" w:cs="Arial" w:hint="eastAsia"/>
                <w:sz w:val="20"/>
                <w:lang w:val="en-US"/>
              </w:rPr>
              <w:t>agree</w:t>
            </w:r>
            <w:proofErr w:type="gramEnd"/>
            <w:r>
              <w:rPr>
                <w:rFonts w:ascii="Arial" w:hAnsi="Arial" w:cs="Arial" w:hint="eastAsia"/>
                <w:sz w:val="20"/>
                <w:lang w:val="en-US"/>
              </w:rPr>
              <w:t xml:space="preserve"> with Nokia that we'd like to follow the suggested wording from 5482 instead of 5625, although the two shared the same intention.</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b/>
          <w:bCs/>
          <w:lang w:val="en-US"/>
        </w:rPr>
      </w:pPr>
    </w:p>
    <w:p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jc w:val="left"/>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rPr>
                <w:rFonts w:ascii="Arial" w:eastAsia="等线"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005F7B">
            <w:pPr>
              <w:rPr>
                <w:rFonts w:ascii="Arial" w:hAnsi="Arial" w:cs="Arial"/>
                <w:sz w:val="21"/>
                <w:szCs w:val="22"/>
              </w:rPr>
            </w:pPr>
          </w:p>
        </w:tc>
      </w:tr>
    </w:tbl>
    <w:p w:rsidR="00005F7B" w:rsidRDefault="00005F7B">
      <w:pPr>
        <w:rPr>
          <w:lang w:val="en-US"/>
        </w:rPr>
      </w:pPr>
    </w:p>
    <w:p w:rsidR="00005F7B" w:rsidRDefault="00FD15AC">
      <w:pPr>
        <w:pStyle w:val="2"/>
        <w:rPr>
          <w:rFonts w:ascii="Cambria"/>
          <w:lang w:val="en-US"/>
        </w:rPr>
      </w:pPr>
      <w:r>
        <w:rPr>
          <w:rFonts w:hint="eastAsia"/>
          <w:lang w:val="en-US"/>
        </w:rPr>
        <w:t xml:space="preserve">2.2 other CR to 38.300 </w:t>
      </w:r>
    </w:p>
    <w:p w:rsidR="00005F7B" w:rsidRDefault="00FD15AC">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rsidR="00005F7B" w:rsidRDefault="00FD15AC">
            <w:pPr>
              <w:spacing w:before="60" w:after="60"/>
              <w:rPr>
                <w:rFonts w:ascii="Arial" w:hAnsi="Arial" w:cs="Arial"/>
                <w:sz w:val="20"/>
              </w:rPr>
            </w:pPr>
            <w:r>
              <w:t>NR system enables resource efficient delivery of multicast/broadcast services (MBS).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rsidR="00005F7B" w:rsidRDefault="00FD15AC">
            <w:pPr>
              <w:spacing w:before="60" w:after="60"/>
              <w:rPr>
                <w:rFonts w:ascii="Arial" w:eastAsia="等线"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Should be discussed in RAN3.</w:t>
            </w:r>
          </w:p>
          <w:p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proofErr w:type="spellStart"/>
            <w:proofErr w:type="gramStart"/>
            <w:r>
              <w:rPr>
                <w:rFonts w:ascii="Arial" w:hAnsi="Arial" w:cs="Arial"/>
                <w:sz w:val="21"/>
                <w:szCs w:val="22"/>
              </w:rPr>
              <w:t>gNB</w:t>
            </w:r>
            <w:proofErr w:type="spellEnd"/>
            <w:proofErr w:type="gramEnd"/>
            <w:r>
              <w:rPr>
                <w:rFonts w:ascii="Arial" w:hAnsi="Arial" w:cs="Arial"/>
                <w:sz w:val="21"/>
                <w:szCs w:val="22"/>
              </w:rPr>
              <w:t xml:space="preserve"> term has already been used for MBS description in 38.300, except some places where NG-RAN is used.</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bl>
    <w:p w:rsidR="00005F7B" w:rsidRPr="00FD15AC" w:rsidRDefault="00005F7B">
      <w:pPr>
        <w:rPr>
          <w:b/>
          <w:bCs/>
        </w:rPr>
      </w:pPr>
    </w:p>
    <w:p w:rsidR="00005F7B" w:rsidRDefault="00FD15AC">
      <w:pPr>
        <w:keepNext/>
        <w:keepLines/>
        <w:spacing w:before="120" w:after="180"/>
        <w:outlineLvl w:val="2"/>
        <w:rPr>
          <w:lang w:val="en-US"/>
        </w:rPr>
      </w:pPr>
      <w:proofErr w:type="gramStart"/>
      <w:r>
        <w:rPr>
          <w:rFonts w:ascii="Arial" w:hAnsi="Arial" w:hint="eastAsia"/>
          <w:sz w:val="28"/>
          <w:szCs w:val="28"/>
          <w:lang w:val="en-US"/>
        </w:rPr>
        <w:t>other</w:t>
      </w:r>
      <w:proofErr w:type="gramEnd"/>
      <w:r>
        <w:rPr>
          <w:rFonts w:ascii="Arial" w:hAnsi="Arial" w:hint="eastAsia"/>
          <w:sz w:val="28"/>
          <w:szCs w:val="28"/>
          <w:lang w:val="en-US"/>
        </w:rPr>
        <w:t xml:space="preserve"> CRs to 38300 other than editorial changes</w:t>
      </w:r>
    </w:p>
    <w:p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bl>
    <w:p w:rsidR="00005F7B" w:rsidRPr="00FD15AC" w:rsidRDefault="00005F7B"/>
    <w:p w:rsidR="00005F7B" w:rsidRDefault="00FD15AC">
      <w:pPr>
        <w:pStyle w:val="2"/>
        <w:rPr>
          <w:lang w:val="en-US"/>
        </w:rPr>
      </w:pPr>
      <w:r>
        <w:rPr>
          <w:rFonts w:hint="eastAsia"/>
          <w:lang w:val="en-US"/>
        </w:rPr>
        <w:t xml:space="preserve">2.3 </w:t>
      </w:r>
      <w:proofErr w:type="gramStart"/>
      <w:r>
        <w:rPr>
          <w:rFonts w:hint="eastAsia"/>
          <w:lang w:val="en-US"/>
        </w:rPr>
        <w:t>on</w:t>
      </w:r>
      <w:proofErr w:type="gramEnd"/>
      <w:r>
        <w:rPr>
          <w:rFonts w:hint="eastAsia"/>
          <w:lang w:val="en-US"/>
        </w:rPr>
        <w:t xml:space="preserve"> CA support </w:t>
      </w:r>
    </w:p>
    <w:p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w:t>
      </w:r>
      <w:proofErr w:type="gramStart"/>
      <w:r>
        <w:rPr>
          <w:rFonts w:hint="eastAsia"/>
          <w:lang w:val="en-US"/>
        </w:rPr>
        <w:t>and</w:t>
      </w:r>
      <w:proofErr w:type="gramEnd"/>
      <w:r>
        <w:rPr>
          <w:rFonts w:hint="eastAsia"/>
          <w:lang w:val="en-US"/>
        </w:rPr>
        <w:t xml:space="preserve"> proposed that 'The multicast MRB can be configured with one PTP link and/or one PTM link in CA.'</w:t>
      </w:r>
    </w:p>
    <w:p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lang w:val="en-US"/>
              </w:rPr>
            </w:pPr>
            <w:proofErr w:type="gramStart"/>
            <w:r>
              <w:rPr>
                <w:rFonts w:ascii="Arial" w:hAnsi="Arial" w:cs="Arial" w:hint="eastAsia"/>
                <w:sz w:val="21"/>
                <w:szCs w:val="22"/>
                <w:lang w:val="en-US"/>
              </w:rPr>
              <w:t>agree</w:t>
            </w:r>
            <w:proofErr w:type="gramEnd"/>
            <w:r>
              <w:rPr>
                <w:rFonts w:ascii="Arial" w:hAnsi="Arial" w:cs="Arial" w:hint="eastAsia"/>
                <w:sz w:val="21"/>
                <w:szCs w:val="22"/>
                <w:lang w:val="en-US"/>
              </w:rPr>
              <w:t xml:space="preserve"> with the intention from 5672.</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w:t>
            </w:r>
            <w:proofErr w:type="gramStart"/>
            <w:r>
              <w:rPr>
                <w:rFonts w:ascii="Arial" w:hAnsi="Arial" w:cs="Arial" w:hint="eastAsia"/>
                <w:sz w:val="21"/>
                <w:szCs w:val="22"/>
                <w:lang w:val="en-US"/>
              </w:rPr>
              <w:t>for</w:t>
            </w:r>
            <w:proofErr w:type="gramEnd"/>
            <w:r>
              <w:rPr>
                <w:rFonts w:ascii="Arial" w:hAnsi="Arial" w:cs="Arial" w:hint="eastAsia"/>
                <w:sz w:val="21"/>
                <w:szCs w:val="22"/>
                <w:lang w:val="en-US"/>
              </w:rPr>
              <w:t xml:space="preserve">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Pr="00FD15AC"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b/>
          <w:bCs/>
          <w:lang w:val="en-US"/>
        </w:rPr>
      </w:pPr>
    </w:p>
    <w:p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tc>
          <w:tcPr>
            <w:tcW w:w="9855" w:type="dxa"/>
            <w:shd w:val="clear" w:color="auto" w:fill="auto"/>
          </w:tcPr>
          <w:p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w:t>
            </w:r>
            <w:proofErr w:type="gramStart"/>
            <w:r>
              <w:rPr>
                <w:rFonts w:ascii="Arial" w:hAnsi="Arial" w:cs="Arial"/>
                <w:color w:val="000000"/>
                <w:sz w:val="20"/>
                <w:lang w:val="en-US"/>
              </w:rPr>
              <w:t>RA</w:t>
            </w:r>
            <w:proofErr w:type="gramEnd"/>
            <w:r>
              <w:rPr>
                <w:rFonts w:ascii="Arial" w:hAnsi="Arial" w:cs="Arial"/>
                <w:color w:val="000000"/>
                <w:sz w:val="20"/>
                <w:lang w:val="en-US"/>
              </w:rPr>
              <w:t xml:space="preserve">-RNTI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lastRenderedPageBreak/>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tc>
          <w:tcPr>
            <w:tcW w:w="9855" w:type="dxa"/>
            <w:shd w:val="clear" w:color="auto" w:fill="auto"/>
          </w:tcPr>
          <w:p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on CA (Multicast MBS in CA)</w:t>
            </w:r>
          </w:p>
          <w:p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rsidR="00005F7B" w:rsidRDefault="00005F7B">
      <w:pPr>
        <w:rPr>
          <w:b/>
          <w:bCs/>
          <w:lang w:val="en-US"/>
        </w:rPr>
      </w:pPr>
    </w:p>
    <w:p w:rsidR="00005F7B" w:rsidRDefault="00FD15AC">
      <w:pPr>
        <w:rPr>
          <w:b/>
          <w:bCs/>
          <w:lang w:val="en-US"/>
        </w:rPr>
      </w:pPr>
      <w:r>
        <w:rPr>
          <w:rFonts w:hint="eastAsia"/>
          <w:b/>
          <w:bCs/>
          <w:lang w:val="en-US"/>
        </w:rPr>
        <w:t xml:space="preserve">Q10:  Do companies agree with the below proposal: </w:t>
      </w:r>
    </w:p>
    <w:p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 </w:t>
            </w:r>
            <w:proofErr w:type="gramStart"/>
            <w:r>
              <w:rPr>
                <w:rFonts w:ascii="Arial" w:eastAsia="等线" w:hAnsi="Arial" w:cs="Arial" w:hint="eastAsia"/>
                <w:sz w:val="21"/>
                <w:szCs w:val="22"/>
                <w:lang w:val="en-US"/>
              </w:rPr>
              <w:t>the</w:t>
            </w:r>
            <w:proofErr w:type="gramEnd"/>
            <w:r>
              <w:rPr>
                <w:rFonts w:ascii="Arial" w:eastAsia="等线" w:hAnsi="Arial" w:cs="Arial" w:hint="eastAsia"/>
                <w:sz w:val="21"/>
                <w:szCs w:val="22"/>
                <w:lang w:val="en-US"/>
              </w:rPr>
              <w:t xml:space="preserve"> concept of MBS multicast data is broad, that PTP can be scheduled on any </w:t>
            </w:r>
            <w:proofErr w:type="spellStart"/>
            <w:r>
              <w:rPr>
                <w:rFonts w:ascii="Arial" w:eastAsia="等线" w:hAnsi="Arial" w:cs="Arial" w:hint="eastAsia"/>
                <w:sz w:val="21"/>
                <w:szCs w:val="22"/>
                <w:lang w:val="en-US"/>
              </w:rPr>
              <w:t>SCell</w:t>
            </w:r>
            <w:proofErr w:type="spellEnd"/>
            <w:r>
              <w:rPr>
                <w:rFonts w:ascii="Arial" w:eastAsia="等线" w:hAnsi="Arial" w:cs="Arial" w:hint="eastAsia"/>
                <w:sz w:val="21"/>
                <w:szCs w:val="22"/>
                <w:lang w:val="en-US"/>
              </w:rPr>
              <w:t xml:space="preserve"> in a way that network prefers if UE capability allows.</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bl>
    <w:p w:rsidR="00005F7B" w:rsidRPr="00FD15AC" w:rsidRDefault="00005F7B">
      <w:pPr>
        <w:rPr>
          <w:b/>
          <w:bCs/>
        </w:rPr>
      </w:pPr>
    </w:p>
    <w:p w:rsidR="00005F7B" w:rsidRDefault="00FD15AC">
      <w:pPr>
        <w:pStyle w:val="2"/>
        <w:rPr>
          <w:lang w:val="en-US"/>
        </w:rPr>
      </w:pPr>
      <w:r>
        <w:rPr>
          <w:rFonts w:hint="eastAsia"/>
          <w:lang w:val="en-US"/>
        </w:rPr>
        <w:lastRenderedPageBreak/>
        <w:t>2.4 on MR-DC support</w:t>
      </w:r>
    </w:p>
    <w:p w:rsidR="00005F7B" w:rsidRDefault="00FD15AC">
      <w:pPr>
        <w:rPr>
          <w:lang w:val="en-US"/>
        </w:rPr>
      </w:pPr>
      <w:r>
        <w:rPr>
          <w:rFonts w:hint="eastAsia"/>
          <w:lang w:val="en-US"/>
        </w:rPr>
        <w:t>RAN2 made the following agreements on MR-DC support to NR MBS:</w:t>
      </w:r>
    </w:p>
    <w:p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rsidR="00005F7B" w:rsidRDefault="00005F7B">
      <w:pPr>
        <w:overflowPunct/>
        <w:autoSpaceDE/>
        <w:autoSpaceDN/>
        <w:adjustRightInd/>
        <w:spacing w:before="60" w:after="0" w:line="240" w:lineRule="auto"/>
        <w:ind w:left="1417"/>
        <w:jc w:val="left"/>
        <w:textAlignment w:val="auto"/>
        <w:rPr>
          <w:lang w:val="en-US"/>
        </w:rPr>
      </w:pPr>
    </w:p>
    <w:p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rsidR="00005F7B" w:rsidRDefault="00FD15AC">
      <w:pPr>
        <w:rPr>
          <w:lang w:val="en-US"/>
        </w:rPr>
      </w:pPr>
      <w:r>
        <w:rPr>
          <w:rFonts w:hint="eastAsia"/>
          <w:lang w:val="en-US"/>
        </w:rPr>
        <w:t>- update the definition of MCG bearers and User plane resource configuration;</w:t>
      </w:r>
    </w:p>
    <w:p w:rsidR="00005F7B" w:rsidRDefault="00FD15AC">
      <w:pPr>
        <w:rPr>
          <w:lang w:val="en-US"/>
        </w:rPr>
      </w:pPr>
      <w:r>
        <w:rPr>
          <w:rFonts w:hint="eastAsia"/>
          <w:lang w:val="en-US"/>
        </w:rPr>
        <w:t xml:space="preserve">- add a new section 13.x to clarify the MBS applicable architectures as in R2-2205484. </w:t>
      </w:r>
      <w:proofErr w:type="gramStart"/>
      <w:r>
        <w:rPr>
          <w:rFonts w:hint="eastAsia"/>
          <w:lang w:val="en-US"/>
        </w:rPr>
        <w:t>or</w:t>
      </w:r>
      <w:proofErr w:type="gramEnd"/>
    </w:p>
    <w:p w:rsidR="00005F7B" w:rsidRDefault="00FD15AC">
      <w:pPr>
        <w:rPr>
          <w:lang w:val="en-US"/>
        </w:rPr>
      </w:pPr>
      <w:r>
        <w:rPr>
          <w:rFonts w:hint="eastAsia"/>
          <w:lang w:val="en-US"/>
        </w:rPr>
        <w:t xml:space="preserve">- </w:t>
      </w:r>
      <w:proofErr w:type="gramStart"/>
      <w:r>
        <w:rPr>
          <w:rFonts w:hint="eastAsia"/>
          <w:lang w:val="en-US"/>
        </w:rPr>
        <w:t>similarly</w:t>
      </w:r>
      <w:proofErr w:type="gramEnd"/>
      <w:r>
        <w:rPr>
          <w:rFonts w:hint="eastAsia"/>
          <w:lang w:val="en-US"/>
        </w:rPr>
        <w:t xml:space="preserve"> add " Multicast MRB is only supported in MCG of NR-DC/ NE-DC. Broadcast MRB is supported in MCG of NR-DC/ NE-DC, or SCG of NR-DC/ NGEN-DC." in the general description in section 4.2.2.</w:t>
      </w:r>
    </w:p>
    <w:p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lang w:val="en-US"/>
              </w:rPr>
            </w:pPr>
            <w:proofErr w:type="gramStart"/>
            <w:r>
              <w:rPr>
                <w:rFonts w:ascii="Arial" w:hAnsi="Arial" w:cs="Arial" w:hint="eastAsia"/>
                <w:sz w:val="21"/>
                <w:szCs w:val="22"/>
                <w:lang w:val="en-US"/>
              </w:rPr>
              <w:t>the</w:t>
            </w:r>
            <w:proofErr w:type="gramEnd"/>
            <w:r>
              <w:rPr>
                <w:rFonts w:ascii="Arial" w:hAnsi="Arial" w:cs="Arial" w:hint="eastAsia"/>
                <w:sz w:val="21"/>
                <w:szCs w:val="22"/>
                <w:lang w:val="en-US"/>
              </w:rPr>
              <w:t xml:space="preserve"> intention of the agreements made for Rel-17 NR MBS is to limit the scheduling of MBS in a single cell group that where the UE's CP is associated with (MCG). That is to say, DC is not necessarily "visible" to MBS, although it is visible to UE.</w:t>
            </w:r>
          </w:p>
          <w:p w:rsidR="00005F7B" w:rsidRDefault="00FD15AC">
            <w:pPr>
              <w:spacing w:before="60" w:after="60"/>
              <w:rPr>
                <w:rFonts w:ascii="Arial" w:hAnsi="Arial" w:cs="Arial"/>
                <w:sz w:val="21"/>
                <w:szCs w:val="22"/>
                <w:lang w:val="en-US"/>
              </w:rPr>
            </w:pPr>
            <w:proofErr w:type="gramStart"/>
            <w:r>
              <w:rPr>
                <w:rFonts w:ascii="Arial" w:hAnsi="Arial" w:cs="Arial" w:hint="eastAsia"/>
                <w:sz w:val="21"/>
                <w:szCs w:val="22"/>
                <w:lang w:val="en-US"/>
              </w:rPr>
              <w:t>from</w:t>
            </w:r>
            <w:proofErr w:type="gramEnd"/>
            <w:r>
              <w:rPr>
                <w:rFonts w:ascii="Arial" w:hAnsi="Arial" w:cs="Arial" w:hint="eastAsia"/>
                <w:sz w:val="21"/>
                <w:szCs w:val="22"/>
                <w:lang w:val="en-US"/>
              </w:rPr>
              <w:t xml:space="preserve"> this perspective, we tend to believe there is no strong need to make MBS itself visible to 37.340 in current release.</w:t>
            </w:r>
          </w:p>
          <w:p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lastRenderedPageBreak/>
              <w:t>Multicast MBS can be supported in MCG side in NE-DC and NR-DC scenarios, i.e., MN terminated MCG bearer kind of MRB.</w:t>
            </w:r>
          </w:p>
          <w:p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rsidR="00005F7B" w:rsidRDefault="00FD15AC">
            <w:pPr>
              <w:tabs>
                <w:tab w:val="left" w:pos="1777"/>
              </w:tabs>
              <w:spacing w:before="60" w:after="0"/>
              <w:rPr>
                <w:lang w:val="en-US"/>
              </w:rPr>
            </w:pPr>
            <w:proofErr w:type="gramStart"/>
            <w:r>
              <w:rPr>
                <w:rFonts w:ascii="Arial" w:hAnsi="Arial" w:cs="Arial" w:hint="eastAsia"/>
                <w:sz w:val="21"/>
                <w:szCs w:val="22"/>
                <w:lang w:val="en-US"/>
              </w:rPr>
              <w:t>we'd</w:t>
            </w:r>
            <w:proofErr w:type="gramEnd"/>
            <w:r>
              <w:rPr>
                <w:rFonts w:ascii="Arial" w:hAnsi="Arial" w:cs="Arial" w:hint="eastAsia"/>
                <w:sz w:val="21"/>
                <w:szCs w:val="22"/>
                <w:lang w:val="en-US"/>
              </w:rPr>
              <w:t xml:space="preserve"> like to have it checked with the corresponding Rapporteur depending on the result of the discussion.</w:t>
            </w:r>
          </w:p>
        </w:tc>
      </w:tr>
      <w:tr w:rsidR="00FD15AC"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Pr="00FD15AC"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b/>
          <w:bCs/>
          <w:lang w:val="en-US"/>
        </w:rPr>
      </w:pPr>
    </w:p>
    <w:p w:rsidR="00005F7B" w:rsidRDefault="00FD15AC">
      <w:pPr>
        <w:pStyle w:val="2"/>
        <w:rPr>
          <w:lang w:val="en-US"/>
        </w:rPr>
      </w:pPr>
      <w:r>
        <w:rPr>
          <w:rFonts w:hint="eastAsia"/>
          <w:lang w:val="en-US"/>
        </w:rPr>
        <w:t xml:space="preserve">2.5 </w:t>
      </w:r>
      <w:proofErr w:type="gramStart"/>
      <w:r>
        <w:rPr>
          <w:rFonts w:hint="eastAsia"/>
          <w:lang w:val="en-US"/>
        </w:rPr>
        <w:t>on</w:t>
      </w:r>
      <w:proofErr w:type="gramEnd"/>
      <w:r>
        <w:rPr>
          <w:rFonts w:hint="eastAsia"/>
          <w:lang w:val="en-US"/>
        </w:rPr>
        <w:t xml:space="preserve"> SDAP configuration</w:t>
      </w:r>
    </w:p>
    <w:p w:rsidR="00005F7B" w:rsidRDefault="00FD15AC">
      <w:pPr>
        <w:rPr>
          <w:lang w:val="en-US"/>
        </w:rPr>
      </w:pPr>
      <w:proofErr w:type="gramStart"/>
      <w:r>
        <w:rPr>
          <w:rFonts w:hint="eastAsia"/>
          <w:lang w:val="en-US"/>
        </w:rPr>
        <w:t>it</w:t>
      </w:r>
      <w:proofErr w:type="gramEnd"/>
      <w:r>
        <w:rPr>
          <w:rFonts w:hint="eastAsia"/>
          <w:lang w:val="en-US"/>
        </w:rPr>
        <w:t xml:space="preserve"> was proposed that in R2-2205631 SDAP entity is not visible to UE and not needed in stage 3, since</w:t>
      </w:r>
    </w:p>
    <w:p w:rsidR="00005F7B" w:rsidRDefault="00FD15AC">
      <w:pPr>
        <w:rPr>
          <w:lang w:val="en-US"/>
        </w:rPr>
      </w:pPr>
      <w:r>
        <w:rPr>
          <w:rFonts w:hint="eastAsia"/>
          <w:lang w:val="en-US"/>
        </w:rPr>
        <w:t>- RAN2 agrees there is no SDAP configuration provided to the UE for neither broadcast nor multicast.</w:t>
      </w:r>
    </w:p>
    <w:p w:rsidR="00005F7B" w:rsidRDefault="00FD15AC">
      <w:pPr>
        <w:rPr>
          <w:lang w:val="en-US"/>
        </w:rPr>
      </w:pPr>
      <w:r>
        <w:rPr>
          <w:rFonts w:hint="eastAsia"/>
          <w:lang w:val="en-US"/>
        </w:rPr>
        <w:t xml:space="preserve">- Current RRC configuration, no SDAP </w:t>
      </w:r>
      <w:proofErr w:type="spellStart"/>
      <w:r>
        <w:rPr>
          <w:rFonts w:hint="eastAsia"/>
          <w:lang w:val="en-US"/>
        </w:rPr>
        <w:t>config</w:t>
      </w:r>
      <w:proofErr w:type="spellEnd"/>
      <w:r>
        <w:rPr>
          <w:rFonts w:hint="eastAsia"/>
          <w:lang w:val="en-US"/>
        </w:rPr>
        <w:t xml:space="preserve"> is delivered to UE either.</w:t>
      </w:r>
    </w:p>
    <w:p w:rsidR="00005F7B" w:rsidRDefault="00FD15AC">
      <w:pPr>
        <w:rPr>
          <w:lang w:val="en-US"/>
        </w:rPr>
      </w:pPr>
      <w:r>
        <w:rPr>
          <w:rFonts w:hint="eastAsia"/>
          <w:lang w:val="en-US"/>
        </w:rPr>
        <w:t>It was further stated that the current cross reference can cause contradiction between 38.331 and 37.324.</w:t>
      </w:r>
    </w:p>
    <w:p w:rsidR="00005F7B" w:rsidRDefault="00FD15AC">
      <w:pPr>
        <w:rPr>
          <w:lang w:val="en-US"/>
        </w:rPr>
      </w:pPr>
      <w:r>
        <w:rPr>
          <w:rFonts w:hint="eastAsia"/>
          <w:lang w:val="en-US"/>
        </w:rPr>
        <w:t>Therefore RAN2 might need to discuss whether to have SDAP configured at UE side and related stage 3 impacts.</w:t>
      </w:r>
    </w:p>
    <w:p w:rsidR="00005F7B" w:rsidRDefault="00FD15AC">
      <w:pPr>
        <w:rPr>
          <w:b/>
          <w:bCs/>
          <w:lang w:val="en-US"/>
        </w:rPr>
      </w:pPr>
      <w:r>
        <w:rPr>
          <w:rFonts w:hint="eastAsia"/>
          <w:b/>
          <w:bCs/>
          <w:lang w:val="en-US"/>
        </w:rPr>
        <w:t>Q12: Do companies agree SDAP entity is not needed at UE side?</w:t>
      </w:r>
    </w:p>
    <w:p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rsidR="00005F7B" w:rsidRDefault="00FD15AC">
            <w:r>
              <w:t xml:space="preserve">At the reception of an SDAP data PDU from lower layers for a </w:t>
            </w:r>
            <w:proofErr w:type="spellStart"/>
            <w:r>
              <w:t>QoS</w:t>
            </w:r>
            <w:proofErr w:type="spellEnd"/>
            <w:r>
              <w:t xml:space="preserve"> flow, the receiving SDAP entity shall:</w:t>
            </w:r>
          </w:p>
          <w:p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rsidR="00005F7B" w:rsidRDefault="00005F7B">
            <w:pPr>
              <w:spacing w:before="60" w:after="60"/>
              <w:rPr>
                <w:rFonts w:ascii="Arial" w:hAnsi="Arial" w:cs="Arial"/>
                <w:sz w:val="20"/>
              </w:rPr>
            </w:pPr>
          </w:p>
          <w:p w:rsidR="00005F7B" w:rsidRDefault="00005F7B">
            <w:pPr>
              <w:spacing w:before="60" w:after="60"/>
              <w:rPr>
                <w:rFonts w:ascii="Arial" w:hAnsi="Arial" w:cs="Arial"/>
                <w:sz w:val="20"/>
              </w:rPr>
            </w:pPr>
          </w:p>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1"/>
                <w:szCs w:val="22"/>
              </w:rPr>
            </w:pPr>
            <w:r>
              <w:rPr>
                <w:rFonts w:ascii="Arial" w:hAnsi="Arial" w:cs="Arial"/>
                <w:sz w:val="21"/>
                <w:szCs w:val="22"/>
              </w:rPr>
              <w:t xml:space="preserve">SDAP is needed and configured for </w:t>
            </w:r>
            <w:proofErr w:type="spellStart"/>
            <w:r>
              <w:rPr>
                <w:rFonts w:ascii="Arial" w:hAnsi="Arial" w:cs="Arial"/>
                <w:sz w:val="21"/>
                <w:szCs w:val="22"/>
              </w:rPr>
              <w:t>QoS</w:t>
            </w:r>
            <w:proofErr w:type="spellEnd"/>
            <w:r>
              <w:rPr>
                <w:rFonts w:ascii="Arial" w:hAnsi="Arial" w:cs="Arial"/>
                <w:sz w:val="21"/>
                <w:szCs w:val="22"/>
              </w:rPr>
              <w:t xml:space="preserve"> mapping in MBS.</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jc w:val="left"/>
              <w:rPr>
                <w:rFonts w:ascii="Arial" w:hAnsi="Arial" w:cs="Arial"/>
                <w:sz w:val="21"/>
                <w:szCs w:val="22"/>
                <w:lang w:val="en-US"/>
              </w:rPr>
            </w:pPr>
            <w:proofErr w:type="gramStart"/>
            <w:r>
              <w:rPr>
                <w:rFonts w:ascii="Arial" w:hAnsi="Arial" w:cs="Arial" w:hint="eastAsia"/>
                <w:sz w:val="21"/>
                <w:szCs w:val="22"/>
                <w:lang w:val="en-US"/>
              </w:rPr>
              <w:t>if</w:t>
            </w:r>
            <w:proofErr w:type="gramEnd"/>
            <w:r>
              <w:rPr>
                <w:rFonts w:ascii="Arial" w:hAnsi="Arial" w:cs="Arial" w:hint="eastAsia"/>
                <w:sz w:val="21"/>
                <w:szCs w:val="22"/>
                <w:lang w:val="en-US"/>
              </w:rPr>
              <w:t xml:space="preserve"> companies can accept the "transparent" SDAP, that is configured without real </w:t>
            </w:r>
            <w:proofErr w:type="spellStart"/>
            <w:r>
              <w:rPr>
                <w:rFonts w:ascii="Arial" w:hAnsi="Arial" w:cs="Arial" w:hint="eastAsia"/>
                <w:sz w:val="21"/>
                <w:szCs w:val="22"/>
                <w:lang w:val="en-US"/>
              </w:rPr>
              <w:t>config</w:t>
            </w:r>
            <w:proofErr w:type="spellEnd"/>
            <w:r>
              <w:rPr>
                <w:rFonts w:ascii="Arial" w:hAnsi="Arial" w:cs="Arial" w:hint="eastAsia"/>
                <w:sz w:val="21"/>
                <w:szCs w:val="22"/>
                <w:lang w:val="en-US"/>
              </w:rPr>
              <w:t xml:space="preserve"> from network, and does not handle packets.</w:t>
            </w:r>
          </w:p>
        </w:tc>
      </w:tr>
      <w:tr w:rsidR="00B212E4"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bl>
    <w:p w:rsidR="00005F7B" w:rsidRDefault="00005F7B">
      <w:pPr>
        <w:rPr>
          <w:b/>
          <w:bCs/>
          <w:lang w:val="en-US"/>
        </w:rPr>
      </w:pPr>
      <w:bookmarkStart w:id="35" w:name="_GoBack"/>
      <w:bookmarkEnd w:id="35"/>
    </w:p>
    <w:p w:rsidR="00005F7B" w:rsidRDefault="00FD15AC">
      <w:pPr>
        <w:pStyle w:val="2"/>
        <w:rPr>
          <w:lang w:val="en-US"/>
        </w:rPr>
      </w:pPr>
      <w:r>
        <w:rPr>
          <w:rFonts w:hint="eastAsia"/>
          <w:lang w:val="en-US"/>
        </w:rPr>
        <w:t xml:space="preserve">2.6 </w:t>
      </w:r>
      <w:proofErr w:type="gramStart"/>
      <w:r>
        <w:rPr>
          <w:rFonts w:hint="eastAsia"/>
          <w:lang w:val="en-US"/>
        </w:rPr>
        <w:t>on</w:t>
      </w:r>
      <w:proofErr w:type="gramEnd"/>
      <w:r>
        <w:rPr>
          <w:rFonts w:hint="eastAsia"/>
          <w:lang w:val="en-US"/>
        </w:rPr>
        <w:t xml:space="preserve"> further enhancement</w:t>
      </w:r>
    </w:p>
    <w:p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w:t>
      </w:r>
      <w:proofErr w:type="gramStart"/>
      <w:r>
        <w:rPr>
          <w:rFonts w:hint="eastAsia"/>
          <w:lang w:val="en-US"/>
        </w:rPr>
        <w:t>further</w:t>
      </w:r>
      <w:proofErr w:type="gramEnd"/>
      <w:r>
        <w:rPr>
          <w:rFonts w:hint="eastAsia"/>
          <w:lang w:val="en-US"/>
        </w:rPr>
        <w:t xml:space="preserve">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Pr>
        <w:rPr>
          <w:lang w:val="en-US"/>
        </w:rPr>
      </w:pPr>
    </w:p>
    <w:p w:rsidR="00005F7B" w:rsidRDefault="00FD15AC">
      <w:pPr>
        <w:pStyle w:val="2"/>
      </w:pPr>
      <w:r>
        <w:rPr>
          <w:rFonts w:hint="eastAsia"/>
          <w:lang w:val="en-US"/>
        </w:rPr>
        <w:t xml:space="preserve">2.7 </w:t>
      </w:r>
      <w:r>
        <w:t>other issues?</w:t>
      </w:r>
    </w:p>
    <w:p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eastAsia="等线" w:hAnsi="Arial" w:cs="Arial"/>
                <w:sz w:val="21"/>
                <w:szCs w:val="22"/>
              </w:rPr>
            </w:pPr>
          </w:p>
        </w:tc>
      </w:tr>
      <w:tr w:rsidR="00005F7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005F7B" w:rsidRDefault="00005F7B">
            <w:pPr>
              <w:spacing w:before="60" w:after="60"/>
              <w:rPr>
                <w:rFonts w:ascii="Arial" w:hAnsi="Arial" w:cs="Arial"/>
                <w:sz w:val="21"/>
                <w:szCs w:val="22"/>
              </w:rPr>
            </w:pPr>
          </w:p>
        </w:tc>
      </w:tr>
    </w:tbl>
    <w:p w:rsidR="00005F7B" w:rsidRDefault="00005F7B"/>
    <w:p w:rsidR="00005F7B" w:rsidRDefault="00FD15AC">
      <w:pPr>
        <w:pStyle w:val="1"/>
        <w:numPr>
          <w:ilvl w:val="0"/>
          <w:numId w:val="4"/>
        </w:numPr>
      </w:pPr>
      <w:bookmarkStart w:id="36" w:name="_Hlk46936119"/>
      <w:r>
        <w:t>Conclusions</w:t>
      </w:r>
    </w:p>
    <w:p w:rsidR="00005F7B" w:rsidRDefault="00FD15AC">
      <w:pPr>
        <w:rPr>
          <w:rFonts w:eastAsia="Batang" w:cs="Arial"/>
        </w:rPr>
      </w:pPr>
      <w:r>
        <w:rPr>
          <w:rFonts w:eastAsia="Batang" w:cs="Arial"/>
        </w:rPr>
        <w:t>Based on the discussion above, we propose:</w:t>
      </w:r>
    </w:p>
    <w:p w:rsidR="00005F7B" w:rsidRDefault="00005F7B">
      <w:pPr>
        <w:rPr>
          <w:rFonts w:eastAsia="等线" w:cs="Arial"/>
        </w:rPr>
      </w:pPr>
    </w:p>
    <w:p w:rsidR="00005F7B" w:rsidRDefault="00FD15AC">
      <w:pPr>
        <w:pStyle w:val="1"/>
        <w:numPr>
          <w:ilvl w:val="0"/>
          <w:numId w:val="4"/>
        </w:numPr>
      </w:pPr>
      <w:r>
        <w:t>Reference</w:t>
      </w:r>
    </w:p>
    <w:bookmarkEnd w:id="36"/>
    <w:p w:rsidR="00005F7B" w:rsidRDefault="00005F7B">
      <w:pPr>
        <w:tabs>
          <w:tab w:val="left" w:pos="1622"/>
        </w:tabs>
        <w:ind w:left="1622" w:hanging="363"/>
        <w:rPr>
          <w:rFonts w:ascii="Arial" w:eastAsia="MS Mincho" w:hAnsi="Arial"/>
          <w:szCs w:val="24"/>
          <w:lang w:eastAsia="en-GB"/>
        </w:rPr>
      </w:pPr>
    </w:p>
    <w:p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89" w:rsidRDefault="00765689">
      <w:pPr>
        <w:spacing w:after="0" w:line="240" w:lineRule="auto"/>
      </w:pPr>
      <w:r>
        <w:separator/>
      </w:r>
    </w:p>
  </w:endnote>
  <w:endnote w:type="continuationSeparator" w:id="0">
    <w:p w:rsidR="00765689" w:rsidRDefault="007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AC" w:rsidRDefault="00FD15A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212E4">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212E4">
      <w:rPr>
        <w:noProof/>
        <w:sz w:val="20"/>
        <w:szCs w:val="20"/>
      </w:rPr>
      <w:t>14</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89" w:rsidRDefault="00765689">
      <w:pPr>
        <w:spacing w:after="0" w:line="240" w:lineRule="auto"/>
      </w:pPr>
      <w:r>
        <w:separator/>
      </w:r>
    </w:p>
  </w:footnote>
  <w:footnote w:type="continuationSeparator" w:id="0">
    <w:p w:rsidR="00765689" w:rsidRDefault="00765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3.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90795D54-C4AD-4B26-B6C5-2CEE32A0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3797</Words>
  <Characters>21648</Characters>
  <Application>Microsoft Office Word</Application>
  <DocSecurity>0</DocSecurity>
  <Lines>180</Lines>
  <Paragraphs>50</Paragraphs>
  <ScaleCrop>false</ScaleCrop>
  <Company>ZTE</Company>
  <LinksUpToDate>false</LinksUpToDate>
  <CharactersWithSpaces>25395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Huawei (Zhenzhen)</cp:lastModifiedBy>
  <cp:revision>3</cp:revision>
  <cp:lastPrinted>2019-12-05T04:04:00Z</cp:lastPrinted>
  <dcterms:created xsi:type="dcterms:W3CDTF">2022-05-11T05:54:00Z</dcterms:created>
  <dcterms:modified xsi:type="dcterms:W3CDTF">2022-05-11T06:11:00Z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