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5812" w14:textId="77777777" w:rsidR="004F7DF7" w:rsidRDefault="0016672F">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proofErr w:type="gramStart"/>
      <w:r>
        <w:rPr>
          <w:rFonts w:ascii="Arial" w:hAnsi="Arial" w:cs="Arial" w:hint="eastAsia"/>
          <w:b/>
          <w:color w:val="000000"/>
          <w:kern w:val="2"/>
          <w:sz w:val="24"/>
          <w:lang w:val="en-US"/>
        </w:rPr>
        <w:tab/>
        <w:t xml:space="preserve">  </w:t>
      </w:r>
      <w:r>
        <w:rPr>
          <w:rFonts w:ascii="Arial" w:hAnsi="Arial" w:cs="Arial"/>
          <w:b/>
          <w:color w:val="000000"/>
          <w:kern w:val="2"/>
          <w:sz w:val="24"/>
          <w:lang w:val="en-US"/>
        </w:rPr>
        <w:t>R</w:t>
      </w:r>
      <w:proofErr w:type="gramEnd"/>
      <w:r>
        <w:rPr>
          <w:rFonts w:ascii="Arial" w:hAnsi="Arial" w:cs="Arial"/>
          <w:b/>
          <w:color w:val="000000"/>
          <w:kern w:val="2"/>
          <w:sz w:val="24"/>
          <w:lang w:val="en-US"/>
        </w:rPr>
        <w:t>2-220</w:t>
      </w:r>
      <w:r>
        <w:rPr>
          <w:rFonts w:ascii="Arial" w:hAnsi="Arial" w:cs="Arial" w:hint="eastAsia"/>
          <w:b/>
          <w:color w:val="000000"/>
          <w:kern w:val="2"/>
          <w:sz w:val="24"/>
          <w:lang w:val="en-US"/>
        </w:rPr>
        <w:t>xxxx</w:t>
      </w:r>
    </w:p>
    <w:p w14:paraId="1AD39BE8" w14:textId="77777777" w:rsidR="004F7DF7" w:rsidRDefault="0016672F">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4310E660" w14:textId="77777777" w:rsidR="004F7DF7" w:rsidRDefault="004F7DF7">
      <w:pPr>
        <w:tabs>
          <w:tab w:val="left" w:pos="1979"/>
          <w:tab w:val="left" w:pos="2100"/>
          <w:tab w:val="left" w:pos="2520"/>
          <w:tab w:val="left" w:pos="4180"/>
        </w:tabs>
        <w:spacing w:after="180" w:line="240" w:lineRule="auto"/>
        <w:rPr>
          <w:rFonts w:ascii="Arial" w:hAnsi="Arial" w:cs="Arial"/>
          <w:b/>
          <w:bCs/>
          <w:sz w:val="24"/>
          <w:lang w:val="en-US" w:eastAsia="en-US"/>
        </w:rPr>
      </w:pPr>
    </w:p>
    <w:p w14:paraId="7A62DB92" w14:textId="77777777" w:rsidR="004F7DF7" w:rsidRDefault="0016672F">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3D8E630E" w14:textId="77777777" w:rsidR="004F7DF7" w:rsidRDefault="0016672F">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1A7AE309" w14:textId="77777777" w:rsidR="004F7DF7" w:rsidRDefault="0016672F">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034][</w:t>
      </w:r>
      <w:proofErr w:type="gramEnd"/>
      <w:r>
        <w:rPr>
          <w:rFonts w:ascii="Arial" w:hAnsi="Arial" w:cs="Arial" w:hint="eastAsia"/>
          <w:b/>
          <w:bCs/>
          <w:sz w:val="24"/>
          <w:lang w:val="en-US" w:eastAsia="en-US"/>
        </w:rPr>
        <w:t>MBS] Other</w:t>
      </w:r>
    </w:p>
    <w:p w14:paraId="776486AA" w14:textId="77777777" w:rsidR="004F7DF7" w:rsidRDefault="0016672F">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668F2303" w14:textId="77777777" w:rsidR="004F7DF7" w:rsidRDefault="0016672F">
      <w:pPr>
        <w:pStyle w:val="Heading1"/>
        <w:numPr>
          <w:ilvl w:val="0"/>
          <w:numId w:val="4"/>
        </w:numPr>
      </w:pPr>
      <w:bookmarkStart w:id="0" w:name="_Ref165266342"/>
      <w:r>
        <w:t>Introduction</w:t>
      </w:r>
      <w:bookmarkEnd w:id="0"/>
    </w:p>
    <w:p w14:paraId="1C3F22A7" w14:textId="77777777" w:rsidR="004F7DF7" w:rsidRDefault="0016672F">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3D211E1C" w14:textId="77777777" w:rsidR="004F7DF7" w:rsidRDefault="0016672F">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w:t>
      </w:r>
      <w:proofErr w:type="gramStart"/>
      <w:r>
        <w:rPr>
          <w:rFonts w:ascii="Arial" w:eastAsia="MS Mincho" w:hAnsi="Arial"/>
          <w:b/>
          <w:szCs w:val="24"/>
          <w:lang w:eastAsia="en-GB"/>
        </w:rPr>
        <w:t>034][</w:t>
      </w:r>
      <w:proofErr w:type="gramEnd"/>
      <w:r>
        <w:rPr>
          <w:rFonts w:ascii="Arial" w:eastAsia="MS Mincho" w:hAnsi="Arial"/>
          <w:b/>
          <w:szCs w:val="24"/>
          <w:lang w:eastAsia="en-GB"/>
        </w:rPr>
        <w:t>MBS] Other (ZTE)</w:t>
      </w:r>
    </w:p>
    <w:p w14:paraId="3A8CEFEA"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4BDCB262"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6CB4334A"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582087FB" w14:textId="77777777" w:rsidR="004F7DF7" w:rsidRDefault="0016672F">
      <w:pPr>
        <w:spacing w:before="60"/>
        <w:ind w:left="1259" w:hanging="1259"/>
        <w:rPr>
          <w:rFonts w:ascii="Arial" w:eastAsia="MS Mincho" w:hAnsi="Arial"/>
          <w:b/>
          <w:bCs/>
          <w:szCs w:val="24"/>
        </w:rPr>
      </w:pPr>
      <w:r w:rsidRPr="00AE06C6">
        <w:rPr>
          <w:rFonts w:ascii="Arial" w:eastAsia="MS Mincho" w:hAnsi="Arial"/>
          <w:b/>
          <w:bCs/>
          <w:szCs w:val="24"/>
          <w:lang w:val="en-US"/>
        </w:rPr>
        <w:t>3</w:t>
      </w:r>
      <w:r>
        <w:rPr>
          <w:rFonts w:ascii="Arial" w:eastAsia="MS Mincho" w:hAnsi="Arial"/>
          <w:b/>
          <w:bCs/>
          <w:szCs w:val="24"/>
        </w:rPr>
        <w:t>8</w:t>
      </w:r>
      <w:r w:rsidRPr="00AE06C6">
        <w:rPr>
          <w:rFonts w:ascii="Arial" w:eastAsia="MS Mincho" w:hAnsi="Arial"/>
          <w:b/>
          <w:bCs/>
          <w:szCs w:val="24"/>
          <w:lang w:val="en-US"/>
        </w:rPr>
        <w:t>300</w:t>
      </w:r>
      <w:r>
        <w:rPr>
          <w:rFonts w:ascii="Arial" w:eastAsia="MS Mincho" w:hAnsi="Arial"/>
          <w:b/>
          <w:bCs/>
          <w:szCs w:val="24"/>
        </w:rPr>
        <w:t xml:space="preserve"> related</w:t>
      </w:r>
    </w:p>
    <w:p w14:paraId="730D89D0"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696CE466"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1183165E"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6CFDCA8B"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5F5031C0" w14:textId="77777777" w:rsidR="004F7DF7" w:rsidRPr="00AE06C6" w:rsidRDefault="0016672F">
      <w:pPr>
        <w:spacing w:before="60"/>
        <w:ind w:left="1259" w:hanging="1259"/>
        <w:rPr>
          <w:rFonts w:ascii="Arial" w:eastAsia="MS Mincho" w:hAnsi="Arial"/>
          <w:b/>
          <w:bCs/>
          <w:szCs w:val="24"/>
          <w:lang w:val="en-US"/>
        </w:rPr>
      </w:pPr>
      <w:r w:rsidRPr="00AE06C6">
        <w:rPr>
          <w:rFonts w:ascii="Arial" w:eastAsia="MS Mincho" w:hAnsi="Arial"/>
          <w:b/>
          <w:bCs/>
          <w:szCs w:val="24"/>
          <w:lang w:val="en-US"/>
        </w:rPr>
        <w:t>37340 related</w:t>
      </w:r>
    </w:p>
    <w:p w14:paraId="22918B50"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449A3981"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6B9CE19A" w14:textId="77777777" w:rsidR="004F7DF7" w:rsidRPr="00AE06C6" w:rsidRDefault="0016672F">
      <w:pPr>
        <w:spacing w:before="60"/>
        <w:ind w:left="1259" w:hanging="1259"/>
        <w:rPr>
          <w:rFonts w:ascii="Arial" w:eastAsia="MS Mincho" w:hAnsi="Arial"/>
          <w:b/>
          <w:bCs/>
          <w:szCs w:val="24"/>
          <w:lang w:val="en-US"/>
        </w:rPr>
      </w:pPr>
      <w:r w:rsidRPr="00AE06C6">
        <w:rPr>
          <w:rFonts w:ascii="Arial" w:eastAsia="MS Mincho" w:hAnsi="Arial"/>
          <w:b/>
          <w:bCs/>
          <w:szCs w:val="24"/>
          <w:lang w:val="en-US"/>
        </w:rPr>
        <w:t>Further Enhancement</w:t>
      </w:r>
    </w:p>
    <w:p w14:paraId="7C87C5AE"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7FB7A469"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432B4841" w14:textId="77777777" w:rsidR="004F7DF7" w:rsidRDefault="004F7DF7">
      <w:pPr>
        <w:spacing w:beforeLines="50" w:before="120" w:line="240" w:lineRule="auto"/>
        <w:jc w:val="left"/>
      </w:pPr>
    </w:p>
    <w:p w14:paraId="6E7FC60B" w14:textId="77777777" w:rsidR="004F7DF7" w:rsidRDefault="0016672F">
      <w:pPr>
        <w:widowControl w:val="0"/>
        <w:overflowPunct/>
        <w:autoSpaceDE/>
        <w:autoSpaceDN/>
        <w:adjustRightInd/>
        <w:spacing w:line="240" w:lineRule="auto"/>
        <w:textAlignment w:val="auto"/>
        <w:rPr>
          <w:rFonts w:eastAsia="DengXian"/>
          <w:b/>
          <w:bCs/>
          <w:kern w:val="2"/>
          <w:szCs w:val="24"/>
          <w:lang w:val="en-US"/>
        </w:rPr>
      </w:pPr>
      <w:r>
        <w:rPr>
          <w:rFonts w:eastAsia="DengXian"/>
          <w:b/>
          <w:bCs/>
          <w:kern w:val="2"/>
          <w:szCs w:val="24"/>
          <w:lang w:val="en-US"/>
        </w:rPr>
        <w:lastRenderedPageBreak/>
        <w:t xml:space="preserve">Contact </w:t>
      </w:r>
      <w:r>
        <w:rPr>
          <w:rFonts w:eastAsia="DengXian" w:hint="eastAsia"/>
          <w:b/>
          <w:bCs/>
          <w:kern w:val="2"/>
          <w:szCs w:val="24"/>
          <w:lang w:val="en-US"/>
        </w:rPr>
        <w:t>i</w:t>
      </w:r>
      <w:r>
        <w:rPr>
          <w:rFonts w:eastAsia="DengXian"/>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445"/>
      </w:tblGrid>
      <w:tr w:rsidR="004F7DF7" w14:paraId="2B1BEA74"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36DD8B6F" w14:textId="77777777" w:rsidR="004F7DF7" w:rsidRDefault="0016672F">
            <w:pPr>
              <w:snapToGrid w:val="0"/>
              <w:spacing w:before="120"/>
              <w:rPr>
                <w:rFonts w:eastAsia="DengXian"/>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6C3AE97A" w14:textId="77777777" w:rsidR="004F7DF7" w:rsidRDefault="0016672F">
            <w:pPr>
              <w:snapToGrid w:val="0"/>
              <w:spacing w:before="120"/>
              <w:rPr>
                <w:szCs w:val="22"/>
                <w:lang w:eastAsia="en-US"/>
              </w:rPr>
            </w:pPr>
            <w:r>
              <w:rPr>
                <w:rFonts w:hint="eastAsia"/>
                <w:szCs w:val="22"/>
                <w:lang w:val="en-US"/>
              </w:rPr>
              <w:t xml:space="preserve">Name and </w:t>
            </w:r>
            <w:r>
              <w:rPr>
                <w:szCs w:val="22"/>
                <w:lang w:eastAsia="en-US"/>
              </w:rPr>
              <w:t>Email</w:t>
            </w:r>
          </w:p>
        </w:tc>
      </w:tr>
      <w:tr w:rsidR="004F7DF7" w14:paraId="620F8AAF"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68FE24CD" w14:textId="77777777" w:rsidR="004F7DF7" w:rsidRDefault="00761048">
            <w:pPr>
              <w:snapToGrid w:val="0"/>
              <w:spacing w:before="120"/>
              <w:rPr>
                <w:rFonts w:eastAsia="DengXian"/>
                <w:szCs w:val="22"/>
              </w:rPr>
            </w:pPr>
            <w:r>
              <w:rPr>
                <w:rFonts w:eastAsia="DengXian"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8D6C34E" w14:textId="77777777" w:rsidR="004F7DF7" w:rsidRDefault="00761048">
            <w:pPr>
              <w:snapToGrid w:val="0"/>
              <w:spacing w:before="120"/>
              <w:rPr>
                <w:szCs w:val="22"/>
              </w:rPr>
            </w:pPr>
            <w:r>
              <w:rPr>
                <w:rFonts w:hint="eastAsia"/>
                <w:szCs w:val="22"/>
              </w:rPr>
              <w:t>Rui Zhou(zhourui@catt.cn)</w:t>
            </w:r>
          </w:p>
        </w:tc>
      </w:tr>
      <w:tr w:rsidR="0027521F" w14:paraId="09E843B5"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9484574" w14:textId="663C4096" w:rsidR="0027521F" w:rsidRDefault="0027521F" w:rsidP="0027521F">
            <w:pPr>
              <w:snapToGrid w:val="0"/>
              <w:spacing w:before="120"/>
              <w:rPr>
                <w:rFonts w:eastAsia="Malgun Gothic"/>
                <w:szCs w:val="22"/>
                <w:lang w:eastAsia="ko-KR"/>
              </w:rPr>
            </w:pPr>
            <w:r>
              <w:rPr>
                <w:rFonts w:eastAsia="DengXian" w:hint="eastAsia"/>
                <w:szCs w:val="22"/>
              </w:rPr>
              <w:t>Le</w:t>
            </w:r>
            <w:r>
              <w:rPr>
                <w:rFonts w:eastAsia="DengXian"/>
                <w:szCs w:val="22"/>
              </w:rPr>
              <w:t>novo</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49D1981" w14:textId="30869CF3" w:rsidR="0027521F" w:rsidRDefault="0027521F" w:rsidP="0027521F">
            <w:pPr>
              <w:snapToGrid w:val="0"/>
              <w:spacing w:before="120"/>
              <w:rPr>
                <w:szCs w:val="22"/>
                <w:lang w:val="en-US"/>
              </w:rPr>
            </w:pPr>
            <w:proofErr w:type="spellStart"/>
            <w:r>
              <w:rPr>
                <w:rFonts w:hint="eastAsia"/>
                <w:szCs w:val="22"/>
              </w:rPr>
              <w:t>M</w:t>
            </w:r>
            <w:r>
              <w:rPr>
                <w:szCs w:val="22"/>
              </w:rPr>
              <w:t>ingzeng</w:t>
            </w:r>
            <w:proofErr w:type="spellEnd"/>
            <w:r>
              <w:rPr>
                <w:szCs w:val="22"/>
              </w:rPr>
              <w:t xml:space="preserve"> Dai, </w:t>
            </w:r>
            <w:r>
              <w:rPr>
                <w:rFonts w:hint="eastAsia"/>
                <w:szCs w:val="22"/>
              </w:rPr>
              <w:t>da</w:t>
            </w:r>
            <w:r>
              <w:rPr>
                <w:szCs w:val="22"/>
              </w:rPr>
              <w:t>imz4@lenovo.com</w:t>
            </w:r>
          </w:p>
        </w:tc>
      </w:tr>
      <w:tr w:rsidR="0027521F" w14:paraId="39F72E1E"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2E7A2210" w14:textId="206DE116" w:rsidR="0027521F" w:rsidRDefault="00B53226" w:rsidP="0027521F">
            <w:pPr>
              <w:snapToGrid w:val="0"/>
              <w:spacing w:before="120"/>
              <w:rPr>
                <w:szCs w:val="22"/>
                <w:lang w:val="en-US"/>
              </w:rPr>
            </w:pPr>
            <w:r>
              <w:rPr>
                <w:szCs w:val="22"/>
                <w:lang w:val="en-US"/>
              </w:rPr>
              <w:t>Nokia</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1E799934" w14:textId="4F2BBA9A" w:rsidR="0027521F" w:rsidRDefault="00B53226" w:rsidP="0027521F">
            <w:pPr>
              <w:snapToGrid w:val="0"/>
              <w:spacing w:before="120"/>
              <w:rPr>
                <w:rFonts w:eastAsia="DengXian"/>
                <w:szCs w:val="22"/>
              </w:rPr>
            </w:pPr>
            <w:r>
              <w:rPr>
                <w:rFonts w:eastAsia="DengXian"/>
                <w:szCs w:val="22"/>
              </w:rPr>
              <w:t xml:space="preserve">Benoist </w:t>
            </w:r>
            <w:proofErr w:type="spellStart"/>
            <w:r>
              <w:rPr>
                <w:rFonts w:eastAsia="DengXian"/>
                <w:szCs w:val="22"/>
              </w:rPr>
              <w:t>Sébire</w:t>
            </w:r>
            <w:proofErr w:type="spellEnd"/>
            <w:r>
              <w:rPr>
                <w:rFonts w:eastAsia="DengXian"/>
                <w:szCs w:val="22"/>
              </w:rPr>
              <w:t xml:space="preserve"> (benoist.sebire@nokia.com)</w:t>
            </w:r>
          </w:p>
        </w:tc>
      </w:tr>
      <w:tr w:rsidR="00A238DF" w14:paraId="7707E4D2"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5AB100A6" w14:textId="787AB8AE" w:rsidR="00A238DF" w:rsidRDefault="00A238DF" w:rsidP="00A238DF">
            <w:pPr>
              <w:snapToGrid w:val="0"/>
              <w:spacing w:before="120"/>
              <w:rPr>
                <w:rFonts w:eastAsiaTheme="minorEastAsia"/>
                <w:szCs w:val="22"/>
                <w:lang w:eastAsia="ja-JP"/>
              </w:rPr>
            </w:pPr>
            <w:r>
              <w:rPr>
                <w:szCs w:val="22"/>
                <w:lang w:val="en-US"/>
              </w:rPr>
              <w:t>Samsung</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5372D2A5" w14:textId="170BE9C5" w:rsidR="00A238DF" w:rsidRDefault="00A238DF" w:rsidP="00A238DF">
            <w:pPr>
              <w:snapToGrid w:val="0"/>
              <w:spacing w:before="120"/>
              <w:rPr>
                <w:rFonts w:eastAsiaTheme="minorEastAsia"/>
                <w:szCs w:val="22"/>
                <w:lang w:eastAsia="ja-JP"/>
              </w:rPr>
            </w:pPr>
            <w:r>
              <w:rPr>
                <w:rFonts w:eastAsia="DengXian"/>
                <w:szCs w:val="22"/>
              </w:rPr>
              <w:t>Vinay Kumar Shrivastava (shrivastava@samsung.com)</w:t>
            </w:r>
          </w:p>
        </w:tc>
      </w:tr>
      <w:tr w:rsidR="00A238DF" w14:paraId="30764391" w14:textId="77777777">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4E2472D" w14:textId="5DBA3FAC" w:rsidR="00A238DF" w:rsidRDefault="00AE06C6" w:rsidP="00A238DF">
            <w:pPr>
              <w:snapToGrid w:val="0"/>
              <w:spacing w:before="120"/>
              <w:rPr>
                <w:szCs w:val="22"/>
                <w:lang w:eastAsia="en-US"/>
              </w:rPr>
            </w:pPr>
            <w:r>
              <w:rPr>
                <w:szCs w:val="22"/>
                <w:lang w:eastAsia="en-US"/>
              </w:rPr>
              <w:t>Futurewei</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7D138A0" w14:textId="5EE5A16A" w:rsidR="00A238DF" w:rsidRDefault="00AE06C6" w:rsidP="00A238DF">
            <w:pPr>
              <w:snapToGrid w:val="0"/>
              <w:spacing w:before="120"/>
              <w:rPr>
                <w:szCs w:val="22"/>
                <w:lang w:eastAsia="en-US"/>
              </w:rPr>
            </w:pPr>
            <w:r>
              <w:rPr>
                <w:szCs w:val="22"/>
                <w:lang w:eastAsia="en-US"/>
              </w:rPr>
              <w:t>Jialin Zou</w:t>
            </w:r>
          </w:p>
        </w:tc>
      </w:tr>
      <w:tr w:rsidR="00A238DF" w14:paraId="56DD9313"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440AEBD1" w14:textId="77777777" w:rsidR="00A238DF" w:rsidRDefault="00A238DF" w:rsidP="00A238DF">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205781B" w14:textId="77777777" w:rsidR="00A238DF" w:rsidRDefault="00A238DF" w:rsidP="00A238DF">
            <w:pPr>
              <w:snapToGrid w:val="0"/>
              <w:spacing w:before="120"/>
              <w:rPr>
                <w:rFonts w:eastAsia="Malgun Gothic"/>
                <w:szCs w:val="22"/>
                <w:lang w:eastAsia="ko-KR"/>
              </w:rPr>
            </w:pPr>
          </w:p>
        </w:tc>
      </w:tr>
      <w:tr w:rsidR="00A238DF" w14:paraId="080463BA"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D603611" w14:textId="77777777" w:rsidR="00A238DF" w:rsidRDefault="00A238DF" w:rsidP="00A238DF">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F06EECF" w14:textId="77777777" w:rsidR="00A238DF" w:rsidRDefault="00A238DF" w:rsidP="00A238DF">
            <w:pPr>
              <w:snapToGrid w:val="0"/>
              <w:spacing w:before="120"/>
              <w:rPr>
                <w:rFonts w:eastAsia="Malgun Gothic"/>
                <w:szCs w:val="22"/>
                <w:lang w:eastAsia="ko-KR"/>
              </w:rPr>
            </w:pPr>
          </w:p>
        </w:tc>
      </w:tr>
    </w:tbl>
    <w:p w14:paraId="2B7298F5" w14:textId="77777777" w:rsidR="004F7DF7" w:rsidRDefault="0016672F">
      <w:pPr>
        <w:pStyle w:val="Heading1"/>
        <w:numPr>
          <w:ilvl w:val="0"/>
          <w:numId w:val="4"/>
        </w:numPr>
      </w:pPr>
      <w:r>
        <w:t>Discussion</w:t>
      </w:r>
    </w:p>
    <w:p w14:paraId="6662C64B" w14:textId="77777777" w:rsidR="004F7DF7" w:rsidRDefault="0016672F">
      <w:pPr>
        <w:pStyle w:val="Heading2"/>
        <w:rPr>
          <w:lang w:val="en-US"/>
        </w:rPr>
      </w:pPr>
      <w:r>
        <w:rPr>
          <w:rFonts w:hint="eastAsia"/>
          <w:lang w:val="en-US"/>
        </w:rPr>
        <w:t>2.1 on MRB ID and PDCP issues</w:t>
      </w:r>
    </w:p>
    <w:p w14:paraId="765E1C89" w14:textId="77777777" w:rsidR="004F7DF7" w:rsidRDefault="0016672F">
      <w:pPr>
        <w:pStyle w:val="Heading3"/>
        <w:rPr>
          <w:lang w:val="en-US"/>
        </w:rPr>
      </w:pPr>
      <w:r>
        <w:rPr>
          <w:rFonts w:hint="eastAsia"/>
          <w:lang w:val="en-US"/>
        </w:rPr>
        <w:t>MRB ID and PDCP SN length alignment between RAN nodes</w:t>
      </w:r>
    </w:p>
    <w:p w14:paraId="1379A630" w14:textId="77777777" w:rsidR="004F7DF7" w:rsidRDefault="0016672F">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14:paraId="3CE94100" w14:textId="77777777" w:rsidR="004F7DF7" w:rsidRDefault="0016672F">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5B6F745D" w14:textId="77777777" w:rsidR="004F7DF7" w:rsidRDefault="004F7DF7">
      <w:pPr>
        <w:rPr>
          <w:lang w:val="en-US"/>
        </w:rPr>
      </w:pPr>
    </w:p>
    <w:p w14:paraId="5DD00C0B" w14:textId="77777777" w:rsidR="004F7DF7" w:rsidRDefault="0016672F">
      <w:pPr>
        <w:rPr>
          <w:lang w:val="en-US"/>
        </w:rPr>
      </w:pPr>
      <w:r>
        <w:rPr>
          <w:rFonts w:hint="eastAsia"/>
          <w:lang w:val="en-US"/>
        </w:rPr>
        <w:t xml:space="preserve">The </w:t>
      </w:r>
      <w:proofErr w:type="spellStart"/>
      <w:r>
        <w:rPr>
          <w:rFonts w:hint="eastAsia"/>
          <w:lang w:val="en-US"/>
        </w:rPr>
        <w:t>lastest</w:t>
      </w:r>
      <w:proofErr w:type="spellEnd"/>
      <w:r>
        <w:rPr>
          <w:rFonts w:hint="eastAsia"/>
          <w:lang w:val="en-US"/>
        </w:rPr>
        <w:t xml:space="preserve"> 38331-h00 had addressed above agreements in stage 3 procedures to enable such MRB ID change without releasing and add MRB.</w:t>
      </w:r>
    </w:p>
    <w:p w14:paraId="116AF04B" w14:textId="77777777" w:rsidR="004F7DF7" w:rsidRDefault="0016672F">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QoS flow to MRB mapping, which is done by network implementation. The provided CR is as follows:</w:t>
      </w:r>
    </w:p>
    <w:tbl>
      <w:tblPr>
        <w:tblStyle w:val="TableGrid"/>
        <w:tblW w:w="0" w:type="auto"/>
        <w:tblLook w:val="04A0" w:firstRow="1" w:lastRow="0" w:firstColumn="1" w:lastColumn="0" w:noHBand="0" w:noVBand="1"/>
      </w:tblPr>
      <w:tblGrid>
        <w:gridCol w:w="9855"/>
      </w:tblGrid>
      <w:tr w:rsidR="004F7DF7" w14:paraId="32C9120D" w14:textId="77777777">
        <w:trPr>
          <w:trHeight w:val="90"/>
        </w:trPr>
        <w:tc>
          <w:tcPr>
            <w:tcW w:w="9855" w:type="dxa"/>
          </w:tcPr>
          <w:p w14:paraId="4E912F1C" w14:textId="77777777" w:rsidR="004F7DF7" w:rsidRDefault="0016672F">
            <w:pPr>
              <w:spacing w:after="180" w:line="240" w:lineRule="auto"/>
              <w:jc w:val="left"/>
              <w:rPr>
                <w:lang w:val="en-US"/>
              </w:rPr>
            </w:pPr>
            <w:r>
              <w:rPr>
                <w:rFonts w:eastAsia="Times New Roman"/>
                <w:sz w:val="20"/>
              </w:rPr>
              <w:t xml:space="preserve">Synchronisation in terms of MBS QoS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66C63E22" w14:textId="77777777" w:rsidR="004F7DF7" w:rsidRDefault="004F7DF7">
      <w:pPr>
        <w:rPr>
          <w:lang w:val="en-US"/>
        </w:rPr>
      </w:pPr>
    </w:p>
    <w:p w14:paraId="5E4A8E25" w14:textId="77777777" w:rsidR="004F7DF7" w:rsidRDefault="0016672F">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14:paraId="6D3BFB94" w14:textId="77777777" w:rsidR="004F7DF7" w:rsidRDefault="0016672F">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312F4A50" w14:textId="77777777" w:rsidR="004F7DF7" w:rsidRDefault="0016672F">
      <w:pPr>
        <w:rPr>
          <w:lang w:val="en-US"/>
        </w:rPr>
      </w:pPr>
      <w:r>
        <w:rPr>
          <w:rFonts w:hint="eastAsia"/>
          <w:lang w:val="en-US"/>
        </w:rPr>
        <w:t>- if QoS flow to MRB mapping can be synced by network implementation, MRB ID sync which seems less complex can, too.</w:t>
      </w:r>
    </w:p>
    <w:p w14:paraId="7E42A81D" w14:textId="77777777" w:rsidR="004F7DF7" w:rsidRDefault="0016672F">
      <w:pPr>
        <w:rPr>
          <w:b/>
          <w:bCs/>
        </w:rPr>
      </w:pPr>
      <w:r>
        <w:rPr>
          <w:b/>
          <w:bCs/>
          <w:lang w:val="en-US"/>
        </w:rPr>
        <w:lastRenderedPageBreak/>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5E38648F" w14:textId="77777777" w:rsidR="004F7DF7" w:rsidRDefault="0016672F">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20ADC3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34769DE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593E26F"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562956A"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497850C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F52F2" w14:textId="77777777" w:rsidR="004F7DF7" w:rsidRDefault="0041726B">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0DD865" w14:textId="77777777" w:rsidR="004F7DF7" w:rsidRDefault="0041726B">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33634D" w14:textId="77777777" w:rsidR="004F7DF7" w:rsidRDefault="0041726B">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367534D3" w14:textId="77777777" w:rsidR="0041726B" w:rsidRPr="00A74D6B" w:rsidRDefault="0041726B" w:rsidP="00A74D6B">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27521F" w14:paraId="1D8B46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0B39F" w14:textId="4F4D8A1F"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7AADD" w14:textId="6CB8A718"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EF29C6" w14:textId="77777777" w:rsidR="0027521F" w:rsidRDefault="0027521F" w:rsidP="0027521F">
            <w:pPr>
              <w:spacing w:before="60" w:after="60"/>
              <w:rPr>
                <w:rFonts w:ascii="Arial" w:hAnsi="Arial" w:cs="Arial"/>
                <w:sz w:val="20"/>
              </w:rPr>
            </w:pPr>
            <w:bookmarkStart w:id="7" w:name="_Hlk103071071"/>
            <w:r>
              <w:rPr>
                <w:rFonts w:ascii="Arial" w:hAnsi="Arial" w:cs="Arial"/>
                <w:sz w:val="20"/>
              </w:rPr>
              <w:t xml:space="preserve">The MRB ID is dynamically allocated by the </w:t>
            </w:r>
            <w:proofErr w:type="spellStart"/>
            <w:r>
              <w:rPr>
                <w:rFonts w:ascii="Arial" w:hAnsi="Arial" w:cs="Arial"/>
                <w:sz w:val="20"/>
              </w:rPr>
              <w:t>gNB</w:t>
            </w:r>
            <w:proofErr w:type="spellEnd"/>
            <w:r>
              <w:rPr>
                <w:rFonts w:ascii="Arial" w:hAnsi="Arial" w:cs="Arial"/>
                <w:sz w:val="20"/>
              </w:rPr>
              <w:t xml:space="preserve">.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14:paraId="6F229A6D" w14:textId="2C2253B1" w:rsidR="0027521F" w:rsidRDefault="0027521F" w:rsidP="0027521F">
            <w:pPr>
              <w:spacing w:before="60" w:after="60"/>
              <w:rPr>
                <w:rFonts w:ascii="Arial" w:eastAsia="DengXian" w:hAnsi="Arial" w:cs="Arial"/>
                <w:sz w:val="21"/>
                <w:szCs w:val="22"/>
              </w:rPr>
            </w:pPr>
            <w:r w:rsidRPr="00E91248">
              <w:rPr>
                <w:rFonts w:ascii="Arial" w:hAnsi="Arial" w:cs="Arial" w:hint="eastAsia"/>
                <w:sz w:val="20"/>
              </w:rPr>
              <w:t>QoS flow to MRB mapping can be synced by network implementation</w:t>
            </w:r>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all </w:t>
            </w:r>
            <w:proofErr w:type="spellStart"/>
            <w:r>
              <w:rPr>
                <w:rFonts w:ascii="Arial" w:hAnsi="Arial" w:cs="Arial"/>
                <w:sz w:val="20"/>
              </w:rPr>
              <w:t>gNBs</w:t>
            </w:r>
            <w:proofErr w:type="spellEnd"/>
            <w:r>
              <w:rPr>
                <w:rFonts w:ascii="Arial" w:hAnsi="Arial" w:cs="Arial"/>
                <w:sz w:val="20"/>
              </w:rPr>
              <w:t xml:space="preserve"> can applied one-one mapping easily. </w:t>
            </w:r>
            <w:bookmarkEnd w:id="7"/>
          </w:p>
        </w:tc>
      </w:tr>
      <w:tr w:rsidR="00B53226" w14:paraId="45459E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95854" w14:textId="20F3B93C" w:rsidR="00B53226" w:rsidRDefault="00B53226" w:rsidP="00B53226">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E3854" w14:textId="411600F3" w:rsidR="00B53226" w:rsidRDefault="00B53226" w:rsidP="00B53226">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313AFA2" w14:textId="042F2F11" w:rsidR="00B53226" w:rsidRDefault="00B53226" w:rsidP="00B53226">
            <w:pPr>
              <w:spacing w:before="60" w:after="60"/>
              <w:rPr>
                <w:rFonts w:ascii="Arial" w:hAnsi="Arial" w:cs="Arial"/>
                <w:sz w:val="21"/>
                <w:szCs w:val="22"/>
              </w:rPr>
            </w:pPr>
            <w:r>
              <w:rPr>
                <w:rFonts w:ascii="Arial" w:hAnsi="Arial" w:cs="Arial"/>
                <w:sz w:val="20"/>
              </w:rPr>
              <w:t xml:space="preserve">Less coordination between cells simplifies </w:t>
            </w:r>
            <w:proofErr w:type="spellStart"/>
            <w:r>
              <w:rPr>
                <w:rFonts w:ascii="Arial" w:hAnsi="Arial" w:cs="Arial"/>
                <w:sz w:val="20"/>
              </w:rPr>
              <w:t>gNB</w:t>
            </w:r>
            <w:proofErr w:type="spellEnd"/>
            <w:r>
              <w:rPr>
                <w:rFonts w:ascii="Arial" w:hAnsi="Arial" w:cs="Arial"/>
                <w:sz w:val="20"/>
              </w:rPr>
              <w:t xml:space="preserve"> implementation. and MRB ID can be easily changed also via delta signalling. </w:t>
            </w:r>
            <w:proofErr w:type="gramStart"/>
            <w:r>
              <w:rPr>
                <w:rFonts w:ascii="Arial" w:hAnsi="Arial" w:cs="Arial"/>
                <w:sz w:val="20"/>
              </w:rPr>
              <w:t>Thus</w:t>
            </w:r>
            <w:proofErr w:type="gramEnd"/>
            <w:r>
              <w:rPr>
                <w:rFonts w:ascii="Arial" w:hAnsi="Arial" w:cs="Arial"/>
                <w:sz w:val="20"/>
              </w:rPr>
              <w:t xml:space="preserve"> we don’t see any issue.</w:t>
            </w:r>
          </w:p>
        </w:tc>
      </w:tr>
      <w:tr w:rsidR="00A238DF" w14:paraId="40A136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69681" w14:textId="390EC24C" w:rsidR="00A238DF" w:rsidRDefault="00A238DF" w:rsidP="00A238DF">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89C11" w14:textId="0640AB8A" w:rsidR="00A238DF" w:rsidRDefault="00A238DF" w:rsidP="00A238DF">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D9823C6" w14:textId="7A017D02" w:rsidR="00A238DF" w:rsidRDefault="00A238DF" w:rsidP="00A238DF">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A238DF" w14:paraId="374637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3838A" w14:textId="4AFE75CE" w:rsidR="00A238DF" w:rsidRDefault="00000AFE" w:rsidP="00A238DF">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99EF3E" w14:textId="7FF3B9FB" w:rsidR="00A238DF" w:rsidRDefault="00000AFE" w:rsidP="00A238DF">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7BFA83" w14:textId="6872777A" w:rsidR="00A238DF" w:rsidRDefault="00000AFE" w:rsidP="00A238DF">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A238DF" w14:paraId="3E4A8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53C2D" w14:textId="77777777" w:rsidR="00A238DF" w:rsidRDefault="00A238DF" w:rsidP="00A238DF">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246D1" w14:textId="77777777" w:rsidR="00A238DF" w:rsidRDefault="00A238DF" w:rsidP="00A238D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8389CE" w14:textId="77777777" w:rsidR="00A238DF" w:rsidRDefault="00A238DF" w:rsidP="00A238DF">
            <w:pPr>
              <w:spacing w:before="60" w:after="60"/>
              <w:rPr>
                <w:rFonts w:ascii="Arial" w:hAnsi="Arial" w:cs="Arial"/>
                <w:sz w:val="20"/>
              </w:rPr>
            </w:pPr>
          </w:p>
        </w:tc>
      </w:tr>
    </w:tbl>
    <w:p w14:paraId="1ADB03B4" w14:textId="77777777" w:rsidR="004F7DF7" w:rsidRDefault="004F7DF7">
      <w:pPr>
        <w:rPr>
          <w:lang w:val="en-US"/>
        </w:rPr>
      </w:pPr>
    </w:p>
    <w:p w14:paraId="5F29D6E6" w14:textId="77777777" w:rsidR="004F7DF7" w:rsidRDefault="0016672F">
      <w:pPr>
        <w:rPr>
          <w:lang w:val="en-US"/>
        </w:rPr>
      </w:pPr>
      <w:r>
        <w:rPr>
          <w:rFonts w:hint="eastAsia"/>
          <w:lang w:val="en-US"/>
        </w:rPr>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14:paraId="63260C78" w14:textId="77777777" w:rsidR="004F7DF7" w:rsidRDefault="0016672F">
      <w:pPr>
        <w:rPr>
          <w:b/>
          <w:bCs/>
          <w:lang w:val="en-US"/>
        </w:rPr>
      </w:pPr>
      <w:r>
        <w:rPr>
          <w:rFonts w:hint="eastAsia"/>
          <w:b/>
          <w:bCs/>
          <w:lang w:val="en-US"/>
        </w:rPr>
        <w:t>Q2: Do companies agree with the below proposal:</w:t>
      </w:r>
    </w:p>
    <w:p w14:paraId="45B94C68" w14:textId="77777777" w:rsidR="004F7DF7" w:rsidRDefault="0016672F">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2EFB101B"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70B51270"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6D9138AA"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737B3D6"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3EC614E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59CEB"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81DDA8"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D213A4B" w14:textId="77777777" w:rsidR="004F7DF7" w:rsidRDefault="00DD7695">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27521F" w14:paraId="6161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DC574" w14:textId="719FBA53"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2CC890" w14:textId="17BBEB35"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16F27C" w14:textId="1F3B0DC6" w:rsidR="0027521F" w:rsidRDefault="0027521F" w:rsidP="0027521F">
            <w:pPr>
              <w:spacing w:before="60" w:after="60"/>
              <w:rPr>
                <w:rFonts w:ascii="Arial" w:eastAsia="DengXian"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27521F" w14:paraId="745DB3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BD889" w14:textId="6553C5BA" w:rsidR="0027521F" w:rsidRDefault="00B53226"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F01D8" w14:textId="33D02BA0" w:rsidR="0027521F" w:rsidRDefault="00B53226" w:rsidP="0027521F">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866A1E5" w14:textId="4F1A47AC" w:rsidR="0027521F" w:rsidRDefault="00B53226" w:rsidP="0027521F">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A238DF" w14:paraId="26D535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6DFA1" w14:textId="19E4BE2C" w:rsidR="00A238DF" w:rsidRDefault="00A238DF" w:rsidP="00A238DF">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DF550" w14:textId="77605355" w:rsidR="00A238DF" w:rsidRDefault="00A238DF" w:rsidP="00A238D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948BF06" w14:textId="4569CA4E" w:rsidR="00A238DF" w:rsidRDefault="00A238DF" w:rsidP="00A238DF">
            <w:pPr>
              <w:spacing w:before="60" w:after="60"/>
              <w:rPr>
                <w:rFonts w:ascii="Arial" w:hAnsi="Arial" w:cs="Arial"/>
                <w:sz w:val="21"/>
                <w:szCs w:val="22"/>
              </w:rPr>
            </w:pPr>
            <w:r>
              <w:rPr>
                <w:rFonts w:ascii="Arial" w:hAnsi="Arial" w:cs="Arial"/>
                <w:sz w:val="21"/>
                <w:szCs w:val="22"/>
              </w:rPr>
              <w:t>Same views as Lenovo</w:t>
            </w:r>
          </w:p>
        </w:tc>
      </w:tr>
      <w:tr w:rsidR="00A238DF" w14:paraId="0ADA6F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CB4EC" w14:textId="67793782" w:rsidR="00A238DF" w:rsidRDefault="002E56E3" w:rsidP="00A238DF">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59A86" w14:textId="0AA5E626" w:rsidR="00A238DF" w:rsidRDefault="002E56E3" w:rsidP="00A238D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B5E9E3" w14:textId="2792B0FA" w:rsidR="00A238DF" w:rsidRDefault="002E56E3" w:rsidP="00A238DF">
            <w:pPr>
              <w:spacing w:before="60" w:after="60"/>
              <w:rPr>
                <w:rFonts w:ascii="Arial" w:hAnsi="Arial" w:cs="Arial"/>
                <w:sz w:val="21"/>
                <w:szCs w:val="22"/>
              </w:rPr>
            </w:pPr>
            <w:r>
              <w:rPr>
                <w:rFonts w:ascii="Arial" w:hAnsi="Arial" w:cs="Arial"/>
                <w:sz w:val="21"/>
                <w:szCs w:val="22"/>
              </w:rPr>
              <w:t xml:space="preserve">When the network sync PDCP SN </w:t>
            </w:r>
            <w:r w:rsidR="00E34733">
              <w:rPr>
                <w:rFonts w:ascii="Arial" w:hAnsi="Arial" w:cs="Arial"/>
                <w:sz w:val="21"/>
                <w:szCs w:val="22"/>
              </w:rPr>
              <w:t xml:space="preserve">to be the same </w:t>
            </w:r>
            <w:r>
              <w:rPr>
                <w:rFonts w:ascii="Arial" w:hAnsi="Arial" w:cs="Arial"/>
                <w:sz w:val="21"/>
                <w:szCs w:val="22"/>
              </w:rPr>
              <w:t xml:space="preserve">among </w:t>
            </w:r>
            <w:proofErr w:type="spellStart"/>
            <w:r>
              <w:rPr>
                <w:rFonts w:ascii="Arial" w:hAnsi="Arial" w:cs="Arial"/>
                <w:sz w:val="21"/>
                <w:szCs w:val="22"/>
              </w:rPr>
              <w:t>gNBs</w:t>
            </w:r>
            <w:proofErr w:type="spellEnd"/>
            <w:r>
              <w:rPr>
                <w:rFonts w:ascii="Arial" w:hAnsi="Arial" w:cs="Arial"/>
                <w:sz w:val="21"/>
                <w:szCs w:val="22"/>
              </w:rPr>
              <w:t xml:space="preserve">, wouldn’t </w:t>
            </w:r>
            <w:r w:rsidR="00CD5E72">
              <w:rPr>
                <w:rFonts w:ascii="Arial" w:hAnsi="Arial" w:cs="Arial"/>
                <w:sz w:val="21"/>
                <w:szCs w:val="22"/>
              </w:rPr>
              <w:t xml:space="preserve">include that </w:t>
            </w:r>
            <w:r>
              <w:rPr>
                <w:rFonts w:ascii="Arial" w:hAnsi="Arial" w:cs="Arial"/>
                <w:sz w:val="21"/>
                <w:szCs w:val="22"/>
              </w:rPr>
              <w:t xml:space="preserve">the SN length is </w:t>
            </w:r>
            <w:r w:rsidR="00E34733">
              <w:rPr>
                <w:rFonts w:ascii="Arial" w:hAnsi="Arial" w:cs="Arial"/>
                <w:sz w:val="21"/>
                <w:szCs w:val="22"/>
              </w:rPr>
              <w:t>already</w:t>
            </w:r>
            <w:r>
              <w:rPr>
                <w:rFonts w:ascii="Arial" w:hAnsi="Arial" w:cs="Arial"/>
                <w:sz w:val="21"/>
                <w:szCs w:val="22"/>
              </w:rPr>
              <w:t xml:space="preserve"> in sync? </w:t>
            </w:r>
            <w:r w:rsidR="00E34733">
              <w:rPr>
                <w:rFonts w:ascii="Arial" w:hAnsi="Arial" w:cs="Arial"/>
                <w:sz w:val="21"/>
                <w:szCs w:val="22"/>
              </w:rPr>
              <w:t xml:space="preserve">Otherwise, not clear how to make sure the SN </w:t>
            </w:r>
            <w:proofErr w:type="spellStart"/>
            <w:r w:rsidR="00E34733">
              <w:rPr>
                <w:rFonts w:ascii="Arial" w:hAnsi="Arial" w:cs="Arial"/>
                <w:sz w:val="21"/>
                <w:szCs w:val="22"/>
              </w:rPr>
              <w:t>insync</w:t>
            </w:r>
            <w:proofErr w:type="spellEnd"/>
            <w:r w:rsidR="00E34733">
              <w:rPr>
                <w:rFonts w:ascii="Arial" w:hAnsi="Arial" w:cs="Arial"/>
                <w:sz w:val="21"/>
                <w:szCs w:val="22"/>
              </w:rPr>
              <w:t xml:space="preserve"> all the time</w:t>
            </w:r>
            <w:r w:rsidR="00CD5E72">
              <w:rPr>
                <w:rFonts w:ascii="Arial" w:hAnsi="Arial" w:cs="Arial"/>
                <w:sz w:val="21"/>
                <w:szCs w:val="22"/>
              </w:rPr>
              <w:t>.</w:t>
            </w:r>
          </w:p>
        </w:tc>
      </w:tr>
      <w:tr w:rsidR="00A238DF" w14:paraId="1C173C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60750" w14:textId="77777777" w:rsidR="00A238DF" w:rsidRDefault="00A238DF" w:rsidP="00A238D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3426E" w14:textId="77777777" w:rsidR="00A238DF" w:rsidRDefault="00A238DF" w:rsidP="00A238D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79862E9" w14:textId="77777777" w:rsidR="00A238DF" w:rsidRDefault="00A238DF" w:rsidP="00A238DF">
            <w:pPr>
              <w:spacing w:before="60" w:after="60"/>
              <w:rPr>
                <w:rFonts w:ascii="Arial" w:hAnsi="Arial" w:cs="Arial"/>
                <w:sz w:val="21"/>
                <w:szCs w:val="22"/>
              </w:rPr>
            </w:pPr>
          </w:p>
        </w:tc>
      </w:tr>
      <w:tr w:rsidR="00A238DF" w14:paraId="1C3E3C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B06EF" w14:textId="77777777" w:rsidR="00A238DF" w:rsidRDefault="00A238DF" w:rsidP="00A238D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5CABA" w14:textId="77777777" w:rsidR="00A238DF" w:rsidRDefault="00A238DF" w:rsidP="00A238D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A2F1B7D" w14:textId="77777777" w:rsidR="00A238DF" w:rsidRDefault="00A238DF" w:rsidP="00A238DF">
            <w:pPr>
              <w:spacing w:before="60" w:after="60"/>
              <w:rPr>
                <w:rFonts w:ascii="Arial" w:hAnsi="Arial" w:cs="Arial"/>
                <w:sz w:val="21"/>
                <w:szCs w:val="22"/>
              </w:rPr>
            </w:pPr>
          </w:p>
        </w:tc>
      </w:tr>
    </w:tbl>
    <w:p w14:paraId="49C19888" w14:textId="77777777" w:rsidR="004F7DF7" w:rsidRDefault="004F7DF7">
      <w:pPr>
        <w:rPr>
          <w:b/>
          <w:bCs/>
          <w:lang w:val="en-US"/>
        </w:rPr>
      </w:pPr>
    </w:p>
    <w:p w14:paraId="23058049" w14:textId="77777777" w:rsidR="004F7DF7" w:rsidRDefault="0016672F">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59D82056"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2517330F"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60E8551"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61D371C"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520CE81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D6420"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6F425" w14:textId="77777777" w:rsidR="004F7DF7" w:rsidRDefault="00C54A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610516" w14:textId="77777777" w:rsidR="004F7DF7" w:rsidRDefault="00C54A6A">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27521F" w14:paraId="7793C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FD487" w14:textId="194AEA5D"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1EA7" w14:textId="6A0D9EE4"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19BDD0" w14:textId="27957802" w:rsidR="0027521F" w:rsidRDefault="0027521F" w:rsidP="0027521F">
            <w:pPr>
              <w:spacing w:before="60" w:after="60"/>
              <w:rPr>
                <w:rFonts w:ascii="Arial" w:eastAsia="DengXian"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27521F" w14:paraId="48E7CC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B567C6" w14:textId="7CEF8C2B" w:rsidR="0027521F" w:rsidRDefault="00B53226"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B146E" w14:textId="76682176" w:rsidR="0027521F" w:rsidRDefault="00B53226"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2BC9C1" w14:textId="68603231" w:rsidR="0027521F" w:rsidRDefault="00B53226" w:rsidP="0027521F">
            <w:pPr>
              <w:spacing w:before="60" w:after="60"/>
              <w:rPr>
                <w:rFonts w:ascii="Arial" w:hAnsi="Arial" w:cs="Arial"/>
                <w:sz w:val="21"/>
                <w:szCs w:val="22"/>
              </w:rPr>
            </w:pPr>
            <w:r>
              <w:rPr>
                <w:rFonts w:ascii="Arial" w:hAnsi="Arial" w:cs="Arial"/>
                <w:sz w:val="21"/>
                <w:szCs w:val="22"/>
              </w:rPr>
              <w:t xml:space="preserve">We don’t understand the purpose of such a </w:t>
            </w:r>
            <w:proofErr w:type="spellStart"/>
            <w:r>
              <w:rPr>
                <w:rFonts w:ascii="Arial" w:hAnsi="Arial" w:cs="Arial"/>
                <w:sz w:val="21"/>
                <w:szCs w:val="22"/>
              </w:rPr>
              <w:t>discusion</w:t>
            </w:r>
            <w:proofErr w:type="spellEnd"/>
            <w:r>
              <w:rPr>
                <w:rFonts w:ascii="Arial" w:hAnsi="Arial" w:cs="Arial"/>
                <w:sz w:val="21"/>
                <w:szCs w:val="22"/>
              </w:rPr>
              <w:t xml:space="preserve"> for RAN2</w:t>
            </w:r>
          </w:p>
        </w:tc>
      </w:tr>
      <w:tr w:rsidR="00B53226" w14:paraId="347FA3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78BE4" w14:textId="265DB151" w:rsidR="00B53226" w:rsidRDefault="00A238DF" w:rsidP="0027521F">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E7C53" w14:textId="72B72B08" w:rsidR="00B53226" w:rsidRDefault="00A238DF"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CF45578" w14:textId="51BE5CF4" w:rsidR="00B53226" w:rsidRDefault="00A238DF" w:rsidP="0027521F">
            <w:pPr>
              <w:spacing w:before="60" w:after="60"/>
              <w:rPr>
                <w:rFonts w:ascii="Arial" w:hAnsi="Arial" w:cs="Arial"/>
                <w:sz w:val="21"/>
                <w:szCs w:val="22"/>
              </w:rPr>
            </w:pPr>
            <w:r>
              <w:rPr>
                <w:rFonts w:ascii="Arial" w:hAnsi="Arial" w:cs="Arial"/>
                <w:sz w:val="21"/>
                <w:szCs w:val="22"/>
              </w:rPr>
              <w:t>Not in RAN2 scope</w:t>
            </w:r>
          </w:p>
        </w:tc>
      </w:tr>
      <w:tr w:rsidR="00B53226" w14:paraId="5C795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E44CE" w14:textId="39556B66" w:rsidR="00B53226" w:rsidRDefault="00CD5E72" w:rsidP="0027521F">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28CF9" w14:textId="08027CB5" w:rsidR="00B53226" w:rsidRDefault="00CD5E72"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016F9C9" w14:textId="6202B1C2" w:rsidR="00B53226" w:rsidRDefault="00CD5E72" w:rsidP="0027521F">
            <w:pPr>
              <w:spacing w:before="60" w:after="60"/>
              <w:rPr>
                <w:rFonts w:ascii="Arial" w:hAnsi="Arial" w:cs="Arial"/>
                <w:sz w:val="21"/>
                <w:szCs w:val="22"/>
              </w:rPr>
            </w:pPr>
            <w:r>
              <w:rPr>
                <w:rFonts w:ascii="Arial" w:hAnsi="Arial" w:cs="Arial"/>
                <w:sz w:val="21"/>
                <w:szCs w:val="22"/>
              </w:rPr>
              <w:t>Don’t see the need.</w:t>
            </w:r>
          </w:p>
        </w:tc>
      </w:tr>
      <w:tr w:rsidR="00B53226" w14:paraId="79A7F2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EF3FE" w14:textId="77777777" w:rsidR="00B53226" w:rsidRDefault="00B53226"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0BDF" w14:textId="77777777"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18B577C" w14:textId="77777777" w:rsidR="00B53226" w:rsidRDefault="00B53226" w:rsidP="0027521F">
            <w:pPr>
              <w:spacing w:before="60" w:after="60"/>
              <w:rPr>
                <w:rFonts w:ascii="Arial" w:hAnsi="Arial" w:cs="Arial"/>
                <w:sz w:val="21"/>
                <w:szCs w:val="22"/>
              </w:rPr>
            </w:pPr>
          </w:p>
        </w:tc>
      </w:tr>
      <w:tr w:rsidR="00B53226" w14:paraId="3ECD3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32EAE" w14:textId="77777777" w:rsidR="00B53226" w:rsidRDefault="00B53226"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2B3E8" w14:textId="77777777"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86CBE4C" w14:textId="77777777" w:rsidR="00B53226" w:rsidRDefault="00B53226" w:rsidP="0027521F">
            <w:pPr>
              <w:spacing w:before="60" w:after="60"/>
              <w:rPr>
                <w:rFonts w:ascii="Arial" w:hAnsi="Arial" w:cs="Arial"/>
                <w:sz w:val="21"/>
                <w:szCs w:val="22"/>
              </w:rPr>
            </w:pPr>
          </w:p>
        </w:tc>
      </w:tr>
    </w:tbl>
    <w:p w14:paraId="7F9B41B9" w14:textId="77777777" w:rsidR="004F7DF7" w:rsidRDefault="004F7DF7">
      <w:pPr>
        <w:rPr>
          <w:b/>
          <w:bCs/>
          <w:lang w:val="en-US"/>
        </w:rPr>
      </w:pPr>
    </w:p>
    <w:p w14:paraId="02355045" w14:textId="77777777" w:rsidR="004F7DF7" w:rsidRDefault="0016672F">
      <w:pPr>
        <w:pStyle w:val="Heading3"/>
        <w:rPr>
          <w:lang w:val="en-US"/>
        </w:rPr>
      </w:pPr>
      <w:r>
        <w:rPr>
          <w:rFonts w:hint="eastAsia"/>
          <w:lang w:val="en-US"/>
        </w:rPr>
        <w:t>PDCP wrap-around issue</w:t>
      </w:r>
    </w:p>
    <w:p w14:paraId="5255167F" w14:textId="77777777" w:rsidR="004F7DF7" w:rsidRDefault="0016672F">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254CDF28" w14:textId="77777777" w:rsidR="004F7DF7" w:rsidRDefault="0016672F">
      <w:pPr>
        <w:rPr>
          <w:lang w:val="en-US"/>
        </w:rPr>
      </w:pPr>
      <w:r>
        <w:rPr>
          <w:rFonts w:hint="eastAsia"/>
          <w:lang w:val="en-US"/>
        </w:rPr>
        <w:t xml:space="preserve">- MB-UPF is not aware of the PDCP COUNT wrap-around issue, and allocates one large PDCP COUNT value for the MRB; or </w:t>
      </w:r>
    </w:p>
    <w:p w14:paraId="1119C3EC" w14:textId="77777777" w:rsidR="004F7DF7" w:rsidRDefault="0016672F">
      <w:pPr>
        <w:rPr>
          <w:lang w:val="en-US"/>
        </w:rPr>
      </w:pPr>
      <w:r>
        <w:rPr>
          <w:rFonts w:hint="eastAsia"/>
          <w:lang w:val="en-US"/>
        </w:rPr>
        <w:t>- MB-UPF is aware and reset the per flow SN on GTP-U,</w:t>
      </w:r>
    </w:p>
    <w:p w14:paraId="247DE5AA" w14:textId="77777777" w:rsidR="004F7DF7" w:rsidRDefault="0016672F">
      <w:pPr>
        <w:rPr>
          <w:lang w:val="en-US"/>
        </w:rPr>
      </w:pPr>
      <w:r>
        <w:rPr>
          <w:rFonts w:hint="eastAsia"/>
          <w:lang w:val="en-US"/>
        </w:rPr>
        <w:t xml:space="preserve">In either </w:t>
      </w:r>
      <w:proofErr w:type="gramStart"/>
      <w:r>
        <w:rPr>
          <w:rFonts w:hint="eastAsia"/>
          <w:lang w:val="en-US"/>
        </w:rPr>
        <w:t>cases</w:t>
      </w:r>
      <w:proofErr w:type="gramEnd"/>
      <w:r>
        <w:rPr>
          <w:rFonts w:hint="eastAsia"/>
          <w:lang w:val="en-US"/>
        </w:rPr>
        <w:t xml:space="preserve">,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TableGrid"/>
        <w:tblW w:w="0" w:type="auto"/>
        <w:tblLook w:val="04A0" w:firstRow="1" w:lastRow="0" w:firstColumn="1" w:lastColumn="0" w:noHBand="0" w:noVBand="1"/>
      </w:tblPr>
      <w:tblGrid>
        <w:gridCol w:w="9855"/>
      </w:tblGrid>
      <w:tr w:rsidR="004F7DF7" w14:paraId="666C4DC2" w14:textId="77777777">
        <w:trPr>
          <w:trHeight w:val="90"/>
        </w:trPr>
        <w:tc>
          <w:tcPr>
            <w:tcW w:w="9855" w:type="dxa"/>
          </w:tcPr>
          <w:p w14:paraId="0CE075B1" w14:textId="77777777" w:rsidR="004F7DF7" w:rsidRDefault="0016672F">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QoS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14:paraId="1A0FACFE" w14:textId="77777777" w:rsidR="004F7DF7" w:rsidRDefault="0016672F">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proofErr w:type="spellStart"/>
            <w:ins w:id="20" w:author="ZTE" w:date="2022-04-25T20:57:00Z">
              <w:r>
                <w:rPr>
                  <w:rFonts w:eastAsia="Times New Roman"/>
                </w:rPr>
                <w:t>gNB</w:t>
              </w:r>
              <w:proofErr w:type="spellEnd"/>
              <w:r>
                <w:rPr>
                  <w:rFonts w:eastAsia="Times New Roman"/>
                </w:rPr>
                <w:t xml:space="preserve">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63F0023C" w14:textId="77777777" w:rsidR="004F7DF7" w:rsidRDefault="004F7DF7">
      <w:pPr>
        <w:rPr>
          <w:rFonts w:ascii="Arial" w:hAnsi="Arial"/>
          <w:lang w:val="en-US"/>
        </w:rPr>
      </w:pPr>
    </w:p>
    <w:p w14:paraId="0992B42E" w14:textId="77777777" w:rsidR="004F7DF7" w:rsidRDefault="0016672F">
      <w:pPr>
        <w:rPr>
          <w:lang w:val="en-US"/>
        </w:rPr>
      </w:pPr>
      <w:r>
        <w:rPr>
          <w:rFonts w:hint="eastAsia"/>
          <w:lang w:val="en-US"/>
        </w:rPr>
        <w:t>// the same issue might be addressed under "[AT118-e][</w:t>
      </w:r>
      <w:proofErr w:type="gramStart"/>
      <w:r>
        <w:rPr>
          <w:rFonts w:hint="eastAsia"/>
          <w:lang w:val="en-US"/>
        </w:rPr>
        <w:t>032][</w:t>
      </w:r>
      <w:proofErr w:type="gramEnd"/>
      <w:r>
        <w:rPr>
          <w:rFonts w:hint="eastAsia"/>
          <w:lang w:val="en-US"/>
        </w:rPr>
        <w:t>MBS] PDCP (Xiaomi)", we will see how it goes to avoid duplicated work.</w:t>
      </w:r>
    </w:p>
    <w:p w14:paraId="5C171044" w14:textId="77777777" w:rsidR="004F7DF7" w:rsidRDefault="0016672F">
      <w:pPr>
        <w:rPr>
          <w:b/>
          <w:bCs/>
          <w:lang w:val="en-US"/>
        </w:rPr>
      </w:pPr>
      <w:r>
        <w:rPr>
          <w:rFonts w:hint="eastAsia"/>
          <w:b/>
          <w:bCs/>
          <w:lang w:val="en-US"/>
        </w:rPr>
        <w:t>Q4:  Do companies agree with the below proposal:</w:t>
      </w:r>
    </w:p>
    <w:p w14:paraId="7BD7EC72" w14:textId="77777777" w:rsidR="004F7DF7" w:rsidRDefault="0016672F">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14:paraId="2596D943" w14:textId="77777777" w:rsidR="004F7DF7" w:rsidRDefault="0016672F">
      <w:pPr>
        <w:rPr>
          <w:b/>
          <w:bCs/>
          <w:lang w:val="en-US"/>
        </w:rPr>
      </w:pPr>
      <w:r>
        <w:rPr>
          <w:rFonts w:hint="eastAsia"/>
          <w:b/>
          <w:bCs/>
          <w:lang w:val="en-US"/>
        </w:rPr>
        <w:lastRenderedPageBreak/>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14:paraId="27199EF5" w14:textId="77777777" w:rsidR="004F7DF7" w:rsidRDefault="0016672F">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62AF8C1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1CF3D8A6"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51CB2242"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8EE2287"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60BF2D64"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36A"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5A78C"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3098EFC" w14:textId="77777777" w:rsidR="004F7DF7" w:rsidRDefault="004F7DF7">
            <w:pPr>
              <w:spacing w:before="60" w:after="60"/>
              <w:rPr>
                <w:rFonts w:ascii="Arial" w:hAnsi="Arial" w:cs="Arial"/>
                <w:sz w:val="20"/>
              </w:rPr>
            </w:pPr>
          </w:p>
        </w:tc>
      </w:tr>
      <w:tr w:rsidR="0027521F" w14:paraId="5DB6C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3D38FC" w14:textId="3F1C88B0"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BFE55A" w14:textId="44B48F45"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0CE8451" w14:textId="77777777" w:rsidR="0027521F" w:rsidRDefault="0027521F" w:rsidP="0027521F">
            <w:pPr>
              <w:spacing w:before="60" w:after="60"/>
              <w:rPr>
                <w:rFonts w:ascii="Arial" w:eastAsia="DengXian" w:hAnsi="Arial" w:cs="Arial"/>
                <w:sz w:val="21"/>
                <w:szCs w:val="22"/>
              </w:rPr>
            </w:pPr>
          </w:p>
        </w:tc>
      </w:tr>
      <w:tr w:rsidR="0027521F" w14:paraId="5708C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705324" w14:textId="088FA032" w:rsidR="0027521F" w:rsidRDefault="00B53226"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708F" w14:textId="15354045" w:rsidR="0027521F" w:rsidRDefault="00B53226"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214E7AD" w14:textId="6C3017B0" w:rsidR="0027521F" w:rsidRDefault="00B53226" w:rsidP="0027521F">
            <w:pPr>
              <w:spacing w:before="60" w:after="60"/>
              <w:rPr>
                <w:rFonts w:ascii="Arial" w:hAnsi="Arial" w:cs="Arial"/>
                <w:sz w:val="21"/>
                <w:szCs w:val="22"/>
              </w:rPr>
            </w:pPr>
            <w:r>
              <w:rPr>
                <w:rFonts w:ascii="Arial" w:hAnsi="Arial" w:cs="Arial"/>
                <w:sz w:val="21"/>
                <w:szCs w:val="22"/>
              </w:rPr>
              <w:t xml:space="preserve">Note that is also discussed in </w:t>
            </w:r>
            <w:r w:rsidR="00721403">
              <w:rPr>
                <w:rFonts w:ascii="Arial" w:hAnsi="Arial" w:cs="Arial"/>
                <w:sz w:val="21"/>
                <w:szCs w:val="22"/>
              </w:rPr>
              <w:t>032.</w:t>
            </w:r>
          </w:p>
        </w:tc>
      </w:tr>
      <w:tr w:rsidR="00B53226" w14:paraId="4D738C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90DD" w14:textId="2E8383B0" w:rsidR="00B53226" w:rsidRDefault="00A238DF" w:rsidP="0027521F">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C4E6B" w14:textId="2F78336C" w:rsidR="00B53226" w:rsidRDefault="00A238DF"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E93A6F" w14:textId="626AE855" w:rsidR="00B53226" w:rsidRDefault="00A238DF" w:rsidP="0027521F">
            <w:pPr>
              <w:spacing w:before="60" w:after="60"/>
              <w:rPr>
                <w:rFonts w:ascii="Arial" w:hAnsi="Arial" w:cs="Arial"/>
                <w:sz w:val="21"/>
                <w:szCs w:val="22"/>
              </w:rPr>
            </w:pPr>
            <w:r>
              <w:rPr>
                <w:rFonts w:ascii="Arial" w:hAnsi="Arial" w:cs="Arial"/>
                <w:sz w:val="21"/>
                <w:szCs w:val="22"/>
              </w:rPr>
              <w:t xml:space="preserve">PDCP does not allow it at all. NW does not need to prevent what it’s not </w:t>
            </w:r>
            <w:proofErr w:type="spellStart"/>
            <w:r>
              <w:rPr>
                <w:rFonts w:ascii="Arial" w:hAnsi="Arial" w:cs="Arial"/>
                <w:sz w:val="21"/>
                <w:szCs w:val="22"/>
              </w:rPr>
              <w:t>alled</w:t>
            </w:r>
            <w:proofErr w:type="spellEnd"/>
          </w:p>
        </w:tc>
      </w:tr>
      <w:tr w:rsidR="00B53226" w14:paraId="652FA4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F2059" w14:textId="08B2D6A3" w:rsidR="00B53226" w:rsidRDefault="003A2753" w:rsidP="0027521F">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8B593" w14:textId="6021C43D"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FA8791" w14:textId="7DE8692F" w:rsidR="00B53226" w:rsidRDefault="007E6F31" w:rsidP="0027521F">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B53226" w14:paraId="147A6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8A5B6" w14:textId="77777777" w:rsidR="00B53226" w:rsidRDefault="00B53226"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A0977" w14:textId="77777777"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8C9E59C" w14:textId="77777777" w:rsidR="00B53226" w:rsidRDefault="00B53226" w:rsidP="0027521F">
            <w:pPr>
              <w:spacing w:before="60" w:after="60"/>
              <w:rPr>
                <w:rFonts w:ascii="Arial" w:hAnsi="Arial" w:cs="Arial"/>
                <w:sz w:val="21"/>
                <w:szCs w:val="22"/>
              </w:rPr>
            </w:pPr>
          </w:p>
        </w:tc>
      </w:tr>
    </w:tbl>
    <w:p w14:paraId="07CE4DFD" w14:textId="77777777" w:rsidR="004F7DF7" w:rsidRDefault="004F7DF7">
      <w:pPr>
        <w:rPr>
          <w:rFonts w:ascii="Arial" w:hAnsi="Arial"/>
          <w:lang w:val="en-US"/>
        </w:rPr>
      </w:pPr>
    </w:p>
    <w:p w14:paraId="109286F4" w14:textId="77777777" w:rsidR="004F7DF7" w:rsidRDefault="004F7DF7">
      <w:pPr>
        <w:rPr>
          <w:rFonts w:ascii="Arial" w:hAnsi="Arial"/>
          <w:lang w:val="en-US"/>
        </w:rPr>
      </w:pPr>
    </w:p>
    <w:p w14:paraId="60500047" w14:textId="77777777" w:rsidR="004F7DF7" w:rsidRDefault="0016672F">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78278220" w14:textId="77777777" w:rsidR="004F7DF7" w:rsidRDefault="0016672F">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1EB7F9C4" w14:textId="77777777" w:rsidR="004F7DF7" w:rsidRDefault="0016672F">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1EDA8AD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12F59CA9"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7387CBAB"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3B9D5BE1"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01B8FA8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0D84F1"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F0C9"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6F23B0" w14:textId="77777777" w:rsidR="004F7DF7" w:rsidRDefault="004F7DF7">
            <w:pPr>
              <w:spacing w:before="60" w:after="60"/>
              <w:rPr>
                <w:rFonts w:ascii="Arial" w:hAnsi="Arial" w:cs="Arial"/>
                <w:sz w:val="20"/>
              </w:rPr>
            </w:pPr>
          </w:p>
        </w:tc>
      </w:tr>
      <w:tr w:rsidR="0027521F" w14:paraId="76B0C8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F8327" w14:textId="7CE6A9F0"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749E9" w14:textId="381254E6"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FAB38D9" w14:textId="324FC702" w:rsidR="0027521F" w:rsidRDefault="0027521F" w:rsidP="0027521F">
            <w:pPr>
              <w:spacing w:before="60" w:after="60"/>
              <w:rPr>
                <w:rFonts w:ascii="Arial" w:eastAsia="DengXian"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721403" w14:paraId="09264B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34D09" w14:textId="18D41B8F" w:rsidR="00721403" w:rsidRDefault="00721403" w:rsidP="0027521F">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F5098" w14:textId="66EB1A23" w:rsidR="00721403" w:rsidRDefault="00721403" w:rsidP="0027521F">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993E0DE" w14:textId="307E50B3" w:rsidR="00721403" w:rsidRDefault="00721403" w:rsidP="0027521F">
            <w:pPr>
              <w:spacing w:before="60" w:after="60"/>
              <w:rPr>
                <w:rFonts w:ascii="Arial" w:hAnsi="Arial" w:cs="Arial"/>
                <w:sz w:val="20"/>
              </w:rPr>
            </w:pPr>
            <w:r>
              <w:rPr>
                <w:rFonts w:ascii="Arial" w:hAnsi="Arial" w:cs="Arial"/>
                <w:sz w:val="20"/>
              </w:rPr>
              <w:t>In our understanding R2-2205482 proposes it (R2-2205625 does not).</w:t>
            </w:r>
          </w:p>
        </w:tc>
      </w:tr>
      <w:tr w:rsidR="00A238DF" w14:paraId="61639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B7992" w14:textId="02C8135C" w:rsidR="00A238DF" w:rsidRDefault="00A238DF" w:rsidP="00A238DF">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A83D" w14:textId="380A33B0" w:rsidR="00A238DF" w:rsidRDefault="006F2C52" w:rsidP="00A238DF">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59E99A" w14:textId="509B5F8D" w:rsidR="00A238DF" w:rsidRDefault="00A238DF" w:rsidP="00A238DF">
            <w:pPr>
              <w:spacing w:before="60" w:after="60"/>
              <w:rPr>
                <w:rFonts w:ascii="Arial" w:hAnsi="Arial" w:cs="Arial"/>
                <w:sz w:val="20"/>
              </w:rPr>
            </w:pPr>
            <w:r>
              <w:rPr>
                <w:rFonts w:ascii="Arial" w:hAnsi="Arial" w:cs="Arial"/>
                <w:sz w:val="21"/>
                <w:szCs w:val="22"/>
              </w:rPr>
              <w:t>We think this should be addressed by RAN3</w:t>
            </w:r>
          </w:p>
        </w:tc>
      </w:tr>
      <w:tr w:rsidR="00A238DF" w14:paraId="71305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67578" w14:textId="5831FD60" w:rsidR="00A238DF" w:rsidRDefault="00CC26E6" w:rsidP="00A238DF">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523B6" w14:textId="0825FB2E" w:rsidR="00A238DF" w:rsidRDefault="00CC26E6" w:rsidP="00A238DF">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DF7A98E" w14:textId="6AC4EF12" w:rsidR="00A238DF" w:rsidRDefault="00A238DF" w:rsidP="00A238DF">
            <w:pPr>
              <w:spacing w:before="60" w:after="60"/>
              <w:rPr>
                <w:rFonts w:ascii="Arial" w:hAnsi="Arial" w:cs="Arial"/>
                <w:sz w:val="20"/>
              </w:rPr>
            </w:pPr>
          </w:p>
        </w:tc>
      </w:tr>
      <w:tr w:rsidR="00A238DF" w14:paraId="56F2F6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EA69" w14:textId="77777777" w:rsidR="00A238DF" w:rsidRDefault="00A238DF" w:rsidP="00A238DF">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2488C5" w14:textId="77777777" w:rsidR="00A238DF" w:rsidRDefault="00A238DF" w:rsidP="00A238D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99FEA7A" w14:textId="77777777" w:rsidR="00A238DF" w:rsidRDefault="00A238DF" w:rsidP="00A238DF">
            <w:pPr>
              <w:spacing w:before="60" w:after="60"/>
              <w:rPr>
                <w:rFonts w:ascii="Arial" w:hAnsi="Arial" w:cs="Arial"/>
                <w:sz w:val="20"/>
              </w:rPr>
            </w:pPr>
          </w:p>
        </w:tc>
      </w:tr>
      <w:tr w:rsidR="00A238DF" w14:paraId="0BD872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17DE" w14:textId="77777777" w:rsidR="00A238DF" w:rsidRDefault="00A238DF" w:rsidP="00A238DF">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F8C98" w14:textId="77777777" w:rsidR="00A238DF" w:rsidRDefault="00A238DF" w:rsidP="00A238D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518142" w14:textId="77777777" w:rsidR="00A238DF" w:rsidRDefault="00A238DF" w:rsidP="00A238DF">
            <w:pPr>
              <w:spacing w:before="60" w:after="60"/>
              <w:rPr>
                <w:rFonts w:ascii="Arial" w:hAnsi="Arial" w:cs="Arial"/>
                <w:sz w:val="20"/>
              </w:rPr>
            </w:pPr>
          </w:p>
        </w:tc>
      </w:tr>
      <w:tr w:rsidR="00A238DF" w14:paraId="7CC951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5F781" w14:textId="77777777" w:rsidR="00A238DF" w:rsidRDefault="00A238DF" w:rsidP="00A238D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4FE15" w14:textId="77777777" w:rsidR="00A238DF" w:rsidRDefault="00A238DF" w:rsidP="00A238D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44CF5" w14:textId="77777777" w:rsidR="00A238DF" w:rsidRDefault="00A238DF" w:rsidP="00A238DF">
            <w:pPr>
              <w:spacing w:before="60" w:after="60"/>
              <w:rPr>
                <w:rFonts w:ascii="Arial" w:hAnsi="Arial" w:cs="Arial"/>
                <w:sz w:val="21"/>
                <w:szCs w:val="22"/>
              </w:rPr>
            </w:pPr>
          </w:p>
        </w:tc>
      </w:tr>
    </w:tbl>
    <w:p w14:paraId="52420D28" w14:textId="77777777" w:rsidR="004F7DF7" w:rsidRDefault="004F7DF7">
      <w:pPr>
        <w:rPr>
          <w:b/>
          <w:bCs/>
          <w:lang w:val="en-US"/>
        </w:rPr>
      </w:pPr>
    </w:p>
    <w:p w14:paraId="4AFFAB4C" w14:textId="77777777" w:rsidR="004F7DF7" w:rsidRDefault="0016672F">
      <w:pPr>
        <w:keepNext/>
        <w:keepLines/>
        <w:spacing w:before="120" w:after="180"/>
        <w:outlineLvl w:val="2"/>
        <w:rPr>
          <w:rFonts w:ascii="Arial" w:hAnsi="Arial"/>
          <w:sz w:val="28"/>
          <w:szCs w:val="28"/>
          <w:lang w:val="en-US"/>
        </w:rPr>
      </w:pPr>
      <w:r>
        <w:rPr>
          <w:rFonts w:ascii="Arial" w:hAnsi="Arial" w:hint="eastAsia"/>
          <w:sz w:val="28"/>
          <w:szCs w:val="28"/>
          <w:lang w:val="en-US"/>
        </w:rPr>
        <w:lastRenderedPageBreak/>
        <w:t>CRs to 38300 on the figure of Downlink Layer 2 Architecture</w:t>
      </w:r>
    </w:p>
    <w:p w14:paraId="4D5B4E70" w14:textId="77777777" w:rsidR="004F7DF7" w:rsidRDefault="0016672F">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14:paraId="42DCF1A2" w14:textId="77777777" w:rsidR="004F7DF7" w:rsidRDefault="0016672F">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394C1FF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2EB09D"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73A4BED"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7FBB95"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6B4163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32298" w14:textId="77777777" w:rsidR="004F7DF7" w:rsidRDefault="00C54A6A">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2EF38" w14:textId="77777777" w:rsidR="004F7DF7" w:rsidRDefault="00C54A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0148D" w14:textId="77777777" w:rsidR="004F7DF7" w:rsidRDefault="004F7DF7">
            <w:pPr>
              <w:jc w:val="left"/>
              <w:rPr>
                <w:rFonts w:ascii="Arial" w:hAnsi="Arial" w:cs="Arial"/>
                <w:sz w:val="20"/>
              </w:rPr>
            </w:pPr>
          </w:p>
        </w:tc>
      </w:tr>
      <w:tr w:rsidR="0027521F" w14:paraId="09A8D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35AEE" w14:textId="63546D79" w:rsidR="0027521F" w:rsidRDefault="0027521F" w:rsidP="0027521F">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44298" w14:textId="38F8A92D" w:rsidR="0027521F" w:rsidRDefault="0027521F" w:rsidP="0027521F">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B646F" w14:textId="77777777" w:rsidR="0027521F" w:rsidRDefault="0027521F" w:rsidP="0027521F">
            <w:pPr>
              <w:rPr>
                <w:rFonts w:ascii="Arial" w:eastAsia="DengXian" w:hAnsi="Arial" w:cs="Arial"/>
                <w:sz w:val="21"/>
                <w:szCs w:val="22"/>
              </w:rPr>
            </w:pPr>
          </w:p>
        </w:tc>
      </w:tr>
      <w:tr w:rsidR="0027521F" w14:paraId="6486F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68D45C" w14:textId="3C113405" w:rsidR="0027521F" w:rsidRDefault="00721403" w:rsidP="0027521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79715" w14:textId="32BE86DC" w:rsidR="0027521F" w:rsidRDefault="00721403" w:rsidP="0027521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5BA2F2" w14:textId="163EFD9E" w:rsidR="0027521F" w:rsidRDefault="00721403" w:rsidP="0027521F">
            <w:pPr>
              <w:rPr>
                <w:rFonts w:ascii="Arial" w:hAnsi="Arial" w:cs="Arial"/>
                <w:sz w:val="21"/>
                <w:szCs w:val="22"/>
              </w:rPr>
            </w:pPr>
            <w:r>
              <w:rPr>
                <w:rFonts w:ascii="Arial" w:hAnsi="Arial" w:cs="Arial"/>
                <w:sz w:val="21"/>
                <w:szCs w:val="22"/>
              </w:rPr>
              <w:t>Should have been checked with Rapporteur first.</w:t>
            </w:r>
          </w:p>
        </w:tc>
      </w:tr>
      <w:tr w:rsidR="00721403" w14:paraId="5E6F2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388F0" w14:textId="543CEE53" w:rsidR="00721403" w:rsidRDefault="00A238DF" w:rsidP="0027521F">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C94B15" w14:textId="71222344" w:rsidR="00721403" w:rsidRDefault="00A238DF" w:rsidP="0027521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2540C" w14:textId="77777777" w:rsidR="00721403" w:rsidRDefault="00721403" w:rsidP="0027521F">
            <w:pPr>
              <w:rPr>
                <w:rFonts w:ascii="Arial" w:hAnsi="Arial" w:cs="Arial"/>
                <w:sz w:val="21"/>
                <w:szCs w:val="22"/>
              </w:rPr>
            </w:pPr>
          </w:p>
        </w:tc>
      </w:tr>
      <w:tr w:rsidR="00721403" w14:paraId="6AC94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9C0685" w14:textId="31AF49BB" w:rsidR="00721403" w:rsidRDefault="007E6F31" w:rsidP="0027521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3115B" w14:textId="375CF3EE" w:rsidR="00721403" w:rsidRDefault="007E6F31" w:rsidP="0027521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AD9F68" w14:textId="77777777" w:rsidR="00721403" w:rsidRDefault="00721403" w:rsidP="0027521F">
            <w:pPr>
              <w:rPr>
                <w:rFonts w:ascii="Arial" w:hAnsi="Arial" w:cs="Arial"/>
                <w:sz w:val="21"/>
                <w:szCs w:val="22"/>
              </w:rPr>
            </w:pPr>
          </w:p>
        </w:tc>
      </w:tr>
      <w:tr w:rsidR="00721403" w14:paraId="6A3105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4F9EC" w14:textId="77777777" w:rsidR="00721403" w:rsidRDefault="00721403" w:rsidP="0027521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44BA4A" w14:textId="77777777" w:rsidR="00721403" w:rsidRDefault="00721403" w:rsidP="0027521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B5D8F" w14:textId="77777777" w:rsidR="00721403" w:rsidRDefault="00721403" w:rsidP="0027521F">
            <w:pPr>
              <w:rPr>
                <w:rFonts w:ascii="Arial" w:hAnsi="Arial" w:cs="Arial"/>
                <w:sz w:val="21"/>
                <w:szCs w:val="22"/>
              </w:rPr>
            </w:pPr>
          </w:p>
        </w:tc>
      </w:tr>
      <w:tr w:rsidR="00721403" w14:paraId="6A8AB6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C034AD" w14:textId="77777777" w:rsidR="00721403" w:rsidRDefault="00721403" w:rsidP="0027521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1CFB5" w14:textId="77777777" w:rsidR="00721403" w:rsidRDefault="00721403" w:rsidP="0027521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9F3CD" w14:textId="77777777" w:rsidR="00721403" w:rsidRDefault="00721403" w:rsidP="0027521F">
            <w:pPr>
              <w:rPr>
                <w:rFonts w:ascii="Arial" w:hAnsi="Arial" w:cs="Arial"/>
                <w:sz w:val="21"/>
                <w:szCs w:val="22"/>
              </w:rPr>
            </w:pPr>
          </w:p>
        </w:tc>
      </w:tr>
      <w:tr w:rsidR="00721403" w14:paraId="6D2B1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0F0E4" w14:textId="77777777" w:rsidR="00721403" w:rsidRDefault="00721403" w:rsidP="0027521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6344B" w14:textId="77777777" w:rsidR="00721403" w:rsidRDefault="00721403" w:rsidP="0027521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0F671" w14:textId="77777777" w:rsidR="00721403" w:rsidRDefault="00721403" w:rsidP="0027521F">
            <w:pPr>
              <w:rPr>
                <w:rFonts w:ascii="Arial" w:hAnsi="Arial" w:cs="Arial"/>
                <w:sz w:val="21"/>
                <w:szCs w:val="22"/>
              </w:rPr>
            </w:pPr>
          </w:p>
        </w:tc>
      </w:tr>
    </w:tbl>
    <w:p w14:paraId="29F52C1D" w14:textId="77777777" w:rsidR="004F7DF7" w:rsidRDefault="004F7DF7">
      <w:pPr>
        <w:rPr>
          <w:lang w:val="en-US"/>
        </w:rPr>
      </w:pPr>
    </w:p>
    <w:p w14:paraId="3DAA19B2" w14:textId="77777777" w:rsidR="004F7DF7" w:rsidRDefault="0016672F">
      <w:pPr>
        <w:pStyle w:val="Heading2"/>
        <w:rPr>
          <w:rFonts w:ascii="Cambria"/>
          <w:lang w:val="en-US"/>
        </w:rPr>
      </w:pPr>
      <w:r>
        <w:rPr>
          <w:rFonts w:hint="eastAsia"/>
          <w:lang w:val="en-US"/>
        </w:rPr>
        <w:t xml:space="preserve">2.2 other CR to 38.300 </w:t>
      </w:r>
    </w:p>
    <w:p w14:paraId="41A88E3E" w14:textId="77777777" w:rsidR="004F7DF7" w:rsidRDefault="0016672F">
      <w:pPr>
        <w:pStyle w:val="Heading3"/>
        <w:rPr>
          <w:lang w:val="en-US"/>
        </w:rPr>
      </w:pPr>
      <w:r>
        <w:rPr>
          <w:rFonts w:hint="eastAsia"/>
          <w:lang w:val="en-US"/>
        </w:rPr>
        <w:t xml:space="preserve">CRs to 38300 on usage of RAN node or </w:t>
      </w:r>
      <w:proofErr w:type="spellStart"/>
      <w:r>
        <w:rPr>
          <w:rFonts w:hint="eastAsia"/>
          <w:lang w:val="en-US"/>
        </w:rPr>
        <w:t>gNB</w:t>
      </w:r>
      <w:proofErr w:type="spellEnd"/>
    </w:p>
    <w:p w14:paraId="7A65AC6C" w14:textId="77777777" w:rsidR="004F7DF7" w:rsidRDefault="0016672F">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14:paraId="2994AB83" w14:textId="77777777" w:rsidR="004F7DF7" w:rsidRDefault="0016672F">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104F2C8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4784993B"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4F741B4"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CA064FD"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70B77BD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6B2E99"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E78656" w14:textId="77777777" w:rsidR="004F7DF7" w:rsidRDefault="0087372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7197A85" w14:textId="77777777" w:rsidR="00281EF0" w:rsidRDefault="00281EF0">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proofErr w:type="gramStart"/>
            <w:r>
              <w:rPr>
                <w:rFonts w:ascii="Arial" w:hAnsi="Arial" w:cs="Arial" w:hint="eastAsia"/>
                <w:sz w:val="20"/>
              </w:rPr>
              <w:t>essential.there</w:t>
            </w:r>
            <w:proofErr w:type="spellEnd"/>
            <w:proofErr w:type="gramEnd"/>
            <w:r>
              <w:rPr>
                <w:rFonts w:ascii="Arial" w:hAnsi="Arial" w:cs="Arial" w:hint="eastAsia"/>
                <w:sz w:val="20"/>
              </w:rPr>
              <w:t xml:space="preserve"> is no ambiguity in the spec 38.300,</w:t>
            </w:r>
          </w:p>
          <w:p w14:paraId="477DFBA9" w14:textId="77777777" w:rsidR="00281EF0" w:rsidRPr="00281EF0" w:rsidRDefault="00281EF0" w:rsidP="00281EF0">
            <w:pPr>
              <w:spacing w:before="60" w:after="60"/>
              <w:rPr>
                <w:rFonts w:ascii="Arial" w:hAnsi="Arial" w:cs="Arial"/>
                <w:sz w:val="20"/>
              </w:rPr>
            </w:pPr>
            <w:r w:rsidRPr="00281EF0">
              <w:rPr>
                <w:rFonts w:ascii="Arial" w:hAnsi="Arial" w:cs="Arial"/>
                <w:sz w:val="20"/>
              </w:rPr>
              <w:t>16.10</w:t>
            </w:r>
            <w:r w:rsidRPr="00281EF0">
              <w:rPr>
                <w:rFonts w:ascii="Arial" w:hAnsi="Arial" w:cs="Arial"/>
                <w:sz w:val="20"/>
              </w:rPr>
              <w:tab/>
              <w:t>Multicast and Broadcast Services</w:t>
            </w:r>
          </w:p>
          <w:p w14:paraId="472C56D7" w14:textId="77777777" w:rsidR="00281EF0" w:rsidRDefault="00281EF0" w:rsidP="00281EF0">
            <w:pPr>
              <w:spacing w:before="60" w:after="60"/>
              <w:rPr>
                <w:rFonts w:ascii="Arial" w:hAnsi="Arial" w:cs="Arial"/>
                <w:sz w:val="20"/>
              </w:rPr>
            </w:pPr>
            <w:r w:rsidRPr="00281EF0">
              <w:rPr>
                <w:rFonts w:ascii="Arial" w:hAnsi="Arial" w:cs="Arial"/>
                <w:sz w:val="20"/>
              </w:rPr>
              <w:t>16.10.1</w:t>
            </w:r>
            <w:r w:rsidRPr="00281EF0">
              <w:rPr>
                <w:rFonts w:ascii="Arial" w:hAnsi="Arial" w:cs="Arial"/>
                <w:sz w:val="20"/>
              </w:rPr>
              <w:tab/>
              <w:t>General</w:t>
            </w:r>
          </w:p>
          <w:p w14:paraId="0B0C44C9" w14:textId="77777777" w:rsidR="00281EF0" w:rsidRDefault="00281EF0">
            <w:pPr>
              <w:spacing w:before="60" w:after="60"/>
              <w:rPr>
                <w:rFonts w:ascii="Arial" w:hAnsi="Arial" w:cs="Arial"/>
                <w:sz w:val="20"/>
              </w:rPr>
            </w:pPr>
            <w:r w:rsidRPr="005C624F">
              <w:t>NR system enables resource efficient delivery of multicast/broadcast services (MBS).</w:t>
            </w:r>
          </w:p>
        </w:tc>
      </w:tr>
      <w:tr w:rsidR="0027521F" w14:paraId="476EB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75A2C" w14:textId="0E691F23"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B2D1C" w14:textId="71DC2DB2" w:rsidR="0027521F" w:rsidRDefault="0027521F" w:rsidP="0027521F">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D1F768" w14:textId="77777777" w:rsidR="0027521F" w:rsidRDefault="0027521F" w:rsidP="0027521F">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14:paraId="652E9749" w14:textId="600D206E" w:rsidR="0027521F" w:rsidRDefault="0027521F" w:rsidP="0027521F">
            <w:pPr>
              <w:spacing w:before="60" w:after="60"/>
              <w:rPr>
                <w:rFonts w:ascii="Arial" w:eastAsia="DengXian" w:hAnsi="Arial" w:cs="Arial"/>
                <w:sz w:val="21"/>
                <w:szCs w:val="22"/>
              </w:rPr>
            </w:pPr>
            <w:r>
              <w:rPr>
                <w:rFonts w:ascii="Arial" w:hAnsi="Arial" w:cs="Arial"/>
                <w:sz w:val="20"/>
              </w:rPr>
              <w:t xml:space="preserve">We would like to have a </w:t>
            </w:r>
            <w:proofErr w:type="gramStart"/>
            <w:r>
              <w:rPr>
                <w:rFonts w:ascii="Arial" w:hAnsi="Arial" w:cs="Arial"/>
                <w:sz w:val="20"/>
              </w:rPr>
              <w:t>high level</w:t>
            </w:r>
            <w:proofErr w:type="gramEnd"/>
            <w:r>
              <w:rPr>
                <w:rFonts w:ascii="Arial" w:hAnsi="Arial" w:cs="Arial"/>
                <w:sz w:val="20"/>
              </w:rPr>
              <w:t xml:space="preserve"> clarification instead of using the term of ‘</w:t>
            </w:r>
            <w:proofErr w:type="spellStart"/>
            <w:r>
              <w:rPr>
                <w:rFonts w:ascii="Arial" w:hAnsi="Arial" w:cs="Arial"/>
                <w:sz w:val="20"/>
              </w:rPr>
              <w:t>gNB</w:t>
            </w:r>
            <w:proofErr w:type="spellEnd"/>
            <w:r>
              <w:rPr>
                <w:rFonts w:ascii="Arial" w:hAnsi="Arial" w:cs="Arial"/>
                <w:sz w:val="20"/>
              </w:rPr>
              <w:t xml:space="preserve">’ directly. </w:t>
            </w:r>
          </w:p>
        </w:tc>
      </w:tr>
      <w:tr w:rsidR="0027521F" w14:paraId="57D599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5F9A" w14:textId="4C22845A" w:rsidR="0027521F" w:rsidRDefault="00C65C59"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0B987E" w14:textId="6934456F" w:rsidR="0027521F" w:rsidRDefault="00C65C59" w:rsidP="0027521F">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6863C75" w14:textId="77777777" w:rsidR="0027521F" w:rsidRDefault="00C65C59" w:rsidP="0027521F">
            <w:pPr>
              <w:spacing w:before="60" w:after="60"/>
              <w:rPr>
                <w:rFonts w:ascii="Arial" w:hAnsi="Arial" w:cs="Arial"/>
                <w:sz w:val="21"/>
                <w:szCs w:val="22"/>
              </w:rPr>
            </w:pPr>
            <w:r>
              <w:rPr>
                <w:rFonts w:ascii="Arial" w:hAnsi="Arial" w:cs="Arial"/>
                <w:sz w:val="21"/>
                <w:szCs w:val="22"/>
              </w:rPr>
              <w:t>Should be discussed in RAN3.</w:t>
            </w:r>
          </w:p>
          <w:p w14:paraId="35E61C39" w14:textId="46DA3197" w:rsidR="00C65C59" w:rsidRDefault="00C65C59" w:rsidP="0027521F">
            <w:pPr>
              <w:spacing w:before="60" w:after="60"/>
              <w:rPr>
                <w:rFonts w:ascii="Arial" w:hAnsi="Arial" w:cs="Arial"/>
                <w:sz w:val="21"/>
                <w:szCs w:val="22"/>
              </w:rPr>
            </w:pPr>
            <w:r>
              <w:rPr>
                <w:rFonts w:ascii="Arial" w:hAnsi="Arial" w:cs="Arial"/>
                <w:sz w:val="21"/>
                <w:szCs w:val="22"/>
              </w:rPr>
              <w:t>Should have been checked with Rapporteur.</w:t>
            </w:r>
          </w:p>
        </w:tc>
      </w:tr>
      <w:tr w:rsidR="003D72F7" w14:paraId="2EE773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67B7B" w14:textId="18E7196E" w:rsidR="003D72F7" w:rsidRDefault="003D72F7" w:rsidP="003D72F7">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C04DB" w14:textId="74C74F86" w:rsidR="003D72F7" w:rsidRDefault="003D72F7" w:rsidP="003D72F7">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2234A55" w14:textId="78DB9BAD" w:rsidR="003D72F7" w:rsidRDefault="003D72F7" w:rsidP="003D72F7">
            <w:pPr>
              <w:spacing w:before="60" w:after="60"/>
              <w:rPr>
                <w:rFonts w:ascii="Arial" w:hAnsi="Arial" w:cs="Arial"/>
                <w:sz w:val="21"/>
                <w:szCs w:val="22"/>
              </w:rPr>
            </w:pPr>
            <w:proofErr w:type="spellStart"/>
            <w:r>
              <w:rPr>
                <w:rFonts w:ascii="Arial" w:hAnsi="Arial" w:cs="Arial"/>
                <w:sz w:val="21"/>
                <w:szCs w:val="22"/>
              </w:rPr>
              <w:t>gNB</w:t>
            </w:r>
            <w:proofErr w:type="spellEnd"/>
            <w:r>
              <w:rPr>
                <w:rFonts w:ascii="Arial" w:hAnsi="Arial" w:cs="Arial"/>
                <w:sz w:val="21"/>
                <w:szCs w:val="22"/>
              </w:rPr>
              <w:t xml:space="preserve"> term has already been used for MBS description in 38.300, except some places where NG-RAN is used.</w:t>
            </w:r>
          </w:p>
        </w:tc>
      </w:tr>
      <w:tr w:rsidR="00247AB0" w14:paraId="6B5CC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4F1B8" w14:textId="4DEA7F95" w:rsidR="00247AB0" w:rsidRDefault="00247AB0" w:rsidP="003D72F7">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A06B9" w14:textId="77777777" w:rsidR="00247AB0" w:rsidRDefault="00247AB0"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460A9BE" w14:textId="06EA8FD5" w:rsidR="00247AB0" w:rsidRDefault="00247AB0" w:rsidP="003D72F7">
            <w:pPr>
              <w:spacing w:before="60" w:after="60"/>
              <w:rPr>
                <w:rFonts w:ascii="Arial" w:hAnsi="Arial" w:cs="Arial"/>
                <w:sz w:val="21"/>
                <w:szCs w:val="22"/>
              </w:rPr>
            </w:pPr>
            <w:r>
              <w:rPr>
                <w:rFonts w:ascii="Arial" w:hAnsi="Arial" w:cs="Arial"/>
                <w:sz w:val="21"/>
                <w:szCs w:val="22"/>
              </w:rPr>
              <w:t xml:space="preserve">Seems ok to </w:t>
            </w:r>
            <w:r w:rsidR="00F845AA">
              <w:rPr>
                <w:rFonts w:ascii="Arial" w:hAnsi="Arial" w:cs="Arial"/>
                <w:sz w:val="21"/>
                <w:szCs w:val="22"/>
              </w:rPr>
              <w:t>have existing</w:t>
            </w:r>
            <w:r>
              <w:rPr>
                <w:rFonts w:ascii="Arial" w:hAnsi="Arial" w:cs="Arial"/>
                <w:sz w:val="21"/>
                <w:szCs w:val="22"/>
              </w:rPr>
              <w:t xml:space="preserve"> generic term at stage 2.</w:t>
            </w:r>
          </w:p>
        </w:tc>
      </w:tr>
    </w:tbl>
    <w:p w14:paraId="3875CCC1" w14:textId="77777777" w:rsidR="004F7DF7" w:rsidRDefault="004F7DF7">
      <w:pPr>
        <w:rPr>
          <w:b/>
          <w:bCs/>
        </w:rPr>
      </w:pPr>
    </w:p>
    <w:p w14:paraId="1A3CDD76" w14:textId="77777777" w:rsidR="004F7DF7" w:rsidRDefault="0016672F">
      <w:pPr>
        <w:keepNext/>
        <w:keepLines/>
        <w:spacing w:before="120" w:after="180"/>
        <w:outlineLvl w:val="2"/>
        <w:rPr>
          <w:lang w:val="en-US"/>
        </w:rPr>
      </w:pPr>
      <w:r>
        <w:rPr>
          <w:rFonts w:ascii="Arial" w:hAnsi="Arial" w:hint="eastAsia"/>
          <w:sz w:val="28"/>
          <w:szCs w:val="28"/>
          <w:lang w:val="en-US"/>
        </w:rPr>
        <w:lastRenderedPageBreak/>
        <w:t>other CRs to 38300 other than editorial changes</w:t>
      </w:r>
    </w:p>
    <w:p w14:paraId="2C08A713" w14:textId="77777777" w:rsidR="004F7DF7" w:rsidRDefault="0016672F">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6D88A5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FE480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1D793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5BF78C4"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2B4006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24FCF" w14:textId="77777777" w:rsidR="004F7DF7" w:rsidRDefault="001D279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C7B1C" w14:textId="77777777" w:rsidR="004F7DF7" w:rsidRDefault="004F7D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0BC2E1" w14:textId="77777777" w:rsidR="004F7DF7" w:rsidRDefault="001D279C">
            <w:pPr>
              <w:jc w:val="left"/>
              <w:rPr>
                <w:rFonts w:ascii="Arial" w:hAnsi="Arial" w:cs="Arial"/>
                <w:sz w:val="20"/>
              </w:rPr>
            </w:pPr>
            <w:r w:rsidRPr="001D279C">
              <w:rPr>
                <w:rFonts w:ascii="Arial" w:hAnsi="Arial" w:cs="Arial" w:hint="eastAsia"/>
                <w:sz w:val="20"/>
                <w:lang w:val="en-US"/>
              </w:rPr>
              <w:t xml:space="preserve">OK with the </w:t>
            </w:r>
            <w:r w:rsidRPr="001D279C">
              <w:rPr>
                <w:rFonts w:ascii="Arial" w:hAnsi="Arial" w:cs="Arial"/>
                <w:sz w:val="20"/>
                <w:lang w:val="en-US"/>
              </w:rPr>
              <w:t>Editorial correction</w:t>
            </w:r>
          </w:p>
        </w:tc>
      </w:tr>
      <w:tr w:rsidR="004F7DF7" w14:paraId="7389BB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A07C0" w14:textId="6A2F7841" w:rsidR="004F7DF7" w:rsidRDefault="00C65C59">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81FF4" w14:textId="3AAF5487" w:rsidR="004F7DF7" w:rsidRDefault="00C65C59">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BC44F2" w14:textId="65FBF409" w:rsidR="004F7DF7" w:rsidRDefault="00C65C59">
            <w:pPr>
              <w:rPr>
                <w:rFonts w:ascii="Arial" w:eastAsia="DengXian" w:hAnsi="Arial" w:cs="Arial"/>
                <w:sz w:val="21"/>
                <w:szCs w:val="22"/>
              </w:rPr>
            </w:pPr>
            <w:r>
              <w:rPr>
                <w:rFonts w:ascii="Arial" w:eastAsia="DengXian" w:hAnsi="Arial" w:cs="Arial"/>
                <w:sz w:val="21"/>
                <w:szCs w:val="22"/>
              </w:rPr>
              <w:t>RAN3-related changes should be discussed in RAN</w:t>
            </w:r>
            <w:r w:rsidR="000667D6">
              <w:rPr>
                <w:rFonts w:ascii="Arial" w:eastAsia="DengXian" w:hAnsi="Arial" w:cs="Arial"/>
                <w:sz w:val="21"/>
                <w:szCs w:val="22"/>
              </w:rPr>
              <w:t>3</w:t>
            </w:r>
            <w:r>
              <w:rPr>
                <w:rFonts w:ascii="Arial" w:eastAsia="DengXian" w:hAnsi="Arial" w:cs="Arial"/>
                <w:sz w:val="21"/>
                <w:szCs w:val="22"/>
              </w:rPr>
              <w:t>.</w:t>
            </w:r>
          </w:p>
          <w:p w14:paraId="00F20E89" w14:textId="77777777" w:rsidR="00C65C59" w:rsidRDefault="00C65C59">
            <w:pPr>
              <w:rPr>
                <w:rFonts w:ascii="Arial" w:eastAsia="DengXian" w:hAnsi="Arial" w:cs="Arial"/>
                <w:sz w:val="21"/>
                <w:szCs w:val="22"/>
              </w:rPr>
            </w:pPr>
            <w:r>
              <w:rPr>
                <w:rFonts w:ascii="Arial" w:eastAsia="DengXian" w:hAnsi="Arial" w:cs="Arial"/>
                <w:sz w:val="21"/>
                <w:szCs w:val="22"/>
              </w:rPr>
              <w:t>Not all RAN2-related changes are needed.</w:t>
            </w:r>
          </w:p>
          <w:p w14:paraId="44FE86E4" w14:textId="4A7156FC" w:rsidR="00C65C59" w:rsidRDefault="00C65C59">
            <w:pPr>
              <w:rPr>
                <w:rFonts w:ascii="Arial" w:eastAsia="DengXian" w:hAnsi="Arial" w:cs="Arial"/>
                <w:sz w:val="21"/>
                <w:szCs w:val="22"/>
              </w:rPr>
            </w:pPr>
            <w:r>
              <w:rPr>
                <w:rFonts w:ascii="Arial" w:eastAsia="DengXian" w:hAnsi="Arial" w:cs="Arial"/>
                <w:sz w:val="21"/>
                <w:szCs w:val="22"/>
              </w:rPr>
              <w:t>Should have been checked with Rapporteur.</w:t>
            </w:r>
          </w:p>
        </w:tc>
      </w:tr>
      <w:tr w:rsidR="003D72F7" w14:paraId="1FF71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C8BC3" w14:textId="37DDD3D1" w:rsidR="003D72F7" w:rsidRDefault="003D72F7" w:rsidP="003D72F7">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A5EBA" w14:textId="77777777" w:rsidR="003D72F7" w:rsidRDefault="003D72F7" w:rsidP="003D72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0E9D4" w14:textId="2C9FB71A" w:rsidR="003D72F7" w:rsidRDefault="003D72F7" w:rsidP="003D72F7">
            <w:pPr>
              <w:rPr>
                <w:rFonts w:ascii="Arial" w:hAnsi="Arial" w:cs="Arial"/>
                <w:sz w:val="21"/>
                <w:szCs w:val="22"/>
              </w:rPr>
            </w:pPr>
            <w:r>
              <w:rPr>
                <w:rFonts w:ascii="Arial" w:eastAsia="DengXian" w:hAnsi="Arial" w:cs="Arial"/>
                <w:sz w:val="21"/>
                <w:szCs w:val="22"/>
              </w:rPr>
              <w:t>OK for editorial corrections which are in RAN2 scope</w:t>
            </w:r>
          </w:p>
        </w:tc>
      </w:tr>
      <w:tr w:rsidR="00F845AA" w14:paraId="326845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53132" w14:textId="75D15131" w:rsidR="00F845AA" w:rsidRDefault="00F845AA" w:rsidP="003D72F7">
            <w:pPr>
              <w:jc w:val="center"/>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2CF559" w14:textId="77777777" w:rsidR="00F845AA" w:rsidRDefault="00F845AA" w:rsidP="003D72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D3B49" w14:textId="15671A45" w:rsidR="00F845AA" w:rsidRDefault="00F845AA" w:rsidP="003D72F7">
            <w:pPr>
              <w:rPr>
                <w:rFonts w:ascii="Arial" w:eastAsia="DengXian" w:hAnsi="Arial" w:cs="Arial"/>
                <w:sz w:val="21"/>
                <w:szCs w:val="22"/>
              </w:rPr>
            </w:pPr>
            <w:r>
              <w:rPr>
                <w:rFonts w:ascii="Arial" w:eastAsia="DengXian" w:hAnsi="Arial" w:cs="Arial"/>
                <w:sz w:val="21"/>
                <w:szCs w:val="22"/>
              </w:rPr>
              <w:t>Ok for editorial corrections.</w:t>
            </w:r>
          </w:p>
        </w:tc>
      </w:tr>
    </w:tbl>
    <w:p w14:paraId="6666FA1E" w14:textId="77777777" w:rsidR="004F7DF7" w:rsidRDefault="004F7DF7">
      <w:pPr>
        <w:rPr>
          <w:lang w:val="en-US"/>
        </w:rPr>
      </w:pPr>
    </w:p>
    <w:p w14:paraId="17962CD7" w14:textId="77777777" w:rsidR="004F7DF7" w:rsidRDefault="0016672F">
      <w:pPr>
        <w:pStyle w:val="Heading2"/>
        <w:rPr>
          <w:lang w:val="en-US"/>
        </w:rPr>
      </w:pPr>
      <w:r>
        <w:rPr>
          <w:rFonts w:hint="eastAsia"/>
          <w:lang w:val="en-US"/>
        </w:rPr>
        <w:t xml:space="preserve">2.3 on CA support </w:t>
      </w:r>
    </w:p>
    <w:p w14:paraId="7742E2B5" w14:textId="77777777" w:rsidR="004F7DF7" w:rsidRDefault="0016672F">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5C003935" w14:textId="77777777" w:rsidR="004F7DF7" w:rsidRDefault="0016672F">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F9F7F0C" w14:textId="77777777" w:rsidR="004F7DF7" w:rsidRDefault="0016672F">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004CA300"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74D9AC3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5DB00D3F"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45F9194E"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3B3F747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5EC6D" w14:textId="77777777" w:rsidR="004F7DF7" w:rsidRDefault="00951730">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D8A2" w14:textId="77777777" w:rsidR="004F7DF7" w:rsidRDefault="00951730">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528830" w14:textId="77777777" w:rsidR="004F7DF7" w:rsidRDefault="00C17901">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proofErr w:type="gramStart"/>
            <w:r>
              <w:rPr>
                <w:rFonts w:ascii="Arial" w:hAnsi="Arial" w:cs="Arial" w:hint="eastAsia"/>
                <w:sz w:val="20"/>
              </w:rPr>
              <w:t>agreement,</w:t>
            </w:r>
            <w:r w:rsidR="00506CAC">
              <w:rPr>
                <w:rFonts w:ascii="Arial" w:hAnsi="Arial" w:cs="Arial" w:hint="eastAsia"/>
                <w:sz w:val="20"/>
              </w:rPr>
              <w:t>UE</w:t>
            </w:r>
            <w:proofErr w:type="spellEnd"/>
            <w:proofErr w:type="gramEnd"/>
            <w:r w:rsidR="00506CAC">
              <w:rPr>
                <w:rFonts w:ascii="Arial" w:hAnsi="Arial" w:cs="Arial" w:hint="eastAsia"/>
                <w:sz w:val="20"/>
              </w:rPr>
              <w:t xml:space="preserve"> should not be require to receive multicast on </w:t>
            </w:r>
            <w:proofErr w:type="spellStart"/>
            <w:r w:rsidR="00506CAC">
              <w:rPr>
                <w:rFonts w:ascii="Arial" w:hAnsi="Arial" w:cs="Arial" w:hint="eastAsia"/>
                <w:sz w:val="20"/>
              </w:rPr>
              <w:t>Pcell</w:t>
            </w:r>
            <w:proofErr w:type="spellEnd"/>
            <w:r w:rsidR="00506CAC">
              <w:rPr>
                <w:rFonts w:ascii="Arial" w:hAnsi="Arial" w:cs="Arial" w:hint="eastAsia"/>
                <w:sz w:val="20"/>
              </w:rPr>
              <w:t xml:space="preserve"> and </w:t>
            </w:r>
            <w:proofErr w:type="spellStart"/>
            <w:r w:rsidR="00506CAC">
              <w:rPr>
                <w:rFonts w:ascii="Arial" w:hAnsi="Arial" w:cs="Arial" w:hint="eastAsia"/>
                <w:sz w:val="20"/>
              </w:rPr>
              <w:t>Scell</w:t>
            </w:r>
            <w:proofErr w:type="spellEnd"/>
            <w:r w:rsidR="00506CAC">
              <w:rPr>
                <w:rFonts w:ascii="Arial" w:hAnsi="Arial" w:cs="Arial" w:hint="eastAsia"/>
                <w:sz w:val="20"/>
              </w:rPr>
              <w:t xml:space="preserve"> </w:t>
            </w:r>
            <w:r w:rsidR="00506CAC" w:rsidRPr="00506CAC">
              <w:rPr>
                <w:rFonts w:ascii="Arial" w:hAnsi="Arial" w:cs="Arial"/>
                <w:sz w:val="20"/>
              </w:rPr>
              <w:t>simultaneously</w:t>
            </w:r>
            <w:r w:rsidR="00506CAC">
              <w:rPr>
                <w:rFonts w:ascii="Arial" w:hAnsi="Arial" w:cs="Arial" w:hint="eastAsia"/>
                <w:sz w:val="20"/>
              </w:rPr>
              <w:t>.</w:t>
            </w:r>
          </w:p>
        </w:tc>
      </w:tr>
      <w:tr w:rsidR="0027521F" w14:paraId="24F07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43A66" w14:textId="30AF1724"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18DE" w14:textId="77777777" w:rsidR="0027521F" w:rsidRDefault="0027521F" w:rsidP="0027521F">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CC3F73C" w14:textId="48178BFB" w:rsidR="0027521F" w:rsidRDefault="0027521F" w:rsidP="0027521F">
            <w:pPr>
              <w:spacing w:before="60" w:after="60"/>
              <w:rPr>
                <w:rFonts w:ascii="Arial" w:eastAsia="DengXian" w:hAnsi="Arial" w:cs="Arial"/>
                <w:sz w:val="21"/>
                <w:szCs w:val="22"/>
              </w:rPr>
            </w:pPr>
            <w:r>
              <w:rPr>
                <w:rFonts w:ascii="Arial" w:hAnsi="Arial" w:cs="Arial"/>
                <w:sz w:val="20"/>
              </w:rPr>
              <w:t xml:space="preserve">For PTP only link, we are wondering why have such kind of limitation. The </w:t>
            </w:r>
            <w:proofErr w:type="spellStart"/>
            <w:r>
              <w:rPr>
                <w:rFonts w:ascii="Arial" w:hAnsi="Arial" w:cs="Arial"/>
                <w:sz w:val="20"/>
              </w:rPr>
              <w:t>gNB</w:t>
            </w:r>
            <w:proofErr w:type="spellEnd"/>
            <w:r>
              <w:rPr>
                <w:rFonts w:ascii="Arial" w:hAnsi="Arial" w:cs="Arial"/>
                <w:sz w:val="20"/>
              </w:rPr>
              <w:t xml:space="preserve">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27521F" w14:paraId="6CB38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68003D" w14:textId="250B4EBA" w:rsidR="0027521F" w:rsidRDefault="008275F7"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DFCA7"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D382449" w14:textId="77777777" w:rsidR="0027521F" w:rsidRDefault="008275F7" w:rsidP="0027521F">
            <w:pPr>
              <w:spacing w:before="60" w:after="60"/>
              <w:rPr>
                <w:rFonts w:ascii="Arial" w:hAnsi="Arial" w:cs="Arial"/>
                <w:sz w:val="21"/>
                <w:szCs w:val="22"/>
              </w:rPr>
            </w:pPr>
            <w:r>
              <w:rPr>
                <w:rFonts w:ascii="Arial" w:hAnsi="Arial" w:cs="Arial"/>
                <w:sz w:val="21"/>
                <w:szCs w:val="22"/>
              </w:rPr>
              <w:t xml:space="preserve">First, </w:t>
            </w:r>
            <w:r w:rsidRPr="008275F7">
              <w:rPr>
                <w:rFonts w:ascii="Arial" w:hAnsi="Arial" w:cs="Arial"/>
                <w:sz w:val="21"/>
                <w:szCs w:val="22"/>
              </w:rPr>
              <w:t xml:space="preserve">R2-2205672 </w:t>
            </w:r>
            <w:r>
              <w:rPr>
                <w:rFonts w:ascii="Arial" w:hAnsi="Arial" w:cs="Arial"/>
                <w:sz w:val="21"/>
                <w:szCs w:val="22"/>
              </w:rPr>
              <w:t>should have given references of the agreements to allow checking the corresponding discussions.</w:t>
            </w:r>
          </w:p>
          <w:p w14:paraId="7E3259FF" w14:textId="777DF66C" w:rsidR="008275F7" w:rsidRDefault="008275F7" w:rsidP="0027521F">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3D72F7" w14:paraId="473F2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2DBD" w14:textId="4CCCD52C" w:rsidR="003D72F7" w:rsidRDefault="003D72F7" w:rsidP="003D72F7">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682A6" w14:textId="691AD585" w:rsidR="003D72F7" w:rsidRDefault="003D72F7" w:rsidP="003D72F7">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83F1617" w14:textId="457E35AB" w:rsidR="003D72F7" w:rsidRDefault="003D72F7" w:rsidP="003D72F7">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3D72F7" w14:paraId="43E6E9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98BDF" w14:textId="78B9F3CA" w:rsidR="003D72F7" w:rsidRDefault="0035632F" w:rsidP="003D72F7">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7F5D4" w14:textId="77777777" w:rsidR="003D72F7" w:rsidRDefault="003D72F7"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AE9DC2" w14:textId="6CED12DD" w:rsidR="003D72F7" w:rsidRDefault="0035632F" w:rsidP="003D72F7">
            <w:pPr>
              <w:spacing w:before="60" w:after="60"/>
              <w:rPr>
                <w:rFonts w:ascii="Arial" w:hAnsi="Arial" w:cs="Arial"/>
                <w:sz w:val="21"/>
                <w:szCs w:val="22"/>
              </w:rPr>
            </w:pPr>
            <w:r>
              <w:rPr>
                <w:rFonts w:ascii="Arial" w:hAnsi="Arial" w:cs="Arial"/>
                <w:sz w:val="21"/>
                <w:szCs w:val="22"/>
              </w:rPr>
              <w:t>Ok to have clarifications based on the agreements.</w:t>
            </w:r>
          </w:p>
        </w:tc>
      </w:tr>
      <w:tr w:rsidR="003D72F7" w14:paraId="76BAD2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5755E" w14:textId="77777777" w:rsidR="003D72F7" w:rsidRDefault="003D72F7" w:rsidP="003D72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44904E" w14:textId="77777777" w:rsidR="003D72F7" w:rsidRDefault="003D72F7"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460F599" w14:textId="77777777" w:rsidR="003D72F7" w:rsidRDefault="003D72F7" w:rsidP="003D72F7">
            <w:pPr>
              <w:spacing w:before="60" w:after="60"/>
              <w:rPr>
                <w:rFonts w:ascii="Arial" w:hAnsi="Arial" w:cs="Arial"/>
                <w:sz w:val="21"/>
                <w:szCs w:val="22"/>
              </w:rPr>
            </w:pPr>
          </w:p>
        </w:tc>
      </w:tr>
      <w:tr w:rsidR="003D72F7" w14:paraId="378697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1EE30" w14:textId="77777777" w:rsidR="003D72F7" w:rsidRDefault="003D72F7" w:rsidP="003D72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B5944" w14:textId="77777777" w:rsidR="003D72F7" w:rsidRDefault="003D72F7"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0C5787" w14:textId="77777777" w:rsidR="003D72F7" w:rsidRDefault="003D72F7" w:rsidP="003D72F7">
            <w:pPr>
              <w:spacing w:before="60" w:after="60"/>
              <w:rPr>
                <w:rFonts w:ascii="Arial" w:hAnsi="Arial" w:cs="Arial"/>
                <w:sz w:val="21"/>
                <w:szCs w:val="22"/>
              </w:rPr>
            </w:pPr>
          </w:p>
        </w:tc>
      </w:tr>
      <w:tr w:rsidR="003D72F7" w14:paraId="313580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85B3" w14:textId="77777777" w:rsidR="003D72F7" w:rsidRDefault="003D72F7" w:rsidP="003D72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33FC5E" w14:textId="77777777" w:rsidR="003D72F7" w:rsidRDefault="003D72F7"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06581E8" w14:textId="77777777" w:rsidR="003D72F7" w:rsidRDefault="003D72F7" w:rsidP="003D72F7">
            <w:pPr>
              <w:spacing w:before="60" w:after="60"/>
              <w:rPr>
                <w:rFonts w:ascii="Arial" w:hAnsi="Arial" w:cs="Arial"/>
                <w:sz w:val="21"/>
                <w:szCs w:val="22"/>
              </w:rPr>
            </w:pPr>
          </w:p>
        </w:tc>
      </w:tr>
    </w:tbl>
    <w:p w14:paraId="3E958E07" w14:textId="77777777" w:rsidR="004F7DF7" w:rsidRDefault="004F7DF7">
      <w:pPr>
        <w:rPr>
          <w:b/>
          <w:bCs/>
          <w:lang w:val="en-US"/>
        </w:rPr>
      </w:pPr>
    </w:p>
    <w:p w14:paraId="0A766801" w14:textId="77777777" w:rsidR="004F7DF7" w:rsidRDefault="0016672F">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F7DF7" w14:paraId="72C2C9E0" w14:textId="77777777">
        <w:tc>
          <w:tcPr>
            <w:tcW w:w="9855" w:type="dxa"/>
            <w:shd w:val="clear" w:color="auto" w:fill="auto"/>
          </w:tcPr>
          <w:p w14:paraId="7B80B072" w14:textId="77777777" w:rsidR="004F7DF7" w:rsidRDefault="0016672F">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lastRenderedPageBreak/>
              <w:t>RAN1 agreements (Broadcast MBS in CA)</w:t>
            </w:r>
          </w:p>
          <w:p w14:paraId="12FE0D90" w14:textId="77777777" w:rsidR="004F7DF7" w:rsidRDefault="0016672F">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14:paraId="375B0270"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14:paraId="39795436"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RA-RNTI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14:paraId="7EA0671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14:paraId="6A9EF40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6F03BBE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7D4B87B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14:paraId="55A1934D"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329CD082" w14:textId="77777777" w:rsidR="004F7DF7" w:rsidRDefault="0016672F">
            <w:pPr>
              <w:numPr>
                <w:ilvl w:val="2"/>
                <w:numId w:val="5"/>
              </w:numPr>
              <w:spacing w:after="180" w:line="240" w:lineRule="auto"/>
              <w:jc w:val="left"/>
              <w:rPr>
                <w:rFonts w:ascii="Arial" w:hAnsi="Arial" w:cs="Arial"/>
                <w:color w:val="000000"/>
                <w:sz w:val="20"/>
                <w:lang w:val="en-US"/>
              </w:rPr>
            </w:pPr>
            <w:proofErr w:type="gramStart"/>
            <w:r>
              <w:rPr>
                <w:rFonts w:ascii="Arial" w:hAnsi="Arial" w:cs="Arial"/>
                <w:color w:val="000000"/>
                <w:sz w:val="20"/>
                <w:lang w:val="en-US"/>
              </w:rPr>
              <w:t>E.g.</w:t>
            </w:r>
            <w:proofErr w:type="gramEnd"/>
            <w:r>
              <w:rPr>
                <w:rFonts w:ascii="Arial" w:hAnsi="Arial" w:cs="Arial"/>
                <w:color w:val="000000"/>
                <w:sz w:val="20"/>
                <w:lang w:val="en-US"/>
              </w:rPr>
              <w:t xml:space="preserve">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14:paraId="44F7D568" w14:textId="77777777" w:rsidR="004F7DF7" w:rsidRDefault="0016672F">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4F7DF7" w14:paraId="4549905F" w14:textId="77777777">
        <w:tc>
          <w:tcPr>
            <w:tcW w:w="9855" w:type="dxa"/>
            <w:shd w:val="clear" w:color="auto" w:fill="auto"/>
          </w:tcPr>
          <w:p w14:paraId="35C78113" w14:textId="77777777" w:rsidR="004F7DF7" w:rsidRDefault="0016672F">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41AF828E" w14:textId="77777777" w:rsidR="004F7DF7" w:rsidRDefault="0016672F">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5305476" w14:textId="77777777" w:rsidR="004F7DF7" w:rsidRDefault="0016672F">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2A24E24C"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640A569F"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14:paraId="7BAA09DE" w14:textId="77777777" w:rsidR="004F7DF7" w:rsidRDefault="0016672F">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323456C4" w14:textId="77777777" w:rsidR="004F7DF7" w:rsidRDefault="004F7DF7">
      <w:pPr>
        <w:rPr>
          <w:b/>
          <w:bCs/>
          <w:lang w:val="en-US"/>
        </w:rPr>
      </w:pPr>
    </w:p>
    <w:p w14:paraId="1CF17745" w14:textId="77777777" w:rsidR="004F7DF7" w:rsidRDefault="0016672F">
      <w:pPr>
        <w:rPr>
          <w:b/>
          <w:bCs/>
          <w:lang w:val="en-US"/>
        </w:rPr>
      </w:pPr>
      <w:r>
        <w:rPr>
          <w:rFonts w:hint="eastAsia"/>
          <w:b/>
          <w:bCs/>
          <w:lang w:val="en-US"/>
        </w:rPr>
        <w:t xml:space="preserve">Q10:  Do companies agree with the below proposal: </w:t>
      </w:r>
    </w:p>
    <w:p w14:paraId="76795247" w14:textId="77777777" w:rsidR="004F7DF7" w:rsidRDefault="0016672F">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w:t>
      </w:r>
      <w:proofErr w:type="gramStart"/>
      <w:r>
        <w:rPr>
          <w:rFonts w:hint="eastAsia"/>
          <w:b/>
          <w:bCs/>
          <w:lang w:val="en-US"/>
        </w:rPr>
        <w:t>"  in</w:t>
      </w:r>
      <w:proofErr w:type="gramEnd"/>
      <w:r>
        <w:rPr>
          <w:rFonts w:hint="eastAsia"/>
          <w:b/>
          <w:bCs/>
          <w:lang w:val="en-US"/>
        </w:rPr>
        <w:t xml:space="preserve">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0A0006E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2756612F"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37DB176D"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6B1E71C8"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27521F" w14:paraId="764CB2AC"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5D8DC" w14:textId="3AA4D215" w:rsidR="0027521F" w:rsidRDefault="0027521F" w:rsidP="0027521F">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D3CF2" w14:textId="77777777" w:rsidR="0027521F" w:rsidRDefault="0027521F" w:rsidP="0027521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8805A0" w14:textId="601C3E4D" w:rsidR="0027521F" w:rsidRDefault="0027521F" w:rsidP="0027521F">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27521F" w14:paraId="78E99B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F71BC" w14:textId="017CA906" w:rsidR="0027521F" w:rsidRDefault="008275F7" w:rsidP="0027521F">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B1FE1" w14:textId="3D7B0FD4" w:rsidR="0027521F" w:rsidRDefault="008275F7" w:rsidP="0027521F">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B2A179" w14:textId="246531E8" w:rsidR="0027521F" w:rsidRDefault="008275F7" w:rsidP="0027521F">
            <w:pPr>
              <w:spacing w:before="60" w:after="60"/>
              <w:rPr>
                <w:rFonts w:ascii="Arial" w:eastAsia="DengXian" w:hAnsi="Arial" w:cs="Arial"/>
                <w:sz w:val="21"/>
                <w:szCs w:val="22"/>
              </w:rPr>
            </w:pPr>
            <w:r>
              <w:rPr>
                <w:rFonts w:ascii="Arial" w:eastAsia="DengXian" w:hAnsi="Arial" w:cs="Arial"/>
                <w:sz w:val="21"/>
                <w:szCs w:val="22"/>
              </w:rPr>
              <w:t>RAN1 should make the corresponding changes.</w:t>
            </w:r>
          </w:p>
        </w:tc>
      </w:tr>
      <w:tr w:rsidR="00621C3C" w14:paraId="5E779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49FA5" w14:textId="1F44D234" w:rsidR="00621C3C" w:rsidRDefault="00621C3C" w:rsidP="00621C3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D5848" w14:textId="6D5635C2" w:rsidR="00621C3C" w:rsidRDefault="00621C3C" w:rsidP="00621C3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E085BE" w14:textId="062E3181" w:rsidR="00621C3C" w:rsidRDefault="00621C3C" w:rsidP="00621C3C">
            <w:pPr>
              <w:spacing w:before="60" w:after="60"/>
              <w:rPr>
                <w:rFonts w:ascii="Arial" w:hAnsi="Arial" w:cs="Arial"/>
                <w:sz w:val="21"/>
                <w:szCs w:val="22"/>
              </w:rPr>
            </w:pPr>
            <w:r>
              <w:rPr>
                <w:rFonts w:ascii="Arial" w:eastAsia="DengXian" w:hAnsi="Arial" w:cs="Arial"/>
                <w:sz w:val="21"/>
                <w:szCs w:val="22"/>
              </w:rPr>
              <w:t>It seems to add clarity in 38.300</w:t>
            </w:r>
          </w:p>
        </w:tc>
      </w:tr>
      <w:tr w:rsidR="0035632F" w14:paraId="6DD2C0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724E0" w14:textId="0ECF8CA0" w:rsidR="0035632F" w:rsidRDefault="0035632F" w:rsidP="00621C3C">
            <w:pPr>
              <w:spacing w:before="60" w:after="60"/>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4E6344" w14:textId="3BA04626" w:rsidR="0035632F" w:rsidRDefault="0035632F" w:rsidP="00621C3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4302E4" w14:textId="7B5958D6" w:rsidR="0035632F" w:rsidRDefault="0035632F" w:rsidP="00621C3C">
            <w:pPr>
              <w:spacing w:before="60" w:after="60"/>
              <w:rPr>
                <w:rFonts w:ascii="Arial" w:eastAsia="DengXian" w:hAnsi="Arial" w:cs="Arial"/>
                <w:sz w:val="21"/>
                <w:szCs w:val="22"/>
              </w:rPr>
            </w:pPr>
            <w:r>
              <w:rPr>
                <w:rFonts w:ascii="Arial" w:eastAsia="DengXian" w:hAnsi="Arial" w:cs="Arial"/>
                <w:sz w:val="21"/>
                <w:szCs w:val="22"/>
              </w:rPr>
              <w:t>Don’t see a need to repeat RAN1 spec.</w:t>
            </w:r>
          </w:p>
        </w:tc>
      </w:tr>
    </w:tbl>
    <w:p w14:paraId="2DEA7190" w14:textId="77777777" w:rsidR="004F7DF7" w:rsidRDefault="004F7DF7">
      <w:pPr>
        <w:rPr>
          <w:b/>
          <w:bCs/>
          <w:lang w:val="en-US"/>
        </w:rPr>
      </w:pPr>
    </w:p>
    <w:p w14:paraId="1613735D" w14:textId="77777777" w:rsidR="004F7DF7" w:rsidRDefault="0016672F">
      <w:pPr>
        <w:pStyle w:val="Heading2"/>
        <w:rPr>
          <w:lang w:val="en-US"/>
        </w:rPr>
      </w:pPr>
      <w:r>
        <w:rPr>
          <w:rFonts w:hint="eastAsia"/>
          <w:lang w:val="en-US"/>
        </w:rPr>
        <w:lastRenderedPageBreak/>
        <w:t>2.4 on MR-DC support</w:t>
      </w:r>
    </w:p>
    <w:p w14:paraId="033D664B" w14:textId="77777777" w:rsidR="004F7DF7" w:rsidRDefault="0016672F">
      <w:pPr>
        <w:rPr>
          <w:lang w:val="en-US"/>
        </w:rPr>
      </w:pPr>
      <w:r>
        <w:rPr>
          <w:rFonts w:hint="eastAsia"/>
          <w:lang w:val="en-US"/>
        </w:rPr>
        <w:t>RAN2 made the following agreements on MR-DC support to NR MBS:</w:t>
      </w:r>
    </w:p>
    <w:p w14:paraId="658A04DD" w14:textId="77777777" w:rsidR="004F7DF7" w:rsidRDefault="0016672F">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7AE98646" w14:textId="77777777" w:rsidR="004F7DF7" w:rsidRDefault="0016672F">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6BD1232A" w14:textId="77777777" w:rsidR="004F7DF7" w:rsidRDefault="004F7DF7">
      <w:pPr>
        <w:overflowPunct/>
        <w:autoSpaceDE/>
        <w:autoSpaceDN/>
        <w:adjustRightInd/>
        <w:spacing w:before="60" w:after="0" w:line="240" w:lineRule="auto"/>
        <w:ind w:left="1417"/>
        <w:jc w:val="left"/>
        <w:textAlignment w:val="auto"/>
        <w:rPr>
          <w:lang w:val="en-US"/>
        </w:rPr>
      </w:pPr>
    </w:p>
    <w:p w14:paraId="513EE649" w14:textId="77777777" w:rsidR="004F7DF7" w:rsidRDefault="0016672F">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75156B3D" w14:textId="77777777" w:rsidR="004F7DF7" w:rsidRDefault="0016672F">
      <w:pPr>
        <w:rPr>
          <w:lang w:val="en-US"/>
        </w:rPr>
      </w:pPr>
      <w:r>
        <w:rPr>
          <w:rFonts w:hint="eastAsia"/>
          <w:lang w:val="en-US"/>
        </w:rPr>
        <w:t>- update the definition of MCG bearers and User plane resource configuration;</w:t>
      </w:r>
    </w:p>
    <w:p w14:paraId="51BFF281" w14:textId="77777777" w:rsidR="004F7DF7" w:rsidRDefault="0016672F">
      <w:pPr>
        <w:rPr>
          <w:lang w:val="en-US"/>
        </w:rPr>
      </w:pPr>
      <w:r>
        <w:rPr>
          <w:rFonts w:hint="eastAsia"/>
          <w:lang w:val="en-US"/>
        </w:rPr>
        <w:t>- add a new section 13.x to clarify the MBS applicable architectures as in R2-2205484. or</w:t>
      </w:r>
    </w:p>
    <w:p w14:paraId="4BC715B4" w14:textId="77777777" w:rsidR="004F7DF7" w:rsidRDefault="0016672F">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2F98883D" w14:textId="77777777" w:rsidR="004F7DF7" w:rsidRDefault="0016672F">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9AF4A94" w14:textId="77777777" w:rsidR="004F7DF7" w:rsidRDefault="0016672F">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24CCCF02" w14:textId="77777777" w:rsidR="004F7DF7" w:rsidRDefault="0016672F">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7571BB3F"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602E3EE4"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692F8F6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609CABA5"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195B36B8"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945B7" w14:textId="77777777" w:rsidR="004F7DF7" w:rsidRDefault="001A7682">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4519F" w14:textId="77777777" w:rsidR="004F7DF7" w:rsidRDefault="001A7682">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9C404B" w14:textId="77777777" w:rsidR="004F7DF7" w:rsidRDefault="001A7682">
            <w:pPr>
              <w:spacing w:before="60" w:after="60"/>
              <w:rPr>
                <w:rFonts w:ascii="Arial" w:hAnsi="Arial" w:cs="Arial"/>
                <w:sz w:val="20"/>
              </w:rPr>
            </w:pPr>
            <w:r>
              <w:rPr>
                <w:rFonts w:ascii="Arial" w:hAnsi="Arial" w:cs="Arial" w:hint="eastAsia"/>
                <w:sz w:val="20"/>
              </w:rPr>
              <w:t>It seems text in 38.300 is sufficient.</w:t>
            </w:r>
          </w:p>
        </w:tc>
      </w:tr>
      <w:tr w:rsidR="0027521F" w14:paraId="6244D2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EF088" w14:textId="38578724" w:rsidR="0027521F" w:rsidRDefault="0027521F" w:rsidP="0027521F">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7A61" w14:textId="10E8456D"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F59C76F" w14:textId="39BC2CCE" w:rsidR="0027521F" w:rsidRDefault="0027521F" w:rsidP="0027521F">
            <w:pPr>
              <w:spacing w:before="60" w:after="60"/>
              <w:rPr>
                <w:rFonts w:ascii="Arial" w:eastAsia="DengXian" w:hAnsi="Arial" w:cs="Arial"/>
                <w:sz w:val="21"/>
                <w:szCs w:val="22"/>
              </w:rPr>
            </w:pPr>
            <w:r>
              <w:rPr>
                <w:rFonts w:ascii="Arial" w:hAnsi="Arial" w:cs="Arial"/>
                <w:sz w:val="20"/>
              </w:rPr>
              <w:t>It would be better to capture it in the spec of 37.340</w:t>
            </w:r>
          </w:p>
        </w:tc>
      </w:tr>
      <w:tr w:rsidR="0027521F" w14:paraId="4925A0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2D4DE" w14:textId="05C445DA" w:rsidR="0027521F" w:rsidRDefault="005E6B27"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D0689" w14:textId="6A4C60C8" w:rsidR="0027521F" w:rsidRDefault="005E6B27" w:rsidP="0027521F">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23D985D" w14:textId="1CE5D2B9" w:rsidR="0027521F" w:rsidRDefault="005E6B27" w:rsidP="0027521F">
            <w:pPr>
              <w:spacing w:before="60" w:after="60"/>
              <w:rPr>
                <w:rFonts w:ascii="Arial" w:hAnsi="Arial" w:cs="Arial"/>
                <w:sz w:val="21"/>
                <w:szCs w:val="22"/>
              </w:rPr>
            </w:pPr>
            <w:r>
              <w:rPr>
                <w:rFonts w:ascii="Arial" w:hAnsi="Arial" w:cs="Arial"/>
                <w:sz w:val="21"/>
                <w:szCs w:val="22"/>
              </w:rPr>
              <w:t>Should have been checked with Rapporteur first</w:t>
            </w:r>
          </w:p>
          <w:p w14:paraId="7320B751" w14:textId="37D1C78B" w:rsidR="006A6A32" w:rsidRDefault="005E6B27" w:rsidP="0027521F">
            <w:pPr>
              <w:spacing w:before="60" w:after="60"/>
              <w:rPr>
                <w:rFonts w:ascii="Arial" w:hAnsi="Arial" w:cs="Arial"/>
                <w:sz w:val="21"/>
                <w:szCs w:val="22"/>
              </w:rPr>
            </w:pPr>
            <w:r>
              <w:rPr>
                <w:rFonts w:ascii="Arial" w:hAnsi="Arial" w:cs="Arial"/>
                <w:sz w:val="21"/>
                <w:szCs w:val="22"/>
              </w:rPr>
              <w:t xml:space="preserve">Regarding </w:t>
            </w:r>
            <w:r w:rsidRPr="005E6B27">
              <w:rPr>
                <w:rFonts w:ascii="Arial" w:hAnsi="Arial" w:cs="Arial"/>
                <w:sz w:val="21"/>
                <w:szCs w:val="22"/>
              </w:rPr>
              <w:t>R2-2205484</w:t>
            </w:r>
            <w:r>
              <w:rPr>
                <w:rFonts w:ascii="Arial" w:hAnsi="Arial" w:cs="Arial"/>
                <w:sz w:val="21"/>
                <w:szCs w:val="22"/>
              </w:rPr>
              <w:t>, doesn’t seem that the change to MCG bearer definition is needed.</w:t>
            </w:r>
          </w:p>
        </w:tc>
      </w:tr>
      <w:tr w:rsidR="00621C3C" w14:paraId="759BE8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ED0B05" w14:textId="7B25E08E" w:rsidR="00621C3C" w:rsidRDefault="00621C3C" w:rsidP="00621C3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CCB01B" w14:textId="7724A6BC" w:rsidR="00621C3C" w:rsidRDefault="00621C3C" w:rsidP="00621C3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C8CEE39" w14:textId="77777777" w:rsidR="00621C3C" w:rsidRDefault="00621C3C" w:rsidP="00621C3C">
            <w:pPr>
              <w:spacing w:before="60" w:after="60"/>
              <w:rPr>
                <w:rFonts w:ascii="Arial" w:hAnsi="Arial" w:cs="Arial"/>
                <w:sz w:val="21"/>
                <w:szCs w:val="22"/>
              </w:rPr>
            </w:pPr>
          </w:p>
        </w:tc>
      </w:tr>
      <w:tr w:rsidR="00621C3C" w14:paraId="63CE3A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F4B2A" w14:textId="57563D84" w:rsidR="00621C3C" w:rsidRDefault="0035632F" w:rsidP="00621C3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360F4" w14:textId="2CC72431" w:rsidR="00621C3C" w:rsidRDefault="0035632F" w:rsidP="00621C3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3B2A2F" w14:textId="144BF88A" w:rsidR="00621C3C" w:rsidRDefault="009A10F0" w:rsidP="00621C3C">
            <w:pPr>
              <w:spacing w:before="60" w:after="60"/>
              <w:rPr>
                <w:rFonts w:ascii="Arial" w:hAnsi="Arial" w:cs="Arial"/>
                <w:sz w:val="21"/>
                <w:szCs w:val="22"/>
              </w:rPr>
            </w:pPr>
            <w:r>
              <w:rPr>
                <w:rFonts w:ascii="Arial" w:hAnsi="Arial" w:cs="Arial"/>
                <w:sz w:val="21"/>
                <w:szCs w:val="22"/>
              </w:rPr>
              <w:t xml:space="preserve"> If adding </w:t>
            </w:r>
            <w:proofErr w:type="spellStart"/>
            <w:r>
              <w:rPr>
                <w:rFonts w:ascii="Arial" w:hAnsi="Arial" w:cs="Arial"/>
                <w:sz w:val="21"/>
                <w:szCs w:val="22"/>
              </w:rPr>
              <w:t>clearifications</w:t>
            </w:r>
            <w:proofErr w:type="spellEnd"/>
            <w:r>
              <w:rPr>
                <w:rFonts w:ascii="Arial" w:hAnsi="Arial" w:cs="Arial"/>
                <w:sz w:val="21"/>
                <w:szCs w:val="22"/>
              </w:rPr>
              <w:t>, on 38.300 would be sufficient since DC here is just a scenario and no DC functions is involved for MBS.</w:t>
            </w:r>
          </w:p>
        </w:tc>
      </w:tr>
      <w:tr w:rsidR="00621C3C" w14:paraId="2D2C38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47811" w14:textId="77777777" w:rsidR="00621C3C" w:rsidRDefault="00621C3C" w:rsidP="00621C3C">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F2593" w14:textId="77777777" w:rsidR="00621C3C" w:rsidRDefault="00621C3C" w:rsidP="00621C3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2316CEB" w14:textId="77777777" w:rsidR="00621C3C" w:rsidRDefault="00621C3C" w:rsidP="00621C3C">
            <w:pPr>
              <w:spacing w:before="60" w:after="60"/>
              <w:rPr>
                <w:rFonts w:ascii="Arial" w:hAnsi="Arial" w:cs="Arial"/>
                <w:sz w:val="21"/>
                <w:szCs w:val="22"/>
              </w:rPr>
            </w:pPr>
          </w:p>
        </w:tc>
      </w:tr>
      <w:tr w:rsidR="00621C3C" w14:paraId="17315D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3AB18" w14:textId="77777777" w:rsidR="00621C3C" w:rsidRDefault="00621C3C" w:rsidP="00621C3C">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7A749" w14:textId="77777777" w:rsidR="00621C3C" w:rsidRDefault="00621C3C" w:rsidP="00621C3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29871E" w14:textId="77777777" w:rsidR="00621C3C" w:rsidRDefault="00621C3C" w:rsidP="00621C3C">
            <w:pPr>
              <w:spacing w:before="60" w:after="60"/>
              <w:rPr>
                <w:rFonts w:ascii="Arial" w:hAnsi="Arial" w:cs="Arial"/>
                <w:sz w:val="21"/>
                <w:szCs w:val="22"/>
              </w:rPr>
            </w:pPr>
          </w:p>
        </w:tc>
      </w:tr>
    </w:tbl>
    <w:p w14:paraId="4399945B" w14:textId="77777777" w:rsidR="004F7DF7" w:rsidRDefault="004F7DF7">
      <w:pPr>
        <w:rPr>
          <w:b/>
          <w:bCs/>
          <w:lang w:val="en-US"/>
        </w:rPr>
      </w:pPr>
    </w:p>
    <w:p w14:paraId="75DD3EDF" w14:textId="77777777" w:rsidR="004F7DF7" w:rsidRDefault="0016672F">
      <w:pPr>
        <w:pStyle w:val="Heading2"/>
        <w:rPr>
          <w:lang w:val="en-US"/>
        </w:rPr>
      </w:pPr>
      <w:r>
        <w:rPr>
          <w:rFonts w:hint="eastAsia"/>
          <w:lang w:val="en-US"/>
        </w:rPr>
        <w:t>2.5 on SDAP configuration</w:t>
      </w:r>
    </w:p>
    <w:p w14:paraId="43C1ECB8" w14:textId="77777777" w:rsidR="004F7DF7" w:rsidRDefault="0016672F">
      <w:pPr>
        <w:rPr>
          <w:lang w:val="en-US"/>
        </w:rPr>
      </w:pPr>
      <w:r>
        <w:rPr>
          <w:rFonts w:hint="eastAsia"/>
          <w:lang w:val="en-US"/>
        </w:rPr>
        <w:t>it was proposed that in R2-2205631 SDAP entity is not visible to UE and not needed in stage 3, since</w:t>
      </w:r>
    </w:p>
    <w:p w14:paraId="01A3247E" w14:textId="77777777" w:rsidR="004F7DF7" w:rsidRDefault="0016672F">
      <w:pPr>
        <w:rPr>
          <w:lang w:val="en-US"/>
        </w:rPr>
      </w:pPr>
      <w:r>
        <w:rPr>
          <w:rFonts w:hint="eastAsia"/>
          <w:lang w:val="en-US"/>
        </w:rPr>
        <w:t>- RAN2 agrees there is no SDAP configuration provided to the UE for neither broadcast nor multicast.</w:t>
      </w:r>
    </w:p>
    <w:p w14:paraId="6ABB9A7C" w14:textId="77777777" w:rsidR="004F7DF7" w:rsidRDefault="0016672F">
      <w:pPr>
        <w:rPr>
          <w:lang w:val="en-US"/>
        </w:rPr>
      </w:pPr>
      <w:r>
        <w:rPr>
          <w:rFonts w:hint="eastAsia"/>
          <w:lang w:val="en-US"/>
        </w:rPr>
        <w:lastRenderedPageBreak/>
        <w:t>- Current RRC configuration, no SDAP config is delivered to UE either.</w:t>
      </w:r>
    </w:p>
    <w:p w14:paraId="3A228767" w14:textId="77777777" w:rsidR="004F7DF7" w:rsidRDefault="0016672F">
      <w:pPr>
        <w:rPr>
          <w:lang w:val="en-US"/>
        </w:rPr>
      </w:pPr>
      <w:r>
        <w:rPr>
          <w:rFonts w:hint="eastAsia"/>
          <w:lang w:val="en-US"/>
        </w:rPr>
        <w:t>It was further stated that the current cross reference can cause contradiction between 38.331 and 37.324.</w:t>
      </w:r>
    </w:p>
    <w:p w14:paraId="59B13F20" w14:textId="77777777" w:rsidR="004F7DF7" w:rsidRDefault="0016672F">
      <w:pPr>
        <w:rPr>
          <w:lang w:val="en-US"/>
        </w:rPr>
      </w:pPr>
      <w:proofErr w:type="gramStart"/>
      <w:r>
        <w:rPr>
          <w:rFonts w:hint="eastAsia"/>
          <w:lang w:val="en-US"/>
        </w:rPr>
        <w:t>Therefore</w:t>
      </w:r>
      <w:proofErr w:type="gramEnd"/>
      <w:r>
        <w:rPr>
          <w:rFonts w:hint="eastAsia"/>
          <w:lang w:val="en-US"/>
        </w:rPr>
        <w:t xml:space="preserve"> RAN2 might need to discuss whether to have SDAP configured at UE side and related stage 3 impacts.</w:t>
      </w:r>
    </w:p>
    <w:p w14:paraId="7FCF9E1D" w14:textId="77777777" w:rsidR="004F7DF7" w:rsidRDefault="0016672F">
      <w:pPr>
        <w:rPr>
          <w:b/>
          <w:bCs/>
          <w:lang w:val="en-US"/>
        </w:rPr>
      </w:pPr>
      <w:r>
        <w:rPr>
          <w:rFonts w:hint="eastAsia"/>
          <w:b/>
          <w:bCs/>
          <w:lang w:val="en-US"/>
        </w:rPr>
        <w:t>Q12: Do companies agree SDAP entity is not needed at UE side?</w:t>
      </w:r>
    </w:p>
    <w:p w14:paraId="5AF1C987" w14:textId="77777777" w:rsidR="004F7DF7" w:rsidRDefault="0016672F">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F548756"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8CD17CA"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164865"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54E42461"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7F7C9F54"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CFDF" w14:textId="77777777" w:rsidR="004F7DF7" w:rsidRDefault="009F5C76">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B91DA" w14:textId="77777777" w:rsidR="004F7DF7" w:rsidRDefault="009F5C76">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072B24" w14:textId="77777777" w:rsidR="009F5C76" w:rsidRPr="009F5C76" w:rsidRDefault="009F5C76">
            <w:pPr>
              <w:spacing w:before="60" w:after="60"/>
              <w:rPr>
                <w:rFonts w:ascii="Arial" w:hAnsi="Arial" w:cs="Arial"/>
                <w:sz w:val="20"/>
              </w:rPr>
            </w:pPr>
            <w:r>
              <w:rPr>
                <w:rFonts w:ascii="Arial" w:hAnsi="Arial" w:cs="Arial"/>
                <w:sz w:val="20"/>
              </w:rPr>
              <w:t>W</w:t>
            </w:r>
            <w:r>
              <w:rPr>
                <w:rFonts w:ascii="Arial" w:hAnsi="Arial" w:cs="Arial" w:hint="eastAsia"/>
                <w:sz w:val="20"/>
              </w:rPr>
              <w:t xml:space="preserve">e do not see any </w:t>
            </w:r>
            <w:r w:rsidRPr="009F5C76">
              <w:rPr>
                <w:rFonts w:ascii="Arial" w:hAnsi="Arial" w:cs="Arial" w:hint="eastAsia"/>
                <w:sz w:val="20"/>
              </w:rPr>
              <w:t>contradiction between 38.331 and 37.324.</w:t>
            </w:r>
            <w:r w:rsidRPr="009F5C76">
              <w:rPr>
                <w:rFonts w:ascii="Arial" w:hAnsi="Arial" w:cs="Arial"/>
                <w:sz w:val="20"/>
              </w:rPr>
              <w:t xml:space="preserve"> </w:t>
            </w:r>
          </w:p>
          <w:p w14:paraId="4B0EE0D7" w14:textId="77777777" w:rsidR="009F5C76" w:rsidRPr="009F5C76" w:rsidRDefault="009F5C76">
            <w:pPr>
              <w:spacing w:before="60" w:after="60"/>
              <w:rPr>
                <w:rFonts w:ascii="Arial" w:hAnsi="Arial" w:cs="Arial"/>
                <w:sz w:val="20"/>
              </w:rPr>
            </w:pPr>
            <w:r w:rsidRPr="009F5C76">
              <w:rPr>
                <w:rFonts w:ascii="Arial" w:hAnsi="Arial" w:cs="Arial"/>
                <w:sz w:val="20"/>
              </w:rPr>
              <w:t xml:space="preserve">SDAP entity is needed at UE </w:t>
            </w:r>
            <w:proofErr w:type="spellStart"/>
            <w:proofErr w:type="gramStart"/>
            <w:r w:rsidRPr="009F5C76">
              <w:rPr>
                <w:rFonts w:ascii="Arial" w:hAnsi="Arial" w:cs="Arial"/>
                <w:sz w:val="20"/>
              </w:rPr>
              <w:t>side</w:t>
            </w:r>
            <w:r w:rsidRPr="009F5C76">
              <w:rPr>
                <w:rFonts w:ascii="Arial" w:hAnsi="Arial" w:cs="Arial" w:hint="eastAsia"/>
                <w:sz w:val="20"/>
              </w:rPr>
              <w:t>.</w:t>
            </w:r>
            <w:r>
              <w:rPr>
                <w:rFonts w:ascii="Arial" w:hAnsi="Arial" w:cs="Arial" w:hint="eastAsia"/>
                <w:sz w:val="20"/>
              </w:rPr>
              <w:t>In</w:t>
            </w:r>
            <w:proofErr w:type="spellEnd"/>
            <w:proofErr w:type="gram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14:paraId="14D46D01" w14:textId="77777777" w:rsidR="009F5C76" w:rsidRPr="00162E3D" w:rsidRDefault="009F5C76" w:rsidP="009F5C76">
            <w:pPr>
              <w:pStyle w:val="Heading3"/>
            </w:pPr>
            <w:bookmarkStart w:id="27" w:name="_Toc525641397"/>
            <w:bookmarkStart w:id="28" w:name="_Toc37257220"/>
            <w:bookmarkStart w:id="29" w:name="_Toc46494370"/>
            <w:bookmarkStart w:id="30" w:name="_Toc76490028"/>
            <w:r w:rsidRPr="00162E3D">
              <w:t>5.2.2</w:t>
            </w:r>
            <w:r w:rsidRPr="00162E3D">
              <w:tab/>
              <w:t>Downlink</w:t>
            </w:r>
            <w:bookmarkEnd w:id="27"/>
            <w:bookmarkEnd w:id="28"/>
            <w:bookmarkEnd w:id="29"/>
            <w:bookmarkEnd w:id="30"/>
          </w:p>
          <w:p w14:paraId="34666B1F" w14:textId="77777777" w:rsidR="009F5C76" w:rsidRPr="00162E3D" w:rsidRDefault="009F5C76" w:rsidP="009F5C76">
            <w:r w:rsidRPr="00162E3D">
              <w:t>At the reception of an SDAP data PDU from lower layers for a QoS flow, the receiving SDAP entity shall:</w:t>
            </w:r>
          </w:p>
          <w:p w14:paraId="58286119" w14:textId="77777777" w:rsidR="009F5C76" w:rsidRPr="00AE06C6" w:rsidRDefault="009F5C76" w:rsidP="009F5C76">
            <w:pPr>
              <w:pStyle w:val="B1"/>
              <w:rPr>
                <w:ins w:id="31" w:author="Rapp_Samsung" w:date="2022-02-10T16:57:00Z"/>
                <w:lang w:val="en-US" w:eastAsia="ko-KR"/>
              </w:rPr>
            </w:pPr>
            <w:ins w:id="32" w:author="Rapp_Samsung" w:date="2022-02-10T16:57:00Z">
              <w:r w:rsidRPr="00AE06C6">
                <w:rPr>
                  <w:lang w:val="en-US" w:eastAsia="ko-KR"/>
                </w:rPr>
                <w:t>-</w:t>
              </w:r>
              <w:r w:rsidRPr="00AE06C6">
                <w:rPr>
                  <w:lang w:val="en-US" w:eastAsia="ko-KR"/>
                </w:rPr>
                <w:tab/>
                <w:t>if this SDAP data PDU is received from an MRB:</w:t>
              </w:r>
            </w:ins>
          </w:p>
          <w:p w14:paraId="2021D7F2" w14:textId="77777777" w:rsidR="009F5C76" w:rsidRDefault="009F5C76" w:rsidP="009F5C76">
            <w:pPr>
              <w:pStyle w:val="B2"/>
              <w:rPr>
                <w:ins w:id="33" w:author="Rapp_Samsung" w:date="2022-02-10T16:57:00Z"/>
                <w:lang w:eastAsia="ko-KR"/>
              </w:rPr>
            </w:pPr>
            <w:ins w:id="34" w:author="Rapp_Samsung" w:date="2022-02-10T16:57:00Z">
              <w:r>
                <w:rPr>
                  <w:lang w:eastAsia="ko-KR"/>
                </w:rPr>
                <w:t>-</w:t>
              </w:r>
              <w:r>
                <w:rPr>
                  <w:lang w:eastAsia="ko-KR"/>
                </w:rPr>
                <w:tab/>
              </w:r>
              <w:r w:rsidRPr="00DC593E">
                <w:rPr>
                  <w:lang w:eastAsia="ko-KR"/>
                </w:rPr>
                <w:t>retrieve the SDAP SDU from the DL SDAP data PDU as specified in the clause 6.2.2.1.</w:t>
              </w:r>
            </w:ins>
          </w:p>
          <w:p w14:paraId="4D662CEA" w14:textId="77777777" w:rsidR="009F5C76" w:rsidRDefault="009F5C76">
            <w:pPr>
              <w:spacing w:before="60" w:after="60"/>
              <w:rPr>
                <w:rFonts w:ascii="Arial" w:hAnsi="Arial" w:cs="Arial"/>
                <w:sz w:val="20"/>
              </w:rPr>
            </w:pPr>
          </w:p>
          <w:p w14:paraId="63D5EA37" w14:textId="77777777" w:rsidR="009F5C76" w:rsidRDefault="009F5C76">
            <w:pPr>
              <w:spacing w:before="60" w:after="60"/>
              <w:rPr>
                <w:rFonts w:ascii="Arial" w:hAnsi="Arial" w:cs="Arial"/>
                <w:sz w:val="20"/>
              </w:rPr>
            </w:pPr>
          </w:p>
          <w:p w14:paraId="20873EB0" w14:textId="77777777" w:rsidR="009F5C76" w:rsidRDefault="009F5C76">
            <w:pPr>
              <w:spacing w:before="60" w:after="60"/>
              <w:rPr>
                <w:rFonts w:ascii="Arial" w:hAnsi="Arial" w:cs="Arial"/>
                <w:sz w:val="20"/>
              </w:rPr>
            </w:pPr>
          </w:p>
        </w:tc>
      </w:tr>
      <w:tr w:rsidR="0027521F" w14:paraId="22F2F4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95EF6" w14:textId="107D17E7"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CF089" w14:textId="2A0AA67A"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A64AAA3" w14:textId="75A15A94" w:rsidR="0027521F" w:rsidRDefault="0027521F" w:rsidP="0027521F">
            <w:pPr>
              <w:spacing w:before="60" w:after="60"/>
              <w:rPr>
                <w:rFonts w:ascii="Arial" w:eastAsia="DengXian" w:hAnsi="Arial" w:cs="Arial"/>
                <w:sz w:val="21"/>
                <w:szCs w:val="22"/>
              </w:rPr>
            </w:pPr>
            <w:r>
              <w:rPr>
                <w:rFonts w:ascii="Arial" w:hAnsi="Arial" w:cs="Arial"/>
                <w:sz w:val="20"/>
              </w:rPr>
              <w:t>R</w:t>
            </w:r>
            <w:r w:rsidRPr="001F305A">
              <w:rPr>
                <w:rFonts w:ascii="Arial" w:hAnsi="Arial" w:cs="Arial" w:hint="eastAsia"/>
                <w:sz w:val="20"/>
              </w:rPr>
              <w:t>emove SDAP descriptions for NR MBS in 331.</w:t>
            </w:r>
          </w:p>
        </w:tc>
      </w:tr>
      <w:tr w:rsidR="0027521F" w14:paraId="377974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013B5" w14:textId="4737D94B" w:rsidR="0027521F" w:rsidRDefault="003C19BD"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10142" w14:textId="44980004" w:rsidR="0027521F" w:rsidRDefault="003C19BD" w:rsidP="0027521F">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AA4081" w14:textId="24631211" w:rsidR="0027521F" w:rsidRDefault="003C19BD" w:rsidP="0027521F">
            <w:pPr>
              <w:spacing w:before="60" w:after="60"/>
              <w:rPr>
                <w:rFonts w:ascii="Arial" w:hAnsi="Arial" w:cs="Arial"/>
                <w:sz w:val="21"/>
                <w:szCs w:val="22"/>
              </w:rPr>
            </w:pPr>
            <w:r>
              <w:rPr>
                <w:rFonts w:ascii="Arial" w:hAnsi="Arial" w:cs="Arial"/>
                <w:sz w:val="21"/>
                <w:szCs w:val="22"/>
              </w:rPr>
              <w:t>SDAP could be configured as transparent.</w:t>
            </w:r>
          </w:p>
        </w:tc>
      </w:tr>
      <w:tr w:rsidR="00621C3C" w14:paraId="6D0A0C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C50DA" w14:textId="23027B8D" w:rsidR="00621C3C" w:rsidRDefault="00621C3C" w:rsidP="00621C3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6A152" w14:textId="314A929C" w:rsidR="00621C3C" w:rsidRDefault="00621C3C" w:rsidP="00621C3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57B6BC" w14:textId="14E741F7" w:rsidR="00621C3C" w:rsidRDefault="00621C3C" w:rsidP="00621C3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3A13CF" w14:paraId="73E598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978DF" w14:textId="6634F91E" w:rsidR="003A13CF" w:rsidRDefault="003A13CF" w:rsidP="00621C3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A13" w14:textId="24E62DD6" w:rsidR="003A13CF" w:rsidRDefault="003A13CF" w:rsidP="00621C3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B310DA8" w14:textId="7B4F520E" w:rsidR="003A13CF" w:rsidRDefault="003A13CF" w:rsidP="00621C3C">
            <w:pPr>
              <w:spacing w:before="60" w:after="60"/>
              <w:rPr>
                <w:rFonts w:ascii="Arial" w:hAnsi="Arial" w:cs="Arial"/>
                <w:sz w:val="21"/>
                <w:szCs w:val="22"/>
              </w:rPr>
            </w:pPr>
            <w:r>
              <w:rPr>
                <w:rFonts w:ascii="Arial" w:hAnsi="Arial" w:cs="Arial"/>
                <w:sz w:val="21"/>
                <w:szCs w:val="22"/>
              </w:rPr>
              <w:t>SDAP is needed and configured for QoS mapping in MBS.</w:t>
            </w:r>
          </w:p>
        </w:tc>
      </w:tr>
    </w:tbl>
    <w:p w14:paraId="497EB6CB" w14:textId="77777777" w:rsidR="004F7DF7" w:rsidRDefault="004F7DF7">
      <w:pPr>
        <w:rPr>
          <w:b/>
          <w:bCs/>
          <w:lang w:val="en-US"/>
        </w:rPr>
      </w:pPr>
    </w:p>
    <w:p w14:paraId="1D375354" w14:textId="77777777" w:rsidR="004F7DF7" w:rsidRDefault="0016672F">
      <w:pPr>
        <w:pStyle w:val="Heading2"/>
        <w:rPr>
          <w:lang w:val="en-US"/>
        </w:rPr>
      </w:pPr>
      <w:r>
        <w:rPr>
          <w:rFonts w:hint="eastAsia"/>
          <w:lang w:val="en-US"/>
        </w:rPr>
        <w:t>2.6 on further enhancement</w:t>
      </w:r>
    </w:p>
    <w:p w14:paraId="6E847F3A" w14:textId="77777777" w:rsidR="004F7DF7" w:rsidRDefault="0016672F">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further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w:t>
      </w:r>
      <w:proofErr w:type="gramStart"/>
      <w:r>
        <w:rPr>
          <w:rFonts w:hint="eastAsia"/>
          <w:lang w:val="en-US"/>
        </w:rPr>
        <w:t>feedback based</w:t>
      </w:r>
      <w:proofErr w:type="gramEnd"/>
      <w:r>
        <w:rPr>
          <w:rFonts w:hint="eastAsia"/>
          <w:lang w:val="en-US"/>
        </w:rPr>
        <w:t xml:space="preserve"> indication might not work since UL feedback itself is an optional feature.</w:t>
      </w:r>
    </w:p>
    <w:p w14:paraId="6C11B95F" w14:textId="77777777" w:rsidR="004F7DF7" w:rsidRDefault="0016672F">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7F016187" w14:textId="77777777" w:rsidR="004F7DF7" w:rsidRDefault="0016672F">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7982A86F"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3076729"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0D781E"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65C60A36"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1ADB275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49CF7" w14:textId="77777777" w:rsidR="004F7DF7" w:rsidRDefault="0056345F">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868647" w14:textId="77777777" w:rsidR="004F7DF7" w:rsidRDefault="0056345F">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D9FD66" w14:textId="77777777" w:rsidR="004F7DF7" w:rsidRDefault="0056345F" w:rsidP="0056345F">
            <w:pPr>
              <w:spacing w:before="60" w:after="60"/>
              <w:rPr>
                <w:rFonts w:ascii="Arial" w:hAnsi="Arial" w:cs="Arial"/>
                <w:sz w:val="20"/>
              </w:rPr>
            </w:pPr>
            <w:r w:rsidRPr="0056345F">
              <w:rPr>
                <w:rFonts w:ascii="Arial" w:hAnsi="Arial" w:cs="Arial"/>
                <w:sz w:val="20"/>
              </w:rPr>
              <w:t>W</w:t>
            </w:r>
            <w:r w:rsidRPr="0056345F">
              <w:rPr>
                <w:rFonts w:ascii="Arial" w:hAnsi="Arial" w:cs="Arial" w:hint="eastAsia"/>
                <w:sz w:val="20"/>
              </w:rPr>
              <w:t xml:space="preserve">e think R2-2204647 and R2-2204647 are not in the scope of this offline discussion as indicated by </w:t>
            </w:r>
            <w:proofErr w:type="spellStart"/>
            <w:r w:rsidRPr="0056345F">
              <w:rPr>
                <w:rFonts w:ascii="Arial" w:hAnsi="Arial" w:cs="Arial" w:hint="eastAsia"/>
                <w:sz w:val="20"/>
              </w:rPr>
              <w:t>chair.</w:t>
            </w:r>
            <w:r>
              <w:rPr>
                <w:rFonts w:ascii="Arial" w:hAnsi="Arial" w:cs="Arial" w:hint="eastAsia"/>
                <w:sz w:val="20"/>
              </w:rPr>
              <w:t>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27521F" w14:paraId="100610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03287" w14:textId="579EE07B"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F58A9" w14:textId="0516A1DC"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E990949" w14:textId="504C19DC" w:rsidR="0027521F" w:rsidRDefault="0027521F" w:rsidP="0027521F">
            <w:pPr>
              <w:spacing w:before="60" w:after="60"/>
              <w:rPr>
                <w:rFonts w:ascii="Arial" w:eastAsia="DengXian" w:hAnsi="Arial" w:cs="Arial"/>
                <w:sz w:val="21"/>
                <w:szCs w:val="22"/>
              </w:rPr>
            </w:pPr>
            <w:r>
              <w:rPr>
                <w:rFonts w:ascii="Arial" w:hAnsi="Arial" w:cs="Arial"/>
                <w:sz w:val="20"/>
              </w:rPr>
              <w:t xml:space="preserve">The UE can request ‘leave’ the multicast group if it does not want to receive the multicast session. </w:t>
            </w:r>
          </w:p>
        </w:tc>
      </w:tr>
      <w:tr w:rsidR="0027521F" w14:paraId="564401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BBCBC4" w14:textId="6A2F4FA8" w:rsidR="0027521F" w:rsidRDefault="003C19BD"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4FA23" w14:textId="7E78A7A0" w:rsidR="0027521F" w:rsidRDefault="003C19BD"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7D0C0D" w14:textId="77777777" w:rsidR="0027521F" w:rsidRDefault="0027521F" w:rsidP="0027521F">
            <w:pPr>
              <w:spacing w:before="60" w:after="60"/>
              <w:rPr>
                <w:rFonts w:ascii="Arial" w:hAnsi="Arial" w:cs="Arial"/>
                <w:sz w:val="21"/>
                <w:szCs w:val="22"/>
              </w:rPr>
            </w:pPr>
          </w:p>
        </w:tc>
      </w:tr>
      <w:tr w:rsidR="006F2C52" w14:paraId="0BDFCC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A3C1E4" w14:textId="0B141AE2" w:rsidR="006F2C52" w:rsidRDefault="006F2C52" w:rsidP="006F2C52">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219CC" w14:textId="1D57FCC3" w:rsidR="006F2C52" w:rsidRDefault="006F2C52" w:rsidP="006F2C52">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0B49C5F" w14:textId="77777777" w:rsidR="006F2C52" w:rsidRDefault="006F2C52" w:rsidP="006F2C52">
            <w:pPr>
              <w:spacing w:before="60" w:after="60"/>
              <w:rPr>
                <w:rFonts w:ascii="Arial" w:hAnsi="Arial" w:cs="Arial"/>
                <w:sz w:val="21"/>
                <w:szCs w:val="22"/>
              </w:rPr>
            </w:pPr>
          </w:p>
        </w:tc>
      </w:tr>
      <w:tr w:rsidR="006F2C52" w14:paraId="22A86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8771BA" w14:textId="40026F36" w:rsidR="006F2C52" w:rsidRDefault="003A13CF" w:rsidP="006F2C52">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881" w14:textId="6CCF0900" w:rsidR="006F2C52" w:rsidRDefault="003A13CF" w:rsidP="006F2C52">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72F832" w14:textId="77777777" w:rsidR="006F2C52" w:rsidRDefault="006F2C52" w:rsidP="006F2C52">
            <w:pPr>
              <w:spacing w:before="60" w:after="60"/>
              <w:rPr>
                <w:rFonts w:ascii="Arial" w:hAnsi="Arial" w:cs="Arial"/>
                <w:sz w:val="21"/>
                <w:szCs w:val="22"/>
              </w:rPr>
            </w:pPr>
          </w:p>
        </w:tc>
      </w:tr>
      <w:tr w:rsidR="006F2C52" w14:paraId="6734EB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3FBCD4" w14:textId="77777777" w:rsidR="006F2C52" w:rsidRDefault="006F2C52" w:rsidP="006F2C52">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BC4DE" w14:textId="77777777" w:rsidR="006F2C52" w:rsidRDefault="006F2C52" w:rsidP="006F2C52">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FC46CD" w14:textId="77777777" w:rsidR="006F2C52" w:rsidRDefault="006F2C52" w:rsidP="006F2C52">
            <w:pPr>
              <w:spacing w:before="60" w:after="60"/>
              <w:rPr>
                <w:rFonts w:ascii="Arial" w:hAnsi="Arial" w:cs="Arial"/>
                <w:sz w:val="21"/>
                <w:szCs w:val="22"/>
              </w:rPr>
            </w:pPr>
          </w:p>
        </w:tc>
      </w:tr>
      <w:tr w:rsidR="006F2C52" w14:paraId="402D14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D5953" w14:textId="77777777" w:rsidR="006F2C52" w:rsidRDefault="006F2C52" w:rsidP="006F2C52">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88E5B" w14:textId="77777777" w:rsidR="006F2C52" w:rsidRDefault="006F2C52" w:rsidP="006F2C52">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0A24A8" w14:textId="77777777" w:rsidR="006F2C52" w:rsidRDefault="006F2C52" w:rsidP="006F2C52">
            <w:pPr>
              <w:spacing w:before="60" w:after="60"/>
              <w:rPr>
                <w:rFonts w:ascii="Arial" w:hAnsi="Arial" w:cs="Arial"/>
                <w:sz w:val="21"/>
                <w:szCs w:val="22"/>
              </w:rPr>
            </w:pPr>
          </w:p>
        </w:tc>
      </w:tr>
      <w:tr w:rsidR="006F2C52" w14:paraId="0E4975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04CC3" w14:textId="77777777" w:rsidR="006F2C52" w:rsidRDefault="006F2C52" w:rsidP="006F2C52">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DDA551" w14:textId="77777777" w:rsidR="006F2C52" w:rsidRDefault="006F2C52" w:rsidP="006F2C52">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D1BCB0C" w14:textId="77777777" w:rsidR="006F2C52" w:rsidRDefault="006F2C52" w:rsidP="006F2C52">
            <w:pPr>
              <w:spacing w:before="60" w:after="60"/>
              <w:rPr>
                <w:rFonts w:ascii="Arial" w:hAnsi="Arial" w:cs="Arial"/>
                <w:sz w:val="21"/>
                <w:szCs w:val="22"/>
              </w:rPr>
            </w:pPr>
          </w:p>
        </w:tc>
      </w:tr>
    </w:tbl>
    <w:p w14:paraId="09F8717F" w14:textId="77777777" w:rsidR="004F7DF7" w:rsidRDefault="004F7DF7">
      <w:pPr>
        <w:rPr>
          <w:lang w:val="en-US"/>
        </w:rPr>
      </w:pPr>
    </w:p>
    <w:p w14:paraId="1B26CB03" w14:textId="77777777" w:rsidR="004F7DF7" w:rsidRDefault="0016672F">
      <w:pPr>
        <w:pStyle w:val="Heading2"/>
      </w:pPr>
      <w:r>
        <w:rPr>
          <w:rFonts w:hint="eastAsia"/>
          <w:lang w:val="en-US"/>
        </w:rPr>
        <w:t xml:space="preserve">2.7 </w:t>
      </w:r>
      <w:r>
        <w:t>other issues?</w:t>
      </w:r>
    </w:p>
    <w:p w14:paraId="3A46FC92" w14:textId="77777777" w:rsidR="004F7DF7" w:rsidRDefault="0016672F">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015575C"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505435A5"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99AD528"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3F02DAE"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7C24108C"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53486" w14:textId="77777777" w:rsidR="004F7DF7" w:rsidRDefault="004F7DF7">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CB2D3" w14:textId="77777777" w:rsidR="004F7DF7" w:rsidRDefault="004F7DF7">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7E520B2" w14:textId="77777777" w:rsidR="004F7DF7" w:rsidRDefault="004F7DF7">
            <w:pPr>
              <w:spacing w:before="60" w:after="60"/>
              <w:rPr>
                <w:rFonts w:ascii="Arial" w:hAnsi="Arial" w:cs="Arial"/>
                <w:sz w:val="20"/>
              </w:rPr>
            </w:pPr>
          </w:p>
        </w:tc>
      </w:tr>
      <w:tr w:rsidR="004F7DF7" w14:paraId="06258F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A6E" w14:textId="77777777"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BD346" w14:textId="77777777"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F4D895" w14:textId="77777777" w:rsidR="004F7DF7" w:rsidRDefault="004F7DF7">
            <w:pPr>
              <w:spacing w:before="60" w:after="60"/>
              <w:rPr>
                <w:rFonts w:ascii="Arial" w:eastAsia="DengXian" w:hAnsi="Arial" w:cs="Arial"/>
                <w:sz w:val="21"/>
                <w:szCs w:val="22"/>
              </w:rPr>
            </w:pPr>
          </w:p>
        </w:tc>
      </w:tr>
      <w:tr w:rsidR="004F7DF7" w14:paraId="4C85AC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A130C" w14:textId="77777777"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99BF4" w14:textId="77777777"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3099B5" w14:textId="77777777" w:rsidR="004F7DF7" w:rsidRDefault="004F7DF7">
            <w:pPr>
              <w:spacing w:before="60" w:after="60"/>
              <w:rPr>
                <w:rFonts w:ascii="Arial" w:hAnsi="Arial" w:cs="Arial"/>
                <w:sz w:val="21"/>
                <w:szCs w:val="22"/>
              </w:rPr>
            </w:pPr>
          </w:p>
        </w:tc>
      </w:tr>
    </w:tbl>
    <w:p w14:paraId="3F2B9BF5" w14:textId="77777777" w:rsidR="004F7DF7" w:rsidRDefault="004F7DF7"/>
    <w:p w14:paraId="070ADCC6" w14:textId="77777777" w:rsidR="004F7DF7" w:rsidRDefault="0016672F">
      <w:pPr>
        <w:pStyle w:val="Heading1"/>
        <w:numPr>
          <w:ilvl w:val="0"/>
          <w:numId w:val="4"/>
        </w:numPr>
      </w:pPr>
      <w:bookmarkStart w:id="35" w:name="_Hlk46936119"/>
      <w:r>
        <w:t>Conclusions</w:t>
      </w:r>
    </w:p>
    <w:p w14:paraId="46C45871" w14:textId="77777777" w:rsidR="004F7DF7" w:rsidRDefault="0016672F">
      <w:pPr>
        <w:rPr>
          <w:rFonts w:eastAsia="Batang" w:cs="Arial"/>
        </w:rPr>
      </w:pPr>
      <w:r>
        <w:rPr>
          <w:rFonts w:eastAsia="Batang" w:cs="Arial"/>
        </w:rPr>
        <w:t>Based on the discussion above, we propose:</w:t>
      </w:r>
    </w:p>
    <w:p w14:paraId="7581CFF3" w14:textId="77777777" w:rsidR="004F7DF7" w:rsidRDefault="004F7DF7">
      <w:pPr>
        <w:rPr>
          <w:rFonts w:eastAsia="DengXian" w:cs="Arial"/>
        </w:rPr>
      </w:pPr>
    </w:p>
    <w:p w14:paraId="10138282" w14:textId="77777777" w:rsidR="004F7DF7" w:rsidRDefault="0016672F">
      <w:pPr>
        <w:pStyle w:val="Heading1"/>
        <w:numPr>
          <w:ilvl w:val="0"/>
          <w:numId w:val="4"/>
        </w:numPr>
      </w:pPr>
      <w:r>
        <w:t>Reference</w:t>
      </w:r>
    </w:p>
    <w:bookmarkEnd w:id="35"/>
    <w:p w14:paraId="578277FD" w14:textId="77777777" w:rsidR="004F7DF7" w:rsidRDefault="004F7DF7">
      <w:pPr>
        <w:tabs>
          <w:tab w:val="left" w:pos="1622"/>
        </w:tabs>
        <w:ind w:left="1622" w:hanging="363"/>
        <w:rPr>
          <w:rFonts w:ascii="Arial" w:eastAsia="MS Mincho" w:hAnsi="Arial"/>
          <w:szCs w:val="24"/>
          <w:lang w:eastAsia="en-GB"/>
        </w:rPr>
      </w:pPr>
    </w:p>
    <w:p w14:paraId="4341F8AE" w14:textId="77777777" w:rsidR="004F7DF7" w:rsidRDefault="004F7DF7">
      <w:pPr>
        <w:rPr>
          <w:rFonts w:eastAsia="DengXian" w:cs="Arial"/>
        </w:rPr>
      </w:pPr>
    </w:p>
    <w:sectPr w:rsidR="004F7DF7">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7E7A" w14:textId="77777777" w:rsidR="00E5331A" w:rsidRDefault="00E5331A">
      <w:pPr>
        <w:spacing w:after="0" w:line="240" w:lineRule="auto"/>
      </w:pPr>
      <w:r>
        <w:separator/>
      </w:r>
    </w:p>
  </w:endnote>
  <w:endnote w:type="continuationSeparator" w:id="0">
    <w:p w14:paraId="63A05C91" w14:textId="77777777" w:rsidR="00E5331A" w:rsidRDefault="00E5331A">
      <w:pPr>
        <w:spacing w:after="0" w:line="240" w:lineRule="auto"/>
      </w:pPr>
      <w:r>
        <w:continuationSeparator/>
      </w:r>
    </w:p>
  </w:endnote>
  <w:endnote w:type="continuationNotice" w:id="1">
    <w:p w14:paraId="5EBDDD19" w14:textId="77777777" w:rsidR="00E5331A" w:rsidRDefault="00E53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Courier New"/>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05EC" w14:textId="6AAD57F5" w:rsidR="004F7DF7" w:rsidRDefault="0016672F">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F2C52">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F2C52">
      <w:rPr>
        <w:noProof/>
        <w:sz w:val="20"/>
        <w:szCs w:val="20"/>
      </w:rPr>
      <w:t>11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B0D4" w14:textId="77777777" w:rsidR="00E5331A" w:rsidRDefault="00E5331A">
      <w:pPr>
        <w:spacing w:after="0" w:line="240" w:lineRule="auto"/>
      </w:pPr>
      <w:r>
        <w:separator/>
      </w:r>
    </w:p>
  </w:footnote>
  <w:footnote w:type="continuationSeparator" w:id="0">
    <w:p w14:paraId="5ED34AD1" w14:textId="77777777" w:rsidR="00E5331A" w:rsidRDefault="00E5331A">
      <w:pPr>
        <w:spacing w:after="0" w:line="240" w:lineRule="auto"/>
      </w:pPr>
      <w:r>
        <w:continuationSeparator/>
      </w:r>
    </w:p>
  </w:footnote>
  <w:footnote w:type="continuationNotice" w:id="1">
    <w:p w14:paraId="338E824D" w14:textId="77777777" w:rsidR="00E5331A" w:rsidRDefault="00E533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77383742">
    <w:abstractNumId w:val="1"/>
  </w:num>
  <w:num w:numId="2" w16cid:durableId="1299454097">
    <w:abstractNumId w:val="4"/>
  </w:num>
  <w:num w:numId="3" w16cid:durableId="2147237817">
    <w:abstractNumId w:val="3"/>
  </w:num>
  <w:num w:numId="4" w16cid:durableId="357125523">
    <w:abstractNumId w:val="5"/>
  </w:num>
  <w:num w:numId="5" w16cid:durableId="478310245">
    <w:abstractNumId w:val="2"/>
  </w:num>
  <w:num w:numId="6" w16cid:durableId="71303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2285FBF"/>
    <w:rsid w:val="02541C79"/>
    <w:rsid w:val="04BC58CC"/>
    <w:rsid w:val="04BD3C9A"/>
    <w:rsid w:val="068D5CDE"/>
    <w:rsid w:val="081C2DBB"/>
    <w:rsid w:val="085572D7"/>
    <w:rsid w:val="08A55F8E"/>
    <w:rsid w:val="093A070B"/>
    <w:rsid w:val="096A495C"/>
    <w:rsid w:val="096E5579"/>
    <w:rsid w:val="099E60A6"/>
    <w:rsid w:val="09B52D4A"/>
    <w:rsid w:val="0A6044ED"/>
    <w:rsid w:val="0A870D09"/>
    <w:rsid w:val="0A874001"/>
    <w:rsid w:val="0A8A7300"/>
    <w:rsid w:val="0AA4465D"/>
    <w:rsid w:val="0B0250A4"/>
    <w:rsid w:val="0BD75065"/>
    <w:rsid w:val="0BD96F33"/>
    <w:rsid w:val="0BDC5580"/>
    <w:rsid w:val="0C810C2E"/>
    <w:rsid w:val="0CFA3830"/>
    <w:rsid w:val="0D7A5F1C"/>
    <w:rsid w:val="0D8E4E50"/>
    <w:rsid w:val="0DB5385C"/>
    <w:rsid w:val="0F4872D2"/>
    <w:rsid w:val="0FFD4E33"/>
    <w:rsid w:val="10096E05"/>
    <w:rsid w:val="11481D2C"/>
    <w:rsid w:val="1203023B"/>
    <w:rsid w:val="123B36FB"/>
    <w:rsid w:val="123E32CC"/>
    <w:rsid w:val="1246185F"/>
    <w:rsid w:val="126419D6"/>
    <w:rsid w:val="12A67953"/>
    <w:rsid w:val="12C23F5C"/>
    <w:rsid w:val="12DE4407"/>
    <w:rsid w:val="12DE440A"/>
    <w:rsid w:val="132A7B9B"/>
    <w:rsid w:val="13472313"/>
    <w:rsid w:val="13545E20"/>
    <w:rsid w:val="13566CD8"/>
    <w:rsid w:val="137502E0"/>
    <w:rsid w:val="13A42BDC"/>
    <w:rsid w:val="14091EB6"/>
    <w:rsid w:val="145625FC"/>
    <w:rsid w:val="150C4033"/>
    <w:rsid w:val="154C3A73"/>
    <w:rsid w:val="156C7C5D"/>
    <w:rsid w:val="16103DFE"/>
    <w:rsid w:val="161B61FD"/>
    <w:rsid w:val="162330DB"/>
    <w:rsid w:val="162831A4"/>
    <w:rsid w:val="16441D3E"/>
    <w:rsid w:val="167D4A66"/>
    <w:rsid w:val="16A578AA"/>
    <w:rsid w:val="16E11BF9"/>
    <w:rsid w:val="16E71873"/>
    <w:rsid w:val="17704890"/>
    <w:rsid w:val="17A26BA0"/>
    <w:rsid w:val="17DB2FD5"/>
    <w:rsid w:val="17F8064A"/>
    <w:rsid w:val="18ED17A8"/>
    <w:rsid w:val="18F2595B"/>
    <w:rsid w:val="1977622A"/>
    <w:rsid w:val="19834D7B"/>
    <w:rsid w:val="19BE6106"/>
    <w:rsid w:val="19BF3E32"/>
    <w:rsid w:val="1A077AA9"/>
    <w:rsid w:val="1A4A09D7"/>
    <w:rsid w:val="1A90630F"/>
    <w:rsid w:val="1AC94602"/>
    <w:rsid w:val="1B944F9F"/>
    <w:rsid w:val="1BB73D4A"/>
    <w:rsid w:val="1C0C1DDC"/>
    <w:rsid w:val="1C404D76"/>
    <w:rsid w:val="1C707234"/>
    <w:rsid w:val="1CA658BA"/>
    <w:rsid w:val="1CFF1E19"/>
    <w:rsid w:val="1D417F5A"/>
    <w:rsid w:val="1D804197"/>
    <w:rsid w:val="1D8C349B"/>
    <w:rsid w:val="1D9A5488"/>
    <w:rsid w:val="1DB66E70"/>
    <w:rsid w:val="1EA02F29"/>
    <w:rsid w:val="1EB86242"/>
    <w:rsid w:val="1EE9085A"/>
    <w:rsid w:val="1EFD1A0A"/>
    <w:rsid w:val="1F5C37CC"/>
    <w:rsid w:val="1F91146E"/>
    <w:rsid w:val="1F980757"/>
    <w:rsid w:val="20300A05"/>
    <w:rsid w:val="20D43439"/>
    <w:rsid w:val="215968C3"/>
    <w:rsid w:val="216C41E2"/>
    <w:rsid w:val="21714849"/>
    <w:rsid w:val="21D07040"/>
    <w:rsid w:val="224F13D7"/>
    <w:rsid w:val="22A55C46"/>
    <w:rsid w:val="22A85C0C"/>
    <w:rsid w:val="231B0BFB"/>
    <w:rsid w:val="23784ABD"/>
    <w:rsid w:val="23C86228"/>
    <w:rsid w:val="23FA7411"/>
    <w:rsid w:val="24203C3E"/>
    <w:rsid w:val="246C04F9"/>
    <w:rsid w:val="24AF3D78"/>
    <w:rsid w:val="24BB2176"/>
    <w:rsid w:val="24CE7461"/>
    <w:rsid w:val="24E43BB2"/>
    <w:rsid w:val="25045B87"/>
    <w:rsid w:val="252A4C90"/>
    <w:rsid w:val="25636568"/>
    <w:rsid w:val="26097E24"/>
    <w:rsid w:val="26100062"/>
    <w:rsid w:val="26130694"/>
    <w:rsid w:val="26476090"/>
    <w:rsid w:val="26F951B3"/>
    <w:rsid w:val="271D6988"/>
    <w:rsid w:val="27646B45"/>
    <w:rsid w:val="278A7632"/>
    <w:rsid w:val="27963E29"/>
    <w:rsid w:val="287370FF"/>
    <w:rsid w:val="28740DA0"/>
    <w:rsid w:val="28D6746B"/>
    <w:rsid w:val="29F97CE3"/>
    <w:rsid w:val="29FC453A"/>
    <w:rsid w:val="2A4B4D14"/>
    <w:rsid w:val="2A611E03"/>
    <w:rsid w:val="2A626841"/>
    <w:rsid w:val="2A677A8E"/>
    <w:rsid w:val="2A823D73"/>
    <w:rsid w:val="2B293FBF"/>
    <w:rsid w:val="2BBE57A2"/>
    <w:rsid w:val="2C292C0C"/>
    <w:rsid w:val="2C7278BD"/>
    <w:rsid w:val="2C8E08E4"/>
    <w:rsid w:val="2CA45459"/>
    <w:rsid w:val="2CDD27FC"/>
    <w:rsid w:val="2D11356C"/>
    <w:rsid w:val="2D934925"/>
    <w:rsid w:val="2DDC2A8E"/>
    <w:rsid w:val="2E1138D9"/>
    <w:rsid w:val="2E2F5D30"/>
    <w:rsid w:val="2E337117"/>
    <w:rsid w:val="2EB054DC"/>
    <w:rsid w:val="2F2824F3"/>
    <w:rsid w:val="2FCA6BD4"/>
    <w:rsid w:val="2FE7654F"/>
    <w:rsid w:val="2FFB4787"/>
    <w:rsid w:val="30177CB0"/>
    <w:rsid w:val="306C1482"/>
    <w:rsid w:val="30EF6F82"/>
    <w:rsid w:val="311C27B8"/>
    <w:rsid w:val="31D320DF"/>
    <w:rsid w:val="325460BE"/>
    <w:rsid w:val="336D6AAA"/>
    <w:rsid w:val="33975BF9"/>
    <w:rsid w:val="33BB1ECB"/>
    <w:rsid w:val="33BD627C"/>
    <w:rsid w:val="33D262C8"/>
    <w:rsid w:val="348B498A"/>
    <w:rsid w:val="34CA3CC8"/>
    <w:rsid w:val="3546075D"/>
    <w:rsid w:val="35777DB6"/>
    <w:rsid w:val="35F31CBC"/>
    <w:rsid w:val="37266051"/>
    <w:rsid w:val="37621B7C"/>
    <w:rsid w:val="38870C30"/>
    <w:rsid w:val="38B94E40"/>
    <w:rsid w:val="38E64C85"/>
    <w:rsid w:val="39031AA3"/>
    <w:rsid w:val="390764B4"/>
    <w:rsid w:val="391B5FB8"/>
    <w:rsid w:val="39693529"/>
    <w:rsid w:val="39847FEF"/>
    <w:rsid w:val="39CF16FA"/>
    <w:rsid w:val="39E8246D"/>
    <w:rsid w:val="3A1D638F"/>
    <w:rsid w:val="3B5A22FD"/>
    <w:rsid w:val="3BB22345"/>
    <w:rsid w:val="3BC54B73"/>
    <w:rsid w:val="3C0457CA"/>
    <w:rsid w:val="3C4374AF"/>
    <w:rsid w:val="3C8067FD"/>
    <w:rsid w:val="3C8A5F45"/>
    <w:rsid w:val="3CC545F4"/>
    <w:rsid w:val="3CCF3437"/>
    <w:rsid w:val="3D5E2A4E"/>
    <w:rsid w:val="3D643945"/>
    <w:rsid w:val="3D787692"/>
    <w:rsid w:val="3DCF77FA"/>
    <w:rsid w:val="3DF73F5B"/>
    <w:rsid w:val="3EAA20BE"/>
    <w:rsid w:val="3F474A5B"/>
    <w:rsid w:val="3F615B7F"/>
    <w:rsid w:val="3F9932D1"/>
    <w:rsid w:val="3FF632E9"/>
    <w:rsid w:val="403564FB"/>
    <w:rsid w:val="407F2863"/>
    <w:rsid w:val="41272F04"/>
    <w:rsid w:val="41C276E3"/>
    <w:rsid w:val="422401FC"/>
    <w:rsid w:val="42261EB2"/>
    <w:rsid w:val="430860B9"/>
    <w:rsid w:val="43387649"/>
    <w:rsid w:val="4380212D"/>
    <w:rsid w:val="43811182"/>
    <w:rsid w:val="44227FE8"/>
    <w:rsid w:val="443039DB"/>
    <w:rsid w:val="4441754A"/>
    <w:rsid w:val="44490CB6"/>
    <w:rsid w:val="446D177D"/>
    <w:rsid w:val="4478208E"/>
    <w:rsid w:val="449A5967"/>
    <w:rsid w:val="44D330AB"/>
    <w:rsid w:val="453142BF"/>
    <w:rsid w:val="45520072"/>
    <w:rsid w:val="457044CF"/>
    <w:rsid w:val="45A76287"/>
    <w:rsid w:val="462B3622"/>
    <w:rsid w:val="46995D5B"/>
    <w:rsid w:val="46A26CE6"/>
    <w:rsid w:val="4701090A"/>
    <w:rsid w:val="470C19B7"/>
    <w:rsid w:val="47100936"/>
    <w:rsid w:val="471C1EA8"/>
    <w:rsid w:val="47CF3EAA"/>
    <w:rsid w:val="47D601F5"/>
    <w:rsid w:val="48001E81"/>
    <w:rsid w:val="4804397F"/>
    <w:rsid w:val="484A7613"/>
    <w:rsid w:val="486E582E"/>
    <w:rsid w:val="48FB6179"/>
    <w:rsid w:val="499C43F9"/>
    <w:rsid w:val="49CC6F02"/>
    <w:rsid w:val="49DA5FDC"/>
    <w:rsid w:val="49E26639"/>
    <w:rsid w:val="49EE27BB"/>
    <w:rsid w:val="4A0F058F"/>
    <w:rsid w:val="4AD40AC7"/>
    <w:rsid w:val="4B811C3E"/>
    <w:rsid w:val="4B8B78BD"/>
    <w:rsid w:val="4BB63459"/>
    <w:rsid w:val="4BF511C9"/>
    <w:rsid w:val="4C5D38BB"/>
    <w:rsid w:val="4CE240DD"/>
    <w:rsid w:val="4D2D719F"/>
    <w:rsid w:val="4D943CA5"/>
    <w:rsid w:val="4E7642EB"/>
    <w:rsid w:val="4EFA0892"/>
    <w:rsid w:val="4EFA7BF9"/>
    <w:rsid w:val="4F027ED7"/>
    <w:rsid w:val="4F330D38"/>
    <w:rsid w:val="4F3551F2"/>
    <w:rsid w:val="4F445AB1"/>
    <w:rsid w:val="4F756930"/>
    <w:rsid w:val="50A2418C"/>
    <w:rsid w:val="5138570E"/>
    <w:rsid w:val="51A67A22"/>
    <w:rsid w:val="52285D0C"/>
    <w:rsid w:val="52527DD9"/>
    <w:rsid w:val="52B026D6"/>
    <w:rsid w:val="5362315E"/>
    <w:rsid w:val="53657BA2"/>
    <w:rsid w:val="53932A66"/>
    <w:rsid w:val="54393AC2"/>
    <w:rsid w:val="54776333"/>
    <w:rsid w:val="559A4ED0"/>
    <w:rsid w:val="55F661E8"/>
    <w:rsid w:val="569675CF"/>
    <w:rsid w:val="576B4170"/>
    <w:rsid w:val="57897958"/>
    <w:rsid w:val="57C46399"/>
    <w:rsid w:val="585D44D6"/>
    <w:rsid w:val="58C9154B"/>
    <w:rsid w:val="58E0737C"/>
    <w:rsid w:val="593B72D1"/>
    <w:rsid w:val="593F56F4"/>
    <w:rsid w:val="59884F14"/>
    <w:rsid w:val="598D6910"/>
    <w:rsid w:val="5A137B07"/>
    <w:rsid w:val="5A15132F"/>
    <w:rsid w:val="5A3B7F37"/>
    <w:rsid w:val="5A5E701A"/>
    <w:rsid w:val="5A7D78EF"/>
    <w:rsid w:val="5B3A1D5B"/>
    <w:rsid w:val="5B7A60BD"/>
    <w:rsid w:val="5BC171DB"/>
    <w:rsid w:val="5C05137E"/>
    <w:rsid w:val="5C360649"/>
    <w:rsid w:val="5C607C68"/>
    <w:rsid w:val="5C9536E9"/>
    <w:rsid w:val="5CDF4CA5"/>
    <w:rsid w:val="5CF0011F"/>
    <w:rsid w:val="5D423DC6"/>
    <w:rsid w:val="5D5324D7"/>
    <w:rsid w:val="5D823741"/>
    <w:rsid w:val="5DA30C76"/>
    <w:rsid w:val="5DEE282C"/>
    <w:rsid w:val="5EA133DC"/>
    <w:rsid w:val="5F437613"/>
    <w:rsid w:val="5F945D7A"/>
    <w:rsid w:val="600072A6"/>
    <w:rsid w:val="6057641F"/>
    <w:rsid w:val="608C5152"/>
    <w:rsid w:val="60CA72D3"/>
    <w:rsid w:val="60D81A75"/>
    <w:rsid w:val="61165A72"/>
    <w:rsid w:val="61251347"/>
    <w:rsid w:val="61C11568"/>
    <w:rsid w:val="61D34425"/>
    <w:rsid w:val="62661D80"/>
    <w:rsid w:val="628311C5"/>
    <w:rsid w:val="62C801B8"/>
    <w:rsid w:val="63D610DE"/>
    <w:rsid w:val="64175DED"/>
    <w:rsid w:val="64594120"/>
    <w:rsid w:val="645F75DC"/>
    <w:rsid w:val="64AF2F1C"/>
    <w:rsid w:val="64B33CB3"/>
    <w:rsid w:val="64BE5625"/>
    <w:rsid w:val="65127E67"/>
    <w:rsid w:val="65A47BC3"/>
    <w:rsid w:val="65A94C0C"/>
    <w:rsid w:val="662F6CAC"/>
    <w:rsid w:val="66CE6CC9"/>
    <w:rsid w:val="66FD62B5"/>
    <w:rsid w:val="67762A47"/>
    <w:rsid w:val="67F56229"/>
    <w:rsid w:val="683E53D8"/>
    <w:rsid w:val="68682D58"/>
    <w:rsid w:val="6878513F"/>
    <w:rsid w:val="68E67785"/>
    <w:rsid w:val="68FA6F57"/>
    <w:rsid w:val="69464BB1"/>
    <w:rsid w:val="696F50EB"/>
    <w:rsid w:val="69870619"/>
    <w:rsid w:val="699F422C"/>
    <w:rsid w:val="69C56FB6"/>
    <w:rsid w:val="6A40730B"/>
    <w:rsid w:val="6AC21778"/>
    <w:rsid w:val="6B647727"/>
    <w:rsid w:val="6CCC7508"/>
    <w:rsid w:val="6CD607F0"/>
    <w:rsid w:val="6CFC2335"/>
    <w:rsid w:val="6D0D6861"/>
    <w:rsid w:val="6D2C329C"/>
    <w:rsid w:val="6D4B1D2C"/>
    <w:rsid w:val="6D994667"/>
    <w:rsid w:val="6E144C6D"/>
    <w:rsid w:val="6E1A03EB"/>
    <w:rsid w:val="6E25194C"/>
    <w:rsid w:val="6E5A37C4"/>
    <w:rsid w:val="6EA272A7"/>
    <w:rsid w:val="6ED16EC4"/>
    <w:rsid w:val="6FC90142"/>
    <w:rsid w:val="700C1DF3"/>
    <w:rsid w:val="7057035B"/>
    <w:rsid w:val="71372F1B"/>
    <w:rsid w:val="71C670D5"/>
    <w:rsid w:val="71DB40CF"/>
    <w:rsid w:val="725810F0"/>
    <w:rsid w:val="73366E29"/>
    <w:rsid w:val="738C02D0"/>
    <w:rsid w:val="73DB2B4B"/>
    <w:rsid w:val="73FA1E0C"/>
    <w:rsid w:val="743A3DA0"/>
    <w:rsid w:val="74D96873"/>
    <w:rsid w:val="751F6343"/>
    <w:rsid w:val="75804A06"/>
    <w:rsid w:val="76204745"/>
    <w:rsid w:val="762324B7"/>
    <w:rsid w:val="762C5594"/>
    <w:rsid w:val="767767A2"/>
    <w:rsid w:val="769F5EC6"/>
    <w:rsid w:val="76DE511A"/>
    <w:rsid w:val="76DF3A27"/>
    <w:rsid w:val="772F262D"/>
    <w:rsid w:val="78016952"/>
    <w:rsid w:val="78456B40"/>
    <w:rsid w:val="78E841F3"/>
    <w:rsid w:val="794A2560"/>
    <w:rsid w:val="79744586"/>
    <w:rsid w:val="79926860"/>
    <w:rsid w:val="79AA1517"/>
    <w:rsid w:val="7AF9569F"/>
    <w:rsid w:val="7B850847"/>
    <w:rsid w:val="7BAB3C89"/>
    <w:rsid w:val="7C7E3122"/>
    <w:rsid w:val="7CC56684"/>
    <w:rsid w:val="7CD90DA2"/>
    <w:rsid w:val="7D516AA9"/>
    <w:rsid w:val="7D642785"/>
    <w:rsid w:val="7D8D4A63"/>
    <w:rsid w:val="7DBD2179"/>
    <w:rsid w:val="7E072A78"/>
    <w:rsid w:val="7E210A67"/>
    <w:rsid w:val="7E9E5BEC"/>
    <w:rsid w:val="7EB61B92"/>
    <w:rsid w:val="7F0358A3"/>
    <w:rsid w:val="7F264AC9"/>
    <w:rsid w:val="7F537D17"/>
    <w:rsid w:val="7F711C8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19B81"/>
  <w15:docId w15:val="{8E9AD954-CD03-454E-89F1-296A16B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4.xml><?xml version="1.0" encoding="utf-8"?>
<ds:datastoreItem xmlns:ds="http://schemas.openxmlformats.org/officeDocument/2006/customXml" ds:itemID="{47CB2552-127E-4B88-9F8D-3CB1FC825FE1}">
  <ds:schemaRefs>
    <ds:schemaRef ds:uri="http://schemas.openxmlformats.org/officeDocument/2006/bibliography"/>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9.xml><?xml version="1.0" encoding="utf-8"?>
<ds:datastoreItem xmlns:ds="http://schemas.openxmlformats.org/officeDocument/2006/customXml" ds:itemID="{1CE2D399-EF2D-E344-A8F1-D60201F2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subject/>
  <dc:creator>tao</dc:creator>
  <cp:keywords/>
  <cp:lastModifiedBy>Futurewei</cp:lastModifiedBy>
  <cp:revision>86</cp:revision>
  <cp:lastPrinted>2019-12-05T04:04:00Z</cp:lastPrinted>
  <dcterms:created xsi:type="dcterms:W3CDTF">2022-01-21T21:34:00Z</dcterms:created>
  <dcterms:modified xsi:type="dcterms:W3CDTF">2022-05-10T21:34:00Z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