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F7" w:rsidRDefault="0016672F">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rsidR="004F7DF7" w:rsidRDefault="0016672F">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4F7DF7" w:rsidRDefault="004F7DF7">
      <w:pPr>
        <w:tabs>
          <w:tab w:val="left" w:pos="1979"/>
          <w:tab w:val="left" w:pos="2100"/>
          <w:tab w:val="left" w:pos="2520"/>
          <w:tab w:val="left" w:pos="4180"/>
        </w:tabs>
        <w:spacing w:after="180" w:line="240" w:lineRule="auto"/>
        <w:rPr>
          <w:rFonts w:ascii="Arial" w:hAnsi="Arial" w:cs="Arial"/>
          <w:b/>
          <w:bCs/>
          <w:sz w:val="24"/>
          <w:lang w:val="en-US" w:eastAsia="en-US"/>
        </w:rPr>
      </w:pPr>
    </w:p>
    <w:p w:rsidR="004F7DF7" w:rsidRDefault="0016672F">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rsidR="004F7DF7" w:rsidRDefault="0016672F">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034][MBS] Other</w:t>
      </w:r>
    </w:p>
    <w:p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4F7DF7" w:rsidRDefault="0016672F">
      <w:pPr>
        <w:pStyle w:val="1"/>
        <w:numPr>
          <w:ilvl w:val="0"/>
          <w:numId w:val="4"/>
        </w:numPr>
      </w:pPr>
      <w:bookmarkStart w:id="0" w:name="_Ref165266342"/>
      <w:r>
        <w:t>Introduction</w:t>
      </w:r>
      <w:bookmarkEnd w:id="0"/>
    </w:p>
    <w:p w:rsidR="004F7DF7" w:rsidRDefault="0016672F">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rsidR="004F7DF7" w:rsidRDefault="0016672F">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rsidR="004F7DF7" w:rsidRDefault="0016672F">
      <w:pPr>
        <w:spacing w:before="60"/>
        <w:ind w:left="1259" w:hanging="1259"/>
        <w:rPr>
          <w:rFonts w:ascii="Arial" w:eastAsia="MS Mincho" w:hAnsi="Arial"/>
          <w:b/>
          <w:bCs/>
          <w:szCs w:val="24"/>
        </w:rPr>
      </w:pPr>
      <w:r>
        <w:rPr>
          <w:rFonts w:ascii="Arial" w:eastAsia="MS Mincho" w:hAnsi="Arial"/>
          <w:b/>
          <w:bCs/>
          <w:szCs w:val="24"/>
          <w:lang w:val="zh-CN"/>
        </w:rPr>
        <w:t>3</w:t>
      </w:r>
      <w:r>
        <w:rPr>
          <w:rFonts w:ascii="Arial" w:eastAsia="MS Mincho" w:hAnsi="Arial"/>
          <w:b/>
          <w:bCs/>
          <w:szCs w:val="24"/>
        </w:rPr>
        <w:t>8</w:t>
      </w:r>
      <w:r>
        <w:rPr>
          <w:rFonts w:ascii="Arial" w:eastAsia="MS Mincho" w:hAnsi="Arial"/>
          <w:b/>
          <w:bCs/>
          <w:szCs w:val="24"/>
          <w:lang w:val="zh-CN"/>
        </w:rPr>
        <w:t>300</w:t>
      </w:r>
      <w:r>
        <w:rPr>
          <w:rFonts w:ascii="Arial" w:eastAsia="MS Mincho" w:hAnsi="Arial"/>
          <w:b/>
          <w:bCs/>
          <w:szCs w:val="24"/>
        </w:rPr>
        <w:t xml:space="preserve"> related</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37340 related</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r>
      <w:proofErr w:type="spellStart"/>
      <w:r>
        <w:rPr>
          <w:rFonts w:ascii="Arial" w:eastAsia="MS Mincho" w:hAnsi="Arial"/>
          <w:szCs w:val="24"/>
          <w:lang w:eastAsia="en-GB"/>
        </w:rPr>
        <w:t>Xiaomi</w:t>
      </w:r>
      <w:proofErr w:type="spellEnd"/>
      <w:r>
        <w:rPr>
          <w:rFonts w:ascii="Arial" w:eastAsia="MS Mincho" w:hAnsi="Arial"/>
          <w:szCs w:val="24"/>
          <w:lang w:eastAsia="en-GB"/>
        </w:rPr>
        <w:t xml:space="preserve">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Further Enhancement</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rsidR="004F7DF7" w:rsidRDefault="004F7DF7">
      <w:pPr>
        <w:spacing w:beforeLines="50" w:before="120" w:line="240" w:lineRule="auto"/>
        <w:jc w:val="left"/>
      </w:pPr>
    </w:p>
    <w:p w:rsidR="004F7DF7" w:rsidRDefault="0016672F">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445"/>
      </w:tblGrid>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16672F">
            <w:pPr>
              <w:snapToGrid w:val="0"/>
              <w:spacing w:before="120"/>
              <w:rPr>
                <w:rFonts w:eastAsia="等线"/>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16672F">
            <w:pPr>
              <w:snapToGrid w:val="0"/>
              <w:spacing w:before="120"/>
              <w:rPr>
                <w:szCs w:val="22"/>
                <w:lang w:eastAsia="en-US"/>
              </w:rPr>
            </w:pPr>
            <w:r>
              <w:rPr>
                <w:rFonts w:hint="eastAsia"/>
                <w:szCs w:val="22"/>
                <w:lang w:val="en-US"/>
              </w:rPr>
              <w:t xml:space="preserve">Name and </w:t>
            </w:r>
            <w:r>
              <w:rPr>
                <w:szCs w:val="22"/>
                <w:lang w:eastAsia="en-US"/>
              </w:rPr>
              <w:t>Email</w:t>
            </w:r>
          </w:p>
        </w:tc>
      </w:tr>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761048">
            <w:pPr>
              <w:snapToGrid w:val="0"/>
              <w:spacing w:before="120"/>
              <w:rPr>
                <w:rFonts w:eastAsia="等线"/>
                <w:szCs w:val="22"/>
              </w:rPr>
            </w:pPr>
            <w:r>
              <w:rPr>
                <w:rFonts w:eastAsia="等线"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761048">
            <w:pPr>
              <w:snapToGrid w:val="0"/>
              <w:spacing w:before="120"/>
              <w:rPr>
                <w:szCs w:val="22"/>
              </w:rPr>
            </w:pPr>
            <w:r>
              <w:rPr>
                <w:rFonts w:hint="eastAsia"/>
                <w:szCs w:val="22"/>
              </w:rPr>
              <w:t>Rui Zhou(zhourui@catt.cn)</w:t>
            </w:r>
          </w:p>
        </w:tc>
      </w:tr>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szCs w:val="22"/>
                <w:lang w:val="en-US"/>
              </w:rPr>
            </w:pPr>
          </w:p>
        </w:tc>
      </w:tr>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szCs w:val="22"/>
                <w:lang w:val="en-US"/>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等线"/>
                <w:szCs w:val="22"/>
              </w:rPr>
            </w:pPr>
          </w:p>
        </w:tc>
      </w:tr>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Theme="minorEastAsia"/>
                <w:szCs w:val="22"/>
                <w:lang w:eastAsia="ja-JP"/>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Theme="minorEastAsia"/>
                <w:szCs w:val="22"/>
                <w:lang w:eastAsia="ja-JP"/>
              </w:rPr>
            </w:pPr>
          </w:p>
        </w:tc>
      </w:tr>
      <w:tr w:rsidR="004F7DF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szCs w:val="22"/>
                <w:lang w:eastAsia="en-US"/>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szCs w:val="22"/>
                <w:lang w:eastAsia="en-US"/>
              </w:rPr>
            </w:pPr>
          </w:p>
        </w:tc>
      </w:tr>
      <w:tr w:rsidR="004F7DF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Malgun Gothic"/>
                <w:szCs w:val="22"/>
                <w:lang w:eastAsia="ko-KR"/>
              </w:rPr>
            </w:pPr>
          </w:p>
        </w:tc>
      </w:tr>
      <w:tr w:rsidR="004F7DF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4F7DF7" w:rsidRDefault="004F7DF7">
            <w:pPr>
              <w:snapToGrid w:val="0"/>
              <w:spacing w:before="120"/>
              <w:rPr>
                <w:rFonts w:eastAsia="Malgun Gothic"/>
                <w:szCs w:val="22"/>
                <w:lang w:eastAsia="ko-KR"/>
              </w:rPr>
            </w:pPr>
          </w:p>
        </w:tc>
      </w:tr>
    </w:tbl>
    <w:p w:rsidR="004F7DF7" w:rsidRDefault="0016672F">
      <w:pPr>
        <w:pStyle w:val="1"/>
        <w:numPr>
          <w:ilvl w:val="0"/>
          <w:numId w:val="4"/>
        </w:numPr>
      </w:pPr>
      <w:r>
        <w:t>Discussion</w:t>
      </w:r>
    </w:p>
    <w:p w:rsidR="004F7DF7" w:rsidRDefault="0016672F">
      <w:pPr>
        <w:pStyle w:val="2"/>
        <w:rPr>
          <w:lang w:val="en-US"/>
        </w:rPr>
      </w:pPr>
      <w:r>
        <w:rPr>
          <w:rFonts w:hint="eastAsia"/>
          <w:lang w:val="en-US"/>
        </w:rPr>
        <w:t xml:space="preserve">2.1 </w:t>
      </w:r>
      <w:proofErr w:type="gramStart"/>
      <w:r>
        <w:rPr>
          <w:rFonts w:hint="eastAsia"/>
          <w:lang w:val="en-US"/>
        </w:rPr>
        <w:t>on</w:t>
      </w:r>
      <w:proofErr w:type="gramEnd"/>
      <w:r>
        <w:rPr>
          <w:rFonts w:hint="eastAsia"/>
          <w:lang w:val="en-US"/>
        </w:rPr>
        <w:t xml:space="preserve"> MRB ID and PDCP issues</w:t>
      </w:r>
    </w:p>
    <w:p w:rsidR="004F7DF7" w:rsidRDefault="0016672F">
      <w:pPr>
        <w:pStyle w:val="3"/>
        <w:rPr>
          <w:lang w:val="en-US"/>
        </w:rPr>
      </w:pPr>
      <w:r>
        <w:rPr>
          <w:rFonts w:hint="eastAsia"/>
          <w:lang w:val="en-US"/>
        </w:rPr>
        <w:t>MRB ID and PDCP SN length alignment between RAN nodes</w:t>
      </w:r>
    </w:p>
    <w:p w:rsidR="004F7DF7" w:rsidRDefault="0016672F">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rsidR="004F7DF7" w:rsidRDefault="0016672F">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 xml:space="preserve">MRB ID can be changed without releasing/adding MRB (delta </w:t>
      </w:r>
      <w:proofErr w:type="spellStart"/>
      <w:r>
        <w:rPr>
          <w:rFonts w:ascii="Arial" w:eastAsia="MS Mincho" w:hAnsi="Arial"/>
          <w:b/>
          <w:sz w:val="20"/>
          <w:szCs w:val="24"/>
          <w:lang w:eastAsia="en-GB"/>
        </w:rPr>
        <w:t>config</w:t>
      </w:r>
      <w:proofErr w:type="spellEnd"/>
      <w:r>
        <w:rPr>
          <w:rFonts w:ascii="Arial" w:eastAsia="MS Mincho" w:hAnsi="Arial"/>
          <w:b/>
          <w:sz w:val="20"/>
          <w:szCs w:val="24"/>
          <w:lang w:eastAsia="en-GB"/>
        </w:rPr>
        <w:t>).</w:t>
      </w:r>
    </w:p>
    <w:p w:rsidR="004F7DF7" w:rsidRDefault="004F7DF7">
      <w:pPr>
        <w:rPr>
          <w:lang w:val="en-US"/>
        </w:rPr>
      </w:pPr>
    </w:p>
    <w:p w:rsidR="004F7DF7" w:rsidRDefault="0016672F">
      <w:pPr>
        <w:rPr>
          <w:lang w:val="en-US"/>
        </w:rPr>
      </w:pPr>
      <w:proofErr w:type="gramStart"/>
      <w:r>
        <w:rPr>
          <w:rFonts w:hint="eastAsia"/>
          <w:lang w:val="en-US"/>
        </w:rPr>
        <w:t xml:space="preserve">The </w:t>
      </w:r>
      <w:proofErr w:type="spellStart"/>
      <w:r>
        <w:rPr>
          <w:rFonts w:hint="eastAsia"/>
          <w:lang w:val="en-US"/>
        </w:rPr>
        <w:t>lastest</w:t>
      </w:r>
      <w:proofErr w:type="spellEnd"/>
      <w:proofErr w:type="gramEnd"/>
      <w:r>
        <w:rPr>
          <w:rFonts w:hint="eastAsia"/>
          <w:lang w:val="en-US"/>
        </w:rPr>
        <w:t xml:space="preserve"> 38331-h00 had addressed above agreements in stage 3 procedures to enable such MRB ID change without releasing and add MRB.</w:t>
      </w:r>
    </w:p>
    <w:p w:rsidR="004F7DF7" w:rsidRDefault="0016672F">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w:t>
      </w:r>
      <w:proofErr w:type="spellStart"/>
      <w:r>
        <w:rPr>
          <w:rFonts w:hint="eastAsia"/>
          <w:lang w:val="en-US"/>
        </w:rPr>
        <w:t>QoS</w:t>
      </w:r>
      <w:proofErr w:type="spellEnd"/>
      <w:r>
        <w:rPr>
          <w:rFonts w:hint="eastAsia"/>
          <w:lang w:val="en-US"/>
        </w:rPr>
        <w:t xml:space="preserve"> flow to MRB mapping, which is done by network implementation. The provided CR is as follows:</w:t>
      </w:r>
    </w:p>
    <w:tbl>
      <w:tblPr>
        <w:tblStyle w:val="ad"/>
        <w:tblW w:w="0" w:type="auto"/>
        <w:tblLook w:val="04A0" w:firstRow="1" w:lastRow="0" w:firstColumn="1" w:lastColumn="0" w:noHBand="0" w:noVBand="1"/>
      </w:tblPr>
      <w:tblGrid>
        <w:gridCol w:w="9855"/>
      </w:tblGrid>
      <w:tr w:rsidR="004F7DF7">
        <w:trPr>
          <w:trHeight w:val="90"/>
        </w:trPr>
        <w:tc>
          <w:tcPr>
            <w:tcW w:w="9855" w:type="dxa"/>
          </w:tcPr>
          <w:p w:rsidR="004F7DF7" w:rsidRDefault="0016672F">
            <w:pPr>
              <w:spacing w:after="180" w:line="240" w:lineRule="auto"/>
              <w:jc w:val="left"/>
              <w:rPr>
                <w:lang w:val="en-US"/>
              </w:rPr>
            </w:pPr>
            <w:r>
              <w:rPr>
                <w:rFonts w:eastAsia="Times New Roman"/>
                <w:sz w:val="20"/>
              </w:rPr>
              <w:t xml:space="preserve">Synchronisation in terms of MBS </w:t>
            </w:r>
            <w:proofErr w:type="spellStart"/>
            <w:r>
              <w:rPr>
                <w:rFonts w:eastAsia="Times New Roman"/>
                <w:sz w:val="20"/>
              </w:rPr>
              <w:t>QoS</w:t>
            </w:r>
            <w:proofErr w:type="spellEnd"/>
            <w:r>
              <w:rPr>
                <w:rFonts w:eastAsia="Times New Roman"/>
                <w:sz w:val="20"/>
              </w:rPr>
              <w:t xml:space="preserve">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rsidR="004F7DF7" w:rsidRDefault="004F7DF7">
      <w:pPr>
        <w:rPr>
          <w:lang w:val="en-US"/>
        </w:rPr>
      </w:pPr>
    </w:p>
    <w:p w:rsidR="004F7DF7" w:rsidRDefault="0016672F">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rsidR="004F7DF7" w:rsidRDefault="0016672F">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rsidR="004F7DF7" w:rsidRDefault="0016672F">
      <w:pPr>
        <w:rPr>
          <w:lang w:val="en-US"/>
        </w:rPr>
      </w:pPr>
      <w:r>
        <w:rPr>
          <w:rFonts w:hint="eastAsia"/>
          <w:lang w:val="en-US"/>
        </w:rPr>
        <w:t xml:space="preserve">- if </w:t>
      </w:r>
      <w:proofErr w:type="spellStart"/>
      <w:r>
        <w:rPr>
          <w:rFonts w:hint="eastAsia"/>
          <w:lang w:val="en-US"/>
        </w:rPr>
        <w:t>QoS</w:t>
      </w:r>
      <w:proofErr w:type="spellEnd"/>
      <w:r>
        <w:rPr>
          <w:rFonts w:hint="eastAsia"/>
          <w:lang w:val="en-US"/>
        </w:rPr>
        <w:t xml:space="preserve"> flow to MRB mapping can be synced by network implementation, MRB ID sync which seems less complex can, too.</w:t>
      </w:r>
    </w:p>
    <w:p w:rsidR="004F7DF7" w:rsidRDefault="0016672F">
      <w:pPr>
        <w:rPr>
          <w:b/>
          <w:bCs/>
        </w:rPr>
      </w:pPr>
      <w:r>
        <w:rPr>
          <w:b/>
          <w:bCs/>
          <w:lang w:val="en-US"/>
        </w:rPr>
        <w:lastRenderedPageBreak/>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rsidR="004F7DF7" w:rsidRDefault="0016672F">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1726B">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1726B">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1726B">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rsidR="0041726B" w:rsidRPr="00A74D6B" w:rsidRDefault="0041726B" w:rsidP="00A74D6B">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 xml:space="preserve">MRB ID can be changed without releasing/adding MRB (delta </w:t>
            </w:r>
            <w:proofErr w:type="spellStart"/>
            <w:r>
              <w:rPr>
                <w:rFonts w:ascii="Arial" w:eastAsia="MS Mincho" w:hAnsi="Arial"/>
                <w:b/>
                <w:sz w:val="20"/>
                <w:szCs w:val="24"/>
                <w:lang w:eastAsia="en-GB"/>
              </w:rPr>
              <w:t>config</w:t>
            </w:r>
            <w:proofErr w:type="spellEnd"/>
            <w:r>
              <w:rPr>
                <w:rFonts w:ascii="Arial" w:eastAsia="MS Mincho" w:hAnsi="Arial"/>
                <w:b/>
                <w:sz w:val="20"/>
                <w:szCs w:val="24"/>
                <w:lang w:eastAsia="en-GB"/>
              </w:rPr>
              <w:t>).</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lang w:val="en-US"/>
        </w:rPr>
      </w:pPr>
    </w:p>
    <w:p w:rsidR="004F7DF7" w:rsidRDefault="0016672F">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rsidR="004F7DF7" w:rsidRDefault="0016672F">
      <w:pPr>
        <w:rPr>
          <w:b/>
          <w:bCs/>
          <w:lang w:val="en-US"/>
        </w:rPr>
      </w:pPr>
      <w:r>
        <w:rPr>
          <w:rFonts w:hint="eastAsia"/>
          <w:b/>
          <w:bCs/>
          <w:lang w:val="en-US"/>
        </w:rPr>
        <w:t>Q2: Do companies agree with the below proposal:</w:t>
      </w:r>
    </w:p>
    <w:p w:rsidR="004F7DF7" w:rsidRDefault="0016672F">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DD7695">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bookmarkStart w:id="7" w:name="_GoBack"/>
            <w:bookmarkEnd w:id="7"/>
            <w:proofErr w:type="spellEnd"/>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rPr>
          <w:b/>
          <w:bCs/>
          <w:lang w:val="en-US"/>
        </w:rPr>
      </w:pPr>
      <w:r>
        <w:rPr>
          <w:rFonts w:hint="eastAsia"/>
          <w:b/>
          <w:bCs/>
          <w:lang w:val="en-US"/>
        </w:rPr>
        <w:t xml:space="preserve">Q3: Besides the PDCP SN length, are there any other PDCP </w:t>
      </w:r>
      <w:proofErr w:type="spellStart"/>
      <w:r>
        <w:rPr>
          <w:rFonts w:hint="eastAsia"/>
          <w:b/>
          <w:bCs/>
          <w:lang w:val="en-US"/>
        </w:rPr>
        <w:t>config</w:t>
      </w:r>
      <w:proofErr w:type="spellEnd"/>
      <w:r>
        <w:rPr>
          <w:rFonts w:hint="eastAsia"/>
          <w:b/>
          <w:bCs/>
          <w:lang w:val="en-US"/>
        </w:rPr>
        <w:t xml:space="preserve">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pStyle w:val="3"/>
        <w:rPr>
          <w:lang w:val="en-US"/>
        </w:rPr>
      </w:pPr>
      <w:r>
        <w:rPr>
          <w:rFonts w:hint="eastAsia"/>
          <w:lang w:val="en-US"/>
        </w:rPr>
        <w:t>PDCP wrap-around issue</w:t>
      </w:r>
    </w:p>
    <w:p w:rsidR="004F7DF7" w:rsidRDefault="0016672F">
      <w:pPr>
        <w:rPr>
          <w:lang w:val="en-US"/>
        </w:rPr>
      </w:pPr>
      <w:r>
        <w:rPr>
          <w:rFonts w:hint="eastAsia"/>
          <w:lang w:val="en-US"/>
        </w:rPr>
        <w:t xml:space="preserve">Since PDCP SN/COUNT for one MRB is based on the per </w:t>
      </w:r>
      <w:proofErr w:type="spellStart"/>
      <w:r>
        <w:rPr>
          <w:rFonts w:hint="eastAsia"/>
          <w:lang w:val="en-US"/>
        </w:rPr>
        <w:t>QoS</w:t>
      </w:r>
      <w:proofErr w:type="spellEnd"/>
      <w:r>
        <w:rPr>
          <w:rFonts w:hint="eastAsia"/>
          <w:lang w:val="en-US"/>
        </w:rPr>
        <w:t xml:space="preserve"> flow SN on the GTP-U tunnel, the legacy method of how network prevents PDCP COUNT wrap-around might not work, in case </w:t>
      </w:r>
    </w:p>
    <w:p w:rsidR="004F7DF7" w:rsidRDefault="0016672F">
      <w:pPr>
        <w:rPr>
          <w:lang w:val="en-US"/>
        </w:rPr>
      </w:pPr>
      <w:r>
        <w:rPr>
          <w:rFonts w:hint="eastAsia"/>
          <w:lang w:val="en-US"/>
        </w:rPr>
        <w:t xml:space="preserve">- MB-UPF is not aware of the PDCP COUNT wrap-around issue, and allocates one large PDCP COUNT value for the MRB; or </w:t>
      </w:r>
    </w:p>
    <w:p w:rsidR="004F7DF7" w:rsidRDefault="0016672F">
      <w:pPr>
        <w:rPr>
          <w:lang w:val="en-US"/>
        </w:rPr>
      </w:pPr>
      <w:r>
        <w:rPr>
          <w:rFonts w:hint="eastAsia"/>
          <w:lang w:val="en-US"/>
        </w:rPr>
        <w:t>- MB-UPF is aware and reset the per flow SN on GTP-U,</w:t>
      </w:r>
    </w:p>
    <w:p w:rsidR="004F7DF7" w:rsidRDefault="0016672F">
      <w:pPr>
        <w:rPr>
          <w:lang w:val="en-US"/>
        </w:rPr>
      </w:pPr>
      <w:r>
        <w:rPr>
          <w:rFonts w:hint="eastAsia"/>
          <w:lang w:val="en-US"/>
        </w:rPr>
        <w:t xml:space="preserve">In either </w:t>
      </w:r>
      <w:proofErr w:type="gramStart"/>
      <w:r>
        <w:rPr>
          <w:rFonts w:hint="eastAsia"/>
          <w:lang w:val="en-US"/>
        </w:rPr>
        <w:t>cases</w:t>
      </w:r>
      <w:proofErr w:type="gramEnd"/>
      <w:r>
        <w:rPr>
          <w:rFonts w:hint="eastAsia"/>
          <w:lang w:val="en-US"/>
        </w:rPr>
        <w:t xml:space="preserve">,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d"/>
        <w:tblW w:w="0" w:type="auto"/>
        <w:tblLook w:val="04A0" w:firstRow="1" w:lastRow="0" w:firstColumn="1" w:lastColumn="0" w:noHBand="0" w:noVBand="1"/>
      </w:tblPr>
      <w:tblGrid>
        <w:gridCol w:w="9855"/>
      </w:tblGrid>
      <w:tr w:rsidR="004F7DF7">
        <w:trPr>
          <w:trHeight w:val="90"/>
        </w:trPr>
        <w:tc>
          <w:tcPr>
            <w:tcW w:w="9855" w:type="dxa"/>
          </w:tcPr>
          <w:p w:rsidR="004F7DF7" w:rsidRDefault="0016672F">
            <w:pPr>
              <w:keepLines/>
              <w:spacing w:after="180"/>
              <w:ind w:left="1135" w:hanging="851"/>
              <w:rPr>
                <w:ins w:id="8" w:author="ZTE" w:date="2022-04-25T20:54:00Z"/>
                <w:rFonts w:eastAsia="Times New Roman"/>
              </w:rPr>
            </w:pPr>
            <w:r>
              <w:rPr>
                <w:rFonts w:eastAsia="Times New Roman"/>
              </w:rPr>
              <w:lastRenderedPageBreak/>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w:t>
            </w:r>
            <w:proofErr w:type="spellStart"/>
            <w:r>
              <w:rPr>
                <w:rFonts w:eastAsia="Times New Roman"/>
              </w:rPr>
              <w:t>QoS</w:t>
            </w:r>
            <w:proofErr w:type="spellEnd"/>
            <w:r>
              <w:rPr>
                <w:rFonts w:eastAsia="Times New Roman"/>
              </w:rPr>
              <w:t xml:space="preserve">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rsidR="004F7DF7" w:rsidRDefault="0016672F">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rsidR="004F7DF7" w:rsidRDefault="004F7DF7">
      <w:pPr>
        <w:rPr>
          <w:rFonts w:ascii="Arial" w:hAnsi="Arial"/>
          <w:lang w:val="en-US"/>
        </w:rPr>
      </w:pPr>
    </w:p>
    <w:p w:rsidR="004F7DF7" w:rsidRDefault="0016672F">
      <w:pPr>
        <w:rPr>
          <w:lang w:val="en-US"/>
        </w:rPr>
      </w:pPr>
      <w:r>
        <w:rPr>
          <w:rFonts w:hint="eastAsia"/>
          <w:lang w:val="en-US"/>
        </w:rPr>
        <w:t>// the same issue might be addressed under "[AT118-e</w:t>
      </w:r>
      <w:proofErr w:type="gramStart"/>
      <w:r>
        <w:rPr>
          <w:rFonts w:hint="eastAsia"/>
          <w:lang w:val="en-US"/>
        </w:rPr>
        <w:t>][</w:t>
      </w:r>
      <w:proofErr w:type="gramEnd"/>
      <w:r>
        <w:rPr>
          <w:rFonts w:hint="eastAsia"/>
          <w:lang w:val="en-US"/>
        </w:rPr>
        <w:t>032][MBS] PDCP (</w:t>
      </w:r>
      <w:proofErr w:type="spellStart"/>
      <w:r>
        <w:rPr>
          <w:rFonts w:hint="eastAsia"/>
          <w:lang w:val="en-US"/>
        </w:rPr>
        <w:t>Xiaomi</w:t>
      </w:r>
      <w:proofErr w:type="spellEnd"/>
      <w:r>
        <w:rPr>
          <w:rFonts w:hint="eastAsia"/>
          <w:lang w:val="en-US"/>
        </w:rPr>
        <w:t>)", we will see how it goes to avoid duplicated work.</w:t>
      </w:r>
    </w:p>
    <w:p w:rsidR="004F7DF7" w:rsidRDefault="0016672F">
      <w:pPr>
        <w:rPr>
          <w:b/>
          <w:bCs/>
          <w:lang w:val="en-US"/>
        </w:rPr>
      </w:pPr>
      <w:r>
        <w:rPr>
          <w:rFonts w:hint="eastAsia"/>
          <w:b/>
          <w:bCs/>
          <w:lang w:val="en-US"/>
        </w:rPr>
        <w:t>Q4:  Do companies agree with the below proposal:</w:t>
      </w:r>
    </w:p>
    <w:p w:rsidR="004F7DF7" w:rsidRDefault="0016672F">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rsidR="004F7DF7" w:rsidRDefault="0016672F">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rsidR="004F7DF7" w:rsidRDefault="0016672F">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rFonts w:ascii="Arial" w:hAnsi="Arial"/>
          <w:lang w:val="en-US"/>
        </w:rPr>
      </w:pPr>
    </w:p>
    <w:p w:rsidR="004F7DF7" w:rsidRDefault="004F7DF7">
      <w:pPr>
        <w:rPr>
          <w:rFonts w:ascii="Arial" w:hAnsi="Arial"/>
          <w:lang w:val="en-US"/>
        </w:rPr>
      </w:pPr>
    </w:p>
    <w:p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rsidR="004F7DF7" w:rsidRDefault="0016672F">
      <w:pPr>
        <w:rPr>
          <w:lang w:val="en-US"/>
        </w:rPr>
      </w:pPr>
      <w:r>
        <w:rPr>
          <w:lang w:val="en-US"/>
        </w:rPr>
        <w:t xml:space="preserve">In [R2-2205625 R2-2205482], company proposed </w:t>
      </w:r>
      <w:r>
        <w:rPr>
          <w:rFonts w:hint="eastAsia"/>
          <w:lang w:val="en-US"/>
        </w:rPr>
        <w:t xml:space="preserve">it should be PDCP COUNT </w:t>
      </w:r>
      <w:proofErr w:type="gramStart"/>
      <w:r>
        <w:rPr>
          <w:rFonts w:hint="eastAsia"/>
          <w:lang w:val="en-US"/>
        </w:rPr>
        <w:t>value</w:t>
      </w:r>
      <w:proofErr w:type="gramEnd"/>
      <w:r>
        <w:rPr>
          <w:rFonts w:hint="eastAsia"/>
          <w:lang w:val="en-US"/>
        </w:rPr>
        <w:t xml:space="preserve"> that is derived based on the per flow SN on GTP-U, instead of PDCP SN, e.g., MBS QFI SN is 32 bits. PDCP COUNT instead of PDCP SN should be equal to MBS QFI SN in Section 16.10.5.1.</w:t>
      </w:r>
    </w:p>
    <w:p w:rsidR="004F7DF7" w:rsidRDefault="0016672F">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w:t>
      </w:r>
      <w:proofErr w:type="gramStart"/>
      <w:r>
        <w:rPr>
          <w:rFonts w:hint="eastAsia"/>
          <w:b/>
          <w:bCs/>
          <w:lang w:val="en-US"/>
        </w:rPr>
        <w:t>value</w:t>
      </w:r>
      <w:proofErr w:type="gramEnd"/>
      <w:r>
        <w:rPr>
          <w:rFonts w:hint="eastAsia"/>
          <w:b/>
          <w:bCs/>
          <w:lang w:val="en-US"/>
        </w:rPr>
        <w:t xml:space="preserv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lastRenderedPageBreak/>
        <w:t>CRs to 38300 on the figure of Downlink Layer 2 Architecture</w:t>
      </w:r>
    </w:p>
    <w:p w:rsidR="004F7DF7" w:rsidRDefault="0016672F">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rsidR="004F7DF7" w:rsidRDefault="0016672F">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4F7DF7">
            <w:pPr>
              <w:jc w:val="left"/>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4F7DF7">
            <w:pPr>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4F7DF7">
            <w:pPr>
              <w:rPr>
                <w:rFonts w:ascii="Arial" w:hAnsi="Arial" w:cs="Arial"/>
                <w:sz w:val="21"/>
                <w:szCs w:val="22"/>
              </w:rPr>
            </w:pPr>
          </w:p>
        </w:tc>
      </w:tr>
    </w:tbl>
    <w:p w:rsidR="004F7DF7" w:rsidRDefault="004F7DF7">
      <w:pPr>
        <w:rPr>
          <w:lang w:val="en-US"/>
        </w:rPr>
      </w:pPr>
    </w:p>
    <w:p w:rsidR="004F7DF7" w:rsidRDefault="0016672F">
      <w:pPr>
        <w:pStyle w:val="2"/>
        <w:rPr>
          <w:rFonts w:ascii="Cambria"/>
          <w:lang w:val="en-US"/>
        </w:rPr>
      </w:pPr>
      <w:r>
        <w:rPr>
          <w:rFonts w:hint="eastAsia"/>
          <w:lang w:val="en-US"/>
        </w:rPr>
        <w:t xml:space="preserve">2.2 other CR to 38.300 </w:t>
      </w:r>
    </w:p>
    <w:p w:rsidR="004F7DF7" w:rsidRDefault="0016672F">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rsidR="004F7DF7" w:rsidRDefault="0016672F">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rsidR="004F7DF7" w:rsidRDefault="0016672F">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87372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281EF0" w:rsidRDefault="00281EF0">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rsidR="00281EF0" w:rsidRPr="00281EF0" w:rsidRDefault="00281EF0" w:rsidP="00281EF0">
            <w:pPr>
              <w:spacing w:before="60" w:after="60"/>
              <w:rPr>
                <w:rFonts w:ascii="Arial" w:hAnsi="Arial" w:cs="Arial"/>
                <w:sz w:val="20"/>
              </w:rPr>
            </w:pPr>
            <w:r w:rsidRPr="00281EF0">
              <w:rPr>
                <w:rFonts w:ascii="Arial" w:hAnsi="Arial" w:cs="Arial"/>
                <w:sz w:val="20"/>
              </w:rPr>
              <w:t>16.10</w:t>
            </w:r>
            <w:r w:rsidRPr="00281EF0">
              <w:rPr>
                <w:rFonts w:ascii="Arial" w:hAnsi="Arial" w:cs="Arial"/>
                <w:sz w:val="20"/>
              </w:rPr>
              <w:tab/>
              <w:t>Multicast and Broadcast Services</w:t>
            </w:r>
          </w:p>
          <w:p w:rsidR="00281EF0" w:rsidRDefault="00281EF0" w:rsidP="00281EF0">
            <w:pPr>
              <w:spacing w:before="60" w:after="60"/>
              <w:rPr>
                <w:rFonts w:ascii="Arial" w:hAnsi="Arial" w:cs="Arial"/>
                <w:sz w:val="20"/>
              </w:rPr>
            </w:pPr>
            <w:r w:rsidRPr="00281EF0">
              <w:rPr>
                <w:rFonts w:ascii="Arial" w:hAnsi="Arial" w:cs="Arial"/>
                <w:sz w:val="20"/>
              </w:rPr>
              <w:t>16.10.1</w:t>
            </w:r>
            <w:r w:rsidRPr="00281EF0">
              <w:rPr>
                <w:rFonts w:ascii="Arial" w:hAnsi="Arial" w:cs="Arial"/>
                <w:sz w:val="20"/>
              </w:rPr>
              <w:tab/>
              <w:t>General</w:t>
            </w:r>
          </w:p>
          <w:p w:rsidR="00281EF0" w:rsidRDefault="00281EF0">
            <w:pPr>
              <w:spacing w:before="60" w:after="60"/>
              <w:rPr>
                <w:rFonts w:ascii="Arial" w:hAnsi="Arial" w:cs="Arial"/>
                <w:sz w:val="20"/>
              </w:rPr>
            </w:pPr>
            <w:r w:rsidRPr="005C624F">
              <w:t>NR system enables resource efficient delivery of multicast/broadcast services (MBS).</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rPr>
      </w:pPr>
    </w:p>
    <w:p w:rsidR="004F7DF7" w:rsidRDefault="0016672F">
      <w:pPr>
        <w:keepNext/>
        <w:keepLines/>
        <w:spacing w:before="120" w:after="180"/>
        <w:outlineLvl w:val="2"/>
        <w:rPr>
          <w:lang w:val="en-US"/>
        </w:rPr>
      </w:pPr>
      <w:proofErr w:type="gramStart"/>
      <w:r>
        <w:rPr>
          <w:rFonts w:ascii="Arial" w:hAnsi="Arial" w:hint="eastAsia"/>
          <w:sz w:val="28"/>
          <w:szCs w:val="28"/>
          <w:lang w:val="en-US"/>
        </w:rPr>
        <w:t>other</w:t>
      </w:r>
      <w:proofErr w:type="gramEnd"/>
      <w:r>
        <w:rPr>
          <w:rFonts w:ascii="Arial" w:hAnsi="Arial" w:hint="eastAsia"/>
          <w:sz w:val="28"/>
          <w:szCs w:val="28"/>
          <w:lang w:val="en-US"/>
        </w:rPr>
        <w:t xml:space="preserve"> CRs to 38300 other than editorial changes</w:t>
      </w:r>
    </w:p>
    <w:p w:rsidR="004F7DF7" w:rsidRDefault="0016672F">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1D279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1D279C">
            <w:pPr>
              <w:jc w:val="left"/>
              <w:rPr>
                <w:rFonts w:ascii="Arial" w:hAnsi="Arial" w:cs="Arial"/>
                <w:sz w:val="20"/>
              </w:rPr>
            </w:pPr>
            <w:r w:rsidRPr="001D279C">
              <w:rPr>
                <w:rFonts w:ascii="Arial" w:hAnsi="Arial" w:cs="Arial" w:hint="eastAsia"/>
                <w:sz w:val="20"/>
                <w:lang w:val="en-US"/>
              </w:rPr>
              <w:t xml:space="preserve">OK with the </w:t>
            </w:r>
            <w:r w:rsidRPr="001D279C">
              <w:rPr>
                <w:rFonts w:ascii="Arial" w:hAnsi="Arial" w:cs="Arial"/>
                <w:sz w:val="20"/>
                <w:lang w:val="en-US"/>
              </w:rPr>
              <w:t>Editorial correction</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4F7DF7">
            <w:pPr>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F7DF7" w:rsidRDefault="004F7DF7">
            <w:pPr>
              <w:rPr>
                <w:rFonts w:ascii="Arial" w:hAnsi="Arial" w:cs="Arial"/>
                <w:sz w:val="21"/>
                <w:szCs w:val="22"/>
              </w:rPr>
            </w:pPr>
          </w:p>
        </w:tc>
      </w:tr>
    </w:tbl>
    <w:p w:rsidR="004F7DF7" w:rsidRDefault="004F7DF7">
      <w:pPr>
        <w:rPr>
          <w:lang w:val="en-US"/>
        </w:rPr>
      </w:pPr>
    </w:p>
    <w:p w:rsidR="004F7DF7" w:rsidRDefault="0016672F">
      <w:pPr>
        <w:pStyle w:val="2"/>
        <w:rPr>
          <w:lang w:val="en-US"/>
        </w:rPr>
      </w:pPr>
      <w:r>
        <w:rPr>
          <w:rFonts w:hint="eastAsia"/>
          <w:lang w:val="en-US"/>
        </w:rPr>
        <w:lastRenderedPageBreak/>
        <w:t xml:space="preserve">2.3 </w:t>
      </w:r>
      <w:proofErr w:type="gramStart"/>
      <w:r>
        <w:rPr>
          <w:rFonts w:hint="eastAsia"/>
          <w:lang w:val="en-US"/>
        </w:rPr>
        <w:t>on</w:t>
      </w:r>
      <w:proofErr w:type="gramEnd"/>
      <w:r>
        <w:rPr>
          <w:rFonts w:hint="eastAsia"/>
          <w:lang w:val="en-US"/>
        </w:rPr>
        <w:t xml:space="preserve"> CA support </w:t>
      </w:r>
    </w:p>
    <w:p w:rsidR="004F7DF7" w:rsidRDefault="0016672F">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w:t>
      </w:r>
      <w:proofErr w:type="gramStart"/>
      <w:r>
        <w:rPr>
          <w:rFonts w:hint="eastAsia"/>
          <w:lang w:val="en-US"/>
        </w:rPr>
        <w:t>and</w:t>
      </w:r>
      <w:proofErr w:type="gramEnd"/>
      <w:r>
        <w:rPr>
          <w:rFonts w:hint="eastAsia"/>
          <w:lang w:val="en-US"/>
        </w:rPr>
        <w:t xml:space="preserve"> proposed that 'The multicast MRB can be configured with one PTP link and/or one PTM link in CA.'</w:t>
      </w:r>
    </w:p>
    <w:p w:rsidR="004F7DF7" w:rsidRDefault="0016672F">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rsidR="004F7DF7" w:rsidRDefault="0016672F">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951730">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951730">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C17901">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w:t>
            </w:r>
            <w:r w:rsidR="00506CAC">
              <w:rPr>
                <w:rFonts w:ascii="Arial" w:hAnsi="Arial" w:cs="Arial" w:hint="eastAsia"/>
                <w:sz w:val="20"/>
              </w:rPr>
              <w:t>UE</w:t>
            </w:r>
            <w:proofErr w:type="spellEnd"/>
            <w:r w:rsidR="00506CAC">
              <w:rPr>
                <w:rFonts w:ascii="Arial" w:hAnsi="Arial" w:cs="Arial" w:hint="eastAsia"/>
                <w:sz w:val="20"/>
              </w:rPr>
              <w:t xml:space="preserve"> should not be require to receive multicast on </w:t>
            </w:r>
            <w:proofErr w:type="spellStart"/>
            <w:r w:rsidR="00506CAC">
              <w:rPr>
                <w:rFonts w:ascii="Arial" w:hAnsi="Arial" w:cs="Arial" w:hint="eastAsia"/>
                <w:sz w:val="20"/>
              </w:rPr>
              <w:t>Pcell</w:t>
            </w:r>
            <w:proofErr w:type="spellEnd"/>
            <w:r w:rsidR="00506CAC">
              <w:rPr>
                <w:rFonts w:ascii="Arial" w:hAnsi="Arial" w:cs="Arial" w:hint="eastAsia"/>
                <w:sz w:val="20"/>
              </w:rPr>
              <w:t xml:space="preserve"> and </w:t>
            </w:r>
            <w:proofErr w:type="spellStart"/>
            <w:r w:rsidR="00506CAC">
              <w:rPr>
                <w:rFonts w:ascii="Arial" w:hAnsi="Arial" w:cs="Arial" w:hint="eastAsia"/>
                <w:sz w:val="20"/>
              </w:rPr>
              <w:t>Scell</w:t>
            </w:r>
            <w:proofErr w:type="spellEnd"/>
            <w:r w:rsidR="00506CAC">
              <w:rPr>
                <w:rFonts w:ascii="Arial" w:hAnsi="Arial" w:cs="Arial" w:hint="eastAsia"/>
                <w:sz w:val="20"/>
              </w:rPr>
              <w:t xml:space="preserve"> </w:t>
            </w:r>
            <w:r w:rsidR="00506CAC" w:rsidRPr="00506CAC">
              <w:rPr>
                <w:rFonts w:ascii="Arial" w:hAnsi="Arial" w:cs="Arial"/>
                <w:sz w:val="20"/>
              </w:rPr>
              <w:t>simultaneously</w:t>
            </w:r>
            <w:r w:rsidR="00506CAC">
              <w:rPr>
                <w:rFonts w:ascii="Arial" w:hAnsi="Arial" w:cs="Arial" w:hint="eastAsia"/>
                <w:sz w:val="20"/>
              </w:rPr>
              <w:t>.</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F7DF7">
        <w:tc>
          <w:tcPr>
            <w:tcW w:w="9855" w:type="dxa"/>
            <w:shd w:val="clear" w:color="auto" w:fill="auto"/>
          </w:tcPr>
          <w:p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w:t>
            </w:r>
            <w:proofErr w:type="gramStart"/>
            <w:r>
              <w:rPr>
                <w:rFonts w:ascii="Arial" w:hAnsi="Arial" w:cs="Arial"/>
                <w:color w:val="000000"/>
                <w:sz w:val="20"/>
                <w:lang w:val="en-US"/>
              </w:rPr>
              <w:t>RA</w:t>
            </w:r>
            <w:proofErr w:type="gramEnd"/>
            <w:r>
              <w:rPr>
                <w:rFonts w:ascii="Arial" w:hAnsi="Arial" w:cs="Arial"/>
                <w:color w:val="000000"/>
                <w:sz w:val="20"/>
                <w:lang w:val="en-US"/>
              </w:rPr>
              <w:t xml:space="preserve">-RNTI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rsidR="004F7DF7" w:rsidRDefault="0016672F">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rsidR="004F7DF7" w:rsidRDefault="0016672F">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4F7DF7">
        <w:tc>
          <w:tcPr>
            <w:tcW w:w="9855" w:type="dxa"/>
            <w:shd w:val="clear" w:color="auto" w:fill="auto"/>
          </w:tcPr>
          <w:p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rsidR="004F7DF7" w:rsidRDefault="0016672F">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rsidR="004F7DF7" w:rsidRDefault="0016672F">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lastRenderedPageBreak/>
              <w:t>The granularity of UE reporting the capability of supporting MBS multicast reception is per FSPC</w:t>
            </w:r>
          </w:p>
        </w:tc>
      </w:tr>
    </w:tbl>
    <w:p w:rsidR="004F7DF7" w:rsidRDefault="004F7DF7">
      <w:pPr>
        <w:rPr>
          <w:b/>
          <w:bCs/>
          <w:lang w:val="en-US"/>
        </w:rPr>
      </w:pPr>
    </w:p>
    <w:p w:rsidR="004F7DF7" w:rsidRDefault="0016672F">
      <w:pPr>
        <w:rPr>
          <w:b/>
          <w:bCs/>
          <w:lang w:val="en-US"/>
        </w:rPr>
      </w:pPr>
      <w:r>
        <w:rPr>
          <w:rFonts w:hint="eastAsia"/>
          <w:b/>
          <w:bCs/>
          <w:lang w:val="en-US"/>
        </w:rPr>
        <w:t xml:space="preserve">Q10:  Do companies agree with the below proposal: </w:t>
      </w:r>
    </w:p>
    <w:p w:rsidR="004F7DF7" w:rsidRDefault="0016672F">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pStyle w:val="2"/>
        <w:rPr>
          <w:lang w:val="en-US"/>
        </w:rPr>
      </w:pPr>
      <w:r>
        <w:rPr>
          <w:rFonts w:hint="eastAsia"/>
          <w:lang w:val="en-US"/>
        </w:rPr>
        <w:t>2.4 on MR-DC support</w:t>
      </w:r>
    </w:p>
    <w:p w:rsidR="004F7DF7" w:rsidRDefault="0016672F">
      <w:pPr>
        <w:rPr>
          <w:lang w:val="en-US"/>
        </w:rPr>
      </w:pPr>
      <w:r>
        <w:rPr>
          <w:rFonts w:hint="eastAsia"/>
          <w:lang w:val="en-US"/>
        </w:rPr>
        <w:t>RAN2 made the following agreements on MR-DC support to NR MBS:</w:t>
      </w:r>
    </w:p>
    <w:p w:rsidR="004F7DF7" w:rsidRDefault="0016672F">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rsidR="004F7DF7" w:rsidRDefault="0016672F">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rsidR="004F7DF7" w:rsidRDefault="004F7DF7">
      <w:pPr>
        <w:overflowPunct/>
        <w:autoSpaceDE/>
        <w:autoSpaceDN/>
        <w:adjustRightInd/>
        <w:spacing w:before="60" w:after="0" w:line="240" w:lineRule="auto"/>
        <w:ind w:left="1417"/>
        <w:jc w:val="left"/>
        <w:textAlignment w:val="auto"/>
        <w:rPr>
          <w:lang w:val="en-US"/>
        </w:rPr>
      </w:pPr>
    </w:p>
    <w:p w:rsidR="004F7DF7" w:rsidRDefault="0016672F">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rsidR="004F7DF7" w:rsidRDefault="0016672F">
      <w:pPr>
        <w:rPr>
          <w:lang w:val="en-US"/>
        </w:rPr>
      </w:pPr>
      <w:r>
        <w:rPr>
          <w:rFonts w:hint="eastAsia"/>
          <w:lang w:val="en-US"/>
        </w:rPr>
        <w:t>- update the definition of MCG bearers and User plane resource configuration;</w:t>
      </w:r>
    </w:p>
    <w:p w:rsidR="004F7DF7" w:rsidRDefault="0016672F">
      <w:pPr>
        <w:rPr>
          <w:lang w:val="en-US"/>
        </w:rPr>
      </w:pPr>
      <w:r>
        <w:rPr>
          <w:rFonts w:hint="eastAsia"/>
          <w:lang w:val="en-US"/>
        </w:rPr>
        <w:t xml:space="preserve">- add a new section 13.x to clarify the MBS applicable architectures as in R2-2205484. </w:t>
      </w:r>
      <w:proofErr w:type="gramStart"/>
      <w:r>
        <w:rPr>
          <w:rFonts w:hint="eastAsia"/>
          <w:lang w:val="en-US"/>
        </w:rPr>
        <w:t>or</w:t>
      </w:r>
      <w:proofErr w:type="gramEnd"/>
    </w:p>
    <w:p w:rsidR="004F7DF7" w:rsidRDefault="0016672F">
      <w:pPr>
        <w:rPr>
          <w:lang w:val="en-US"/>
        </w:rPr>
      </w:pPr>
      <w:r>
        <w:rPr>
          <w:rFonts w:hint="eastAsia"/>
          <w:lang w:val="en-US"/>
        </w:rPr>
        <w:t xml:space="preserve">- </w:t>
      </w:r>
      <w:proofErr w:type="gramStart"/>
      <w:r>
        <w:rPr>
          <w:rFonts w:hint="eastAsia"/>
          <w:lang w:val="en-US"/>
        </w:rPr>
        <w:t>similarly</w:t>
      </w:r>
      <w:proofErr w:type="gramEnd"/>
      <w:r>
        <w:rPr>
          <w:rFonts w:hint="eastAsia"/>
          <w:lang w:val="en-US"/>
        </w:rPr>
        <w:t xml:space="preserve"> add " Multicast MRB is only supported in MCG of NR-DC/ NE-DC. </w:t>
      </w:r>
      <w:proofErr w:type="gramStart"/>
      <w:r>
        <w:rPr>
          <w:rFonts w:hint="eastAsia"/>
          <w:lang w:val="en-US"/>
        </w:rPr>
        <w:t>Broadcast MRB is supported in MCG of NR-DC/ NE-DC, or SCG of NR-DC/ NGEN-DC." in the general description in section 4.2.2.</w:t>
      </w:r>
      <w:proofErr w:type="gramEnd"/>
    </w:p>
    <w:p w:rsidR="004F7DF7" w:rsidRDefault="0016672F">
      <w:pPr>
        <w:rPr>
          <w:lang w:val="en-US"/>
        </w:rPr>
      </w:pPr>
      <w:r>
        <w:rPr>
          <w:rFonts w:hint="eastAsia"/>
          <w:lang w:val="en-US"/>
        </w:rPr>
        <w:t xml:space="preserve">There might be another alternative, suggested by the moderator, which is to keep the impacts to 37.340 </w:t>
      </w:r>
      <w:proofErr w:type="gramStart"/>
      <w:r>
        <w:rPr>
          <w:rFonts w:hint="eastAsia"/>
          <w:lang w:val="en-US"/>
        </w:rPr>
        <w:t>minimum</w:t>
      </w:r>
      <w:proofErr w:type="gramEnd"/>
      <w:r>
        <w:rPr>
          <w:rFonts w:hint="eastAsia"/>
          <w:lang w:val="en-US"/>
        </w:rPr>
        <w:t xml:space="preserve"> and to reflect RAN2 agreements in 38.300 instead. </w:t>
      </w:r>
    </w:p>
    <w:p w:rsidR="004F7DF7" w:rsidRDefault="0016672F">
      <w:pPr>
        <w:rPr>
          <w:lang w:val="en-US"/>
        </w:rPr>
      </w:pPr>
      <w:r>
        <w:rPr>
          <w:rFonts w:hint="eastAsia"/>
          <w:lang w:val="en-US"/>
        </w:rPr>
        <w:t xml:space="preserve">Current agreements suggests that, for one UE that happen to be working in MR-DC mode, the MBS will only be configured to cells in MCG. It further indicates that the existing MR-DC frame work is totally decoupled from the support of NR </w:t>
      </w:r>
      <w:proofErr w:type="gramStart"/>
      <w:r>
        <w:rPr>
          <w:rFonts w:hint="eastAsia"/>
          <w:lang w:val="en-US"/>
        </w:rPr>
        <w:t>MBS,</w:t>
      </w:r>
      <w:proofErr w:type="gramEnd"/>
      <w:r>
        <w:rPr>
          <w:rFonts w:hint="eastAsia"/>
          <w:lang w:val="en-US"/>
        </w:rPr>
        <w:t xml:space="preserve"> therefore impacts to 37.340 can be minimized. Capture the above RAN2 agreements into 38.300 might be sufficient.</w:t>
      </w:r>
    </w:p>
    <w:p w:rsidR="004F7DF7" w:rsidRDefault="0016672F">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1A7682">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1A7682">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1A7682">
            <w:pPr>
              <w:spacing w:before="60" w:after="60"/>
              <w:rPr>
                <w:rFonts w:ascii="Arial" w:hAnsi="Arial" w:cs="Arial"/>
                <w:sz w:val="20"/>
              </w:rPr>
            </w:pPr>
            <w:r>
              <w:rPr>
                <w:rFonts w:ascii="Arial" w:hAnsi="Arial" w:cs="Arial" w:hint="eastAsia"/>
                <w:sz w:val="20"/>
              </w:rPr>
              <w:t>It seems text in 38.300 is sufficient.</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pStyle w:val="2"/>
        <w:rPr>
          <w:lang w:val="en-US"/>
        </w:rPr>
      </w:pPr>
      <w:r>
        <w:rPr>
          <w:rFonts w:hint="eastAsia"/>
          <w:lang w:val="en-US"/>
        </w:rPr>
        <w:t xml:space="preserve">2.5 </w:t>
      </w:r>
      <w:proofErr w:type="gramStart"/>
      <w:r>
        <w:rPr>
          <w:rFonts w:hint="eastAsia"/>
          <w:lang w:val="en-US"/>
        </w:rPr>
        <w:t>on</w:t>
      </w:r>
      <w:proofErr w:type="gramEnd"/>
      <w:r>
        <w:rPr>
          <w:rFonts w:hint="eastAsia"/>
          <w:lang w:val="en-US"/>
        </w:rPr>
        <w:t xml:space="preserve"> SDAP configuration</w:t>
      </w:r>
    </w:p>
    <w:p w:rsidR="004F7DF7" w:rsidRDefault="0016672F">
      <w:pPr>
        <w:rPr>
          <w:lang w:val="en-US"/>
        </w:rPr>
      </w:pPr>
      <w:proofErr w:type="gramStart"/>
      <w:r>
        <w:rPr>
          <w:rFonts w:hint="eastAsia"/>
          <w:lang w:val="en-US"/>
        </w:rPr>
        <w:t>it</w:t>
      </w:r>
      <w:proofErr w:type="gramEnd"/>
      <w:r>
        <w:rPr>
          <w:rFonts w:hint="eastAsia"/>
          <w:lang w:val="en-US"/>
        </w:rPr>
        <w:t xml:space="preserve"> was proposed that in R2-2205631 SDAP entity is not visible to UE and not needed in stage 3, since</w:t>
      </w:r>
    </w:p>
    <w:p w:rsidR="004F7DF7" w:rsidRDefault="0016672F">
      <w:pPr>
        <w:rPr>
          <w:lang w:val="en-US"/>
        </w:rPr>
      </w:pPr>
      <w:r>
        <w:rPr>
          <w:rFonts w:hint="eastAsia"/>
          <w:lang w:val="en-US"/>
        </w:rPr>
        <w:t>- RAN2 agrees there is no SDAP configuration provided to the UE for neither broadcast nor multicast.</w:t>
      </w:r>
    </w:p>
    <w:p w:rsidR="004F7DF7" w:rsidRDefault="0016672F">
      <w:pPr>
        <w:rPr>
          <w:lang w:val="en-US"/>
        </w:rPr>
      </w:pPr>
      <w:r>
        <w:rPr>
          <w:rFonts w:hint="eastAsia"/>
          <w:lang w:val="en-US"/>
        </w:rPr>
        <w:t xml:space="preserve">- Current RRC configuration, no SDAP </w:t>
      </w:r>
      <w:proofErr w:type="spellStart"/>
      <w:r>
        <w:rPr>
          <w:rFonts w:hint="eastAsia"/>
          <w:lang w:val="en-US"/>
        </w:rPr>
        <w:t>config</w:t>
      </w:r>
      <w:proofErr w:type="spellEnd"/>
      <w:r>
        <w:rPr>
          <w:rFonts w:hint="eastAsia"/>
          <w:lang w:val="en-US"/>
        </w:rPr>
        <w:t xml:space="preserve"> is delivered to UE either.</w:t>
      </w:r>
    </w:p>
    <w:p w:rsidR="004F7DF7" w:rsidRDefault="0016672F">
      <w:pPr>
        <w:rPr>
          <w:lang w:val="en-US"/>
        </w:rPr>
      </w:pPr>
      <w:r>
        <w:rPr>
          <w:rFonts w:hint="eastAsia"/>
          <w:lang w:val="en-US"/>
        </w:rPr>
        <w:t>It was further stated that the current cross reference can cause contradiction between 38.331 and 37.324.</w:t>
      </w:r>
    </w:p>
    <w:p w:rsidR="004F7DF7" w:rsidRDefault="0016672F">
      <w:pPr>
        <w:rPr>
          <w:lang w:val="en-US"/>
        </w:rPr>
      </w:pPr>
      <w:r>
        <w:rPr>
          <w:rFonts w:hint="eastAsia"/>
          <w:lang w:val="en-US"/>
        </w:rPr>
        <w:t>Therefore RAN2 might need to discuss whether to have SDAP configured at UE side and related stage 3 impacts.</w:t>
      </w:r>
    </w:p>
    <w:p w:rsidR="004F7DF7" w:rsidRDefault="0016672F">
      <w:pPr>
        <w:rPr>
          <w:b/>
          <w:bCs/>
          <w:lang w:val="en-US"/>
        </w:rPr>
      </w:pPr>
      <w:r>
        <w:rPr>
          <w:rFonts w:hint="eastAsia"/>
          <w:b/>
          <w:bCs/>
          <w:lang w:val="en-US"/>
        </w:rPr>
        <w:t>Q12: Do companies agree SDAP entity is not needed at UE side?</w:t>
      </w:r>
    </w:p>
    <w:p w:rsidR="004F7DF7" w:rsidRDefault="0016672F">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9F5C76">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9F5C76">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9F5C76" w:rsidRPr="009F5C76" w:rsidRDefault="009F5C76">
            <w:pPr>
              <w:spacing w:before="60" w:after="60"/>
              <w:rPr>
                <w:rFonts w:ascii="Arial" w:hAnsi="Arial" w:cs="Arial"/>
                <w:sz w:val="20"/>
              </w:rPr>
            </w:pPr>
            <w:r>
              <w:rPr>
                <w:rFonts w:ascii="Arial" w:hAnsi="Arial" w:cs="Arial"/>
                <w:sz w:val="20"/>
              </w:rPr>
              <w:t>W</w:t>
            </w:r>
            <w:r>
              <w:rPr>
                <w:rFonts w:ascii="Arial" w:hAnsi="Arial" w:cs="Arial" w:hint="eastAsia"/>
                <w:sz w:val="20"/>
              </w:rPr>
              <w:t xml:space="preserve">e do not see any </w:t>
            </w:r>
            <w:r w:rsidRPr="009F5C76">
              <w:rPr>
                <w:rFonts w:ascii="Arial" w:hAnsi="Arial" w:cs="Arial" w:hint="eastAsia"/>
                <w:sz w:val="20"/>
              </w:rPr>
              <w:t>contradiction between 38.331 and 37.324.</w:t>
            </w:r>
            <w:r w:rsidRPr="009F5C76">
              <w:rPr>
                <w:rFonts w:ascii="Arial" w:hAnsi="Arial" w:cs="Arial"/>
                <w:sz w:val="20"/>
              </w:rPr>
              <w:t xml:space="preserve"> </w:t>
            </w:r>
          </w:p>
          <w:p w:rsidR="009F5C76" w:rsidRPr="009F5C76" w:rsidRDefault="009F5C76">
            <w:pPr>
              <w:spacing w:before="60" w:after="60"/>
              <w:rPr>
                <w:rFonts w:ascii="Arial" w:hAnsi="Arial" w:cs="Arial"/>
                <w:sz w:val="20"/>
              </w:rPr>
            </w:pPr>
            <w:r w:rsidRPr="009F5C76">
              <w:rPr>
                <w:rFonts w:ascii="Arial" w:hAnsi="Arial" w:cs="Arial"/>
                <w:sz w:val="20"/>
              </w:rPr>
              <w:t>SDAP entity is needed at UE side</w:t>
            </w:r>
            <w:r w:rsidRPr="009F5C76">
              <w:rPr>
                <w:rFonts w:ascii="Arial" w:hAnsi="Arial" w:cs="Arial" w:hint="eastAsia"/>
                <w:sz w:val="20"/>
              </w:rPr>
              <w:t>.</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rsidR="009F5C76" w:rsidRPr="00162E3D" w:rsidRDefault="009F5C76" w:rsidP="009F5C76">
            <w:pPr>
              <w:pStyle w:val="3"/>
            </w:pPr>
            <w:bookmarkStart w:id="27" w:name="_Toc525641397"/>
            <w:bookmarkStart w:id="28" w:name="_Toc37257220"/>
            <w:bookmarkStart w:id="29" w:name="_Toc46494370"/>
            <w:bookmarkStart w:id="30" w:name="_Toc76490028"/>
            <w:r w:rsidRPr="00162E3D">
              <w:t>5.2.2</w:t>
            </w:r>
            <w:r w:rsidRPr="00162E3D">
              <w:tab/>
              <w:t>Downlink</w:t>
            </w:r>
            <w:bookmarkEnd w:id="27"/>
            <w:bookmarkEnd w:id="28"/>
            <w:bookmarkEnd w:id="29"/>
            <w:bookmarkEnd w:id="30"/>
          </w:p>
          <w:p w:rsidR="009F5C76" w:rsidRPr="00162E3D" w:rsidRDefault="009F5C76" w:rsidP="009F5C76">
            <w:r w:rsidRPr="00162E3D">
              <w:t xml:space="preserve">At the reception of an SDAP data PDU from lower layers for a </w:t>
            </w:r>
            <w:proofErr w:type="spellStart"/>
            <w:r w:rsidRPr="00162E3D">
              <w:t>QoS</w:t>
            </w:r>
            <w:proofErr w:type="spellEnd"/>
            <w:r w:rsidRPr="00162E3D">
              <w:t xml:space="preserve"> flow, the receiving SDAP entity shall:</w:t>
            </w:r>
          </w:p>
          <w:p w:rsidR="009F5C76" w:rsidRPr="00DC593E" w:rsidRDefault="009F5C76" w:rsidP="009F5C76">
            <w:pPr>
              <w:pStyle w:val="B1"/>
              <w:rPr>
                <w:ins w:id="31" w:author="Rapp_Samsung" w:date="2022-02-10T16:57:00Z"/>
                <w:lang w:eastAsia="ko-KR"/>
              </w:rPr>
            </w:pPr>
            <w:ins w:id="32" w:author="Rapp_Samsung" w:date="2022-02-10T16:57:00Z">
              <w:r>
                <w:rPr>
                  <w:lang w:eastAsia="ko-KR"/>
                </w:rPr>
                <w:t>-</w:t>
              </w:r>
              <w:r>
                <w:rPr>
                  <w:lang w:eastAsia="ko-KR"/>
                </w:rPr>
                <w:tab/>
              </w:r>
              <w:r w:rsidRPr="00DC593E">
                <w:rPr>
                  <w:lang w:eastAsia="ko-KR"/>
                </w:rPr>
                <w:t>if this SDAP data PDU is received from an MRB:</w:t>
              </w:r>
            </w:ins>
          </w:p>
          <w:p w:rsidR="009F5C76" w:rsidRDefault="009F5C76" w:rsidP="009F5C76">
            <w:pPr>
              <w:pStyle w:val="B2"/>
              <w:rPr>
                <w:ins w:id="33" w:author="Rapp_Samsung" w:date="2022-02-10T16:57:00Z"/>
                <w:lang w:eastAsia="ko-KR"/>
              </w:rPr>
            </w:pPr>
            <w:ins w:id="34" w:author="Rapp_Samsung" w:date="2022-02-10T16:57:00Z">
              <w:r>
                <w:rPr>
                  <w:lang w:eastAsia="ko-KR"/>
                </w:rPr>
                <w:t>-</w:t>
              </w:r>
              <w:r>
                <w:rPr>
                  <w:lang w:eastAsia="ko-KR"/>
                </w:rPr>
                <w:tab/>
              </w:r>
              <w:r w:rsidRPr="00DC593E">
                <w:rPr>
                  <w:lang w:eastAsia="ko-KR"/>
                </w:rPr>
                <w:t>retrieve the SDAP SDU from the DL SDAP data PDU as specified in the clause 6.2.2.1.</w:t>
              </w:r>
            </w:ins>
          </w:p>
          <w:p w:rsidR="009F5C76" w:rsidRDefault="009F5C76">
            <w:pPr>
              <w:spacing w:before="60" w:after="60"/>
              <w:rPr>
                <w:rFonts w:ascii="Arial" w:hAnsi="Arial" w:cs="Arial"/>
                <w:sz w:val="20"/>
              </w:rPr>
            </w:pPr>
          </w:p>
          <w:p w:rsidR="009F5C76" w:rsidRDefault="009F5C76">
            <w:pPr>
              <w:spacing w:before="60" w:after="60"/>
              <w:rPr>
                <w:rFonts w:ascii="Arial" w:hAnsi="Arial" w:cs="Arial"/>
                <w:sz w:val="20"/>
              </w:rPr>
            </w:pPr>
          </w:p>
          <w:p w:rsidR="009F5C76" w:rsidRDefault="009F5C76">
            <w:pPr>
              <w:spacing w:before="60" w:after="60"/>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b/>
          <w:bCs/>
          <w:lang w:val="en-US"/>
        </w:rPr>
      </w:pPr>
    </w:p>
    <w:p w:rsidR="004F7DF7" w:rsidRDefault="0016672F">
      <w:pPr>
        <w:pStyle w:val="2"/>
        <w:rPr>
          <w:lang w:val="en-US"/>
        </w:rPr>
      </w:pPr>
      <w:r>
        <w:rPr>
          <w:rFonts w:hint="eastAsia"/>
          <w:lang w:val="en-US"/>
        </w:rPr>
        <w:t xml:space="preserve">2.6 </w:t>
      </w:r>
      <w:proofErr w:type="gramStart"/>
      <w:r>
        <w:rPr>
          <w:rFonts w:hint="eastAsia"/>
          <w:lang w:val="en-US"/>
        </w:rPr>
        <w:t>on</w:t>
      </w:r>
      <w:proofErr w:type="gramEnd"/>
      <w:r>
        <w:rPr>
          <w:rFonts w:hint="eastAsia"/>
          <w:lang w:val="en-US"/>
        </w:rPr>
        <w:t xml:space="preserve"> further enhancement</w:t>
      </w:r>
    </w:p>
    <w:p w:rsidR="004F7DF7" w:rsidRDefault="0016672F">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w:t>
      </w:r>
      <w:proofErr w:type="gramStart"/>
      <w:r>
        <w:rPr>
          <w:rFonts w:hint="eastAsia"/>
          <w:lang w:val="en-US"/>
        </w:rPr>
        <w:t>further</w:t>
      </w:r>
      <w:proofErr w:type="gramEnd"/>
      <w:r>
        <w:rPr>
          <w:rFonts w:hint="eastAsia"/>
          <w:lang w:val="en-US"/>
        </w:rPr>
        <w:t xml:space="preserve">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rsidR="004F7DF7" w:rsidRDefault="0016672F">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rsidR="004F7DF7" w:rsidRDefault="0016672F">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56345F">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56345F">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56345F" w:rsidP="0056345F">
            <w:pPr>
              <w:spacing w:before="60" w:after="60"/>
              <w:rPr>
                <w:rFonts w:ascii="Arial" w:hAnsi="Arial" w:cs="Arial"/>
                <w:sz w:val="20"/>
              </w:rPr>
            </w:pPr>
            <w:r w:rsidRPr="0056345F">
              <w:rPr>
                <w:rFonts w:ascii="Arial" w:hAnsi="Arial" w:cs="Arial"/>
                <w:sz w:val="20"/>
              </w:rPr>
              <w:t>W</w:t>
            </w:r>
            <w:r w:rsidRPr="0056345F">
              <w:rPr>
                <w:rFonts w:ascii="Arial" w:hAnsi="Arial" w:cs="Arial" w:hint="eastAsia"/>
                <w:sz w:val="20"/>
              </w:rPr>
              <w:t xml:space="preserve">e think </w:t>
            </w:r>
            <w:r w:rsidRPr="0056345F">
              <w:rPr>
                <w:rFonts w:ascii="Arial" w:hAnsi="Arial" w:cs="Arial" w:hint="eastAsia"/>
                <w:sz w:val="20"/>
              </w:rPr>
              <w:t>R2-2204647 and R2-2204647</w:t>
            </w:r>
            <w:r w:rsidRPr="0056345F">
              <w:rPr>
                <w:rFonts w:ascii="Arial" w:hAnsi="Arial" w:cs="Arial" w:hint="eastAsia"/>
                <w:sz w:val="20"/>
              </w:rPr>
              <w:t xml:space="preserve"> are not in the scope of this offline discussion as indicated by </w:t>
            </w:r>
            <w:proofErr w:type="spellStart"/>
            <w:r w:rsidRPr="0056345F">
              <w:rPr>
                <w:rFonts w:ascii="Arial" w:hAnsi="Arial" w:cs="Arial" w:hint="eastAsia"/>
                <w:sz w:val="20"/>
              </w:rPr>
              <w:t>chair.</w:t>
            </w:r>
            <w:r>
              <w:rPr>
                <w:rFonts w:ascii="Arial" w:hAnsi="Arial" w:cs="Arial" w:hint="eastAsia"/>
                <w:sz w:val="20"/>
              </w:rPr>
              <w:t>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Pr>
        <w:rPr>
          <w:lang w:val="en-US"/>
        </w:rPr>
      </w:pPr>
    </w:p>
    <w:p w:rsidR="004F7DF7" w:rsidRDefault="0016672F">
      <w:pPr>
        <w:pStyle w:val="2"/>
      </w:pPr>
      <w:proofErr w:type="gramStart"/>
      <w:r>
        <w:rPr>
          <w:rFonts w:hint="eastAsia"/>
          <w:lang w:val="en-US"/>
        </w:rPr>
        <w:t xml:space="preserve">2.7 </w:t>
      </w:r>
      <w:r>
        <w:t>other issues?</w:t>
      </w:r>
      <w:proofErr w:type="gramEnd"/>
    </w:p>
    <w:p w:rsidR="004F7DF7" w:rsidRDefault="0016672F">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4F7DF7" w:rsidRDefault="0016672F">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4F7DF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eastAsia="等线" w:hAnsi="Arial" w:cs="Arial"/>
                <w:sz w:val="21"/>
                <w:szCs w:val="22"/>
              </w:rPr>
            </w:pPr>
          </w:p>
        </w:tc>
      </w:tr>
      <w:tr w:rsidR="004F7D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F7DF7" w:rsidRDefault="004F7DF7">
            <w:pPr>
              <w:spacing w:before="60" w:after="60"/>
              <w:rPr>
                <w:rFonts w:ascii="Arial" w:hAnsi="Arial" w:cs="Arial"/>
                <w:sz w:val="21"/>
                <w:szCs w:val="22"/>
              </w:rPr>
            </w:pPr>
          </w:p>
        </w:tc>
      </w:tr>
    </w:tbl>
    <w:p w:rsidR="004F7DF7" w:rsidRDefault="004F7DF7"/>
    <w:p w:rsidR="004F7DF7" w:rsidRDefault="0016672F">
      <w:pPr>
        <w:pStyle w:val="1"/>
        <w:numPr>
          <w:ilvl w:val="0"/>
          <w:numId w:val="4"/>
        </w:numPr>
      </w:pPr>
      <w:bookmarkStart w:id="35" w:name="_Hlk46936119"/>
      <w:r>
        <w:t>Conclusions</w:t>
      </w:r>
    </w:p>
    <w:p w:rsidR="004F7DF7" w:rsidRDefault="0016672F">
      <w:pPr>
        <w:rPr>
          <w:rFonts w:eastAsia="Batang" w:cs="Arial"/>
        </w:rPr>
      </w:pPr>
      <w:r>
        <w:rPr>
          <w:rFonts w:eastAsia="Batang" w:cs="Arial"/>
        </w:rPr>
        <w:t>Based on the discussion above, we propose:</w:t>
      </w:r>
    </w:p>
    <w:p w:rsidR="004F7DF7" w:rsidRDefault="004F7DF7">
      <w:pPr>
        <w:rPr>
          <w:rFonts w:eastAsia="等线" w:cs="Arial"/>
        </w:rPr>
      </w:pPr>
    </w:p>
    <w:p w:rsidR="004F7DF7" w:rsidRDefault="0016672F">
      <w:pPr>
        <w:pStyle w:val="1"/>
        <w:numPr>
          <w:ilvl w:val="0"/>
          <w:numId w:val="4"/>
        </w:numPr>
      </w:pPr>
      <w:r>
        <w:t>Reference</w:t>
      </w:r>
    </w:p>
    <w:bookmarkEnd w:id="35"/>
    <w:p w:rsidR="004F7DF7" w:rsidRDefault="004F7DF7">
      <w:pPr>
        <w:tabs>
          <w:tab w:val="left" w:pos="1622"/>
        </w:tabs>
        <w:ind w:left="1622" w:hanging="363"/>
        <w:rPr>
          <w:rFonts w:ascii="Arial" w:eastAsia="MS Mincho" w:hAnsi="Arial"/>
          <w:szCs w:val="24"/>
          <w:lang w:eastAsia="en-GB"/>
        </w:rPr>
      </w:pPr>
    </w:p>
    <w:p w:rsidR="004F7DF7" w:rsidRDefault="004F7DF7">
      <w:pPr>
        <w:rPr>
          <w:rFonts w:eastAsia="等线" w:cs="Arial"/>
        </w:rPr>
      </w:pPr>
    </w:p>
    <w:sectPr w:rsidR="004F7DF7">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32" w:rsidRDefault="00867032">
      <w:pPr>
        <w:spacing w:after="0" w:line="240" w:lineRule="auto"/>
      </w:pPr>
      <w:r>
        <w:separator/>
      </w:r>
    </w:p>
  </w:endnote>
  <w:endnote w:type="continuationSeparator" w:id="0">
    <w:p w:rsidR="00867032" w:rsidRDefault="0086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F7" w:rsidRDefault="0016672F">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D7695">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D7695">
      <w:rPr>
        <w:noProof/>
        <w:sz w:val="20"/>
        <w:szCs w:val="20"/>
      </w:rPr>
      <w:t>9</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32" w:rsidRDefault="00867032">
      <w:pPr>
        <w:spacing w:after="0" w:line="240" w:lineRule="auto"/>
      </w:pPr>
      <w:r>
        <w:separator/>
      </w:r>
    </w:p>
  </w:footnote>
  <w:footnote w:type="continuationSeparator" w:id="0">
    <w:p w:rsidR="00867032" w:rsidRDefault="00867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semiHidden="0"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semiHidden="0"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A7AD0225-4A6D-4A3C-8FE1-D60129F2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2168</Words>
  <Characters>12363</Characters>
  <Application>Microsoft Office Word</Application>
  <DocSecurity>0</DocSecurity>
  <Lines>103</Lines>
  <Paragraphs>29</Paragraphs>
  <ScaleCrop>false</ScaleCrop>
  <Company>ZTE</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CATT</cp:lastModifiedBy>
  <cp:revision>76</cp:revision>
  <cp:lastPrinted>2019-12-04T11:04:00Z</cp:lastPrinted>
  <dcterms:created xsi:type="dcterms:W3CDTF">2022-01-21T04:34:00Z</dcterms:created>
  <dcterms:modified xsi:type="dcterms:W3CDTF">2022-05-10T06:23:00Z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