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A402B" w14:textId="77777777" w:rsidR="00D666D9" w:rsidRDefault="003B0C2A">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30EC76EE" w14:textId="77777777" w:rsidR="00D666D9" w:rsidRDefault="003B0C2A">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7A9B62F9" w14:textId="77777777" w:rsidR="00D666D9" w:rsidRDefault="00D666D9">
      <w:pPr>
        <w:keepNext/>
        <w:keepLines/>
        <w:tabs>
          <w:tab w:val="left" w:pos="1985"/>
        </w:tabs>
        <w:rPr>
          <w:rFonts w:ascii="Arial" w:hAnsi="Arial" w:cs="Arial"/>
          <w:b/>
          <w:color w:val="000000"/>
          <w:kern w:val="2"/>
          <w:sz w:val="24"/>
          <w:lang w:val="en-US"/>
        </w:rPr>
      </w:pPr>
    </w:p>
    <w:p w14:paraId="3630D47B" w14:textId="77777777" w:rsidR="00D666D9" w:rsidRDefault="003B0C2A">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0A544D6D"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F2B00CC"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w:t>
      </w:r>
      <w:proofErr w:type="gramStart"/>
      <w:r>
        <w:rPr>
          <w:rFonts w:ascii="Arial" w:hAnsi="Arial" w:cs="Arial"/>
          <w:b/>
          <w:bCs/>
          <w:sz w:val="24"/>
          <w:lang w:val="en-US"/>
        </w:rPr>
        <w:t>e][</w:t>
      </w:r>
      <w:proofErr w:type="gramEnd"/>
      <w:r>
        <w:rPr>
          <w:rFonts w:ascii="Arial" w:hAnsi="Arial" w:cs="Arial"/>
          <w:b/>
          <w:bCs/>
          <w:sz w:val="24"/>
          <w:lang w:val="en-US"/>
        </w:rPr>
        <w:t>032][MBS] PDCP (Xiaomi)</w:t>
      </w:r>
    </w:p>
    <w:p w14:paraId="0FCA86C7" w14:textId="77777777" w:rsidR="00D666D9" w:rsidRDefault="003B0C2A">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67A12CA6" w14:textId="77777777" w:rsidR="00D666D9" w:rsidRDefault="003B0C2A">
      <w:pPr>
        <w:pStyle w:val="1"/>
      </w:pPr>
      <w:bookmarkStart w:id="1" w:name="_Toc52548244"/>
      <w:bookmarkStart w:id="2" w:name="_Toc46486309"/>
      <w:bookmarkStart w:id="3" w:name="_Toc37680739"/>
      <w:bookmarkStart w:id="4" w:name="_Toc60869972"/>
      <w:bookmarkStart w:id="5" w:name="_Toc52547184"/>
      <w:bookmarkStart w:id="6" w:name="_Toc27765082"/>
      <w:bookmarkStart w:id="7" w:name="_Toc52547714"/>
      <w:bookmarkStart w:id="8" w:name="_Toc52546654"/>
      <w:r>
        <w:t>1.</w:t>
      </w:r>
      <w:r>
        <w:tab/>
      </w:r>
      <w:bookmarkEnd w:id="1"/>
      <w:bookmarkEnd w:id="2"/>
      <w:bookmarkEnd w:id="3"/>
      <w:bookmarkEnd w:id="4"/>
      <w:bookmarkEnd w:id="5"/>
      <w:bookmarkEnd w:id="6"/>
      <w:bookmarkEnd w:id="7"/>
      <w:bookmarkEnd w:id="8"/>
      <w:r>
        <w:t>Introduction</w:t>
      </w:r>
    </w:p>
    <w:p w14:paraId="2D3ACA87" w14:textId="77777777" w:rsidR="00D666D9" w:rsidRDefault="003B0C2A">
      <w:pPr>
        <w:rPr>
          <w:lang w:eastAsia="ja-JP"/>
        </w:rPr>
      </w:pPr>
      <w:r>
        <w:t>This paper is to trigger the following email discussion of</w:t>
      </w:r>
      <w:r>
        <w:rPr>
          <w:lang w:eastAsia="ja-JP"/>
        </w:rPr>
        <w:t xml:space="preserve"> MBS PDCP:</w:t>
      </w:r>
    </w:p>
    <w:p w14:paraId="437857F0" w14:textId="77777777" w:rsidR="00D666D9" w:rsidRDefault="003B0C2A">
      <w:pPr>
        <w:pStyle w:val="EmailDiscussion"/>
      </w:pPr>
      <w:r>
        <w:t>[AT118-e][032][MBS] PDCP (Xiaomi)</w:t>
      </w:r>
    </w:p>
    <w:p w14:paraId="7AD2632F" w14:textId="77777777" w:rsidR="00D666D9" w:rsidRDefault="003B0C2A">
      <w:pPr>
        <w:pStyle w:val="EmailDiscussion2"/>
      </w:pPr>
      <w:r>
        <w:tab/>
        <w:t xml:space="preserve">Scope: Treat R2-2204626, R2-2204683, R2-2204906, R2-2205714, R2-2205630, R2-2205479, R2-2205155, R2-2205454, Collect one round of comments, pave the way for on-line agreement (identify agreeable points, discussion points), </w:t>
      </w:r>
    </w:p>
    <w:p w14:paraId="7433E979" w14:textId="77777777" w:rsidR="00D666D9" w:rsidRDefault="003B0C2A">
      <w:pPr>
        <w:pStyle w:val="EmailDiscussion2"/>
      </w:pPr>
      <w:r>
        <w:tab/>
        <w:t>Intended outcome: Report</w:t>
      </w:r>
    </w:p>
    <w:p w14:paraId="0690BA47" w14:textId="77777777" w:rsidR="00D666D9" w:rsidRDefault="003B0C2A">
      <w:pPr>
        <w:pStyle w:val="EmailDiscussion2"/>
      </w:pPr>
      <w:r>
        <w:tab/>
        <w:t xml:space="preserve">Deadline: For </w:t>
      </w:r>
      <w:r>
        <w:rPr>
          <w:highlight w:val="green"/>
        </w:rPr>
        <w:t>online CB W1 Thursday</w:t>
      </w:r>
    </w:p>
    <w:p w14:paraId="7946D7E2" w14:textId="77777777" w:rsidR="00D666D9" w:rsidRDefault="00D666D9">
      <w:pPr>
        <w:rPr>
          <w:highlight w:val="yellow"/>
        </w:rPr>
      </w:pPr>
    </w:p>
    <w:p w14:paraId="2DD4EBBE" w14:textId="77777777" w:rsidR="00D666D9" w:rsidRDefault="003B0C2A">
      <w:pPr>
        <w:rPr>
          <w:highlight w:val="yellow"/>
          <w:lang w:eastAsia="zh-CN"/>
        </w:rPr>
      </w:pPr>
      <w:r>
        <w:rPr>
          <w:rFonts w:hint="eastAsia"/>
          <w:highlight w:val="yellow"/>
        </w:rPr>
        <w:t>Deadline (for companies' feedback): Wednesday 2022-05-11 18:00 UTC</w:t>
      </w:r>
    </w:p>
    <w:p w14:paraId="5C64AE90" w14:textId="77777777" w:rsidR="00D666D9" w:rsidRDefault="00D666D9">
      <w:pPr>
        <w:rPr>
          <w:lang w:eastAsia="ja-JP"/>
        </w:rPr>
      </w:pPr>
    </w:p>
    <w:p w14:paraId="1D89C2A6" w14:textId="77777777" w:rsidR="00D666D9" w:rsidRDefault="003B0C2A">
      <w:pPr>
        <w:pStyle w:val="2"/>
      </w:pPr>
      <w:r>
        <w:t>1.1</w:t>
      </w:r>
      <w:r>
        <w:tab/>
        <w:t>Contacts</w:t>
      </w:r>
    </w:p>
    <w:p w14:paraId="48FD2934" w14:textId="77777777" w:rsidR="00D666D9" w:rsidRDefault="003B0C2A">
      <w:pPr>
        <w:pStyle w:val="EmailDiscussion2"/>
        <w:ind w:left="0" w:firstLine="0"/>
      </w:pPr>
      <w:r>
        <w:t>Contact person for each participating company:</w:t>
      </w:r>
    </w:p>
    <w:p w14:paraId="332293FF" w14:textId="77777777" w:rsidR="00D666D9" w:rsidRDefault="00D666D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D666D9" w14:paraId="6DE43EE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0946AE3"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8D56AB7"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6BF008"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D666D9" w14:paraId="39F98F3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84E994E" w14:textId="77777777" w:rsidR="00D666D9" w:rsidRDefault="003B0C2A">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5C40BF"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2C9915"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D666D9" w14:paraId="1AD7E8D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F85A52" w14:textId="77777777" w:rsidR="00D666D9" w:rsidRDefault="003B0C2A">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13ADC2C0" w14:textId="77777777" w:rsidR="00D666D9" w:rsidRDefault="003B0C2A">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C14F3C1" w14:textId="77777777" w:rsidR="00D666D9" w:rsidRDefault="003B0C2A">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666D9" w14:paraId="75978E0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0C3CA5" w14:textId="77777777" w:rsidR="00D666D9" w:rsidRDefault="003B0C2A">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387F7D27" w14:textId="77777777" w:rsidR="00D666D9" w:rsidRDefault="003B0C2A">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0DF11AA3" w14:textId="77777777" w:rsidR="00D666D9" w:rsidRDefault="003B0C2A">
            <w:pPr>
              <w:pStyle w:val="TAC"/>
              <w:spacing w:before="20" w:after="20"/>
              <w:ind w:left="57" w:right="57"/>
              <w:jc w:val="left"/>
              <w:rPr>
                <w:rFonts w:cs="Arial"/>
                <w:lang w:eastAsia="zh-CN"/>
              </w:rPr>
            </w:pPr>
            <w:r>
              <w:rPr>
                <w:rFonts w:cs="Arial" w:hint="eastAsia"/>
                <w:lang w:val="en-US" w:eastAsia="zh-CN"/>
              </w:rPr>
              <w:t>zhourui@catt.cn</w:t>
            </w:r>
          </w:p>
        </w:tc>
      </w:tr>
      <w:tr w:rsidR="00D666D9" w14:paraId="48C41F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23129FD" w14:textId="77777777" w:rsidR="00D666D9" w:rsidRDefault="003B0C2A">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324C1A0" w14:textId="77777777" w:rsidR="00D666D9" w:rsidRDefault="003B0C2A">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424F47C" w14:textId="77777777" w:rsidR="00D666D9" w:rsidRDefault="003B0C2A">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D666D9" w14:paraId="517906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6F28ABF" w14:textId="77777777" w:rsidR="00D666D9" w:rsidRDefault="003B0C2A">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14:paraId="41C181D3" w14:textId="77777777" w:rsidR="00D666D9" w:rsidRDefault="003B0C2A">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379E5D96" w14:textId="77777777" w:rsidR="00D666D9" w:rsidRDefault="003B0C2A">
            <w:pPr>
              <w:pStyle w:val="TAC"/>
              <w:spacing w:before="20" w:after="20"/>
              <w:ind w:left="57" w:right="57"/>
              <w:jc w:val="left"/>
              <w:rPr>
                <w:rFonts w:cs="Arial"/>
              </w:rPr>
            </w:pPr>
            <w:r>
              <w:rPr>
                <w:rFonts w:cs="Arial"/>
              </w:rPr>
              <w:t>sangkyu.baek@samsung.com</w:t>
            </w:r>
          </w:p>
        </w:tc>
      </w:tr>
      <w:tr w:rsidR="00D666D9" w14:paraId="4681DC8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AFA5EFF" w14:textId="77777777" w:rsidR="00D666D9" w:rsidRDefault="003B0C2A">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21B2CF5" w14:textId="77777777" w:rsidR="00D666D9" w:rsidRDefault="003B0C2A">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4798A86B" w14:textId="77777777" w:rsidR="00D666D9" w:rsidRDefault="003B0C2A">
            <w:pPr>
              <w:pStyle w:val="TAC"/>
              <w:spacing w:before="20" w:after="20"/>
              <w:ind w:left="57" w:right="57"/>
              <w:jc w:val="left"/>
              <w:rPr>
                <w:rFonts w:cs="Arial"/>
              </w:rPr>
            </w:pPr>
            <w:r>
              <w:rPr>
                <w:rFonts w:cs="Arial"/>
              </w:rPr>
              <w:t>benoist.sebire@nokia.com</w:t>
            </w:r>
          </w:p>
        </w:tc>
      </w:tr>
      <w:tr w:rsidR="00D666D9" w14:paraId="52D5268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F6D23A" w14:textId="77777777" w:rsidR="00D666D9" w:rsidRDefault="003B0C2A">
            <w:pPr>
              <w:pStyle w:val="TAC"/>
              <w:spacing w:before="20" w:after="20"/>
              <w:ind w:left="57" w:right="57"/>
              <w:jc w:val="left"/>
              <w:rPr>
                <w:rFonts w:cs="Arial"/>
                <w:lang w:val="en-US"/>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5DEC066F" w14:textId="77777777" w:rsidR="00D666D9" w:rsidRDefault="003B0C2A">
            <w:pPr>
              <w:pStyle w:val="TAC"/>
              <w:spacing w:before="20" w:after="20"/>
              <w:ind w:left="57" w:right="57"/>
              <w:jc w:val="left"/>
              <w:rPr>
                <w:rFonts w:cs="Arial"/>
                <w:lang w:val="en-US"/>
              </w:rPr>
            </w:pPr>
            <w:r>
              <w:rPr>
                <w:rFonts w:cs="Arial" w:hint="eastAsia"/>
                <w:lang w:val="en-US" w:eastAsia="zh-CN"/>
              </w:rPr>
              <w:t>X</w:t>
            </w:r>
            <w:r>
              <w:rPr>
                <w:rFonts w:cs="Arial"/>
                <w:lang w:val="en-US" w:eastAsia="zh-CN"/>
              </w:rPr>
              <w:t>ubin</w:t>
            </w:r>
          </w:p>
        </w:tc>
        <w:tc>
          <w:tcPr>
            <w:tcW w:w="4555" w:type="dxa"/>
            <w:tcBorders>
              <w:top w:val="single" w:sz="4" w:space="0" w:color="auto"/>
              <w:left w:val="single" w:sz="4" w:space="0" w:color="auto"/>
              <w:bottom w:val="single" w:sz="4" w:space="0" w:color="auto"/>
              <w:right w:val="single" w:sz="4" w:space="0" w:color="auto"/>
            </w:tcBorders>
          </w:tcPr>
          <w:p w14:paraId="42BFCAD5" w14:textId="77777777" w:rsidR="00D666D9" w:rsidRDefault="003B0C2A">
            <w:pPr>
              <w:pStyle w:val="TAC"/>
              <w:spacing w:before="20" w:after="20"/>
              <w:ind w:left="57" w:right="57"/>
              <w:jc w:val="left"/>
              <w:rPr>
                <w:rFonts w:cs="Arial"/>
                <w:lang w:val="en-US"/>
              </w:rPr>
            </w:pPr>
            <w:r>
              <w:rPr>
                <w:rFonts w:cs="Arial"/>
                <w:lang w:val="en-US" w:eastAsia="zh-CN"/>
              </w:rPr>
              <w:t>xubin10@huawei.com</w:t>
            </w:r>
          </w:p>
        </w:tc>
      </w:tr>
      <w:tr w:rsidR="00D666D9" w14:paraId="0A79491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34822E" w14:textId="77777777" w:rsidR="00D666D9" w:rsidRDefault="003B0C2A">
            <w:pPr>
              <w:pStyle w:val="TAC"/>
              <w:spacing w:before="20" w:after="20"/>
              <w:ind w:left="57" w:right="57"/>
              <w:jc w:val="left"/>
              <w:rPr>
                <w:rFonts w:cs="Arial"/>
              </w:rPr>
            </w:pPr>
            <w:proofErr w:type="spellStart"/>
            <w:r>
              <w:rPr>
                <w:rFonts w:cs="Arial"/>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3772F6D4" w14:textId="77777777" w:rsidR="00D666D9" w:rsidRDefault="003B0C2A">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5073EDDE" w14:textId="77777777" w:rsidR="00D666D9" w:rsidRDefault="003B0C2A">
            <w:pPr>
              <w:pStyle w:val="TAC"/>
              <w:spacing w:before="20" w:after="20"/>
              <w:ind w:left="57" w:right="57"/>
              <w:jc w:val="left"/>
              <w:rPr>
                <w:rFonts w:cs="Arial"/>
              </w:rPr>
            </w:pPr>
            <w:r>
              <w:rPr>
                <w:rFonts w:cs="Arial"/>
              </w:rPr>
              <w:t>Jialinzou88@yahoo.com</w:t>
            </w:r>
          </w:p>
        </w:tc>
      </w:tr>
      <w:tr w:rsidR="00D666D9" w14:paraId="6E639A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F609B0" w14:textId="77777777" w:rsidR="00D666D9" w:rsidRDefault="003B0C2A">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1EDE9B54" w14:textId="77777777" w:rsidR="00D666D9" w:rsidRDefault="003B0C2A">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5CF998B1" w14:textId="77777777" w:rsidR="00D666D9" w:rsidRDefault="003B0C2A">
            <w:pPr>
              <w:pStyle w:val="TAC"/>
              <w:spacing w:before="20" w:after="20"/>
              <w:ind w:left="57" w:right="57"/>
              <w:jc w:val="left"/>
              <w:rPr>
                <w:rFonts w:cs="Arial"/>
              </w:rPr>
            </w:pPr>
            <w:r>
              <w:rPr>
                <w:rFonts w:cs="Arial"/>
              </w:rPr>
              <w:t>uphuyal@qti.qualcomm.com</w:t>
            </w:r>
          </w:p>
        </w:tc>
      </w:tr>
      <w:tr w:rsidR="00D666D9" w14:paraId="041D5E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298ABD" w14:textId="77777777" w:rsidR="00D666D9" w:rsidRDefault="003B0C2A">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ABC67D4" w14:textId="77777777" w:rsidR="00D666D9" w:rsidRDefault="003B0C2A">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48E7EA89" w14:textId="77777777" w:rsidR="00D666D9" w:rsidRDefault="003B0C2A">
            <w:pPr>
              <w:pStyle w:val="TAC"/>
              <w:spacing w:before="20" w:after="20"/>
              <w:ind w:left="57" w:right="57"/>
              <w:jc w:val="left"/>
              <w:rPr>
                <w:rFonts w:cs="Arial"/>
                <w:lang w:val="en-US" w:eastAsia="zh-CN"/>
              </w:rPr>
            </w:pPr>
            <w:r>
              <w:rPr>
                <w:rFonts w:cs="Arial" w:hint="eastAsia"/>
                <w:lang w:val="en-US" w:eastAsia="zh-CN"/>
              </w:rPr>
              <w:t>qi.tao3@zte.com.cn</w:t>
            </w:r>
          </w:p>
        </w:tc>
      </w:tr>
      <w:tr w:rsidR="00E81B35" w14:paraId="2FA96242" w14:textId="77777777" w:rsidTr="00333898">
        <w:trPr>
          <w:trHeight w:val="240"/>
        </w:trPr>
        <w:tc>
          <w:tcPr>
            <w:tcW w:w="2104" w:type="dxa"/>
            <w:tcBorders>
              <w:top w:val="single" w:sz="4" w:space="0" w:color="auto"/>
              <w:left w:val="single" w:sz="4" w:space="0" w:color="auto"/>
              <w:bottom w:val="single" w:sz="4" w:space="0" w:color="auto"/>
              <w:right w:val="single" w:sz="4" w:space="0" w:color="auto"/>
            </w:tcBorders>
          </w:tcPr>
          <w:p w14:paraId="676D4EF8" w14:textId="77777777" w:rsidR="00E81B35" w:rsidRDefault="00E81B35" w:rsidP="00333898">
            <w:pPr>
              <w:pStyle w:val="TAC"/>
              <w:spacing w:before="20" w:after="20"/>
              <w:ind w:left="57" w:right="57"/>
              <w:jc w:val="left"/>
              <w:rPr>
                <w:rFonts w:eastAsia="Yu Mincho" w:cs="Arial"/>
                <w:lang w:eastAsia="ja-JP"/>
              </w:rPr>
            </w:pPr>
            <w:r>
              <w:rPr>
                <w:rFonts w:eastAsia="Yu Mincho" w:cs="Arial"/>
                <w:lang w:eastAsia="ja-JP"/>
              </w:rPr>
              <w:t>Ericsson</w:t>
            </w:r>
          </w:p>
        </w:tc>
        <w:tc>
          <w:tcPr>
            <w:tcW w:w="1888" w:type="dxa"/>
            <w:tcBorders>
              <w:top w:val="single" w:sz="4" w:space="0" w:color="auto"/>
              <w:left w:val="single" w:sz="4" w:space="0" w:color="auto"/>
              <w:bottom w:val="single" w:sz="4" w:space="0" w:color="auto"/>
              <w:right w:val="single" w:sz="4" w:space="0" w:color="auto"/>
            </w:tcBorders>
          </w:tcPr>
          <w:p w14:paraId="677B7428" w14:textId="77777777" w:rsidR="00E81B35" w:rsidRDefault="00E81B35" w:rsidP="00333898">
            <w:pPr>
              <w:pStyle w:val="TAC"/>
              <w:spacing w:before="20" w:after="20"/>
              <w:ind w:left="57" w:right="57"/>
              <w:jc w:val="left"/>
              <w:rPr>
                <w:rFonts w:eastAsia="Yu Mincho" w:cs="Arial"/>
                <w:lang w:eastAsia="ja-JP"/>
              </w:rPr>
            </w:pPr>
            <w:r>
              <w:rPr>
                <w:rFonts w:eastAsia="Yu Mincho" w:cs="Arial"/>
                <w:lang w:eastAsia="ja-JP"/>
              </w:rPr>
              <w:t>Henrik Enbuske</w:t>
            </w:r>
          </w:p>
        </w:tc>
        <w:tc>
          <w:tcPr>
            <w:tcW w:w="4555" w:type="dxa"/>
            <w:tcBorders>
              <w:top w:val="single" w:sz="4" w:space="0" w:color="auto"/>
              <w:left w:val="single" w:sz="4" w:space="0" w:color="auto"/>
              <w:bottom w:val="single" w:sz="4" w:space="0" w:color="auto"/>
              <w:right w:val="single" w:sz="4" w:space="0" w:color="auto"/>
            </w:tcBorders>
          </w:tcPr>
          <w:p w14:paraId="06240A3C" w14:textId="77777777" w:rsidR="00E81B35" w:rsidRDefault="00E81B35" w:rsidP="00333898">
            <w:pPr>
              <w:pStyle w:val="TAC"/>
              <w:spacing w:before="20" w:after="20"/>
              <w:ind w:left="57" w:right="57"/>
              <w:jc w:val="left"/>
              <w:rPr>
                <w:rFonts w:eastAsia="Yu Mincho" w:cs="Arial"/>
              </w:rPr>
            </w:pPr>
            <w:r>
              <w:rPr>
                <w:rFonts w:eastAsia="Yu Mincho" w:cs="Arial"/>
              </w:rPr>
              <w:t>Henrik.enbuske@ericsson.com</w:t>
            </w:r>
          </w:p>
        </w:tc>
      </w:tr>
      <w:tr w:rsidR="00D666D9" w14:paraId="5A50699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71286" w14:textId="32B86E27" w:rsidR="00D666D9" w:rsidRPr="00857944" w:rsidRDefault="00857944">
            <w:pPr>
              <w:pStyle w:val="TAC"/>
              <w:spacing w:before="20" w:after="20"/>
              <w:ind w:left="57" w:right="57"/>
              <w:jc w:val="left"/>
              <w:rPr>
                <w:rFonts w:eastAsia="等线" w:cs="Arial" w:hint="eastAsia"/>
                <w:lang w:eastAsia="zh-CN"/>
              </w:rPr>
            </w:pPr>
            <w:r>
              <w:rPr>
                <w:rFonts w:eastAsia="等线" w:cs="Arial" w:hint="eastAsia"/>
                <w:lang w:eastAsia="zh-CN"/>
              </w:rPr>
              <w:t>O</w:t>
            </w:r>
            <w:r>
              <w:rPr>
                <w:rFonts w:eastAsia="等线"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0B4E9020" w14:textId="4C4ABC70" w:rsidR="00D666D9" w:rsidRPr="00857944" w:rsidRDefault="00857944">
            <w:pPr>
              <w:pStyle w:val="TAC"/>
              <w:spacing w:before="20" w:after="20"/>
              <w:ind w:left="57" w:right="57"/>
              <w:jc w:val="left"/>
              <w:rPr>
                <w:rFonts w:eastAsia="等线" w:cs="Arial" w:hint="eastAsia"/>
                <w:lang w:eastAsia="zh-CN"/>
              </w:rPr>
            </w:pPr>
            <w:r>
              <w:rPr>
                <w:rFonts w:eastAsia="等线" w:cs="Arial" w:hint="eastAsia"/>
                <w:lang w:eastAsia="zh-CN"/>
              </w:rPr>
              <w:t>S</w:t>
            </w:r>
            <w:r>
              <w:rPr>
                <w:rFonts w:eastAsia="等线"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5FFBCF66" w14:textId="3CCBBB34" w:rsidR="00D666D9" w:rsidRPr="00857944" w:rsidRDefault="00857944">
            <w:pPr>
              <w:pStyle w:val="TAC"/>
              <w:spacing w:before="20" w:after="20"/>
              <w:ind w:left="57" w:right="57"/>
              <w:jc w:val="left"/>
              <w:rPr>
                <w:rFonts w:eastAsia="等线" w:cs="Arial" w:hint="eastAsia"/>
                <w:lang w:eastAsia="zh-CN"/>
              </w:rPr>
            </w:pPr>
            <w:r>
              <w:rPr>
                <w:rFonts w:eastAsia="等线" w:cs="Arial" w:hint="eastAsia"/>
                <w:lang w:eastAsia="zh-CN"/>
              </w:rPr>
              <w:t>w</w:t>
            </w:r>
            <w:r>
              <w:rPr>
                <w:rFonts w:eastAsia="等线" w:cs="Arial"/>
                <w:lang w:eastAsia="zh-CN"/>
              </w:rPr>
              <w:t>angshukun@oppo.com</w:t>
            </w:r>
          </w:p>
        </w:tc>
      </w:tr>
      <w:tr w:rsidR="00D666D9" w14:paraId="24D6D3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9F001D9" w14:textId="77777777" w:rsidR="00D666D9" w:rsidRDefault="00D666D9">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783D7EB" w14:textId="77777777" w:rsidR="00D666D9" w:rsidRDefault="00D666D9">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47FF3666" w14:textId="77777777" w:rsidR="00D666D9" w:rsidRDefault="00D666D9">
            <w:pPr>
              <w:pStyle w:val="TAC"/>
              <w:spacing w:before="20" w:after="20"/>
              <w:ind w:left="57" w:right="57"/>
              <w:jc w:val="left"/>
              <w:rPr>
                <w:rFonts w:eastAsia="PMingLiU" w:cs="Arial"/>
              </w:rPr>
            </w:pPr>
          </w:p>
        </w:tc>
      </w:tr>
      <w:tr w:rsidR="00D666D9" w14:paraId="2217164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846267" w14:textId="77777777" w:rsidR="00D666D9" w:rsidRDefault="00D666D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51BFE43B" w14:textId="77777777" w:rsidR="00D666D9" w:rsidRDefault="00D666D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9A38AF8" w14:textId="77777777" w:rsidR="00D666D9" w:rsidRDefault="00D666D9">
            <w:pPr>
              <w:pStyle w:val="TAC"/>
              <w:spacing w:before="20" w:after="20"/>
              <w:ind w:left="57" w:right="57"/>
              <w:jc w:val="left"/>
              <w:rPr>
                <w:rFonts w:eastAsiaTheme="minorEastAsia" w:cs="Arial"/>
              </w:rPr>
            </w:pPr>
          </w:p>
        </w:tc>
      </w:tr>
      <w:tr w:rsidR="00D666D9" w14:paraId="798D9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ABE4E86" w14:textId="77777777" w:rsidR="00D666D9" w:rsidRDefault="00D666D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D75561" w14:textId="77777777" w:rsidR="00D666D9" w:rsidRDefault="00D666D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CF336E3" w14:textId="77777777" w:rsidR="00D666D9" w:rsidRDefault="00D666D9">
            <w:pPr>
              <w:pStyle w:val="TAC"/>
              <w:spacing w:before="20" w:after="20"/>
              <w:ind w:left="57" w:right="57"/>
              <w:jc w:val="left"/>
              <w:rPr>
                <w:rFonts w:eastAsiaTheme="minorEastAsia" w:cs="Arial"/>
              </w:rPr>
            </w:pPr>
          </w:p>
        </w:tc>
      </w:tr>
      <w:tr w:rsidR="00D666D9" w14:paraId="122115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89AF7D2" w14:textId="77777777" w:rsidR="00D666D9" w:rsidRDefault="00D666D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C220C60" w14:textId="77777777" w:rsidR="00D666D9" w:rsidRDefault="00D666D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141BDF4" w14:textId="77777777" w:rsidR="00D666D9" w:rsidRDefault="00D666D9">
            <w:pPr>
              <w:pStyle w:val="TAC"/>
              <w:spacing w:before="20" w:after="20"/>
              <w:ind w:left="57" w:right="57"/>
              <w:jc w:val="left"/>
              <w:rPr>
                <w:rFonts w:eastAsia="Malgun Gothic" w:cs="Arial"/>
                <w:lang w:val="en-US" w:eastAsia="ko-KR"/>
              </w:rPr>
            </w:pPr>
          </w:p>
        </w:tc>
      </w:tr>
    </w:tbl>
    <w:p w14:paraId="1A512338" w14:textId="77777777" w:rsidR="00D666D9" w:rsidRDefault="00D666D9">
      <w:pPr>
        <w:pStyle w:val="EmailDiscussion2"/>
        <w:ind w:left="0" w:firstLine="0"/>
        <w:rPr>
          <w:lang w:val="de-DE" w:eastAsia="zh-CN"/>
        </w:rPr>
      </w:pPr>
    </w:p>
    <w:p w14:paraId="35C0E3F3" w14:textId="77777777" w:rsidR="00D666D9" w:rsidRDefault="003B0C2A">
      <w:pPr>
        <w:pStyle w:val="1"/>
      </w:pPr>
      <w:r>
        <w:lastRenderedPageBreak/>
        <w:t>2.</w:t>
      </w:r>
      <w:r>
        <w:tab/>
        <w:t>Discussion</w:t>
      </w:r>
    </w:p>
    <w:p w14:paraId="43F5BB7E" w14:textId="77777777" w:rsidR="00D666D9" w:rsidRDefault="003B0C2A">
      <w:pPr>
        <w:pStyle w:val="2"/>
      </w:pPr>
      <w:r>
        <w:t>2.1 Negative HFN issue of multicast</w:t>
      </w:r>
    </w:p>
    <w:p w14:paraId="45269EEC" w14:textId="77777777" w:rsidR="00D666D9" w:rsidRDefault="003B0C2A">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aff0"/>
        <w:tblW w:w="0" w:type="auto"/>
        <w:tblLook w:val="04A0" w:firstRow="1" w:lastRow="0" w:firstColumn="1" w:lastColumn="0" w:noHBand="0" w:noVBand="1"/>
      </w:tblPr>
      <w:tblGrid>
        <w:gridCol w:w="9631"/>
      </w:tblGrid>
      <w:tr w:rsidR="00D666D9" w14:paraId="6B1ED8D6" w14:textId="77777777">
        <w:tc>
          <w:tcPr>
            <w:tcW w:w="9631" w:type="dxa"/>
          </w:tcPr>
          <w:p w14:paraId="75ABAEE1" w14:textId="77777777" w:rsidR="00D666D9" w:rsidRDefault="003B0C2A">
            <w:pPr>
              <w:pStyle w:val="B1"/>
              <w:ind w:left="0" w:firstLine="0"/>
              <w:rPr>
                <w:lang w:eastAsia="zh-CN"/>
              </w:rPr>
            </w:pPr>
            <w:r>
              <w:rPr>
                <w:lang w:eastAsia="zh-CN"/>
              </w:rPr>
              <w:t>RAN2#116-e meeting agreements:</w:t>
            </w:r>
          </w:p>
          <w:p w14:paraId="5660E433" w14:textId="77777777" w:rsidR="00D666D9" w:rsidRDefault="003B0C2A">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5E1F591C" w14:textId="77777777" w:rsidR="00D666D9" w:rsidRDefault="003B0C2A">
            <w:pPr>
              <w:pStyle w:val="Agreement"/>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3AA662E" w14:textId="77777777" w:rsidR="00D666D9" w:rsidRDefault="003B0C2A">
            <w:pPr>
              <w:pStyle w:val="Agreement"/>
              <w:ind w:left="1620"/>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D666D9" w14:paraId="599C426C" w14:textId="77777777">
        <w:tc>
          <w:tcPr>
            <w:tcW w:w="9631" w:type="dxa"/>
          </w:tcPr>
          <w:p w14:paraId="197179C3" w14:textId="77777777" w:rsidR="00D666D9" w:rsidRDefault="003B0C2A">
            <w:pPr>
              <w:pStyle w:val="B1"/>
              <w:ind w:left="0" w:firstLine="0"/>
              <w:rPr>
                <w:lang w:eastAsia="zh-CN"/>
              </w:rPr>
            </w:pPr>
            <w:r>
              <w:rPr>
                <w:lang w:eastAsia="zh-CN"/>
              </w:rPr>
              <w:t>RAN2#116bis-e meeting agreements:</w:t>
            </w:r>
          </w:p>
          <w:p w14:paraId="3158F699" w14:textId="77777777" w:rsidR="00D666D9" w:rsidRDefault="003B0C2A">
            <w:pPr>
              <w:pStyle w:val="Agreement"/>
              <w:rPr>
                <w:rFonts w:ascii="Times New Roman" w:hAnsi="Times New Roman"/>
              </w:rPr>
            </w:pPr>
            <w:r>
              <w:t xml:space="preserve">[027] HFN is needed for both multicast and broadcast. </w:t>
            </w:r>
          </w:p>
          <w:p w14:paraId="3CF90D5F" w14:textId="77777777" w:rsidR="00D666D9" w:rsidRDefault="003B0C2A">
            <w:pPr>
              <w:pStyle w:val="Agreement"/>
              <w:rPr>
                <w:rFonts w:cs="Arial"/>
              </w:rPr>
            </w:pPr>
            <w:r>
              <w:t>[027] For multicast, the initial value of HFN is indicated by the gNB via RRC.</w:t>
            </w:r>
          </w:p>
          <w:p w14:paraId="3982BB6C" w14:textId="77777777" w:rsidR="00D666D9" w:rsidRDefault="003B0C2A">
            <w:pPr>
              <w:pStyle w:val="Agreement"/>
            </w:pPr>
            <w:r>
              <w:t>[027] For broadcast, the initial value of HFN is selected by the UE.</w:t>
            </w:r>
          </w:p>
          <w:p w14:paraId="675CE3C4" w14:textId="77777777" w:rsidR="00D666D9" w:rsidRDefault="003B0C2A">
            <w:pPr>
              <w:pStyle w:val="Agreement"/>
            </w:pPr>
            <w:r>
              <w:t>[027] If the initial value of HFN is indicated by the gNB, a reference SN corresponding to the initial value of HFN can be indicated to the UE.</w:t>
            </w:r>
          </w:p>
          <w:p w14:paraId="719AC59E" w14:textId="77777777" w:rsidR="00D666D9" w:rsidRDefault="003B0C2A">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rsidR="00D666D9" w14:paraId="7CD192BA" w14:textId="77777777">
        <w:tc>
          <w:tcPr>
            <w:tcW w:w="9631" w:type="dxa"/>
          </w:tcPr>
          <w:p w14:paraId="5AAD052C" w14:textId="77777777" w:rsidR="00D666D9" w:rsidRDefault="003B0C2A">
            <w:pPr>
              <w:pStyle w:val="B1"/>
              <w:ind w:left="0" w:firstLine="0"/>
              <w:rPr>
                <w:lang w:eastAsia="zh-CN"/>
              </w:rPr>
            </w:pPr>
            <w:r>
              <w:rPr>
                <w:lang w:eastAsia="zh-CN"/>
              </w:rPr>
              <w:t>RAN2#117-e meeting agreements:</w:t>
            </w:r>
          </w:p>
          <w:p w14:paraId="3AAC3DF4" w14:textId="77777777" w:rsidR="00D666D9" w:rsidRDefault="003B0C2A">
            <w:pPr>
              <w:pStyle w:val="Agreement"/>
              <w:ind w:left="1620"/>
              <w:rPr>
                <w:lang w:eastAsia="zh-CN"/>
              </w:rPr>
            </w:pPr>
            <w:r>
              <w:t>On HFN &lt; 0, The current derivation formula of initial RX_DELIV in 38.323 CR is kept. R2 assumes it is up to network implementation to ensure that HFN part of RX_DELIV should be a positive value (TS impact if any is FFS, e.g. a NOTE in RRC or PDCP)</w:t>
            </w:r>
          </w:p>
        </w:tc>
      </w:tr>
    </w:tbl>
    <w:p w14:paraId="0EF6E8A7" w14:textId="77777777" w:rsidR="00D666D9" w:rsidRDefault="00D666D9">
      <w:pPr>
        <w:pStyle w:val="B1"/>
        <w:ind w:left="0" w:firstLine="0"/>
        <w:rPr>
          <w:lang w:eastAsia="zh-CN"/>
        </w:rPr>
      </w:pPr>
    </w:p>
    <w:p w14:paraId="3148048B" w14:textId="77777777" w:rsidR="00D666D9" w:rsidRDefault="003B0C2A">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aff0"/>
        <w:tblW w:w="0" w:type="auto"/>
        <w:tblLook w:val="04A0" w:firstRow="1" w:lastRow="0" w:firstColumn="1" w:lastColumn="0" w:noHBand="0" w:noVBand="1"/>
      </w:tblPr>
      <w:tblGrid>
        <w:gridCol w:w="9631"/>
      </w:tblGrid>
      <w:tr w:rsidR="00D666D9" w14:paraId="796D32BE" w14:textId="77777777">
        <w:tc>
          <w:tcPr>
            <w:tcW w:w="9631" w:type="dxa"/>
          </w:tcPr>
          <w:p w14:paraId="32E312FA" w14:textId="77777777" w:rsidR="00D666D9" w:rsidRDefault="003B0C2A">
            <w:pPr>
              <w:pStyle w:val="B1"/>
              <w:ind w:left="0" w:firstLine="0"/>
              <w:rPr>
                <w:lang w:eastAsia="zh-CN"/>
              </w:rPr>
            </w:pPr>
            <w:r>
              <w:rPr>
                <w:lang w:eastAsia="zh-CN"/>
              </w:rPr>
              <w:t>36.323:</w:t>
            </w:r>
          </w:p>
          <w:p w14:paraId="4C5BC96D" w14:textId="77777777" w:rsidR="00D666D9" w:rsidRDefault="003B0C2A">
            <w:pPr>
              <w:pStyle w:val="3"/>
            </w:pPr>
            <w:bookmarkStart w:id="9" w:name="_Toc46492230"/>
            <w:bookmarkStart w:id="10" w:name="_Toc46492122"/>
            <w:bookmarkStart w:id="11" w:name="_Toc12616379"/>
            <w:bookmarkStart w:id="12" w:name="_Toc100874290"/>
            <w:bookmarkStart w:id="13" w:name="_Toc37127006"/>
            <w:r>
              <w:t>6.3.</w:t>
            </w:r>
            <w:r>
              <w:rPr>
                <w:lang w:eastAsia="ko-KR"/>
              </w:rPr>
              <w:t>5</w:t>
            </w:r>
            <w:r>
              <w:tab/>
              <w:t>COUNT</w:t>
            </w:r>
            <w:bookmarkEnd w:id="9"/>
            <w:bookmarkEnd w:id="10"/>
            <w:bookmarkEnd w:id="11"/>
            <w:bookmarkEnd w:id="12"/>
            <w:bookmarkEnd w:id="13"/>
          </w:p>
          <w:p w14:paraId="784B34CF" w14:textId="77777777" w:rsidR="00D666D9" w:rsidRDefault="003B0C2A">
            <w:r>
              <w:t>Length: 32 bits</w:t>
            </w:r>
          </w:p>
          <w:p w14:paraId="7835DDB6" w14:textId="77777777" w:rsidR="00D666D9" w:rsidRDefault="003B0C2A">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45877A57" w14:textId="77777777" w:rsidR="00D666D9" w:rsidRDefault="003B0C2A">
            <w:pPr>
              <w:pStyle w:val="NO"/>
            </w:pPr>
            <w:r>
              <w:rPr>
                <w:lang w:eastAsia="ko-KR"/>
              </w:rPr>
              <w:t>NOTE:</w:t>
            </w:r>
            <w:r>
              <w:rPr>
                <w:lang w:eastAsia="ko-KR"/>
              </w:rPr>
              <w:tab/>
              <w:t>For MRBs, the provisioning of HFN from the upper layer may cause HFN</w:t>
            </w:r>
            <w:r>
              <w:t xml:space="preserve"> desynchronization</w:t>
            </w:r>
            <w:r>
              <w:rPr>
                <w:highlight w:val="yellow"/>
              </w:rPr>
              <w:t>. It</w:t>
            </w:r>
            <w:r>
              <w:rPr>
                <w:highlight w:val="yellow"/>
                <w:lang w:eastAsia="zh-CN"/>
              </w:rPr>
              <w:t xml:space="preserve"> is</w:t>
            </w:r>
            <w:r>
              <w:rPr>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14:paraId="6D40ACBD" w14:textId="77777777" w:rsidR="00D666D9" w:rsidRDefault="003B0C2A">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14:paraId="652FC977" w14:textId="77777777" w:rsidR="00D666D9" w:rsidRDefault="003B0C2A">
      <w:pPr>
        <w:pStyle w:val="B1"/>
        <w:ind w:left="0" w:firstLine="0"/>
        <w:rPr>
          <w:b/>
          <w:lang w:eastAsia="zh-CN"/>
        </w:rPr>
      </w:pPr>
      <w:r>
        <w:rPr>
          <w:b/>
          <w:lang w:eastAsia="zh-CN"/>
        </w:rPr>
        <w:t xml:space="preserve">Understanding 1 (causes negative HFN): When </w:t>
      </w:r>
      <w:proofErr w:type="spellStart"/>
      <w:r>
        <w:rPr>
          <w:b/>
          <w:lang w:eastAsia="zh-CN"/>
        </w:rPr>
        <w:t>receving</w:t>
      </w:r>
      <w:proofErr w:type="spellEnd"/>
      <w:r>
        <w:rPr>
          <w:b/>
          <w:lang w:eastAsia="zh-CN"/>
        </w:rPr>
        <w:t xml:space="preserve"> the first PDCP data PDU, </w:t>
      </w:r>
      <w:r>
        <w:rPr>
          <w:b/>
        </w:rPr>
        <w:t xml:space="preserve">the UE processes the procedure of section 5.2.2.1 before initializing the </w:t>
      </w:r>
      <w:r>
        <w:rPr>
          <w:b/>
          <w:iCs/>
        </w:rPr>
        <w:t>RX_DELIV as specified in section 7.1</w:t>
      </w:r>
      <w:r>
        <w:rPr>
          <w:b/>
        </w:rPr>
        <w:t>.</w:t>
      </w:r>
    </w:p>
    <w:tbl>
      <w:tblPr>
        <w:tblStyle w:val="aff0"/>
        <w:tblW w:w="10980" w:type="dxa"/>
        <w:tblInd w:w="-545" w:type="dxa"/>
        <w:tblLook w:val="04A0" w:firstRow="1" w:lastRow="0" w:firstColumn="1" w:lastColumn="0" w:noHBand="0" w:noVBand="1"/>
      </w:tblPr>
      <w:tblGrid>
        <w:gridCol w:w="5360"/>
        <w:gridCol w:w="5620"/>
      </w:tblGrid>
      <w:tr w:rsidR="00D666D9" w14:paraId="06AFC95D" w14:textId="77777777">
        <w:tc>
          <w:tcPr>
            <w:tcW w:w="5360" w:type="dxa"/>
          </w:tcPr>
          <w:p w14:paraId="7550CF57" w14:textId="77777777" w:rsidR="00D666D9" w:rsidRDefault="003B0C2A">
            <w:pPr>
              <w:pStyle w:val="B1"/>
              <w:ind w:left="0" w:firstLine="0"/>
              <w:rPr>
                <w:b/>
                <w:lang w:eastAsia="zh-CN"/>
              </w:rPr>
            </w:pPr>
            <w:proofErr w:type="spellStart"/>
            <w:r>
              <w:rPr>
                <w:b/>
                <w:lang w:eastAsia="zh-CN"/>
              </w:rPr>
              <w:t>Specificaiton</w:t>
            </w:r>
            <w:proofErr w:type="spellEnd"/>
            <w:r>
              <w:rPr>
                <w:b/>
                <w:lang w:eastAsia="zh-CN"/>
              </w:rPr>
              <w:t xml:space="preserve"> procedure</w:t>
            </w:r>
          </w:p>
        </w:tc>
        <w:tc>
          <w:tcPr>
            <w:tcW w:w="5620" w:type="dxa"/>
          </w:tcPr>
          <w:p w14:paraId="382F3923" w14:textId="77777777" w:rsidR="00D666D9" w:rsidRDefault="003B0C2A">
            <w:pPr>
              <w:pStyle w:val="B1"/>
              <w:ind w:left="0" w:firstLine="0"/>
              <w:rPr>
                <w:b/>
                <w:lang w:eastAsia="zh-CN"/>
              </w:rPr>
            </w:pPr>
            <w:r>
              <w:rPr>
                <w:b/>
                <w:lang w:eastAsia="zh-CN"/>
              </w:rPr>
              <w:t>Initial value of HFN</w:t>
            </w:r>
          </w:p>
        </w:tc>
      </w:tr>
      <w:tr w:rsidR="00D666D9" w14:paraId="78EED3F6" w14:textId="77777777">
        <w:tc>
          <w:tcPr>
            <w:tcW w:w="5360" w:type="dxa"/>
          </w:tcPr>
          <w:p w14:paraId="20CC9981" w14:textId="77777777" w:rsidR="00D666D9" w:rsidRDefault="003B0C2A">
            <w:pPr>
              <w:pStyle w:val="4"/>
              <w:rPr>
                <w:b/>
                <w:bCs/>
                <w:lang w:eastAsia="ko-KR"/>
              </w:rPr>
            </w:pPr>
            <w:bookmarkStart w:id="14" w:name="_Toc100874220"/>
            <w:bookmarkStart w:id="15" w:name="_Toc46492170"/>
            <w:bookmarkStart w:id="16" w:name="_Toc12616337"/>
            <w:bookmarkStart w:id="17" w:name="_Toc37126949"/>
            <w:bookmarkStart w:id="18" w:name="_Toc46492062"/>
            <w:r>
              <w:rPr>
                <w:lang w:eastAsia="ko-KR"/>
              </w:rPr>
              <w:lastRenderedPageBreak/>
              <w:t>5.2.2.1</w:t>
            </w:r>
            <w:r>
              <w:rPr>
                <w:lang w:eastAsia="ko-KR"/>
              </w:rPr>
              <w:tab/>
              <w:t>Actions when a PDCP Data PDU is received from lower layers</w:t>
            </w:r>
            <w:bookmarkEnd w:id="14"/>
            <w:bookmarkEnd w:id="15"/>
            <w:bookmarkEnd w:id="16"/>
            <w:bookmarkEnd w:id="17"/>
            <w:bookmarkEnd w:id="18"/>
          </w:p>
          <w:p w14:paraId="64299D7D"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2B8BA405" w14:textId="77777777" w:rsidR="00D666D9" w:rsidRDefault="003B0C2A">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272024F7" w14:textId="77777777" w:rsidR="00D666D9" w:rsidRDefault="003B0C2A">
            <w:pPr>
              <w:pStyle w:val="B2"/>
              <w:rPr>
                <w:iCs/>
              </w:rPr>
            </w:pPr>
            <w:r>
              <w:rPr>
                <w:iCs/>
              </w:rPr>
              <w:t>-</w:t>
            </w:r>
            <w:r>
              <w:rPr>
                <w:iCs/>
              </w:rPr>
              <w:tab/>
              <w:t>RCVD_HFN = HFN(RX_DELIV) + 1.</w:t>
            </w:r>
          </w:p>
          <w:p w14:paraId="1736E6B5" w14:textId="77777777" w:rsidR="00D666D9" w:rsidRDefault="003B0C2A">
            <w:pPr>
              <w:pStyle w:val="B1"/>
              <w:rPr>
                <w:iCs/>
                <w:highlight w:val="yellow"/>
              </w:rPr>
            </w:pPr>
            <w:r>
              <w:rPr>
                <w:iCs/>
                <w:highlight w:val="yellow"/>
              </w:rPr>
              <w:t>-</w:t>
            </w:r>
            <w:r>
              <w:rPr>
                <w:iCs/>
                <w:highlight w:val="yellow"/>
              </w:rPr>
              <w:tab/>
              <w:t xml:space="preserve">else if RCVD_SN &gt;= SN(RX_DELIV) + </w:t>
            </w:r>
            <w:proofErr w:type="spellStart"/>
            <w:r>
              <w:rPr>
                <w:highlight w:val="yellow"/>
              </w:rPr>
              <w:t>Window_Size</w:t>
            </w:r>
            <w:proofErr w:type="spellEnd"/>
            <w:r>
              <w:rPr>
                <w:iCs/>
                <w:highlight w:val="yellow"/>
              </w:rPr>
              <w:t>:</w:t>
            </w:r>
          </w:p>
          <w:p w14:paraId="303D7277" w14:textId="77777777" w:rsidR="00D666D9" w:rsidRPr="00E81B35" w:rsidRDefault="003B0C2A">
            <w:pPr>
              <w:pStyle w:val="B2"/>
              <w:rPr>
                <w:iCs/>
                <w:lang w:val="sv-SE"/>
              </w:rPr>
            </w:pPr>
            <w:r w:rsidRPr="00E81B35">
              <w:rPr>
                <w:iCs/>
                <w:highlight w:val="yellow"/>
                <w:lang w:val="sv-SE"/>
              </w:rPr>
              <w:t>-</w:t>
            </w:r>
            <w:r w:rsidRPr="00E81B35">
              <w:rPr>
                <w:iCs/>
                <w:highlight w:val="yellow"/>
                <w:lang w:val="sv-SE"/>
              </w:rPr>
              <w:tab/>
              <w:t>RCVD_HFN = HFN(RX_DELIV) – 1.</w:t>
            </w:r>
          </w:p>
          <w:p w14:paraId="405D085C" w14:textId="77777777" w:rsidR="00D666D9" w:rsidRPr="00E81B35" w:rsidRDefault="003B0C2A">
            <w:pPr>
              <w:pStyle w:val="B1"/>
              <w:rPr>
                <w:lang w:val="sv-SE" w:eastAsia="ko-KR"/>
              </w:rPr>
            </w:pPr>
            <w:r w:rsidRPr="00E81B35">
              <w:rPr>
                <w:lang w:val="sv-SE" w:eastAsia="ko-KR"/>
              </w:rPr>
              <w:t>-</w:t>
            </w:r>
            <w:r w:rsidRPr="00E81B35">
              <w:rPr>
                <w:lang w:val="sv-SE" w:eastAsia="ko-KR"/>
              </w:rPr>
              <w:tab/>
              <w:t>else:</w:t>
            </w:r>
          </w:p>
          <w:p w14:paraId="4C16960D" w14:textId="77777777" w:rsidR="00D666D9" w:rsidRPr="00E81B35" w:rsidRDefault="003B0C2A">
            <w:pPr>
              <w:pStyle w:val="B2"/>
              <w:rPr>
                <w:iCs/>
                <w:lang w:val="sv-SE"/>
              </w:rPr>
            </w:pPr>
            <w:r w:rsidRPr="00E81B35">
              <w:rPr>
                <w:lang w:val="sv-SE"/>
              </w:rPr>
              <w:t>-</w:t>
            </w:r>
            <w:r w:rsidRPr="00E81B35">
              <w:rPr>
                <w:lang w:val="sv-SE"/>
              </w:rPr>
              <w:tab/>
              <w:t>RCVD_HFN = HFN(RX_DELIV);</w:t>
            </w:r>
          </w:p>
          <w:p w14:paraId="19874864" w14:textId="77777777" w:rsidR="00D666D9" w:rsidRPr="00E81B35" w:rsidRDefault="003B0C2A">
            <w:pPr>
              <w:pStyle w:val="B1"/>
              <w:rPr>
                <w:lang w:val="sv-SE"/>
              </w:rPr>
            </w:pPr>
            <w:r w:rsidRPr="00E81B35">
              <w:rPr>
                <w:lang w:val="sv-SE"/>
              </w:rPr>
              <w:t>-</w:t>
            </w:r>
            <w:r w:rsidRPr="00E81B35">
              <w:rPr>
                <w:lang w:val="sv-SE"/>
              </w:rPr>
              <w:tab/>
              <w:t>RCVD_COUNT = [RCVD_HFN, RCVD_SN].</w:t>
            </w:r>
          </w:p>
          <w:p w14:paraId="75F0EBBB" w14:textId="77777777" w:rsidR="00D666D9" w:rsidRPr="00E81B35" w:rsidRDefault="00D666D9">
            <w:pPr>
              <w:pStyle w:val="B1"/>
              <w:ind w:left="0" w:firstLine="0"/>
              <w:rPr>
                <w:lang w:val="sv-SE" w:eastAsia="zh-CN"/>
              </w:rPr>
            </w:pPr>
          </w:p>
        </w:tc>
        <w:tc>
          <w:tcPr>
            <w:tcW w:w="5620" w:type="dxa"/>
          </w:tcPr>
          <w:p w14:paraId="3690691C" w14:textId="77777777" w:rsidR="00D666D9" w:rsidRDefault="003B0C2A">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5D1D1A88" w14:textId="77777777" w:rsidR="00D666D9" w:rsidRDefault="003B0C2A">
            <w:pPr>
              <w:pStyle w:val="B2"/>
              <w:rPr>
                <w:iCs/>
              </w:rPr>
            </w:pPr>
            <w:r>
              <w:rPr>
                <w:iCs/>
              </w:rPr>
              <w:t>-</w:t>
            </w:r>
            <w:r>
              <w:rPr>
                <w:iCs/>
              </w:rPr>
              <w:tab/>
              <w:t xml:space="preserve">HFN(RX_DELIV) = </w:t>
            </w:r>
            <w:proofErr w:type="spellStart"/>
            <w:r>
              <w:rPr>
                <w:iCs/>
              </w:rPr>
              <w:t>HFN_initial</w:t>
            </w:r>
            <w:proofErr w:type="spellEnd"/>
            <w:r>
              <w:rPr>
                <w:iCs/>
              </w:rPr>
              <w:t xml:space="preserve"> + 1.</w:t>
            </w:r>
          </w:p>
          <w:p w14:paraId="408FB88F" w14:textId="77777777" w:rsidR="00D666D9" w:rsidRDefault="003B0C2A">
            <w:pPr>
              <w:pStyle w:val="B1"/>
              <w:rPr>
                <w:iCs/>
                <w:highlight w:val="yellow"/>
              </w:rPr>
            </w:pPr>
            <w:r>
              <w:rPr>
                <w:iCs/>
                <w:highlight w:val="yellow"/>
              </w:rPr>
              <w:t>-</w:t>
            </w:r>
            <w:r>
              <w:rPr>
                <w:iCs/>
                <w:highlight w:val="yellow"/>
              </w:rPr>
              <w:tab/>
              <w:t xml:space="preserve">else if SN(RX_DELIV) &gt;= </w:t>
            </w:r>
            <w:proofErr w:type="spellStart"/>
            <w:r>
              <w:rPr>
                <w:iCs/>
                <w:highlight w:val="yellow"/>
              </w:rPr>
              <w:t>SN_ref</w:t>
            </w:r>
            <w:proofErr w:type="spellEnd"/>
            <w:r>
              <w:rPr>
                <w:iCs/>
                <w:highlight w:val="yellow"/>
              </w:rPr>
              <w:t xml:space="preserve"> + </w:t>
            </w:r>
            <w:proofErr w:type="spellStart"/>
            <w:r>
              <w:rPr>
                <w:highlight w:val="yellow"/>
              </w:rPr>
              <w:t>Window_Size</w:t>
            </w:r>
            <w:proofErr w:type="spellEnd"/>
            <w:r>
              <w:rPr>
                <w:iCs/>
                <w:highlight w:val="yellow"/>
              </w:rPr>
              <w:t>:</w:t>
            </w:r>
          </w:p>
          <w:p w14:paraId="64A82807" w14:textId="77777777" w:rsidR="00D666D9" w:rsidRDefault="003B0C2A">
            <w:pPr>
              <w:pStyle w:val="B2"/>
              <w:rPr>
                <w:iCs/>
              </w:rPr>
            </w:pPr>
            <w:r>
              <w:rPr>
                <w:iCs/>
                <w:highlight w:val="yellow"/>
              </w:rPr>
              <w:t>-</w:t>
            </w:r>
            <w:r>
              <w:rPr>
                <w:iCs/>
                <w:highlight w:val="yellow"/>
              </w:rPr>
              <w:tab/>
              <w:t xml:space="preserve">HFN(RX_DELIV) = </w:t>
            </w:r>
            <w:proofErr w:type="spellStart"/>
            <w:r>
              <w:rPr>
                <w:iCs/>
                <w:highlight w:val="yellow"/>
              </w:rPr>
              <w:t>HFN_initial</w:t>
            </w:r>
            <w:proofErr w:type="spellEnd"/>
            <w:r>
              <w:rPr>
                <w:iCs/>
                <w:highlight w:val="yellow"/>
              </w:rPr>
              <w:t xml:space="preserve"> – 1.</w:t>
            </w:r>
          </w:p>
          <w:p w14:paraId="22148BD5" w14:textId="77777777" w:rsidR="00D666D9" w:rsidRDefault="003B0C2A">
            <w:pPr>
              <w:pStyle w:val="B1"/>
              <w:rPr>
                <w:lang w:eastAsia="ko-KR"/>
              </w:rPr>
            </w:pPr>
            <w:r>
              <w:rPr>
                <w:lang w:eastAsia="ko-KR"/>
              </w:rPr>
              <w:t>-</w:t>
            </w:r>
            <w:r>
              <w:rPr>
                <w:lang w:eastAsia="ko-KR"/>
              </w:rPr>
              <w:tab/>
              <w:t>else:</w:t>
            </w:r>
          </w:p>
          <w:p w14:paraId="09452474" w14:textId="77777777" w:rsidR="00D666D9" w:rsidRDefault="003B0C2A">
            <w:pPr>
              <w:pStyle w:val="B2"/>
              <w:rPr>
                <w:iCs/>
              </w:rPr>
            </w:pPr>
            <w:r>
              <w:t>-</w:t>
            </w:r>
            <w:r>
              <w:tab/>
            </w:r>
            <w:r>
              <w:rPr>
                <w:iCs/>
              </w:rPr>
              <w:t xml:space="preserve">HFN(RX_DELIV) = </w:t>
            </w:r>
            <w:proofErr w:type="spellStart"/>
            <w:r>
              <w:rPr>
                <w:iCs/>
              </w:rPr>
              <w:t>HFN_initial</w:t>
            </w:r>
            <w:proofErr w:type="spellEnd"/>
            <w:r>
              <w:t>;</w:t>
            </w:r>
          </w:p>
          <w:p w14:paraId="3C9420DA" w14:textId="77777777" w:rsidR="00D666D9" w:rsidRDefault="003B0C2A">
            <w:pPr>
              <w:pStyle w:val="B1"/>
              <w:tabs>
                <w:tab w:val="left" w:pos="1336"/>
              </w:tabs>
              <w:ind w:left="0" w:firstLine="0"/>
              <w:rPr>
                <w:lang w:eastAsia="zh-CN"/>
              </w:rPr>
            </w:pPr>
            <w:r>
              <w:rPr>
                <w:lang w:eastAsia="zh-CN"/>
              </w:rPr>
              <w:tab/>
            </w:r>
          </w:p>
          <w:p w14:paraId="19BD1334" w14:textId="77777777" w:rsidR="00D666D9" w:rsidRDefault="003B0C2A">
            <w:pPr>
              <w:spacing w:before="120" w:after="120"/>
              <w:jc w:val="both"/>
              <w:rPr>
                <w:lang w:eastAsia="zh-CN"/>
              </w:rPr>
            </w:pPr>
            <w:r>
              <w:rPr>
                <w:lang w:eastAsia="zh-CN"/>
              </w:rPr>
              <w:t xml:space="preserve">The UE sets RCVD_HFN based on the indicated HFN and then derive HFN(RX_DELIV) from RCVD_HFN [6]. </w:t>
            </w:r>
          </w:p>
          <w:p w14:paraId="05967ABA" w14:textId="77777777" w:rsidR="00D666D9" w:rsidRDefault="003B0C2A">
            <w:pPr>
              <w:spacing w:before="120" w:after="120"/>
              <w:jc w:val="both"/>
              <w:rPr>
                <w:lang w:eastAsia="zh-CN"/>
              </w:rPr>
            </w:pPr>
            <w:r>
              <w:t xml:space="preserve">This determination leads to negative HFN values if </w:t>
            </w:r>
            <w:proofErr w:type="spellStart"/>
            <w:r>
              <w:t>HFN_initial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7D466C84" w14:textId="77777777" w:rsidR="00D666D9" w:rsidRDefault="003B0C2A">
      <w:pPr>
        <w:pStyle w:val="B1"/>
        <w:ind w:left="0" w:firstLine="0"/>
        <w:rPr>
          <w:b/>
          <w:lang w:eastAsia="zh-CN"/>
        </w:rPr>
      </w:pPr>
      <w:r>
        <w:rPr>
          <w:b/>
          <w:lang w:eastAsia="zh-CN"/>
        </w:rPr>
        <w:t>Understanding 2 (No negative HFN, but may cause HFN desync): The UE firstly sets the initial value of RX_DELIV according to section 7.1. Then the UE processes the procedure of section 5.2.2.1.</w:t>
      </w:r>
    </w:p>
    <w:tbl>
      <w:tblPr>
        <w:tblStyle w:val="aff0"/>
        <w:tblW w:w="10980" w:type="dxa"/>
        <w:tblInd w:w="-545" w:type="dxa"/>
        <w:tblLook w:val="04A0" w:firstRow="1" w:lastRow="0" w:firstColumn="1" w:lastColumn="0" w:noHBand="0" w:noVBand="1"/>
      </w:tblPr>
      <w:tblGrid>
        <w:gridCol w:w="5360"/>
        <w:gridCol w:w="5620"/>
      </w:tblGrid>
      <w:tr w:rsidR="00D666D9" w14:paraId="36550504" w14:textId="77777777">
        <w:tc>
          <w:tcPr>
            <w:tcW w:w="5360" w:type="dxa"/>
          </w:tcPr>
          <w:p w14:paraId="11BDF061" w14:textId="77777777" w:rsidR="00D666D9" w:rsidRDefault="003B0C2A">
            <w:pPr>
              <w:pStyle w:val="B1"/>
              <w:ind w:left="0" w:firstLine="0"/>
              <w:rPr>
                <w:b/>
                <w:lang w:eastAsia="zh-CN"/>
              </w:rPr>
            </w:pPr>
            <w:r>
              <w:rPr>
                <w:b/>
                <w:lang w:eastAsia="zh-CN"/>
              </w:rPr>
              <w:t>Specification procedure</w:t>
            </w:r>
          </w:p>
        </w:tc>
        <w:tc>
          <w:tcPr>
            <w:tcW w:w="5620" w:type="dxa"/>
          </w:tcPr>
          <w:p w14:paraId="3EBB666C" w14:textId="77777777" w:rsidR="00D666D9" w:rsidRDefault="003B0C2A">
            <w:pPr>
              <w:pStyle w:val="B1"/>
              <w:ind w:left="0" w:firstLine="0"/>
              <w:rPr>
                <w:b/>
                <w:lang w:eastAsia="zh-CN"/>
              </w:rPr>
            </w:pPr>
            <w:r>
              <w:rPr>
                <w:b/>
                <w:lang w:eastAsia="zh-CN"/>
              </w:rPr>
              <w:t>Initial value of HFN</w:t>
            </w:r>
          </w:p>
        </w:tc>
      </w:tr>
      <w:tr w:rsidR="00D666D9" w14:paraId="514DCBD0" w14:textId="77777777">
        <w:tc>
          <w:tcPr>
            <w:tcW w:w="5360" w:type="dxa"/>
          </w:tcPr>
          <w:p w14:paraId="76AE44BD" w14:textId="77777777" w:rsidR="00D666D9" w:rsidRDefault="003B0C2A">
            <w:pPr>
              <w:pStyle w:val="NO"/>
            </w:pPr>
            <w:r>
              <w:rPr>
                <w:rFonts w:hint="eastAsia"/>
                <w:lang w:eastAsia="zh-CN"/>
              </w:rPr>
              <w:t>Ste</w:t>
            </w:r>
            <w:r>
              <w:t>p 1:</w:t>
            </w:r>
          </w:p>
          <w:p w14:paraId="16900225" w14:textId="77777777" w:rsidR="00D666D9" w:rsidRDefault="003B0C2A">
            <w:pPr>
              <w:pStyle w:val="NO"/>
            </w:pPr>
            <w:bookmarkStart w:id="19" w:name="_Toc100874301"/>
            <w:bookmarkStart w:id="20" w:name="_Toc37127015"/>
            <w:bookmarkStart w:id="21" w:name="_Toc12616387"/>
            <w:bookmarkStart w:id="22" w:name="_Toc46492240"/>
            <w:bookmarkStart w:id="23" w:name="_Toc46492132"/>
            <w:r>
              <w:t>7.1</w:t>
            </w:r>
            <w:r>
              <w:tab/>
              <w:t>State variables</w:t>
            </w:r>
            <w:bookmarkEnd w:id="19"/>
            <w:bookmarkEnd w:id="20"/>
            <w:bookmarkEnd w:id="21"/>
            <w:bookmarkEnd w:id="22"/>
            <w:bookmarkEnd w:id="23"/>
          </w:p>
          <w:p w14:paraId="2DAF061B" w14:textId="77777777" w:rsidR="00D666D9" w:rsidRDefault="003B0C2A">
            <w:r>
              <w:t>b)</w:t>
            </w:r>
            <w:r>
              <w:tab/>
              <w:t>RX_DELIV</w:t>
            </w:r>
          </w:p>
          <w:p w14:paraId="2E8A0A48" w14:textId="77777777" w:rsidR="00D666D9" w:rsidRDefault="003B0C2A">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groupcast, for SRBs configured with state variables continuation, and for MRBs.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groupcast or </w:t>
            </w:r>
            <w:proofErr w:type="spellStart"/>
            <w:r>
              <w:t>sidelink</w:t>
            </w:r>
            <w:proofErr w:type="spellEnd"/>
            <w:r>
              <w:t xml:space="preserve"> SRB4 for broadcast and groupcast based </w:t>
            </w:r>
            <w:proofErr w:type="spellStart"/>
            <w:r>
              <w:t>sidelink</w:t>
            </w:r>
            <w:proofErr w:type="spellEnd"/>
            <w:r>
              <w:t xml:space="preserve"> discovery, the initial value</w:t>
            </w:r>
            <w:r>
              <w:rPr>
                <w:lang w:eastAsia="zh-CN"/>
              </w:rPr>
              <w:t xml:space="preserve"> of the SN part of </w:t>
            </w:r>
            <w:r>
              <w:t xml:space="preserve">RX_DELIV is (x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0B94925" w14:textId="77777777" w:rsidR="00D666D9" w:rsidRDefault="00D666D9">
            <w:pPr>
              <w:pStyle w:val="NO"/>
              <w:ind w:left="0" w:firstLine="0"/>
            </w:pPr>
          </w:p>
          <w:p w14:paraId="5F37D3E0" w14:textId="77777777" w:rsidR="00D666D9" w:rsidRDefault="003B0C2A">
            <w:pPr>
              <w:pStyle w:val="3"/>
            </w:pPr>
            <w:r>
              <w:t>6.3.</w:t>
            </w:r>
            <w:r>
              <w:rPr>
                <w:lang w:eastAsia="ko-KR"/>
              </w:rPr>
              <w:t>5</w:t>
            </w:r>
            <w:r>
              <w:tab/>
              <w:t>COUNT</w:t>
            </w:r>
          </w:p>
          <w:p w14:paraId="7BC8247F" w14:textId="77777777" w:rsidR="00D666D9" w:rsidRDefault="003B0C2A">
            <w:r>
              <w:t>Length: 32 bits</w:t>
            </w:r>
          </w:p>
          <w:p w14:paraId="482D0590" w14:textId="77777777" w:rsidR="00D666D9" w:rsidRDefault="003B0C2A">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14:paraId="023B2EAC" w14:textId="77777777" w:rsidR="00D666D9" w:rsidRDefault="003B0C2A">
            <w:pPr>
              <w:pStyle w:val="NO"/>
            </w:pPr>
            <w:r>
              <w:t>Step 2:</w:t>
            </w:r>
          </w:p>
          <w:p w14:paraId="337A294B" w14:textId="77777777" w:rsidR="00D666D9" w:rsidRDefault="003B0C2A">
            <w:pPr>
              <w:pStyle w:val="4"/>
              <w:rPr>
                <w:b/>
                <w:bCs/>
                <w:lang w:eastAsia="ko-KR"/>
              </w:rPr>
            </w:pPr>
            <w:r>
              <w:rPr>
                <w:lang w:eastAsia="ko-KR"/>
              </w:rPr>
              <w:lastRenderedPageBreak/>
              <w:t>5.2.2.1</w:t>
            </w:r>
            <w:r>
              <w:rPr>
                <w:lang w:eastAsia="ko-KR"/>
              </w:rPr>
              <w:tab/>
              <w:t>Actions when a PDCP Data PDU is received from lower layers</w:t>
            </w:r>
          </w:p>
          <w:p w14:paraId="708EED8C"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363C19C2" w14:textId="77777777" w:rsidR="00D666D9" w:rsidRDefault="003B0C2A">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proofErr w:type="spellStart"/>
            <w:r>
              <w:rPr>
                <w:highlight w:val="yellow"/>
              </w:rPr>
              <w:t>Window_Size</w:t>
            </w:r>
            <w:proofErr w:type="spellEnd"/>
            <w:r>
              <w:rPr>
                <w:iCs/>
                <w:highlight w:val="yellow"/>
              </w:rPr>
              <w:t>:</w:t>
            </w:r>
          </w:p>
          <w:p w14:paraId="3AB4F1BB" w14:textId="77777777" w:rsidR="00D666D9" w:rsidRDefault="003B0C2A">
            <w:pPr>
              <w:pStyle w:val="B2"/>
              <w:rPr>
                <w:iCs/>
              </w:rPr>
            </w:pPr>
            <w:r>
              <w:rPr>
                <w:iCs/>
                <w:highlight w:val="yellow"/>
              </w:rPr>
              <w:t>-</w:t>
            </w:r>
            <w:r>
              <w:rPr>
                <w:iCs/>
                <w:highlight w:val="yellow"/>
              </w:rPr>
              <w:tab/>
              <w:t>RCVD_HFN = HFN(RX_DELIV) + 1.</w:t>
            </w:r>
          </w:p>
          <w:p w14:paraId="4AAA6CFF" w14:textId="77777777" w:rsidR="00D666D9" w:rsidRDefault="003B0C2A">
            <w:pPr>
              <w:pStyle w:val="B1"/>
              <w:rPr>
                <w:iCs/>
              </w:rPr>
            </w:pPr>
            <w:r>
              <w:rPr>
                <w:iCs/>
              </w:rPr>
              <w:t>-</w:t>
            </w:r>
            <w:r>
              <w:rPr>
                <w:iCs/>
              </w:rPr>
              <w:tab/>
              <w:t xml:space="preserve">else if RCVD_SN &gt;= SN(RX_DELIV) + </w:t>
            </w:r>
            <w:proofErr w:type="spellStart"/>
            <w:r>
              <w:t>Window_Size</w:t>
            </w:r>
            <w:proofErr w:type="spellEnd"/>
            <w:r>
              <w:rPr>
                <w:iCs/>
              </w:rPr>
              <w:t>:</w:t>
            </w:r>
          </w:p>
          <w:p w14:paraId="07245938" w14:textId="77777777" w:rsidR="00D666D9" w:rsidRPr="00E81B35" w:rsidRDefault="003B0C2A">
            <w:pPr>
              <w:pStyle w:val="B2"/>
              <w:rPr>
                <w:iCs/>
                <w:lang w:val="sv-SE"/>
              </w:rPr>
            </w:pPr>
            <w:r w:rsidRPr="00E81B35">
              <w:rPr>
                <w:iCs/>
                <w:lang w:val="sv-SE"/>
              </w:rPr>
              <w:t>-</w:t>
            </w:r>
            <w:r w:rsidRPr="00E81B35">
              <w:rPr>
                <w:iCs/>
                <w:lang w:val="sv-SE"/>
              </w:rPr>
              <w:tab/>
              <w:t>RCVD_HFN = HFN(RX_DELIV) – 1.</w:t>
            </w:r>
          </w:p>
          <w:p w14:paraId="187F6002" w14:textId="77777777" w:rsidR="00D666D9" w:rsidRPr="00E81B35" w:rsidRDefault="003B0C2A">
            <w:pPr>
              <w:pStyle w:val="B1"/>
              <w:rPr>
                <w:lang w:val="sv-SE" w:eastAsia="ko-KR"/>
              </w:rPr>
            </w:pPr>
            <w:r w:rsidRPr="00E81B35">
              <w:rPr>
                <w:lang w:val="sv-SE" w:eastAsia="ko-KR"/>
              </w:rPr>
              <w:t>-</w:t>
            </w:r>
            <w:r w:rsidRPr="00E81B35">
              <w:rPr>
                <w:lang w:val="sv-SE" w:eastAsia="ko-KR"/>
              </w:rPr>
              <w:tab/>
              <w:t>else:</w:t>
            </w:r>
          </w:p>
          <w:p w14:paraId="6992FC13" w14:textId="77777777" w:rsidR="00D666D9" w:rsidRPr="00E81B35" w:rsidRDefault="003B0C2A">
            <w:pPr>
              <w:pStyle w:val="B2"/>
              <w:rPr>
                <w:iCs/>
                <w:lang w:val="sv-SE"/>
              </w:rPr>
            </w:pPr>
            <w:r w:rsidRPr="00E81B35">
              <w:rPr>
                <w:lang w:val="sv-SE"/>
              </w:rPr>
              <w:t>-</w:t>
            </w:r>
            <w:r w:rsidRPr="00E81B35">
              <w:rPr>
                <w:lang w:val="sv-SE"/>
              </w:rPr>
              <w:tab/>
              <w:t>RCVD_HFN = HFN(RX_DELIV);</w:t>
            </w:r>
          </w:p>
          <w:p w14:paraId="46DD4C74" w14:textId="77777777" w:rsidR="00D666D9" w:rsidRPr="00E81B35" w:rsidRDefault="003B0C2A">
            <w:pPr>
              <w:pStyle w:val="B1"/>
              <w:rPr>
                <w:lang w:val="sv-SE"/>
              </w:rPr>
            </w:pPr>
            <w:r w:rsidRPr="00E81B35">
              <w:rPr>
                <w:lang w:val="sv-SE"/>
              </w:rPr>
              <w:t>-</w:t>
            </w:r>
            <w:r w:rsidRPr="00E81B35">
              <w:rPr>
                <w:lang w:val="sv-SE"/>
              </w:rPr>
              <w:tab/>
              <w:t>RCVD_COUNT = [RCVD_HFN, RCVD_SN].</w:t>
            </w:r>
          </w:p>
          <w:p w14:paraId="32CAD908" w14:textId="77777777" w:rsidR="00D666D9" w:rsidRPr="00E81B35" w:rsidRDefault="00D666D9">
            <w:pPr>
              <w:pStyle w:val="B1"/>
              <w:ind w:left="0" w:firstLine="0"/>
              <w:rPr>
                <w:lang w:val="sv-SE" w:eastAsia="zh-CN"/>
              </w:rPr>
            </w:pPr>
          </w:p>
        </w:tc>
        <w:tc>
          <w:tcPr>
            <w:tcW w:w="5620" w:type="dxa"/>
          </w:tcPr>
          <w:p w14:paraId="2AF4C80C" w14:textId="77777777" w:rsidR="00D666D9" w:rsidRDefault="003B0C2A">
            <w:pPr>
              <w:pStyle w:val="B1"/>
              <w:ind w:left="0" w:firstLine="0"/>
              <w:rPr>
                <w:iCs/>
                <w:lang w:eastAsia="zh-CN"/>
              </w:rPr>
            </w:pPr>
            <w:r>
              <w:rPr>
                <w:iCs/>
                <w:lang w:eastAsia="zh-CN"/>
              </w:rPr>
              <w:lastRenderedPageBreak/>
              <w:t>According to the calculation provided in [8], there is no negative HFN issue.</w:t>
            </w:r>
          </w:p>
          <w:p w14:paraId="0BAB3A6C" w14:textId="77777777" w:rsidR="00D666D9" w:rsidRDefault="003B0C2A">
            <w:pPr>
              <w:pStyle w:val="B1"/>
              <w:ind w:left="0" w:firstLine="0"/>
              <w:rPr>
                <w:iCs/>
                <w:lang w:eastAsia="zh-CN"/>
              </w:rPr>
            </w:pPr>
            <w:r>
              <w:rPr>
                <w:iCs/>
                <w:lang w:eastAsia="zh-CN"/>
              </w:rPr>
              <w:t>Example:</w:t>
            </w:r>
          </w:p>
          <w:p w14:paraId="42ECEE57" w14:textId="77777777" w:rsidR="00D666D9" w:rsidRDefault="003B0C2A">
            <w:pPr>
              <w:rPr>
                <w:lang w:eastAsia="zh-CN"/>
              </w:rPr>
            </w:pPr>
            <w:r>
              <w:t xml:space="preserve">Step 1: RRC provides the following configuration for multicast MRB. </w:t>
            </w:r>
          </w:p>
          <w:tbl>
            <w:tblPr>
              <w:tblStyle w:val="aff0"/>
              <w:tblW w:w="0" w:type="auto"/>
              <w:tblLook w:val="04A0" w:firstRow="1" w:lastRow="0" w:firstColumn="1" w:lastColumn="0" w:noHBand="0" w:noVBand="1"/>
            </w:tblPr>
            <w:tblGrid>
              <w:gridCol w:w="5394"/>
            </w:tblGrid>
            <w:tr w:rsidR="00D666D9" w14:paraId="65A791EB" w14:textId="77777777">
              <w:tc>
                <w:tcPr>
                  <w:tcW w:w="9855" w:type="dxa"/>
                  <w:tcBorders>
                    <w:top w:val="single" w:sz="4" w:space="0" w:color="auto"/>
                    <w:left w:val="single" w:sz="4" w:space="0" w:color="auto"/>
                    <w:bottom w:val="single" w:sz="4" w:space="0" w:color="auto"/>
                    <w:right w:val="single" w:sz="4" w:space="0" w:color="auto"/>
                  </w:tcBorders>
                </w:tcPr>
                <w:p w14:paraId="168066C9" w14:textId="77777777" w:rsidR="00D666D9" w:rsidRDefault="003B0C2A">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56F3E511" w14:textId="77777777" w:rsidR="00D666D9" w:rsidRDefault="003B0C2A">
                  <w:proofErr w:type="spellStart"/>
                  <w:r>
                    <w:t>multicastHFN-AndRefSN</w:t>
                  </w:r>
                  <w:proofErr w:type="spellEnd"/>
                  <w:r>
                    <w:t>: HFN = 0; SN = 10</w:t>
                  </w:r>
                </w:p>
              </w:tc>
            </w:tr>
          </w:tbl>
          <w:p w14:paraId="6895CEEB" w14:textId="77777777" w:rsidR="00D666D9" w:rsidRDefault="003B0C2A">
            <w:pPr>
              <w:rPr>
                <w:sz w:val="22"/>
              </w:rPr>
            </w:pPr>
            <w:r>
              <w:t xml:space="preserve">Step 2: The UE receives the first PDCP Data PDU (i.e. x), with </w:t>
            </w:r>
            <w:r>
              <w:rPr>
                <w:highlight w:val="yellow"/>
              </w:rPr>
              <w:t>PDCP SN = 10.</w:t>
            </w:r>
          </w:p>
          <w:p w14:paraId="562FF273" w14:textId="77777777" w:rsidR="00D666D9" w:rsidRDefault="003B0C2A">
            <w:r>
              <w:t>Step 3: The UE initializes the variables for the receiving PDCP entity as follows:</w:t>
            </w:r>
          </w:p>
          <w:p w14:paraId="087500E5" w14:textId="77777777" w:rsidR="00D666D9" w:rsidRDefault="003B0C2A">
            <w:r>
              <w:t>The initial value of HFN is set to 0.</w:t>
            </w:r>
          </w:p>
          <w:p w14:paraId="0BAFFFE0" w14:textId="77777777" w:rsidR="00D666D9" w:rsidRDefault="003B0C2A">
            <w:r>
              <w:t>The initial value of the SN part of RX_NEXT is calculated as follows:</w:t>
            </w:r>
          </w:p>
          <w:p w14:paraId="79F7EE11" w14:textId="77777777" w:rsidR="00D666D9" w:rsidRDefault="003B0C2A">
            <w:r>
              <w:t>(x +1) modulo (2</w:t>
            </w:r>
            <w:r>
              <w:rPr>
                <w:vertAlign w:val="superscript"/>
              </w:rPr>
              <w:t>[</w:t>
            </w:r>
            <w:r>
              <w:rPr>
                <w:rFonts w:eastAsia="MS Mincho"/>
                <w:i/>
                <w:vertAlign w:val="superscript"/>
              </w:rPr>
              <w:t>PDCP-SN-Size</w:t>
            </w:r>
            <w:r>
              <w:rPr>
                <w:vertAlign w:val="superscript"/>
              </w:rPr>
              <w:t>]</w:t>
            </w:r>
            <w:r>
              <w:t>) = (10 + 1) modulo (4096) = 11</w:t>
            </w:r>
          </w:p>
          <w:p w14:paraId="3774FD22" w14:textId="77777777" w:rsidR="00D666D9" w:rsidRDefault="003B0C2A">
            <w:pPr>
              <w:rPr>
                <w:lang w:eastAsia="ko-KR"/>
              </w:rPr>
            </w:pPr>
            <w:r>
              <w:rPr>
                <w:highlight w:val="green"/>
              </w:rPr>
              <w:t>RX_NEXT = [0, 11]</w:t>
            </w:r>
          </w:p>
          <w:p w14:paraId="1E1FDE0A" w14:textId="77777777" w:rsidR="00D666D9" w:rsidRDefault="003B0C2A">
            <w:pPr>
              <w:rPr>
                <w:lang w:eastAsia="zh-CN"/>
              </w:rPr>
            </w:pPr>
            <w:r>
              <w:t xml:space="preserve">The initial value of the SN part of RX_DELIV is calculated as follows: </w:t>
            </w:r>
          </w:p>
          <w:p w14:paraId="4795F38F" w14:textId="77777777" w:rsidR="00D666D9" w:rsidRDefault="003B0C2A">
            <w:r>
              <w:t xml:space="preserve">(x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14:paraId="5EAD8B31" w14:textId="77777777" w:rsidR="00D666D9" w:rsidRDefault="003B0C2A">
            <w:r>
              <w:rPr>
                <w:highlight w:val="yellow"/>
                <w:lang w:eastAsia="ko-KR"/>
              </w:rPr>
              <w:t>RX_DELIV[</w:t>
            </w:r>
            <w:proofErr w:type="spellStart"/>
            <w:r>
              <w:rPr>
                <w:iCs/>
                <w:highlight w:val="yellow"/>
              </w:rPr>
              <w:t>HFN_initial</w:t>
            </w:r>
            <w:proofErr w:type="spellEnd"/>
            <w:r>
              <w:rPr>
                <w:iCs/>
                <w:highlight w:val="yellow"/>
              </w:rPr>
              <w:t xml:space="preserve">, </w:t>
            </w:r>
            <w:proofErr w:type="spellStart"/>
            <w:r>
              <w:rPr>
                <w:iCs/>
                <w:highlight w:val="yellow"/>
              </w:rPr>
              <w:t>SN_initial</w:t>
            </w:r>
            <w:proofErr w:type="spellEnd"/>
            <w:r>
              <w:rPr>
                <w:highlight w:val="yellow"/>
                <w:lang w:eastAsia="ko-KR"/>
              </w:rPr>
              <w:t>] = [0, 3082]</w:t>
            </w:r>
          </w:p>
          <w:p w14:paraId="42C1B343" w14:textId="77777777" w:rsidR="00D666D9" w:rsidRDefault="00D666D9">
            <w:pPr>
              <w:pStyle w:val="B1"/>
              <w:ind w:left="0" w:firstLine="0"/>
              <w:rPr>
                <w:lang w:eastAsia="zh-CN"/>
              </w:rPr>
            </w:pPr>
          </w:p>
          <w:p w14:paraId="1C06F0BA" w14:textId="77777777" w:rsidR="00D666D9" w:rsidRDefault="00D666D9">
            <w:pPr>
              <w:pStyle w:val="B1"/>
              <w:ind w:left="0" w:firstLine="0"/>
              <w:rPr>
                <w:lang w:eastAsia="zh-CN"/>
              </w:rPr>
            </w:pPr>
          </w:p>
        </w:tc>
      </w:tr>
    </w:tbl>
    <w:p w14:paraId="3090C5E7" w14:textId="77777777" w:rsidR="00D666D9" w:rsidRDefault="00D666D9">
      <w:pPr>
        <w:pStyle w:val="B1"/>
        <w:ind w:left="0" w:firstLine="0"/>
        <w:rPr>
          <w:lang w:eastAsia="zh-CN"/>
        </w:rPr>
      </w:pPr>
    </w:p>
    <w:p w14:paraId="3D04F281" w14:textId="77777777" w:rsidR="00D666D9" w:rsidRDefault="003B0C2A">
      <w:pPr>
        <w:pStyle w:val="4"/>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14:paraId="01D81290" w14:textId="77777777" w:rsidR="00D666D9" w:rsidRDefault="003B0C2A">
      <w:pPr>
        <w:pStyle w:val="B1"/>
        <w:numPr>
          <w:ilvl w:val="0"/>
          <w:numId w:val="9"/>
        </w:numPr>
        <w:rPr>
          <w:lang w:eastAsia="zh-CN"/>
        </w:rPr>
      </w:pPr>
      <w:r>
        <w:rPr>
          <w:lang w:eastAsia="zh-CN"/>
        </w:rPr>
        <w:t xml:space="preserve">Understanding 1 (causes negative HFN): When </w:t>
      </w:r>
      <w:proofErr w:type="spellStart"/>
      <w:r>
        <w:rPr>
          <w:lang w:eastAsia="zh-CN"/>
        </w:rPr>
        <w:t>receving</w:t>
      </w:r>
      <w:proofErr w:type="spellEnd"/>
      <w:r>
        <w:rPr>
          <w:lang w:eastAsia="zh-CN"/>
        </w:rPr>
        <w:t xml:space="preserve"> the first PDCP data PDU, </w:t>
      </w:r>
      <w:r>
        <w:t xml:space="preserve">the UE processes the procedure of section 5.2.2.1 before initializing the </w:t>
      </w:r>
      <w:r>
        <w:rPr>
          <w:iCs/>
        </w:rPr>
        <w:t>RX_DELIV as specified in section 7.1</w:t>
      </w:r>
      <w:r>
        <w:t>.</w:t>
      </w:r>
    </w:p>
    <w:p w14:paraId="594CCDAA" w14:textId="77777777" w:rsidR="00D666D9" w:rsidRDefault="003B0C2A">
      <w:pPr>
        <w:pStyle w:val="B1"/>
        <w:numPr>
          <w:ilvl w:val="0"/>
          <w:numId w:val="9"/>
        </w:numPr>
        <w:rPr>
          <w:lang w:eastAsia="zh-CN"/>
        </w:rPr>
      </w:pPr>
      <w:r>
        <w:rPr>
          <w:lang w:eastAsia="zh-CN"/>
        </w:rPr>
        <w:t>Understanding 2 (No negative HFN, but may cause HFN desync): The UE firstly sets the initial value of RX_DELIV 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29AB9D2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27AEB2B"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09CBD7D" w14:textId="77777777" w:rsidR="00D666D9" w:rsidRDefault="003B0C2A">
            <w:pPr>
              <w:spacing w:after="0"/>
              <w:rPr>
                <w:lang w:eastAsia="zh-CN"/>
              </w:rPr>
            </w:pPr>
            <w:r>
              <w:rPr>
                <w:rFonts w:ascii="Arial" w:hAnsi="Arial" w:cs="Arial"/>
                <w:b/>
                <w:bCs/>
                <w:lang w:eastAsia="zh-CN"/>
              </w:rPr>
              <w:t>Answer (</w:t>
            </w:r>
            <w:r>
              <w:rPr>
                <w:lang w:eastAsia="zh-CN"/>
              </w:rPr>
              <w:t xml:space="preserve">Understanding 1 or </w:t>
            </w:r>
          </w:p>
          <w:p w14:paraId="481E61C4" w14:textId="77777777" w:rsidR="00D666D9" w:rsidRDefault="003B0C2A">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509971B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6FBBF65C" w14:textId="77777777">
        <w:tc>
          <w:tcPr>
            <w:tcW w:w="1317" w:type="dxa"/>
            <w:tcBorders>
              <w:top w:val="single" w:sz="4" w:space="0" w:color="auto"/>
              <w:left w:val="single" w:sz="4" w:space="0" w:color="auto"/>
              <w:bottom w:val="single" w:sz="4" w:space="0" w:color="auto"/>
              <w:right w:val="single" w:sz="4" w:space="0" w:color="auto"/>
            </w:tcBorders>
          </w:tcPr>
          <w:p w14:paraId="37B95CDA"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D2BF60E" w14:textId="77777777" w:rsidR="00D666D9" w:rsidRDefault="003B0C2A">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14:paraId="7A8B4F46"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14:paraId="4D6D289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D666D9" w14:paraId="363BAF49" w14:textId="77777777">
        <w:tc>
          <w:tcPr>
            <w:tcW w:w="1317" w:type="dxa"/>
            <w:tcBorders>
              <w:top w:val="single" w:sz="4" w:space="0" w:color="auto"/>
              <w:left w:val="single" w:sz="4" w:space="0" w:color="auto"/>
              <w:bottom w:val="single" w:sz="4" w:space="0" w:color="auto"/>
              <w:right w:val="single" w:sz="4" w:space="0" w:color="auto"/>
            </w:tcBorders>
          </w:tcPr>
          <w:p w14:paraId="18E713C5" w14:textId="77777777" w:rsidR="00D666D9" w:rsidRDefault="003B0C2A">
            <w:pPr>
              <w:spacing w:after="0"/>
              <w:rPr>
                <w:rFonts w:ascii="Arial" w:eastAsia="Malgun Gothic" w:hAnsi="Arial" w:cs="Arial"/>
                <w:bCs/>
                <w:lang w:eastAsia="zh-CN"/>
              </w:rPr>
            </w:pPr>
            <w:r>
              <w:rPr>
                <w:rFonts w:ascii="等线" w:eastAsia="等线" w:hAnsi="等线"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73EE3937" w14:textId="77777777" w:rsidR="00D666D9" w:rsidRDefault="003B0C2A">
            <w:pPr>
              <w:spacing w:after="0"/>
              <w:rPr>
                <w:lang w:eastAsia="zh-CN"/>
              </w:rPr>
            </w:pPr>
            <w:r>
              <w:rPr>
                <w:lang w:eastAsia="zh-CN"/>
              </w:rPr>
              <w:t>Understanding 2</w:t>
            </w:r>
          </w:p>
          <w:p w14:paraId="1515EC38" w14:textId="77777777" w:rsidR="00D666D9" w:rsidRDefault="003B0C2A">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0513CFE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w:t>
            </w:r>
            <w:proofErr w:type="gramStart"/>
            <w:r>
              <w:rPr>
                <w:rFonts w:ascii="Arial" w:eastAsiaTheme="minorEastAsia" w:hAnsi="Arial" w:cs="Arial"/>
                <w:bCs/>
                <w:lang w:eastAsia="zh-CN"/>
              </w:rPr>
              <w:t>sets</w:t>
            </w:r>
            <w:proofErr w:type="gramEnd"/>
            <w:r>
              <w:rPr>
                <w:rFonts w:ascii="Arial" w:eastAsiaTheme="minorEastAsia" w:hAnsi="Arial" w:cs="Arial"/>
                <w:bCs/>
                <w:lang w:eastAsia="zh-CN"/>
              </w:rPr>
              <w:t xml:space="preserve"> the initial value of RX_DELIV according to the first received PDU, then processes the procedure of section 5.2.2.1 when a PDCP PDU (actually not the very first PDU) is received.</w:t>
            </w:r>
          </w:p>
          <w:p w14:paraId="641C77AF" w14:textId="77777777" w:rsidR="00D666D9" w:rsidRDefault="003B0C2A">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owever, we see problems in the example which UE set RX_NEXT = [0, 11] and RX_DELIV = RX_DELIV[</w:t>
            </w:r>
            <w:proofErr w:type="spellStart"/>
            <w:r>
              <w:rPr>
                <w:rFonts w:ascii="Arial" w:eastAsiaTheme="minorEastAsia" w:hAnsi="Arial" w:cs="Arial"/>
                <w:bCs/>
                <w:lang w:eastAsia="zh-CN"/>
              </w:rPr>
              <w:t>HFN_initial</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SN_initial</w:t>
            </w:r>
            <w:proofErr w:type="spellEnd"/>
            <w:r>
              <w:rPr>
                <w:rFonts w:ascii="Arial" w:eastAsiaTheme="minorEastAsia" w:hAnsi="Arial" w:cs="Arial"/>
                <w:bCs/>
                <w:lang w:eastAsia="zh-CN"/>
              </w:rPr>
              <w:t xml:space="preserve">] = [0, 3082] after receiving the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HFN = 0; SN = 10and the PDCP PDU with SN = 10. </w:t>
            </w:r>
          </w:p>
          <w:p w14:paraId="33286471" w14:textId="77777777" w:rsidR="00D666D9" w:rsidRDefault="003B0C2A">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reordering window and the PDCP reordering function working. In that case the RX_NEXT = [0, 11] while RX_DELIV should be [-1,3082]. And this will lead to negative HFN to RX_DELIV.</w:t>
            </w:r>
          </w:p>
          <w:p w14:paraId="2FA22429" w14:textId="77777777" w:rsidR="00D666D9" w:rsidRDefault="003B0C2A">
            <w:pPr>
              <w:rPr>
                <w:rFonts w:ascii="Arial" w:eastAsia="等线" w:hAnsi="Arial" w:cs="Arial"/>
                <w:bCs/>
                <w:lang w:eastAsia="zh-CN"/>
              </w:rPr>
            </w:pPr>
            <w:proofErr w:type="gramStart"/>
            <w:r>
              <w:rPr>
                <w:rFonts w:ascii="Arial" w:eastAsia="等线" w:hAnsi="Arial" w:cs="Arial" w:hint="eastAsia"/>
                <w:bCs/>
                <w:lang w:eastAsia="zh-CN"/>
              </w:rPr>
              <w:t>T</w:t>
            </w:r>
            <w:r>
              <w:rPr>
                <w:rFonts w:ascii="Arial" w:eastAsia="等线" w:hAnsi="Arial" w:cs="Arial"/>
                <w:bCs/>
                <w:lang w:eastAsia="zh-CN"/>
              </w:rPr>
              <w:t>herefore</w:t>
            </w:r>
            <w:proofErr w:type="gramEnd"/>
            <w:r>
              <w:rPr>
                <w:rFonts w:ascii="Arial" w:eastAsia="等线" w:hAnsi="Arial" w:cs="Arial"/>
                <w:bCs/>
                <w:lang w:eastAsia="zh-CN"/>
              </w:rPr>
              <w:t xml:space="preserve"> we suggest to set RX_DELIV to RRC indication</w:t>
            </w:r>
            <w:r>
              <w:rPr>
                <w:rFonts w:ascii="Arial" w:eastAsiaTheme="minorEastAsia" w:hAnsi="Arial" w:cs="Arial"/>
                <w:bCs/>
                <w:lang w:eastAsia="zh-CN"/>
              </w:rPr>
              <w:t xml:space="preserv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instead of</w:t>
            </w:r>
            <w:r>
              <w:rPr>
                <w:rFonts w:ascii="Arial" w:eastAsia="等线" w:hAnsi="Arial" w:cs="Arial"/>
                <w:bCs/>
                <w:lang w:eastAsia="zh-CN"/>
              </w:rPr>
              <w:t xml:space="preserve"> setting a fixed initial value to RX_DELIV to avoid this happen, since this indication will be delivered to UE anyway.</w:t>
            </w:r>
          </w:p>
          <w:p w14:paraId="7A51FBF4" w14:textId="77777777" w:rsidR="00D666D9" w:rsidRDefault="00D666D9">
            <w:pPr>
              <w:rPr>
                <w:rFonts w:eastAsia="Malgun Gothic"/>
                <w:lang w:eastAsia="ko-KR"/>
              </w:rPr>
            </w:pPr>
          </w:p>
        </w:tc>
      </w:tr>
      <w:tr w:rsidR="00D666D9" w14:paraId="1EA2E805" w14:textId="77777777">
        <w:tc>
          <w:tcPr>
            <w:tcW w:w="1317" w:type="dxa"/>
            <w:tcBorders>
              <w:top w:val="single" w:sz="4" w:space="0" w:color="auto"/>
              <w:left w:val="single" w:sz="4" w:space="0" w:color="auto"/>
              <w:bottom w:val="single" w:sz="4" w:space="0" w:color="auto"/>
              <w:right w:val="single" w:sz="4" w:space="0" w:color="auto"/>
            </w:tcBorders>
          </w:tcPr>
          <w:p w14:paraId="2AC04FE0" w14:textId="77777777" w:rsidR="00D666D9" w:rsidRDefault="003B0C2A">
            <w:pPr>
              <w:spacing w:after="0"/>
              <w:rPr>
                <w:rFonts w:ascii="Arial" w:hAnsi="Arial" w:cs="Arial"/>
                <w:bCs/>
                <w:lang w:eastAsia="ko-KR"/>
              </w:rPr>
            </w:pPr>
            <w:r>
              <w:rPr>
                <w:rFonts w:ascii="Arial" w:eastAsia="Malgun Gothic" w:hAnsi="Arial" w:cs="Arial"/>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2EC4FB60" w14:textId="77777777" w:rsidR="00D666D9" w:rsidRDefault="003B0C2A">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55EC51CA" w14:textId="77777777" w:rsidR="00D666D9" w:rsidRDefault="003B0C2A">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the receiving PDCP entity which has been specified in TS 38.323 which is copied below.</w:t>
            </w:r>
          </w:p>
          <w:p w14:paraId="660A89E6" w14:textId="77777777" w:rsidR="00D666D9" w:rsidRDefault="00D666D9">
            <w:pPr>
              <w:spacing w:after="0"/>
              <w:rPr>
                <w:rFonts w:ascii="Arial" w:hAnsi="Arial" w:cs="Arial"/>
                <w:bCs/>
                <w:lang w:eastAsia="zh-CN"/>
              </w:rPr>
            </w:pPr>
          </w:p>
          <w:p w14:paraId="3D591C63" w14:textId="77777777" w:rsidR="00D666D9" w:rsidRDefault="003B0C2A">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D666D9" w14:paraId="12E2C507" w14:textId="77777777">
        <w:tc>
          <w:tcPr>
            <w:tcW w:w="1317" w:type="dxa"/>
            <w:tcBorders>
              <w:top w:val="single" w:sz="4" w:space="0" w:color="auto"/>
              <w:left w:val="single" w:sz="4" w:space="0" w:color="auto"/>
              <w:bottom w:val="single" w:sz="4" w:space="0" w:color="auto"/>
              <w:right w:val="single" w:sz="4" w:space="0" w:color="auto"/>
            </w:tcBorders>
          </w:tcPr>
          <w:p w14:paraId="6AABCA6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5B81A3C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14:paraId="177587AD"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T</w:t>
            </w:r>
            <w:r>
              <w:rPr>
                <w:rFonts w:ascii="Arial" w:eastAsia="Malgun Gothic" w:hAnsi="Arial" w:cs="Arial" w:hint="eastAsia"/>
                <w:bCs/>
                <w:lang w:eastAsia="ko-KR"/>
              </w:rPr>
              <w:t xml:space="preserve">he UE should initialize all the state variables first, and then process the </w:t>
            </w:r>
            <w:r>
              <w:rPr>
                <w:rFonts w:ascii="Arial" w:eastAsia="Malgun Gothic" w:hAnsi="Arial" w:cs="Arial"/>
                <w:bCs/>
                <w:lang w:eastAsia="ko-KR"/>
              </w:rPr>
              <w:t xml:space="preserve">received </w:t>
            </w:r>
            <w:r>
              <w:rPr>
                <w:rFonts w:ascii="Arial" w:eastAsia="Malgun Gothic" w:hAnsi="Arial" w:cs="Arial" w:hint="eastAsia"/>
                <w:bCs/>
                <w:lang w:eastAsia="ko-KR"/>
              </w:rPr>
              <w:t>PDU.</w:t>
            </w:r>
            <w:r>
              <w:rPr>
                <w:rFonts w:ascii="Arial" w:eastAsia="Malgun Gothic" w:hAnsi="Arial" w:cs="Arial"/>
                <w:bCs/>
                <w:lang w:eastAsia="ko-KR"/>
              </w:rPr>
              <w:t xml:space="preserve"> This is logical order.</w:t>
            </w:r>
          </w:p>
        </w:tc>
      </w:tr>
      <w:tr w:rsidR="00D666D9" w14:paraId="003DB4B0" w14:textId="77777777">
        <w:tc>
          <w:tcPr>
            <w:tcW w:w="1317" w:type="dxa"/>
            <w:tcBorders>
              <w:top w:val="single" w:sz="4" w:space="0" w:color="auto"/>
              <w:left w:val="single" w:sz="4" w:space="0" w:color="auto"/>
              <w:bottom w:val="single" w:sz="4" w:space="0" w:color="auto"/>
              <w:right w:val="single" w:sz="4" w:space="0" w:color="auto"/>
            </w:tcBorders>
          </w:tcPr>
          <w:p w14:paraId="20AD5478"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48E388A" w14:textId="77777777" w:rsidR="00D666D9" w:rsidRDefault="003B0C2A">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14:paraId="4F1BE1C5" w14:textId="77777777" w:rsidR="00D666D9" w:rsidRDefault="003B0C2A">
            <w:pPr>
              <w:spacing w:after="0"/>
              <w:rPr>
                <w:rFonts w:ascii="Arial" w:hAnsi="Arial" w:cs="Arial"/>
                <w:bCs/>
                <w:lang w:eastAsia="zh-CN"/>
              </w:rPr>
            </w:pPr>
            <w:r>
              <w:rPr>
                <w:rFonts w:ascii="Arial" w:hAnsi="Arial" w:cs="Arial"/>
                <w:bCs/>
                <w:lang w:eastAsia="zh-CN"/>
              </w:rPr>
              <w:t xml:space="preserve">We see none of Understanding is correct. </w:t>
            </w:r>
          </w:p>
          <w:p w14:paraId="7BB12206" w14:textId="77777777" w:rsidR="00D666D9" w:rsidRDefault="00D666D9">
            <w:pPr>
              <w:spacing w:after="0"/>
              <w:rPr>
                <w:rFonts w:ascii="Arial" w:hAnsi="Arial" w:cs="Arial"/>
                <w:bCs/>
                <w:lang w:eastAsia="zh-CN"/>
              </w:rPr>
            </w:pPr>
          </w:p>
          <w:p w14:paraId="557329C1" w14:textId="77777777" w:rsidR="00D666D9" w:rsidRDefault="003B0C2A">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14:paraId="3E15A868" w14:textId="77777777" w:rsidR="00D666D9" w:rsidRDefault="00D666D9">
            <w:pPr>
              <w:spacing w:after="0"/>
              <w:rPr>
                <w:rFonts w:ascii="Arial" w:hAnsi="Arial" w:cs="Arial"/>
                <w:bCs/>
                <w:lang w:eastAsia="zh-CN"/>
              </w:rPr>
            </w:pPr>
          </w:p>
          <w:p w14:paraId="5FEA68B5" w14:textId="77777777" w:rsidR="00D666D9" w:rsidRDefault="003B0C2A">
            <w:pPr>
              <w:spacing w:after="0"/>
              <w:rPr>
                <w:rFonts w:ascii="Arial" w:hAnsi="Arial" w:cs="Arial"/>
                <w:bCs/>
                <w:lang w:eastAsia="zh-CN"/>
              </w:rPr>
            </w:pPr>
            <w:r>
              <w:rPr>
                <w:rFonts w:ascii="Arial" w:hAnsi="Arial" w:cs="Arial"/>
                <w:bCs/>
                <w:lang w:eastAsia="zh-CN"/>
              </w:rPr>
              <w:t xml:space="preserve">Understanding 2 is not correct. The specification does not allow RX_DELIV &gt; RX_NEXT as </w:t>
            </w:r>
            <w:proofErr w:type="spellStart"/>
            <w:r>
              <w:rPr>
                <w:rFonts w:ascii="Arial" w:hAnsi="Arial" w:cs="Arial"/>
                <w:bCs/>
                <w:lang w:eastAsia="zh-CN"/>
              </w:rPr>
              <w:t>Mediatek</w:t>
            </w:r>
            <w:proofErr w:type="spellEnd"/>
            <w:r>
              <w:rPr>
                <w:rFonts w:ascii="Arial" w:hAnsi="Arial" w:cs="Arial"/>
                <w:bCs/>
                <w:lang w:eastAsia="zh-CN"/>
              </w:rPr>
              <w:t xml:space="preserve"> mentioned. Understanding 2 means that UE can select RX_DELIV greater than RX_NEXT or less than RX_NEXT. This means that there is no rule to select RX_DELIV.</w:t>
            </w:r>
          </w:p>
          <w:p w14:paraId="3EBFDA2B" w14:textId="77777777" w:rsidR="00D666D9" w:rsidRDefault="00D666D9">
            <w:pPr>
              <w:spacing w:after="0"/>
              <w:rPr>
                <w:rFonts w:ascii="Arial" w:hAnsi="Arial" w:cs="Arial"/>
                <w:bCs/>
                <w:lang w:eastAsia="zh-CN"/>
              </w:rPr>
            </w:pPr>
          </w:p>
          <w:p w14:paraId="61218B78" w14:textId="77777777" w:rsidR="00D666D9" w:rsidRDefault="003B0C2A">
            <w:pPr>
              <w:spacing w:after="0"/>
              <w:rPr>
                <w:rFonts w:ascii="Arial" w:hAnsi="Arial" w:cs="Arial"/>
                <w:bCs/>
                <w:lang w:eastAsia="zh-CN"/>
              </w:rPr>
            </w:pPr>
            <w:r>
              <w:rPr>
                <w:rFonts w:ascii="Arial" w:hAnsi="Arial" w:cs="Arial"/>
                <w:bCs/>
                <w:lang w:eastAsia="zh-CN"/>
              </w:rPr>
              <w:t xml:space="preserve">For instance, </w:t>
            </w:r>
          </w:p>
          <w:p w14:paraId="5EF0715B" w14:textId="77777777" w:rsidR="00D666D9" w:rsidRDefault="003B0C2A">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49398613" w14:textId="77777777" w:rsidR="00D666D9" w:rsidRDefault="003B0C2A">
            <w:pPr>
              <w:spacing w:after="0"/>
              <w:rPr>
                <w:rFonts w:ascii="Arial" w:hAnsi="Arial" w:cs="Arial"/>
                <w:bCs/>
                <w:lang w:eastAsia="zh-CN"/>
              </w:rPr>
            </w:pPr>
            <w:proofErr w:type="spellStart"/>
            <w:r>
              <w:t>multicastHFN-AndRefSN</w:t>
            </w:r>
            <w:proofErr w:type="spellEnd"/>
            <w:r>
              <w:t>: HFN = 1; SN = 10</w:t>
            </w:r>
          </w:p>
          <w:p w14:paraId="3ED974D3" w14:textId="77777777" w:rsidR="00D666D9" w:rsidRDefault="00D666D9">
            <w:pPr>
              <w:spacing w:after="0"/>
              <w:rPr>
                <w:rFonts w:ascii="Arial" w:hAnsi="Arial" w:cs="Arial"/>
                <w:bCs/>
                <w:lang w:eastAsia="zh-CN"/>
              </w:rPr>
            </w:pPr>
          </w:p>
          <w:p w14:paraId="37638809" w14:textId="77777777" w:rsidR="00D666D9" w:rsidRDefault="003B0C2A">
            <w:pPr>
              <w:spacing w:after="0"/>
              <w:rPr>
                <w:rFonts w:ascii="Arial" w:hAnsi="Arial" w:cs="Arial"/>
                <w:bCs/>
                <w:lang w:eastAsia="zh-CN"/>
              </w:rPr>
            </w:pPr>
            <w:r>
              <w:rPr>
                <w:rFonts w:ascii="Arial" w:hAnsi="Arial" w:cs="Arial"/>
                <w:bCs/>
                <w:lang w:eastAsia="zh-CN"/>
              </w:rPr>
              <w:t>- Implementation 1. RX_DELIV=</w:t>
            </w:r>
            <w:r>
              <w:t>[</w:t>
            </w:r>
            <w:r>
              <w:rPr>
                <w:highlight w:val="lightGray"/>
              </w:rPr>
              <w:t>0</w:t>
            </w:r>
            <w:r>
              <w:t>, 3082]</w:t>
            </w:r>
            <w:r>
              <w:rPr>
                <w:rFonts w:ascii="Arial" w:hAnsi="Arial" w:cs="Arial"/>
                <w:bCs/>
                <w:lang w:eastAsia="zh-CN"/>
              </w:rPr>
              <w:t>, RX_NEXT=</w:t>
            </w:r>
            <w:r>
              <w:t>[</w:t>
            </w:r>
            <w:r>
              <w:rPr>
                <w:highlight w:val="green"/>
              </w:rPr>
              <w:t>1</w:t>
            </w:r>
            <w:r>
              <w:t xml:space="preserve">, 11] </w:t>
            </w:r>
            <w:r>
              <w:rPr>
                <w:rFonts w:ascii="Arial" w:hAnsi="Arial" w:cs="Arial"/>
                <w:bCs/>
                <w:lang w:eastAsia="zh-CN"/>
              </w:rPr>
              <w:t>-&gt; UE start the reordering timer.</w:t>
            </w:r>
          </w:p>
          <w:p w14:paraId="0066A2C1" w14:textId="77777777" w:rsidR="00D666D9" w:rsidRDefault="003B0C2A">
            <w:pPr>
              <w:spacing w:after="0"/>
              <w:rPr>
                <w:rFonts w:ascii="Arial" w:hAnsi="Arial" w:cs="Arial"/>
                <w:bCs/>
                <w:lang w:eastAsia="zh-CN"/>
              </w:rPr>
            </w:pPr>
            <w:r>
              <w:rPr>
                <w:rFonts w:ascii="Arial" w:hAnsi="Arial" w:cs="Arial"/>
                <w:bCs/>
                <w:lang w:eastAsia="zh-CN"/>
              </w:rPr>
              <w:t>- Implementation 2. RX_DELIV</w:t>
            </w:r>
            <w:proofErr w:type="gramStart"/>
            <w:r>
              <w:rPr>
                <w:rFonts w:ascii="Arial" w:hAnsi="Arial" w:cs="Arial"/>
                <w:bCs/>
                <w:lang w:eastAsia="zh-CN"/>
              </w:rPr>
              <w:t>=</w:t>
            </w:r>
            <w:r>
              <w:t>[</w:t>
            </w:r>
            <w:proofErr w:type="gramEnd"/>
            <w:r>
              <w:rPr>
                <w:highlight w:val="green"/>
              </w:rPr>
              <w:t>1</w:t>
            </w:r>
            <w:r>
              <w:t>, 3082]</w:t>
            </w:r>
            <w:r>
              <w:rPr>
                <w:rFonts w:ascii="Arial" w:hAnsi="Arial" w:cs="Arial"/>
                <w:bCs/>
                <w:lang w:eastAsia="zh-CN"/>
              </w:rPr>
              <w:t>,, RX_NEXT=</w:t>
            </w:r>
            <w:r>
              <w:t>[</w:t>
            </w:r>
            <w:r>
              <w:rPr>
                <w:highlight w:val="green"/>
              </w:rPr>
              <w:t>1</w:t>
            </w:r>
            <w:r>
              <w:t>, 11]</w:t>
            </w:r>
            <w:r>
              <w:rPr>
                <w:rFonts w:ascii="Arial" w:hAnsi="Arial" w:cs="Arial"/>
                <w:bCs/>
                <w:lang w:eastAsia="zh-CN"/>
              </w:rPr>
              <w:t xml:space="preserve"> -&gt; UE does not start the reordering timer.</w:t>
            </w:r>
          </w:p>
          <w:p w14:paraId="7C7E85A6" w14:textId="77777777" w:rsidR="00D666D9" w:rsidRDefault="00D666D9">
            <w:pPr>
              <w:spacing w:after="0"/>
              <w:rPr>
                <w:rFonts w:ascii="Arial" w:hAnsi="Arial" w:cs="Arial"/>
                <w:bCs/>
                <w:lang w:eastAsia="zh-CN"/>
              </w:rPr>
            </w:pPr>
          </w:p>
          <w:p w14:paraId="1CDA32B6" w14:textId="77777777" w:rsidR="00D666D9" w:rsidRDefault="003B0C2A">
            <w:pPr>
              <w:spacing w:after="0"/>
              <w:rPr>
                <w:rFonts w:ascii="Arial" w:hAnsi="Arial" w:cs="Arial"/>
                <w:bCs/>
                <w:lang w:eastAsia="zh-CN"/>
              </w:rPr>
            </w:pPr>
            <w:r>
              <w:rPr>
                <w:rFonts w:ascii="Arial" w:hAnsi="Arial" w:cs="Arial"/>
                <w:bCs/>
                <w:lang w:eastAsia="zh-CN"/>
              </w:rPr>
              <w:t xml:space="preserve">NW does not expect the UE behaviour at all. The UE behaviour should be </w:t>
            </w:r>
            <w:proofErr w:type="spellStart"/>
            <w:proofErr w:type="gramStart"/>
            <w:r>
              <w:rPr>
                <w:rFonts w:ascii="Arial" w:hAnsi="Arial" w:cs="Arial"/>
                <w:bCs/>
                <w:lang w:eastAsia="zh-CN"/>
              </w:rPr>
              <w:t>specified.Implementation</w:t>
            </w:r>
            <w:proofErr w:type="spellEnd"/>
            <w:proofErr w:type="gramEnd"/>
            <w:r>
              <w:rPr>
                <w:rFonts w:ascii="Arial" w:hAnsi="Arial" w:cs="Arial"/>
                <w:bCs/>
                <w:lang w:eastAsia="zh-CN"/>
              </w:rPr>
              <w:t xml:space="preserve"> 2 is align with Understanding 2. But implementation 2 does not start the reordering timer. What we agreed for initial variable setup will be useless.</w:t>
            </w:r>
          </w:p>
          <w:p w14:paraId="79D8264A" w14:textId="77777777" w:rsidR="00D666D9" w:rsidRDefault="00D666D9">
            <w:pPr>
              <w:spacing w:after="0"/>
              <w:rPr>
                <w:rFonts w:ascii="Arial" w:hAnsi="Arial" w:cs="Arial"/>
                <w:bCs/>
                <w:lang w:eastAsia="zh-CN"/>
              </w:rPr>
            </w:pPr>
          </w:p>
          <w:p w14:paraId="7441CB3B" w14:textId="77777777" w:rsidR="00D666D9" w:rsidRDefault="003B0C2A">
            <w:pPr>
              <w:spacing w:after="0"/>
              <w:rPr>
                <w:rFonts w:ascii="BatangChe" w:eastAsia="BatangChe" w:hAnsi="BatangChe" w:cs="BatangChe"/>
                <w:bCs/>
                <w:lang w:eastAsia="ko-KR"/>
              </w:rPr>
            </w:pPr>
            <w:r>
              <w:rPr>
                <w:rFonts w:ascii="Arial" w:hAnsi="Arial" w:cs="Arial"/>
                <w:bCs/>
                <w:lang w:eastAsia="zh-CN"/>
              </w:rPr>
              <w:t xml:space="preserve">Since none of the understandings above is not correct, UE has not idea on the initial variable setup. </w:t>
            </w:r>
            <w:proofErr w:type="gramStart"/>
            <w:r>
              <w:rPr>
                <w:rFonts w:ascii="Arial" w:hAnsi="Arial" w:cs="Arial"/>
                <w:bCs/>
                <w:lang w:eastAsia="zh-CN"/>
              </w:rPr>
              <w:t>Thus</w:t>
            </w:r>
            <w:proofErr w:type="gramEnd"/>
            <w:r>
              <w:rPr>
                <w:rFonts w:ascii="Arial" w:hAnsi="Arial" w:cs="Arial"/>
                <w:bCs/>
                <w:lang w:eastAsia="zh-CN"/>
              </w:rPr>
              <w:t xml:space="preserve"> we think it should be clarified. </w:t>
            </w:r>
            <w:r>
              <w:rPr>
                <w:rFonts w:ascii="BatangChe" w:eastAsia="BatangChe" w:hAnsi="BatangChe" w:cs="BatangChe" w:hint="eastAsia"/>
                <w:bCs/>
                <w:lang w:eastAsia="ko-KR"/>
              </w:rPr>
              <w:t xml:space="preserve"> </w:t>
            </w:r>
          </w:p>
          <w:p w14:paraId="1B1E9B6F" w14:textId="77777777" w:rsidR="00D666D9" w:rsidRDefault="00D666D9">
            <w:pPr>
              <w:spacing w:after="0"/>
              <w:rPr>
                <w:rFonts w:ascii="Arial" w:hAnsi="Arial" w:cs="Arial"/>
                <w:bCs/>
                <w:lang w:eastAsia="ko-KR"/>
              </w:rPr>
            </w:pPr>
          </w:p>
        </w:tc>
      </w:tr>
      <w:tr w:rsidR="00D666D9" w14:paraId="57709675" w14:textId="77777777">
        <w:tc>
          <w:tcPr>
            <w:tcW w:w="1317" w:type="dxa"/>
            <w:tcBorders>
              <w:top w:val="single" w:sz="4" w:space="0" w:color="auto"/>
              <w:left w:val="single" w:sz="4" w:space="0" w:color="auto"/>
              <w:bottom w:val="single" w:sz="4" w:space="0" w:color="auto"/>
              <w:right w:val="single" w:sz="4" w:space="0" w:color="auto"/>
            </w:tcBorders>
          </w:tcPr>
          <w:p w14:paraId="5A4982BA"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5128FBA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C4B14FA" w14:textId="77777777" w:rsidR="00D666D9" w:rsidRDefault="003B0C2A">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rsidR="00D666D9" w14:paraId="57BD65DB" w14:textId="77777777">
        <w:tc>
          <w:tcPr>
            <w:tcW w:w="1317" w:type="dxa"/>
            <w:tcBorders>
              <w:top w:val="single" w:sz="4" w:space="0" w:color="auto"/>
              <w:left w:val="single" w:sz="4" w:space="0" w:color="auto"/>
              <w:bottom w:val="single" w:sz="4" w:space="0" w:color="auto"/>
              <w:right w:val="single" w:sz="4" w:space="0" w:color="auto"/>
            </w:tcBorders>
          </w:tcPr>
          <w:p w14:paraId="1548E5F7"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8AAF7F1" w14:textId="77777777" w:rsidR="00D666D9" w:rsidRDefault="003B0C2A">
            <w:pPr>
              <w:spacing w:after="0"/>
              <w:rPr>
                <w:lang w:eastAsia="zh-CN"/>
              </w:rPr>
            </w:pPr>
            <w:r>
              <w:rPr>
                <w:b/>
                <w:u w:val="single"/>
                <w:lang w:eastAsia="zh-CN"/>
              </w:rPr>
              <w:t>Understanding 1 with revision</w:t>
            </w:r>
            <w:r>
              <w:rPr>
                <w:lang w:eastAsia="zh-CN"/>
              </w:rPr>
              <w:t>(r</w:t>
            </w:r>
            <w:r>
              <w:rPr>
                <w:rFonts w:hint="eastAsia"/>
                <w:lang w:eastAsia="zh-CN"/>
              </w:rPr>
              <w:t>e</w:t>
            </w:r>
            <w:r>
              <w:rPr>
                <w:lang w:eastAsia="zh-CN"/>
              </w:rPr>
              <w:t xml:space="preserve">fer to Understanding 2 in R2-2205479): </w:t>
            </w:r>
          </w:p>
          <w:p w14:paraId="41F6AFC4" w14:textId="77777777" w:rsidR="00D666D9" w:rsidRDefault="003B0C2A">
            <w:pPr>
              <w:spacing w:after="0"/>
              <w:rPr>
                <w:rFonts w:ascii="Arial" w:hAnsi="Arial" w:cs="Arial"/>
                <w:bCs/>
                <w:i/>
                <w:u w:val="single"/>
                <w:lang w:eastAsia="zh-CN"/>
              </w:rPr>
            </w:pPr>
            <w:r>
              <w:rPr>
                <w:lang w:eastAsia="zh-CN"/>
              </w:rPr>
              <w:t xml:space="preserve">1/ determine </w:t>
            </w:r>
            <w:r>
              <w:rPr>
                <w:iCs/>
              </w:rPr>
              <w:t>RCVD_HFN</w:t>
            </w:r>
            <w:r>
              <w:rPr>
                <w:lang w:eastAsia="zh-CN"/>
              </w:rPr>
              <w:t xml:space="preserve"> of the first packet based on </w:t>
            </w:r>
            <w:proofErr w:type="spellStart"/>
            <w:r>
              <w:rPr>
                <w:bCs/>
                <w:i/>
                <w:lang w:eastAsia="zh-CN"/>
              </w:rPr>
              <w:t>multicastHFN-AndRefSN</w:t>
            </w:r>
            <w:proofErr w:type="spellEnd"/>
            <w:r>
              <w:rPr>
                <w:bCs/>
                <w:i/>
                <w:lang w:eastAsia="zh-CN"/>
              </w:rPr>
              <w:t xml:space="preserve">; </w:t>
            </w:r>
          </w:p>
          <w:p w14:paraId="2FC1DC87" w14:textId="77777777" w:rsidR="00D666D9" w:rsidRDefault="003B0C2A">
            <w:pPr>
              <w:spacing w:after="0"/>
              <w:rPr>
                <w:lang w:eastAsia="zh-CN"/>
              </w:rPr>
            </w:pPr>
            <w:r>
              <w:rPr>
                <w:lang w:eastAsia="zh-CN"/>
              </w:rPr>
              <w:t xml:space="preserve">2/ determine HFN(RX_DELIV) which may be negative, based on </w:t>
            </w:r>
            <w:r>
              <w:rPr>
                <w:iCs/>
              </w:rPr>
              <w:t>RCVD_HFN</w:t>
            </w:r>
            <w:r>
              <w:rPr>
                <w:lang w:eastAsia="zh-CN"/>
              </w:rPr>
              <w:t xml:space="preserve"> of the first packet.</w:t>
            </w:r>
          </w:p>
          <w:p w14:paraId="3B35F738" w14:textId="77777777" w:rsidR="00D666D9" w:rsidRDefault="003B0C2A">
            <w:pPr>
              <w:spacing w:after="0"/>
              <w:rPr>
                <w:rFonts w:ascii="Arial" w:eastAsia="等线" w:hAnsi="Arial" w:cs="Arial"/>
                <w:bCs/>
                <w:lang w:eastAsia="zh-CN"/>
              </w:rPr>
            </w:pPr>
            <w:r>
              <w:rPr>
                <w:lang w:eastAsia="zh-CN"/>
              </w:rPr>
              <w:t>3/ Processes the procedure of section 5.2.2.1 for the following packets.</w:t>
            </w:r>
          </w:p>
        </w:tc>
        <w:tc>
          <w:tcPr>
            <w:tcW w:w="6216" w:type="dxa"/>
            <w:tcBorders>
              <w:top w:val="single" w:sz="4" w:space="0" w:color="auto"/>
              <w:left w:val="single" w:sz="4" w:space="0" w:color="auto"/>
              <w:bottom w:val="single" w:sz="4" w:space="0" w:color="auto"/>
              <w:right w:val="single" w:sz="4" w:space="0" w:color="auto"/>
            </w:tcBorders>
          </w:tcPr>
          <w:p w14:paraId="2059E075" w14:textId="77777777" w:rsidR="00D666D9" w:rsidRDefault="003B0C2A">
            <w:pPr>
              <w:spacing w:after="0"/>
              <w:rPr>
                <w:rFonts w:ascii="Arial" w:hAnsi="Arial" w:cs="Arial"/>
                <w:bCs/>
                <w:lang w:eastAsia="zh-CN"/>
              </w:rPr>
            </w:pPr>
            <w:r>
              <w:rPr>
                <w:rFonts w:ascii="Arial" w:hAnsi="Arial" w:cs="Arial"/>
                <w:bCs/>
                <w:lang w:eastAsia="zh-CN"/>
              </w:rPr>
              <w:t xml:space="preserve">A lot of effort has been spent to make sure HFN desync will not </w:t>
            </w:r>
            <w:proofErr w:type="spellStart"/>
            <w:r>
              <w:rPr>
                <w:rFonts w:ascii="Arial" w:hAnsi="Arial" w:cs="Arial"/>
                <w:bCs/>
                <w:lang w:eastAsia="zh-CN"/>
              </w:rPr>
              <w:t>hanppen</w:t>
            </w:r>
            <w:proofErr w:type="spellEnd"/>
            <w:r>
              <w:rPr>
                <w:rFonts w:ascii="Arial" w:hAnsi="Arial" w:cs="Arial"/>
                <w:bCs/>
                <w:lang w:eastAsia="zh-CN"/>
              </w:rPr>
              <w:t xml:space="preserve"> between NW and UE. That is why we agreed to introduce </w:t>
            </w:r>
            <w:proofErr w:type="spellStart"/>
            <w:r>
              <w:rPr>
                <w:rFonts w:ascii="Arial" w:hAnsi="Arial" w:cs="Arial"/>
                <w:bCs/>
                <w:i/>
                <w:lang w:eastAsia="zh-CN"/>
              </w:rPr>
              <w:t>multicastHFN-AndRefSN</w:t>
            </w:r>
            <w:proofErr w:type="spellEnd"/>
            <w:r>
              <w:rPr>
                <w:rFonts w:ascii="Arial" w:hAnsi="Arial" w:cs="Arial"/>
                <w:bCs/>
                <w:lang w:eastAsia="zh-CN"/>
              </w:rPr>
              <w:t xml:space="preserve">. </w:t>
            </w:r>
            <w:r>
              <w:rPr>
                <w:rFonts w:ascii="Arial" w:hAnsi="Arial" w:cs="Arial"/>
                <w:bCs/>
                <w:u w:val="single"/>
                <w:lang w:eastAsia="zh-CN"/>
              </w:rPr>
              <w:t xml:space="preserve">If we go for understanding 2, it means even with </w:t>
            </w:r>
            <w:proofErr w:type="spellStart"/>
            <w:r>
              <w:rPr>
                <w:rFonts w:ascii="Arial" w:hAnsi="Arial" w:cs="Arial"/>
                <w:bCs/>
                <w:i/>
                <w:u w:val="single"/>
                <w:lang w:eastAsia="zh-CN"/>
              </w:rPr>
              <w:t>multicastHFN-AndRefSN</w:t>
            </w:r>
            <w:proofErr w:type="spellEnd"/>
            <w:r>
              <w:rPr>
                <w:rFonts w:ascii="Arial" w:hAnsi="Arial" w:cs="Arial"/>
                <w:bCs/>
                <w:u w:val="single"/>
                <w:lang w:eastAsia="zh-CN"/>
              </w:rPr>
              <w:t xml:space="preserve">, HFN </w:t>
            </w:r>
            <w:proofErr w:type="spellStart"/>
            <w:r>
              <w:rPr>
                <w:rFonts w:ascii="Arial" w:hAnsi="Arial" w:cs="Arial"/>
                <w:bCs/>
                <w:u w:val="single"/>
                <w:lang w:eastAsia="zh-CN"/>
              </w:rPr>
              <w:t>desyn</w:t>
            </w:r>
            <w:proofErr w:type="spellEnd"/>
            <w:r>
              <w:rPr>
                <w:rFonts w:ascii="Arial" w:hAnsi="Arial" w:cs="Arial"/>
                <w:bCs/>
                <w:u w:val="single"/>
                <w:lang w:eastAsia="zh-CN"/>
              </w:rPr>
              <w:t xml:space="preserve"> still happens once x &lt;0.5 × 2</w:t>
            </w:r>
            <w:r>
              <w:rPr>
                <w:rFonts w:ascii="Arial" w:hAnsi="Arial" w:cs="Arial"/>
                <w:bCs/>
                <w:u w:val="single"/>
                <w:vertAlign w:val="superscript"/>
                <w:lang w:eastAsia="zh-CN"/>
              </w:rPr>
              <w:t>[</w:t>
            </w:r>
            <w:r>
              <w:rPr>
                <w:rFonts w:ascii="Arial" w:hAnsi="Arial" w:cs="Arial"/>
                <w:bCs/>
                <w:i/>
                <w:u w:val="single"/>
                <w:vertAlign w:val="superscript"/>
                <w:lang w:eastAsia="zh-CN"/>
              </w:rPr>
              <w:t>PDCP-SN-Size</w:t>
            </w:r>
            <w:r>
              <w:rPr>
                <w:rFonts w:ascii="Arial" w:hAnsi="Arial" w:cs="Arial"/>
                <w:bCs/>
                <w:u w:val="single"/>
                <w:vertAlign w:val="superscript"/>
                <w:lang w:eastAsia="zh-CN"/>
              </w:rPr>
              <w:t>–1]</w:t>
            </w:r>
            <w:r>
              <w:rPr>
                <w:rFonts w:ascii="Arial" w:hAnsi="Arial" w:cs="Arial"/>
                <w:bCs/>
                <w:u w:val="single"/>
                <w:lang w:eastAsia="zh-CN"/>
              </w:rPr>
              <w:t xml:space="preserve">. Then it makes </w:t>
            </w:r>
            <w:proofErr w:type="spellStart"/>
            <w:r>
              <w:rPr>
                <w:rFonts w:ascii="Arial" w:hAnsi="Arial" w:cs="Arial"/>
                <w:bCs/>
                <w:i/>
                <w:u w:val="single"/>
                <w:lang w:eastAsia="zh-CN"/>
              </w:rPr>
              <w:t>multicastHFN-AndRefSN</w:t>
            </w:r>
            <w:proofErr w:type="spellEnd"/>
            <w:r>
              <w:rPr>
                <w:rFonts w:ascii="Arial" w:hAnsi="Arial" w:cs="Arial"/>
                <w:bCs/>
                <w:i/>
                <w:u w:val="single"/>
                <w:lang w:eastAsia="zh-CN"/>
              </w:rPr>
              <w:t xml:space="preserve"> </w:t>
            </w:r>
            <w:r>
              <w:rPr>
                <w:rFonts w:ascii="Arial" w:hAnsi="Arial" w:cs="Arial"/>
                <w:bCs/>
                <w:u w:val="single"/>
                <w:lang w:eastAsia="zh-CN"/>
              </w:rPr>
              <w:t>much less useful</w:t>
            </w:r>
            <w:r>
              <w:rPr>
                <w:rFonts w:ascii="Arial" w:hAnsi="Arial" w:cs="Arial"/>
                <w:bCs/>
                <w:i/>
                <w:u w:val="single"/>
                <w:lang w:eastAsia="zh-CN"/>
              </w:rPr>
              <w:t>.</w:t>
            </w:r>
            <w:r>
              <w:rPr>
                <w:rFonts w:ascii="Arial" w:hAnsi="Arial" w:cs="Arial"/>
                <w:bCs/>
                <w:lang w:eastAsia="zh-CN"/>
              </w:rPr>
              <w:t xml:space="preserve"> </w:t>
            </w:r>
          </w:p>
          <w:p w14:paraId="3304BC6D" w14:textId="77777777" w:rsidR="00D666D9" w:rsidRDefault="003B0C2A">
            <w:pPr>
              <w:spacing w:after="0"/>
              <w:rPr>
                <w:rFonts w:ascii="Arial" w:eastAsia="等线" w:hAnsi="Arial" w:cs="Arial"/>
                <w:bCs/>
                <w:lang w:eastAsia="zh-CN"/>
              </w:rPr>
            </w:pPr>
            <w:r>
              <w:rPr>
                <w:rFonts w:ascii="Arial" w:hAnsi="Arial" w:cs="Arial"/>
                <w:bCs/>
                <w:lang w:eastAsia="zh-CN"/>
              </w:rPr>
              <w:t xml:space="preserve">Actually, multicast has a rather different way of handling </w:t>
            </w:r>
            <w:proofErr w:type="spellStart"/>
            <w:r>
              <w:rPr>
                <w:rFonts w:ascii="Arial" w:hAnsi="Arial" w:cs="Arial"/>
                <w:bCs/>
                <w:lang w:eastAsia="zh-CN"/>
              </w:rPr>
              <w:t>transmisstion</w:t>
            </w:r>
            <w:proofErr w:type="spellEnd"/>
            <w:r>
              <w:rPr>
                <w:rFonts w:ascii="Arial" w:hAnsi="Arial" w:cs="Arial"/>
                <w:bCs/>
                <w:lang w:eastAsia="zh-CN"/>
              </w:rPr>
              <w:t xml:space="preserve"> from unicast. </w:t>
            </w:r>
            <w:r>
              <w:rPr>
                <w:rFonts w:ascii="Arial" w:hAnsi="Arial" w:cs="Arial"/>
                <w:bCs/>
                <w:u w:val="single"/>
                <w:lang w:eastAsia="zh-CN"/>
              </w:rPr>
              <w:t>The parameter initialization depends on the first received packet(at least for SN part), which should be determined before parameter initialization.</w:t>
            </w:r>
            <w:r>
              <w:rPr>
                <w:rFonts w:ascii="Arial" w:hAnsi="Arial" w:cs="Arial"/>
                <w:bCs/>
                <w:lang w:eastAsia="zh-CN"/>
              </w:rPr>
              <w:t xml:space="preserve"> This cannot be the same with legacy unicast behaviour from the very beginning. As negative HFN can be solved with marginal impact on </w:t>
            </w:r>
            <w:proofErr w:type="spellStart"/>
            <w:proofErr w:type="gramStart"/>
            <w:r>
              <w:rPr>
                <w:rFonts w:ascii="Arial" w:hAnsi="Arial" w:cs="Arial"/>
                <w:bCs/>
                <w:lang w:eastAsia="zh-CN"/>
              </w:rPr>
              <w:t>spces</w:t>
            </w:r>
            <w:proofErr w:type="spellEnd"/>
            <w:r>
              <w:rPr>
                <w:rFonts w:ascii="Arial" w:hAnsi="Arial" w:cs="Arial"/>
                <w:bCs/>
                <w:lang w:eastAsia="zh-CN"/>
              </w:rPr>
              <w:t>(</w:t>
            </w:r>
            <w:proofErr w:type="gramEnd"/>
            <w:r>
              <w:rPr>
                <w:rFonts w:ascii="Arial" w:hAnsi="Arial" w:cs="Arial"/>
                <w:bCs/>
                <w:lang w:eastAsia="zh-CN"/>
              </w:rPr>
              <w:t>see TP in R2-2205479), we suggest to go for understanding 1 to avoid re-discussing HFN desync at this stage of R17.</w:t>
            </w:r>
          </w:p>
        </w:tc>
      </w:tr>
      <w:tr w:rsidR="00D666D9" w14:paraId="2FBDDADE" w14:textId="77777777">
        <w:tc>
          <w:tcPr>
            <w:tcW w:w="1317" w:type="dxa"/>
            <w:tcBorders>
              <w:top w:val="single" w:sz="4" w:space="0" w:color="auto"/>
              <w:left w:val="single" w:sz="4" w:space="0" w:color="auto"/>
              <w:bottom w:val="single" w:sz="4" w:space="0" w:color="auto"/>
              <w:right w:val="single" w:sz="4" w:space="0" w:color="auto"/>
            </w:tcBorders>
          </w:tcPr>
          <w:p w14:paraId="17F96E9C"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715074D" w14:textId="77777777" w:rsidR="00D666D9" w:rsidRDefault="00D666D9">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5CC5EA64" w14:textId="77777777" w:rsidR="00D666D9" w:rsidRDefault="003B0C2A">
            <w:pPr>
              <w:spacing w:after="0"/>
              <w:rPr>
                <w:rFonts w:ascii="Arial" w:hAnsi="Arial" w:cs="Arial"/>
                <w:bCs/>
                <w:lang w:eastAsia="zh-CN"/>
              </w:rPr>
            </w:pPr>
            <w:r>
              <w:rPr>
                <w:rFonts w:ascii="Arial" w:hAnsi="Arial" w:cs="Arial"/>
                <w:bCs/>
                <w:lang w:eastAsia="zh-CN"/>
              </w:rPr>
              <w:t>Understanding 1 with small enhancement to avoid negative HFN seems a relatively simple solution.</w:t>
            </w:r>
          </w:p>
        </w:tc>
      </w:tr>
      <w:tr w:rsidR="00D666D9" w14:paraId="0DC96017" w14:textId="77777777">
        <w:tc>
          <w:tcPr>
            <w:tcW w:w="1317" w:type="dxa"/>
            <w:tcBorders>
              <w:top w:val="single" w:sz="4" w:space="0" w:color="auto"/>
              <w:left w:val="single" w:sz="4" w:space="0" w:color="auto"/>
              <w:bottom w:val="single" w:sz="4" w:space="0" w:color="auto"/>
              <w:right w:val="single" w:sz="4" w:space="0" w:color="auto"/>
            </w:tcBorders>
          </w:tcPr>
          <w:p w14:paraId="218236A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B76E9B4" w14:textId="77777777" w:rsidR="00D666D9" w:rsidRDefault="003B0C2A">
            <w:pPr>
              <w:spacing w:after="0"/>
              <w:rPr>
                <w:rFonts w:ascii="Arial" w:hAnsi="Arial" w:cs="Arial"/>
                <w:bCs/>
                <w:lang w:val="en-US" w:eastAsia="zh-CN"/>
              </w:rPr>
            </w:pPr>
            <w:r>
              <w:rPr>
                <w:rFonts w:ascii="Arial" w:hAnsi="Arial" w:cs="Arial"/>
                <w:bCs/>
                <w:lang w:val="en-US" w:eastAsia="zh-CN"/>
              </w:rPr>
              <w:t>Understanding 1</w:t>
            </w:r>
          </w:p>
        </w:tc>
        <w:tc>
          <w:tcPr>
            <w:tcW w:w="6216" w:type="dxa"/>
            <w:tcBorders>
              <w:top w:val="single" w:sz="4" w:space="0" w:color="auto"/>
              <w:left w:val="single" w:sz="4" w:space="0" w:color="auto"/>
              <w:bottom w:val="single" w:sz="4" w:space="0" w:color="auto"/>
              <w:right w:val="single" w:sz="4" w:space="0" w:color="auto"/>
            </w:tcBorders>
          </w:tcPr>
          <w:p w14:paraId="3BF053BD" w14:textId="77777777" w:rsidR="00D666D9" w:rsidRDefault="00D666D9">
            <w:pPr>
              <w:spacing w:after="0"/>
              <w:rPr>
                <w:rFonts w:ascii="Arial" w:hAnsi="Arial" w:cs="Arial"/>
                <w:bCs/>
                <w:lang w:eastAsia="zh-CN"/>
              </w:rPr>
            </w:pPr>
          </w:p>
        </w:tc>
      </w:tr>
      <w:tr w:rsidR="00D666D9" w14:paraId="73B5A758" w14:textId="77777777">
        <w:tc>
          <w:tcPr>
            <w:tcW w:w="1317" w:type="dxa"/>
            <w:tcBorders>
              <w:top w:val="single" w:sz="4" w:space="0" w:color="auto"/>
              <w:left w:val="single" w:sz="4" w:space="0" w:color="auto"/>
              <w:bottom w:val="single" w:sz="4" w:space="0" w:color="auto"/>
              <w:right w:val="single" w:sz="4" w:space="0" w:color="auto"/>
            </w:tcBorders>
          </w:tcPr>
          <w:p w14:paraId="01781173"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6421A01" w14:textId="77777777" w:rsidR="00D666D9" w:rsidRDefault="003B0C2A">
            <w:pPr>
              <w:spacing w:after="0"/>
              <w:rPr>
                <w:rFonts w:ascii="Arial" w:hAnsi="Arial" w:cs="Arial"/>
                <w:bCs/>
                <w:lang w:val="en-US" w:eastAsia="zh-CN"/>
              </w:rPr>
            </w:pPr>
            <w:r>
              <w:rPr>
                <w:rFonts w:ascii="Arial" w:hAnsi="Arial" w:cs="Arial" w:hint="eastAsia"/>
                <w:bCs/>
                <w:lang w:val="en-US" w:eastAsia="zh-CN"/>
              </w:rPr>
              <w:t>understanding 2 with comments</w:t>
            </w:r>
          </w:p>
        </w:tc>
        <w:tc>
          <w:tcPr>
            <w:tcW w:w="6216" w:type="dxa"/>
            <w:tcBorders>
              <w:top w:val="single" w:sz="4" w:space="0" w:color="auto"/>
              <w:left w:val="single" w:sz="4" w:space="0" w:color="auto"/>
              <w:bottom w:val="single" w:sz="4" w:space="0" w:color="auto"/>
              <w:right w:val="single" w:sz="4" w:space="0" w:color="auto"/>
            </w:tcBorders>
          </w:tcPr>
          <w:p w14:paraId="60EC7F2A" w14:textId="77777777" w:rsidR="00D666D9" w:rsidRDefault="003B0C2A">
            <w:pPr>
              <w:rPr>
                <w:rFonts w:ascii="Arial" w:hAnsi="Arial" w:cs="Arial"/>
                <w:lang w:val="en-US" w:eastAsia="zh-CN"/>
              </w:rPr>
            </w:pPr>
            <w:r>
              <w:rPr>
                <w:rFonts w:ascii="Arial" w:hAnsi="Arial" w:cs="Arial"/>
                <w:lang w:val="en-US" w:eastAsia="zh-CN"/>
              </w:rPr>
              <w:t xml:space="preserve">We agree to initialize all state variables before processing the received PDCP data PDUs, but we don’t think this can avoid the </w:t>
            </w:r>
            <w:r>
              <w:rPr>
                <w:rFonts w:ascii="Arial" w:hAnsi="Arial" w:cs="Arial"/>
                <w:lang w:val="en-US" w:eastAsia="zh-CN"/>
              </w:rPr>
              <w:lastRenderedPageBreak/>
              <w:t>negative HFN</w:t>
            </w:r>
            <w:r>
              <w:rPr>
                <w:rFonts w:ascii="Arial" w:hAnsi="Arial" w:cs="Arial" w:hint="eastAsia"/>
                <w:lang w:val="en-US" w:eastAsia="zh-CN"/>
              </w:rPr>
              <w:t xml:space="preserve"> problem. (note: when we say "negative" it is actually that everything is still positive in a positive value space. it is just the we want to avoid the COUNT value discontinuity issue. this is the consensus we have for the following discussion, we believe)</w:t>
            </w:r>
          </w:p>
          <w:p w14:paraId="6BD75BBA" w14:textId="77777777" w:rsidR="00D666D9" w:rsidRDefault="003B0C2A">
            <w:pPr>
              <w:rPr>
                <w:rFonts w:ascii="Arial" w:hAnsi="Arial" w:cs="Arial"/>
                <w:lang w:val="en-US" w:eastAsia="zh-CN"/>
              </w:rPr>
            </w:pPr>
            <w:r>
              <w:rPr>
                <w:rFonts w:ascii="Arial" w:hAnsi="Arial" w:cs="Arial"/>
                <w:lang w:val="en-US" w:eastAsia="zh-CN"/>
              </w:rPr>
              <w:t xml:space="preserve">The yellow part in Section 6.3.5 does not mean that the HFN part of RX_DELIV is equal to the reference HFN like RX_NEXT. For example, </w:t>
            </w:r>
          </w:p>
          <w:tbl>
            <w:tblPr>
              <w:tblStyle w:val="aff0"/>
              <w:tblW w:w="0" w:type="auto"/>
              <w:tblLook w:val="04A0" w:firstRow="1" w:lastRow="0" w:firstColumn="1" w:lastColumn="0" w:noHBand="0" w:noVBand="1"/>
            </w:tblPr>
            <w:tblGrid>
              <w:gridCol w:w="5990"/>
            </w:tblGrid>
            <w:tr w:rsidR="00D666D9" w14:paraId="3F4289A3" w14:textId="77777777">
              <w:tc>
                <w:tcPr>
                  <w:tcW w:w="6000" w:type="dxa"/>
                </w:tcPr>
                <w:p w14:paraId="3FE6D6DF" w14:textId="77777777" w:rsidR="00D666D9" w:rsidRDefault="003B0C2A">
                  <w:pPr>
                    <w:rPr>
                      <w:rFonts w:ascii="Arial" w:hAnsi="Arial" w:cs="Arial"/>
                    </w:rPr>
                  </w:pP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12 bits (i.e. 2</w:t>
                  </w:r>
                  <w:r>
                    <w:rPr>
                      <w:rFonts w:ascii="Arial" w:hAnsi="Arial" w:cs="Arial"/>
                      <w:vertAlign w:val="superscript"/>
                    </w:rPr>
                    <w:t xml:space="preserve">12 </w:t>
                  </w:r>
                  <w:r>
                    <w:rPr>
                      <w:rFonts w:ascii="Arial" w:hAnsi="Arial" w:cs="Arial"/>
                    </w:rPr>
                    <w:t>= 4096, 2</w:t>
                  </w:r>
                  <w:r>
                    <w:rPr>
                      <w:rFonts w:ascii="Arial" w:hAnsi="Arial" w:cs="Arial"/>
                      <w:vertAlign w:val="superscript"/>
                    </w:rPr>
                    <w:t>(12-1)</w:t>
                  </w:r>
                  <w:r>
                    <w:rPr>
                      <w:rFonts w:ascii="Arial" w:hAnsi="Arial" w:cs="Arial"/>
                    </w:rPr>
                    <w:t xml:space="preserve"> = 2048)</w:t>
                  </w:r>
                </w:p>
                <w:p w14:paraId="15CDFCDC" w14:textId="77777777" w:rsidR="00D666D9" w:rsidRDefault="003B0C2A">
                  <w:pPr>
                    <w:spacing w:after="0"/>
                    <w:rPr>
                      <w:rFonts w:ascii="Arial" w:hAnsi="Arial" w:cs="Arial"/>
                    </w:rPr>
                  </w:pPr>
                  <w:proofErr w:type="spellStart"/>
                  <w:r>
                    <w:rPr>
                      <w:rFonts w:ascii="Arial" w:hAnsi="Arial" w:cs="Arial"/>
                    </w:rPr>
                    <w:t>multicastHFN-AndRefSN</w:t>
                  </w:r>
                  <w:proofErr w:type="spellEnd"/>
                  <w:r>
                    <w:rPr>
                      <w:rFonts w:ascii="Arial" w:hAnsi="Arial" w:cs="Arial"/>
                    </w:rPr>
                    <w:t xml:space="preserve">: HFN = </w:t>
                  </w:r>
                  <w:r>
                    <w:rPr>
                      <w:rFonts w:ascii="Arial" w:hAnsi="Arial" w:cs="Arial"/>
                      <w:lang w:val="en-US" w:eastAsia="zh-CN"/>
                    </w:rPr>
                    <w:t>5</w:t>
                  </w:r>
                  <w:r>
                    <w:rPr>
                      <w:rFonts w:ascii="Arial" w:hAnsi="Arial" w:cs="Arial"/>
                    </w:rPr>
                    <w:t>; SN = 10</w:t>
                  </w:r>
                </w:p>
                <w:p w14:paraId="1A6A4137" w14:textId="77777777" w:rsidR="00D666D9" w:rsidRDefault="00D666D9">
                  <w:pPr>
                    <w:spacing w:after="0"/>
                    <w:rPr>
                      <w:rFonts w:ascii="Arial" w:hAnsi="Arial" w:cs="Arial"/>
                      <w:lang w:val="en-US" w:eastAsia="zh-CN"/>
                    </w:rPr>
                  </w:pPr>
                </w:p>
                <w:p w14:paraId="7954A4C8" w14:textId="77777777" w:rsidR="00D666D9" w:rsidRDefault="003B0C2A">
                  <w:pPr>
                    <w:rPr>
                      <w:rFonts w:ascii="Arial" w:hAnsi="Arial" w:cs="Arial"/>
                      <w:bCs/>
                      <w:lang w:val="en-US" w:eastAsia="zh-CN"/>
                    </w:rPr>
                  </w:pPr>
                  <w:r>
                    <w:rPr>
                      <w:rFonts w:ascii="Arial" w:hAnsi="Arial" w:cs="Arial"/>
                    </w:rPr>
                    <w:t>the first PDCP Data PDU (i.e. x), with PDCP SN = 10.</w:t>
                  </w:r>
                </w:p>
              </w:tc>
            </w:tr>
          </w:tbl>
          <w:p w14:paraId="76A70B27" w14:textId="77777777" w:rsidR="00D666D9" w:rsidRDefault="00D666D9">
            <w:pPr>
              <w:spacing w:after="0"/>
              <w:rPr>
                <w:rFonts w:ascii="Arial" w:hAnsi="Arial" w:cs="Arial"/>
                <w:bCs/>
                <w:lang w:val="en-US" w:eastAsia="zh-CN"/>
              </w:rPr>
            </w:pPr>
          </w:p>
          <w:p w14:paraId="0163C850" w14:textId="77777777" w:rsidR="00D666D9" w:rsidRDefault="003B0C2A">
            <w:pPr>
              <w:spacing w:after="0"/>
              <w:rPr>
                <w:rFonts w:ascii="Arial" w:hAnsi="Arial" w:cs="Arial"/>
                <w:lang w:val="en-US" w:eastAsia="zh-CN"/>
              </w:rPr>
            </w:pPr>
            <w:r>
              <w:rPr>
                <w:rFonts w:ascii="Arial" w:hAnsi="Arial" w:cs="Arial"/>
                <w:lang w:val="en-US" w:eastAsia="zh-CN"/>
              </w:rPr>
              <w:t>The initial value of RX_NEXT is set to:</w:t>
            </w:r>
          </w:p>
          <w:p w14:paraId="6C086353" w14:textId="77777777" w:rsidR="00D666D9" w:rsidRDefault="003B0C2A">
            <w:pPr>
              <w:spacing w:after="0"/>
              <w:rPr>
                <w:rFonts w:ascii="Arial" w:hAnsi="Arial" w:cs="Arial"/>
                <w:lang w:val="en-US" w:eastAsia="zh-CN"/>
              </w:rPr>
            </w:pPr>
            <w:r>
              <w:rPr>
                <w:rFonts w:ascii="Arial" w:hAnsi="Arial" w:cs="Arial"/>
                <w:lang w:val="en-US" w:eastAsia="zh-CN"/>
              </w:rPr>
              <w:t>RX_NEXT =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calculated_SN</w:t>
            </w:r>
            <w:proofErr w:type="spellEnd"/>
            <w:r>
              <w:rPr>
                <w:rFonts w:ascii="Arial" w:hAnsi="Arial" w:cs="Arial"/>
                <w:lang w:val="en-US" w:eastAsia="zh-CN"/>
              </w:rPr>
              <w:t xml:space="preserve">] = [5, 11] </w:t>
            </w:r>
          </w:p>
          <w:p w14:paraId="18D76530" w14:textId="77777777" w:rsidR="00D666D9" w:rsidRDefault="00D666D9">
            <w:pPr>
              <w:spacing w:after="0"/>
              <w:rPr>
                <w:rFonts w:ascii="Arial" w:hAnsi="Arial" w:cs="Arial"/>
                <w:lang w:val="en-US" w:eastAsia="zh-CN"/>
              </w:rPr>
            </w:pPr>
          </w:p>
          <w:p w14:paraId="1A518F06" w14:textId="77777777" w:rsidR="00D666D9" w:rsidRDefault="003B0C2A">
            <w:pPr>
              <w:spacing w:after="0"/>
              <w:rPr>
                <w:rFonts w:ascii="Arial" w:hAnsi="Arial" w:cs="Arial"/>
                <w:lang w:val="en-US" w:eastAsia="zh-CN"/>
              </w:rPr>
            </w:pPr>
            <w:r>
              <w:rPr>
                <w:rFonts w:ascii="Arial" w:hAnsi="Arial" w:cs="Arial"/>
                <w:lang w:val="en-US" w:eastAsia="zh-CN"/>
              </w:rPr>
              <w:t>The initial value of RX_DELIV is set to:</w:t>
            </w:r>
          </w:p>
          <w:p w14:paraId="45E88F94" w14:textId="77777777" w:rsidR="00D666D9" w:rsidRDefault="003B0C2A">
            <w:pPr>
              <w:spacing w:after="0"/>
              <w:rPr>
                <w:rFonts w:ascii="Arial" w:hAnsi="Arial" w:cs="Arial"/>
                <w:lang w:val="en-US" w:eastAsia="zh-CN"/>
              </w:rPr>
            </w:pPr>
            <w:r>
              <w:rPr>
                <w:rFonts w:ascii="Arial" w:hAnsi="Arial" w:cs="Arial"/>
                <w:lang w:val="en-US" w:eastAsia="zh-CN"/>
              </w:rPr>
              <w:t>RX_DELIV = [</w:t>
            </w:r>
            <w:proofErr w:type="spellStart"/>
            <w:r>
              <w:rPr>
                <w:rFonts w:ascii="Arial" w:hAnsi="Arial" w:cs="Arial"/>
                <w:lang w:val="en-US" w:eastAsia="zh-CN"/>
              </w:rPr>
              <w:t>ref_HFN</w:t>
            </w:r>
            <w:proofErr w:type="spellEnd"/>
            <w:r>
              <w:rPr>
                <w:rFonts w:ascii="Arial" w:hAnsi="Arial" w:cs="Arial"/>
                <w:lang w:val="en-US" w:eastAsia="zh-CN"/>
              </w:rPr>
              <w:t xml:space="preserve"> - 1, </w:t>
            </w:r>
            <w:proofErr w:type="spellStart"/>
            <w:r>
              <w:rPr>
                <w:rFonts w:ascii="Arial" w:hAnsi="Arial" w:cs="Arial"/>
                <w:lang w:val="en-US" w:eastAsia="zh-CN"/>
              </w:rPr>
              <w:t>calculated_SN</w:t>
            </w:r>
            <w:proofErr w:type="spellEnd"/>
            <w:r>
              <w:rPr>
                <w:rFonts w:ascii="Arial" w:hAnsi="Arial" w:cs="Arial"/>
                <w:lang w:val="en-US" w:eastAsia="zh-CN"/>
              </w:rPr>
              <w:t xml:space="preserve">] = [4, 3082] </w:t>
            </w:r>
          </w:p>
          <w:p w14:paraId="05D8F5AA" w14:textId="77777777" w:rsidR="00D666D9" w:rsidRDefault="00D666D9">
            <w:pPr>
              <w:spacing w:after="0"/>
              <w:rPr>
                <w:rFonts w:ascii="Arial" w:hAnsi="Arial" w:cs="Arial"/>
                <w:lang w:val="en-US" w:eastAsia="zh-CN"/>
              </w:rPr>
            </w:pPr>
          </w:p>
          <w:p w14:paraId="6F552683" w14:textId="77777777" w:rsidR="00D666D9" w:rsidRDefault="003B0C2A">
            <w:pPr>
              <w:spacing w:after="0"/>
              <w:rPr>
                <w:rFonts w:ascii="Arial" w:hAnsi="Arial" w:cs="Arial"/>
                <w:lang w:val="en-US" w:eastAsia="zh-CN"/>
              </w:rPr>
            </w:pPr>
            <w:r>
              <w:rPr>
                <w:rFonts w:ascii="Arial" w:hAnsi="Arial" w:cs="Arial"/>
                <w:lang w:val="en-US" w:eastAsia="zh-CN"/>
              </w:rPr>
              <w:t>Similarly, when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ref_SN</w:t>
            </w:r>
            <w:proofErr w:type="spellEnd"/>
            <w:r>
              <w:rPr>
                <w:rFonts w:ascii="Arial" w:hAnsi="Arial" w:cs="Arial"/>
                <w:lang w:val="en-US" w:eastAsia="zh-CN"/>
              </w:rPr>
              <w:t>] = [0, 10], the initial value of RX_NEXT and RX_DELIV are as follows:</w:t>
            </w:r>
          </w:p>
          <w:p w14:paraId="30B372CA" w14:textId="77777777" w:rsidR="00D666D9" w:rsidRDefault="003B0C2A">
            <w:pPr>
              <w:spacing w:after="0"/>
              <w:rPr>
                <w:rFonts w:ascii="Arial" w:hAnsi="Arial" w:cs="Arial"/>
                <w:lang w:val="en-US" w:eastAsia="zh-CN"/>
              </w:rPr>
            </w:pPr>
            <w:r>
              <w:rPr>
                <w:rFonts w:ascii="Arial" w:hAnsi="Arial" w:cs="Arial"/>
                <w:lang w:val="en-US" w:eastAsia="zh-CN"/>
              </w:rPr>
              <w:t>RX_NEXT = [0, 11],</w:t>
            </w:r>
          </w:p>
          <w:p w14:paraId="6F478B51" w14:textId="77777777" w:rsidR="00D666D9" w:rsidRDefault="003B0C2A">
            <w:pPr>
              <w:spacing w:after="0"/>
              <w:rPr>
                <w:rFonts w:ascii="Arial" w:hAnsi="Arial" w:cs="Arial"/>
                <w:lang w:val="en-US" w:eastAsia="zh-CN"/>
              </w:rPr>
            </w:pPr>
            <w:r>
              <w:rPr>
                <w:rFonts w:ascii="Arial" w:hAnsi="Arial" w:cs="Arial"/>
                <w:lang w:val="en-US" w:eastAsia="zh-CN"/>
              </w:rPr>
              <w:t>RX_DELIV = [-1, 3082]</w:t>
            </w:r>
          </w:p>
          <w:p w14:paraId="26B89DC2" w14:textId="77777777" w:rsidR="00D666D9" w:rsidRDefault="003B0C2A">
            <w:pPr>
              <w:spacing w:after="0"/>
              <w:rPr>
                <w:rFonts w:ascii="Arial" w:hAnsi="Arial" w:cs="Arial"/>
                <w:lang w:val="en-US" w:eastAsia="zh-CN"/>
              </w:rPr>
            </w:pPr>
            <w:r>
              <w:rPr>
                <w:rFonts w:ascii="Arial" w:hAnsi="Arial" w:cs="Arial"/>
                <w:lang w:val="en-US" w:eastAsia="zh-CN"/>
              </w:rPr>
              <w:t>It can be seen, there is still a negative HFN.</w:t>
            </w:r>
          </w:p>
          <w:p w14:paraId="1388F4B8" w14:textId="77777777" w:rsidR="00D666D9" w:rsidRDefault="00D666D9">
            <w:pPr>
              <w:spacing w:after="0"/>
              <w:rPr>
                <w:rFonts w:ascii="Arial" w:hAnsi="Arial" w:cs="Arial"/>
                <w:lang w:val="en-US" w:eastAsia="zh-CN"/>
              </w:rPr>
            </w:pPr>
          </w:p>
          <w:p w14:paraId="0820F723" w14:textId="77777777" w:rsidR="00D666D9" w:rsidRDefault="003B0C2A">
            <w:pPr>
              <w:spacing w:after="0"/>
              <w:rPr>
                <w:rFonts w:ascii="Arial" w:hAnsi="Arial" w:cs="Arial"/>
                <w:lang w:val="en-US" w:eastAsia="zh-CN"/>
              </w:rPr>
            </w:pPr>
            <w:r>
              <w:rPr>
                <w:rFonts w:ascii="Arial" w:hAnsi="Arial" w:cs="Arial" w:hint="eastAsia"/>
                <w:lang w:val="en-US" w:eastAsia="zh-CN"/>
              </w:rPr>
              <w:t>We also agree with Nokia that if different understanding exists, it is good to clarify.</w:t>
            </w:r>
          </w:p>
        </w:tc>
      </w:tr>
      <w:tr w:rsidR="00D666D9" w14:paraId="01F3CBED" w14:textId="77777777">
        <w:tc>
          <w:tcPr>
            <w:tcW w:w="1317" w:type="dxa"/>
            <w:tcBorders>
              <w:top w:val="single" w:sz="4" w:space="0" w:color="auto"/>
              <w:left w:val="single" w:sz="4" w:space="0" w:color="auto"/>
              <w:bottom w:val="single" w:sz="4" w:space="0" w:color="auto"/>
              <w:right w:val="single" w:sz="4" w:space="0" w:color="auto"/>
            </w:tcBorders>
          </w:tcPr>
          <w:p w14:paraId="1AE1CC90" w14:textId="6D9378B9" w:rsidR="00D666D9" w:rsidRDefault="00CA798D">
            <w:pPr>
              <w:spacing w:after="0"/>
              <w:rPr>
                <w:rFonts w:ascii="Arial" w:hAnsi="Arial" w:cs="Arial"/>
                <w:bCs/>
                <w:lang w:val="en-US" w:eastAsia="zh-CN"/>
              </w:rPr>
            </w:pPr>
            <w:r>
              <w:rPr>
                <w:rFonts w:ascii="Arial" w:hAnsi="Arial" w:cs="Arial" w:hint="eastAsia"/>
                <w:bCs/>
                <w:lang w:val="en-US" w:eastAsia="zh-CN"/>
              </w:rPr>
              <w:lastRenderedPageBreak/>
              <w:t>Le</w:t>
            </w:r>
            <w:r>
              <w:rPr>
                <w:rFonts w:ascii="Arial" w:hAnsi="Arial" w:cs="Arial"/>
                <w:bCs/>
                <w:lang w:val="en-US" w:eastAsia="zh-CN"/>
              </w:rPr>
              <w:t>novo</w:t>
            </w:r>
          </w:p>
        </w:tc>
        <w:tc>
          <w:tcPr>
            <w:tcW w:w="2098" w:type="dxa"/>
            <w:tcBorders>
              <w:top w:val="single" w:sz="4" w:space="0" w:color="auto"/>
              <w:left w:val="single" w:sz="4" w:space="0" w:color="auto"/>
              <w:bottom w:val="single" w:sz="4" w:space="0" w:color="auto"/>
              <w:right w:val="single" w:sz="4" w:space="0" w:color="auto"/>
            </w:tcBorders>
          </w:tcPr>
          <w:p w14:paraId="637171DF" w14:textId="0186DCBD" w:rsidR="00D666D9" w:rsidRDefault="00CA798D">
            <w:pPr>
              <w:spacing w:after="0"/>
              <w:rPr>
                <w:rFonts w:ascii="Arial" w:hAnsi="Arial" w:cs="Arial"/>
                <w:bCs/>
                <w:lang w:val="en-US" w:eastAsia="zh-CN"/>
              </w:rPr>
            </w:pPr>
            <w:r>
              <w:rPr>
                <w:rFonts w:ascii="Arial" w:hAnsi="Arial" w:cs="Arial" w:hint="eastAsia"/>
                <w:bCs/>
                <w:lang w:val="en-US" w:eastAsia="zh-CN"/>
              </w:rPr>
              <w:t>U</w:t>
            </w:r>
            <w:r>
              <w:rPr>
                <w:rFonts w:ascii="Arial" w:hAnsi="Arial" w:cs="Arial"/>
                <w:bCs/>
                <w:lang w:val="en-US" w:eastAsia="zh-CN"/>
              </w:rPr>
              <w:t>nderstanding 1</w:t>
            </w:r>
          </w:p>
        </w:tc>
        <w:tc>
          <w:tcPr>
            <w:tcW w:w="6216" w:type="dxa"/>
            <w:tcBorders>
              <w:top w:val="single" w:sz="4" w:space="0" w:color="auto"/>
              <w:left w:val="single" w:sz="4" w:space="0" w:color="auto"/>
              <w:bottom w:val="single" w:sz="4" w:space="0" w:color="auto"/>
              <w:right w:val="single" w:sz="4" w:space="0" w:color="auto"/>
            </w:tcBorders>
          </w:tcPr>
          <w:p w14:paraId="122A75BF" w14:textId="4985BD3C" w:rsidR="00D666D9" w:rsidRPr="00CA798D" w:rsidRDefault="00CA798D">
            <w:pPr>
              <w:spacing w:after="0"/>
              <w:rPr>
                <w:rFonts w:ascii="Arial" w:eastAsia="等线" w:hAnsi="Arial" w:cs="Arial"/>
                <w:bCs/>
                <w:lang w:eastAsia="zh-CN"/>
              </w:rPr>
            </w:pPr>
            <w:r>
              <w:rPr>
                <w:rFonts w:ascii="Arial" w:eastAsia="等线" w:hAnsi="Arial" w:cs="Arial"/>
                <w:bCs/>
                <w:lang w:eastAsia="zh-CN"/>
              </w:rPr>
              <w:t xml:space="preserve">We share the same view with Huawei that </w:t>
            </w:r>
            <w:r>
              <w:rPr>
                <w:rFonts w:ascii="Arial" w:hAnsi="Arial" w:cs="Arial"/>
                <w:bCs/>
                <w:lang w:eastAsia="zh-CN"/>
              </w:rPr>
              <w:t>for multicast, t</w:t>
            </w:r>
            <w:r>
              <w:rPr>
                <w:rFonts w:ascii="Arial" w:hAnsi="Arial" w:cs="Arial"/>
                <w:bCs/>
                <w:u w:val="single"/>
                <w:lang w:eastAsia="zh-CN"/>
              </w:rPr>
              <w:t>he parameter initialization depends on the first received packet(at least for SN part), which should be determined before parameter initialization</w:t>
            </w:r>
          </w:p>
        </w:tc>
      </w:tr>
      <w:tr w:rsidR="00E81B35" w14:paraId="6FB1862B" w14:textId="77777777" w:rsidTr="00333898">
        <w:tc>
          <w:tcPr>
            <w:tcW w:w="1317" w:type="dxa"/>
            <w:tcBorders>
              <w:top w:val="single" w:sz="4" w:space="0" w:color="auto"/>
              <w:left w:val="single" w:sz="4" w:space="0" w:color="auto"/>
              <w:bottom w:val="single" w:sz="4" w:space="0" w:color="auto"/>
              <w:right w:val="single" w:sz="4" w:space="0" w:color="auto"/>
            </w:tcBorders>
          </w:tcPr>
          <w:p w14:paraId="36F3D8CC"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3D0CF0B" w14:textId="77777777" w:rsidR="00E81B35" w:rsidRDefault="00E81B35" w:rsidP="0033389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CA3B708"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Both understanding 1 &amp; 2 are incomplete either as a result of different understanding on the sequence of UE actions in initialization or how the UE may set the values (e.g. RX_DELIV &gt; RX_NEXT, impact on reordering. More discussion is needed.</w:t>
            </w:r>
          </w:p>
        </w:tc>
      </w:tr>
      <w:tr w:rsidR="00857944" w14:paraId="399B42CD" w14:textId="77777777">
        <w:tc>
          <w:tcPr>
            <w:tcW w:w="1317" w:type="dxa"/>
            <w:tcBorders>
              <w:top w:val="single" w:sz="4" w:space="0" w:color="auto"/>
              <w:left w:val="single" w:sz="4" w:space="0" w:color="auto"/>
              <w:bottom w:val="single" w:sz="4" w:space="0" w:color="auto"/>
              <w:right w:val="single" w:sz="4" w:space="0" w:color="auto"/>
            </w:tcBorders>
          </w:tcPr>
          <w:p w14:paraId="00E2E4AB" w14:textId="7A843E6E"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1B6B35FD" w14:textId="3E5BEA90"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 xml:space="preserve">None </w:t>
            </w:r>
          </w:p>
        </w:tc>
        <w:tc>
          <w:tcPr>
            <w:tcW w:w="6216" w:type="dxa"/>
            <w:tcBorders>
              <w:top w:val="single" w:sz="4" w:space="0" w:color="auto"/>
              <w:left w:val="single" w:sz="4" w:space="0" w:color="auto"/>
              <w:bottom w:val="single" w:sz="4" w:space="0" w:color="auto"/>
              <w:right w:val="single" w:sz="4" w:space="0" w:color="auto"/>
            </w:tcBorders>
          </w:tcPr>
          <w:p w14:paraId="7B02E86B" w14:textId="67425FAA" w:rsidR="00857944" w:rsidRDefault="00857944" w:rsidP="00857944">
            <w:pPr>
              <w:spacing w:after="0"/>
              <w:rPr>
                <w:rFonts w:ascii="Arial" w:eastAsia="Malgun Gothic" w:hAnsi="Arial" w:cs="Arial"/>
                <w:bCs/>
                <w:lang w:eastAsia="zh-CN"/>
              </w:rPr>
            </w:pPr>
            <w:r>
              <w:rPr>
                <w:rFonts w:ascii="Arial" w:eastAsia="等线" w:hAnsi="Arial" w:cs="Arial"/>
                <w:bCs/>
                <w:lang w:eastAsia="zh-CN"/>
              </w:rPr>
              <w:t>With configuration of</w:t>
            </w:r>
            <w:r w:rsidRPr="00FF563A">
              <w:rPr>
                <w:rFonts w:ascii="Arial" w:hAnsi="Arial" w:cs="Arial"/>
                <w:bCs/>
                <w:lang w:eastAsia="zh-CN"/>
              </w:rPr>
              <w:t xml:space="preserve"> </w:t>
            </w:r>
            <w:proofErr w:type="spellStart"/>
            <w:r w:rsidRPr="00FF563A">
              <w:rPr>
                <w:rFonts w:ascii="Arial" w:hAnsi="Arial" w:cs="Arial"/>
                <w:bCs/>
                <w:lang w:eastAsia="zh-CN"/>
              </w:rPr>
              <w:t>multicastHFN-AndRefSN</w:t>
            </w:r>
            <w:proofErr w:type="spellEnd"/>
            <w:r w:rsidRPr="00FF563A">
              <w:rPr>
                <w:rFonts w:ascii="Arial" w:hAnsi="Arial" w:cs="Arial"/>
                <w:bCs/>
                <w:lang w:eastAsia="zh-CN"/>
              </w:rPr>
              <w:t xml:space="preserve">, the async of HFN can be </w:t>
            </w:r>
            <w:proofErr w:type="spellStart"/>
            <w:r w:rsidRPr="00FF563A">
              <w:rPr>
                <w:rFonts w:ascii="Arial" w:hAnsi="Arial" w:cs="Arial"/>
                <w:bCs/>
                <w:lang w:eastAsia="zh-CN"/>
              </w:rPr>
              <w:t>avoied</w:t>
            </w:r>
            <w:proofErr w:type="spellEnd"/>
            <w:r w:rsidRPr="00FF563A">
              <w:rPr>
                <w:rFonts w:ascii="Arial" w:hAnsi="Arial" w:cs="Arial"/>
                <w:bCs/>
                <w:lang w:eastAsia="zh-CN"/>
              </w:rPr>
              <w:t xml:space="preserve">. </w:t>
            </w:r>
            <w:r>
              <w:rPr>
                <w:rFonts w:ascii="Arial" w:hAnsi="Arial" w:cs="Arial"/>
                <w:bCs/>
                <w:lang w:eastAsia="zh-CN"/>
              </w:rPr>
              <w:t xml:space="preserve">But the text like </w:t>
            </w:r>
            <w:r w:rsidRPr="00FF563A">
              <w:rPr>
                <w:rFonts w:ascii="Arial" w:hAnsi="Arial" w:cs="Arial"/>
                <w:bCs/>
                <w:lang w:eastAsia="zh-CN"/>
              </w:rPr>
              <w:t xml:space="preserve">5.2.2.1 is needed to describe how to use </w:t>
            </w:r>
            <w:proofErr w:type="spellStart"/>
            <w:r w:rsidRPr="00FF563A">
              <w:rPr>
                <w:rFonts w:ascii="Arial" w:hAnsi="Arial" w:cs="Arial"/>
                <w:bCs/>
                <w:lang w:eastAsia="zh-CN"/>
              </w:rPr>
              <w:t>multicastHFN-AndRefSN</w:t>
            </w:r>
            <w:proofErr w:type="spellEnd"/>
            <w:r>
              <w:rPr>
                <w:rFonts w:ascii="Arial" w:hAnsi="Arial" w:cs="Arial"/>
                <w:bCs/>
                <w:lang w:eastAsia="zh-CN"/>
              </w:rPr>
              <w:t>.</w:t>
            </w:r>
          </w:p>
        </w:tc>
      </w:tr>
      <w:tr w:rsidR="00857944" w14:paraId="6FE258B8" w14:textId="77777777">
        <w:tc>
          <w:tcPr>
            <w:tcW w:w="1317" w:type="dxa"/>
            <w:tcBorders>
              <w:top w:val="single" w:sz="4" w:space="0" w:color="auto"/>
              <w:left w:val="single" w:sz="4" w:space="0" w:color="auto"/>
              <w:bottom w:val="single" w:sz="4" w:space="0" w:color="auto"/>
              <w:right w:val="single" w:sz="4" w:space="0" w:color="auto"/>
            </w:tcBorders>
          </w:tcPr>
          <w:p w14:paraId="145E8053" w14:textId="77777777" w:rsidR="00857944" w:rsidRDefault="00857944" w:rsidP="0085794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86DBF6E" w14:textId="77777777" w:rsidR="00857944" w:rsidRDefault="00857944" w:rsidP="0085794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555992D" w14:textId="77777777" w:rsidR="00857944" w:rsidRDefault="00857944" w:rsidP="00857944">
            <w:pPr>
              <w:spacing w:after="0"/>
              <w:rPr>
                <w:rFonts w:ascii="Arial" w:eastAsia="Malgun Gothic" w:hAnsi="Arial" w:cs="Arial"/>
                <w:bCs/>
                <w:lang w:eastAsia="zh-CN"/>
              </w:rPr>
            </w:pPr>
          </w:p>
        </w:tc>
      </w:tr>
      <w:tr w:rsidR="00857944" w14:paraId="2F78B62A" w14:textId="77777777">
        <w:tc>
          <w:tcPr>
            <w:tcW w:w="1317" w:type="dxa"/>
            <w:tcBorders>
              <w:top w:val="single" w:sz="4" w:space="0" w:color="auto"/>
              <w:left w:val="single" w:sz="4" w:space="0" w:color="auto"/>
              <w:bottom w:val="single" w:sz="4" w:space="0" w:color="auto"/>
              <w:right w:val="single" w:sz="4" w:space="0" w:color="auto"/>
            </w:tcBorders>
          </w:tcPr>
          <w:p w14:paraId="597270F8"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664CA1D"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3AA8337" w14:textId="77777777" w:rsidR="00857944" w:rsidRDefault="00857944" w:rsidP="00857944">
            <w:pPr>
              <w:spacing w:after="0"/>
              <w:rPr>
                <w:rFonts w:ascii="Arial" w:hAnsi="Arial" w:cs="Arial"/>
                <w:bCs/>
                <w:lang w:eastAsia="zh-CN"/>
              </w:rPr>
            </w:pPr>
          </w:p>
        </w:tc>
      </w:tr>
      <w:tr w:rsidR="00857944" w14:paraId="6D03F874" w14:textId="77777777">
        <w:tc>
          <w:tcPr>
            <w:tcW w:w="1317" w:type="dxa"/>
            <w:tcBorders>
              <w:top w:val="single" w:sz="4" w:space="0" w:color="auto"/>
              <w:left w:val="single" w:sz="4" w:space="0" w:color="auto"/>
              <w:bottom w:val="single" w:sz="4" w:space="0" w:color="auto"/>
              <w:right w:val="single" w:sz="4" w:space="0" w:color="auto"/>
            </w:tcBorders>
          </w:tcPr>
          <w:p w14:paraId="44F1334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49630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E696993" w14:textId="77777777" w:rsidR="00857944" w:rsidRDefault="00857944" w:rsidP="00857944">
            <w:pPr>
              <w:spacing w:after="0"/>
              <w:rPr>
                <w:rFonts w:ascii="Arial" w:eastAsia="Malgun Gothic" w:hAnsi="Arial" w:cs="Arial"/>
                <w:bCs/>
                <w:lang w:eastAsia="zh-CN"/>
              </w:rPr>
            </w:pPr>
          </w:p>
        </w:tc>
      </w:tr>
      <w:tr w:rsidR="00857944" w14:paraId="0ED26135" w14:textId="77777777">
        <w:tc>
          <w:tcPr>
            <w:tcW w:w="1317" w:type="dxa"/>
            <w:tcBorders>
              <w:top w:val="single" w:sz="4" w:space="0" w:color="auto"/>
              <w:left w:val="single" w:sz="4" w:space="0" w:color="auto"/>
              <w:bottom w:val="single" w:sz="4" w:space="0" w:color="auto"/>
              <w:right w:val="single" w:sz="4" w:space="0" w:color="auto"/>
            </w:tcBorders>
          </w:tcPr>
          <w:p w14:paraId="4C5F61FE"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23F1DD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67E53E" w14:textId="77777777" w:rsidR="00857944" w:rsidRDefault="00857944" w:rsidP="00857944">
            <w:pPr>
              <w:spacing w:after="0"/>
              <w:rPr>
                <w:rFonts w:ascii="Arial" w:eastAsia="Malgun Gothic" w:hAnsi="Arial" w:cs="Arial"/>
                <w:bCs/>
                <w:lang w:eastAsia="zh-CN"/>
              </w:rPr>
            </w:pPr>
          </w:p>
        </w:tc>
      </w:tr>
      <w:tr w:rsidR="00857944" w14:paraId="784D852C" w14:textId="77777777">
        <w:tc>
          <w:tcPr>
            <w:tcW w:w="1317" w:type="dxa"/>
            <w:tcBorders>
              <w:top w:val="single" w:sz="4" w:space="0" w:color="auto"/>
              <w:left w:val="single" w:sz="4" w:space="0" w:color="auto"/>
              <w:bottom w:val="single" w:sz="4" w:space="0" w:color="auto"/>
              <w:right w:val="single" w:sz="4" w:space="0" w:color="auto"/>
            </w:tcBorders>
          </w:tcPr>
          <w:p w14:paraId="37E7E507"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64A0EE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2B0AE2" w14:textId="77777777" w:rsidR="00857944" w:rsidRDefault="00857944" w:rsidP="00857944">
            <w:pPr>
              <w:spacing w:after="0"/>
              <w:rPr>
                <w:rFonts w:ascii="Arial" w:eastAsia="Malgun Gothic" w:hAnsi="Arial" w:cs="Arial"/>
                <w:bCs/>
                <w:lang w:eastAsia="zh-CN"/>
              </w:rPr>
            </w:pPr>
          </w:p>
        </w:tc>
      </w:tr>
      <w:tr w:rsidR="00857944" w14:paraId="24168941" w14:textId="77777777">
        <w:tc>
          <w:tcPr>
            <w:tcW w:w="1317" w:type="dxa"/>
            <w:tcBorders>
              <w:top w:val="single" w:sz="4" w:space="0" w:color="auto"/>
              <w:left w:val="single" w:sz="4" w:space="0" w:color="auto"/>
              <w:bottom w:val="single" w:sz="4" w:space="0" w:color="auto"/>
              <w:right w:val="single" w:sz="4" w:space="0" w:color="auto"/>
            </w:tcBorders>
          </w:tcPr>
          <w:p w14:paraId="50FAD99A"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27AC316"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9AEA2C" w14:textId="77777777" w:rsidR="00857944" w:rsidRDefault="00857944" w:rsidP="00857944">
            <w:pPr>
              <w:spacing w:after="0"/>
              <w:rPr>
                <w:rFonts w:ascii="Arial" w:eastAsia="Malgun Gothic" w:hAnsi="Arial" w:cs="Arial"/>
                <w:bCs/>
                <w:lang w:eastAsia="zh-CN"/>
              </w:rPr>
            </w:pPr>
          </w:p>
        </w:tc>
      </w:tr>
    </w:tbl>
    <w:p w14:paraId="0F9C526A" w14:textId="77777777" w:rsidR="00D666D9" w:rsidRDefault="00D666D9">
      <w:pPr>
        <w:pStyle w:val="B1"/>
        <w:ind w:left="0" w:firstLine="0"/>
        <w:rPr>
          <w:lang w:eastAsia="zh-CN"/>
        </w:rPr>
      </w:pPr>
    </w:p>
    <w:p w14:paraId="7B127124" w14:textId="77777777" w:rsidR="00D666D9" w:rsidRDefault="003B0C2A">
      <w:pPr>
        <w:pStyle w:val="4"/>
        <w:rPr>
          <w:lang w:eastAsia="zh-CN"/>
        </w:rPr>
      </w:pPr>
      <w:r>
        <w:rPr>
          <w:lang w:eastAsia="zh-CN"/>
        </w:rPr>
        <w:t>Question 2: If Understanding 1 is selected, which of the following options is preferred to resolve the negative HFN issue for multicast MRB?</w:t>
      </w:r>
    </w:p>
    <w:p w14:paraId="0D8B5A9B" w14:textId="77777777" w:rsidR="00D666D9" w:rsidRDefault="003B0C2A">
      <w:pPr>
        <w:pStyle w:val="B1"/>
        <w:numPr>
          <w:ilvl w:val="0"/>
          <w:numId w:val="10"/>
        </w:numPr>
        <w:rPr>
          <w:lang w:eastAsia="zh-CN"/>
        </w:rPr>
      </w:pPr>
      <w:r>
        <w:rPr>
          <w:lang w:eastAsia="zh-CN"/>
        </w:rPr>
        <w:t xml:space="preserve">Option 1 [3]: Up to the gNB implementation </w:t>
      </w:r>
      <w:r>
        <w:t>to ensure that HFN part of RX_DELIV should be a positive value</w:t>
      </w:r>
      <w:r>
        <w:rPr>
          <w:lang w:eastAsia="zh-CN"/>
        </w:rPr>
        <w:t>.</w:t>
      </w:r>
    </w:p>
    <w:p w14:paraId="361FAEC5" w14:textId="77777777" w:rsidR="00D666D9" w:rsidRDefault="003B0C2A">
      <w:pPr>
        <w:pStyle w:val="B1"/>
        <w:numPr>
          <w:ilvl w:val="0"/>
          <w:numId w:val="10"/>
        </w:numPr>
        <w:rPr>
          <w:lang w:eastAsia="zh-CN"/>
        </w:rPr>
      </w:pPr>
      <w:r>
        <w:rPr>
          <w:lang w:eastAsia="zh-CN"/>
        </w:rPr>
        <w:t xml:space="preserve">Option 2 [6]: The </w:t>
      </w:r>
      <w:r>
        <w:rPr>
          <w:rFonts w:eastAsiaTheme="minorEastAsia"/>
          <w:lang w:eastAsia="zh-CN"/>
        </w:rPr>
        <w:t>UE should set the RX_DELIV to 0 when the calculated RX_DELIV &lt; 0</w:t>
      </w:r>
    </w:p>
    <w:p w14:paraId="788099D3" w14:textId="77777777" w:rsidR="00D666D9" w:rsidRDefault="003B0C2A">
      <w:pPr>
        <w:pStyle w:val="B1"/>
        <w:numPr>
          <w:ilvl w:val="0"/>
          <w:numId w:val="10"/>
        </w:numPr>
        <w:rPr>
          <w:lang w:eastAsia="zh-CN"/>
        </w:rPr>
      </w:pPr>
      <w:r>
        <w:rPr>
          <w:rFonts w:eastAsiaTheme="minorEastAsia"/>
          <w:lang w:eastAsia="zh-CN"/>
        </w:rPr>
        <w:t xml:space="preserve">Option 3 [3]: </w:t>
      </w:r>
      <w:r>
        <w:rPr>
          <w:rFonts w:eastAsiaTheme="minorEastAsia" w:cs="Arial"/>
        </w:rPr>
        <w:t>The value of HFN for</w:t>
      </w:r>
      <w:r>
        <w:rPr>
          <w:rFonts w:eastAsia="Batang" w:cs="Arial"/>
        </w:rPr>
        <w:t xml:space="preserve"> RX_DELIV</w:t>
      </w:r>
      <w:r>
        <w:t xml:space="preserve"> </w:t>
      </w:r>
      <w:r>
        <w:rPr>
          <w:rFonts w:eastAsia="Batang" w:cs="Arial"/>
        </w:rPr>
        <w:t>is temporarily allowed to be negative (-1). (This will not lead to negative value to the COUNT of receiving PDCP PDU).</w:t>
      </w:r>
    </w:p>
    <w:p w14:paraId="789A20D2" w14:textId="77777777" w:rsidR="00D666D9" w:rsidRDefault="003B0C2A">
      <w:pPr>
        <w:pStyle w:val="B1"/>
        <w:numPr>
          <w:ilvl w:val="0"/>
          <w:numId w:val="10"/>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5083901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BEA0B2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CBAC28A"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53C60D23"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FF2CBDB"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57CD00FB" w14:textId="77777777">
        <w:tc>
          <w:tcPr>
            <w:tcW w:w="1317" w:type="dxa"/>
            <w:tcBorders>
              <w:top w:val="single" w:sz="4" w:space="0" w:color="auto"/>
              <w:left w:val="single" w:sz="4" w:space="0" w:color="auto"/>
              <w:bottom w:val="single" w:sz="4" w:space="0" w:color="auto"/>
              <w:right w:val="single" w:sz="4" w:space="0" w:color="auto"/>
            </w:tcBorders>
          </w:tcPr>
          <w:p w14:paraId="623B7BD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F0A33B5" w14:textId="77777777" w:rsidR="00D666D9" w:rsidRDefault="003B0C2A">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656E695D" w14:textId="77777777" w:rsidR="00D666D9" w:rsidRDefault="00D666D9">
            <w:pPr>
              <w:spacing w:after="0"/>
              <w:rPr>
                <w:rFonts w:ascii="Arial" w:eastAsiaTheme="minorEastAsia" w:hAnsi="Arial" w:cs="Arial"/>
                <w:bCs/>
                <w:lang w:eastAsia="zh-CN"/>
              </w:rPr>
            </w:pPr>
          </w:p>
        </w:tc>
      </w:tr>
      <w:tr w:rsidR="00D666D9" w14:paraId="7B322135" w14:textId="77777777">
        <w:tc>
          <w:tcPr>
            <w:tcW w:w="1317" w:type="dxa"/>
            <w:tcBorders>
              <w:top w:val="single" w:sz="4" w:space="0" w:color="auto"/>
              <w:left w:val="single" w:sz="4" w:space="0" w:color="auto"/>
              <w:bottom w:val="single" w:sz="4" w:space="0" w:color="auto"/>
              <w:right w:val="single" w:sz="4" w:space="0" w:color="auto"/>
            </w:tcBorders>
          </w:tcPr>
          <w:p w14:paraId="6EAB821C"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lastRenderedPageBreak/>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44AB5FB6" w14:textId="77777777" w:rsidR="00D666D9" w:rsidRDefault="003B0C2A">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7D83A68D" w14:textId="77777777" w:rsidR="00D666D9" w:rsidRDefault="003B0C2A">
            <w:pPr>
              <w:spacing w:after="0"/>
              <w:rPr>
                <w:rFonts w:eastAsia="等线" w:cs="Arial"/>
                <w:lang w:eastAsia="zh-CN"/>
              </w:rPr>
            </w:pPr>
            <w:r>
              <w:rPr>
                <w:rFonts w:eastAsia="等线" w:cs="Arial"/>
                <w:lang w:eastAsia="zh-CN"/>
              </w:rPr>
              <w:t xml:space="preserve">It is argued that Op1 </w:t>
            </w:r>
            <w:r>
              <w:t xml:space="preserve">may not work as it is not </w:t>
            </w:r>
            <w:proofErr w:type="spellStart"/>
            <w:r>
              <w:t>gNB’s</w:t>
            </w:r>
            <w:proofErr w:type="spellEnd"/>
            <w:r>
              <w:t xml:space="preserve"> decision to set the HFN.</w:t>
            </w:r>
          </w:p>
          <w:p w14:paraId="3E995C78" w14:textId="77777777" w:rsidR="00D666D9" w:rsidRDefault="003B0C2A">
            <w:pPr>
              <w:spacing w:after="0"/>
              <w:rPr>
                <w:rFonts w:eastAsia="等线" w:cs="Arial"/>
                <w:lang w:eastAsia="zh-CN"/>
              </w:rPr>
            </w:pPr>
            <w:r>
              <w:rPr>
                <w:rFonts w:eastAsia="等线" w:cs="Arial" w:hint="eastAsia"/>
                <w:lang w:eastAsia="zh-CN"/>
              </w:rPr>
              <w:t>O</w:t>
            </w:r>
            <w:r>
              <w:rPr>
                <w:rFonts w:eastAsia="等线" w:cs="Arial"/>
                <w:lang w:eastAsia="zh-CN"/>
              </w:rPr>
              <w:t>p2,Op4 will lead to HFN desync between NW and UE.</w:t>
            </w:r>
          </w:p>
          <w:p w14:paraId="1C7D3B24" w14:textId="77777777" w:rsidR="00D666D9" w:rsidRDefault="003B0C2A">
            <w:pPr>
              <w:spacing w:after="0"/>
              <w:rPr>
                <w:rFonts w:eastAsia="等线" w:cs="Arial"/>
                <w:lang w:eastAsia="zh-CN"/>
              </w:rPr>
            </w:pPr>
            <w:r>
              <w:rPr>
                <w:rFonts w:eastAsia="等线" w:cs="Arial" w:hint="eastAsia"/>
                <w:lang w:eastAsia="zh-CN"/>
              </w:rPr>
              <w:t>O</w:t>
            </w:r>
            <w:r>
              <w:rPr>
                <w:rFonts w:eastAsia="等线" w:cs="Arial"/>
                <w:lang w:eastAsia="zh-CN"/>
              </w:rPr>
              <w:t>p3 can work, but we think it is not the best option.</w:t>
            </w:r>
          </w:p>
          <w:p w14:paraId="0B529BDD" w14:textId="77777777" w:rsidR="00D666D9" w:rsidRDefault="003B0C2A">
            <w:pPr>
              <w:spacing w:after="0"/>
              <w:rPr>
                <w:rFonts w:ascii="Arial" w:hAnsi="Arial" w:cs="Arial"/>
                <w:bCs/>
                <w:lang w:eastAsia="zh-CN"/>
              </w:rPr>
            </w:pPr>
            <w:r>
              <w:rPr>
                <w:rFonts w:eastAsia="Batang" w:cs="Arial"/>
              </w:rPr>
              <w:t>Please see the further comment on Q1 and Q3.</w:t>
            </w:r>
          </w:p>
        </w:tc>
      </w:tr>
      <w:tr w:rsidR="00D666D9" w14:paraId="49148F1C" w14:textId="77777777">
        <w:tc>
          <w:tcPr>
            <w:tcW w:w="1317" w:type="dxa"/>
            <w:tcBorders>
              <w:top w:val="single" w:sz="4" w:space="0" w:color="auto"/>
              <w:left w:val="single" w:sz="4" w:space="0" w:color="auto"/>
              <w:bottom w:val="single" w:sz="4" w:space="0" w:color="auto"/>
              <w:right w:val="single" w:sz="4" w:space="0" w:color="auto"/>
            </w:tcBorders>
          </w:tcPr>
          <w:p w14:paraId="4D30E9B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883B852"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14:paraId="204318A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We think Under</w:t>
            </w:r>
            <w:r>
              <w:rPr>
                <w:rFonts w:ascii="Arial" w:eastAsia="Malgun Gothic" w:hAnsi="Arial" w:cs="Arial"/>
                <w:bCs/>
                <w:lang w:eastAsia="ko-KR"/>
              </w:rPr>
              <w:t xml:space="preserve">standing 1 is not correct. </w:t>
            </w:r>
          </w:p>
        </w:tc>
      </w:tr>
      <w:tr w:rsidR="00D666D9" w14:paraId="472E49D9" w14:textId="77777777">
        <w:tc>
          <w:tcPr>
            <w:tcW w:w="1317" w:type="dxa"/>
            <w:tcBorders>
              <w:top w:val="single" w:sz="4" w:space="0" w:color="auto"/>
              <w:left w:val="single" w:sz="4" w:space="0" w:color="auto"/>
              <w:bottom w:val="single" w:sz="4" w:space="0" w:color="auto"/>
              <w:right w:val="single" w:sz="4" w:space="0" w:color="auto"/>
            </w:tcBorders>
          </w:tcPr>
          <w:p w14:paraId="34C30EF9"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A222C37"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C0717F1" w14:textId="77777777" w:rsidR="00D666D9" w:rsidRDefault="00D666D9">
            <w:pPr>
              <w:spacing w:after="0"/>
              <w:rPr>
                <w:rFonts w:ascii="Arial" w:eastAsia="Malgun Gothic" w:hAnsi="Arial" w:cs="Arial"/>
                <w:bCs/>
                <w:lang w:eastAsia="ko-KR"/>
              </w:rPr>
            </w:pPr>
          </w:p>
        </w:tc>
      </w:tr>
      <w:tr w:rsidR="00D666D9" w14:paraId="4B2BE646" w14:textId="77777777">
        <w:tc>
          <w:tcPr>
            <w:tcW w:w="1317" w:type="dxa"/>
            <w:tcBorders>
              <w:top w:val="single" w:sz="4" w:space="0" w:color="auto"/>
              <w:left w:val="single" w:sz="4" w:space="0" w:color="auto"/>
              <w:bottom w:val="single" w:sz="4" w:space="0" w:color="auto"/>
              <w:right w:val="single" w:sz="4" w:space="0" w:color="auto"/>
            </w:tcBorders>
          </w:tcPr>
          <w:p w14:paraId="55D3E6BE"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3D47E9DB" w14:textId="77777777" w:rsidR="00D666D9" w:rsidRDefault="003B0C2A">
            <w:pPr>
              <w:spacing w:after="0"/>
              <w:rPr>
                <w:rFonts w:ascii="Arial" w:hAnsi="Arial" w:cs="Arial"/>
                <w:bCs/>
                <w:lang w:eastAsia="zh-CN"/>
              </w:rPr>
            </w:pPr>
            <w:r>
              <w:rPr>
                <w:rFonts w:ascii="Arial" w:hAnsi="Arial" w:cs="Arial"/>
                <w:bCs/>
                <w:lang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0AE34071" w14:textId="77777777" w:rsidR="00D666D9" w:rsidRDefault="003B0C2A">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rsidR="00D666D9" w14:paraId="6AED193E" w14:textId="77777777">
        <w:tc>
          <w:tcPr>
            <w:tcW w:w="1317" w:type="dxa"/>
            <w:tcBorders>
              <w:top w:val="single" w:sz="4" w:space="0" w:color="auto"/>
              <w:left w:val="single" w:sz="4" w:space="0" w:color="auto"/>
              <w:bottom w:val="single" w:sz="4" w:space="0" w:color="auto"/>
              <w:right w:val="single" w:sz="4" w:space="0" w:color="auto"/>
            </w:tcBorders>
          </w:tcPr>
          <w:p w14:paraId="6E2DE03F" w14:textId="77777777" w:rsidR="00D666D9" w:rsidRDefault="003B0C2A">
            <w:pPr>
              <w:spacing w:after="0"/>
              <w:rPr>
                <w:rFonts w:ascii="Arial" w:hAnsi="Arial" w:cs="Arial"/>
                <w:bCs/>
                <w:lang w:eastAsia="zh-CN"/>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100C267" w14:textId="77777777" w:rsidR="00D666D9" w:rsidRDefault="003B0C2A">
            <w:pPr>
              <w:spacing w:after="0"/>
              <w:rPr>
                <w:rFonts w:ascii="Arial" w:hAnsi="Arial" w:cs="Arial"/>
                <w:bCs/>
                <w:lang w:eastAsia="zh-CN"/>
              </w:rPr>
            </w:pPr>
            <w:r>
              <w:rPr>
                <w:rFonts w:hint="eastAsia"/>
                <w:lang w:eastAsia="zh-CN"/>
              </w:rPr>
              <w:t>O</w:t>
            </w:r>
            <w:r>
              <w:rPr>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452ECA73" w14:textId="77777777" w:rsidR="00D666D9" w:rsidRDefault="003B0C2A">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Option 1, it is quite difficult for gNB implementation to ensure this due to fact that the COUNT in gNB needs to be derived from MBS SN from CN and warp around needs to be avoided by gNB. i.e. if the gNB use </w:t>
            </w:r>
            <w:proofErr w:type="gramStart"/>
            <w:r>
              <w:rPr>
                <w:rFonts w:ascii="Arial" w:hAnsi="Arial" w:cs="Arial"/>
                <w:bCs/>
                <w:lang w:eastAsia="zh-CN"/>
              </w:rPr>
              <w:t>a</w:t>
            </w:r>
            <w:proofErr w:type="gramEnd"/>
            <w:r>
              <w:rPr>
                <w:rFonts w:ascii="Arial" w:hAnsi="Arial" w:cs="Arial"/>
                <w:bCs/>
                <w:lang w:eastAsia="zh-CN"/>
              </w:rPr>
              <w:t xml:space="preserve"> HFN larger than the one indicated in MBS SN, the COUNT will warp </w:t>
            </w:r>
            <w:proofErr w:type="spellStart"/>
            <w:r>
              <w:rPr>
                <w:rFonts w:ascii="Arial" w:hAnsi="Arial" w:cs="Arial"/>
                <w:bCs/>
                <w:lang w:eastAsia="zh-CN"/>
              </w:rPr>
              <w:t>aroud</w:t>
            </w:r>
            <w:proofErr w:type="spellEnd"/>
            <w:r>
              <w:rPr>
                <w:rFonts w:ascii="Arial" w:hAnsi="Arial" w:cs="Arial"/>
                <w:bCs/>
                <w:lang w:eastAsia="zh-CN"/>
              </w:rPr>
              <w:t xml:space="preserve"> before the MBS SN warps </w:t>
            </w:r>
            <w:proofErr w:type="spellStart"/>
            <w:r>
              <w:rPr>
                <w:rFonts w:ascii="Arial" w:hAnsi="Arial" w:cs="Arial"/>
                <w:bCs/>
                <w:lang w:eastAsia="zh-CN"/>
              </w:rPr>
              <w:t>aroud</w:t>
            </w:r>
            <w:proofErr w:type="spellEnd"/>
            <w:r>
              <w:rPr>
                <w:rFonts w:ascii="Arial" w:hAnsi="Arial" w:cs="Arial"/>
                <w:bCs/>
                <w:lang w:eastAsia="zh-CN"/>
              </w:rPr>
              <w:t xml:space="preserve">, detailed </w:t>
            </w:r>
            <w:hyperlink r:id="rId13" w:history="1">
              <w:r>
                <w:rPr>
                  <w:rFonts w:ascii="Arial" w:hAnsi="Arial" w:cs="Arial"/>
                  <w:lang w:eastAsia="zh-CN"/>
                </w:rPr>
                <w:t>analysis</w:t>
              </w:r>
            </w:hyperlink>
            <w:r>
              <w:rPr>
                <w:rFonts w:ascii="Arial" w:hAnsi="Arial" w:cs="Arial"/>
                <w:bCs/>
                <w:lang w:eastAsia="zh-CN"/>
              </w:rPr>
              <w:t xml:space="preserve"> in our contribution R2-2205479 and other WGs need to be involved.</w:t>
            </w:r>
          </w:p>
          <w:p w14:paraId="2F19804F" w14:textId="77777777" w:rsidR="00D666D9" w:rsidRDefault="003B0C2A">
            <w:pPr>
              <w:spacing w:after="0"/>
              <w:rPr>
                <w:rFonts w:ascii="Arial" w:hAnsi="Arial" w:cs="Arial"/>
                <w:bCs/>
                <w:lang w:eastAsia="zh-CN"/>
              </w:rPr>
            </w:pPr>
            <w:r>
              <w:rPr>
                <w:rFonts w:ascii="Arial" w:hAnsi="Arial" w:cs="Arial"/>
                <w:bCs/>
                <w:lang w:eastAsia="zh-CN"/>
              </w:rPr>
              <w:t>For Option 3, it is not a propriate way to handle things.</w:t>
            </w:r>
          </w:p>
          <w:p w14:paraId="005C2B13" w14:textId="77777777" w:rsidR="00D666D9" w:rsidRDefault="003B0C2A">
            <w:pPr>
              <w:spacing w:after="0"/>
              <w:rPr>
                <w:rFonts w:ascii="Arial" w:hAnsi="Arial" w:cs="Arial"/>
                <w:bCs/>
                <w:sz w:val="21"/>
                <w:lang w:eastAsia="zh-CN"/>
              </w:rPr>
            </w:pPr>
            <w:r>
              <w:rPr>
                <w:rFonts w:ascii="Arial" w:hAnsi="Arial" w:cs="Arial"/>
                <w:bCs/>
                <w:lang w:eastAsia="zh-CN"/>
              </w:rPr>
              <w:t>For Option 4, it is unclear about UE behaviour as UE may set only the negative HFN part to zero or the whole HFN+SN part to zero, or to a positive value UE selects randomly, which may still lead to HFN desync.</w:t>
            </w:r>
          </w:p>
        </w:tc>
      </w:tr>
      <w:tr w:rsidR="00D666D9" w14:paraId="7DCC9399" w14:textId="77777777">
        <w:tc>
          <w:tcPr>
            <w:tcW w:w="1317" w:type="dxa"/>
            <w:tcBorders>
              <w:top w:val="single" w:sz="4" w:space="0" w:color="auto"/>
              <w:left w:val="single" w:sz="4" w:space="0" w:color="auto"/>
              <w:bottom w:val="single" w:sz="4" w:space="0" w:color="auto"/>
              <w:right w:val="single" w:sz="4" w:space="0" w:color="auto"/>
            </w:tcBorders>
          </w:tcPr>
          <w:p w14:paraId="24EE5936" w14:textId="77777777" w:rsidR="00D666D9" w:rsidRDefault="003B0C2A">
            <w:pPr>
              <w:spacing w:after="0"/>
              <w:rPr>
                <w:rFonts w:ascii="Arial" w:eastAsia="MS Mincho" w:hAnsi="Arial" w:cs="Arial"/>
                <w:bCs/>
                <w:lang w:eastAsia="ja-JP"/>
              </w:rPr>
            </w:pPr>
            <w:proofErr w:type="spellStart"/>
            <w:r>
              <w:rPr>
                <w:rFonts w:ascii="Arial" w:eastAsia="MS Mincho" w:hAnsi="Arial" w:cs="Arial"/>
                <w:bCs/>
                <w:lang w:eastAsia="ja-JP"/>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6E12DE1" w14:textId="77777777" w:rsidR="00D666D9" w:rsidRDefault="003B0C2A">
            <w:pPr>
              <w:spacing w:after="0"/>
              <w:rPr>
                <w:rFonts w:ascii="Arial" w:eastAsia="等线" w:hAnsi="Arial" w:cs="Arial"/>
                <w:bCs/>
                <w:lang w:eastAsia="zh-CN"/>
              </w:rPr>
            </w:pPr>
            <w:r>
              <w:rPr>
                <w:rFonts w:ascii="Arial" w:eastAsia="等线"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7A9F298" w14:textId="77777777" w:rsidR="00D666D9" w:rsidRDefault="00D666D9">
            <w:pPr>
              <w:spacing w:after="0"/>
              <w:rPr>
                <w:rFonts w:ascii="Arial" w:eastAsia="等线" w:hAnsi="Arial" w:cs="Arial"/>
                <w:bCs/>
                <w:lang w:eastAsia="zh-CN"/>
              </w:rPr>
            </w:pPr>
          </w:p>
        </w:tc>
      </w:tr>
      <w:tr w:rsidR="00D666D9" w14:paraId="6544C702" w14:textId="77777777">
        <w:tc>
          <w:tcPr>
            <w:tcW w:w="1317" w:type="dxa"/>
            <w:tcBorders>
              <w:top w:val="single" w:sz="4" w:space="0" w:color="auto"/>
              <w:left w:val="single" w:sz="4" w:space="0" w:color="auto"/>
              <w:bottom w:val="single" w:sz="4" w:space="0" w:color="auto"/>
              <w:right w:val="single" w:sz="4" w:space="0" w:color="auto"/>
            </w:tcBorders>
          </w:tcPr>
          <w:p w14:paraId="2C474161"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44A3F630" w14:textId="77777777" w:rsidR="00D666D9" w:rsidRDefault="003B0C2A">
            <w:pPr>
              <w:spacing w:after="0"/>
              <w:rPr>
                <w:rFonts w:ascii="Arial" w:hAnsi="Arial" w:cs="Arial"/>
                <w:bCs/>
                <w:lang w:eastAsia="ko-KR"/>
              </w:rPr>
            </w:pPr>
            <w:r>
              <w:rPr>
                <w:rFonts w:ascii="Arial" w:hAnsi="Arial" w:cs="Arial"/>
                <w:bCs/>
                <w:lang w:eastAsia="ko-KR"/>
              </w:rPr>
              <w:t>Option 2 or 3</w:t>
            </w:r>
          </w:p>
        </w:tc>
        <w:tc>
          <w:tcPr>
            <w:tcW w:w="6216" w:type="dxa"/>
            <w:tcBorders>
              <w:top w:val="single" w:sz="4" w:space="0" w:color="auto"/>
              <w:left w:val="single" w:sz="4" w:space="0" w:color="auto"/>
              <w:bottom w:val="single" w:sz="4" w:space="0" w:color="auto"/>
              <w:right w:val="single" w:sz="4" w:space="0" w:color="auto"/>
            </w:tcBorders>
          </w:tcPr>
          <w:p w14:paraId="61286202" w14:textId="77777777" w:rsidR="00D666D9" w:rsidRDefault="003B0C2A">
            <w:pPr>
              <w:spacing w:after="0"/>
              <w:rPr>
                <w:rFonts w:ascii="Arial" w:hAnsi="Arial" w:cs="Arial"/>
                <w:bCs/>
                <w:lang w:eastAsia="zh-CN"/>
              </w:rPr>
            </w:pPr>
            <w:r>
              <w:rPr>
                <w:rFonts w:ascii="Arial" w:hAnsi="Arial" w:cs="Arial"/>
                <w:bCs/>
                <w:lang w:eastAsia="zh-CN"/>
              </w:rPr>
              <w:t>Select one</w:t>
            </w:r>
          </w:p>
        </w:tc>
      </w:tr>
      <w:tr w:rsidR="00D666D9" w14:paraId="21553133" w14:textId="77777777">
        <w:tc>
          <w:tcPr>
            <w:tcW w:w="1317" w:type="dxa"/>
            <w:tcBorders>
              <w:top w:val="single" w:sz="4" w:space="0" w:color="auto"/>
              <w:left w:val="single" w:sz="4" w:space="0" w:color="auto"/>
              <w:bottom w:val="single" w:sz="4" w:space="0" w:color="auto"/>
              <w:right w:val="single" w:sz="4" w:space="0" w:color="auto"/>
            </w:tcBorders>
          </w:tcPr>
          <w:p w14:paraId="1A93813A"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7D15E52"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261C37DF" w14:textId="77777777" w:rsidR="00D666D9" w:rsidRDefault="003B0C2A">
            <w:pPr>
              <w:spacing w:after="0"/>
              <w:rPr>
                <w:lang w:val="en-US" w:eastAsia="zh-CN"/>
              </w:rPr>
            </w:pPr>
            <w:r>
              <w:rPr>
                <w:rFonts w:hint="eastAsia"/>
                <w:lang w:val="en-US" w:eastAsia="zh-CN"/>
              </w:rPr>
              <w:t xml:space="preserve">It is clearly stated in the spec </w:t>
            </w:r>
            <w:r>
              <w:rPr>
                <w:lang w:eastAsia="ko-KR"/>
              </w:rPr>
              <w:t>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w:t>
            </w:r>
            <w:r>
              <w:rPr>
                <w:rFonts w:hint="eastAsia"/>
                <w:lang w:val="en-US" w:eastAsia="zh-CN"/>
              </w:rPr>
              <w:t xml:space="preserve"> </w:t>
            </w:r>
            <w:proofErr w:type="gramStart"/>
            <w:r>
              <w:rPr>
                <w:rFonts w:hint="eastAsia"/>
                <w:lang w:val="en-US" w:eastAsia="zh-CN"/>
              </w:rPr>
              <w:t>Thus</w:t>
            </w:r>
            <w:proofErr w:type="gramEnd"/>
            <w:r>
              <w:rPr>
                <w:rFonts w:hint="eastAsia"/>
                <w:lang w:val="en-US" w:eastAsia="zh-CN"/>
              </w:rPr>
              <w:t xml:space="preserve"> the positive HFN of initiate RX_DELIV is already ensured by UE implementation. </w:t>
            </w:r>
          </w:p>
          <w:p w14:paraId="239835D0" w14:textId="77777777" w:rsidR="00D666D9" w:rsidRDefault="003B0C2A">
            <w:pPr>
              <w:spacing w:after="0"/>
              <w:rPr>
                <w:rFonts w:ascii="Arial" w:hAnsi="Arial" w:cs="Arial"/>
                <w:bCs/>
                <w:lang w:eastAsia="zh-CN"/>
              </w:rPr>
            </w:pPr>
            <w:r>
              <w:rPr>
                <w:rFonts w:hint="eastAsia"/>
                <w:lang w:val="en-US" w:eastAsia="zh-CN"/>
              </w:rPr>
              <w:t>Both option 2 and 4 can solve the problem of negative HFN.</w:t>
            </w:r>
          </w:p>
        </w:tc>
      </w:tr>
      <w:tr w:rsidR="00D666D9" w14:paraId="7AD8245C" w14:textId="77777777">
        <w:tc>
          <w:tcPr>
            <w:tcW w:w="1317" w:type="dxa"/>
            <w:tcBorders>
              <w:top w:val="single" w:sz="4" w:space="0" w:color="auto"/>
              <w:left w:val="single" w:sz="4" w:space="0" w:color="auto"/>
              <w:bottom w:val="single" w:sz="4" w:space="0" w:color="auto"/>
              <w:right w:val="single" w:sz="4" w:space="0" w:color="auto"/>
            </w:tcBorders>
          </w:tcPr>
          <w:p w14:paraId="5C4D33B0" w14:textId="76A39D0F" w:rsidR="00D666D9" w:rsidRDefault="00CA798D">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C4CFB1" w14:textId="5EB52232" w:rsidR="00D666D9" w:rsidRDefault="00CA798D">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 or 3</w:t>
            </w:r>
          </w:p>
        </w:tc>
        <w:tc>
          <w:tcPr>
            <w:tcW w:w="6216" w:type="dxa"/>
            <w:tcBorders>
              <w:top w:val="single" w:sz="4" w:space="0" w:color="auto"/>
              <w:left w:val="single" w:sz="4" w:space="0" w:color="auto"/>
              <w:bottom w:val="single" w:sz="4" w:space="0" w:color="auto"/>
              <w:right w:val="single" w:sz="4" w:space="0" w:color="auto"/>
            </w:tcBorders>
          </w:tcPr>
          <w:p w14:paraId="51606A3A" w14:textId="07925CFE" w:rsidR="00D666D9" w:rsidRPr="00CA798D" w:rsidRDefault="00CA798D">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would be better to specify the UE behaviour clearly.</w:t>
            </w:r>
          </w:p>
        </w:tc>
      </w:tr>
      <w:tr w:rsidR="00E81B35" w14:paraId="22D3C5C6" w14:textId="77777777" w:rsidTr="00333898">
        <w:tc>
          <w:tcPr>
            <w:tcW w:w="1317" w:type="dxa"/>
            <w:tcBorders>
              <w:top w:val="single" w:sz="4" w:space="0" w:color="auto"/>
              <w:left w:val="single" w:sz="4" w:space="0" w:color="auto"/>
              <w:bottom w:val="single" w:sz="4" w:space="0" w:color="auto"/>
              <w:right w:val="single" w:sz="4" w:space="0" w:color="auto"/>
            </w:tcBorders>
          </w:tcPr>
          <w:p w14:paraId="20AABCDF" w14:textId="77777777" w:rsidR="00E81B35" w:rsidRDefault="00E81B35" w:rsidP="00333898">
            <w:pPr>
              <w:spacing w:after="0"/>
              <w:rPr>
                <w:rFonts w:ascii="Arial" w:hAnsi="Arial" w:cs="Arial"/>
                <w:bCs/>
                <w:lang w:val="en-US" w:eastAsia="zh-CN"/>
              </w:rPr>
            </w:pPr>
            <w:r>
              <w:rPr>
                <w:rFonts w:ascii="Arial" w:hAnsi="Arial" w:cs="Arial"/>
                <w:bCs/>
                <w:lang w:val="en-US" w:eastAsia="zh-CN"/>
              </w:rPr>
              <w:t>Ericson</w:t>
            </w:r>
          </w:p>
        </w:tc>
        <w:tc>
          <w:tcPr>
            <w:tcW w:w="2098" w:type="dxa"/>
            <w:tcBorders>
              <w:top w:val="single" w:sz="4" w:space="0" w:color="auto"/>
              <w:left w:val="single" w:sz="4" w:space="0" w:color="auto"/>
              <w:bottom w:val="single" w:sz="4" w:space="0" w:color="auto"/>
              <w:right w:val="single" w:sz="4" w:space="0" w:color="auto"/>
            </w:tcBorders>
          </w:tcPr>
          <w:p w14:paraId="511C72E1"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4B700099"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It seems clear from this discussion that Option 4 may lead to issues.</w:t>
            </w:r>
          </w:p>
        </w:tc>
      </w:tr>
      <w:tr w:rsidR="00857944" w14:paraId="4A76544E" w14:textId="77777777">
        <w:tc>
          <w:tcPr>
            <w:tcW w:w="1317" w:type="dxa"/>
            <w:tcBorders>
              <w:top w:val="single" w:sz="4" w:space="0" w:color="auto"/>
              <w:left w:val="single" w:sz="4" w:space="0" w:color="auto"/>
              <w:bottom w:val="single" w:sz="4" w:space="0" w:color="auto"/>
              <w:right w:val="single" w:sz="4" w:space="0" w:color="auto"/>
            </w:tcBorders>
          </w:tcPr>
          <w:p w14:paraId="50F7CFD6" w14:textId="027A61DC" w:rsidR="00857944" w:rsidRPr="00E81B35" w:rsidRDefault="00857944" w:rsidP="00857944">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4DED2CAB" w14:textId="2C08F609" w:rsidR="00857944" w:rsidRDefault="00857944" w:rsidP="00857944">
            <w:pPr>
              <w:spacing w:after="0"/>
              <w:rPr>
                <w:rFonts w:ascii="Arial" w:hAnsi="Arial" w:cs="Arial"/>
                <w:bCs/>
                <w:lang w:val="en-US" w:eastAsia="zh-CN"/>
              </w:rPr>
            </w:pPr>
            <w:r>
              <w:rPr>
                <w:rFonts w:ascii="Arial" w:hAnsi="Arial" w:cs="Arial"/>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1ED7737D" w14:textId="77777777" w:rsidR="00857944" w:rsidRDefault="00857944" w:rsidP="00857944">
            <w:pPr>
              <w:spacing w:after="0"/>
              <w:rPr>
                <w:rFonts w:ascii="Arial" w:eastAsia="Malgun Gothic" w:hAnsi="Arial" w:cs="Arial"/>
                <w:bCs/>
                <w:lang w:eastAsia="zh-CN"/>
              </w:rPr>
            </w:pPr>
          </w:p>
        </w:tc>
      </w:tr>
      <w:tr w:rsidR="00857944" w14:paraId="737A31D5" w14:textId="77777777">
        <w:tc>
          <w:tcPr>
            <w:tcW w:w="1317" w:type="dxa"/>
            <w:tcBorders>
              <w:top w:val="single" w:sz="4" w:space="0" w:color="auto"/>
              <w:left w:val="single" w:sz="4" w:space="0" w:color="auto"/>
              <w:bottom w:val="single" w:sz="4" w:space="0" w:color="auto"/>
              <w:right w:val="single" w:sz="4" w:space="0" w:color="auto"/>
            </w:tcBorders>
          </w:tcPr>
          <w:p w14:paraId="388D22A2" w14:textId="77777777" w:rsidR="00857944" w:rsidRDefault="00857944" w:rsidP="0085794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97662B7" w14:textId="77777777" w:rsidR="00857944" w:rsidRDefault="00857944" w:rsidP="0085794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DB5D35B" w14:textId="77777777" w:rsidR="00857944" w:rsidRDefault="00857944" w:rsidP="00857944">
            <w:pPr>
              <w:spacing w:after="0"/>
              <w:rPr>
                <w:rFonts w:ascii="Arial" w:eastAsia="Malgun Gothic" w:hAnsi="Arial" w:cs="Arial"/>
                <w:bCs/>
                <w:lang w:eastAsia="zh-CN"/>
              </w:rPr>
            </w:pPr>
          </w:p>
        </w:tc>
      </w:tr>
      <w:tr w:rsidR="00857944" w14:paraId="4DAC5C33" w14:textId="77777777">
        <w:tc>
          <w:tcPr>
            <w:tcW w:w="1317" w:type="dxa"/>
            <w:tcBorders>
              <w:top w:val="single" w:sz="4" w:space="0" w:color="auto"/>
              <w:left w:val="single" w:sz="4" w:space="0" w:color="auto"/>
              <w:bottom w:val="single" w:sz="4" w:space="0" w:color="auto"/>
              <w:right w:val="single" w:sz="4" w:space="0" w:color="auto"/>
            </w:tcBorders>
          </w:tcPr>
          <w:p w14:paraId="31D6A83F" w14:textId="77777777" w:rsidR="00857944" w:rsidRDefault="00857944" w:rsidP="0085794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3015A12" w14:textId="77777777" w:rsidR="00857944" w:rsidRDefault="00857944" w:rsidP="0085794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5E92E92" w14:textId="77777777" w:rsidR="00857944" w:rsidRDefault="00857944" w:rsidP="00857944">
            <w:pPr>
              <w:spacing w:after="0"/>
              <w:rPr>
                <w:rFonts w:ascii="Arial" w:eastAsia="Malgun Gothic" w:hAnsi="Arial" w:cs="Arial"/>
                <w:bCs/>
                <w:lang w:eastAsia="zh-CN"/>
              </w:rPr>
            </w:pPr>
          </w:p>
        </w:tc>
      </w:tr>
      <w:tr w:rsidR="00857944" w14:paraId="6ABECB8B" w14:textId="77777777">
        <w:tc>
          <w:tcPr>
            <w:tcW w:w="1317" w:type="dxa"/>
            <w:tcBorders>
              <w:top w:val="single" w:sz="4" w:space="0" w:color="auto"/>
              <w:left w:val="single" w:sz="4" w:space="0" w:color="auto"/>
              <w:bottom w:val="single" w:sz="4" w:space="0" w:color="auto"/>
              <w:right w:val="single" w:sz="4" w:space="0" w:color="auto"/>
            </w:tcBorders>
          </w:tcPr>
          <w:p w14:paraId="6859DD1A"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8420B6"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E7C009" w14:textId="77777777" w:rsidR="00857944" w:rsidRDefault="00857944" w:rsidP="00857944">
            <w:pPr>
              <w:spacing w:after="0"/>
              <w:rPr>
                <w:rFonts w:ascii="Arial" w:hAnsi="Arial" w:cs="Arial"/>
                <w:bCs/>
                <w:lang w:eastAsia="zh-CN"/>
              </w:rPr>
            </w:pPr>
          </w:p>
        </w:tc>
      </w:tr>
      <w:tr w:rsidR="00857944" w14:paraId="7FCCD9B9" w14:textId="77777777">
        <w:tc>
          <w:tcPr>
            <w:tcW w:w="1317" w:type="dxa"/>
            <w:tcBorders>
              <w:top w:val="single" w:sz="4" w:space="0" w:color="auto"/>
              <w:left w:val="single" w:sz="4" w:space="0" w:color="auto"/>
              <w:bottom w:val="single" w:sz="4" w:space="0" w:color="auto"/>
              <w:right w:val="single" w:sz="4" w:space="0" w:color="auto"/>
            </w:tcBorders>
          </w:tcPr>
          <w:p w14:paraId="34938F21"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BE6B397"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847015" w14:textId="77777777" w:rsidR="00857944" w:rsidRDefault="00857944" w:rsidP="00857944">
            <w:pPr>
              <w:spacing w:after="0"/>
              <w:rPr>
                <w:rFonts w:ascii="Arial" w:eastAsia="Malgun Gothic" w:hAnsi="Arial" w:cs="Arial"/>
                <w:bCs/>
                <w:lang w:eastAsia="zh-CN"/>
              </w:rPr>
            </w:pPr>
          </w:p>
        </w:tc>
      </w:tr>
      <w:tr w:rsidR="00857944" w14:paraId="47F8EDBF" w14:textId="77777777">
        <w:tc>
          <w:tcPr>
            <w:tcW w:w="1317" w:type="dxa"/>
            <w:tcBorders>
              <w:top w:val="single" w:sz="4" w:space="0" w:color="auto"/>
              <w:left w:val="single" w:sz="4" w:space="0" w:color="auto"/>
              <w:bottom w:val="single" w:sz="4" w:space="0" w:color="auto"/>
              <w:right w:val="single" w:sz="4" w:space="0" w:color="auto"/>
            </w:tcBorders>
          </w:tcPr>
          <w:p w14:paraId="70C9976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0C21460"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946524" w14:textId="77777777" w:rsidR="00857944" w:rsidRDefault="00857944" w:rsidP="00857944">
            <w:pPr>
              <w:spacing w:after="0"/>
              <w:rPr>
                <w:rFonts w:ascii="Arial" w:eastAsia="Malgun Gothic" w:hAnsi="Arial" w:cs="Arial"/>
                <w:bCs/>
                <w:lang w:eastAsia="zh-CN"/>
              </w:rPr>
            </w:pPr>
          </w:p>
        </w:tc>
      </w:tr>
      <w:tr w:rsidR="00857944" w14:paraId="3724A0EC" w14:textId="77777777">
        <w:tc>
          <w:tcPr>
            <w:tcW w:w="1317" w:type="dxa"/>
            <w:tcBorders>
              <w:top w:val="single" w:sz="4" w:space="0" w:color="auto"/>
              <w:left w:val="single" w:sz="4" w:space="0" w:color="auto"/>
              <w:bottom w:val="single" w:sz="4" w:space="0" w:color="auto"/>
              <w:right w:val="single" w:sz="4" w:space="0" w:color="auto"/>
            </w:tcBorders>
          </w:tcPr>
          <w:p w14:paraId="33C58B4C"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C7DA8B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BF5B76" w14:textId="77777777" w:rsidR="00857944" w:rsidRDefault="00857944" w:rsidP="00857944">
            <w:pPr>
              <w:spacing w:after="0"/>
              <w:rPr>
                <w:rFonts w:ascii="Arial" w:eastAsia="Malgun Gothic" w:hAnsi="Arial" w:cs="Arial"/>
                <w:bCs/>
                <w:lang w:eastAsia="zh-CN"/>
              </w:rPr>
            </w:pPr>
          </w:p>
        </w:tc>
      </w:tr>
      <w:tr w:rsidR="00857944" w14:paraId="56A576DA" w14:textId="77777777">
        <w:tc>
          <w:tcPr>
            <w:tcW w:w="1317" w:type="dxa"/>
            <w:tcBorders>
              <w:top w:val="single" w:sz="4" w:space="0" w:color="auto"/>
              <w:left w:val="single" w:sz="4" w:space="0" w:color="auto"/>
              <w:bottom w:val="single" w:sz="4" w:space="0" w:color="auto"/>
              <w:right w:val="single" w:sz="4" w:space="0" w:color="auto"/>
            </w:tcBorders>
          </w:tcPr>
          <w:p w14:paraId="133E5C8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702B8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C432314" w14:textId="77777777" w:rsidR="00857944" w:rsidRDefault="00857944" w:rsidP="00857944">
            <w:pPr>
              <w:spacing w:after="0"/>
              <w:rPr>
                <w:rFonts w:ascii="Arial" w:eastAsia="Malgun Gothic" w:hAnsi="Arial" w:cs="Arial"/>
                <w:bCs/>
                <w:lang w:eastAsia="zh-CN"/>
              </w:rPr>
            </w:pPr>
          </w:p>
        </w:tc>
      </w:tr>
    </w:tbl>
    <w:p w14:paraId="24CD7911" w14:textId="77777777" w:rsidR="00D666D9" w:rsidRDefault="00D666D9">
      <w:pPr>
        <w:pStyle w:val="B1"/>
        <w:ind w:left="0" w:firstLine="0"/>
        <w:rPr>
          <w:lang w:eastAsia="zh-CN"/>
        </w:rPr>
      </w:pPr>
    </w:p>
    <w:p w14:paraId="79AA3BEB" w14:textId="77777777" w:rsidR="00D666D9" w:rsidRDefault="00D666D9">
      <w:pPr>
        <w:pStyle w:val="B1"/>
        <w:ind w:left="0" w:firstLine="0"/>
        <w:rPr>
          <w:lang w:eastAsia="zh-CN"/>
        </w:rPr>
      </w:pPr>
    </w:p>
    <w:p w14:paraId="12C98FCC" w14:textId="77777777" w:rsidR="00D666D9" w:rsidRDefault="003B0C2A">
      <w:pPr>
        <w:pStyle w:val="4"/>
        <w:rPr>
          <w:lang w:eastAsia="zh-CN"/>
        </w:rPr>
      </w:pPr>
      <w:r>
        <w:rPr>
          <w:lang w:eastAsia="zh-CN"/>
        </w:rPr>
        <w:t xml:space="preserve">Question 3: If Understanding 2 is selected, which of the following options is preferred to </w:t>
      </w:r>
      <w:proofErr w:type="spellStart"/>
      <w:r>
        <w:rPr>
          <w:lang w:eastAsia="zh-CN"/>
        </w:rPr>
        <w:t>resolove</w:t>
      </w:r>
      <w:proofErr w:type="spellEnd"/>
      <w:r>
        <w:rPr>
          <w:lang w:eastAsia="zh-CN"/>
        </w:rPr>
        <w:t xml:space="preserve"> the HFN desync issue for multicast MRB?</w:t>
      </w:r>
    </w:p>
    <w:p w14:paraId="599E4E77" w14:textId="77777777" w:rsidR="00D666D9" w:rsidRDefault="003B0C2A">
      <w:pPr>
        <w:pStyle w:val="B1"/>
        <w:numPr>
          <w:ilvl w:val="0"/>
          <w:numId w:val="11"/>
        </w:numPr>
      </w:pPr>
      <w:r>
        <w:rPr>
          <w:lang w:eastAsia="zh-CN"/>
        </w:rPr>
        <w:t xml:space="preserve">Option 1 [8]: Up to </w:t>
      </w:r>
      <w:r>
        <w:t>the gNB implementation.</w:t>
      </w:r>
    </w:p>
    <w:p w14:paraId="2934FE67" w14:textId="77777777" w:rsidR="00D666D9" w:rsidRDefault="003B0C2A">
      <w:pPr>
        <w:pStyle w:val="B1"/>
        <w:numPr>
          <w:ilvl w:val="0"/>
          <w:numId w:val="11"/>
        </w:numPr>
      </w:pPr>
      <w:r>
        <w:t xml:space="preserve">Option 2 [7]: Initial RX_DELIV is configured by RRC: SN(RX_DELIV)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w:t>
      </w:r>
      <w:proofErr w:type="gramStart"/>
      <w:r>
        <w:t>are</w:t>
      </w:r>
      <w:proofErr w:type="gramEnd"/>
      <w:r>
        <w:t xml:space="preserve"> provided by RRC for multicast.</w:t>
      </w:r>
    </w:p>
    <w:p w14:paraId="711080B8" w14:textId="77777777" w:rsidR="00D666D9" w:rsidRDefault="003B0C2A">
      <w:pPr>
        <w:pStyle w:val="B1"/>
        <w:numPr>
          <w:ilvl w:val="0"/>
          <w:numId w:val="11"/>
        </w:numPr>
      </w:pPr>
      <w:r>
        <w:t xml:space="preserve">Option 3 [2]: </w:t>
      </w:r>
      <w:r>
        <w:rPr>
          <w:rFonts w:hint="eastAsia"/>
          <w:lang w:eastAsia="zh-CN"/>
        </w:rPr>
        <w:t>T</w:t>
      </w:r>
      <w:r>
        <w:t>he initial value of the SN part of RX_DELIV is set to the SN of the first received PDCP Data PDU.</w:t>
      </w:r>
    </w:p>
    <w:p w14:paraId="212701BD" w14:textId="77777777" w:rsidR="00D666D9" w:rsidRDefault="003B0C2A">
      <w:pPr>
        <w:pStyle w:val="B1"/>
        <w:numPr>
          <w:ilvl w:val="0"/>
          <w:numId w:val="11"/>
        </w:numPr>
      </w:pPr>
      <w:r>
        <w:t>Option 4 [2]: RX_DELIV</w:t>
      </w:r>
      <w:r>
        <w:rPr>
          <w:lang w:eastAsia="zh-CN"/>
        </w:rPr>
        <w:t xml:space="preserve"> = MAX (0, COUNT(x) - </w:t>
      </w:r>
      <w:r>
        <w:t xml:space="preserve">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14:paraId="707A82E7" w14:textId="77777777" w:rsidR="00D666D9" w:rsidRDefault="003B0C2A">
      <w:pPr>
        <w:pStyle w:val="B1"/>
        <w:numPr>
          <w:ilvl w:val="0"/>
          <w:numId w:val="11"/>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1438E1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26FCD08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BD99C25"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64818FF"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6F3DB8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27277E9" w14:textId="77777777">
        <w:tc>
          <w:tcPr>
            <w:tcW w:w="1317" w:type="dxa"/>
            <w:tcBorders>
              <w:top w:val="single" w:sz="4" w:space="0" w:color="auto"/>
              <w:left w:val="single" w:sz="4" w:space="0" w:color="auto"/>
              <w:bottom w:val="single" w:sz="4" w:space="0" w:color="auto"/>
              <w:right w:val="single" w:sz="4" w:space="0" w:color="auto"/>
            </w:tcBorders>
          </w:tcPr>
          <w:p w14:paraId="6524F6C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61B7360" w14:textId="77777777" w:rsidR="00D666D9" w:rsidRDefault="003B0C2A">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76261039" w14:textId="77777777" w:rsidR="00D666D9" w:rsidRDefault="003B0C2A">
            <w:pPr>
              <w:spacing w:after="0"/>
            </w:pPr>
            <w:r>
              <w:rPr>
                <w:lang w:eastAsia="zh-CN"/>
              </w:rPr>
              <w:t>We slightly prefer gNB implementation, as there are lots of ways for the gNB to avoid the HFN desync issue. For example</w:t>
            </w:r>
            <w:r>
              <w:rPr>
                <w:rFonts w:ascii="Arial" w:eastAsiaTheme="minorEastAsia" w:hAnsi="Arial" w:cs="Arial"/>
                <w:bCs/>
                <w:lang w:eastAsia="zh-CN"/>
              </w:rPr>
              <w:t xml:space="preserve">, </w:t>
            </w:r>
            <w:r>
              <w:rPr>
                <w:lang w:eastAsia="ko-KR"/>
              </w:rPr>
              <w:t xml:space="preserve">when the gNB configures the </w:t>
            </w:r>
            <w:r>
              <w:t>HFN</w:t>
            </w:r>
            <w:r>
              <w:rPr>
                <w:lang w:eastAsia="ko-KR"/>
              </w:rPr>
              <w:t xml:space="preserve"> via </w:t>
            </w:r>
            <w:proofErr w:type="spellStart"/>
            <w:r>
              <w:rPr>
                <w:i/>
              </w:rPr>
              <w:t>multicastHFN-AndRefSN</w:t>
            </w:r>
            <w:proofErr w:type="spellEnd"/>
            <w:r>
              <w:t xml:space="preserve">, the configured HFN can </w:t>
            </w:r>
            <w:r>
              <w:lastRenderedPageBreak/>
              <w:t xml:space="preserve">be (the HFN of the transmitting PDCP entity - 1). The drawback is that “HFN=0” is wasted. </w:t>
            </w:r>
            <w:proofErr w:type="gramStart"/>
            <w:r>
              <w:t>However</w:t>
            </w:r>
            <w:proofErr w:type="gramEnd"/>
            <w:r>
              <w:t xml:space="preserve"> one value of HFN seems not a big issue.</w:t>
            </w:r>
          </w:p>
          <w:p w14:paraId="2D495F8E" w14:textId="77777777" w:rsidR="00D666D9" w:rsidRDefault="003B0C2A">
            <w:pPr>
              <w:spacing w:after="0"/>
            </w:pPr>
            <w:proofErr w:type="spellStart"/>
            <w:r>
              <w:t>Furthemore</w:t>
            </w:r>
            <w:proofErr w:type="spellEnd"/>
            <w:r>
              <w:t xml:space="preserve">, </w:t>
            </w:r>
            <w:proofErr w:type="spellStart"/>
            <w:r>
              <w:t>eventhough</w:t>
            </w:r>
            <w:proofErr w:type="spellEnd"/>
            <w:r>
              <w:t xml:space="preserve"> the HFN is not synchronized </w:t>
            </w:r>
            <w:proofErr w:type="spellStart"/>
            <w:r>
              <w:t>betweent</w:t>
            </w:r>
            <w:proofErr w:type="spellEnd"/>
            <w:r>
              <w:t xml:space="preserve"> the UE and the gNB in some implementation still willing to use “HFN=0”, as the gNB knows the HFN value at the UE according to the initial HFN and the reference SN provided to the UE, the gNB by implementation can avoid the HFN wrap around at the UE. </w:t>
            </w:r>
            <w:r>
              <w:rPr>
                <w:lang w:eastAsia="ko-KR"/>
              </w:rPr>
              <w:t xml:space="preserve">When the PDCP status report is reported to the gNB, the gNB is able to know that the HFN reported by the UE is </w:t>
            </w:r>
            <w:r>
              <w:t>(the HFN of the transmitting PDCP entity + 1). There is also no issue for the HFN desync once the HFH value at the UE is known by the gNB.</w:t>
            </w:r>
          </w:p>
          <w:p w14:paraId="72E3A65F" w14:textId="77777777" w:rsidR="00D666D9" w:rsidRDefault="003B0C2A">
            <w:pPr>
              <w:spacing w:after="0"/>
            </w:pPr>
            <w:r>
              <w:t>If network vendors have strong concerns on the complexity of the gNB implementation, we can also accept Option 2.</w:t>
            </w:r>
          </w:p>
        </w:tc>
      </w:tr>
      <w:tr w:rsidR="00D666D9" w14:paraId="22632AE8" w14:textId="77777777">
        <w:tc>
          <w:tcPr>
            <w:tcW w:w="1317" w:type="dxa"/>
            <w:tcBorders>
              <w:top w:val="single" w:sz="4" w:space="0" w:color="auto"/>
              <w:left w:val="single" w:sz="4" w:space="0" w:color="auto"/>
              <w:bottom w:val="single" w:sz="4" w:space="0" w:color="auto"/>
              <w:right w:val="single" w:sz="4" w:space="0" w:color="auto"/>
            </w:tcBorders>
          </w:tcPr>
          <w:p w14:paraId="1C6EE09E"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lastRenderedPageBreak/>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4ABBF00"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2BCB4648" w14:textId="77777777" w:rsidR="00D666D9" w:rsidRDefault="003B0C2A">
            <w:pPr>
              <w:spacing w:after="0"/>
              <w:rPr>
                <w:rFonts w:ascii="Arial" w:hAnsi="Arial" w:cs="Arial"/>
                <w:bCs/>
                <w:lang w:eastAsia="zh-CN"/>
              </w:rPr>
            </w:pPr>
            <w:r>
              <w:rPr>
                <w:rFonts w:ascii="Arial" w:hAnsi="Arial" w:cs="Arial"/>
                <w:bCs/>
                <w:lang w:eastAsia="zh-CN"/>
              </w:rPr>
              <w:t xml:space="preserve">The same problem may happen to option1 that it may not be </w:t>
            </w:r>
            <w:proofErr w:type="spellStart"/>
            <w:r>
              <w:rPr>
                <w:rFonts w:ascii="Arial" w:hAnsi="Arial" w:cs="Arial"/>
                <w:bCs/>
                <w:lang w:eastAsia="zh-CN"/>
              </w:rPr>
              <w:t>gNB’s</w:t>
            </w:r>
            <w:proofErr w:type="spellEnd"/>
            <w:r>
              <w:rPr>
                <w:rFonts w:ascii="Arial" w:hAnsi="Arial" w:cs="Arial"/>
                <w:bCs/>
                <w:lang w:eastAsia="zh-CN"/>
              </w:rPr>
              <w:t xml:space="preserve"> decision to set the HFN.</w:t>
            </w:r>
          </w:p>
          <w:p w14:paraId="3054057C" w14:textId="77777777" w:rsidR="00D666D9" w:rsidRDefault="003B0C2A">
            <w:pPr>
              <w:spacing w:after="0"/>
              <w:rPr>
                <w:rFonts w:ascii="Arial" w:hAnsi="Arial" w:cs="Arial"/>
                <w:bCs/>
                <w:lang w:eastAsia="zh-CN"/>
              </w:rPr>
            </w:pPr>
            <w:r>
              <w:rPr>
                <w:rFonts w:ascii="Arial" w:hAnsi="Arial" w:cs="Arial"/>
                <w:bCs/>
                <w:lang w:eastAsia="zh-CN"/>
              </w:rPr>
              <w:t xml:space="preserve">We think option2 is </w:t>
            </w:r>
            <w:proofErr w:type="gramStart"/>
            <w:r>
              <w:rPr>
                <w:rFonts w:ascii="Arial" w:hAnsi="Arial" w:cs="Arial"/>
                <w:bCs/>
                <w:lang w:eastAsia="zh-CN"/>
              </w:rPr>
              <w:t>more simple and concise</w:t>
            </w:r>
            <w:proofErr w:type="gramEnd"/>
            <w:r>
              <w:rPr>
                <w:rFonts w:ascii="Arial" w:hAnsi="Arial" w:cs="Arial"/>
                <w:bCs/>
                <w:lang w:eastAsia="zh-CN"/>
              </w:rPr>
              <w:t>.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rsidR="00D666D9" w14:paraId="59B002AA" w14:textId="77777777">
        <w:tc>
          <w:tcPr>
            <w:tcW w:w="1317" w:type="dxa"/>
            <w:tcBorders>
              <w:top w:val="single" w:sz="4" w:space="0" w:color="auto"/>
              <w:left w:val="single" w:sz="4" w:space="0" w:color="auto"/>
              <w:bottom w:val="single" w:sz="4" w:space="0" w:color="auto"/>
              <w:right w:val="single" w:sz="4" w:space="0" w:color="auto"/>
            </w:tcBorders>
          </w:tcPr>
          <w:p w14:paraId="5171DD59"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457BB9" w14:textId="77777777" w:rsidR="00D666D9" w:rsidRDefault="003B0C2A">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3CA81A42"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MBS which is different from uncast, the gNB allocates the COUNT (HFN together with SN) based on the QFI SN per flow. If HFN= 0 is wasted, there may be gap between PDUs.</w:t>
            </w:r>
          </w:p>
          <w:p w14:paraId="18043CB5" w14:textId="77777777" w:rsidR="00D666D9" w:rsidRDefault="00D666D9">
            <w:pPr>
              <w:spacing w:after="0"/>
              <w:rPr>
                <w:rFonts w:ascii="Arial" w:hAnsi="Arial" w:cs="Arial"/>
                <w:bCs/>
                <w:lang w:eastAsia="zh-CN"/>
              </w:rPr>
            </w:pPr>
          </w:p>
          <w:p w14:paraId="7599A05A"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bCs/>
                <w:lang w:eastAsia="zh-CN"/>
              </w:rPr>
              <w:t xml:space="preserve"> ], the network can set</w:t>
            </w:r>
            <w:r>
              <w:rPr>
                <w:rFonts w:ascii="Arial" w:eastAsiaTheme="minorEastAsia" w:hAnsi="Arial" w:cs="Arial"/>
                <w:lang w:eastAsia="zh-CN"/>
              </w:rPr>
              <w:t xml:space="preserve"> the initial value SN to be max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lang w:eastAsia="zh-CN"/>
              </w:rPr>
              <w:t xml:space="preserve">, </w:t>
            </w:r>
            <w:r>
              <w:rPr>
                <w:rFonts w:ascii="Arial" w:hAnsi="Arial" w:cs="Arial"/>
              </w:rPr>
              <w:t>x</w:t>
            </w:r>
            <w:r>
              <w:rPr>
                <w:rFonts w:ascii="Arial" w:eastAsiaTheme="minorEastAsia" w:hAnsi="Arial" w:cs="Arial"/>
                <w:lang w:eastAsia="zh-CN"/>
              </w:rPr>
              <w:t xml:space="preserve">}. But there is spec impact, i.e. RX_DELIV is set </w:t>
            </w:r>
            <w:proofErr w:type="gramStart"/>
            <w:r>
              <w:rPr>
                <w:rFonts w:ascii="Arial" w:eastAsiaTheme="minorEastAsia" w:hAnsi="Arial" w:cs="Arial"/>
                <w:lang w:eastAsia="zh-CN"/>
              </w:rPr>
              <w:t xml:space="preserve">as </w:t>
            </w:r>
            <w:r>
              <w:rPr>
                <w:rFonts w:ascii="Arial" w:hAnsi="Arial" w:cs="Arial"/>
                <w:lang w:eastAsia="zh-CN"/>
              </w:rPr>
              <w:t xml:space="preserve"> </w:t>
            </w:r>
            <w:r>
              <w:rPr>
                <w:rFonts w:ascii="Arial" w:hAnsi="Arial" w:cs="Arial"/>
              </w:rPr>
              <w:t>(</w:t>
            </w:r>
            <w:proofErr w:type="gramEnd"/>
            <w:r>
              <w:rPr>
                <w:rFonts w:ascii="Arial" w:hAnsi="Arial" w:cs="Arial"/>
              </w:rPr>
              <w:t xml:space="preserve">x – 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14:paraId="21A98A2B" w14:textId="77777777" w:rsidR="00D666D9" w:rsidRDefault="00D666D9">
            <w:pPr>
              <w:spacing w:after="0"/>
              <w:rPr>
                <w:rFonts w:ascii="Arial" w:hAnsi="Arial" w:cs="Arial"/>
                <w:bCs/>
                <w:lang w:eastAsia="zh-CN"/>
              </w:rPr>
            </w:pPr>
          </w:p>
          <w:p w14:paraId="002655A3"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 as that for unicast. The desync issue will not happen.</w:t>
            </w:r>
          </w:p>
        </w:tc>
      </w:tr>
      <w:tr w:rsidR="00D666D9" w14:paraId="5B4E4201" w14:textId="77777777">
        <w:tc>
          <w:tcPr>
            <w:tcW w:w="1317" w:type="dxa"/>
            <w:tcBorders>
              <w:top w:val="single" w:sz="4" w:space="0" w:color="auto"/>
              <w:left w:val="single" w:sz="4" w:space="0" w:color="auto"/>
              <w:bottom w:val="single" w:sz="4" w:space="0" w:color="auto"/>
              <w:right w:val="single" w:sz="4" w:space="0" w:color="auto"/>
            </w:tcBorders>
          </w:tcPr>
          <w:p w14:paraId="5063134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3E7FCD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14:paraId="75DA85D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 xml:space="preserve">We think Option 1 is enough, but if </w:t>
            </w:r>
            <w:r>
              <w:rPr>
                <w:rFonts w:ascii="Arial" w:eastAsia="Malgun Gothic" w:hAnsi="Arial" w:cs="Arial"/>
                <w:bCs/>
                <w:lang w:eastAsia="ko-KR"/>
              </w:rPr>
              <w:t>there is still concern, Option 2 is the cleanest way to solve the issue.</w:t>
            </w:r>
          </w:p>
        </w:tc>
      </w:tr>
      <w:tr w:rsidR="00D666D9" w14:paraId="68F9F5C4" w14:textId="77777777">
        <w:tc>
          <w:tcPr>
            <w:tcW w:w="1317" w:type="dxa"/>
            <w:tcBorders>
              <w:top w:val="single" w:sz="4" w:space="0" w:color="auto"/>
              <w:left w:val="single" w:sz="4" w:space="0" w:color="auto"/>
              <w:bottom w:val="single" w:sz="4" w:space="0" w:color="auto"/>
              <w:right w:val="single" w:sz="4" w:space="0" w:color="auto"/>
            </w:tcBorders>
          </w:tcPr>
          <w:p w14:paraId="64470E9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15074B6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3E3E5F6" w14:textId="77777777" w:rsidR="00D666D9" w:rsidRDefault="003B0C2A">
            <w:pPr>
              <w:spacing w:after="0"/>
              <w:rPr>
                <w:rFonts w:ascii="Arial" w:hAnsi="Arial" w:cs="Arial"/>
                <w:bCs/>
                <w:lang w:eastAsia="zh-CN"/>
              </w:rPr>
            </w:pPr>
            <w:r>
              <w:rPr>
                <w:rFonts w:ascii="Arial" w:hAnsi="Arial" w:cs="Arial"/>
                <w:bCs/>
                <w:lang w:eastAsia="zh-CN"/>
              </w:rPr>
              <w:t>Initial RX_DELIV is a clean approach without problem.</w:t>
            </w:r>
          </w:p>
        </w:tc>
      </w:tr>
      <w:tr w:rsidR="00D666D9" w14:paraId="29A07AC2" w14:textId="77777777">
        <w:tc>
          <w:tcPr>
            <w:tcW w:w="1317" w:type="dxa"/>
            <w:tcBorders>
              <w:top w:val="single" w:sz="4" w:space="0" w:color="auto"/>
              <w:left w:val="single" w:sz="4" w:space="0" w:color="auto"/>
              <w:bottom w:val="single" w:sz="4" w:space="0" w:color="auto"/>
              <w:right w:val="single" w:sz="4" w:space="0" w:color="auto"/>
            </w:tcBorders>
          </w:tcPr>
          <w:p w14:paraId="58565384"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02CEDDB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51BE156" w14:textId="77777777" w:rsidR="00D666D9" w:rsidRDefault="003B0C2A">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in order to get COUNT sync across different MBS cells. By explicitly setting full RX_DELIV (HFN and SN) seems simplest and does not lead to different interpretations or implementations. </w:t>
            </w:r>
          </w:p>
        </w:tc>
      </w:tr>
      <w:tr w:rsidR="00D666D9" w14:paraId="6EF8E1D5" w14:textId="77777777">
        <w:tc>
          <w:tcPr>
            <w:tcW w:w="1317" w:type="dxa"/>
            <w:tcBorders>
              <w:top w:val="single" w:sz="4" w:space="0" w:color="auto"/>
              <w:left w:val="single" w:sz="4" w:space="0" w:color="auto"/>
              <w:bottom w:val="single" w:sz="4" w:space="0" w:color="auto"/>
              <w:right w:val="single" w:sz="4" w:space="0" w:color="auto"/>
            </w:tcBorders>
          </w:tcPr>
          <w:p w14:paraId="0C923F25"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618D19AC" w14:textId="77777777" w:rsidR="00D666D9" w:rsidRDefault="003B0C2A">
            <w:pPr>
              <w:spacing w:after="0"/>
              <w:rPr>
                <w:rFonts w:ascii="Arial" w:eastAsia="等线" w:hAnsi="Arial" w:cs="Arial"/>
                <w:bCs/>
                <w:lang w:eastAsia="zh-CN"/>
              </w:rPr>
            </w:pPr>
            <w:r>
              <w:rPr>
                <w:rFonts w:hint="eastAsia"/>
                <w:lang w:eastAsia="zh-CN"/>
              </w:rPr>
              <w:t>O</w:t>
            </w:r>
            <w:r>
              <w:rPr>
                <w:lang w:eastAsia="zh-CN"/>
              </w:rPr>
              <w:t xml:space="preserve">ption 4 </w:t>
            </w:r>
          </w:p>
        </w:tc>
        <w:tc>
          <w:tcPr>
            <w:tcW w:w="6216" w:type="dxa"/>
            <w:tcBorders>
              <w:top w:val="single" w:sz="4" w:space="0" w:color="auto"/>
              <w:left w:val="single" w:sz="4" w:space="0" w:color="auto"/>
              <w:bottom w:val="single" w:sz="4" w:space="0" w:color="auto"/>
              <w:right w:val="single" w:sz="4" w:space="0" w:color="auto"/>
            </w:tcBorders>
          </w:tcPr>
          <w:p w14:paraId="7D1ED444" w14:textId="77777777" w:rsidR="00D666D9" w:rsidRDefault="003B0C2A">
            <w:pPr>
              <w:spacing w:after="0"/>
              <w:rPr>
                <w:rFonts w:ascii="Arial" w:hAnsi="Arial" w:cs="Arial"/>
                <w:bCs/>
                <w:lang w:eastAsia="zh-CN"/>
              </w:rPr>
            </w:pPr>
            <w:r>
              <w:rPr>
                <w:rFonts w:ascii="Arial" w:hAnsi="Arial" w:cs="Arial"/>
                <w:bCs/>
                <w:lang w:eastAsia="zh-CN"/>
              </w:rPr>
              <w:t xml:space="preserve">For option1, as mentioned above, it is quite difficult for gNB implementation to use a HFN larger than the one indicated in MBS QFI SN. If we do so, PDCP COUNT will wrap around before the MBS QFI SN wraps around. Detailed </w:t>
            </w:r>
            <w:hyperlink r:id="rId14" w:history="1">
              <w:r>
                <w:rPr>
                  <w:rFonts w:ascii="Arial" w:hAnsi="Arial" w:cs="Arial"/>
                  <w:lang w:eastAsia="zh-CN"/>
                </w:rPr>
                <w:t>analysis</w:t>
              </w:r>
            </w:hyperlink>
            <w:r>
              <w:rPr>
                <w:rFonts w:ascii="Arial" w:hAnsi="Arial" w:cs="Arial"/>
                <w:bCs/>
                <w:lang w:eastAsia="zh-CN"/>
              </w:rPr>
              <w:t xml:space="preserve"> can be seen in our contribution R2-2205479.</w:t>
            </w:r>
          </w:p>
          <w:p w14:paraId="22C22D6A" w14:textId="77777777" w:rsidR="00D666D9" w:rsidRDefault="003B0C2A">
            <w:pPr>
              <w:spacing w:after="0"/>
              <w:rPr>
                <w:rFonts w:ascii="Arial" w:hAnsi="Arial" w:cs="Arial"/>
                <w:bCs/>
                <w:lang w:eastAsia="zh-CN"/>
              </w:rPr>
            </w:pPr>
            <w:r>
              <w:rPr>
                <w:rFonts w:ascii="Arial" w:hAnsi="Arial" w:cs="Arial"/>
                <w:bCs/>
                <w:lang w:eastAsia="zh-CN"/>
              </w:rPr>
              <w:t>Option2 has been excluded in earl</w:t>
            </w:r>
            <w:r>
              <w:rPr>
                <w:rFonts w:ascii="Arial" w:hAnsi="Arial" w:cs="Arial" w:hint="eastAsia"/>
                <w:bCs/>
                <w:lang w:eastAsia="zh-CN"/>
              </w:rPr>
              <w:t>ie</w:t>
            </w:r>
            <w:r>
              <w:rPr>
                <w:rFonts w:ascii="Arial" w:hAnsi="Arial" w:cs="Arial"/>
                <w:bCs/>
                <w:lang w:eastAsia="zh-CN"/>
              </w:rPr>
              <w:t>st discussion due to the fact it is difficult for network to set an appropriate lower edge of the PDCP receiving window.</w:t>
            </w:r>
          </w:p>
          <w:p w14:paraId="0E5506F7" w14:textId="77777777" w:rsidR="00D666D9" w:rsidRDefault="003B0C2A">
            <w:pPr>
              <w:spacing w:after="0"/>
              <w:rPr>
                <w:rFonts w:ascii="Arial" w:hAnsi="Arial" w:cs="Arial"/>
                <w:bCs/>
                <w:lang w:eastAsia="zh-CN"/>
              </w:rPr>
            </w:pPr>
            <w:r>
              <w:rPr>
                <w:rFonts w:ascii="Arial" w:hAnsi="Arial" w:cs="Arial"/>
                <w:bCs/>
                <w:lang w:eastAsia="zh-CN"/>
              </w:rPr>
              <w:t>Option3 would cause data loss</w:t>
            </w:r>
            <w:r>
              <w:rPr>
                <w:rFonts w:ascii="Arial" w:hAnsi="Arial" w:cs="Arial" w:hint="eastAsia"/>
                <w:bCs/>
                <w:lang w:eastAsia="zh-CN"/>
              </w:rPr>
              <w:t>.</w:t>
            </w:r>
          </w:p>
        </w:tc>
      </w:tr>
      <w:tr w:rsidR="00D666D9" w14:paraId="5AE05040" w14:textId="77777777">
        <w:tc>
          <w:tcPr>
            <w:tcW w:w="1317" w:type="dxa"/>
            <w:tcBorders>
              <w:top w:val="single" w:sz="4" w:space="0" w:color="auto"/>
              <w:left w:val="single" w:sz="4" w:space="0" w:color="auto"/>
              <w:bottom w:val="single" w:sz="4" w:space="0" w:color="auto"/>
              <w:right w:val="single" w:sz="4" w:space="0" w:color="auto"/>
            </w:tcBorders>
          </w:tcPr>
          <w:p w14:paraId="5CFC99BE"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1A3077B" w14:textId="77777777" w:rsidR="00D666D9" w:rsidRDefault="003B0C2A">
            <w:pPr>
              <w:spacing w:after="0"/>
              <w:rPr>
                <w:rFonts w:ascii="Arial" w:hAnsi="Arial" w:cs="Arial"/>
                <w:bCs/>
                <w:lang w:eastAsia="ko-KR"/>
              </w:rPr>
            </w:pPr>
            <w:r>
              <w:rPr>
                <w:rFonts w:ascii="Arial" w:hAnsi="Arial" w:cs="Arial"/>
                <w:bCs/>
                <w:lang w:eastAsia="ko-KR"/>
              </w:rPr>
              <w:t>Option 3 or 4</w:t>
            </w:r>
          </w:p>
        </w:tc>
        <w:tc>
          <w:tcPr>
            <w:tcW w:w="6216" w:type="dxa"/>
            <w:tcBorders>
              <w:top w:val="single" w:sz="4" w:space="0" w:color="auto"/>
              <w:left w:val="single" w:sz="4" w:space="0" w:color="auto"/>
              <w:bottom w:val="single" w:sz="4" w:space="0" w:color="auto"/>
              <w:right w:val="single" w:sz="4" w:space="0" w:color="auto"/>
            </w:tcBorders>
          </w:tcPr>
          <w:p w14:paraId="4662E462" w14:textId="77777777" w:rsidR="00D666D9" w:rsidRDefault="00D666D9">
            <w:pPr>
              <w:spacing w:after="0"/>
              <w:rPr>
                <w:rFonts w:ascii="Arial" w:hAnsi="Arial" w:cs="Arial"/>
                <w:bCs/>
                <w:lang w:eastAsia="zh-CN"/>
              </w:rPr>
            </w:pPr>
          </w:p>
        </w:tc>
      </w:tr>
      <w:tr w:rsidR="00D666D9" w14:paraId="0724FE03" w14:textId="77777777">
        <w:tc>
          <w:tcPr>
            <w:tcW w:w="1317" w:type="dxa"/>
            <w:tcBorders>
              <w:top w:val="single" w:sz="4" w:space="0" w:color="auto"/>
              <w:left w:val="single" w:sz="4" w:space="0" w:color="auto"/>
              <w:bottom w:val="single" w:sz="4" w:space="0" w:color="auto"/>
              <w:right w:val="single" w:sz="4" w:space="0" w:color="auto"/>
            </w:tcBorders>
          </w:tcPr>
          <w:p w14:paraId="6A73A07B"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70E08AD6" w14:textId="77777777" w:rsidR="00D666D9" w:rsidRDefault="003B0C2A">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713B331E" w14:textId="77777777" w:rsidR="00D666D9" w:rsidRDefault="00D666D9">
            <w:pPr>
              <w:spacing w:after="0"/>
              <w:rPr>
                <w:rFonts w:ascii="Arial" w:hAnsi="Arial" w:cs="Arial"/>
                <w:bCs/>
                <w:lang w:eastAsia="zh-CN"/>
              </w:rPr>
            </w:pPr>
          </w:p>
        </w:tc>
      </w:tr>
      <w:tr w:rsidR="00D666D9" w14:paraId="328CF303" w14:textId="77777777">
        <w:tc>
          <w:tcPr>
            <w:tcW w:w="1317" w:type="dxa"/>
            <w:tcBorders>
              <w:top w:val="single" w:sz="4" w:space="0" w:color="auto"/>
              <w:left w:val="single" w:sz="4" w:space="0" w:color="auto"/>
              <w:bottom w:val="single" w:sz="4" w:space="0" w:color="auto"/>
              <w:right w:val="single" w:sz="4" w:space="0" w:color="auto"/>
            </w:tcBorders>
          </w:tcPr>
          <w:p w14:paraId="3131732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11BBCF7"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302D3E1A"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We agree with Huawei on the comments to option 1 and option 3.</w:t>
            </w:r>
          </w:p>
          <w:p w14:paraId="52B43446" w14:textId="77777777" w:rsidR="00D666D9" w:rsidRDefault="00D666D9">
            <w:pPr>
              <w:spacing w:after="0"/>
              <w:rPr>
                <w:rFonts w:ascii="Arial" w:eastAsia="Malgun Gothic" w:hAnsi="Arial" w:cs="Arial"/>
                <w:bCs/>
                <w:lang w:eastAsia="zh-CN"/>
              </w:rPr>
            </w:pPr>
          </w:p>
          <w:p w14:paraId="6646508C"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Option 2 and 4 are </w:t>
            </w:r>
            <w:r>
              <w:rPr>
                <w:rFonts w:ascii="Arial" w:eastAsia="Malgun Gothic" w:hAnsi="Arial" w:cs="Arial" w:hint="eastAsia"/>
                <w:bCs/>
                <w:lang w:val="en-US" w:eastAsia="zh-CN"/>
              </w:rPr>
              <w:t xml:space="preserve">both </w:t>
            </w:r>
            <w:r>
              <w:rPr>
                <w:rFonts w:ascii="Arial" w:eastAsia="Malgun Gothic" w:hAnsi="Arial" w:cs="Arial" w:hint="eastAsia"/>
                <w:bCs/>
                <w:lang w:eastAsia="zh-CN"/>
              </w:rPr>
              <w:t>straightforward solutions of negative HFN and HFN desync.</w:t>
            </w:r>
          </w:p>
        </w:tc>
      </w:tr>
      <w:tr w:rsidR="00D666D9" w14:paraId="3F3FB963" w14:textId="77777777">
        <w:tc>
          <w:tcPr>
            <w:tcW w:w="1317" w:type="dxa"/>
            <w:tcBorders>
              <w:top w:val="single" w:sz="4" w:space="0" w:color="auto"/>
              <w:left w:val="single" w:sz="4" w:space="0" w:color="auto"/>
              <w:bottom w:val="single" w:sz="4" w:space="0" w:color="auto"/>
              <w:right w:val="single" w:sz="4" w:space="0" w:color="auto"/>
            </w:tcBorders>
          </w:tcPr>
          <w:p w14:paraId="64537FFF" w14:textId="513916FE"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72624588" w14:textId="6C3C84D5" w:rsidR="00D666D9" w:rsidRDefault="009A3934">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w:t>
            </w:r>
          </w:p>
        </w:tc>
        <w:tc>
          <w:tcPr>
            <w:tcW w:w="6216" w:type="dxa"/>
            <w:tcBorders>
              <w:top w:val="single" w:sz="4" w:space="0" w:color="auto"/>
              <w:left w:val="single" w:sz="4" w:space="0" w:color="auto"/>
              <w:bottom w:val="single" w:sz="4" w:space="0" w:color="auto"/>
              <w:right w:val="single" w:sz="4" w:space="0" w:color="auto"/>
            </w:tcBorders>
          </w:tcPr>
          <w:p w14:paraId="3F1261D3" w14:textId="77777777" w:rsidR="00D666D9" w:rsidRDefault="00D666D9">
            <w:pPr>
              <w:spacing w:after="0"/>
              <w:rPr>
                <w:rFonts w:ascii="Arial" w:eastAsia="Malgun Gothic" w:hAnsi="Arial" w:cs="Arial"/>
                <w:bCs/>
                <w:lang w:eastAsia="zh-CN"/>
              </w:rPr>
            </w:pPr>
          </w:p>
        </w:tc>
      </w:tr>
      <w:tr w:rsidR="00E81B35" w14:paraId="1C9ABC3A" w14:textId="77777777" w:rsidTr="00333898">
        <w:tc>
          <w:tcPr>
            <w:tcW w:w="1317" w:type="dxa"/>
            <w:tcBorders>
              <w:top w:val="single" w:sz="4" w:space="0" w:color="auto"/>
              <w:left w:val="single" w:sz="4" w:space="0" w:color="auto"/>
              <w:bottom w:val="single" w:sz="4" w:space="0" w:color="auto"/>
              <w:right w:val="single" w:sz="4" w:space="0" w:color="auto"/>
            </w:tcBorders>
          </w:tcPr>
          <w:p w14:paraId="21B69655"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74B1F1F3"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99BE485"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Simplest option at this point in time</w:t>
            </w:r>
          </w:p>
        </w:tc>
      </w:tr>
      <w:tr w:rsidR="00857944" w14:paraId="7CC8EBC0" w14:textId="77777777">
        <w:tc>
          <w:tcPr>
            <w:tcW w:w="1317" w:type="dxa"/>
            <w:tcBorders>
              <w:top w:val="single" w:sz="4" w:space="0" w:color="auto"/>
              <w:left w:val="single" w:sz="4" w:space="0" w:color="auto"/>
              <w:bottom w:val="single" w:sz="4" w:space="0" w:color="auto"/>
              <w:right w:val="single" w:sz="4" w:space="0" w:color="auto"/>
            </w:tcBorders>
          </w:tcPr>
          <w:p w14:paraId="0AB7EDB9" w14:textId="7A1F5ACE"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4D27951E" w14:textId="1FEB9A55"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0290819C" w14:textId="77777777" w:rsidR="00857944" w:rsidRDefault="00857944" w:rsidP="00857944">
            <w:pPr>
              <w:spacing w:after="0"/>
              <w:rPr>
                <w:rFonts w:ascii="Arial" w:eastAsia="Malgun Gothic" w:hAnsi="Arial" w:cs="Arial"/>
                <w:bCs/>
                <w:lang w:eastAsia="zh-CN"/>
              </w:rPr>
            </w:pPr>
          </w:p>
        </w:tc>
      </w:tr>
      <w:tr w:rsidR="00857944" w14:paraId="70A24C7A" w14:textId="77777777">
        <w:tc>
          <w:tcPr>
            <w:tcW w:w="1317" w:type="dxa"/>
            <w:tcBorders>
              <w:top w:val="single" w:sz="4" w:space="0" w:color="auto"/>
              <w:left w:val="single" w:sz="4" w:space="0" w:color="auto"/>
              <w:bottom w:val="single" w:sz="4" w:space="0" w:color="auto"/>
              <w:right w:val="single" w:sz="4" w:space="0" w:color="auto"/>
            </w:tcBorders>
          </w:tcPr>
          <w:p w14:paraId="430919CA" w14:textId="77777777" w:rsidR="00857944" w:rsidRDefault="00857944" w:rsidP="0085794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F2F40A9" w14:textId="77777777" w:rsidR="00857944" w:rsidRDefault="00857944" w:rsidP="0085794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2D06AE9" w14:textId="77777777" w:rsidR="00857944" w:rsidRDefault="00857944" w:rsidP="00857944">
            <w:pPr>
              <w:spacing w:after="0"/>
              <w:rPr>
                <w:rFonts w:ascii="Arial" w:eastAsia="Malgun Gothic" w:hAnsi="Arial" w:cs="Arial"/>
                <w:bCs/>
                <w:lang w:eastAsia="zh-CN"/>
              </w:rPr>
            </w:pPr>
          </w:p>
        </w:tc>
      </w:tr>
      <w:tr w:rsidR="00857944" w14:paraId="7B7BDF3B" w14:textId="77777777">
        <w:tc>
          <w:tcPr>
            <w:tcW w:w="1317" w:type="dxa"/>
            <w:tcBorders>
              <w:top w:val="single" w:sz="4" w:space="0" w:color="auto"/>
              <w:left w:val="single" w:sz="4" w:space="0" w:color="auto"/>
              <w:bottom w:val="single" w:sz="4" w:space="0" w:color="auto"/>
              <w:right w:val="single" w:sz="4" w:space="0" w:color="auto"/>
            </w:tcBorders>
          </w:tcPr>
          <w:p w14:paraId="1D5CCA60"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CC87A4"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07C4BFC" w14:textId="77777777" w:rsidR="00857944" w:rsidRDefault="00857944" w:rsidP="00857944">
            <w:pPr>
              <w:spacing w:after="0"/>
              <w:rPr>
                <w:rFonts w:ascii="Arial" w:hAnsi="Arial" w:cs="Arial"/>
                <w:bCs/>
                <w:lang w:eastAsia="zh-CN"/>
              </w:rPr>
            </w:pPr>
          </w:p>
        </w:tc>
      </w:tr>
      <w:tr w:rsidR="00857944" w14:paraId="47DF08B2" w14:textId="77777777">
        <w:tc>
          <w:tcPr>
            <w:tcW w:w="1317" w:type="dxa"/>
            <w:tcBorders>
              <w:top w:val="single" w:sz="4" w:space="0" w:color="auto"/>
              <w:left w:val="single" w:sz="4" w:space="0" w:color="auto"/>
              <w:bottom w:val="single" w:sz="4" w:space="0" w:color="auto"/>
              <w:right w:val="single" w:sz="4" w:space="0" w:color="auto"/>
            </w:tcBorders>
          </w:tcPr>
          <w:p w14:paraId="5A2FCEB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71A6572"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B2C93D" w14:textId="77777777" w:rsidR="00857944" w:rsidRDefault="00857944" w:rsidP="00857944">
            <w:pPr>
              <w:spacing w:after="0"/>
              <w:rPr>
                <w:rFonts w:ascii="Arial" w:eastAsia="Malgun Gothic" w:hAnsi="Arial" w:cs="Arial"/>
                <w:bCs/>
                <w:lang w:eastAsia="zh-CN"/>
              </w:rPr>
            </w:pPr>
          </w:p>
        </w:tc>
      </w:tr>
      <w:tr w:rsidR="00857944" w14:paraId="5F5AB1BD" w14:textId="77777777">
        <w:tc>
          <w:tcPr>
            <w:tcW w:w="1317" w:type="dxa"/>
            <w:tcBorders>
              <w:top w:val="single" w:sz="4" w:space="0" w:color="auto"/>
              <w:left w:val="single" w:sz="4" w:space="0" w:color="auto"/>
              <w:bottom w:val="single" w:sz="4" w:space="0" w:color="auto"/>
              <w:right w:val="single" w:sz="4" w:space="0" w:color="auto"/>
            </w:tcBorders>
          </w:tcPr>
          <w:p w14:paraId="525D5ED8"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0C5790"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881A02" w14:textId="77777777" w:rsidR="00857944" w:rsidRDefault="00857944" w:rsidP="00857944">
            <w:pPr>
              <w:spacing w:after="0"/>
              <w:rPr>
                <w:rFonts w:ascii="Arial" w:eastAsia="Malgun Gothic" w:hAnsi="Arial" w:cs="Arial"/>
                <w:bCs/>
                <w:lang w:eastAsia="zh-CN"/>
              </w:rPr>
            </w:pPr>
          </w:p>
        </w:tc>
      </w:tr>
      <w:tr w:rsidR="00857944" w14:paraId="15B43057" w14:textId="77777777">
        <w:tc>
          <w:tcPr>
            <w:tcW w:w="1317" w:type="dxa"/>
            <w:tcBorders>
              <w:top w:val="single" w:sz="4" w:space="0" w:color="auto"/>
              <w:left w:val="single" w:sz="4" w:space="0" w:color="auto"/>
              <w:bottom w:val="single" w:sz="4" w:space="0" w:color="auto"/>
              <w:right w:val="single" w:sz="4" w:space="0" w:color="auto"/>
            </w:tcBorders>
          </w:tcPr>
          <w:p w14:paraId="356198F8"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C363ED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8162C74" w14:textId="77777777" w:rsidR="00857944" w:rsidRDefault="00857944" w:rsidP="00857944">
            <w:pPr>
              <w:spacing w:after="0"/>
              <w:rPr>
                <w:rFonts w:ascii="Arial" w:eastAsia="Malgun Gothic" w:hAnsi="Arial" w:cs="Arial"/>
                <w:bCs/>
                <w:lang w:eastAsia="zh-CN"/>
              </w:rPr>
            </w:pPr>
          </w:p>
        </w:tc>
      </w:tr>
      <w:tr w:rsidR="00857944" w14:paraId="3BC62FFB" w14:textId="77777777">
        <w:tc>
          <w:tcPr>
            <w:tcW w:w="1317" w:type="dxa"/>
            <w:tcBorders>
              <w:top w:val="single" w:sz="4" w:space="0" w:color="auto"/>
              <w:left w:val="single" w:sz="4" w:space="0" w:color="auto"/>
              <w:bottom w:val="single" w:sz="4" w:space="0" w:color="auto"/>
              <w:right w:val="single" w:sz="4" w:space="0" w:color="auto"/>
            </w:tcBorders>
          </w:tcPr>
          <w:p w14:paraId="3CAF370C"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8DF9F1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5E776D2" w14:textId="77777777" w:rsidR="00857944" w:rsidRDefault="00857944" w:rsidP="00857944">
            <w:pPr>
              <w:spacing w:after="0"/>
              <w:rPr>
                <w:rFonts w:ascii="Arial" w:eastAsia="Malgun Gothic" w:hAnsi="Arial" w:cs="Arial"/>
                <w:bCs/>
                <w:lang w:eastAsia="zh-CN"/>
              </w:rPr>
            </w:pPr>
          </w:p>
        </w:tc>
      </w:tr>
    </w:tbl>
    <w:p w14:paraId="3D2B73EB" w14:textId="77777777" w:rsidR="00D666D9" w:rsidRDefault="00D666D9">
      <w:pPr>
        <w:pStyle w:val="B1"/>
        <w:ind w:left="0" w:firstLine="0"/>
        <w:rPr>
          <w:lang w:eastAsia="zh-CN"/>
        </w:rPr>
      </w:pPr>
    </w:p>
    <w:p w14:paraId="470AE001" w14:textId="77777777" w:rsidR="00D666D9" w:rsidRDefault="003B0C2A">
      <w:pPr>
        <w:pStyle w:val="2"/>
      </w:pPr>
      <w:r>
        <w:t>2.2 Others</w:t>
      </w:r>
    </w:p>
    <w:p w14:paraId="074053D8" w14:textId="77777777" w:rsidR="00D666D9" w:rsidRDefault="003B0C2A">
      <w:pPr>
        <w:pStyle w:val="B1"/>
        <w:ind w:left="0" w:firstLine="0"/>
        <w:rPr>
          <w:lang w:eastAsia="zh-CN"/>
        </w:rPr>
      </w:pPr>
      <w:r>
        <w:rPr>
          <w:lang w:eastAsia="zh-CN"/>
        </w:rPr>
        <w:t xml:space="preserve">[4] states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14:paraId="49DD31E7" w14:textId="77777777" w:rsidR="00D666D9" w:rsidRDefault="003B0C2A">
      <w:pPr>
        <w:pStyle w:val="4"/>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45EAD3D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5D039B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0440B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D6CF545"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80A1595"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F078895" w14:textId="77777777">
        <w:tc>
          <w:tcPr>
            <w:tcW w:w="1317" w:type="dxa"/>
            <w:tcBorders>
              <w:top w:val="single" w:sz="4" w:space="0" w:color="auto"/>
              <w:left w:val="single" w:sz="4" w:space="0" w:color="auto"/>
              <w:bottom w:val="single" w:sz="4" w:space="0" w:color="auto"/>
              <w:right w:val="single" w:sz="4" w:space="0" w:color="auto"/>
            </w:tcBorders>
          </w:tcPr>
          <w:p w14:paraId="5CCDA95C"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8E7087C" w14:textId="77777777" w:rsidR="00D666D9" w:rsidRDefault="003B0C2A">
            <w:pPr>
              <w:spacing w:after="0"/>
              <w:rPr>
                <w:lang w:eastAsia="zh-CN"/>
              </w:rPr>
            </w:pPr>
            <w:r>
              <w:rPr>
                <w:lang w:eastAsia="zh-CN"/>
              </w:rPr>
              <w:t xml:space="preserve">No </w:t>
            </w:r>
          </w:p>
          <w:p w14:paraId="323D63A0" w14:textId="77777777" w:rsidR="00D666D9" w:rsidRDefault="003B0C2A">
            <w:pPr>
              <w:spacing w:after="0"/>
              <w:rPr>
                <w:rFonts w:ascii="Arial" w:eastAsia="MS Mincho" w:hAnsi="Arial" w:cs="Arial"/>
                <w:bCs/>
                <w:lang w:eastAsia="ja-JP"/>
              </w:rPr>
            </w:pPr>
            <w:r>
              <w:rPr>
                <w:lang w:eastAsia="zh-CN"/>
              </w:rPr>
              <w:t>or left to gNB implementation.</w:t>
            </w:r>
          </w:p>
        </w:tc>
        <w:tc>
          <w:tcPr>
            <w:tcW w:w="6216" w:type="dxa"/>
            <w:tcBorders>
              <w:top w:val="single" w:sz="4" w:space="0" w:color="auto"/>
              <w:left w:val="single" w:sz="4" w:space="0" w:color="auto"/>
              <w:bottom w:val="single" w:sz="4" w:space="0" w:color="auto"/>
              <w:right w:val="single" w:sz="4" w:space="0" w:color="auto"/>
            </w:tcBorders>
          </w:tcPr>
          <w:p w14:paraId="7823BE26" w14:textId="77777777" w:rsidR="00D666D9" w:rsidRDefault="003B0C2A">
            <w:pPr>
              <w:spacing w:after="0"/>
              <w:rPr>
                <w:rFonts w:eastAsiaTheme="minorEastAsia"/>
                <w:lang w:val="en-IN" w:eastAsia="ko-KR"/>
              </w:rPr>
            </w:pPr>
            <w:proofErr w:type="spellStart"/>
            <w:r>
              <w:rPr>
                <w:rFonts w:eastAsiaTheme="minorEastAsia"/>
                <w:lang w:val="en-IN" w:eastAsia="ko-KR"/>
              </w:rPr>
              <w:t>Eventhough</w:t>
            </w:r>
            <w:proofErr w:type="spellEnd"/>
            <w:r>
              <w:rPr>
                <w:rFonts w:eastAsiaTheme="minorEastAsia"/>
                <w:lang w:val="en-IN" w:eastAsia="ko-KR"/>
              </w:rPr>
              <w:t xml:space="preserve"> RX_DELIV &gt; RX_NEXT happens at the initial variable selection, after receiving the first PDCP data PDU, the UE will have RX_DELIV &lt;= RX_NEXT. </w:t>
            </w:r>
          </w:p>
          <w:p w14:paraId="0E42AD85" w14:textId="77777777" w:rsidR="00D666D9" w:rsidRDefault="003B0C2A">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 can be a recommended requirement for the gNB implementation.</w:t>
            </w:r>
          </w:p>
        </w:tc>
      </w:tr>
      <w:tr w:rsidR="00D666D9" w14:paraId="6FEFCDB9" w14:textId="77777777">
        <w:tc>
          <w:tcPr>
            <w:tcW w:w="1317" w:type="dxa"/>
            <w:tcBorders>
              <w:top w:val="single" w:sz="4" w:space="0" w:color="auto"/>
              <w:left w:val="single" w:sz="4" w:space="0" w:color="auto"/>
              <w:bottom w:val="single" w:sz="4" w:space="0" w:color="auto"/>
              <w:right w:val="single" w:sz="4" w:space="0" w:color="auto"/>
            </w:tcBorders>
          </w:tcPr>
          <w:p w14:paraId="4F0F779F"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F6CF125"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16BDEE0"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14:paraId="12520754"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D666D9" w14:paraId="5BE83329" w14:textId="77777777">
        <w:tc>
          <w:tcPr>
            <w:tcW w:w="1317" w:type="dxa"/>
            <w:tcBorders>
              <w:top w:val="single" w:sz="4" w:space="0" w:color="auto"/>
              <w:left w:val="single" w:sz="4" w:space="0" w:color="auto"/>
              <w:bottom w:val="single" w:sz="4" w:space="0" w:color="auto"/>
              <w:right w:val="single" w:sz="4" w:space="0" w:color="auto"/>
            </w:tcBorders>
          </w:tcPr>
          <w:p w14:paraId="5DB4127D"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0362EFC" w14:textId="77777777" w:rsidR="00D666D9" w:rsidRDefault="003B0C2A">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19B550C4" w14:textId="77777777" w:rsidR="00D666D9" w:rsidRDefault="003B0C2A">
            <w:pPr>
              <w:spacing w:after="0"/>
              <w:rPr>
                <w:rFonts w:ascii="Arial" w:hAnsi="Arial" w:cs="Arial"/>
                <w:bCs/>
                <w:lang w:eastAsia="zh-CN"/>
              </w:rPr>
            </w:pPr>
            <w:r>
              <w:rPr>
                <w:rFonts w:ascii="Arial" w:hAnsi="Arial" w:cs="Arial" w:hint="eastAsia"/>
                <w:bCs/>
                <w:lang w:eastAsia="zh-CN"/>
              </w:rPr>
              <w:t>If the desync issue has been solved in Question 3, we think the issue for Q4 will not happen.</w:t>
            </w:r>
          </w:p>
        </w:tc>
      </w:tr>
      <w:tr w:rsidR="00D666D9" w14:paraId="3DC895E1" w14:textId="77777777">
        <w:tc>
          <w:tcPr>
            <w:tcW w:w="1317" w:type="dxa"/>
            <w:tcBorders>
              <w:top w:val="single" w:sz="4" w:space="0" w:color="auto"/>
              <w:left w:val="single" w:sz="4" w:space="0" w:color="auto"/>
              <w:bottom w:val="single" w:sz="4" w:space="0" w:color="auto"/>
              <w:right w:val="single" w:sz="4" w:space="0" w:color="auto"/>
            </w:tcBorders>
          </w:tcPr>
          <w:p w14:paraId="75FFA26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B073D6F"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0FCCC5AF" w14:textId="77777777" w:rsidR="00D666D9" w:rsidRDefault="00D666D9">
            <w:pPr>
              <w:spacing w:after="0"/>
              <w:rPr>
                <w:rFonts w:ascii="Arial" w:eastAsia="Malgun Gothic" w:hAnsi="Arial" w:cs="Arial"/>
                <w:bCs/>
                <w:lang w:eastAsia="ko-KR"/>
              </w:rPr>
            </w:pPr>
          </w:p>
        </w:tc>
      </w:tr>
      <w:tr w:rsidR="00D666D9" w14:paraId="4640BA0A" w14:textId="77777777">
        <w:tc>
          <w:tcPr>
            <w:tcW w:w="1317" w:type="dxa"/>
            <w:tcBorders>
              <w:top w:val="single" w:sz="4" w:space="0" w:color="auto"/>
              <w:left w:val="single" w:sz="4" w:space="0" w:color="auto"/>
              <w:bottom w:val="single" w:sz="4" w:space="0" w:color="auto"/>
              <w:right w:val="single" w:sz="4" w:space="0" w:color="auto"/>
            </w:tcBorders>
          </w:tcPr>
          <w:p w14:paraId="532AA14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2579A750"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7147A55" w14:textId="77777777" w:rsidR="00D666D9" w:rsidRDefault="003B0C2A">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14:paraId="77A5F9A6" w14:textId="77777777" w:rsidR="00D666D9" w:rsidRDefault="00D666D9">
            <w:pPr>
              <w:spacing w:after="0"/>
              <w:rPr>
                <w:rFonts w:ascii="Arial" w:hAnsi="Arial" w:cs="Arial"/>
                <w:bCs/>
                <w:lang w:eastAsia="zh-CN"/>
              </w:rPr>
            </w:pPr>
          </w:p>
          <w:p w14:paraId="35674F4A" w14:textId="77777777" w:rsidR="00D666D9" w:rsidRDefault="003B0C2A">
            <w:pPr>
              <w:spacing w:after="0"/>
              <w:rPr>
                <w:rFonts w:ascii="Arial" w:hAnsi="Arial" w:cs="Arial"/>
                <w:bCs/>
                <w:lang w:eastAsia="zh-CN"/>
              </w:rPr>
            </w:pPr>
            <w:r>
              <w:rPr>
                <w:rFonts w:ascii="Arial" w:hAnsi="Arial" w:cs="Arial"/>
                <w:bCs/>
                <w:lang w:eastAsia="zh-CN"/>
              </w:rPr>
              <w:t>- Implementation 1. RX_DELIV=3173, RX_NEXT=4098 -&gt; UE start the reordering timer.</w:t>
            </w:r>
          </w:p>
          <w:p w14:paraId="575998A2" w14:textId="77777777" w:rsidR="00D666D9" w:rsidRDefault="003B0C2A">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14:paraId="23415505" w14:textId="77777777" w:rsidR="00D666D9" w:rsidRDefault="00D666D9">
            <w:pPr>
              <w:spacing w:after="0"/>
              <w:rPr>
                <w:rFonts w:ascii="Arial" w:hAnsi="Arial" w:cs="Arial"/>
                <w:bCs/>
                <w:lang w:eastAsia="zh-CN"/>
              </w:rPr>
            </w:pPr>
          </w:p>
          <w:p w14:paraId="1C677650" w14:textId="77777777" w:rsidR="00D666D9" w:rsidRDefault="003B0C2A">
            <w:pPr>
              <w:spacing w:after="0"/>
              <w:rPr>
                <w:rFonts w:ascii="Arial" w:hAnsi="Arial" w:cs="Arial"/>
                <w:bCs/>
                <w:lang w:eastAsia="zh-CN"/>
              </w:rPr>
            </w:pPr>
            <w:r>
              <w:rPr>
                <w:rFonts w:ascii="Arial" w:hAnsi="Arial" w:cs="Arial"/>
                <w:bCs/>
                <w:lang w:eastAsia="zh-CN"/>
              </w:rPr>
              <w:t>NW does not expect the UE behaviour at all. The UE behaviour should be specified.</w:t>
            </w:r>
          </w:p>
          <w:p w14:paraId="48329834" w14:textId="77777777" w:rsidR="00D666D9" w:rsidRDefault="00D666D9">
            <w:pPr>
              <w:spacing w:after="0"/>
              <w:rPr>
                <w:rFonts w:ascii="Arial" w:hAnsi="Arial" w:cs="Arial"/>
                <w:bCs/>
                <w:lang w:eastAsia="zh-CN"/>
              </w:rPr>
            </w:pPr>
          </w:p>
          <w:p w14:paraId="5805E51F" w14:textId="77777777" w:rsidR="00D666D9" w:rsidRDefault="003B0C2A">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14:paraId="7533B51E" w14:textId="77777777" w:rsidR="00D666D9" w:rsidRDefault="00D666D9">
            <w:pPr>
              <w:pBdr>
                <w:bottom w:val="single" w:sz="6" w:space="1" w:color="auto"/>
              </w:pBdr>
              <w:spacing w:after="0"/>
              <w:rPr>
                <w:rFonts w:ascii="Arial" w:hAnsi="Arial" w:cs="Arial"/>
                <w:bCs/>
                <w:lang w:eastAsia="zh-CN"/>
              </w:rPr>
            </w:pPr>
          </w:p>
          <w:p w14:paraId="5BB83E73" w14:textId="77777777" w:rsidR="00D666D9" w:rsidRDefault="003B0C2A">
            <w:pPr>
              <w:spacing w:after="0"/>
              <w:rPr>
                <w:rFonts w:ascii="Arial" w:hAnsi="Arial" w:cs="Arial"/>
                <w:bCs/>
                <w:lang w:eastAsia="zh-CN"/>
              </w:rPr>
            </w:pPr>
            <w:r>
              <w:rPr>
                <w:rFonts w:ascii="Arial" w:hAnsi="Arial" w:cs="Arial"/>
                <w:bCs/>
                <w:lang w:eastAsia="zh-CN"/>
              </w:rPr>
              <w:t xml:space="preserve">Anyway, Q4 depends on the </w:t>
            </w:r>
            <w:proofErr w:type="spellStart"/>
            <w:r>
              <w:rPr>
                <w:rFonts w:ascii="Arial" w:hAnsi="Arial" w:cs="Arial"/>
                <w:bCs/>
                <w:lang w:eastAsia="zh-CN"/>
              </w:rPr>
              <w:t>outcoume</w:t>
            </w:r>
            <w:proofErr w:type="spellEnd"/>
            <w:r>
              <w:rPr>
                <w:rFonts w:ascii="Arial" w:hAnsi="Arial" w:cs="Arial"/>
                <w:bCs/>
                <w:lang w:eastAsia="zh-CN"/>
              </w:rPr>
              <w:t xml:space="preserve"> of Q3. If initial RX_DELIV is agreed, restriction RX_DELIV &gt; RX_NEXT is not necessary, since UE will have a single </w:t>
            </w:r>
            <w:proofErr w:type="gramStart"/>
            <w:r>
              <w:rPr>
                <w:rFonts w:ascii="Arial" w:hAnsi="Arial" w:cs="Arial"/>
                <w:bCs/>
                <w:lang w:eastAsia="zh-CN"/>
              </w:rPr>
              <w:t>behaviour..</w:t>
            </w:r>
            <w:proofErr w:type="gramEnd"/>
            <w:r>
              <w:rPr>
                <w:rFonts w:ascii="Arial" w:hAnsi="Arial" w:cs="Arial"/>
                <w:bCs/>
                <w:lang w:eastAsia="zh-CN"/>
              </w:rPr>
              <w:t xml:space="preserve"> </w:t>
            </w:r>
          </w:p>
        </w:tc>
      </w:tr>
      <w:tr w:rsidR="00D666D9" w14:paraId="0F857C81" w14:textId="77777777">
        <w:tc>
          <w:tcPr>
            <w:tcW w:w="1317" w:type="dxa"/>
            <w:tcBorders>
              <w:top w:val="single" w:sz="4" w:space="0" w:color="auto"/>
              <w:left w:val="single" w:sz="4" w:space="0" w:color="auto"/>
              <w:bottom w:val="single" w:sz="4" w:space="0" w:color="auto"/>
              <w:right w:val="single" w:sz="4" w:space="0" w:color="auto"/>
            </w:tcBorders>
          </w:tcPr>
          <w:p w14:paraId="3C2DD991"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600518A"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1544E803" w14:textId="77777777" w:rsidR="00D666D9" w:rsidRDefault="003B0C2A">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rsidR="00D666D9" w14:paraId="4AF62995" w14:textId="77777777">
        <w:tc>
          <w:tcPr>
            <w:tcW w:w="1317" w:type="dxa"/>
            <w:tcBorders>
              <w:top w:val="single" w:sz="4" w:space="0" w:color="auto"/>
              <w:left w:val="single" w:sz="4" w:space="0" w:color="auto"/>
              <w:bottom w:val="single" w:sz="4" w:space="0" w:color="auto"/>
              <w:right w:val="single" w:sz="4" w:space="0" w:color="auto"/>
            </w:tcBorders>
          </w:tcPr>
          <w:p w14:paraId="0F062A4C"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A915962" w14:textId="77777777" w:rsidR="00D666D9" w:rsidRDefault="003B0C2A">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51EF226"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w:t>
            </w:r>
            <w:proofErr w:type="spellStart"/>
            <w:r>
              <w:rPr>
                <w:rFonts w:ascii="Arial" w:hAnsi="Arial" w:cs="Arial"/>
                <w:bCs/>
                <w:lang w:eastAsia="zh-CN"/>
              </w:rPr>
              <w:t>shoud</w:t>
            </w:r>
            <w:proofErr w:type="spellEnd"/>
            <w:r>
              <w:rPr>
                <w:rFonts w:ascii="Arial" w:hAnsi="Arial" w:cs="Arial"/>
                <w:bCs/>
                <w:lang w:eastAsia="zh-CN"/>
              </w:rPr>
              <w:t xml:space="preserve"> be clarified to keep the operation normal. </w:t>
            </w:r>
          </w:p>
          <w:p w14:paraId="7F3C64DB" w14:textId="77777777" w:rsidR="00D666D9" w:rsidRDefault="003B0C2A">
            <w:pPr>
              <w:spacing w:after="0"/>
              <w:rPr>
                <w:rFonts w:ascii="Arial" w:eastAsia="等线" w:hAnsi="Arial" w:cs="Arial"/>
                <w:bCs/>
                <w:lang w:eastAsia="zh-CN"/>
              </w:rPr>
            </w:pPr>
            <w:r>
              <w:rPr>
                <w:rFonts w:ascii="Arial" w:hAnsi="Arial" w:cs="Arial"/>
                <w:bCs/>
                <w:lang w:eastAsia="zh-CN"/>
              </w:rPr>
              <w:t xml:space="preserve">We think this issue can be resolved if the problem in 2.1 is resolved, </w:t>
            </w:r>
            <w:proofErr w:type="spellStart"/>
            <w:r>
              <w:rPr>
                <w:rFonts w:ascii="Arial" w:hAnsi="Arial" w:cs="Arial"/>
                <w:bCs/>
                <w:lang w:eastAsia="zh-CN"/>
              </w:rPr>
              <w:t>e,g</w:t>
            </w:r>
            <w:proofErr w:type="spellEnd"/>
            <w:r>
              <w:rPr>
                <w:rFonts w:ascii="Arial" w:hAnsi="Arial" w:cs="Arial"/>
                <w:bCs/>
                <w:lang w:eastAsia="zh-CN"/>
              </w:rPr>
              <w:t>, via the revised understanding 1 as we replied in Q1.</w:t>
            </w:r>
          </w:p>
        </w:tc>
      </w:tr>
      <w:tr w:rsidR="00D666D9" w14:paraId="16FE2020" w14:textId="77777777">
        <w:tc>
          <w:tcPr>
            <w:tcW w:w="1317" w:type="dxa"/>
            <w:tcBorders>
              <w:top w:val="single" w:sz="4" w:space="0" w:color="auto"/>
              <w:left w:val="single" w:sz="4" w:space="0" w:color="auto"/>
              <w:bottom w:val="single" w:sz="4" w:space="0" w:color="auto"/>
              <w:right w:val="single" w:sz="4" w:space="0" w:color="auto"/>
            </w:tcBorders>
          </w:tcPr>
          <w:p w14:paraId="60A61510"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E830225"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2F61E88" w14:textId="77777777" w:rsidR="00D666D9" w:rsidRDefault="00D666D9">
            <w:pPr>
              <w:spacing w:after="0"/>
              <w:rPr>
                <w:rFonts w:ascii="Arial" w:hAnsi="Arial" w:cs="Arial"/>
                <w:bCs/>
                <w:lang w:eastAsia="zh-CN"/>
              </w:rPr>
            </w:pPr>
          </w:p>
        </w:tc>
      </w:tr>
      <w:tr w:rsidR="00D666D9" w14:paraId="71212D98" w14:textId="77777777">
        <w:tc>
          <w:tcPr>
            <w:tcW w:w="1317" w:type="dxa"/>
            <w:tcBorders>
              <w:top w:val="single" w:sz="4" w:space="0" w:color="auto"/>
              <w:left w:val="single" w:sz="4" w:space="0" w:color="auto"/>
              <w:bottom w:val="single" w:sz="4" w:space="0" w:color="auto"/>
              <w:right w:val="single" w:sz="4" w:space="0" w:color="auto"/>
            </w:tcBorders>
          </w:tcPr>
          <w:p w14:paraId="2E232180"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4C8F5FB"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9166C9" w14:textId="77777777" w:rsidR="00D666D9" w:rsidRDefault="00D666D9">
            <w:pPr>
              <w:spacing w:after="0"/>
              <w:rPr>
                <w:rFonts w:ascii="Arial" w:hAnsi="Arial" w:cs="Arial"/>
                <w:bCs/>
                <w:lang w:eastAsia="zh-CN"/>
              </w:rPr>
            </w:pPr>
          </w:p>
        </w:tc>
      </w:tr>
      <w:tr w:rsidR="00D666D9" w14:paraId="00A6C7F9" w14:textId="77777777">
        <w:tc>
          <w:tcPr>
            <w:tcW w:w="1317" w:type="dxa"/>
            <w:tcBorders>
              <w:top w:val="single" w:sz="4" w:space="0" w:color="auto"/>
              <w:left w:val="single" w:sz="4" w:space="0" w:color="auto"/>
              <w:bottom w:val="single" w:sz="4" w:space="0" w:color="auto"/>
              <w:right w:val="single" w:sz="4" w:space="0" w:color="auto"/>
            </w:tcBorders>
          </w:tcPr>
          <w:p w14:paraId="20DF14BC"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92B3528" w14:textId="77777777" w:rsidR="00D666D9" w:rsidRDefault="003B0C2A">
            <w:pPr>
              <w:spacing w:after="0"/>
              <w:rPr>
                <w:rFonts w:ascii="Arial" w:hAnsi="Arial" w:cs="Arial"/>
                <w:bCs/>
                <w:lang w:val="en-US" w:eastAsia="zh-CN"/>
              </w:rPr>
            </w:pPr>
            <w:r>
              <w:rPr>
                <w:rFonts w:ascii="Arial" w:hAnsi="Arial" w:cs="Arial" w:hint="eastAsia"/>
                <w:bCs/>
                <w:lang w:val="en-US" w:eastAsia="zh-CN"/>
              </w:rPr>
              <w:t>Yes, but can be left to UE implementation.</w:t>
            </w:r>
          </w:p>
        </w:tc>
        <w:tc>
          <w:tcPr>
            <w:tcW w:w="6216" w:type="dxa"/>
            <w:tcBorders>
              <w:top w:val="single" w:sz="4" w:space="0" w:color="auto"/>
              <w:left w:val="single" w:sz="4" w:space="0" w:color="auto"/>
              <w:bottom w:val="single" w:sz="4" w:space="0" w:color="auto"/>
              <w:right w:val="single" w:sz="4" w:space="0" w:color="auto"/>
            </w:tcBorders>
          </w:tcPr>
          <w:p w14:paraId="79A31698"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In Section 6.3.5, the yellow part does not ask for that initial HFN </w:t>
            </w:r>
            <w:r>
              <w:rPr>
                <w:rFonts w:ascii="Arial" w:eastAsia="Malgun Gothic" w:hAnsi="Arial" w:cs="Arial" w:hint="eastAsia"/>
                <w:bCs/>
                <w:lang w:val="en-US" w:eastAsia="zh-CN"/>
              </w:rPr>
              <w:t>equals</w:t>
            </w:r>
            <w:r>
              <w:rPr>
                <w:rFonts w:ascii="Arial" w:eastAsia="Malgun Gothic" w:hAnsi="Arial" w:cs="Arial" w:hint="eastAsia"/>
                <w:bCs/>
                <w:lang w:eastAsia="zh-CN"/>
              </w:rPr>
              <w:t xml:space="preserve"> to ref HFN, but </w:t>
            </w:r>
            <w:r>
              <w:rPr>
                <w:rFonts w:ascii="Arial" w:eastAsia="Malgun Gothic" w:hAnsi="Arial" w:cs="Arial" w:hint="eastAsia"/>
                <w:bCs/>
                <w:lang w:val="en-US" w:eastAsia="zh-CN"/>
              </w:rPr>
              <w:t xml:space="preserve">requires </w:t>
            </w:r>
            <w:r>
              <w:rPr>
                <w:rFonts w:ascii="Arial" w:eastAsia="Malgun Gothic" w:hAnsi="Arial" w:cs="Arial" w:hint="eastAsia"/>
                <w:bCs/>
                <w:lang w:eastAsia="zh-CN"/>
              </w:rPr>
              <w:t xml:space="preserve">to set initial HFN according to ref HFN, which means that RX_DELIV&lt;=RX_NEXT </w:t>
            </w:r>
            <w:r>
              <w:rPr>
                <w:rFonts w:ascii="Arial" w:eastAsia="Malgun Gothic" w:hAnsi="Arial" w:cs="Arial" w:hint="eastAsia"/>
                <w:bCs/>
                <w:lang w:val="en-US" w:eastAsia="zh-CN"/>
              </w:rPr>
              <w:t xml:space="preserve">can be </w:t>
            </w:r>
            <w:r>
              <w:rPr>
                <w:rFonts w:ascii="Arial" w:eastAsia="Malgun Gothic" w:hAnsi="Arial" w:cs="Arial" w:hint="eastAsia"/>
                <w:bCs/>
                <w:lang w:eastAsia="zh-CN"/>
              </w:rPr>
              <w:t>left to UE implementation.</w:t>
            </w:r>
          </w:p>
        </w:tc>
      </w:tr>
      <w:tr w:rsidR="00D666D9" w14:paraId="2BCC16C5" w14:textId="77777777">
        <w:tc>
          <w:tcPr>
            <w:tcW w:w="1317" w:type="dxa"/>
            <w:tcBorders>
              <w:top w:val="single" w:sz="4" w:space="0" w:color="auto"/>
              <w:left w:val="single" w:sz="4" w:space="0" w:color="auto"/>
              <w:bottom w:val="single" w:sz="4" w:space="0" w:color="auto"/>
              <w:right w:val="single" w:sz="4" w:space="0" w:color="auto"/>
            </w:tcBorders>
          </w:tcPr>
          <w:p w14:paraId="19524D96" w14:textId="15F45BE5"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05773AD4" w14:textId="1E1F9909"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4A1892FF" w14:textId="77777777" w:rsidR="00D666D9" w:rsidRDefault="00D666D9">
            <w:pPr>
              <w:spacing w:after="0"/>
              <w:rPr>
                <w:rFonts w:ascii="Arial" w:eastAsia="Malgun Gothic" w:hAnsi="Arial" w:cs="Arial"/>
                <w:bCs/>
                <w:lang w:eastAsia="zh-CN"/>
              </w:rPr>
            </w:pPr>
          </w:p>
        </w:tc>
      </w:tr>
      <w:tr w:rsidR="00E81B35" w14:paraId="11E8D1CF" w14:textId="77777777" w:rsidTr="00333898">
        <w:tc>
          <w:tcPr>
            <w:tcW w:w="1317" w:type="dxa"/>
            <w:tcBorders>
              <w:top w:val="single" w:sz="4" w:space="0" w:color="auto"/>
              <w:left w:val="single" w:sz="4" w:space="0" w:color="auto"/>
              <w:bottom w:val="single" w:sz="4" w:space="0" w:color="auto"/>
              <w:right w:val="single" w:sz="4" w:space="0" w:color="auto"/>
            </w:tcBorders>
          </w:tcPr>
          <w:p w14:paraId="3CDC91A7"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74CC765A" w14:textId="77777777" w:rsidR="00E81B35" w:rsidRDefault="00E81B35" w:rsidP="00333898">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62E54DDC" w14:textId="77777777" w:rsidR="00E81B35" w:rsidRDefault="00E81B35" w:rsidP="00333898">
            <w:pPr>
              <w:spacing w:after="0"/>
              <w:rPr>
                <w:rFonts w:ascii="Arial" w:eastAsia="Malgun Gothic" w:hAnsi="Arial" w:cs="Arial"/>
                <w:bCs/>
                <w:lang w:eastAsia="zh-CN"/>
              </w:rPr>
            </w:pPr>
          </w:p>
        </w:tc>
      </w:tr>
      <w:tr w:rsidR="00857944" w14:paraId="731D356E" w14:textId="77777777">
        <w:tc>
          <w:tcPr>
            <w:tcW w:w="1317" w:type="dxa"/>
            <w:tcBorders>
              <w:top w:val="single" w:sz="4" w:space="0" w:color="auto"/>
              <w:left w:val="single" w:sz="4" w:space="0" w:color="auto"/>
              <w:bottom w:val="single" w:sz="4" w:space="0" w:color="auto"/>
              <w:right w:val="single" w:sz="4" w:space="0" w:color="auto"/>
            </w:tcBorders>
          </w:tcPr>
          <w:p w14:paraId="4F92425B" w14:textId="5604074E"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9087F24" w14:textId="73992F3F"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025901" w14:textId="77777777" w:rsidR="00857944" w:rsidRDefault="00857944" w:rsidP="00857944">
            <w:pPr>
              <w:spacing w:after="0"/>
              <w:rPr>
                <w:rFonts w:ascii="Arial" w:eastAsia="Malgun Gothic" w:hAnsi="Arial" w:cs="Arial"/>
                <w:bCs/>
                <w:lang w:eastAsia="zh-CN"/>
              </w:rPr>
            </w:pPr>
          </w:p>
        </w:tc>
      </w:tr>
      <w:tr w:rsidR="00857944" w14:paraId="6B36E97A" w14:textId="77777777">
        <w:tc>
          <w:tcPr>
            <w:tcW w:w="1317" w:type="dxa"/>
            <w:tcBorders>
              <w:top w:val="single" w:sz="4" w:space="0" w:color="auto"/>
              <w:left w:val="single" w:sz="4" w:space="0" w:color="auto"/>
              <w:bottom w:val="single" w:sz="4" w:space="0" w:color="auto"/>
              <w:right w:val="single" w:sz="4" w:space="0" w:color="auto"/>
            </w:tcBorders>
          </w:tcPr>
          <w:p w14:paraId="4297B466" w14:textId="77777777" w:rsidR="00857944" w:rsidRDefault="00857944" w:rsidP="0085794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50F07536" w14:textId="77777777" w:rsidR="00857944" w:rsidRDefault="00857944" w:rsidP="0085794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3CD6F63" w14:textId="77777777" w:rsidR="00857944" w:rsidRDefault="00857944" w:rsidP="00857944">
            <w:pPr>
              <w:spacing w:after="0"/>
              <w:rPr>
                <w:rFonts w:ascii="Arial" w:eastAsia="Malgun Gothic" w:hAnsi="Arial" w:cs="Arial"/>
                <w:bCs/>
                <w:lang w:eastAsia="zh-CN"/>
              </w:rPr>
            </w:pPr>
          </w:p>
        </w:tc>
      </w:tr>
      <w:tr w:rsidR="00857944" w14:paraId="1AC22029" w14:textId="77777777">
        <w:tc>
          <w:tcPr>
            <w:tcW w:w="1317" w:type="dxa"/>
            <w:tcBorders>
              <w:top w:val="single" w:sz="4" w:space="0" w:color="auto"/>
              <w:left w:val="single" w:sz="4" w:space="0" w:color="auto"/>
              <w:bottom w:val="single" w:sz="4" w:space="0" w:color="auto"/>
              <w:right w:val="single" w:sz="4" w:space="0" w:color="auto"/>
            </w:tcBorders>
          </w:tcPr>
          <w:p w14:paraId="34A7D63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5D2079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795518" w14:textId="77777777" w:rsidR="00857944" w:rsidRDefault="00857944" w:rsidP="00857944">
            <w:pPr>
              <w:spacing w:after="0"/>
              <w:rPr>
                <w:rFonts w:ascii="Arial" w:hAnsi="Arial" w:cs="Arial"/>
                <w:bCs/>
                <w:lang w:eastAsia="zh-CN"/>
              </w:rPr>
            </w:pPr>
          </w:p>
        </w:tc>
      </w:tr>
      <w:tr w:rsidR="00857944" w14:paraId="06F7F077" w14:textId="77777777">
        <w:tc>
          <w:tcPr>
            <w:tcW w:w="1317" w:type="dxa"/>
            <w:tcBorders>
              <w:top w:val="single" w:sz="4" w:space="0" w:color="auto"/>
              <w:left w:val="single" w:sz="4" w:space="0" w:color="auto"/>
              <w:bottom w:val="single" w:sz="4" w:space="0" w:color="auto"/>
              <w:right w:val="single" w:sz="4" w:space="0" w:color="auto"/>
            </w:tcBorders>
          </w:tcPr>
          <w:p w14:paraId="24587F57"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219FA27"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99EAA4B" w14:textId="77777777" w:rsidR="00857944" w:rsidRDefault="00857944" w:rsidP="00857944">
            <w:pPr>
              <w:spacing w:after="0"/>
              <w:rPr>
                <w:rFonts w:ascii="Arial" w:eastAsia="Malgun Gothic" w:hAnsi="Arial" w:cs="Arial"/>
                <w:bCs/>
                <w:lang w:eastAsia="zh-CN"/>
              </w:rPr>
            </w:pPr>
          </w:p>
        </w:tc>
      </w:tr>
      <w:tr w:rsidR="00857944" w14:paraId="5ACDBEA8" w14:textId="77777777">
        <w:tc>
          <w:tcPr>
            <w:tcW w:w="1317" w:type="dxa"/>
            <w:tcBorders>
              <w:top w:val="single" w:sz="4" w:space="0" w:color="auto"/>
              <w:left w:val="single" w:sz="4" w:space="0" w:color="auto"/>
              <w:bottom w:val="single" w:sz="4" w:space="0" w:color="auto"/>
              <w:right w:val="single" w:sz="4" w:space="0" w:color="auto"/>
            </w:tcBorders>
          </w:tcPr>
          <w:p w14:paraId="70D0CA50"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4EE4B0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4C1685F" w14:textId="77777777" w:rsidR="00857944" w:rsidRDefault="00857944" w:rsidP="00857944">
            <w:pPr>
              <w:spacing w:after="0"/>
              <w:rPr>
                <w:rFonts w:ascii="Arial" w:eastAsia="Malgun Gothic" w:hAnsi="Arial" w:cs="Arial"/>
                <w:bCs/>
                <w:lang w:eastAsia="zh-CN"/>
              </w:rPr>
            </w:pPr>
          </w:p>
        </w:tc>
      </w:tr>
      <w:tr w:rsidR="00857944" w14:paraId="0B592F18" w14:textId="77777777">
        <w:tc>
          <w:tcPr>
            <w:tcW w:w="1317" w:type="dxa"/>
            <w:tcBorders>
              <w:top w:val="single" w:sz="4" w:space="0" w:color="auto"/>
              <w:left w:val="single" w:sz="4" w:space="0" w:color="auto"/>
              <w:bottom w:val="single" w:sz="4" w:space="0" w:color="auto"/>
              <w:right w:val="single" w:sz="4" w:space="0" w:color="auto"/>
            </w:tcBorders>
          </w:tcPr>
          <w:p w14:paraId="22180B13"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F6D9BC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FE5D96" w14:textId="77777777" w:rsidR="00857944" w:rsidRDefault="00857944" w:rsidP="00857944">
            <w:pPr>
              <w:spacing w:after="0"/>
              <w:rPr>
                <w:rFonts w:ascii="Arial" w:eastAsia="Malgun Gothic" w:hAnsi="Arial" w:cs="Arial"/>
                <w:bCs/>
                <w:lang w:eastAsia="zh-CN"/>
              </w:rPr>
            </w:pPr>
          </w:p>
        </w:tc>
      </w:tr>
      <w:tr w:rsidR="00857944" w14:paraId="2EEF9649" w14:textId="77777777">
        <w:tc>
          <w:tcPr>
            <w:tcW w:w="1317" w:type="dxa"/>
            <w:tcBorders>
              <w:top w:val="single" w:sz="4" w:space="0" w:color="auto"/>
              <w:left w:val="single" w:sz="4" w:space="0" w:color="auto"/>
              <w:bottom w:val="single" w:sz="4" w:space="0" w:color="auto"/>
              <w:right w:val="single" w:sz="4" w:space="0" w:color="auto"/>
            </w:tcBorders>
          </w:tcPr>
          <w:p w14:paraId="777058E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0F5DB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48A7677" w14:textId="77777777" w:rsidR="00857944" w:rsidRDefault="00857944" w:rsidP="00857944">
            <w:pPr>
              <w:spacing w:after="0"/>
              <w:rPr>
                <w:rFonts w:ascii="Arial" w:eastAsia="Malgun Gothic" w:hAnsi="Arial" w:cs="Arial"/>
                <w:bCs/>
                <w:lang w:eastAsia="zh-CN"/>
              </w:rPr>
            </w:pPr>
          </w:p>
        </w:tc>
      </w:tr>
    </w:tbl>
    <w:p w14:paraId="38654D4E" w14:textId="77777777" w:rsidR="00D666D9" w:rsidRDefault="00D666D9">
      <w:pPr>
        <w:pStyle w:val="B1"/>
        <w:ind w:left="0" w:firstLine="0"/>
        <w:rPr>
          <w:lang w:eastAsia="zh-CN"/>
        </w:rPr>
      </w:pPr>
    </w:p>
    <w:p w14:paraId="21537A8F" w14:textId="77777777" w:rsidR="00D666D9" w:rsidRDefault="003B0C2A">
      <w:pPr>
        <w:pStyle w:val="B1"/>
        <w:tabs>
          <w:tab w:val="left" w:pos="765"/>
        </w:tabs>
        <w:ind w:left="0" w:firstLine="0"/>
        <w:rPr>
          <w:lang w:eastAsia="zh-CN"/>
        </w:rPr>
      </w:pPr>
      <w:r>
        <w:rPr>
          <w:lang w:eastAsia="zh-CN"/>
        </w:rPr>
        <w:t>It seems that 38.331 still uses “</w:t>
      </w:r>
      <w:proofErr w:type="spellStart"/>
      <w:r>
        <w:t>pdcp</w:t>
      </w:r>
      <w:proofErr w:type="spellEnd"/>
      <w:r>
        <w:t>-SN-</w:t>
      </w:r>
      <w:proofErr w:type="spellStart"/>
      <w:r>
        <w:t>SizeDL</w:t>
      </w:r>
      <w:proofErr w:type="spellEnd"/>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w:t>
      </w:r>
      <w:proofErr w:type="spellStart"/>
      <w:r>
        <w:rPr>
          <w:rFonts w:eastAsiaTheme="minorEastAsia"/>
          <w:i/>
          <w:lang w:eastAsia="ko-KR"/>
        </w:rPr>
        <w:t>SizeDL</w:t>
      </w:r>
      <w:proofErr w:type="spellEnd"/>
      <w:r>
        <w:rPr>
          <w:lang w:eastAsia="zh-CN"/>
        </w:rPr>
        <w:t>”.</w:t>
      </w:r>
    </w:p>
    <w:p w14:paraId="1A9195E5" w14:textId="77777777" w:rsidR="00D666D9" w:rsidRDefault="003B0C2A">
      <w:pPr>
        <w:pStyle w:val="4"/>
        <w:rPr>
          <w:lang w:eastAsia="zh-CN"/>
        </w:rPr>
      </w:pPr>
      <w:r>
        <w:rPr>
          <w:lang w:eastAsia="zh-CN"/>
        </w:rPr>
        <w:t>Question 5: Do you agree that PDCP-SN-Size is updated to PDCP-SN-</w:t>
      </w:r>
      <w:proofErr w:type="spellStart"/>
      <w:r>
        <w:rPr>
          <w:lang w:eastAsia="zh-CN"/>
        </w:rPr>
        <w:t>SizeDL</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F9E15E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E3032C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A18EC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928C201"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1BA7636D"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D581D6D" w14:textId="77777777">
        <w:tc>
          <w:tcPr>
            <w:tcW w:w="1317" w:type="dxa"/>
            <w:tcBorders>
              <w:top w:val="single" w:sz="4" w:space="0" w:color="auto"/>
              <w:left w:val="single" w:sz="4" w:space="0" w:color="auto"/>
              <w:bottom w:val="single" w:sz="4" w:space="0" w:color="auto"/>
              <w:right w:val="single" w:sz="4" w:space="0" w:color="auto"/>
            </w:tcBorders>
          </w:tcPr>
          <w:p w14:paraId="6EBA24F0"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628010C" w14:textId="77777777" w:rsidR="00D666D9" w:rsidRDefault="003B0C2A">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7BD1EEB"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D666D9" w14:paraId="53153A2C" w14:textId="77777777">
        <w:tc>
          <w:tcPr>
            <w:tcW w:w="1317" w:type="dxa"/>
            <w:tcBorders>
              <w:top w:val="single" w:sz="4" w:space="0" w:color="auto"/>
              <w:left w:val="single" w:sz="4" w:space="0" w:color="auto"/>
              <w:bottom w:val="single" w:sz="4" w:space="0" w:color="auto"/>
              <w:right w:val="single" w:sz="4" w:space="0" w:color="auto"/>
            </w:tcBorders>
          </w:tcPr>
          <w:p w14:paraId="286DA269"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0FC5862"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BD770F5" w14:textId="77777777" w:rsidR="00D666D9" w:rsidRDefault="00D666D9">
            <w:pPr>
              <w:spacing w:after="0"/>
              <w:rPr>
                <w:rFonts w:ascii="Arial" w:hAnsi="Arial" w:cs="Arial"/>
                <w:bCs/>
                <w:lang w:eastAsia="zh-CN"/>
              </w:rPr>
            </w:pPr>
          </w:p>
        </w:tc>
      </w:tr>
      <w:tr w:rsidR="00D666D9" w14:paraId="7ADA4733" w14:textId="77777777">
        <w:tc>
          <w:tcPr>
            <w:tcW w:w="1317" w:type="dxa"/>
            <w:tcBorders>
              <w:top w:val="single" w:sz="4" w:space="0" w:color="auto"/>
              <w:left w:val="single" w:sz="4" w:space="0" w:color="auto"/>
              <w:bottom w:val="single" w:sz="4" w:space="0" w:color="auto"/>
              <w:right w:val="single" w:sz="4" w:space="0" w:color="auto"/>
            </w:tcBorders>
          </w:tcPr>
          <w:p w14:paraId="70659BA6"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05111E34" w14:textId="77777777" w:rsidR="00D666D9" w:rsidRDefault="003B0C2A">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C05DC5" w14:textId="77777777" w:rsidR="00D666D9" w:rsidRDefault="00D666D9">
            <w:pPr>
              <w:spacing w:after="0"/>
              <w:rPr>
                <w:rFonts w:ascii="Arial" w:hAnsi="Arial" w:cs="Arial"/>
                <w:bCs/>
                <w:lang w:eastAsia="zh-CN"/>
              </w:rPr>
            </w:pPr>
          </w:p>
        </w:tc>
      </w:tr>
      <w:tr w:rsidR="00D666D9" w14:paraId="4CC9F28F" w14:textId="77777777">
        <w:tc>
          <w:tcPr>
            <w:tcW w:w="1317" w:type="dxa"/>
            <w:tcBorders>
              <w:top w:val="single" w:sz="4" w:space="0" w:color="auto"/>
              <w:left w:val="single" w:sz="4" w:space="0" w:color="auto"/>
              <w:bottom w:val="single" w:sz="4" w:space="0" w:color="auto"/>
              <w:right w:val="single" w:sz="4" w:space="0" w:color="auto"/>
            </w:tcBorders>
          </w:tcPr>
          <w:p w14:paraId="22EA5A74"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39CCF69"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1CDBCA0" w14:textId="77777777" w:rsidR="00D666D9" w:rsidRDefault="00D666D9">
            <w:pPr>
              <w:spacing w:after="0"/>
              <w:rPr>
                <w:rFonts w:ascii="Arial" w:eastAsia="Malgun Gothic" w:hAnsi="Arial" w:cs="Arial"/>
                <w:bCs/>
                <w:lang w:eastAsia="ko-KR"/>
              </w:rPr>
            </w:pPr>
          </w:p>
        </w:tc>
      </w:tr>
      <w:tr w:rsidR="00D666D9" w14:paraId="544DB2FD" w14:textId="77777777">
        <w:tc>
          <w:tcPr>
            <w:tcW w:w="1317" w:type="dxa"/>
            <w:tcBorders>
              <w:top w:val="single" w:sz="4" w:space="0" w:color="auto"/>
              <w:left w:val="single" w:sz="4" w:space="0" w:color="auto"/>
              <w:bottom w:val="single" w:sz="4" w:space="0" w:color="auto"/>
              <w:right w:val="single" w:sz="4" w:space="0" w:color="auto"/>
            </w:tcBorders>
          </w:tcPr>
          <w:p w14:paraId="7A6B26C6"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BBB6E11"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07A70FE" w14:textId="77777777" w:rsidR="00D666D9" w:rsidRDefault="00D666D9">
            <w:pPr>
              <w:spacing w:after="0"/>
              <w:rPr>
                <w:rFonts w:ascii="Arial" w:hAnsi="Arial" w:cs="Arial"/>
                <w:bCs/>
                <w:lang w:eastAsia="zh-CN"/>
              </w:rPr>
            </w:pPr>
          </w:p>
        </w:tc>
      </w:tr>
      <w:tr w:rsidR="00D666D9" w14:paraId="4F6819E1" w14:textId="77777777">
        <w:tc>
          <w:tcPr>
            <w:tcW w:w="1317" w:type="dxa"/>
            <w:tcBorders>
              <w:top w:val="single" w:sz="4" w:space="0" w:color="auto"/>
              <w:left w:val="single" w:sz="4" w:space="0" w:color="auto"/>
              <w:bottom w:val="single" w:sz="4" w:space="0" w:color="auto"/>
              <w:right w:val="single" w:sz="4" w:space="0" w:color="auto"/>
            </w:tcBorders>
          </w:tcPr>
          <w:p w14:paraId="43D87145"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617E4A58"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4F6E97C" w14:textId="77777777" w:rsidR="00D666D9" w:rsidRDefault="00D666D9">
            <w:pPr>
              <w:spacing w:after="0"/>
              <w:rPr>
                <w:rFonts w:ascii="Arial" w:hAnsi="Arial" w:cs="Arial"/>
                <w:bCs/>
                <w:sz w:val="21"/>
                <w:lang w:eastAsia="zh-CN"/>
              </w:rPr>
            </w:pPr>
          </w:p>
        </w:tc>
      </w:tr>
      <w:tr w:rsidR="00D666D9" w14:paraId="1C702D8B" w14:textId="77777777">
        <w:tc>
          <w:tcPr>
            <w:tcW w:w="1317" w:type="dxa"/>
            <w:tcBorders>
              <w:top w:val="single" w:sz="4" w:space="0" w:color="auto"/>
              <w:left w:val="single" w:sz="4" w:space="0" w:color="auto"/>
              <w:bottom w:val="single" w:sz="4" w:space="0" w:color="auto"/>
              <w:right w:val="single" w:sz="4" w:space="0" w:color="auto"/>
            </w:tcBorders>
          </w:tcPr>
          <w:p w14:paraId="67B5B2CA"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098D85C" w14:textId="77777777" w:rsidR="00D666D9" w:rsidRDefault="003B0C2A">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2B10741" w14:textId="77777777" w:rsidR="00D666D9" w:rsidRDefault="00D666D9">
            <w:pPr>
              <w:spacing w:after="0"/>
              <w:rPr>
                <w:rFonts w:ascii="Arial" w:eastAsia="等线" w:hAnsi="Arial" w:cs="Arial"/>
                <w:bCs/>
                <w:lang w:eastAsia="zh-CN"/>
              </w:rPr>
            </w:pPr>
          </w:p>
        </w:tc>
      </w:tr>
      <w:tr w:rsidR="00D666D9" w14:paraId="33399E03" w14:textId="77777777">
        <w:tc>
          <w:tcPr>
            <w:tcW w:w="1317" w:type="dxa"/>
            <w:tcBorders>
              <w:top w:val="single" w:sz="4" w:space="0" w:color="auto"/>
              <w:left w:val="single" w:sz="4" w:space="0" w:color="auto"/>
              <w:bottom w:val="single" w:sz="4" w:space="0" w:color="auto"/>
              <w:right w:val="single" w:sz="4" w:space="0" w:color="auto"/>
            </w:tcBorders>
          </w:tcPr>
          <w:p w14:paraId="168FFAAD"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9075C6"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D02E5E0" w14:textId="77777777" w:rsidR="00D666D9" w:rsidRDefault="00D666D9">
            <w:pPr>
              <w:spacing w:after="0"/>
              <w:rPr>
                <w:rFonts w:ascii="Arial" w:hAnsi="Arial" w:cs="Arial"/>
                <w:bCs/>
                <w:lang w:eastAsia="zh-CN"/>
              </w:rPr>
            </w:pPr>
          </w:p>
        </w:tc>
      </w:tr>
      <w:tr w:rsidR="00D666D9" w14:paraId="09AB2976" w14:textId="77777777">
        <w:tc>
          <w:tcPr>
            <w:tcW w:w="1317" w:type="dxa"/>
            <w:tcBorders>
              <w:top w:val="single" w:sz="4" w:space="0" w:color="auto"/>
              <w:left w:val="single" w:sz="4" w:space="0" w:color="auto"/>
              <w:bottom w:val="single" w:sz="4" w:space="0" w:color="auto"/>
              <w:right w:val="single" w:sz="4" w:space="0" w:color="auto"/>
            </w:tcBorders>
          </w:tcPr>
          <w:p w14:paraId="446FB88C"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0D07BC70"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D4C58A" w14:textId="77777777" w:rsidR="00D666D9" w:rsidRDefault="00D666D9">
            <w:pPr>
              <w:spacing w:after="0"/>
              <w:rPr>
                <w:rFonts w:ascii="Arial" w:hAnsi="Arial" w:cs="Arial"/>
                <w:bCs/>
                <w:lang w:eastAsia="zh-CN"/>
              </w:rPr>
            </w:pPr>
          </w:p>
        </w:tc>
      </w:tr>
      <w:tr w:rsidR="00D666D9" w14:paraId="0535465F" w14:textId="77777777">
        <w:tc>
          <w:tcPr>
            <w:tcW w:w="1317" w:type="dxa"/>
            <w:tcBorders>
              <w:top w:val="single" w:sz="4" w:space="0" w:color="auto"/>
              <w:left w:val="single" w:sz="4" w:space="0" w:color="auto"/>
              <w:bottom w:val="single" w:sz="4" w:space="0" w:color="auto"/>
              <w:right w:val="single" w:sz="4" w:space="0" w:color="auto"/>
            </w:tcBorders>
          </w:tcPr>
          <w:p w14:paraId="06623DC2"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1E7DD33" w14:textId="77777777" w:rsidR="00D666D9" w:rsidRDefault="003B0C2A">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371D96F7" w14:textId="77777777" w:rsidR="00D666D9" w:rsidRDefault="00D666D9">
            <w:pPr>
              <w:spacing w:after="0"/>
              <w:rPr>
                <w:rFonts w:ascii="Arial" w:eastAsia="Malgun Gothic" w:hAnsi="Arial" w:cs="Arial"/>
                <w:bCs/>
                <w:lang w:eastAsia="zh-CN"/>
              </w:rPr>
            </w:pPr>
          </w:p>
        </w:tc>
      </w:tr>
      <w:tr w:rsidR="00D666D9" w14:paraId="64B1E7B7" w14:textId="77777777">
        <w:tc>
          <w:tcPr>
            <w:tcW w:w="1317" w:type="dxa"/>
            <w:tcBorders>
              <w:top w:val="single" w:sz="4" w:space="0" w:color="auto"/>
              <w:left w:val="single" w:sz="4" w:space="0" w:color="auto"/>
              <w:bottom w:val="single" w:sz="4" w:space="0" w:color="auto"/>
              <w:right w:val="single" w:sz="4" w:space="0" w:color="auto"/>
            </w:tcBorders>
          </w:tcPr>
          <w:p w14:paraId="67D95D50" w14:textId="3DC9BDBC"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DDA5C0" w14:textId="5B149761"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0A2C6882" w14:textId="77777777" w:rsidR="00D666D9" w:rsidRDefault="00D666D9">
            <w:pPr>
              <w:spacing w:after="0"/>
              <w:rPr>
                <w:rFonts w:ascii="Arial" w:eastAsia="Malgun Gothic" w:hAnsi="Arial" w:cs="Arial"/>
                <w:bCs/>
                <w:lang w:eastAsia="zh-CN"/>
              </w:rPr>
            </w:pPr>
          </w:p>
        </w:tc>
      </w:tr>
      <w:tr w:rsidR="00E81B35" w14:paraId="64D92E4D" w14:textId="77777777" w:rsidTr="00333898">
        <w:tc>
          <w:tcPr>
            <w:tcW w:w="1317" w:type="dxa"/>
            <w:tcBorders>
              <w:top w:val="single" w:sz="4" w:space="0" w:color="auto"/>
              <w:left w:val="single" w:sz="4" w:space="0" w:color="auto"/>
              <w:bottom w:val="single" w:sz="4" w:space="0" w:color="auto"/>
              <w:right w:val="single" w:sz="4" w:space="0" w:color="auto"/>
            </w:tcBorders>
          </w:tcPr>
          <w:p w14:paraId="37F11B98"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7BC6605" w14:textId="77777777" w:rsidR="00E81B35" w:rsidRDefault="00E81B35" w:rsidP="00333898">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51A29273" w14:textId="77777777" w:rsidR="00E81B35" w:rsidRDefault="00E81B35" w:rsidP="00333898">
            <w:pPr>
              <w:spacing w:after="0"/>
              <w:rPr>
                <w:rFonts w:ascii="Arial" w:eastAsia="Malgun Gothic" w:hAnsi="Arial" w:cs="Arial"/>
                <w:bCs/>
                <w:lang w:eastAsia="zh-CN"/>
              </w:rPr>
            </w:pPr>
          </w:p>
        </w:tc>
      </w:tr>
      <w:tr w:rsidR="00857944" w14:paraId="52B8E1DA" w14:textId="77777777">
        <w:tc>
          <w:tcPr>
            <w:tcW w:w="1317" w:type="dxa"/>
            <w:tcBorders>
              <w:top w:val="single" w:sz="4" w:space="0" w:color="auto"/>
              <w:left w:val="single" w:sz="4" w:space="0" w:color="auto"/>
              <w:bottom w:val="single" w:sz="4" w:space="0" w:color="auto"/>
              <w:right w:val="single" w:sz="4" w:space="0" w:color="auto"/>
            </w:tcBorders>
          </w:tcPr>
          <w:p w14:paraId="181342EE" w14:textId="10D32F84"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5FB6A12" w14:textId="10D28E22"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09210491" w14:textId="77777777" w:rsidR="00857944" w:rsidRDefault="00857944" w:rsidP="00857944">
            <w:pPr>
              <w:spacing w:after="0"/>
              <w:rPr>
                <w:rFonts w:ascii="Arial" w:eastAsia="Malgun Gothic" w:hAnsi="Arial" w:cs="Arial"/>
                <w:bCs/>
                <w:lang w:eastAsia="zh-CN"/>
              </w:rPr>
            </w:pPr>
          </w:p>
        </w:tc>
      </w:tr>
      <w:tr w:rsidR="00857944" w14:paraId="721F440F" w14:textId="77777777">
        <w:tc>
          <w:tcPr>
            <w:tcW w:w="1317" w:type="dxa"/>
            <w:tcBorders>
              <w:top w:val="single" w:sz="4" w:space="0" w:color="auto"/>
              <w:left w:val="single" w:sz="4" w:space="0" w:color="auto"/>
              <w:bottom w:val="single" w:sz="4" w:space="0" w:color="auto"/>
              <w:right w:val="single" w:sz="4" w:space="0" w:color="auto"/>
            </w:tcBorders>
          </w:tcPr>
          <w:p w14:paraId="19BD445C" w14:textId="77777777" w:rsidR="00857944" w:rsidRDefault="00857944" w:rsidP="0085794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CF440F0" w14:textId="77777777" w:rsidR="00857944" w:rsidRDefault="00857944" w:rsidP="0085794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16BDD8E" w14:textId="77777777" w:rsidR="00857944" w:rsidRDefault="00857944" w:rsidP="00857944">
            <w:pPr>
              <w:spacing w:after="0"/>
              <w:rPr>
                <w:rFonts w:ascii="Arial" w:eastAsia="Malgun Gothic" w:hAnsi="Arial" w:cs="Arial"/>
                <w:bCs/>
                <w:lang w:eastAsia="zh-CN"/>
              </w:rPr>
            </w:pPr>
          </w:p>
        </w:tc>
      </w:tr>
      <w:tr w:rsidR="00857944" w14:paraId="46CA238B" w14:textId="77777777">
        <w:tc>
          <w:tcPr>
            <w:tcW w:w="1317" w:type="dxa"/>
            <w:tcBorders>
              <w:top w:val="single" w:sz="4" w:space="0" w:color="auto"/>
              <w:left w:val="single" w:sz="4" w:space="0" w:color="auto"/>
              <w:bottom w:val="single" w:sz="4" w:space="0" w:color="auto"/>
              <w:right w:val="single" w:sz="4" w:space="0" w:color="auto"/>
            </w:tcBorders>
          </w:tcPr>
          <w:p w14:paraId="3482EB7C"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D90CD97"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72BCFA7" w14:textId="77777777" w:rsidR="00857944" w:rsidRDefault="00857944" w:rsidP="00857944">
            <w:pPr>
              <w:spacing w:after="0"/>
              <w:rPr>
                <w:rFonts w:ascii="Arial" w:hAnsi="Arial" w:cs="Arial"/>
                <w:bCs/>
                <w:lang w:eastAsia="zh-CN"/>
              </w:rPr>
            </w:pPr>
          </w:p>
        </w:tc>
      </w:tr>
      <w:tr w:rsidR="00857944" w14:paraId="24DB92CC" w14:textId="77777777">
        <w:tc>
          <w:tcPr>
            <w:tcW w:w="1317" w:type="dxa"/>
            <w:tcBorders>
              <w:top w:val="single" w:sz="4" w:space="0" w:color="auto"/>
              <w:left w:val="single" w:sz="4" w:space="0" w:color="auto"/>
              <w:bottom w:val="single" w:sz="4" w:space="0" w:color="auto"/>
              <w:right w:val="single" w:sz="4" w:space="0" w:color="auto"/>
            </w:tcBorders>
          </w:tcPr>
          <w:p w14:paraId="53C2583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1BF5C8B"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4E3889" w14:textId="77777777" w:rsidR="00857944" w:rsidRDefault="00857944" w:rsidP="00857944">
            <w:pPr>
              <w:spacing w:after="0"/>
              <w:rPr>
                <w:rFonts w:ascii="Arial" w:eastAsia="Malgun Gothic" w:hAnsi="Arial" w:cs="Arial"/>
                <w:bCs/>
                <w:lang w:eastAsia="zh-CN"/>
              </w:rPr>
            </w:pPr>
          </w:p>
        </w:tc>
      </w:tr>
      <w:tr w:rsidR="00857944" w14:paraId="5770D1EB" w14:textId="77777777">
        <w:tc>
          <w:tcPr>
            <w:tcW w:w="1317" w:type="dxa"/>
            <w:tcBorders>
              <w:top w:val="single" w:sz="4" w:space="0" w:color="auto"/>
              <w:left w:val="single" w:sz="4" w:space="0" w:color="auto"/>
              <w:bottom w:val="single" w:sz="4" w:space="0" w:color="auto"/>
              <w:right w:val="single" w:sz="4" w:space="0" w:color="auto"/>
            </w:tcBorders>
          </w:tcPr>
          <w:p w14:paraId="169B6A5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4B30F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A3729D" w14:textId="77777777" w:rsidR="00857944" w:rsidRDefault="00857944" w:rsidP="00857944">
            <w:pPr>
              <w:spacing w:after="0"/>
              <w:rPr>
                <w:rFonts w:ascii="Arial" w:eastAsia="Malgun Gothic" w:hAnsi="Arial" w:cs="Arial"/>
                <w:bCs/>
                <w:lang w:eastAsia="zh-CN"/>
              </w:rPr>
            </w:pPr>
          </w:p>
        </w:tc>
      </w:tr>
      <w:tr w:rsidR="00857944" w14:paraId="20192469" w14:textId="77777777">
        <w:tc>
          <w:tcPr>
            <w:tcW w:w="1317" w:type="dxa"/>
            <w:tcBorders>
              <w:top w:val="single" w:sz="4" w:space="0" w:color="auto"/>
              <w:left w:val="single" w:sz="4" w:space="0" w:color="auto"/>
              <w:bottom w:val="single" w:sz="4" w:space="0" w:color="auto"/>
              <w:right w:val="single" w:sz="4" w:space="0" w:color="auto"/>
            </w:tcBorders>
          </w:tcPr>
          <w:p w14:paraId="1E31F8E5"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E261878"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685A50A" w14:textId="77777777" w:rsidR="00857944" w:rsidRDefault="00857944" w:rsidP="00857944">
            <w:pPr>
              <w:spacing w:after="0"/>
              <w:rPr>
                <w:rFonts w:ascii="Arial" w:eastAsia="Malgun Gothic" w:hAnsi="Arial" w:cs="Arial"/>
                <w:bCs/>
                <w:lang w:eastAsia="zh-CN"/>
              </w:rPr>
            </w:pPr>
          </w:p>
        </w:tc>
      </w:tr>
      <w:tr w:rsidR="00857944" w14:paraId="3E684AE7" w14:textId="77777777">
        <w:tc>
          <w:tcPr>
            <w:tcW w:w="1317" w:type="dxa"/>
            <w:tcBorders>
              <w:top w:val="single" w:sz="4" w:space="0" w:color="auto"/>
              <w:left w:val="single" w:sz="4" w:space="0" w:color="auto"/>
              <w:bottom w:val="single" w:sz="4" w:space="0" w:color="auto"/>
              <w:right w:val="single" w:sz="4" w:space="0" w:color="auto"/>
            </w:tcBorders>
          </w:tcPr>
          <w:p w14:paraId="7F969753"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383A6C"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261109" w14:textId="77777777" w:rsidR="00857944" w:rsidRDefault="00857944" w:rsidP="00857944">
            <w:pPr>
              <w:spacing w:after="0"/>
              <w:rPr>
                <w:rFonts w:ascii="Arial" w:eastAsia="Malgun Gothic" w:hAnsi="Arial" w:cs="Arial"/>
                <w:bCs/>
                <w:lang w:eastAsia="zh-CN"/>
              </w:rPr>
            </w:pPr>
          </w:p>
        </w:tc>
      </w:tr>
    </w:tbl>
    <w:p w14:paraId="420E6871" w14:textId="77777777" w:rsidR="00D666D9" w:rsidRDefault="00D666D9">
      <w:pPr>
        <w:pStyle w:val="B1"/>
        <w:ind w:left="0" w:firstLine="0"/>
        <w:rPr>
          <w:lang w:eastAsia="zh-CN"/>
        </w:rPr>
      </w:pPr>
    </w:p>
    <w:p w14:paraId="3DC99FCD" w14:textId="77777777" w:rsidR="00D666D9" w:rsidRDefault="003B0C2A">
      <w:pPr>
        <w:pStyle w:val="B1"/>
        <w:ind w:left="0" w:firstLine="0"/>
        <w:rPr>
          <w:lang w:val="en-US"/>
        </w:rPr>
      </w:pPr>
      <w:r>
        <w:rPr>
          <w:lang w:eastAsia="zh-CN"/>
        </w:rPr>
        <w:t xml:space="preserve">[5] states that due to the situation that </w:t>
      </w:r>
      <w:r>
        <w:rPr>
          <w:lang w:val="en-US"/>
        </w:rPr>
        <w:t>gNB allocates the COUNT value based on the QFI SN (which is provided by the MB-UPF) per flow rather than gNB itself, how to prevent the PDCP COUNT wrap-around needs to be further discussed.</w:t>
      </w:r>
    </w:p>
    <w:p w14:paraId="7B0452C3" w14:textId="77777777" w:rsidR="00D666D9" w:rsidRDefault="003B0C2A">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aff0"/>
        <w:tblW w:w="0" w:type="auto"/>
        <w:tblLook w:val="04A0" w:firstRow="1" w:lastRow="0" w:firstColumn="1" w:lastColumn="0" w:noHBand="0" w:noVBand="1"/>
      </w:tblPr>
      <w:tblGrid>
        <w:gridCol w:w="9631"/>
      </w:tblGrid>
      <w:tr w:rsidR="00D666D9" w14:paraId="308D8868" w14:textId="77777777">
        <w:tc>
          <w:tcPr>
            <w:tcW w:w="9631" w:type="dxa"/>
          </w:tcPr>
          <w:p w14:paraId="6FE7F421" w14:textId="77777777" w:rsidR="00D666D9" w:rsidRDefault="003B0C2A">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tc>
      </w:tr>
    </w:tbl>
    <w:p w14:paraId="40B6BF58" w14:textId="77777777" w:rsidR="00D666D9" w:rsidRDefault="003B0C2A">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aff0"/>
        <w:tblW w:w="0" w:type="auto"/>
        <w:tblLook w:val="04A0" w:firstRow="1" w:lastRow="0" w:firstColumn="1" w:lastColumn="0" w:noHBand="0" w:noVBand="1"/>
      </w:tblPr>
      <w:tblGrid>
        <w:gridCol w:w="9631"/>
      </w:tblGrid>
      <w:tr w:rsidR="00D666D9" w14:paraId="4BF70121" w14:textId="77777777">
        <w:tc>
          <w:tcPr>
            <w:tcW w:w="9631" w:type="dxa"/>
          </w:tcPr>
          <w:p w14:paraId="3DD76A56" w14:textId="77777777" w:rsidR="00D666D9" w:rsidRDefault="003B0C2A">
            <w:pPr>
              <w:pStyle w:val="3"/>
            </w:pPr>
            <w:r>
              <w:lastRenderedPageBreak/>
              <w:t>6.3.</w:t>
            </w:r>
            <w:r>
              <w:rPr>
                <w:lang w:eastAsia="ko-KR"/>
              </w:rPr>
              <w:t>5</w:t>
            </w:r>
            <w:r>
              <w:tab/>
              <w:t>COUNT</w:t>
            </w:r>
          </w:p>
          <w:p w14:paraId="0C173724" w14:textId="77777777" w:rsidR="00D666D9" w:rsidRDefault="003B0C2A">
            <w:r>
              <w:t>Length: 32 bits</w:t>
            </w:r>
          </w:p>
          <w:p w14:paraId="71AB2802" w14:textId="77777777" w:rsidR="00D666D9" w:rsidRDefault="003B0C2A">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4E2ABCF4" w14:textId="77777777" w:rsidR="00D666D9" w:rsidRDefault="003B0C2A">
            <w:pPr>
              <w:pStyle w:val="NO"/>
            </w:pPr>
            <w:r>
              <w:rPr>
                <w:lang w:eastAsia="ko-KR"/>
              </w:rPr>
              <w:t>NOTE:</w:t>
            </w:r>
            <w:r>
              <w:rPr>
                <w:lang w:eastAsia="ko-KR"/>
              </w:rPr>
              <w:tab/>
              <w:t>For MRBs, the provisioning of HFN from the upper layer may cause HFN</w:t>
            </w:r>
            <w:r>
              <w:t xml:space="preserve"> desynchronization. It</w:t>
            </w:r>
            <w:r>
              <w:rPr>
                <w:lang w:eastAsia="zh-CN"/>
              </w:rPr>
              <w:t xml:space="preserve"> is</w:t>
            </w:r>
            <w:r>
              <w:t xml:space="preserve"> up to UE </w:t>
            </w:r>
            <w:r>
              <w:rPr>
                <w:lang w:eastAsia="zh-CN"/>
              </w:rPr>
              <w:t>implementation</w:t>
            </w:r>
            <w:r>
              <w:t xml:space="preserve"> to prevent HFN desynchronization by using the reference PDCP SN associated to the HFN</w:t>
            </w:r>
            <w:r>
              <w:rPr>
                <w:lang w:eastAsia="zh-CN"/>
              </w:rPr>
              <w:t>.</w:t>
            </w:r>
          </w:p>
          <w:p w14:paraId="589FA997" w14:textId="77777777" w:rsidR="00D666D9" w:rsidRDefault="005B6D2D">
            <w:pPr>
              <w:pStyle w:val="TH"/>
            </w:pPr>
            <w:r>
              <w:rPr>
                <w:noProof/>
              </w:rPr>
              <w:object w:dxaOrig="4001" w:dyaOrig="1008" w14:anchorId="6305C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2pt;height:50.45pt;mso-width-percent:0;mso-height-percent:0;mso-width-percent:0;mso-height-percent:0" o:ole="">
                  <v:imagedata r:id="rId15" o:title=""/>
                </v:shape>
                <o:OLEObject Type="Embed" ProgID="Visio.Drawing.11" ShapeID="_x0000_i1025" DrawAspect="Content" ObjectID="_1713799236" r:id="rId16"/>
              </w:object>
            </w:r>
          </w:p>
          <w:p w14:paraId="0039F49B" w14:textId="77777777" w:rsidR="00D666D9" w:rsidRDefault="003B0C2A">
            <w:pPr>
              <w:pStyle w:val="TF"/>
            </w:pPr>
            <w:r>
              <w:t>Figure 6.3.5-1: Format of COUNT</w:t>
            </w:r>
          </w:p>
          <w:p w14:paraId="4A697D41" w14:textId="77777777" w:rsidR="00D666D9" w:rsidRDefault="003B0C2A">
            <w:pPr>
              <w:pStyle w:val="NO"/>
            </w:pPr>
            <w:r>
              <w:rPr>
                <w:highlight w:val="yellow"/>
              </w:rPr>
              <w:t>NOTE:</w:t>
            </w:r>
            <w:r>
              <w:rPr>
                <w:highlight w:val="yellow"/>
              </w:rPr>
              <w:tab/>
              <w:t>COUNT does not wrap around.</w:t>
            </w:r>
          </w:p>
        </w:tc>
      </w:tr>
    </w:tbl>
    <w:p w14:paraId="5DF32109" w14:textId="77777777" w:rsidR="00D666D9" w:rsidRDefault="003B0C2A">
      <w:pPr>
        <w:pStyle w:val="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14:paraId="53472C23" w14:textId="77777777" w:rsidR="00D666D9" w:rsidRDefault="003B0C2A">
      <w:pPr>
        <w:pStyle w:val="B1"/>
        <w:numPr>
          <w:ilvl w:val="0"/>
          <w:numId w:val="11"/>
        </w:numPr>
        <w:rPr>
          <w:lang w:eastAsia="zh-CN"/>
        </w:rPr>
      </w:pPr>
      <w:r>
        <w:rPr>
          <w:lang w:eastAsia="zh-CN"/>
        </w:rPr>
        <w:t>Option 1: Up to the gNB implementation as captured in the current PDCP specification (i.e. no more specification change)</w:t>
      </w:r>
    </w:p>
    <w:p w14:paraId="6C751AB2" w14:textId="77777777" w:rsidR="00D666D9" w:rsidRDefault="003B0C2A">
      <w:pPr>
        <w:pStyle w:val="B1"/>
        <w:numPr>
          <w:ilvl w:val="0"/>
          <w:numId w:val="11"/>
        </w:numPr>
        <w:rPr>
          <w:lang w:eastAsia="zh-CN"/>
        </w:rPr>
      </w:pPr>
      <w:r>
        <w:rPr>
          <w:lang w:eastAsia="zh-CN"/>
        </w:rPr>
        <w:t>Option 2 [5]: Add a note in 38.300: 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p>
    <w:p w14:paraId="638E12A7" w14:textId="77777777" w:rsidR="00D666D9" w:rsidRDefault="003B0C2A">
      <w:pPr>
        <w:pStyle w:val="B1"/>
        <w:numPr>
          <w:ilvl w:val="0"/>
          <w:numId w:val="11"/>
        </w:numPr>
        <w:rPr>
          <w:ins w:id="24" w:author="HUAWEI-Xubin" w:date="2022-05-10T21:50:00Z"/>
          <w:lang w:eastAsia="zh-CN"/>
        </w:rPr>
      </w:pPr>
      <w:r>
        <w:rPr>
          <w:lang w:eastAsia="zh-CN"/>
        </w:rPr>
        <w:t>Option 3 [5]: Drop the support of HFN allocation by network, i.e., network entities and UEs maintain HFN separately.</w:t>
      </w:r>
    </w:p>
    <w:p w14:paraId="5C6E7166" w14:textId="77777777" w:rsidR="00D666D9" w:rsidRDefault="003B0C2A">
      <w:pPr>
        <w:pStyle w:val="B1"/>
        <w:numPr>
          <w:ilvl w:val="0"/>
          <w:numId w:val="11"/>
        </w:numPr>
        <w:rPr>
          <w:lang w:eastAsia="zh-CN"/>
        </w:rPr>
      </w:pPr>
      <w:ins w:id="25" w:author="HUAWEI-Xubin" w:date="2022-05-10T21:50:00Z">
        <w:r>
          <w:rPr>
            <w:lang w:eastAsia="zh-CN"/>
          </w:rPr>
          <w:t>Option 4:</w:t>
        </w:r>
      </w:ins>
      <w:ins w:id="26" w:author="HUAWEI-Xubin" w:date="2022-05-11T00:49:00Z">
        <w:r>
          <w:rPr>
            <w:lang w:eastAsia="zh-CN"/>
          </w:rPr>
          <w:t xml:space="preserve">Up to </w:t>
        </w:r>
      </w:ins>
      <w:ins w:id="27" w:author="HUAWEI-Xubin" w:date="2022-05-10T21:50:00Z">
        <w:r>
          <w:rPr>
            <w:lang w:eastAsia="zh-CN"/>
          </w:rPr>
          <w:t xml:space="preserve">CN </w:t>
        </w:r>
      </w:ins>
      <w:ins w:id="28" w:author="HUAWEI-Xubin" w:date="2022-05-11T00:50:00Z">
        <w:r>
          <w:rPr>
            <w:lang w:eastAsia="zh-CN"/>
          </w:rPr>
          <w:t xml:space="preserve">implementation </w:t>
        </w:r>
      </w:ins>
      <w:ins w:id="29" w:author="HUAWEI-Xubin" w:date="2022-05-10T21:50:00Z">
        <w:r>
          <w:rPr>
            <w:lang w:eastAsia="zh-CN"/>
          </w:rPr>
          <w:t>to prevent the PDCP COUNT wrap-around.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0E812D2"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4014301"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F7434E3"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81DB2CA"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2660F6C8"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5AEFFC7" w14:textId="77777777">
        <w:tc>
          <w:tcPr>
            <w:tcW w:w="1317" w:type="dxa"/>
            <w:tcBorders>
              <w:top w:val="single" w:sz="4" w:space="0" w:color="auto"/>
              <w:left w:val="single" w:sz="4" w:space="0" w:color="auto"/>
              <w:bottom w:val="single" w:sz="4" w:space="0" w:color="auto"/>
              <w:right w:val="single" w:sz="4" w:space="0" w:color="auto"/>
            </w:tcBorders>
          </w:tcPr>
          <w:p w14:paraId="1226FD06"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CC59708" w14:textId="77777777" w:rsidR="00D666D9" w:rsidRDefault="003B0C2A">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14:paraId="43401587"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(initial) HFN should be responsible to avoid the COUNT wrap-around. </w:t>
            </w:r>
          </w:p>
          <w:p w14:paraId="0C86AD32"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D666D9" w14:paraId="16E9FE16" w14:textId="77777777">
        <w:tc>
          <w:tcPr>
            <w:tcW w:w="1317" w:type="dxa"/>
            <w:tcBorders>
              <w:top w:val="single" w:sz="4" w:space="0" w:color="auto"/>
              <w:left w:val="single" w:sz="4" w:space="0" w:color="auto"/>
              <w:bottom w:val="single" w:sz="4" w:space="0" w:color="auto"/>
              <w:right w:val="single" w:sz="4" w:space="0" w:color="auto"/>
            </w:tcBorders>
          </w:tcPr>
          <w:p w14:paraId="45973A01"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599017E"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69DB2366" w14:textId="77777777" w:rsidR="00D666D9" w:rsidRDefault="003B0C2A">
            <w:pPr>
              <w:spacing w:after="0"/>
              <w:rPr>
                <w:rFonts w:ascii="Arial" w:hAnsi="Arial" w:cs="Arial"/>
                <w:bCs/>
                <w:lang w:eastAsia="zh-CN"/>
              </w:rPr>
            </w:pPr>
            <w:r>
              <w:rPr>
                <w:rFonts w:ascii="Arial" w:hAnsi="Arial" w:cs="Arial"/>
                <w:bCs/>
                <w:lang w:eastAsia="zh-CN"/>
              </w:rPr>
              <w:t xml:space="preserve">We do not see any enhancement needed at UE side. </w:t>
            </w:r>
          </w:p>
        </w:tc>
      </w:tr>
      <w:tr w:rsidR="00D666D9" w14:paraId="51D2EA36" w14:textId="77777777">
        <w:tc>
          <w:tcPr>
            <w:tcW w:w="1317" w:type="dxa"/>
            <w:tcBorders>
              <w:top w:val="single" w:sz="4" w:space="0" w:color="auto"/>
              <w:left w:val="single" w:sz="4" w:space="0" w:color="auto"/>
              <w:bottom w:val="single" w:sz="4" w:space="0" w:color="auto"/>
              <w:right w:val="single" w:sz="4" w:space="0" w:color="auto"/>
            </w:tcBorders>
          </w:tcPr>
          <w:p w14:paraId="29C55967"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3037BDE" w14:textId="77777777" w:rsidR="00D666D9" w:rsidRDefault="003B0C2A">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07B3B703" w14:textId="77777777" w:rsidR="00D666D9" w:rsidRDefault="003B0C2A">
            <w:pPr>
              <w:spacing w:after="0"/>
              <w:rPr>
                <w:rFonts w:ascii="Arial" w:hAnsi="Arial" w:cs="Arial"/>
                <w:bCs/>
                <w:lang w:eastAsia="zh-CN"/>
              </w:rPr>
            </w:pPr>
            <w:r>
              <w:rPr>
                <w:rFonts w:ascii="Arial" w:hAnsi="Arial" w:cs="Arial" w:hint="eastAsia"/>
                <w:bCs/>
                <w:lang w:eastAsia="zh-CN"/>
              </w:rPr>
              <w:t xml:space="preserve">We understand wrap around case should be </w:t>
            </w:r>
            <w:proofErr w:type="spellStart"/>
            <w:r>
              <w:rPr>
                <w:rFonts w:ascii="Arial" w:hAnsi="Arial" w:cs="Arial" w:hint="eastAsia"/>
                <w:bCs/>
                <w:lang w:eastAsia="zh-CN"/>
              </w:rPr>
              <w:t>considered,but</w:t>
            </w:r>
            <w:proofErr w:type="spellEnd"/>
            <w:r>
              <w:rPr>
                <w:rFonts w:ascii="Arial" w:hAnsi="Arial" w:cs="Arial" w:hint="eastAsia"/>
                <w:bCs/>
                <w:lang w:eastAsia="zh-CN"/>
              </w:rPr>
              <w:t xml:space="preserve">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14:paraId="1480ACE2" w14:textId="77777777" w:rsidR="00D666D9" w:rsidRDefault="003B0C2A">
            <w:pPr>
              <w:spacing w:after="0"/>
              <w:rPr>
                <w:rFonts w:ascii="Arial" w:hAnsi="Arial" w:cs="Arial"/>
                <w:bCs/>
                <w:lang w:eastAsia="zh-CN"/>
              </w:rPr>
            </w:pPr>
            <w:r>
              <w:rPr>
                <w:rFonts w:ascii="Arial" w:hAnsi="Arial" w:cs="Arial"/>
                <w:bCs/>
                <w:lang w:eastAsia="zh-CN"/>
              </w:rPr>
              <w:t xml:space="preserve">a. How to guarantee all packets are delivered </w:t>
            </w:r>
            <w:proofErr w:type="spellStart"/>
            <w:r>
              <w:rPr>
                <w:rFonts w:ascii="Arial" w:hAnsi="Arial" w:cs="Arial"/>
                <w:bCs/>
                <w:lang w:eastAsia="zh-CN"/>
              </w:rPr>
              <w:t>towrad</w:t>
            </w:r>
            <w:proofErr w:type="spellEnd"/>
            <w:r>
              <w:rPr>
                <w:rFonts w:ascii="Arial" w:hAnsi="Arial" w:cs="Arial"/>
                <w:bCs/>
                <w:lang w:eastAsia="zh-CN"/>
              </w:rPr>
              <w:t xml:space="preserve"> the UE when releasing the old leg or old MRB? Clarification is necessary.</w:t>
            </w:r>
          </w:p>
          <w:p w14:paraId="277515D2" w14:textId="77777777" w:rsidR="00D666D9" w:rsidRDefault="003B0C2A">
            <w:pPr>
              <w:spacing w:after="0"/>
              <w:rPr>
                <w:rFonts w:ascii="Arial" w:hAnsi="Arial" w:cs="Arial"/>
                <w:bCs/>
                <w:lang w:eastAsia="zh-CN"/>
              </w:rPr>
            </w:pPr>
            <w:r>
              <w:rPr>
                <w:rFonts w:ascii="Arial" w:hAnsi="Arial" w:cs="Arial"/>
                <w:bCs/>
                <w:lang w:eastAsia="zh-CN"/>
              </w:rPr>
              <w:t xml:space="preserve">b. Such "network implementation" will impact the interface between the gNB-CU-CP (which generates the RRC message) and the gNB-CU-UP (which hosts the PDCP entity). </w:t>
            </w:r>
            <w:proofErr w:type="gramStart"/>
            <w:r>
              <w:rPr>
                <w:rFonts w:ascii="Arial" w:hAnsi="Arial" w:cs="Arial" w:hint="eastAsia"/>
                <w:bCs/>
                <w:lang w:eastAsia="zh-CN"/>
              </w:rPr>
              <w:t>So</w:t>
            </w:r>
            <w:proofErr w:type="gramEnd"/>
            <w:r>
              <w:rPr>
                <w:rFonts w:ascii="Arial" w:hAnsi="Arial" w:cs="Arial" w:hint="eastAsia"/>
                <w:bCs/>
                <w:lang w:eastAsia="zh-CN"/>
              </w:rPr>
              <w:t xml:space="preserve"> c</w:t>
            </w:r>
            <w:r>
              <w:rPr>
                <w:rFonts w:ascii="Arial" w:hAnsi="Arial" w:cs="Arial"/>
                <w:bCs/>
                <w:lang w:eastAsia="zh-CN"/>
              </w:rPr>
              <w:t>ollaboration with RAN3 is needed</w:t>
            </w:r>
          </w:p>
        </w:tc>
      </w:tr>
      <w:tr w:rsidR="00D666D9" w14:paraId="453AF6BB" w14:textId="77777777">
        <w:tc>
          <w:tcPr>
            <w:tcW w:w="1317" w:type="dxa"/>
            <w:tcBorders>
              <w:top w:val="single" w:sz="4" w:space="0" w:color="auto"/>
              <w:left w:val="single" w:sz="4" w:space="0" w:color="auto"/>
              <w:bottom w:val="single" w:sz="4" w:space="0" w:color="auto"/>
              <w:right w:val="single" w:sz="4" w:space="0" w:color="auto"/>
            </w:tcBorders>
          </w:tcPr>
          <w:p w14:paraId="236FFA0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9D895C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14:paraId="24F77B1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Current NOTE is enough.</w:t>
            </w:r>
          </w:p>
        </w:tc>
      </w:tr>
      <w:tr w:rsidR="00D666D9" w14:paraId="1323C93E" w14:textId="77777777">
        <w:tc>
          <w:tcPr>
            <w:tcW w:w="1317" w:type="dxa"/>
            <w:tcBorders>
              <w:top w:val="single" w:sz="4" w:space="0" w:color="auto"/>
              <w:left w:val="single" w:sz="4" w:space="0" w:color="auto"/>
              <w:bottom w:val="single" w:sz="4" w:space="0" w:color="auto"/>
              <w:right w:val="single" w:sz="4" w:space="0" w:color="auto"/>
            </w:tcBorders>
          </w:tcPr>
          <w:p w14:paraId="02182CB1"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4774416"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1E7BEC45" w14:textId="77777777" w:rsidR="00D666D9" w:rsidRDefault="003B0C2A">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rsidR="00D666D9" w14:paraId="32E99C77" w14:textId="77777777">
        <w:tc>
          <w:tcPr>
            <w:tcW w:w="1317" w:type="dxa"/>
            <w:tcBorders>
              <w:top w:val="single" w:sz="4" w:space="0" w:color="auto"/>
              <w:left w:val="single" w:sz="4" w:space="0" w:color="auto"/>
              <w:bottom w:val="single" w:sz="4" w:space="0" w:color="auto"/>
              <w:right w:val="single" w:sz="4" w:space="0" w:color="auto"/>
            </w:tcBorders>
          </w:tcPr>
          <w:p w14:paraId="5EEC0F83"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11BF314"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848FB9D" w14:textId="77777777" w:rsidR="00D666D9" w:rsidRDefault="003B0C2A">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rsidR="00D666D9" w14:paraId="329A8FAA" w14:textId="77777777">
        <w:tc>
          <w:tcPr>
            <w:tcW w:w="1317" w:type="dxa"/>
            <w:tcBorders>
              <w:top w:val="single" w:sz="4" w:space="0" w:color="auto"/>
              <w:left w:val="single" w:sz="4" w:space="0" w:color="auto"/>
              <w:bottom w:val="single" w:sz="4" w:space="0" w:color="auto"/>
              <w:right w:val="single" w:sz="4" w:space="0" w:color="auto"/>
            </w:tcBorders>
          </w:tcPr>
          <w:p w14:paraId="47244052"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54C46161" w14:textId="77777777" w:rsidR="00D666D9" w:rsidRDefault="003B0C2A">
            <w:pPr>
              <w:spacing w:after="0"/>
              <w:rPr>
                <w:rFonts w:ascii="Arial" w:eastAsia="等线" w:hAnsi="Arial" w:cs="Arial"/>
                <w:bCs/>
                <w:lang w:eastAsia="zh-CN"/>
              </w:rPr>
            </w:pPr>
            <w:r>
              <w:rPr>
                <w:rFonts w:ascii="Arial" w:hAnsi="Arial" w:cs="Arial"/>
                <w:bCs/>
                <w:lang w:eastAsia="zh-CN"/>
              </w:rPr>
              <w:t>Option 4 (up to CN implementation)</w:t>
            </w:r>
          </w:p>
        </w:tc>
        <w:tc>
          <w:tcPr>
            <w:tcW w:w="6216" w:type="dxa"/>
            <w:tcBorders>
              <w:top w:val="single" w:sz="4" w:space="0" w:color="auto"/>
              <w:left w:val="single" w:sz="4" w:space="0" w:color="auto"/>
              <w:bottom w:val="single" w:sz="4" w:space="0" w:color="auto"/>
              <w:right w:val="single" w:sz="4" w:space="0" w:color="auto"/>
            </w:tcBorders>
          </w:tcPr>
          <w:p w14:paraId="0CD8AD0B" w14:textId="77777777" w:rsidR="00D666D9" w:rsidRDefault="003B0C2A">
            <w:pPr>
              <w:spacing w:after="0"/>
              <w:rPr>
                <w:rFonts w:ascii="Arial" w:hAnsi="Arial" w:cs="Arial"/>
                <w:bCs/>
                <w:color w:val="000000" w:themeColor="text1"/>
                <w:lang w:eastAsia="zh-CN"/>
              </w:rPr>
            </w:pPr>
            <w:r>
              <w:rPr>
                <w:rFonts w:ascii="Arial" w:eastAsiaTheme="minorEastAsia" w:hAnsi="Arial" w:cs="Arial"/>
                <w:bCs/>
                <w:lang w:eastAsia="zh-CN"/>
              </w:rPr>
              <w:t xml:space="preserve">Since PDCP COUNT is </w:t>
            </w:r>
            <w:proofErr w:type="spellStart"/>
            <w:r>
              <w:rPr>
                <w:rFonts w:ascii="Arial" w:eastAsiaTheme="minorEastAsia" w:hAnsi="Arial" w:cs="Arial"/>
                <w:bCs/>
                <w:lang w:eastAsia="zh-CN"/>
              </w:rPr>
              <w:t>dervided</w:t>
            </w:r>
            <w:proofErr w:type="spellEnd"/>
            <w:r>
              <w:rPr>
                <w:rFonts w:ascii="Arial" w:eastAsiaTheme="minorEastAsia" w:hAnsi="Arial" w:cs="Arial"/>
                <w:bCs/>
                <w:lang w:eastAsia="zh-CN"/>
              </w:rPr>
              <w:t xml:space="preserve"> from MBS QFI SN, </w:t>
            </w:r>
            <w:r>
              <w:rPr>
                <w:rFonts w:ascii="Arial" w:eastAsiaTheme="minorEastAsia" w:hAnsi="Arial" w:cs="Arial"/>
                <w:bCs/>
                <w:color w:val="000000" w:themeColor="text1"/>
                <w:lang w:eastAsia="zh-CN"/>
              </w:rPr>
              <w:t xml:space="preserve">the gNB has to release and add MRB when the last packet before wrapping </w:t>
            </w:r>
            <w:r>
              <w:rPr>
                <w:rFonts w:ascii="Arial" w:eastAsiaTheme="minorEastAsia" w:hAnsi="Arial" w:cs="Arial"/>
                <w:bCs/>
                <w:color w:val="000000" w:themeColor="text1"/>
                <w:lang w:eastAsia="zh-CN"/>
              </w:rPr>
              <w:lastRenderedPageBreak/>
              <w:t>around is received and then buffer the next packet until the MRB release and addition for all the UEs in th</w:t>
            </w:r>
            <w:r>
              <w:rPr>
                <w:rFonts w:ascii="Arial" w:hAnsi="Arial" w:cs="Arial"/>
                <w:bCs/>
                <w:color w:val="000000" w:themeColor="text1"/>
                <w:lang w:eastAsia="zh-CN"/>
              </w:rPr>
              <w:t xml:space="preserve">e group is finished. This would cause delay and extra </w:t>
            </w:r>
            <w:r>
              <w:rPr>
                <w:rFonts w:ascii="Arial" w:eastAsiaTheme="minorEastAsia" w:hAnsi="Arial" w:cs="Arial"/>
                <w:bCs/>
                <w:color w:val="000000" w:themeColor="text1"/>
                <w:lang w:eastAsia="zh-CN"/>
              </w:rPr>
              <w:t>complexity in g</w:t>
            </w:r>
            <w:r>
              <w:rPr>
                <w:rFonts w:ascii="Arial" w:hAnsi="Arial" w:cs="Arial"/>
                <w:bCs/>
                <w:color w:val="000000" w:themeColor="text1"/>
                <w:lang w:eastAsia="zh-CN"/>
              </w:rPr>
              <w:t>NB.</w:t>
            </w:r>
          </w:p>
          <w:p w14:paraId="6F733A90" w14:textId="77777777" w:rsidR="00D666D9" w:rsidRDefault="003B0C2A">
            <w:pPr>
              <w:spacing w:after="0"/>
              <w:rPr>
                <w:rFonts w:ascii="Arial" w:eastAsia="等线" w:hAnsi="Arial" w:cs="Arial"/>
                <w:bCs/>
                <w:lang w:eastAsia="zh-CN"/>
              </w:rPr>
            </w:pPr>
            <w:r>
              <w:rPr>
                <w:rFonts w:ascii="Arial" w:hAnsi="Arial" w:cs="Arial"/>
                <w:bCs/>
                <w:color w:val="000000" w:themeColor="text1"/>
                <w:lang w:eastAsia="zh-CN"/>
              </w:rPr>
              <w:t xml:space="preserve">Therefore, </w:t>
            </w:r>
            <w:r>
              <w:rPr>
                <w:rFonts w:ascii="Arial" w:hAnsi="Arial" w:cs="Arial"/>
                <w:bCs/>
                <w:lang w:eastAsia="zh-CN"/>
              </w:rPr>
              <w:t xml:space="preserve">a much simpler way is to let CN avoid COUNT wrap around by implementation, i.e., the CN releases and adds </w:t>
            </w:r>
            <w:proofErr w:type="spellStart"/>
            <w:r>
              <w:rPr>
                <w:rFonts w:ascii="Arial" w:hAnsi="Arial" w:cs="Arial"/>
                <w:bCs/>
                <w:lang w:eastAsia="zh-CN"/>
              </w:rPr>
              <w:t>mulicast</w:t>
            </w:r>
            <w:proofErr w:type="spellEnd"/>
            <w:r>
              <w:rPr>
                <w:rFonts w:ascii="Arial" w:hAnsi="Arial" w:cs="Arial"/>
                <w:bCs/>
                <w:lang w:eastAsia="zh-CN"/>
              </w:rPr>
              <w:t xml:space="preserve"> session before COUNT wrap around (</w:t>
            </w:r>
            <w:proofErr w:type="spellStart"/>
            <w:r>
              <w:rPr>
                <w:rFonts w:ascii="Arial" w:hAnsi="Arial" w:cs="Arial"/>
                <w:bCs/>
                <w:lang w:eastAsia="zh-CN"/>
              </w:rPr>
              <w:t>e.g.during</w:t>
            </w:r>
            <w:proofErr w:type="spellEnd"/>
            <w:r>
              <w:rPr>
                <w:rFonts w:ascii="Arial" w:hAnsi="Arial" w:cs="Arial"/>
                <w:bCs/>
                <w:lang w:eastAsia="zh-CN"/>
              </w:rPr>
              <w:t xml:space="preserve"> session inactive </w:t>
            </w:r>
            <w:r>
              <w:rPr>
                <w:rFonts w:ascii="Arial" w:eastAsiaTheme="minorEastAsia" w:hAnsi="Arial" w:cs="Arial"/>
                <w:bCs/>
                <w:lang w:eastAsia="zh-CN"/>
              </w:rPr>
              <w:t>period).</w:t>
            </w:r>
          </w:p>
        </w:tc>
      </w:tr>
      <w:tr w:rsidR="00D666D9" w14:paraId="3D132511" w14:textId="77777777">
        <w:tc>
          <w:tcPr>
            <w:tcW w:w="1317" w:type="dxa"/>
            <w:tcBorders>
              <w:top w:val="single" w:sz="4" w:space="0" w:color="auto"/>
              <w:left w:val="single" w:sz="4" w:space="0" w:color="auto"/>
              <w:bottom w:val="single" w:sz="4" w:space="0" w:color="auto"/>
              <w:right w:val="single" w:sz="4" w:space="0" w:color="auto"/>
            </w:tcBorders>
          </w:tcPr>
          <w:p w14:paraId="6E862F37"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lastRenderedPageBreak/>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CE559B" w14:textId="77777777" w:rsidR="00D666D9" w:rsidRDefault="003B0C2A">
            <w:pPr>
              <w:spacing w:after="0"/>
              <w:rPr>
                <w:rFonts w:ascii="Arial" w:hAnsi="Arial" w:cs="Arial"/>
                <w:bCs/>
                <w:lang w:eastAsia="ko-KR"/>
              </w:rPr>
            </w:pPr>
            <w:r>
              <w:rPr>
                <w:rFonts w:ascii="Arial" w:hAnsi="Arial" w:cs="Arial"/>
                <w:bCs/>
                <w:lang w:eastAsia="ko-KR"/>
              </w:rPr>
              <w:t xml:space="preserve">Option 4 </w:t>
            </w:r>
          </w:p>
        </w:tc>
        <w:tc>
          <w:tcPr>
            <w:tcW w:w="6216" w:type="dxa"/>
            <w:tcBorders>
              <w:top w:val="single" w:sz="4" w:space="0" w:color="auto"/>
              <w:left w:val="single" w:sz="4" w:space="0" w:color="auto"/>
              <w:bottom w:val="single" w:sz="4" w:space="0" w:color="auto"/>
              <w:right w:val="single" w:sz="4" w:space="0" w:color="auto"/>
            </w:tcBorders>
          </w:tcPr>
          <w:p w14:paraId="02B6E245" w14:textId="77777777" w:rsidR="00D666D9" w:rsidRDefault="003B0C2A">
            <w:pPr>
              <w:spacing w:after="0"/>
              <w:rPr>
                <w:rFonts w:ascii="Arial" w:hAnsi="Arial" w:cs="Arial"/>
                <w:bCs/>
                <w:lang w:eastAsia="zh-CN"/>
              </w:rPr>
            </w:pPr>
            <w:r>
              <w:rPr>
                <w:rFonts w:ascii="Arial" w:hAnsi="Arial" w:cs="Arial"/>
                <w:bCs/>
                <w:lang w:eastAsia="zh-CN"/>
              </w:rPr>
              <w:t>It would be better to let the CN handle it globally based on the MBS sessions. Per gNB handling is not efficient.</w:t>
            </w:r>
          </w:p>
        </w:tc>
      </w:tr>
      <w:tr w:rsidR="00D666D9" w14:paraId="7C5FF131" w14:textId="77777777">
        <w:tc>
          <w:tcPr>
            <w:tcW w:w="1317" w:type="dxa"/>
            <w:tcBorders>
              <w:top w:val="single" w:sz="4" w:space="0" w:color="auto"/>
              <w:left w:val="single" w:sz="4" w:space="0" w:color="auto"/>
              <w:bottom w:val="single" w:sz="4" w:space="0" w:color="auto"/>
              <w:right w:val="single" w:sz="4" w:space="0" w:color="auto"/>
            </w:tcBorders>
          </w:tcPr>
          <w:p w14:paraId="2281D94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6A78D93F" w14:textId="77777777" w:rsidR="00D666D9" w:rsidRDefault="003B0C2A">
            <w:pPr>
              <w:spacing w:after="0"/>
              <w:rPr>
                <w:rFonts w:ascii="Arial" w:hAnsi="Arial" w:cs="Arial"/>
                <w:bCs/>
                <w:lang w:val="en-US" w:eastAsia="zh-CN"/>
              </w:rPr>
            </w:pPr>
            <w:r>
              <w:rPr>
                <w:rFonts w:ascii="Arial" w:hAnsi="Arial" w:cs="Arial"/>
                <w:bCs/>
                <w:lang w:val="en-US" w:eastAsia="zh-CN"/>
              </w:rPr>
              <w:t>Option 1 preferred</w:t>
            </w:r>
          </w:p>
        </w:tc>
        <w:tc>
          <w:tcPr>
            <w:tcW w:w="6216" w:type="dxa"/>
            <w:tcBorders>
              <w:top w:val="single" w:sz="4" w:space="0" w:color="auto"/>
              <w:left w:val="single" w:sz="4" w:space="0" w:color="auto"/>
              <w:bottom w:val="single" w:sz="4" w:space="0" w:color="auto"/>
              <w:right w:val="single" w:sz="4" w:space="0" w:color="auto"/>
            </w:tcBorders>
          </w:tcPr>
          <w:p w14:paraId="39333408" w14:textId="77777777" w:rsidR="00D666D9" w:rsidRDefault="003B0C2A">
            <w:pPr>
              <w:spacing w:after="0"/>
              <w:rPr>
                <w:rFonts w:ascii="Arial" w:hAnsi="Arial" w:cs="Arial"/>
                <w:bCs/>
                <w:lang w:eastAsia="zh-CN"/>
              </w:rPr>
            </w:pPr>
            <w:r>
              <w:rPr>
                <w:rFonts w:ascii="Arial" w:hAnsi="Arial" w:cs="Arial"/>
                <w:bCs/>
                <w:lang w:eastAsia="zh-CN"/>
              </w:rPr>
              <w:t>Option 2 also ok</w:t>
            </w:r>
          </w:p>
        </w:tc>
      </w:tr>
      <w:tr w:rsidR="00D666D9" w14:paraId="747F628E" w14:textId="77777777">
        <w:tc>
          <w:tcPr>
            <w:tcW w:w="1317" w:type="dxa"/>
            <w:tcBorders>
              <w:top w:val="single" w:sz="4" w:space="0" w:color="auto"/>
              <w:left w:val="single" w:sz="4" w:space="0" w:color="auto"/>
              <w:bottom w:val="single" w:sz="4" w:space="0" w:color="auto"/>
              <w:right w:val="single" w:sz="4" w:space="0" w:color="auto"/>
            </w:tcBorders>
          </w:tcPr>
          <w:p w14:paraId="07B4E04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410D112F"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2D59088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We prefer option 2 or 3 which we see practical solutions at current stage.</w:t>
            </w:r>
          </w:p>
          <w:p w14:paraId="4BA9BFD8"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We are seeing </w:t>
            </w:r>
            <w:r>
              <w:rPr>
                <w:rFonts w:ascii="Arial" w:hAnsi="Arial" w:cs="Arial" w:hint="eastAsia"/>
                <w:szCs w:val="21"/>
                <w:u w:val="single"/>
                <w:lang w:val="en-US" w:eastAsia="zh-CN"/>
              </w:rPr>
              <w:t>new cases here that PDCP at RAN side has no right to allocate the COUNT value</w:t>
            </w:r>
            <w:r>
              <w:rPr>
                <w:rFonts w:ascii="Arial" w:hAnsi="Arial" w:cs="Arial" w:hint="eastAsia"/>
                <w:szCs w:val="21"/>
                <w:lang w:val="en-US" w:eastAsia="zh-CN"/>
              </w:rPr>
              <w:t xml:space="preserve">, but it follows the sequence number from GTP-U. </w:t>
            </w:r>
          </w:p>
          <w:p w14:paraId="4A31AB44"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legacy, network always take some actions to reset the COUNT value to prevent wrap-around issue proactively, e.g., by release/add.</w:t>
            </w:r>
          </w:p>
          <w:p w14:paraId="6E843BD2"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current spec for NR MBS, things can be unexpected which is not favored.</w:t>
            </w:r>
          </w:p>
          <w:p w14:paraId="61F7EB9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it would be better to assume the worst case, other entities out of RAN (i.e., MB-UPF who allocates the GTP-U SN), would not be able to and shall not consider the access layer wrap-around issue of some kind of unknown SN at all. (we shall strive to avoid such </w:t>
            </w:r>
            <w:proofErr w:type="gramStart"/>
            <w:r>
              <w:rPr>
                <w:rFonts w:ascii="Arial" w:hAnsi="Arial" w:cs="Arial" w:hint="eastAsia"/>
                <w:szCs w:val="21"/>
                <w:lang w:val="en-US" w:eastAsia="zh-CN"/>
              </w:rPr>
              <w:t>cross layer</w:t>
            </w:r>
            <w:proofErr w:type="gramEnd"/>
            <w:r>
              <w:rPr>
                <w:rFonts w:ascii="Arial" w:hAnsi="Arial" w:cs="Arial" w:hint="eastAsia"/>
                <w:szCs w:val="21"/>
                <w:lang w:val="en-US" w:eastAsia="zh-CN"/>
              </w:rPr>
              <w:t xml:space="preserve"> coupling, therefore option 4 is not optimal, also the latency introduced by session level re-establishment might not be optimal)</w:t>
            </w:r>
          </w:p>
          <w:p w14:paraId="7F16B77B" w14:textId="77777777" w:rsidR="00D666D9" w:rsidRDefault="003B0C2A">
            <w:pPr>
              <w:rPr>
                <w:rFonts w:ascii="Arial" w:hAnsi="Arial" w:cs="Arial"/>
                <w:szCs w:val="21"/>
                <w:lang w:val="en-US" w:eastAsia="zh-CN"/>
              </w:rPr>
            </w:pPr>
            <w:r>
              <w:rPr>
                <w:rFonts w:ascii="Arial" w:hAnsi="Arial" w:cs="Arial" w:hint="eastAsia"/>
                <w:szCs w:val="21"/>
                <w:lang w:val="en-US" w:eastAsia="zh-CN"/>
              </w:rPr>
              <w:t>we'd like to follow the same wording in 38300 for unicast to prevent COUNT wrap-around, but with clearer guidance.</w:t>
            </w:r>
          </w:p>
          <w:p w14:paraId="2589D489" w14:textId="77777777" w:rsidR="00D666D9" w:rsidRDefault="00D666D9">
            <w:pPr>
              <w:rPr>
                <w:rFonts w:ascii="Arial" w:hAnsi="Arial" w:cs="Arial"/>
                <w:szCs w:val="21"/>
                <w:lang w:val="en-US" w:eastAsia="zh-CN"/>
              </w:rPr>
            </w:pPr>
          </w:p>
          <w:p w14:paraId="33AB4025"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As for CATT's concern on packet loss during the add/release, we don't think there is a better way to deal with this. We might have to accept the fact: this is a compromise made for the PTM efficiency. We have a paper talking about this (R2-2205630 Remaining issues in PDCP layer for NR MBS, ZTE) and observes that it might inevitably introduce extra RRC signaling overhead, packet loss and delay. A session level method, option 4, besides the </w:t>
            </w:r>
            <w:proofErr w:type="spellStart"/>
            <w:r>
              <w:rPr>
                <w:rFonts w:ascii="Arial" w:hAnsi="Arial" w:cs="Arial" w:hint="eastAsia"/>
                <w:szCs w:val="21"/>
                <w:lang w:val="en-US" w:eastAsia="zh-CN"/>
              </w:rPr>
              <w:t>Uu</w:t>
            </w:r>
            <w:proofErr w:type="spellEnd"/>
            <w:r>
              <w:rPr>
                <w:rFonts w:ascii="Arial" w:hAnsi="Arial" w:cs="Arial" w:hint="eastAsia"/>
                <w:szCs w:val="21"/>
                <w:lang w:val="en-US" w:eastAsia="zh-CN"/>
              </w:rPr>
              <w:t xml:space="preserve"> overhead, introduces extra NG-C signaling.</w:t>
            </w:r>
          </w:p>
          <w:p w14:paraId="4BC8A402"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if this is unacceptable, we can choose option 3 to drop the support of HFN sync. </w:t>
            </w:r>
          </w:p>
          <w:p w14:paraId="6B48AF06" w14:textId="77777777" w:rsidR="00D666D9" w:rsidRDefault="00D666D9">
            <w:pPr>
              <w:rPr>
                <w:rFonts w:ascii="Arial" w:hAnsi="Arial" w:cs="Arial"/>
                <w:szCs w:val="21"/>
                <w:lang w:val="en-US" w:eastAsia="zh-CN"/>
              </w:rPr>
            </w:pPr>
          </w:p>
          <w:p w14:paraId="5E6F7243" w14:textId="77777777" w:rsidR="00D666D9" w:rsidRDefault="003B0C2A">
            <w:pPr>
              <w:spacing w:after="0"/>
              <w:rPr>
                <w:rFonts w:ascii="Arial" w:eastAsia="Malgun Gothic" w:hAnsi="Arial" w:cs="Arial"/>
                <w:bCs/>
                <w:lang w:eastAsia="zh-CN"/>
              </w:rPr>
            </w:pPr>
            <w:r>
              <w:rPr>
                <w:rFonts w:ascii="Arial" w:hAnsi="Arial" w:cs="Arial" w:hint="eastAsia"/>
                <w:szCs w:val="21"/>
                <w:lang w:val="en-US" w:eastAsia="zh-CN"/>
              </w:rPr>
              <w:t>Note: this is also being discussed at [AT118-</w:t>
            </w:r>
            <w:proofErr w:type="gramStart"/>
            <w:r>
              <w:rPr>
                <w:rFonts w:ascii="Arial" w:hAnsi="Arial" w:cs="Arial" w:hint="eastAsia"/>
                <w:szCs w:val="21"/>
                <w:lang w:val="en-US" w:eastAsia="zh-CN"/>
              </w:rPr>
              <w:t>e][</w:t>
            </w:r>
            <w:proofErr w:type="gramEnd"/>
            <w:r>
              <w:rPr>
                <w:rFonts w:ascii="Arial" w:hAnsi="Arial" w:cs="Arial" w:hint="eastAsia"/>
                <w:szCs w:val="21"/>
                <w:lang w:val="en-US" w:eastAsia="zh-CN"/>
              </w:rPr>
              <w:t>034][MBS] Other (ZTE), however, we encourage companies to express their views here to deal with PDCP related issue together.</w:t>
            </w:r>
          </w:p>
        </w:tc>
      </w:tr>
      <w:tr w:rsidR="00D666D9" w14:paraId="08E94C68" w14:textId="77777777">
        <w:tc>
          <w:tcPr>
            <w:tcW w:w="1317" w:type="dxa"/>
            <w:tcBorders>
              <w:top w:val="single" w:sz="4" w:space="0" w:color="auto"/>
              <w:left w:val="single" w:sz="4" w:space="0" w:color="auto"/>
              <w:bottom w:val="single" w:sz="4" w:space="0" w:color="auto"/>
              <w:right w:val="single" w:sz="4" w:space="0" w:color="auto"/>
            </w:tcBorders>
          </w:tcPr>
          <w:p w14:paraId="55F4E935" w14:textId="47905CBD"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2FA36767" w14:textId="4AEF9434" w:rsidR="00D666D9" w:rsidRDefault="000121A7">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1</w:t>
            </w:r>
          </w:p>
        </w:tc>
        <w:tc>
          <w:tcPr>
            <w:tcW w:w="6216" w:type="dxa"/>
            <w:tcBorders>
              <w:top w:val="single" w:sz="4" w:space="0" w:color="auto"/>
              <w:left w:val="single" w:sz="4" w:space="0" w:color="auto"/>
              <w:bottom w:val="single" w:sz="4" w:space="0" w:color="auto"/>
              <w:right w:val="single" w:sz="4" w:space="0" w:color="auto"/>
            </w:tcBorders>
          </w:tcPr>
          <w:p w14:paraId="2AC2A965" w14:textId="36A041E4" w:rsidR="00D666D9" w:rsidRDefault="000121A7">
            <w:pPr>
              <w:spacing w:after="0"/>
              <w:rPr>
                <w:rFonts w:ascii="Arial" w:eastAsia="Malgun Gothic" w:hAnsi="Arial" w:cs="Arial"/>
                <w:bCs/>
                <w:lang w:eastAsia="zh-CN"/>
              </w:rPr>
            </w:pPr>
            <w:r>
              <w:rPr>
                <w:rFonts w:ascii="Arial" w:hAnsi="Arial" w:cs="Arial"/>
                <w:bCs/>
                <w:lang w:eastAsia="zh-CN"/>
              </w:rPr>
              <w:t>NW shall release the ongoing MRB and add a new MRB. It’s the same as unicast.</w:t>
            </w:r>
          </w:p>
        </w:tc>
      </w:tr>
      <w:tr w:rsidR="00E81B35" w14:paraId="6B8CA1E1" w14:textId="77777777" w:rsidTr="00333898">
        <w:tc>
          <w:tcPr>
            <w:tcW w:w="1317" w:type="dxa"/>
            <w:tcBorders>
              <w:top w:val="single" w:sz="4" w:space="0" w:color="auto"/>
              <w:left w:val="single" w:sz="4" w:space="0" w:color="auto"/>
              <w:bottom w:val="single" w:sz="4" w:space="0" w:color="auto"/>
              <w:right w:val="single" w:sz="4" w:space="0" w:color="auto"/>
            </w:tcBorders>
          </w:tcPr>
          <w:p w14:paraId="76A4A79D"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5BF2042"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30453EF2" w14:textId="77777777" w:rsidR="00E81B35" w:rsidRDefault="00E81B35" w:rsidP="00333898">
            <w:pPr>
              <w:spacing w:after="0"/>
              <w:rPr>
                <w:rFonts w:ascii="Arial" w:eastAsia="Malgun Gothic" w:hAnsi="Arial" w:cs="Arial"/>
                <w:bCs/>
                <w:lang w:eastAsia="zh-CN"/>
              </w:rPr>
            </w:pPr>
          </w:p>
        </w:tc>
      </w:tr>
      <w:tr w:rsidR="00857944" w14:paraId="34F0488B" w14:textId="77777777">
        <w:tc>
          <w:tcPr>
            <w:tcW w:w="1317" w:type="dxa"/>
            <w:tcBorders>
              <w:top w:val="single" w:sz="4" w:space="0" w:color="auto"/>
              <w:left w:val="single" w:sz="4" w:space="0" w:color="auto"/>
              <w:bottom w:val="single" w:sz="4" w:space="0" w:color="auto"/>
              <w:right w:val="single" w:sz="4" w:space="0" w:color="auto"/>
            </w:tcBorders>
          </w:tcPr>
          <w:p w14:paraId="7924D48B" w14:textId="1A53F71C"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14FAE37E" w14:textId="00D18C41" w:rsidR="00857944" w:rsidRPr="00857944" w:rsidRDefault="00857944" w:rsidP="00857944">
            <w:pPr>
              <w:spacing w:after="0"/>
              <w:rPr>
                <w:rFonts w:ascii="Arial" w:eastAsia="等线" w:hAnsi="Arial" w:cs="Arial" w:hint="eastAsia"/>
                <w:bCs/>
                <w:lang w:eastAsia="zh-CN"/>
              </w:rPr>
            </w:pPr>
            <w:r>
              <w:rPr>
                <w:rFonts w:ascii="Arial" w:eastAsia="等线" w:hAnsi="Arial" w:cs="Arial"/>
                <w:bCs/>
                <w:lang w:eastAsia="zh-CN"/>
              </w:rPr>
              <w:t>Option 1</w:t>
            </w:r>
            <w:bookmarkStart w:id="30" w:name="_GoBack"/>
            <w:bookmarkEnd w:id="30"/>
          </w:p>
        </w:tc>
        <w:tc>
          <w:tcPr>
            <w:tcW w:w="6216" w:type="dxa"/>
            <w:tcBorders>
              <w:top w:val="single" w:sz="4" w:space="0" w:color="auto"/>
              <w:left w:val="single" w:sz="4" w:space="0" w:color="auto"/>
              <w:bottom w:val="single" w:sz="4" w:space="0" w:color="auto"/>
              <w:right w:val="single" w:sz="4" w:space="0" w:color="auto"/>
            </w:tcBorders>
          </w:tcPr>
          <w:p w14:paraId="77F60A26" w14:textId="77777777" w:rsidR="00857944" w:rsidRDefault="00857944" w:rsidP="00857944">
            <w:pPr>
              <w:spacing w:after="0"/>
              <w:rPr>
                <w:rFonts w:ascii="Arial" w:eastAsia="Malgun Gothic" w:hAnsi="Arial" w:cs="Arial"/>
                <w:bCs/>
                <w:lang w:eastAsia="zh-CN"/>
              </w:rPr>
            </w:pPr>
          </w:p>
        </w:tc>
      </w:tr>
      <w:tr w:rsidR="00857944" w14:paraId="4C0DA6C8" w14:textId="77777777">
        <w:tc>
          <w:tcPr>
            <w:tcW w:w="1317" w:type="dxa"/>
            <w:tcBorders>
              <w:top w:val="single" w:sz="4" w:space="0" w:color="auto"/>
              <w:left w:val="single" w:sz="4" w:space="0" w:color="auto"/>
              <w:bottom w:val="single" w:sz="4" w:space="0" w:color="auto"/>
              <w:right w:val="single" w:sz="4" w:space="0" w:color="auto"/>
            </w:tcBorders>
          </w:tcPr>
          <w:p w14:paraId="011BD657" w14:textId="77777777" w:rsidR="00857944" w:rsidRDefault="00857944" w:rsidP="0085794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3FA72EB" w14:textId="77777777" w:rsidR="00857944" w:rsidRDefault="00857944" w:rsidP="0085794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5A175466" w14:textId="77777777" w:rsidR="00857944" w:rsidRDefault="00857944" w:rsidP="00857944">
            <w:pPr>
              <w:spacing w:after="0"/>
              <w:rPr>
                <w:rFonts w:ascii="Arial" w:eastAsia="Malgun Gothic" w:hAnsi="Arial" w:cs="Arial"/>
                <w:bCs/>
                <w:lang w:eastAsia="zh-CN"/>
              </w:rPr>
            </w:pPr>
          </w:p>
        </w:tc>
      </w:tr>
      <w:tr w:rsidR="00857944" w14:paraId="31284780" w14:textId="77777777">
        <w:tc>
          <w:tcPr>
            <w:tcW w:w="1317" w:type="dxa"/>
            <w:tcBorders>
              <w:top w:val="single" w:sz="4" w:space="0" w:color="auto"/>
              <w:left w:val="single" w:sz="4" w:space="0" w:color="auto"/>
              <w:bottom w:val="single" w:sz="4" w:space="0" w:color="auto"/>
              <w:right w:val="single" w:sz="4" w:space="0" w:color="auto"/>
            </w:tcBorders>
          </w:tcPr>
          <w:p w14:paraId="42C42105"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93398E6"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B7DB8D3" w14:textId="77777777" w:rsidR="00857944" w:rsidRDefault="00857944" w:rsidP="00857944">
            <w:pPr>
              <w:spacing w:after="0"/>
              <w:rPr>
                <w:rFonts w:ascii="Arial" w:hAnsi="Arial" w:cs="Arial"/>
                <w:bCs/>
                <w:lang w:eastAsia="zh-CN"/>
              </w:rPr>
            </w:pPr>
          </w:p>
        </w:tc>
      </w:tr>
      <w:tr w:rsidR="00857944" w14:paraId="7DFEA327" w14:textId="77777777">
        <w:tc>
          <w:tcPr>
            <w:tcW w:w="1317" w:type="dxa"/>
            <w:tcBorders>
              <w:top w:val="single" w:sz="4" w:space="0" w:color="auto"/>
              <w:left w:val="single" w:sz="4" w:space="0" w:color="auto"/>
              <w:bottom w:val="single" w:sz="4" w:space="0" w:color="auto"/>
              <w:right w:val="single" w:sz="4" w:space="0" w:color="auto"/>
            </w:tcBorders>
          </w:tcPr>
          <w:p w14:paraId="714BD2F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4E922E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EDA5CD" w14:textId="77777777" w:rsidR="00857944" w:rsidRDefault="00857944" w:rsidP="00857944">
            <w:pPr>
              <w:spacing w:after="0"/>
              <w:rPr>
                <w:rFonts w:ascii="Arial" w:eastAsia="Malgun Gothic" w:hAnsi="Arial" w:cs="Arial"/>
                <w:bCs/>
                <w:lang w:eastAsia="zh-CN"/>
              </w:rPr>
            </w:pPr>
          </w:p>
        </w:tc>
      </w:tr>
      <w:tr w:rsidR="00857944" w14:paraId="653EA8B9" w14:textId="77777777">
        <w:tc>
          <w:tcPr>
            <w:tcW w:w="1317" w:type="dxa"/>
            <w:tcBorders>
              <w:top w:val="single" w:sz="4" w:space="0" w:color="auto"/>
              <w:left w:val="single" w:sz="4" w:space="0" w:color="auto"/>
              <w:bottom w:val="single" w:sz="4" w:space="0" w:color="auto"/>
              <w:right w:val="single" w:sz="4" w:space="0" w:color="auto"/>
            </w:tcBorders>
          </w:tcPr>
          <w:p w14:paraId="2CC60EC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31824B"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605236" w14:textId="77777777" w:rsidR="00857944" w:rsidRDefault="00857944" w:rsidP="00857944">
            <w:pPr>
              <w:spacing w:after="0"/>
              <w:rPr>
                <w:rFonts w:ascii="Arial" w:eastAsia="Malgun Gothic" w:hAnsi="Arial" w:cs="Arial"/>
                <w:bCs/>
                <w:lang w:eastAsia="zh-CN"/>
              </w:rPr>
            </w:pPr>
          </w:p>
        </w:tc>
      </w:tr>
      <w:tr w:rsidR="00857944" w14:paraId="2E0519F8" w14:textId="77777777">
        <w:tc>
          <w:tcPr>
            <w:tcW w:w="1317" w:type="dxa"/>
            <w:tcBorders>
              <w:top w:val="single" w:sz="4" w:space="0" w:color="auto"/>
              <w:left w:val="single" w:sz="4" w:space="0" w:color="auto"/>
              <w:bottom w:val="single" w:sz="4" w:space="0" w:color="auto"/>
              <w:right w:val="single" w:sz="4" w:space="0" w:color="auto"/>
            </w:tcBorders>
          </w:tcPr>
          <w:p w14:paraId="2FDBA982"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902B41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C2FA32" w14:textId="77777777" w:rsidR="00857944" w:rsidRDefault="00857944" w:rsidP="00857944">
            <w:pPr>
              <w:spacing w:after="0"/>
              <w:rPr>
                <w:rFonts w:ascii="Arial" w:eastAsia="Malgun Gothic" w:hAnsi="Arial" w:cs="Arial"/>
                <w:bCs/>
                <w:lang w:eastAsia="zh-CN"/>
              </w:rPr>
            </w:pPr>
          </w:p>
        </w:tc>
      </w:tr>
      <w:tr w:rsidR="00857944" w14:paraId="149DF7B4" w14:textId="77777777">
        <w:tc>
          <w:tcPr>
            <w:tcW w:w="1317" w:type="dxa"/>
            <w:tcBorders>
              <w:top w:val="single" w:sz="4" w:space="0" w:color="auto"/>
              <w:left w:val="single" w:sz="4" w:space="0" w:color="auto"/>
              <w:bottom w:val="single" w:sz="4" w:space="0" w:color="auto"/>
              <w:right w:val="single" w:sz="4" w:space="0" w:color="auto"/>
            </w:tcBorders>
          </w:tcPr>
          <w:p w14:paraId="14C215B7"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C7C00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E1FCA3B" w14:textId="77777777" w:rsidR="00857944" w:rsidRDefault="00857944" w:rsidP="00857944">
            <w:pPr>
              <w:spacing w:after="0"/>
              <w:rPr>
                <w:rFonts w:ascii="Arial" w:eastAsia="Malgun Gothic" w:hAnsi="Arial" w:cs="Arial"/>
                <w:bCs/>
                <w:lang w:eastAsia="zh-CN"/>
              </w:rPr>
            </w:pPr>
          </w:p>
        </w:tc>
      </w:tr>
    </w:tbl>
    <w:p w14:paraId="0B3465B2" w14:textId="77777777" w:rsidR="00D666D9" w:rsidRDefault="00D666D9">
      <w:pPr>
        <w:pStyle w:val="B1"/>
        <w:ind w:left="0" w:firstLine="0"/>
        <w:rPr>
          <w:lang w:eastAsia="zh-CN"/>
        </w:rPr>
      </w:pPr>
    </w:p>
    <w:p w14:paraId="742E2511" w14:textId="77777777" w:rsidR="00D666D9" w:rsidRDefault="00D666D9">
      <w:pPr>
        <w:pStyle w:val="B1"/>
        <w:ind w:left="0" w:firstLine="0"/>
        <w:rPr>
          <w:lang w:eastAsia="zh-CN"/>
        </w:rPr>
      </w:pPr>
    </w:p>
    <w:p w14:paraId="2951015A" w14:textId="77777777" w:rsidR="00D666D9" w:rsidRDefault="003B0C2A">
      <w:pPr>
        <w:pStyle w:val="1"/>
      </w:pPr>
      <w:r>
        <w:t>3.</w:t>
      </w:r>
      <w:r>
        <w:tab/>
        <w:t>Conclusion</w:t>
      </w:r>
    </w:p>
    <w:p w14:paraId="23AD9D0F" w14:textId="77777777" w:rsidR="00D666D9" w:rsidRDefault="003B0C2A">
      <w:pPr>
        <w:rPr>
          <w:rFonts w:eastAsia="等线"/>
          <w:lang w:eastAsia="zh-CN"/>
        </w:rPr>
      </w:pPr>
      <w:r>
        <w:rPr>
          <w:rFonts w:eastAsia="等线" w:hint="eastAsia"/>
          <w:highlight w:val="yellow"/>
          <w:lang w:eastAsia="zh-CN"/>
        </w:rPr>
        <w:t>T</w:t>
      </w:r>
      <w:r>
        <w:rPr>
          <w:rFonts w:eastAsia="等线"/>
          <w:highlight w:val="yellow"/>
          <w:lang w:eastAsia="zh-CN"/>
        </w:rPr>
        <w:t>BD</w:t>
      </w:r>
    </w:p>
    <w:p w14:paraId="566F073D" w14:textId="77777777" w:rsidR="00D666D9" w:rsidRDefault="003B0C2A">
      <w:pPr>
        <w:pStyle w:val="1"/>
      </w:pPr>
      <w:r>
        <w:t>4.</w:t>
      </w:r>
      <w:r>
        <w:tab/>
        <w:t>Reference</w:t>
      </w:r>
    </w:p>
    <w:p w14:paraId="7C75913D" w14:textId="77777777" w:rsidR="00D666D9" w:rsidRDefault="003B0C2A">
      <w:pPr>
        <w:pStyle w:val="Doc-title"/>
        <w:numPr>
          <w:ilvl w:val="0"/>
          <w:numId w:val="12"/>
        </w:numPr>
      </w:pPr>
      <w:r>
        <w:t>R2-2204626</w:t>
      </w:r>
      <w:r>
        <w:tab/>
        <w:t xml:space="preserve">R17 MBS UP remaining issues   </w:t>
      </w:r>
      <w:r>
        <w:tab/>
        <w:t>Qualcomm India Pvt Ltd</w:t>
      </w:r>
      <w:r>
        <w:tab/>
        <w:t>discussion</w:t>
      </w:r>
      <w:r>
        <w:tab/>
        <w:t>Rel-17</w:t>
      </w:r>
      <w:r>
        <w:tab/>
        <w:t>NR_MBS-Core</w:t>
      </w:r>
    </w:p>
    <w:p w14:paraId="4551C872" w14:textId="77777777" w:rsidR="00D666D9" w:rsidRDefault="003B0C2A">
      <w:pPr>
        <w:pStyle w:val="Doc-title"/>
        <w:numPr>
          <w:ilvl w:val="0"/>
          <w:numId w:val="12"/>
        </w:numPr>
      </w:pPr>
      <w:r>
        <w:t>R2-2204683</w:t>
      </w:r>
      <w:r>
        <w:tab/>
        <w:t>Consideration on PDCP Remaining Issues of MBS</w:t>
      </w:r>
      <w:r>
        <w:tab/>
        <w:t>CATT</w:t>
      </w:r>
      <w:r>
        <w:tab/>
        <w:t>discussion</w:t>
      </w:r>
      <w:r>
        <w:tab/>
        <w:t>Rel-17</w:t>
      </w:r>
      <w:r>
        <w:tab/>
        <w:t>38.323</w:t>
      </w:r>
      <w:r>
        <w:tab/>
        <w:t>NR_MBS-Core</w:t>
      </w:r>
    </w:p>
    <w:p w14:paraId="6D839DD8" w14:textId="77777777" w:rsidR="00D666D9" w:rsidRDefault="003B0C2A">
      <w:pPr>
        <w:pStyle w:val="Doc-title"/>
        <w:numPr>
          <w:ilvl w:val="0"/>
          <w:numId w:val="12"/>
        </w:numPr>
      </w:pPr>
      <w:r>
        <w:t>R2-2204906</w:t>
      </w:r>
      <w:r>
        <w:tab/>
        <w:t>Discussion on HFN negative value for multicast</w:t>
      </w:r>
      <w:r>
        <w:tab/>
        <w:t>MediaTek inc.</w:t>
      </w:r>
      <w:r>
        <w:tab/>
        <w:t>discussion</w:t>
      </w:r>
      <w:r>
        <w:tab/>
        <w:t>Rel-17</w:t>
      </w:r>
      <w:r>
        <w:tab/>
        <w:t>NR_MBS-Core</w:t>
      </w:r>
    </w:p>
    <w:p w14:paraId="6D4B5EE7" w14:textId="77777777" w:rsidR="00D666D9" w:rsidRDefault="003B0C2A">
      <w:pPr>
        <w:pStyle w:val="Doc-title"/>
        <w:numPr>
          <w:ilvl w:val="0"/>
          <w:numId w:val="12"/>
        </w:numPr>
      </w:pPr>
      <w:r>
        <w:t>R2-2205714</w:t>
      </w:r>
      <w:r>
        <w:tab/>
        <w:t>Correction of PDCP for MBS</w:t>
      </w:r>
      <w:r>
        <w:tab/>
        <w:t>Samsung</w:t>
      </w:r>
      <w:r>
        <w:tab/>
        <w:t xml:space="preserve"> discussion</w:t>
      </w:r>
      <w:r>
        <w:tab/>
        <w:t>Rel-17</w:t>
      </w:r>
      <w:r>
        <w:tab/>
        <w:t>NR_MBS-Core</w:t>
      </w:r>
    </w:p>
    <w:p w14:paraId="7F84B26F" w14:textId="77777777" w:rsidR="00D666D9" w:rsidRDefault="003B0C2A">
      <w:pPr>
        <w:pStyle w:val="Doc-title"/>
        <w:numPr>
          <w:ilvl w:val="0"/>
          <w:numId w:val="12"/>
        </w:numPr>
      </w:pPr>
      <w:r>
        <w:t>R2-2205630</w:t>
      </w:r>
      <w:r>
        <w:tab/>
        <w:t>Remaining issues in PDCP layer for NR MBS</w:t>
      </w:r>
      <w:r>
        <w:tab/>
        <w:t xml:space="preserve">ZTE, </w:t>
      </w:r>
      <w:proofErr w:type="spellStart"/>
      <w:r>
        <w:t>Sanechips</w:t>
      </w:r>
      <w:proofErr w:type="spellEnd"/>
      <w:r>
        <w:tab/>
        <w:t>discussion</w:t>
      </w:r>
      <w:r>
        <w:tab/>
        <w:t>Rel-17</w:t>
      </w:r>
      <w:r>
        <w:tab/>
        <w:t>NR_MBS-Core</w:t>
      </w:r>
    </w:p>
    <w:p w14:paraId="20BE4988" w14:textId="77777777" w:rsidR="00D666D9" w:rsidRDefault="003B0C2A">
      <w:pPr>
        <w:pStyle w:val="Doc-title"/>
        <w:numPr>
          <w:ilvl w:val="0"/>
          <w:numId w:val="12"/>
        </w:numPr>
      </w:pPr>
      <w:r>
        <w:t>R2-2205479</w:t>
      </w:r>
      <w:r>
        <w:tab/>
        <w:t>Further discussion on how to prevent negative HFN</w:t>
      </w:r>
      <w:r>
        <w:tab/>
        <w:t xml:space="preserve">Huawei, </w:t>
      </w:r>
      <w:proofErr w:type="spellStart"/>
      <w:r>
        <w:t>HiSilicon</w:t>
      </w:r>
      <w:proofErr w:type="spellEnd"/>
      <w:r>
        <w:tab/>
        <w:t>discussion</w:t>
      </w:r>
      <w:r>
        <w:tab/>
        <w:t>Rel-17</w:t>
      </w:r>
      <w:r>
        <w:tab/>
        <w:t>NR_MBS-Core</w:t>
      </w:r>
    </w:p>
    <w:p w14:paraId="3F17ADF7" w14:textId="77777777" w:rsidR="00D666D9" w:rsidRDefault="003B0C2A">
      <w:pPr>
        <w:pStyle w:val="Doc-title"/>
        <w:numPr>
          <w:ilvl w:val="0"/>
          <w:numId w:val="12"/>
        </w:numPr>
      </w:pPr>
      <w:r>
        <w:t>R2-2205155</w:t>
      </w:r>
      <w:r>
        <w:tab/>
        <w:t>Setting of RX_DELIV for MBS</w:t>
      </w:r>
      <w:r>
        <w:tab/>
        <w:t>Nokia, Nokia Shanghai Bell</w:t>
      </w:r>
      <w:r>
        <w:tab/>
        <w:t>discussion</w:t>
      </w:r>
      <w:r>
        <w:tab/>
        <w:t>Rel-17</w:t>
      </w:r>
      <w:r>
        <w:tab/>
        <w:t>NR_MBS-Core</w:t>
      </w:r>
    </w:p>
    <w:p w14:paraId="0A79A21E" w14:textId="77777777" w:rsidR="00D666D9" w:rsidRDefault="003B0C2A">
      <w:pPr>
        <w:pStyle w:val="Doc-title"/>
        <w:numPr>
          <w:ilvl w:val="0"/>
          <w:numId w:val="12"/>
        </w:numPr>
      </w:pPr>
      <w:r>
        <w:t>R2-2205454</w:t>
      </w:r>
      <w:r>
        <w:tab/>
        <w:t>Discussion on the HFN issue for multicast</w:t>
      </w:r>
      <w:r>
        <w:tab/>
        <w:t>Xiaomi Communications</w:t>
      </w:r>
      <w:r>
        <w:tab/>
        <w:t>discussion</w:t>
      </w:r>
      <w:r>
        <w:tab/>
        <w:t>Rel-17</w:t>
      </w:r>
      <w:r>
        <w:tab/>
        <w:t>NR_MBS-Core</w:t>
      </w:r>
    </w:p>
    <w:p w14:paraId="774D1404" w14:textId="77777777" w:rsidR="00D666D9" w:rsidRDefault="00D666D9">
      <w:pPr>
        <w:pStyle w:val="B1"/>
        <w:ind w:left="0" w:firstLine="0"/>
        <w:rPr>
          <w:lang w:eastAsia="zh-CN"/>
        </w:rPr>
      </w:pPr>
    </w:p>
    <w:sectPr w:rsidR="00D666D9">
      <w:footerReference w:type="default" r:id="rId17"/>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A3B86" w14:textId="77777777" w:rsidR="00796672" w:rsidRDefault="00796672">
      <w:pPr>
        <w:spacing w:after="0"/>
      </w:pPr>
      <w:r>
        <w:separator/>
      </w:r>
    </w:p>
  </w:endnote>
  <w:endnote w:type="continuationSeparator" w:id="0">
    <w:p w14:paraId="1C4FB9AC" w14:textId="77777777" w:rsidR="00796672" w:rsidRDefault="00796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7B9B7525" w14:textId="77777777" w:rsidR="00D666D9" w:rsidRDefault="003B0C2A">
        <w:pPr>
          <w:pStyle w:val="af4"/>
        </w:pPr>
        <w:r>
          <w:fldChar w:fldCharType="begin"/>
        </w:r>
        <w:r>
          <w:instrText xml:space="preserve"> PAGE   \* MERGEFORMAT </w:instrText>
        </w:r>
        <w:r>
          <w:fldChar w:fldCharType="separate"/>
        </w:r>
        <w:r>
          <w:t>11</w:t>
        </w:r>
        <w:r>
          <w:fldChar w:fldCharType="end"/>
        </w:r>
      </w:p>
    </w:sdtContent>
  </w:sdt>
  <w:p w14:paraId="15E9FD70" w14:textId="77777777" w:rsidR="00D666D9" w:rsidRDefault="00D666D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67444" w14:textId="77777777" w:rsidR="00796672" w:rsidRDefault="00796672">
      <w:pPr>
        <w:spacing w:after="0"/>
      </w:pPr>
      <w:r>
        <w:separator/>
      </w:r>
    </w:p>
  </w:footnote>
  <w:footnote w:type="continuationSeparator" w:id="0">
    <w:p w14:paraId="6F18F277" w14:textId="77777777" w:rsidR="00796672" w:rsidRDefault="007966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035CAB"/>
    <w:multiLevelType w:val="multilevel"/>
    <w:tmpl w:val="02035C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F24D9"/>
    <w:multiLevelType w:val="multilevel"/>
    <w:tmpl w:val="1C9F24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92E69"/>
    <w:multiLevelType w:val="multilevel"/>
    <w:tmpl w:val="25D92E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7E5E16"/>
    <w:multiLevelType w:val="multilevel"/>
    <w:tmpl w:val="617E5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2"/>
  </w:num>
  <w:num w:numId="5">
    <w:abstractNumId w:val="6"/>
  </w:num>
  <w:num w:numId="6">
    <w:abstractNumId w:val="5"/>
  </w:num>
  <w:num w:numId="7">
    <w:abstractNumId w:val="7"/>
  </w:num>
  <w:num w:numId="8">
    <w:abstractNumId w:val="10"/>
  </w:num>
  <w:num w:numId="9">
    <w:abstractNumId w:val="3"/>
  </w:num>
  <w:num w:numId="10">
    <w:abstractNumId w:val="1"/>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790928"/>
    <w:rsid w:val="000121A7"/>
    <w:rsid w:val="0008535D"/>
    <w:rsid w:val="000A2C09"/>
    <w:rsid w:val="00154E3F"/>
    <w:rsid w:val="001A44C0"/>
    <w:rsid w:val="001E3EB2"/>
    <w:rsid w:val="0021191D"/>
    <w:rsid w:val="0029115E"/>
    <w:rsid w:val="002A1FDB"/>
    <w:rsid w:val="002D0B39"/>
    <w:rsid w:val="002E2A95"/>
    <w:rsid w:val="00304AB9"/>
    <w:rsid w:val="00384F75"/>
    <w:rsid w:val="003B0C2A"/>
    <w:rsid w:val="003F3F45"/>
    <w:rsid w:val="00403818"/>
    <w:rsid w:val="00405625"/>
    <w:rsid w:val="004255C2"/>
    <w:rsid w:val="0048523E"/>
    <w:rsid w:val="00495B73"/>
    <w:rsid w:val="00511BC1"/>
    <w:rsid w:val="005346F0"/>
    <w:rsid w:val="005A6E81"/>
    <w:rsid w:val="005B0447"/>
    <w:rsid w:val="005B6D2D"/>
    <w:rsid w:val="00657209"/>
    <w:rsid w:val="00713EA9"/>
    <w:rsid w:val="00790928"/>
    <w:rsid w:val="00796672"/>
    <w:rsid w:val="008115D7"/>
    <w:rsid w:val="0084090F"/>
    <w:rsid w:val="00857944"/>
    <w:rsid w:val="008D2613"/>
    <w:rsid w:val="009378D4"/>
    <w:rsid w:val="009536C5"/>
    <w:rsid w:val="009A3934"/>
    <w:rsid w:val="009A55E3"/>
    <w:rsid w:val="009B1B05"/>
    <w:rsid w:val="009E05CC"/>
    <w:rsid w:val="00A80441"/>
    <w:rsid w:val="00BD3275"/>
    <w:rsid w:val="00C0438C"/>
    <w:rsid w:val="00C52BA1"/>
    <w:rsid w:val="00C577A3"/>
    <w:rsid w:val="00CA798D"/>
    <w:rsid w:val="00CF5157"/>
    <w:rsid w:val="00D12961"/>
    <w:rsid w:val="00D666D9"/>
    <w:rsid w:val="00D82084"/>
    <w:rsid w:val="00DF7BF6"/>
    <w:rsid w:val="00E60F04"/>
    <w:rsid w:val="00E63706"/>
    <w:rsid w:val="00E81B35"/>
    <w:rsid w:val="00E86D4E"/>
    <w:rsid w:val="00F72701"/>
    <w:rsid w:val="00FA1542"/>
    <w:rsid w:val="00FC6564"/>
    <w:rsid w:val="010901F2"/>
    <w:rsid w:val="016B293E"/>
    <w:rsid w:val="11080B6C"/>
    <w:rsid w:val="114A265E"/>
    <w:rsid w:val="116D4C4A"/>
    <w:rsid w:val="18AF591F"/>
    <w:rsid w:val="193056F8"/>
    <w:rsid w:val="1CEE5DCD"/>
    <w:rsid w:val="1D9E3A54"/>
    <w:rsid w:val="21685474"/>
    <w:rsid w:val="23D114D4"/>
    <w:rsid w:val="25251C50"/>
    <w:rsid w:val="2618429D"/>
    <w:rsid w:val="280A107A"/>
    <w:rsid w:val="2D5D3FD8"/>
    <w:rsid w:val="2DB55213"/>
    <w:rsid w:val="31496C0A"/>
    <w:rsid w:val="37FD54FF"/>
    <w:rsid w:val="41850132"/>
    <w:rsid w:val="429639E3"/>
    <w:rsid w:val="49FA4185"/>
    <w:rsid w:val="4C3B1EB0"/>
    <w:rsid w:val="4E31366F"/>
    <w:rsid w:val="520E3495"/>
    <w:rsid w:val="566A293B"/>
    <w:rsid w:val="5B257872"/>
    <w:rsid w:val="5B584698"/>
    <w:rsid w:val="5D8936A2"/>
    <w:rsid w:val="64022707"/>
    <w:rsid w:val="64233F24"/>
    <w:rsid w:val="66096A47"/>
    <w:rsid w:val="73CE58B4"/>
    <w:rsid w:val="7F167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3C80"/>
  <w15:docId w15:val="{A4CAEA58-F5A5-49E9-8A01-8D779582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ab">
    <w:name w:val="批注文字 字符"/>
    <w:basedOn w:val="a0"/>
    <w:link w:val="aa"/>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0AAE47-A880-4C48-8A30-1420AFE5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4618</Words>
  <Characters>26329</Characters>
  <Application>Microsoft Office Word</Application>
  <DocSecurity>0</DocSecurity>
  <Lines>219</Lines>
  <Paragraphs>61</Paragraphs>
  <ScaleCrop>false</ScaleCrop>
  <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OPPO-Shukun</cp:lastModifiedBy>
  <cp:revision>2</cp:revision>
  <cp:lastPrinted>2021-08-12T09:51:00Z</cp:lastPrinted>
  <dcterms:created xsi:type="dcterms:W3CDTF">2022-05-11T10:34:00Z</dcterms:created>
  <dcterms:modified xsi:type="dcterms:W3CDTF">2022-05-11T10:34:00Z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