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3544C6">
            <w:pPr>
              <w:snapToGrid w:val="0"/>
              <w:spacing w:before="120"/>
              <w:rPr>
                <w:rFonts w:ascii="Arial" w:eastAsia="Malgun Gothic" w:hAnsi="Arial" w:cs="Arial"/>
                <w:lang w:eastAsia="ko-KR"/>
              </w:rPr>
            </w:pPr>
            <w:hyperlink r:id="rId14" w:history="1">
              <w:r w:rsidR="00467EAD" w:rsidRPr="004F3F88">
                <w:rPr>
                  <w:rStyle w:val="af0"/>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等线"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62D92123" w:rsidR="003D58D3" w:rsidRDefault="00DC3DF0" w:rsidP="003D58D3">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18F9747D" w:rsidR="003D58D3" w:rsidRDefault="00DC3DF0" w:rsidP="003D58D3">
            <w:pPr>
              <w:snapToGrid w:val="0"/>
              <w:spacing w:before="120"/>
              <w:rPr>
                <w:rFonts w:ascii="Arial" w:hAnsi="Arial" w:cs="Arial"/>
              </w:rPr>
            </w:pPr>
            <w:r>
              <w:rPr>
                <w:rFonts w:ascii="Arial" w:hAnsi="Arial" w:cs="Arial"/>
              </w:rPr>
              <w:t>Henrik.enbuske@ericsson.com</w:t>
            </w: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5EAA1ED3" w:rsidR="003D58D3" w:rsidRDefault="00A2730F" w:rsidP="003D58D3">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4FF83663" w:rsidR="003D58D3" w:rsidRDefault="00A2730F" w:rsidP="00A2730F">
            <w:pPr>
              <w:snapToGrid w:val="0"/>
              <w:spacing w:before="120"/>
              <w:rPr>
                <w:rFonts w:ascii="Arial" w:hAnsi="Arial" w:cs="Arial"/>
              </w:rPr>
            </w:pPr>
            <w:r>
              <w:rPr>
                <w:rFonts w:ascii="Arial" w:hAnsi="Arial" w:cs="Arial"/>
              </w:rPr>
              <w:t>limei.wei@td-tech.com</w:t>
            </w:r>
          </w:p>
        </w:tc>
      </w:tr>
      <w:tr w:rsidR="003D58D3"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3D58D3" w:rsidRDefault="003D58D3" w:rsidP="003D58D3">
            <w:pPr>
              <w:snapToGrid w:val="0"/>
              <w:spacing w:before="120"/>
              <w:rPr>
                <w:rFonts w:ascii="Arial" w:hAnsi="Arial" w:cs="Arial"/>
              </w:rPr>
            </w:pP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3D58D3"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3D58D3" w:rsidRDefault="003D58D3" w:rsidP="003D58D3">
            <w:pPr>
              <w:snapToGrid w:val="0"/>
              <w:spacing w:before="120"/>
              <w:rPr>
                <w:rFonts w:ascii="Arial" w:eastAsiaTheme="minorEastAsia" w:hAnsi="Arial" w:cs="Arial"/>
                <w:lang w:eastAsia="ja-JP"/>
              </w:rPr>
            </w:pP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等线"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等线"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等线"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等线"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a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6"/>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6"/>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r w:rsidRPr="0077749D">
              <w:rPr>
                <w:rFonts w:ascii="Arial" w:hAnsi="Arial" w:cs="Arial"/>
                <w:sz w:val="20"/>
              </w:rPr>
              <w:t>allowCSI-SRS-Tx-MulticastDRX-Active</w:t>
            </w:r>
            <w:r>
              <w:rPr>
                <w:rFonts w:ascii="Arial" w:hAnsi="Arial" w:cs="Arial"/>
                <w:sz w:val="20"/>
              </w:rPr>
              <w:t xml:space="preserve"> is not configured, it is same as option 2. So CSI-reporting can rely on configuration of </w:t>
            </w:r>
            <w:r w:rsidRPr="0077749D">
              <w:rPr>
                <w:rFonts w:ascii="Arial" w:hAnsi="Arial" w:cs="Arial"/>
                <w:sz w:val="20"/>
              </w:rPr>
              <w:t>allowCSI-SRS-Tx-MulticastDRX-Active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So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r w:rsidRPr="00A82720">
              <w:t>drx-onDurationTimerPTM</w:t>
            </w:r>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w:t>
            </w:r>
            <w:r>
              <w:rPr>
                <w:rFonts w:ascii="Arial" w:hAnsi="Arial" w:cs="Arial"/>
                <w:sz w:val="20"/>
              </w:rPr>
              <w:t>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unicast and multicast for simplicity.</w:t>
            </w:r>
            <w:r>
              <w:rPr>
                <w:rFonts w:ascii="Arial" w:hAnsi="Arial" w:cs="Arial"/>
                <w:sz w:val="20"/>
              </w:rPr>
              <w:t xml:space="preserve"> </w:t>
            </w:r>
            <w:r w:rsidRPr="00D234A6">
              <w:t xml:space="preserve">PUCCH resource sharing </w:t>
            </w:r>
            <w:r>
              <w:t xml:space="preserve">for CSI reporting </w:t>
            </w:r>
            <w:r w:rsidRPr="00D234A6">
              <w:t>can be up to gNB impl</w:t>
            </w:r>
            <w:r>
              <w:t>i</w:t>
            </w:r>
            <w:r w:rsidRPr="00D234A6">
              <w:t>mentation.</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0C11D5BB"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3DBE85C9" w:rsidR="003D58D3" w:rsidRDefault="001872FA"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1FEB316E" w:rsidR="003D58D3" w:rsidRDefault="001872FA" w:rsidP="003D58D3">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61CB7373" w:rsidR="003D58D3" w:rsidRDefault="0064188B"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438FC273" w:rsidR="003D58D3" w:rsidRDefault="0064188B" w:rsidP="003D58D3">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3D58D3" w:rsidRDefault="003D58D3" w:rsidP="003D58D3">
            <w:pPr>
              <w:rPr>
                <w:rFonts w:ascii="Arial" w:hAnsi="Arial" w:cs="Arial"/>
                <w:sz w:val="21"/>
                <w:szCs w:val="22"/>
              </w:rPr>
            </w:pPr>
          </w:p>
        </w:tc>
      </w:tr>
      <w:tr w:rsidR="003D58D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3D58D3" w:rsidRDefault="003D58D3" w:rsidP="003D58D3">
            <w:pPr>
              <w:rPr>
                <w:rFonts w:ascii="Arial" w:eastAsia="等线"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3D58D3" w:rsidRDefault="003D58D3" w:rsidP="003D58D3">
            <w:pPr>
              <w:jc w:val="left"/>
              <w:rPr>
                <w:rFonts w:ascii="Arial" w:eastAsia="Yu Mincho" w:hAnsi="Arial" w:cs="Arial"/>
                <w:sz w:val="20"/>
                <w:lang w:val="en-US"/>
              </w:rPr>
            </w:pP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等线"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3"/>
      </w:pPr>
      <w:r>
        <w:lastRenderedPageBreak/>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6"/>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6"/>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6388B9FA"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1DE0D882" w:rsidR="003D58D3" w:rsidRDefault="001872FA"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等线"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1FF5B278" w:rsidR="003D58D3" w:rsidRDefault="003544C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5B9B302A" w:rsidR="003D58D3" w:rsidRDefault="003544C6" w:rsidP="003D58D3">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3D58D3"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3D58D3" w:rsidRDefault="003D58D3" w:rsidP="003D58D3">
            <w:pPr>
              <w:rPr>
                <w:rFonts w:ascii="Arial" w:eastAsia="等线"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等线"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lastRenderedPageBreak/>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6"/>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sidRPr="002567C4">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0313FACB"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3A23653B" w:rsidR="003D58D3" w:rsidRDefault="003F2342"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00689CBF" w:rsidR="003D58D3" w:rsidRDefault="003F2342" w:rsidP="003D58D3">
            <w:pPr>
              <w:rPr>
                <w:rFonts w:ascii="Arial" w:eastAsia="等线" w:hAnsi="Arial" w:cs="Arial"/>
                <w:sz w:val="20"/>
              </w:rPr>
            </w:pPr>
            <w:r>
              <w:rPr>
                <w:rFonts w:ascii="Arial" w:eastAsia="等线" w:hAnsi="Arial" w:cs="Arial"/>
                <w:sz w:val="20"/>
              </w:rPr>
              <w:t>Agree w Huawei</w:t>
            </w: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6B939458" w:rsidR="003D58D3" w:rsidRDefault="003544C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3D58D3" w:rsidRDefault="003D58D3" w:rsidP="003D58D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3D58D3" w:rsidRDefault="003D58D3" w:rsidP="003D58D3">
            <w:pPr>
              <w:rPr>
                <w:rFonts w:ascii="Arial" w:hAnsi="Arial" w:cs="Arial"/>
                <w:sz w:val="21"/>
                <w:szCs w:val="22"/>
              </w:rPr>
            </w:pPr>
          </w:p>
        </w:tc>
      </w:tr>
      <w:tr w:rsidR="003D58D3"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3D58D3" w:rsidRDefault="003D58D3" w:rsidP="003D58D3">
            <w:pPr>
              <w:rPr>
                <w:rFonts w:ascii="Arial" w:eastAsia="等线"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等线"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lastRenderedPageBreak/>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6"/>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593461A7"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4CCA40B0"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等线"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17AEF30D" w:rsidR="003D58D3" w:rsidRDefault="003544C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04B8A72C" w:rsidR="003D58D3" w:rsidRDefault="003544C6" w:rsidP="003D58D3">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3D58D3"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3D58D3" w:rsidRDefault="003D58D3" w:rsidP="003D58D3">
            <w:pPr>
              <w:rPr>
                <w:rFonts w:ascii="Arial" w:eastAsia="等线"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等线"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lastRenderedPageBreak/>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6"/>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06F7F595"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B938243"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4820B9DD" w:rsidR="003D58D3" w:rsidRDefault="003F2342" w:rsidP="003D58D3">
            <w:pPr>
              <w:rPr>
                <w:rFonts w:ascii="Arial" w:eastAsia="等线" w:hAnsi="Arial" w:cs="Arial"/>
                <w:sz w:val="20"/>
              </w:rPr>
            </w:pPr>
            <w:r>
              <w:rPr>
                <w:rFonts w:ascii="Arial" w:eastAsia="等线" w:hAnsi="Arial" w:cs="Arial"/>
                <w:sz w:val="20"/>
              </w:rPr>
              <w:t>Agree with Samsung</w:t>
            </w: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3AF1FD21" w:rsidR="003D58D3" w:rsidRDefault="003544C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22A9DEB4" w:rsidR="003D58D3" w:rsidRDefault="003544C6"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3D58D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3D58D3" w:rsidRDefault="003D58D3" w:rsidP="003D58D3">
            <w:pPr>
              <w:rPr>
                <w:rFonts w:ascii="Arial" w:eastAsia="等线"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等线"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6"/>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260854A2" w:rsidR="00B12365" w:rsidRDefault="003F2342" w:rsidP="00B12365">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11689DD1" w:rsidR="00B12365" w:rsidRDefault="003F2342" w:rsidP="00B1236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等线"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2DBB36C1" w:rsidR="00B12365" w:rsidRDefault="00D0218C" w:rsidP="00B12365">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29066B86" w:rsidR="00B12365" w:rsidRDefault="00D0218C" w:rsidP="00B12365">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B12365"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B12365" w:rsidRDefault="00B12365" w:rsidP="00B1236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B12365" w:rsidRDefault="00B12365" w:rsidP="00B12365">
            <w:pPr>
              <w:rPr>
                <w:rFonts w:ascii="Arial" w:eastAsia="等线"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等线"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lastRenderedPageBreak/>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6"/>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等线"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6BA2DB00"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41650F0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657BE9B" w:rsidR="003D58D3" w:rsidRDefault="00D0218C" w:rsidP="003D58D3">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2646EB87" w:rsidR="003D58D3" w:rsidRPr="00D0218C" w:rsidRDefault="00D0218C" w:rsidP="003D58D3">
            <w:pPr>
              <w:jc w:val="center"/>
              <w:rPr>
                <w:rFonts w:ascii="Arial" w:eastAsia="等线" w:hAnsi="Arial" w:cs="Arial" w:hint="eastAsia"/>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等线" w:hAnsi="Arial" w:cs="Arial"/>
                <w:lang w:eastAsia="en-US"/>
              </w:rPr>
            </w:pPr>
          </w:p>
        </w:tc>
      </w:tr>
      <w:tr w:rsidR="003D58D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3D58D3" w:rsidRDefault="003D58D3" w:rsidP="003D58D3">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等线"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lastRenderedPageBreak/>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6"/>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iendtified by subPDU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2C20859F"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23745EE8"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等线"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09C65B76"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66E3424F" w:rsidR="003D58D3" w:rsidRDefault="00D0218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3D58D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3D58D3" w:rsidRDefault="003D58D3" w:rsidP="003D58D3">
            <w:pPr>
              <w:rPr>
                <w:rFonts w:ascii="Arial" w:eastAsia="等线"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等线"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w:t>
      </w:r>
      <w:r>
        <w:rPr>
          <w:lang w:eastAsia="ko-KR"/>
        </w:rPr>
        <w:lastRenderedPageBreak/>
        <w:t xml:space="preserve">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6"/>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Nack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r w:rsidRPr="001A233B">
              <w:rPr>
                <w:i/>
                <w:lang w:eastAsia="ko-KR"/>
              </w:rPr>
              <w:t>drx-HARQ-RTT-TimerDL</w:t>
            </w:r>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63893CDC"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074DCC12" w:rsidR="003D58D3" w:rsidRDefault="00EF75FD"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09F42DCB" w:rsidR="003D58D3" w:rsidRDefault="00EF75FD" w:rsidP="003D58D3">
            <w:pPr>
              <w:rPr>
                <w:rFonts w:ascii="Arial" w:eastAsia="等线" w:hAnsi="Arial" w:cs="Arial"/>
                <w:sz w:val="20"/>
              </w:rPr>
            </w:pPr>
            <w:r>
              <w:rPr>
                <w:rFonts w:ascii="Arial" w:eastAsia="等线" w:hAnsi="Arial" w:cs="Arial"/>
                <w:sz w:val="20"/>
              </w:rPr>
              <w:t>We agree w CATT and Samsung</w:t>
            </w: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3773B268"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4187A34C" w:rsidR="003D58D3" w:rsidRDefault="00910458" w:rsidP="003D58D3">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04FAB434" w:rsidR="003D58D3" w:rsidRDefault="00065A85" w:rsidP="003D58D3">
            <w:pPr>
              <w:rPr>
                <w:rFonts w:ascii="Arial" w:hAnsi="Arial" w:cs="Arial"/>
                <w:sz w:val="21"/>
                <w:szCs w:val="22"/>
              </w:rPr>
            </w:pPr>
            <w:r>
              <w:rPr>
                <w:rFonts w:ascii="Arial" w:hAnsi="Arial" w:cs="Arial"/>
                <w:sz w:val="21"/>
                <w:szCs w:val="22"/>
              </w:rPr>
              <w:t>Agree with huawei</w:t>
            </w:r>
            <w:bookmarkStart w:id="7" w:name="_GoBack"/>
            <w:bookmarkEnd w:id="7"/>
          </w:p>
        </w:tc>
      </w:tr>
      <w:tr w:rsidR="003D58D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3D58D3" w:rsidRDefault="003D58D3" w:rsidP="003D58D3">
            <w:pPr>
              <w:rPr>
                <w:rFonts w:ascii="Arial" w:eastAsia="等线" w:hAnsi="Arial" w:cs="Arial"/>
                <w:lang w:eastAsia="en-US"/>
              </w:rPr>
            </w:pP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D58D3" w:rsidRDefault="003D58D3" w:rsidP="003D58D3">
            <w:pPr>
              <w:jc w:val="left"/>
              <w:rPr>
                <w:rFonts w:ascii="Arial" w:eastAsia="Yu Mincho" w:hAnsi="Arial" w:cs="Arial"/>
                <w:sz w:val="20"/>
                <w:lang w:val="en-US"/>
              </w:rPr>
            </w:pP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等线"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6"/>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F4A85D3" w:rsidR="00895993" w:rsidRDefault="00895993"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6872F4A4"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42B2ABF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1C950C57" w:rsidR="003D58D3" w:rsidRDefault="00EF75FD" w:rsidP="003D58D3">
            <w:pPr>
              <w:rPr>
                <w:rFonts w:ascii="Arial" w:eastAsia="等线" w:hAnsi="Arial" w:cs="Arial"/>
                <w:sz w:val="20"/>
              </w:rPr>
            </w:pPr>
            <w:r>
              <w:rPr>
                <w:rFonts w:ascii="Arial" w:eastAsia="等线" w:hAnsi="Arial" w:cs="Arial"/>
                <w:sz w:val="20"/>
              </w:rPr>
              <w:t>For the case of no feedback enabled</w:t>
            </w: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6C901439"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6D9D8F4" w:rsidR="003D58D3" w:rsidRDefault="009D029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D58D3" w:rsidRDefault="003D58D3" w:rsidP="003D58D3">
            <w:pPr>
              <w:rPr>
                <w:rFonts w:ascii="Arial" w:hAnsi="Arial" w:cs="Arial"/>
                <w:sz w:val="21"/>
                <w:szCs w:val="22"/>
              </w:rPr>
            </w:pPr>
          </w:p>
        </w:tc>
      </w:tr>
      <w:tr w:rsidR="003D58D3"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D58D3" w:rsidRDefault="003D58D3" w:rsidP="003D58D3">
            <w:pPr>
              <w:rPr>
                <w:rFonts w:ascii="Arial" w:eastAsia="等线"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等线"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lastRenderedPageBreak/>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8" w:author="OPPO-Shukun" w:date="2022-04-25T09:28:00Z">
        <w:r>
          <w:rPr>
            <w:noProof/>
          </w:rPr>
          <w:t xml:space="preserve">NOTE </w:t>
        </w:r>
        <w:r>
          <w:rPr>
            <w:noProof/>
            <w:lang w:eastAsia="zh-CN"/>
          </w:rPr>
          <w:t>X</w:t>
        </w:r>
        <w:r>
          <w:rPr>
            <w:noProof/>
          </w:rPr>
          <w:t>:</w:t>
        </w:r>
        <w:r>
          <w:rPr>
            <w:noProof/>
          </w:rPr>
          <w:tab/>
        </w:r>
      </w:ins>
      <w:ins w:id="9" w:author="OPPO-Shukun" w:date="2022-04-25T09:29:00Z">
        <w:r>
          <w:rPr>
            <w:noProof/>
          </w:rPr>
          <w:t xml:space="preserve">If </w:t>
        </w:r>
      </w:ins>
      <w:ins w:id="10" w:author="OPPO-Shukun" w:date="2022-04-25T09:32:00Z">
        <w:r>
          <w:rPr>
            <w:noProof/>
          </w:rPr>
          <w:t xml:space="preserve">a </w:t>
        </w:r>
      </w:ins>
      <w:ins w:id="11" w:author="OPPO-Shukun" w:date="2022-04-25T09:29:00Z">
        <w:r>
          <w:rPr>
            <w:noProof/>
          </w:rPr>
          <w:t>SCell is configured for MBS</w:t>
        </w:r>
      </w:ins>
      <w:ins w:id="12" w:author="OPPO-Shukun" w:date="2022-04-25T09:30:00Z">
        <w:r>
          <w:rPr>
            <w:noProof/>
          </w:rPr>
          <w:t xml:space="preserve"> </w:t>
        </w:r>
      </w:ins>
      <w:ins w:id="13" w:author="OPPO-Shukun" w:date="2022-04-25T09:29:00Z">
        <w:r>
          <w:rPr>
            <w:noProof/>
          </w:rPr>
          <w:t xml:space="preserve">broadcast </w:t>
        </w:r>
      </w:ins>
      <w:ins w:id="14"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6"/>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r w:rsidRPr="00B0122E">
              <w:rPr>
                <w:i/>
                <w:shd w:val="clear" w:color="auto" w:fill="FFFF00"/>
              </w:rPr>
              <w:t>MBSBroadcastConfiguration</w:t>
            </w:r>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r w:rsidRPr="00740BCD">
              <w:rPr>
                <w:i/>
              </w:rPr>
              <w:t>mtch-SchedulingInfo</w:t>
            </w:r>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It is for broadcast, it will be always based on SFN of the cell who broadcasts MCCH..</w:t>
            </w:r>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5F658CAD"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2AAB3A29" w:rsidR="003D58D3" w:rsidRDefault="00C36711"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3C729E7D" w:rsidR="003D58D3" w:rsidRDefault="003D58D3" w:rsidP="003D58D3">
            <w:pPr>
              <w:rPr>
                <w:rFonts w:ascii="Arial" w:eastAsia="等线"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6E64C3BE"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43FEDB58" w:rsidR="003D58D3" w:rsidRDefault="00DC1926"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3D58D3" w:rsidRDefault="003D58D3" w:rsidP="003D58D3">
            <w:pPr>
              <w:rPr>
                <w:rFonts w:ascii="Arial" w:hAnsi="Arial" w:cs="Arial"/>
                <w:sz w:val="21"/>
                <w:szCs w:val="22"/>
              </w:rPr>
            </w:pPr>
          </w:p>
        </w:tc>
      </w:tr>
      <w:tr w:rsidR="003D58D3"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3D58D3" w:rsidRDefault="003D58D3" w:rsidP="003D58D3">
            <w:pPr>
              <w:rPr>
                <w:rFonts w:ascii="Arial" w:eastAsia="等线"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3D58D3" w:rsidRDefault="003D58D3" w:rsidP="003D58D3">
            <w:pPr>
              <w:jc w:val="left"/>
              <w:rPr>
                <w:rFonts w:ascii="Arial" w:eastAsia="Yu Mincho" w:hAnsi="Arial" w:cs="Arial"/>
                <w:sz w:val="20"/>
                <w:lang w:val="en-US"/>
              </w:rPr>
            </w:pP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等线"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5"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6" w:author="OPPO-Shukun" w:date="2022-04-24T09:02:00Z">
              <w:r w:rsidRPr="007B71E5">
                <w:rPr>
                  <w:noProof/>
                  <w:lang w:val="en-US" w:eastAsia="ko-KR"/>
                </w:rPr>
                <w:t>1&gt;</w:t>
              </w:r>
              <w:r w:rsidRPr="007B71E5">
                <w:rPr>
                  <w:noProof/>
                  <w:lang w:val="en-US"/>
                </w:rPr>
                <w:tab/>
                <w:t xml:space="preserve">if the HARQ process </w:t>
              </w:r>
            </w:ins>
            <w:ins w:id="17" w:author="OPPO-Shukun" w:date="2022-04-24T09:10:00Z">
              <w:r w:rsidRPr="007B71E5">
                <w:rPr>
                  <w:noProof/>
                  <w:lang w:val="en-US" w:eastAsia="ko-KR"/>
                </w:rPr>
                <w:t>is associated with a transmission indicated with a MCCH-RNTI or a G-RNTI for MBS broadcast</w:t>
              </w:r>
            </w:ins>
            <w:ins w:id="18"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9" w:author="OPPO-Shukun" w:date="2022-04-24T09:12:00Z">
              <w:r w:rsidRPr="007B71E5">
                <w:rPr>
                  <w:noProof/>
                  <w:lang w:val="en-US"/>
                </w:rPr>
                <w:t>MCCH or MTCH</w:t>
              </w:r>
            </w:ins>
            <w:ins w:id="20"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1" w:author="Rapp_Samsung" w:date="2022-02-11T19:34:00Z">
              <w:r w:rsidRPr="007B71E5">
                <w:rPr>
                  <w:noProof/>
                  <w:sz w:val="18"/>
                  <w:szCs w:val="18"/>
                  <w:lang w:val="en-US"/>
                </w:rPr>
                <w:t xml:space="preserve">if the HARQ process is </w:t>
              </w:r>
            </w:ins>
            <w:ins w:id="22" w:author="Rapp_Samsung" w:date="2022-02-11T19:57:00Z">
              <w:r w:rsidRPr="007B71E5">
                <w:rPr>
                  <w:noProof/>
                  <w:sz w:val="18"/>
                  <w:szCs w:val="18"/>
                  <w:lang w:val="en-US"/>
                </w:rPr>
                <w:t xml:space="preserve">associated with a transmission </w:t>
              </w:r>
            </w:ins>
            <w:ins w:id="23" w:author="Rapp_Samsung" w:date="2022-02-11T19:59:00Z">
              <w:r w:rsidRPr="007B71E5">
                <w:rPr>
                  <w:noProof/>
                  <w:sz w:val="18"/>
                  <w:szCs w:val="18"/>
                  <w:lang w:val="en-US"/>
                </w:rPr>
                <w:t>indicated with a</w:t>
              </w:r>
            </w:ins>
            <w:ins w:id="24" w:author="Rapp_Samsung" w:date="2022-02-11T19:34:00Z">
              <w:r w:rsidRPr="007B71E5">
                <w:rPr>
                  <w:noProof/>
                  <w:sz w:val="18"/>
                  <w:szCs w:val="18"/>
                  <w:lang w:val="en-US"/>
                </w:rPr>
                <w:t xml:space="preserve"> MCCH</w:t>
              </w:r>
            </w:ins>
            <w:ins w:id="25" w:author="Rapp_Samsung" w:date="2022-02-11T19:59:00Z">
              <w:r w:rsidRPr="007B71E5">
                <w:rPr>
                  <w:noProof/>
                  <w:sz w:val="18"/>
                  <w:szCs w:val="18"/>
                  <w:lang w:val="en-US"/>
                </w:rPr>
                <w:t>-RNTI</w:t>
              </w:r>
            </w:ins>
            <w:ins w:id="26" w:author="Rapp_Samsung" w:date="2022-02-11T20:04:00Z">
              <w:r w:rsidRPr="007B71E5">
                <w:rPr>
                  <w:noProof/>
                  <w:sz w:val="18"/>
                  <w:szCs w:val="18"/>
                  <w:lang w:val="en-US"/>
                </w:rPr>
                <w:t xml:space="preserve"> or a G-RNTI</w:t>
              </w:r>
            </w:ins>
            <w:ins w:id="27" w:author="Rapp_Samsung" w:date="2022-02-11T20:05:00Z">
              <w:r w:rsidRPr="007B71E5">
                <w:rPr>
                  <w:noProof/>
                  <w:sz w:val="18"/>
                  <w:szCs w:val="18"/>
                  <w:lang w:val="en-US"/>
                </w:rPr>
                <w:t xml:space="preserve"> for MBS broadcast</w:t>
              </w:r>
            </w:ins>
            <w:ins w:id="28" w:author="Rapp_Samsung" w:date="2022-02-11T19:34:00Z">
              <w:r w:rsidRPr="007B71E5">
                <w:rPr>
                  <w:noProof/>
                  <w:sz w:val="18"/>
                  <w:szCs w:val="18"/>
                  <w:lang w:val="en-US"/>
                </w:rPr>
                <w:t xml:space="preserve">, and this is the first received transmission for the TB according to the </w:t>
              </w:r>
            </w:ins>
            <w:ins w:id="29" w:author="Rapp_Samsung" w:date="2022-02-11T19:42:00Z">
              <w:r w:rsidRPr="007B71E5">
                <w:rPr>
                  <w:noProof/>
                  <w:sz w:val="18"/>
                  <w:szCs w:val="18"/>
                  <w:lang w:val="en-US"/>
                </w:rPr>
                <w:t xml:space="preserve">scheduling indicated by </w:t>
              </w:r>
            </w:ins>
            <w:ins w:id="30" w:author="Rapp_Samsung" w:date="2022-02-11T19:37:00Z">
              <w:r w:rsidRPr="007B71E5">
                <w:rPr>
                  <w:noProof/>
                  <w:sz w:val="18"/>
                  <w:szCs w:val="18"/>
                  <w:lang w:val="en-US"/>
                </w:rPr>
                <w:t>DCI</w:t>
              </w:r>
            </w:ins>
            <w:ins w:id="31" w:author="Samsung (Vinay)" w:date="2022-04-25T18:55:00Z">
              <w:r w:rsidRPr="007B71E5">
                <w:rPr>
                  <w:noProof/>
                  <w:sz w:val="18"/>
                  <w:szCs w:val="18"/>
                  <w:lang w:val="en-US"/>
                </w:rPr>
                <w:t xml:space="preserve"> as specified in TS</w:t>
              </w:r>
            </w:ins>
            <w:ins w:id="32" w:author="Samsung (Vinay)" w:date="2022-04-25T18:58:00Z">
              <w:r w:rsidRPr="007B71E5">
                <w:rPr>
                  <w:noProof/>
                  <w:sz w:val="18"/>
                  <w:szCs w:val="18"/>
                  <w:lang w:val="en-US"/>
                </w:rPr>
                <w:t xml:space="preserve"> </w:t>
              </w:r>
            </w:ins>
            <w:ins w:id="33" w:author="Samsung (Vinay)" w:date="2022-04-25T18:55:00Z">
              <w:r w:rsidRPr="007B71E5">
                <w:rPr>
                  <w:noProof/>
                  <w:sz w:val="18"/>
                  <w:szCs w:val="18"/>
                  <w:lang w:val="en-US"/>
                </w:rPr>
                <w:t>38.214 [7]</w:t>
              </w:r>
            </w:ins>
            <w:ins w:id="34"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5" w:author="vivo (Stephen)" w:date="2022-04-18T22:27:00Z">
              <w:r w:rsidRPr="007B71E5">
                <w:rPr>
                  <w:noProof/>
                  <w:lang w:val="en-US" w:eastAsia="ko-KR"/>
                </w:rPr>
                <w:t>1&gt;</w:t>
              </w:r>
              <w:r w:rsidRPr="007B71E5">
                <w:rPr>
                  <w:noProof/>
                  <w:lang w:val="en-US"/>
                </w:rPr>
                <w:tab/>
                <w:t xml:space="preserve">if the HARQ process is </w:t>
              </w:r>
            </w:ins>
            <w:ins w:id="36" w:author="vivo (Stephen)" w:date="2022-04-18T22:29:00Z">
              <w:r w:rsidRPr="007B71E5">
                <w:rPr>
                  <w:noProof/>
                  <w:lang w:val="en-US"/>
                </w:rPr>
                <w:t>allocated for the received TB for MCCH or broadcast MTCH</w:t>
              </w:r>
            </w:ins>
            <w:ins w:id="37"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8" w:author="vivo (Stephen)" w:date="2022-04-18T22:30:00Z">
              <w:r w:rsidRPr="007B71E5">
                <w:rPr>
                  <w:noProof/>
                  <w:lang w:val="en-US"/>
                </w:rPr>
                <w:t xml:space="preserve"> t</w:t>
              </w:r>
            </w:ins>
            <w:ins w:id="39" w:author="vivo (Stephen)" w:date="2022-04-18T22:35:00Z">
              <w:r w:rsidRPr="007B71E5">
                <w:rPr>
                  <w:noProof/>
                  <w:lang w:val="en-US"/>
                </w:rPr>
                <w:t>h</w:t>
              </w:r>
            </w:ins>
            <w:ins w:id="40" w:author="vivo (Stephen)" w:date="2022-04-18T22:30:00Z">
              <w:r w:rsidRPr="007B71E5">
                <w:rPr>
                  <w:noProof/>
                  <w:lang w:val="en-US"/>
                </w:rPr>
                <w:t>e scheduling information</w:t>
              </w:r>
            </w:ins>
            <w:ins w:id="41"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6"/>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063A3D5A" w:rsidR="003D58D3" w:rsidRDefault="00C36711"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E814950" w:rsidR="003D58D3" w:rsidRDefault="00C36711"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68DD4208" w:rsidR="003D58D3" w:rsidRDefault="00C36711" w:rsidP="003D58D3">
            <w:pPr>
              <w:rPr>
                <w:rFonts w:ascii="Arial" w:eastAsia="等线" w:hAnsi="Arial" w:cs="Arial"/>
                <w:sz w:val="20"/>
              </w:rPr>
            </w:pPr>
            <w:r>
              <w:rPr>
                <w:rFonts w:ascii="Arial" w:eastAsia="等线" w:hAnsi="Arial" w:cs="Arial"/>
                <w:sz w:val="20"/>
              </w:rPr>
              <w:t>Option 1, agree that the use of “schedule, …” is not clear still</w:t>
            </w: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2AB645BD"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B2F132A" w:rsidR="003D58D3" w:rsidRDefault="00D0218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3D58D3" w:rsidRDefault="003D58D3" w:rsidP="003D58D3">
            <w:pPr>
              <w:rPr>
                <w:rFonts w:ascii="Arial" w:hAnsi="Arial" w:cs="Arial"/>
                <w:sz w:val="21"/>
                <w:szCs w:val="22"/>
              </w:rPr>
            </w:pPr>
          </w:p>
        </w:tc>
      </w:tr>
      <w:tr w:rsidR="003D58D3"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3D58D3" w:rsidRDefault="003D58D3" w:rsidP="003D58D3">
            <w:pPr>
              <w:rPr>
                <w:rFonts w:ascii="Arial" w:eastAsia="等线" w:hAnsi="Arial" w:cs="Arial"/>
                <w:lang w:eastAsia="en-US"/>
              </w:rPr>
            </w:pP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3D58D3" w:rsidRDefault="003D58D3" w:rsidP="003D58D3">
            <w:pPr>
              <w:jc w:val="left"/>
              <w:rPr>
                <w:rFonts w:ascii="Arial" w:eastAsia="Yu Mincho" w:hAnsi="Arial" w:cs="Arial"/>
                <w:sz w:val="20"/>
                <w:lang w:val="en-US"/>
              </w:rPr>
            </w:pP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等线"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2"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3" w:author="Rapp_Samsung" w:date="2022-02-11T19:46:00Z">
              <w:r>
                <w:rPr>
                  <w:noProof/>
                  <w:sz w:val="18"/>
                  <w:szCs w:val="18"/>
                </w:rPr>
                <w:delText>:</w:delText>
              </w:r>
            </w:del>
            <w:ins w:id="44" w:author="Rapp_Samsung" w:date="2022-02-11T19:46:00Z">
              <w:r>
                <w:rPr>
                  <w:noProof/>
                  <w:sz w:val="18"/>
                  <w:szCs w:val="18"/>
                </w:rPr>
                <w:t>; or</w:t>
              </w:r>
            </w:ins>
          </w:p>
          <w:p w14:paraId="79F04C1E" w14:textId="77777777" w:rsidR="00C43804" w:rsidRDefault="00C43804" w:rsidP="007658B7">
            <w:pPr>
              <w:pStyle w:val="B2"/>
              <w:ind w:left="567" w:firstLine="0"/>
              <w:rPr>
                <w:ins w:id="45" w:author="Rapp_Samsung" w:date="2022-02-11T19:48:00Z"/>
                <w:noProof/>
                <w:sz w:val="18"/>
                <w:szCs w:val="18"/>
                <w:lang w:eastAsia="ko-KR"/>
              </w:rPr>
            </w:pPr>
            <w:ins w:id="46" w:author="Rapp_Samsung" w:date="2022-02-11T19:48:00Z">
              <w:r>
                <w:rPr>
                  <w:noProof/>
                  <w:sz w:val="18"/>
                  <w:szCs w:val="18"/>
                  <w:lang w:eastAsia="ko-KR"/>
                </w:rPr>
                <w:t xml:space="preserve">2&gt; if the HARQ process is </w:t>
              </w:r>
            </w:ins>
            <w:ins w:id="47" w:author="Rapp_Samsung" w:date="2022-02-11T19:58:00Z">
              <w:r>
                <w:rPr>
                  <w:noProof/>
                  <w:sz w:val="18"/>
                  <w:szCs w:val="18"/>
                  <w:lang w:eastAsia="ko-KR"/>
                </w:rPr>
                <w:t>associated with a transmission indicated with a</w:t>
              </w:r>
            </w:ins>
            <w:ins w:id="48" w:author="Rapp_Samsung" w:date="2022-02-11T19:48:00Z">
              <w:r>
                <w:rPr>
                  <w:noProof/>
                  <w:sz w:val="18"/>
                  <w:szCs w:val="18"/>
                  <w:lang w:eastAsia="ko-KR"/>
                </w:rPr>
                <w:t xml:space="preserve"> MCCH</w:t>
              </w:r>
            </w:ins>
            <w:ins w:id="49" w:author="Rapp_Samsung" w:date="2022-02-11T19:59:00Z">
              <w:r>
                <w:rPr>
                  <w:noProof/>
                  <w:sz w:val="18"/>
                  <w:szCs w:val="18"/>
                  <w:lang w:eastAsia="ko-KR"/>
                </w:rPr>
                <w:t>-RNTI</w:t>
              </w:r>
            </w:ins>
            <w:ins w:id="50"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6"/>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425ABEC5"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301F461D" w:rsidR="003D58D3" w:rsidRDefault="00D6505E" w:rsidP="003D58D3">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33196C61" w:rsidR="003D58D3" w:rsidRDefault="00D6505E" w:rsidP="003D58D3">
            <w:pPr>
              <w:rPr>
                <w:rFonts w:ascii="Arial" w:eastAsia="等线" w:hAnsi="Arial" w:cs="Arial"/>
                <w:sz w:val="20"/>
              </w:rPr>
            </w:pPr>
            <w:r>
              <w:rPr>
                <w:rFonts w:ascii="Arial" w:eastAsia="等线" w:hAnsi="Arial" w:cs="Arial"/>
                <w:sz w:val="20"/>
              </w:rPr>
              <w:t>Agree w Huawei</w:t>
            </w: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57FF2B31"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524E6931" w:rsidR="003D58D3" w:rsidRDefault="00D0218C" w:rsidP="003D58D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3D58D3" w:rsidRDefault="003D58D3" w:rsidP="003D58D3">
            <w:pPr>
              <w:rPr>
                <w:rFonts w:ascii="Arial" w:hAnsi="Arial" w:cs="Arial"/>
                <w:sz w:val="21"/>
                <w:szCs w:val="22"/>
              </w:rPr>
            </w:pPr>
          </w:p>
        </w:tc>
      </w:tr>
      <w:tr w:rsidR="003D58D3"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3D58D3" w:rsidRDefault="003D58D3" w:rsidP="003D58D3">
            <w:pPr>
              <w:rPr>
                <w:rFonts w:ascii="Arial" w:eastAsia="等线" w:hAnsi="Arial" w:cs="Arial"/>
                <w:lang w:eastAsia="en-US"/>
              </w:rPr>
            </w:pPr>
          </w:p>
        </w:tc>
      </w:tr>
      <w:tr w:rsidR="003D58D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3D58D3" w:rsidRDefault="003D58D3" w:rsidP="003D58D3">
            <w:pPr>
              <w:jc w:val="left"/>
              <w:rPr>
                <w:rFonts w:ascii="Arial" w:eastAsia="Yu Mincho" w:hAnsi="Arial" w:cs="Arial"/>
                <w:sz w:val="20"/>
                <w:lang w:val="en-US"/>
              </w:rPr>
            </w:pPr>
          </w:p>
        </w:tc>
      </w:tr>
      <w:tr w:rsidR="003D58D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3D58D3" w:rsidRDefault="003D58D3" w:rsidP="003D58D3">
            <w:pPr>
              <w:jc w:val="left"/>
              <w:rPr>
                <w:rFonts w:ascii="Arial" w:eastAsia="Yu Mincho" w:hAnsi="Arial" w:cs="Arial"/>
                <w:sz w:val="20"/>
                <w:lang w:eastAsia="ja-JP"/>
              </w:rPr>
            </w:pPr>
          </w:p>
        </w:tc>
      </w:tr>
      <w:tr w:rsidR="003D58D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3D58D3" w:rsidRDefault="003D58D3" w:rsidP="003D58D3">
            <w:pPr>
              <w:jc w:val="left"/>
              <w:rPr>
                <w:rFonts w:ascii="Arial" w:eastAsia="Yu Mincho" w:hAnsi="Arial" w:cs="Arial"/>
                <w:sz w:val="20"/>
                <w:lang w:eastAsia="ja-JP"/>
              </w:rPr>
            </w:pPr>
          </w:p>
        </w:tc>
      </w:tr>
      <w:tr w:rsidR="003D58D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3D58D3" w:rsidRDefault="003D58D3" w:rsidP="003D58D3">
            <w:pPr>
              <w:jc w:val="left"/>
              <w:rPr>
                <w:rFonts w:ascii="Arial" w:hAnsi="Arial" w:cs="Arial"/>
                <w:sz w:val="21"/>
                <w:szCs w:val="22"/>
              </w:rPr>
            </w:pPr>
          </w:p>
        </w:tc>
      </w:tr>
      <w:tr w:rsidR="003D58D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3D58D3" w:rsidRDefault="003D58D3" w:rsidP="003D58D3">
            <w:pPr>
              <w:rPr>
                <w:rFonts w:ascii="Arial" w:eastAsia="等线" w:hAnsi="Arial" w:cs="Arial"/>
                <w:lang w:eastAsia="en-US"/>
              </w:rPr>
            </w:pPr>
          </w:p>
        </w:tc>
      </w:tr>
      <w:tr w:rsidR="003D58D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3D58D3" w:rsidRDefault="003D58D3" w:rsidP="003D58D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1" w:author="Xiaomi (Yumin)" w:date="2022-04-25T15:35:00Z">
              <w:r>
                <w:rPr>
                  <w:lang w:eastAsia="ko-KR"/>
                </w:rPr>
                <w:t xml:space="preserve"> </w:t>
              </w:r>
            </w:ins>
            <w:ins w:id="52" w:author="Xiaomi (Yumin)" w:date="2022-04-25T15:38:00Z">
              <w:r>
                <w:rPr>
                  <w:lang w:eastAsia="ko-KR"/>
                </w:rPr>
                <w:t>For MCCH or broadcast MTCH, t</w:t>
              </w:r>
            </w:ins>
            <w:ins w:id="53" w:author="Xiaomi (Yumin)" w:date="2022-04-25T15:35:00Z">
              <w:r>
                <w:rPr>
                  <w:lang w:eastAsia="ko-KR"/>
                </w:rPr>
                <w:t>he UE implementation selects</w:t>
              </w:r>
            </w:ins>
            <w:ins w:id="54"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6"/>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lastRenderedPageBreak/>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It is good to clarify the UE’s behavior. Also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2BF4423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5266F74A"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24CBF131" w:rsidR="003D58D3" w:rsidRDefault="00D6505E" w:rsidP="003D58D3">
            <w:pPr>
              <w:rPr>
                <w:rFonts w:ascii="Arial" w:eastAsia="等线" w:hAnsi="Arial" w:cs="Arial"/>
                <w:sz w:val="20"/>
              </w:rPr>
            </w:pPr>
            <w:r>
              <w:rPr>
                <w:rFonts w:ascii="Arial" w:eastAsia="等线" w:hAnsi="Arial" w:cs="Arial"/>
                <w:sz w:val="20"/>
              </w:rPr>
              <w:t>Not needed</w:t>
            </w: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252652BF"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0F514767" w:rsidR="003D58D3" w:rsidRDefault="00D0218C" w:rsidP="003D58D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3D58D3"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3D58D3" w:rsidRDefault="003D58D3" w:rsidP="003D58D3">
            <w:pPr>
              <w:rPr>
                <w:rFonts w:ascii="Arial" w:eastAsia="等线"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3D58D3" w:rsidRDefault="003D58D3" w:rsidP="003D58D3">
            <w:pPr>
              <w:jc w:val="left"/>
              <w:rPr>
                <w:rFonts w:ascii="Arial" w:eastAsia="Yu Mincho" w:hAnsi="Arial" w:cs="Arial"/>
                <w:sz w:val="20"/>
                <w:lang w:val="en-US"/>
              </w:rPr>
            </w:pP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等线"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6"/>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5F2DBFD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5C18FB52"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36ABA940" w:rsidR="003D58D3" w:rsidRDefault="00D6505E" w:rsidP="003D58D3">
            <w:pPr>
              <w:rPr>
                <w:rFonts w:ascii="Arial" w:eastAsia="等线" w:hAnsi="Arial" w:cs="Arial"/>
                <w:sz w:val="20"/>
              </w:rPr>
            </w:pPr>
            <w:r>
              <w:rPr>
                <w:rFonts w:ascii="Arial" w:eastAsia="等线" w:hAnsi="Arial" w:cs="Arial"/>
                <w:sz w:val="20"/>
              </w:rPr>
              <w:t>MAC does not describe these currently, also the text is not clear.</w:t>
            </w: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3C2D03C6"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0B4F5168" w:rsidR="003D58D3" w:rsidRDefault="00D0218C"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3D58D3"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3D58D3" w:rsidRDefault="003D58D3" w:rsidP="003D58D3">
            <w:pPr>
              <w:rPr>
                <w:rFonts w:ascii="Arial" w:eastAsia="等线"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等线"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a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5"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6"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af1"/>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lastRenderedPageBreak/>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af1"/>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6"/>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How to receive the broadcast in Scell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48D2861E"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1AE9EDDD"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03FE31EF" w:rsidR="003D58D3" w:rsidRDefault="00D6505E" w:rsidP="003D58D3">
            <w:pPr>
              <w:rPr>
                <w:rFonts w:ascii="Arial" w:eastAsia="等线" w:hAnsi="Arial" w:cs="Arial"/>
                <w:sz w:val="20"/>
              </w:rPr>
            </w:pPr>
            <w:r>
              <w:rPr>
                <w:rFonts w:ascii="Arial" w:eastAsia="等线" w:hAnsi="Arial" w:cs="Arial"/>
                <w:sz w:val="20"/>
              </w:rPr>
              <w:t>Both UE and NW means to use SCell is up to implementation.</w:t>
            </w: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CF2AEB0"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33E11A34" w:rsidR="003D58D3" w:rsidRDefault="00D0218C"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3D58D3"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3D58D3" w:rsidRDefault="003D58D3" w:rsidP="003D58D3">
            <w:pPr>
              <w:rPr>
                <w:rFonts w:ascii="Arial" w:eastAsia="等线"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3D58D3" w:rsidRDefault="003D58D3" w:rsidP="003D58D3">
            <w:pPr>
              <w:jc w:val="left"/>
              <w:rPr>
                <w:rFonts w:ascii="Arial" w:eastAsia="Yu Mincho" w:hAnsi="Arial" w:cs="Arial"/>
                <w:sz w:val="20"/>
                <w:lang w:val="en-US"/>
              </w:rPr>
            </w:pP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等线"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lastRenderedPageBreak/>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7"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8" w:author="vivo (Stephen)" w:date="2022-04-26T06:35:00Z"/>
                <w:noProof/>
                <w:lang w:eastAsia="ja-JP"/>
              </w:rPr>
            </w:pPr>
            <w:ins w:id="59"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60" w:author="vivo (Stephen)" w:date="2022-04-26T06:35:00Z"/>
                <w:noProof/>
                <w:lang w:val="en-US" w:eastAsia="en-US"/>
              </w:rPr>
            </w:pPr>
            <w:ins w:id="61"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2" w:author="vivo (Stephen)" w:date="2022-04-26T06:36:00Z">
              <w:r w:rsidRPr="007B71E5">
                <w:rPr>
                  <w:noProof/>
                  <w:lang w:val="en-US"/>
                </w:rPr>
                <w:t>MCCH</w:t>
              </w:r>
            </w:ins>
            <w:ins w:id="63"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4"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6"/>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5"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ABDA7A"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1DF50AD7" w:rsidR="003D58D3" w:rsidRDefault="00AE3060" w:rsidP="003D58D3">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4E040DDB" w:rsidR="003D58D3" w:rsidRDefault="00D6505E" w:rsidP="003D58D3">
            <w:pPr>
              <w:rPr>
                <w:rFonts w:ascii="Arial" w:eastAsia="等线" w:hAnsi="Arial" w:cs="Arial"/>
                <w:sz w:val="20"/>
              </w:rPr>
            </w:pPr>
            <w:r>
              <w:rPr>
                <w:rFonts w:ascii="Arial" w:eastAsia="等线" w:hAnsi="Arial" w:cs="Arial"/>
                <w:sz w:val="20"/>
              </w:rPr>
              <w:t xml:space="preserve">Not </w:t>
            </w:r>
            <w:r w:rsidR="00AE3060">
              <w:rPr>
                <w:rFonts w:ascii="Arial" w:eastAsia="等线" w:hAnsi="Arial" w:cs="Arial"/>
                <w:sz w:val="20"/>
              </w:rPr>
              <w:t xml:space="preserve">necessarily </w:t>
            </w:r>
            <w:r>
              <w:rPr>
                <w:rFonts w:ascii="Arial" w:eastAsia="等线" w:hAnsi="Arial" w:cs="Arial"/>
                <w:sz w:val="20"/>
              </w:rPr>
              <w:t xml:space="preserve">needed </w:t>
            </w:r>
            <w:r w:rsidR="00AE3060">
              <w:rPr>
                <w:rFonts w:ascii="Arial" w:eastAsia="等线" w:hAnsi="Arial" w:cs="Arial"/>
                <w:sz w:val="20"/>
              </w:rPr>
              <w:t xml:space="preserve">but if added </w:t>
            </w:r>
            <w:r>
              <w:rPr>
                <w:rFonts w:ascii="Arial" w:eastAsia="等线" w:hAnsi="Arial" w:cs="Arial"/>
                <w:sz w:val="20"/>
              </w:rPr>
              <w:t>the HARQ process</w:t>
            </w:r>
            <w:r w:rsidR="00AE3060">
              <w:rPr>
                <w:rFonts w:ascii="Arial" w:eastAsia="等线" w:hAnsi="Arial" w:cs="Arial"/>
                <w:sz w:val="20"/>
              </w:rPr>
              <w:t xml:space="preserve"> is up to UE to select and should be changed.</w:t>
            </w: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5DB712C2" w:rsidR="003D58D3" w:rsidRDefault="00D0218C"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FEE7FA9" w:rsidR="003D58D3" w:rsidRDefault="00DC1926"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3D58D3"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3D58D3" w:rsidRDefault="003D58D3" w:rsidP="003D58D3">
            <w:pPr>
              <w:rPr>
                <w:rFonts w:ascii="Arial" w:eastAsia="等线"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3D58D3" w:rsidRDefault="003D58D3" w:rsidP="003D58D3">
            <w:pPr>
              <w:jc w:val="left"/>
              <w:rPr>
                <w:rFonts w:ascii="Arial" w:eastAsia="Yu Mincho" w:hAnsi="Arial" w:cs="Arial"/>
                <w:sz w:val="20"/>
                <w:lang w:val="en-US"/>
              </w:rPr>
            </w:pP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等线"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6"/>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50E485FB"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67EC2A7D"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等线"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BA47CBD" w:rsidR="003D58D3" w:rsidRDefault="00DC192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61A85D14" w:rsidR="003D58D3" w:rsidRDefault="00DC1926" w:rsidP="003D58D3">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3D58D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3D58D3" w:rsidRDefault="003D58D3" w:rsidP="003D58D3">
            <w:pPr>
              <w:rPr>
                <w:rFonts w:ascii="Arial" w:eastAsia="等线"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等线"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lastRenderedPageBreak/>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a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6" w:name="_Toc29239832"/>
            <w:bookmarkStart w:id="67" w:name="_Toc37296191"/>
            <w:bookmarkStart w:id="68" w:name="_Toc46490317"/>
            <w:bookmarkStart w:id="69" w:name="_Toc52752012"/>
            <w:bookmarkStart w:id="70" w:name="_Toc52796474"/>
            <w:bookmarkStart w:id="71" w:name="_Toc100871984"/>
            <w:r w:rsidRPr="008B1243">
              <w:rPr>
                <w:lang w:eastAsia="ko-KR"/>
              </w:rPr>
              <w:t>5.3.3</w:t>
            </w:r>
            <w:r w:rsidRPr="008B1243">
              <w:rPr>
                <w:lang w:eastAsia="ko-KR"/>
              </w:rPr>
              <w:tab/>
              <w:t>Disassembly and demultiplexing</w:t>
            </w:r>
            <w:bookmarkEnd w:id="66"/>
            <w:bookmarkEnd w:id="67"/>
            <w:bookmarkEnd w:id="68"/>
            <w:bookmarkEnd w:id="69"/>
            <w:bookmarkEnd w:id="70"/>
            <w:bookmarkEnd w:id="71"/>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2" w:name="_Toc46490344"/>
            <w:bookmarkStart w:id="73" w:name="_Toc52752039"/>
            <w:bookmarkStart w:id="74" w:name="_Toc52796501"/>
            <w:bookmarkStart w:id="75" w:name="_Toc100872016"/>
            <w:r w:rsidRPr="008B1243">
              <w:rPr>
                <w:lang w:eastAsia="ko-KR"/>
              </w:rPr>
              <w:t>5.13</w:t>
            </w:r>
            <w:r w:rsidRPr="008B1243">
              <w:rPr>
                <w:lang w:eastAsia="ko-KR"/>
              </w:rPr>
              <w:tab/>
              <w:t>Handling of unknown, unforeseen and erroneous protocol data</w:t>
            </w:r>
            <w:bookmarkEnd w:id="72"/>
            <w:bookmarkEnd w:id="73"/>
            <w:bookmarkEnd w:id="74"/>
            <w:bookmarkEnd w:id="75"/>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6"/>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subPDUs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subPDU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04BBD6BE"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4481C3E8" w:rsidR="003D58D3" w:rsidRDefault="00AE3060"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10021B4A" w:rsidR="003D58D3" w:rsidRDefault="00AE3060" w:rsidP="003D58D3">
            <w:pPr>
              <w:rPr>
                <w:rFonts w:ascii="Arial" w:eastAsia="等线" w:hAnsi="Arial" w:cs="Arial"/>
                <w:sz w:val="20"/>
              </w:rPr>
            </w:pPr>
            <w:r>
              <w:rPr>
                <w:rFonts w:ascii="Arial" w:eastAsia="等线" w:hAnsi="Arial" w:cs="Arial"/>
                <w:sz w:val="20"/>
              </w:rPr>
              <w:t>(text needs some work..)</w:t>
            </w: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1307BE0E" w:rsidR="003D58D3" w:rsidRDefault="00DC192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5DEDC6B3" w:rsidR="003D58D3" w:rsidRDefault="00DC1926" w:rsidP="003D58D3">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3D58D3"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3D58D3" w:rsidRDefault="003D58D3" w:rsidP="003D58D3">
            <w:pPr>
              <w:rPr>
                <w:rFonts w:ascii="Arial" w:eastAsia="等线"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等线"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6"/>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133D8559"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184D4276"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11F33702" w:rsidR="003D58D3" w:rsidRDefault="00AE3060" w:rsidP="003D58D3">
            <w:pPr>
              <w:rPr>
                <w:rFonts w:ascii="Arial" w:eastAsia="等线" w:hAnsi="Arial" w:cs="Arial"/>
                <w:sz w:val="20"/>
              </w:rPr>
            </w:pPr>
            <w:r>
              <w:rPr>
                <w:rFonts w:ascii="Arial" w:eastAsia="等线" w:hAnsi="Arial" w:cs="Arial"/>
                <w:sz w:val="20"/>
              </w:rPr>
              <w:t>To align the HARQ model.</w:t>
            </w: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2B12E73E" w:rsidR="003D58D3" w:rsidRDefault="00DC1926" w:rsidP="003D58D3">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65C51FE" w:rsidR="003D58D3" w:rsidRDefault="00DC1926" w:rsidP="003D58D3">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3D58D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3D58D3" w:rsidRDefault="003D58D3" w:rsidP="003D58D3">
            <w:pPr>
              <w:rPr>
                <w:rFonts w:ascii="Arial" w:eastAsia="等线"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等线"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6"/>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6"/>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 xml:space="preserve">there may be multiple sets of retransmission timers and </w:t>
            </w:r>
            <w:r>
              <w:rPr>
                <w:szCs w:val="24"/>
              </w:rPr>
              <w:lastRenderedPageBreak/>
              <w:t>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r>
              <w:rPr>
                <w:rFonts w:eastAsia="PMingLiU"/>
                <w:szCs w:val="22"/>
                <w:lang w:eastAsia="zh-TW"/>
              </w:rPr>
              <w:t>Probabaly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Retx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its unicast RTT timer expires. Hence, the action of stopping DRX Retx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Actually, if DRX Retx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r w:rsidRPr="009068B9">
              <w:rPr>
                <w:rFonts w:eastAsia="PMingLiU"/>
                <w:b/>
                <w:i/>
                <w:lang w:eastAsia="zh-TW"/>
              </w:rPr>
              <w:t>drx-RetransmissionTimerDL</w:t>
            </w:r>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2"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3"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4"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5"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6"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7"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8"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9"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90"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1"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2"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3"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4"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6"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7"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8"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lastRenderedPageBreak/>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E4CA1" w14:textId="77777777" w:rsidR="00A8327B" w:rsidRDefault="00A8327B">
      <w:pPr>
        <w:spacing w:after="0" w:line="240" w:lineRule="auto"/>
      </w:pPr>
      <w:r>
        <w:separator/>
      </w:r>
    </w:p>
  </w:endnote>
  <w:endnote w:type="continuationSeparator" w:id="0">
    <w:p w14:paraId="5E6182A3" w14:textId="77777777" w:rsidR="00A8327B" w:rsidRDefault="00A8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68413A21" w:rsidR="003544C6" w:rsidRDefault="003544C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65A85">
      <w:rPr>
        <w:noProof/>
        <w:sz w:val="20"/>
        <w:szCs w:val="20"/>
      </w:rPr>
      <w:t>29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65A85">
      <w:rPr>
        <w:noProof/>
        <w:sz w:val="20"/>
        <w:szCs w:val="20"/>
      </w:rPr>
      <w:t>30</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2B2F" w14:textId="77777777" w:rsidR="00A8327B" w:rsidRDefault="00A8327B">
      <w:pPr>
        <w:spacing w:after="0" w:line="240" w:lineRule="auto"/>
      </w:pPr>
      <w:r>
        <w:separator/>
      </w:r>
    </w:p>
  </w:footnote>
  <w:footnote w:type="continuationSeparator" w:id="0">
    <w:p w14:paraId="197D8848" w14:textId="77777777" w:rsidR="00A8327B" w:rsidRDefault="00A83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A85"/>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04"/>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4C6"/>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88B"/>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458"/>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9C"/>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30F"/>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27B"/>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18C"/>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926"/>
    <w:rsid w:val="00DC1D7F"/>
    <w:rsid w:val="00DC23D5"/>
    <w:rsid w:val="00DC2880"/>
    <w:rsid w:val="00DC33BF"/>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422756-8F7E-45D1-8F72-ACFEE6CA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7031</Words>
  <Characters>40078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Weilimei (B)</cp:lastModifiedBy>
  <cp:revision>8</cp:revision>
  <cp:lastPrinted>2019-12-04T11:04:00Z</cp:lastPrinted>
  <dcterms:created xsi:type="dcterms:W3CDTF">2022-05-11T09:44:00Z</dcterms:created>
  <dcterms:modified xsi:type="dcterms:W3CDTF">2022-05-11T10:14:00Z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(3)fH1NldnIkDa1BqcBcdlZr2DzVNiTxfezuks2yfaPB7wvKmoVwekSVvmzZN54yh/TfchnTuDd
kpDOwJlr/FL5/xOG9xsd42Ob4ZnIRPE3ldSidfI3KForzKaLbEFhNkEWEUvf5F3RiUVaDmDu
/v3PomV4jMhqAzGWWfn9JPg3s+mj6xHFxNBu7dHUuuw1CWH7b9OPi+eopbLrORUJavuDm+9T
ZXsKc3F5ImwL1OriQ/</vt:lpwstr>
  </property>
  <property fmtid="{D5CDD505-2E9C-101B-9397-08002B2CF9AE}" pid="3" name="_2015_ms_pID_7253431">
    <vt:lpwstr>+sYTYCvrQNgI9izCSkg+wuT2DQ2eUg8+KWFyepaglR1wae90n26TKA
vKLpyHP19zrf77r9Z7XGw8gmfacYHHMYxXK1yMMZ/hOhjeqx7tBqz6RVwo2nhATe1hTGJtqu
8gHZn4YlV4vQMcmFq7TMohtFz+90bn0M2AhW3L0cQlKE5TG8l5WYcz5s0QqK7NoChW+g4s/W
zvxxr6ty7xe969Pco/rYzabxGtqmJZpeQwlj</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dDQm+saqniJI71koyHaGdkk=</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