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w:t>
      </w:r>
      <w:proofErr w:type="gramStart"/>
      <w:r w:rsidR="00C47431" w:rsidRPr="00C47431">
        <w:rPr>
          <w:rFonts w:ascii="Arial" w:hAnsi="Arial" w:cs="Arial"/>
          <w:b/>
          <w:bCs/>
          <w:sz w:val="24"/>
          <w:lang w:val="en-US" w:eastAsia="en-US"/>
        </w:rPr>
        <w:t>031][</w:t>
      </w:r>
      <w:proofErr w:type="gramEnd"/>
      <w:r w:rsidR="00C47431" w:rsidRPr="00C47431">
        <w:rPr>
          <w:rFonts w:ascii="Arial" w:hAnsi="Arial" w:cs="Arial"/>
          <w:b/>
          <w:bCs/>
          <w:sz w:val="24"/>
          <w:lang w:val="en-US" w:eastAsia="en-US"/>
        </w:rPr>
        <w:t>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Heading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A111FF">
            <w:pPr>
              <w:snapToGrid w:val="0"/>
              <w:spacing w:before="120"/>
              <w:rPr>
                <w:rFonts w:ascii="Arial" w:eastAsia="Malgun Gothic" w:hAnsi="Arial" w:cs="Arial"/>
                <w:lang w:eastAsia="ko-KR"/>
              </w:rPr>
            </w:pPr>
            <w:hyperlink r:id="rId14" w:history="1">
              <w:r w:rsidR="00467EAD" w:rsidRPr="004F3F88">
                <w:rPr>
                  <w:rStyle w:val="Hyperlink"/>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EA1E5F"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569A36DB" w:rsidR="00EA1E5F" w:rsidRDefault="00EA1E5F" w:rsidP="00EA1E5F">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5375815" w:rsidR="00EA1E5F" w:rsidRDefault="00EA1E5F" w:rsidP="00EA1E5F">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895993"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BF24139" w:rsidR="00895993" w:rsidRDefault="00895993" w:rsidP="00895993">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7BD017A" w:rsidR="00895993" w:rsidRDefault="00895993" w:rsidP="00895993">
            <w:pPr>
              <w:snapToGrid w:val="0"/>
              <w:spacing w:before="120"/>
              <w:rPr>
                <w:rFonts w:ascii="Arial" w:hAnsi="Arial" w:cs="Arial"/>
                <w:lang w:eastAsia="en-US"/>
              </w:rPr>
            </w:pPr>
            <w:r>
              <w:rPr>
                <w:rFonts w:ascii="Arial" w:hAnsi="Arial" w:cs="Arial"/>
                <w:lang w:eastAsia="en-US"/>
              </w:rPr>
              <w:t>Jialinzou88@yahoo.com</w:t>
            </w:r>
          </w:p>
        </w:tc>
      </w:tr>
      <w:tr w:rsidR="004E7064"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3178B772" w:rsidR="004E7064" w:rsidRDefault="004E7064" w:rsidP="004E7064">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F2265FB" w:rsidR="004E7064" w:rsidRDefault="004E7064" w:rsidP="004E7064">
            <w:pPr>
              <w:snapToGrid w:val="0"/>
              <w:spacing w:before="120"/>
              <w:rPr>
                <w:rFonts w:ascii="Arial" w:eastAsiaTheme="minorEastAsia" w:hAnsi="Arial" w:cs="Arial"/>
                <w:lang w:eastAsia="ja-JP"/>
              </w:rPr>
            </w:pPr>
            <w:r>
              <w:rPr>
                <w:rFonts w:ascii="Arial" w:hAnsi="Arial" w:cs="Arial"/>
              </w:rPr>
              <w:t>lifeng.han@unisoc.com</w:t>
            </w:r>
          </w:p>
        </w:tc>
      </w:tr>
      <w:tr w:rsidR="003D58D3"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0DAE9ACA" w:rsidR="003D58D3" w:rsidRDefault="003D58D3" w:rsidP="003D58D3">
            <w:pPr>
              <w:snapToGrid w:val="0"/>
              <w:spacing w:before="120"/>
              <w:rPr>
                <w:rFonts w:ascii="Arial" w:eastAsiaTheme="minorEastAsia" w:hAnsi="Arial" w:cs="Arial"/>
                <w:lang w:eastAsia="ja-JP"/>
              </w:rPr>
            </w:pPr>
            <w:r>
              <w:rPr>
                <w:rFonts w:ascii="Arial" w:eastAsia="DengXian" w:hAnsi="Arial" w:cs="Arial" w:hint="eastAsia"/>
              </w:rPr>
              <w:t>L</w:t>
            </w:r>
            <w:r>
              <w:rPr>
                <w:rFonts w:ascii="Arial" w:eastAsia="DengXian"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E74FD5D" w:rsidR="003D58D3" w:rsidRDefault="003D58D3" w:rsidP="003D58D3">
            <w:pPr>
              <w:snapToGrid w:val="0"/>
              <w:spacing w:before="120"/>
              <w:rPr>
                <w:rFonts w:ascii="Arial" w:eastAsiaTheme="minorEastAsia" w:hAnsi="Arial" w:cs="Arial"/>
                <w:lang w:eastAsia="ja-JP"/>
              </w:rPr>
            </w:pPr>
            <w:r>
              <w:rPr>
                <w:rFonts w:ascii="Arial" w:eastAsia="DengXian" w:hAnsi="Arial" w:cs="Arial"/>
              </w:rPr>
              <w:t>daimz4@lenovo.com</w:t>
            </w:r>
          </w:p>
        </w:tc>
      </w:tr>
      <w:tr w:rsidR="003D58D3"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62D92123" w:rsidR="003D58D3" w:rsidRDefault="00DC3DF0" w:rsidP="003D58D3">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18F9747D" w:rsidR="003D58D3" w:rsidRDefault="00DC3DF0" w:rsidP="003D58D3">
            <w:pPr>
              <w:snapToGrid w:val="0"/>
              <w:spacing w:before="120"/>
              <w:rPr>
                <w:rFonts w:ascii="Arial" w:hAnsi="Arial" w:cs="Arial"/>
              </w:rPr>
            </w:pPr>
            <w:r>
              <w:rPr>
                <w:rFonts w:ascii="Arial" w:hAnsi="Arial" w:cs="Arial"/>
              </w:rPr>
              <w:t>Henrik.enbuske@ericsson.com</w:t>
            </w:r>
          </w:p>
        </w:tc>
      </w:tr>
      <w:tr w:rsidR="003D58D3"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3D58D3" w:rsidRDefault="003D58D3" w:rsidP="003D58D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3D58D3" w:rsidRDefault="003D58D3" w:rsidP="003D58D3">
            <w:pPr>
              <w:snapToGrid w:val="0"/>
              <w:spacing w:before="120"/>
              <w:rPr>
                <w:rFonts w:ascii="Arial" w:hAnsi="Arial" w:cs="Arial"/>
              </w:rPr>
            </w:pPr>
          </w:p>
        </w:tc>
      </w:tr>
      <w:tr w:rsidR="003D58D3"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3D58D3" w:rsidRDefault="003D58D3" w:rsidP="003D58D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3D58D3" w:rsidRDefault="003D58D3" w:rsidP="003D58D3">
            <w:pPr>
              <w:snapToGrid w:val="0"/>
              <w:spacing w:before="120"/>
              <w:rPr>
                <w:rFonts w:ascii="Arial" w:hAnsi="Arial" w:cs="Arial"/>
              </w:rPr>
            </w:pPr>
          </w:p>
        </w:tc>
      </w:tr>
      <w:tr w:rsidR="003D58D3"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3D58D3"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3D58D3" w:rsidRDefault="003D58D3" w:rsidP="003D58D3">
            <w:pPr>
              <w:snapToGrid w:val="0"/>
              <w:spacing w:before="120"/>
              <w:rPr>
                <w:rFonts w:ascii="Arial" w:eastAsiaTheme="minorEastAsia" w:hAnsi="Arial" w:cs="Arial"/>
                <w:lang w:eastAsia="ja-JP"/>
              </w:rPr>
            </w:pPr>
          </w:p>
        </w:tc>
      </w:tr>
      <w:tr w:rsidR="003D58D3"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3D58D3" w:rsidRDefault="003D58D3" w:rsidP="003D58D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3D58D3" w:rsidRDefault="003D58D3" w:rsidP="003D58D3">
            <w:pPr>
              <w:snapToGrid w:val="0"/>
              <w:spacing w:before="120"/>
              <w:rPr>
                <w:rFonts w:ascii="Arial" w:eastAsiaTheme="minorEastAsia" w:hAnsi="Arial" w:cs="Arial"/>
                <w:lang w:eastAsia="ja-JP"/>
              </w:rPr>
            </w:pPr>
          </w:p>
        </w:tc>
      </w:tr>
      <w:tr w:rsidR="003D58D3"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3D58D3" w:rsidRDefault="003D58D3" w:rsidP="003D58D3">
            <w:pPr>
              <w:snapToGrid w:val="0"/>
              <w:spacing w:before="120"/>
              <w:rPr>
                <w:rFonts w:ascii="Arial" w:eastAsiaTheme="minorEastAsia" w:hAnsi="Arial" w:cs="Arial"/>
                <w:lang w:eastAsia="ja-JP"/>
              </w:rPr>
            </w:pPr>
          </w:p>
        </w:tc>
      </w:tr>
      <w:tr w:rsidR="003D58D3"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3D58D3" w:rsidRDefault="003D58D3" w:rsidP="003D58D3">
            <w:pPr>
              <w:snapToGrid w:val="0"/>
              <w:spacing w:before="120"/>
              <w:rPr>
                <w:rFonts w:ascii="Arial" w:eastAsiaTheme="minorEastAsia" w:hAnsi="Arial" w:cs="Arial"/>
                <w:lang w:eastAsia="ja-JP"/>
              </w:rPr>
            </w:pPr>
          </w:p>
        </w:tc>
      </w:tr>
      <w:tr w:rsidR="003D58D3"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3D58D3" w:rsidRDefault="003D58D3" w:rsidP="003D58D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3D58D3" w:rsidRDefault="003D58D3" w:rsidP="003D58D3">
            <w:pPr>
              <w:snapToGrid w:val="0"/>
              <w:spacing w:before="120"/>
              <w:rPr>
                <w:rFonts w:ascii="Arial" w:eastAsia="DengXian" w:hAnsi="Arial" w:cs="Arial"/>
              </w:rPr>
            </w:pPr>
          </w:p>
        </w:tc>
      </w:tr>
      <w:tr w:rsidR="003D58D3"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3D58D3" w:rsidRPr="007E0288"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3D58D3" w:rsidRPr="007E0288" w:rsidRDefault="003D58D3" w:rsidP="003D58D3">
            <w:pPr>
              <w:snapToGrid w:val="0"/>
              <w:spacing w:before="120"/>
              <w:rPr>
                <w:rFonts w:ascii="Arial" w:eastAsiaTheme="minorEastAsia" w:hAnsi="Arial" w:cs="Arial"/>
                <w:lang w:eastAsia="ja-JP"/>
              </w:rPr>
            </w:pPr>
          </w:p>
        </w:tc>
      </w:tr>
      <w:tr w:rsidR="003D58D3"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3D58D3" w:rsidRDefault="003D58D3" w:rsidP="003D58D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3D58D3" w:rsidRDefault="003D58D3" w:rsidP="003D58D3">
            <w:pPr>
              <w:snapToGrid w:val="0"/>
              <w:spacing w:before="120"/>
              <w:rPr>
                <w:rFonts w:ascii="Arial" w:hAnsi="Arial" w:cs="Arial"/>
                <w:lang w:eastAsia="en-US"/>
              </w:rPr>
            </w:pPr>
          </w:p>
        </w:tc>
      </w:tr>
      <w:tr w:rsidR="003D58D3"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3D58D3" w:rsidRDefault="003D58D3" w:rsidP="003D58D3">
            <w:pPr>
              <w:snapToGrid w:val="0"/>
              <w:spacing w:before="120"/>
              <w:rPr>
                <w:rFonts w:ascii="Arial" w:eastAsia="Malgun Gothic" w:hAnsi="Arial" w:cs="Arial"/>
                <w:lang w:eastAsia="ko-KR"/>
              </w:rPr>
            </w:pPr>
          </w:p>
        </w:tc>
      </w:tr>
      <w:tr w:rsidR="003D58D3"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3D58D3" w:rsidRDefault="003D58D3" w:rsidP="003D58D3">
            <w:pPr>
              <w:snapToGrid w:val="0"/>
              <w:spacing w:before="120"/>
              <w:rPr>
                <w:rFonts w:ascii="Arial" w:eastAsia="Malgun Gothic" w:hAnsi="Arial" w:cs="Arial"/>
                <w:lang w:eastAsia="ko-KR"/>
              </w:rPr>
            </w:pPr>
          </w:p>
        </w:tc>
      </w:tr>
      <w:tr w:rsidR="003D58D3"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3D58D3" w:rsidRDefault="003D58D3" w:rsidP="003D58D3">
            <w:pPr>
              <w:snapToGrid w:val="0"/>
              <w:spacing w:before="120"/>
              <w:rPr>
                <w:rFonts w:ascii="Arial" w:eastAsia="DengXian" w:hAnsi="Arial" w:cs="Arial"/>
              </w:rPr>
            </w:pPr>
          </w:p>
        </w:tc>
      </w:tr>
      <w:tr w:rsidR="003D58D3"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3D58D3" w:rsidRDefault="003D58D3" w:rsidP="003D58D3">
            <w:pPr>
              <w:snapToGrid w:val="0"/>
              <w:spacing w:before="120"/>
              <w:rPr>
                <w:rFonts w:ascii="Arial" w:eastAsia="DengXian" w:hAnsi="Arial" w:cs="Arial"/>
              </w:rPr>
            </w:pPr>
          </w:p>
        </w:tc>
      </w:tr>
      <w:tr w:rsidR="003D58D3"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3D58D3" w:rsidRDefault="003D58D3" w:rsidP="003D58D3">
            <w:pPr>
              <w:snapToGrid w:val="0"/>
              <w:spacing w:before="120"/>
              <w:rPr>
                <w:rFonts w:ascii="Arial" w:eastAsia="DengXian" w:hAnsi="Arial" w:cs="Arial"/>
              </w:rPr>
            </w:pPr>
          </w:p>
        </w:tc>
      </w:tr>
      <w:tr w:rsidR="003D58D3"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3D58D3" w:rsidRDefault="003D58D3" w:rsidP="003D58D3">
            <w:pPr>
              <w:snapToGrid w:val="0"/>
              <w:spacing w:before="120"/>
              <w:rPr>
                <w:rFonts w:ascii="Arial" w:eastAsia="PMingLiU" w:hAnsi="Arial" w:cs="Arial"/>
                <w:lang w:eastAsia="zh-TW"/>
              </w:rPr>
            </w:pPr>
          </w:p>
        </w:tc>
      </w:tr>
      <w:tr w:rsidR="003D58D3"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3D58D3" w:rsidRDefault="003D58D3" w:rsidP="003D58D3">
            <w:pPr>
              <w:snapToGrid w:val="0"/>
              <w:spacing w:before="120"/>
              <w:rPr>
                <w:rFonts w:ascii="Arial" w:eastAsia="DengXian" w:hAnsi="Arial" w:cs="Arial"/>
              </w:rPr>
            </w:pPr>
          </w:p>
        </w:tc>
      </w:tr>
    </w:tbl>
    <w:p w14:paraId="2A0751C0" w14:textId="77777777" w:rsidR="00B02528" w:rsidRDefault="006A2D8B">
      <w:pPr>
        <w:pStyle w:val="Heading1"/>
        <w:numPr>
          <w:ilvl w:val="0"/>
          <w:numId w:val="4"/>
        </w:numPr>
      </w:pPr>
      <w:r>
        <w:t>Discussion</w:t>
      </w:r>
    </w:p>
    <w:p w14:paraId="766F25F6" w14:textId="1826017F" w:rsidR="00B02528" w:rsidRDefault="006A2D8B">
      <w:pPr>
        <w:pStyle w:val="Heading2"/>
      </w:pPr>
      <w:r>
        <w:t>2.</w:t>
      </w:r>
      <w:r w:rsidR="00C47431">
        <w:t>1</w:t>
      </w:r>
      <w:r>
        <w:t xml:space="preserve"> </w:t>
      </w:r>
      <w:r w:rsidR="00C47431">
        <w:t xml:space="preserve">Multicast </w:t>
      </w:r>
    </w:p>
    <w:p w14:paraId="6DE73D17" w14:textId="77777777" w:rsidR="00C47431" w:rsidRDefault="006A2D8B">
      <w:pPr>
        <w:pStyle w:val="Heading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proofErr w:type="spellStart"/>
      <w:r w:rsidRPr="00A908F6">
        <w:t>csi</w:t>
      </w:r>
      <w:proofErr w:type="spellEnd"/>
      <w:r w:rsidRPr="00A908F6">
        <w:t>-Mask</w:t>
      </w:r>
      <w:r>
        <w:t xml:space="preserve"> IE is configured per MAC entity.</w:t>
      </w:r>
    </w:p>
    <w:tbl>
      <w:tblPr>
        <w:tblStyle w:val="TableGri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w:t>
            </w:r>
            <w:proofErr w:type="spellStart"/>
            <w:proofErr w:type="gramStart"/>
            <w:r w:rsidRPr="00A908F6">
              <w:t>CellGroupConfig</w:t>
            </w:r>
            <w:proofErr w:type="spellEnd"/>
            <w:r w:rsidRPr="00A908F6">
              <w:t xml:space="preserve"> ::=</w:t>
            </w:r>
            <w:proofErr w:type="gramEnd"/>
            <w:r w:rsidRPr="00A908F6">
              <w:t xml:space="preserve">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w:t>
            </w:r>
            <w:proofErr w:type="spellStart"/>
            <w:r w:rsidRPr="00A908F6">
              <w:t>csi</w:t>
            </w:r>
            <w:proofErr w:type="spellEnd"/>
            <w:r w:rsidRPr="00A908F6">
              <w:t xml:space="preserve">-Mask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proofErr w:type="spellStart"/>
      <w:r w:rsidR="005D125A" w:rsidRPr="00804639">
        <w:rPr>
          <w:i/>
          <w:szCs w:val="24"/>
          <w:u w:val="single"/>
        </w:rPr>
        <w:t>drx-onDurationTimer</w:t>
      </w:r>
      <w:proofErr w:type="spellEnd"/>
      <w:r w:rsidR="005D125A" w:rsidRPr="00804639">
        <w:rPr>
          <w:szCs w:val="24"/>
          <w:u w:val="single"/>
        </w:rPr>
        <w:t xml:space="preserve"> and </w:t>
      </w:r>
      <w:proofErr w:type="spellStart"/>
      <w:r w:rsidR="005D125A" w:rsidRPr="00804639">
        <w:rPr>
          <w:i/>
          <w:szCs w:val="24"/>
          <w:u w:val="single"/>
        </w:rPr>
        <w:t>drx-onDurationTimerPTM</w:t>
      </w:r>
      <w:proofErr w:type="spellEnd"/>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w:t>
      </w:r>
      <w:proofErr w:type="gramStart"/>
      <w:r w:rsidRPr="00FF1AE0">
        <w:rPr>
          <w:rFonts w:cs="Arial"/>
          <w:bCs/>
          <w:u w:val="single"/>
        </w:rPr>
        <w:t>i.e.</w:t>
      </w:r>
      <w:proofErr w:type="gramEnd"/>
      <w:r w:rsidRPr="00FF1AE0">
        <w:rPr>
          <w:rFonts w:cs="Arial"/>
          <w:bCs/>
          <w:u w:val="single"/>
        </w:rPr>
        <w:t xml:space="preserv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proofErr w:type="spellStart"/>
      <w:r w:rsidRPr="003B3221">
        <w:rPr>
          <w:i/>
          <w:szCs w:val="24"/>
        </w:rPr>
        <w:t>drx-onDurationTimer</w:t>
      </w:r>
      <w:proofErr w:type="spellEnd"/>
      <w:r w:rsidRPr="003B3221">
        <w:rPr>
          <w:szCs w:val="24"/>
        </w:rPr>
        <w:t xml:space="preserve"> and </w:t>
      </w:r>
      <w:proofErr w:type="spellStart"/>
      <w:r w:rsidRPr="003B3221">
        <w:rPr>
          <w:i/>
          <w:szCs w:val="24"/>
        </w:rPr>
        <w:t>drx-onDurationTimerPTM</w:t>
      </w:r>
      <w:proofErr w:type="spellEnd"/>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 xml:space="preserve">CSI masking only considers unicast DRX, </w:t>
      </w:r>
      <w:proofErr w:type="gramStart"/>
      <w:r>
        <w:t>i.e.</w:t>
      </w:r>
      <w:proofErr w:type="gramEnd"/>
      <w:r>
        <w:t xml:space="preserv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w:t>
      </w:r>
      <w:proofErr w:type="gramStart"/>
      <w:r w:rsidRPr="00804639">
        <w:rPr>
          <w:rFonts w:cs="Arial"/>
          <w:bCs/>
        </w:rPr>
        <w:t>i.e.</w:t>
      </w:r>
      <w:proofErr w:type="gramEnd"/>
      <w:r w:rsidRPr="00804639">
        <w:rPr>
          <w:rFonts w:cs="Arial"/>
          <w:bCs/>
        </w:rPr>
        <w:t xml:space="preserv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BodyText"/>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BodyText"/>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sidRPr="007B71E5">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DengXian" w:hAnsi="Arial" w:cs="Arial"/>
                <w:sz w:val="21"/>
                <w:szCs w:val="22"/>
              </w:rPr>
            </w:pPr>
            <w:r>
              <w:rPr>
                <w:rFonts w:ascii="Arial" w:hAnsi="Arial" w:cs="Arial"/>
                <w:sz w:val="20"/>
              </w:rPr>
              <w:t xml:space="preserve">Our understanding is that when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this would be </w:t>
            </w:r>
            <w:proofErr w:type="gramStart"/>
            <w:r>
              <w:rPr>
                <w:rFonts w:ascii="Arial" w:hAnsi="Arial" w:cs="Arial"/>
                <w:sz w:val="20"/>
              </w:rPr>
              <w:t>similar to</w:t>
            </w:r>
            <w:proofErr w:type="gramEnd"/>
            <w:r>
              <w:rPr>
                <w:rFonts w:ascii="Arial" w:hAnsi="Arial" w:cs="Arial"/>
                <w:sz w:val="20"/>
              </w:rPr>
              <w:t xml:space="preserve">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 xml:space="preserve">When CSI mask is configured for uncast, the network can utilize the PUCCH resources for other UEs. </w:t>
            </w:r>
            <w:proofErr w:type="gramStart"/>
            <w:r w:rsidRPr="00FD1DF7">
              <w:rPr>
                <w:rFonts w:ascii="Arial" w:hAnsi="Arial" w:cs="Arial" w:hint="eastAsia"/>
                <w:sz w:val="20"/>
              </w:rPr>
              <w:t>So</w:t>
            </w:r>
            <w:proofErr w:type="gramEnd"/>
            <w:r w:rsidRPr="00FD1DF7">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w:t>
            </w:r>
            <w:proofErr w:type="gramStart"/>
            <w:r w:rsidRPr="00FD1DF7">
              <w:rPr>
                <w:rFonts w:ascii="Arial" w:hAnsi="Arial" w:cs="Arial"/>
                <w:sz w:val="20"/>
              </w:rPr>
              <w:t>PUCCH</w:t>
            </w:r>
            <w:proofErr w:type="gramEnd"/>
            <w:r w:rsidRPr="00FD1DF7">
              <w:rPr>
                <w:rFonts w:ascii="Arial" w:hAnsi="Arial" w:cs="Arial"/>
                <w:sz w:val="20"/>
              </w:rPr>
              <w:t xml:space="preserve">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 xml:space="preserve">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w:t>
            </w:r>
          </w:p>
        </w:tc>
      </w:tr>
      <w:tr w:rsidR="00EA1E5F"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1D96287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249B7C3B"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BF9A7D7" w:rsidR="00EA1E5F" w:rsidRDefault="00EA1E5F" w:rsidP="00EA1E5F">
            <w:pPr>
              <w:rPr>
                <w:rFonts w:ascii="Arial" w:hAnsi="Arial" w:cs="Arial"/>
                <w:sz w:val="21"/>
                <w:szCs w:val="22"/>
                <w:lang w:eastAsia="en-US"/>
              </w:rPr>
            </w:pPr>
            <w:r w:rsidRPr="00A82720">
              <w:t>CSI-mask should be aligned for both unicast and multicast DRX</w:t>
            </w:r>
            <w:r>
              <w:t xml:space="preserve"> for simplicity</w:t>
            </w:r>
            <w:r w:rsidRPr="00A82720">
              <w:t xml:space="preserve">. </w:t>
            </w:r>
            <w:proofErr w:type="gramStart"/>
            <w:r w:rsidRPr="00A82720">
              <w:t>So</w:t>
            </w:r>
            <w:proofErr w:type="gramEnd"/>
            <w:r w:rsidRPr="00A82720">
              <w:t xml:space="preserve"> for the case</w:t>
            </w:r>
            <w:r>
              <w:t xml:space="preserve"> which </w:t>
            </w:r>
            <w:r>
              <w:rPr>
                <w:rFonts w:hint="eastAsia"/>
              </w:rPr>
              <w:t>RRC</w:t>
            </w:r>
            <w:r>
              <w:t xml:space="preserve"> </w:t>
            </w:r>
            <w:r>
              <w:rPr>
                <w:rFonts w:hint="eastAsia"/>
              </w:rPr>
              <w:t>indicate</w:t>
            </w:r>
            <w:r>
              <w:t xml:space="preserve"> CSI-masking, and</w:t>
            </w:r>
            <w:r w:rsidRPr="00A82720">
              <w:t xml:space="preserve"> the multicast DRX is considered in active time but </w:t>
            </w:r>
            <w:r>
              <w:t xml:space="preserve">the </w:t>
            </w:r>
            <w:proofErr w:type="spellStart"/>
            <w:r w:rsidRPr="00A82720">
              <w:t>drx-onDurationTimerPTM</w:t>
            </w:r>
            <w:proofErr w:type="spellEnd"/>
            <w:r>
              <w:t xml:space="preserve"> is not running, the CSI shall not be reported</w:t>
            </w:r>
          </w:p>
        </w:tc>
      </w:tr>
      <w:tr w:rsidR="00667009"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2B5B592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A78017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18DD09F9" w:rsidR="00667009" w:rsidRDefault="00667009" w:rsidP="00667009">
            <w:pPr>
              <w:rPr>
                <w:rFonts w:ascii="Arial" w:hAnsi="Arial" w:cs="Arial"/>
                <w:sz w:val="21"/>
                <w:szCs w:val="22"/>
                <w:lang w:eastAsia="en-US"/>
              </w:rPr>
            </w:pPr>
            <w:r w:rsidRPr="0039109C">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sidRPr="0039109C">
              <w:rPr>
                <w:rFonts w:ascii="Arial" w:hAnsi="Arial" w:cs="Arial"/>
                <w:sz w:val="20"/>
              </w:rPr>
              <w:t>beneneficia</w:t>
            </w:r>
            <w:r>
              <w:rPr>
                <w:rFonts w:ascii="Arial" w:hAnsi="Arial" w:cs="Arial"/>
                <w:sz w:val="20"/>
              </w:rPr>
              <w:t>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895993"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5A59FE10"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49749FB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1A207C56" w:rsidR="00895993" w:rsidRDefault="00895993" w:rsidP="00895993">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B77A3"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47F5AAA" w:rsidR="001B77A3" w:rsidRDefault="001B77A3" w:rsidP="001B77A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14C5F903" w:rsidR="001B77A3" w:rsidRDefault="001B77A3" w:rsidP="001B77A3">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09EEA5FC" w:rsidR="001B77A3" w:rsidRDefault="001B77A3" w:rsidP="001B77A3">
            <w:pPr>
              <w:rPr>
                <w:rFonts w:ascii="Arial" w:hAnsi="Arial" w:cs="Arial"/>
                <w:sz w:val="20"/>
                <w:lang w:eastAsia="en-US"/>
              </w:rPr>
            </w:pPr>
            <w:r w:rsidRPr="00DD456E">
              <w:rPr>
                <w:rFonts w:hint="eastAsia"/>
              </w:rPr>
              <w:t>C</w:t>
            </w:r>
            <w:r w:rsidRPr="00DD456E">
              <w:t>SI</w:t>
            </w:r>
            <w:r w:rsidRPr="00A82720">
              <w:t>-mask</w:t>
            </w:r>
            <w:r>
              <w:t xml:space="preserve"> can be used for </w:t>
            </w:r>
            <w:proofErr w:type="gramStart"/>
            <w:r>
              <w:t>unicast</w:t>
            </w:r>
            <w:proofErr w:type="gramEnd"/>
            <w:r>
              <w:t xml:space="preserve"> and multicast for simplicity.</w:t>
            </w:r>
            <w:r>
              <w:rPr>
                <w:rFonts w:ascii="Arial" w:hAnsi="Arial" w:cs="Arial"/>
                <w:sz w:val="20"/>
              </w:rPr>
              <w:t xml:space="preserve"> </w:t>
            </w:r>
            <w:r w:rsidRPr="00D234A6">
              <w:t xml:space="preserve">PUCCH resource sharing </w:t>
            </w:r>
            <w:r>
              <w:t xml:space="preserve">for CSI reporting </w:t>
            </w:r>
            <w:r w:rsidRPr="00D234A6">
              <w:t xml:space="preserve">can be up to </w:t>
            </w:r>
            <w:proofErr w:type="spellStart"/>
            <w:r w:rsidRPr="00D234A6">
              <w:t>gNB</w:t>
            </w:r>
            <w:proofErr w:type="spellEnd"/>
            <w:r w:rsidRPr="00D234A6">
              <w:t xml:space="preserve"> </w:t>
            </w:r>
            <w:proofErr w:type="spellStart"/>
            <w:r w:rsidRPr="00D234A6">
              <w:t>impl</w:t>
            </w:r>
            <w:r>
              <w:t>i</w:t>
            </w:r>
            <w:r w:rsidRPr="00D234A6">
              <w:t>mentation</w:t>
            </w:r>
            <w:proofErr w:type="spellEnd"/>
            <w:r w:rsidRPr="00D234A6">
              <w:t>.</w:t>
            </w:r>
          </w:p>
        </w:tc>
      </w:tr>
      <w:tr w:rsidR="003D58D3"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570E396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7BC5B10"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6FFE5551" w:rsidR="003D58D3" w:rsidRDefault="003D58D3" w:rsidP="003D58D3">
            <w:pPr>
              <w:rPr>
                <w:rFonts w:ascii="Arial" w:hAnsi="Arial" w:cs="Arial"/>
                <w:sz w:val="20"/>
                <w:lang w:eastAsia="en-US"/>
              </w:rPr>
            </w:pPr>
            <w:r w:rsidRPr="00E932E8">
              <w:rPr>
                <w:rFonts w:ascii="Arial" w:hAnsi="Arial" w:cs="Arial"/>
                <w:sz w:val="20"/>
              </w:rPr>
              <w:t>The benefit of CSI-mask provides the flexibility for allowing UE more efficient power saving when CSI reporting is not unnecessary which should be applied to multicast DRX as well.</w:t>
            </w:r>
          </w:p>
        </w:tc>
      </w:tr>
      <w:tr w:rsidR="003D58D3"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0C11D5BB" w:rsidR="003D58D3" w:rsidRDefault="001872FA"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3DBE85C9" w:rsidR="003D58D3" w:rsidRDefault="001872FA" w:rsidP="003D58D3">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1FEB316E" w:rsidR="003D58D3" w:rsidRDefault="001872FA" w:rsidP="003D58D3">
            <w:pPr>
              <w:rPr>
                <w:rFonts w:ascii="Arial" w:eastAsia="DengXian" w:hAnsi="Arial" w:cs="Arial"/>
                <w:sz w:val="20"/>
              </w:rPr>
            </w:pPr>
            <w:r>
              <w:rPr>
                <w:rFonts w:ascii="Arial" w:eastAsia="DengXian" w:hAnsi="Arial" w:cs="Arial"/>
                <w:sz w:val="20"/>
              </w:rPr>
              <w:t>This would align to having the same mechanism for MBS independently to Unicast On-</w:t>
            </w:r>
            <w:proofErr w:type="spellStart"/>
            <w:r>
              <w:rPr>
                <w:rFonts w:ascii="Arial" w:eastAsia="DengXian" w:hAnsi="Arial" w:cs="Arial"/>
                <w:sz w:val="20"/>
              </w:rPr>
              <w:t>duaration</w:t>
            </w:r>
            <w:proofErr w:type="spellEnd"/>
            <w:r>
              <w:rPr>
                <w:rFonts w:ascii="Arial" w:eastAsia="DengXian" w:hAnsi="Arial" w:cs="Arial"/>
                <w:sz w:val="20"/>
              </w:rPr>
              <w:t xml:space="preserve"> and allows for different patterns in data activity.</w:t>
            </w:r>
          </w:p>
        </w:tc>
      </w:tr>
      <w:tr w:rsidR="003D58D3"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3D58D3" w:rsidRDefault="003D58D3" w:rsidP="003D58D3">
            <w:pPr>
              <w:rPr>
                <w:rFonts w:ascii="Arial" w:hAnsi="Arial" w:cs="Arial"/>
                <w:sz w:val="21"/>
                <w:szCs w:val="22"/>
              </w:rPr>
            </w:pPr>
          </w:p>
        </w:tc>
      </w:tr>
      <w:tr w:rsidR="003D58D3"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3D58D3" w:rsidRDefault="003D58D3" w:rsidP="003D58D3">
            <w:pPr>
              <w:rPr>
                <w:rFonts w:ascii="Arial" w:eastAsia="DengXian" w:hAnsi="Arial" w:cs="Arial"/>
                <w:lang w:eastAsia="en-US"/>
              </w:rPr>
            </w:pPr>
          </w:p>
        </w:tc>
      </w:tr>
      <w:tr w:rsidR="003D58D3"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3D58D3" w:rsidRDefault="003D58D3" w:rsidP="003D58D3">
            <w:pPr>
              <w:jc w:val="left"/>
              <w:rPr>
                <w:rFonts w:ascii="Arial" w:eastAsia="Yu Mincho" w:hAnsi="Arial" w:cs="Arial"/>
                <w:sz w:val="20"/>
                <w:lang w:val="en-US"/>
              </w:rPr>
            </w:pPr>
          </w:p>
        </w:tc>
      </w:tr>
      <w:tr w:rsidR="003D58D3"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3D58D3" w:rsidRDefault="003D58D3" w:rsidP="003D58D3">
            <w:pPr>
              <w:jc w:val="left"/>
              <w:rPr>
                <w:rFonts w:ascii="Arial" w:eastAsia="Yu Mincho" w:hAnsi="Arial" w:cs="Arial"/>
                <w:sz w:val="20"/>
                <w:lang w:eastAsia="ja-JP"/>
              </w:rPr>
            </w:pPr>
          </w:p>
        </w:tc>
      </w:tr>
      <w:tr w:rsidR="003D58D3"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3D58D3" w:rsidRDefault="003D58D3" w:rsidP="003D58D3">
            <w:pPr>
              <w:jc w:val="left"/>
              <w:rPr>
                <w:rFonts w:ascii="Arial" w:eastAsia="Yu Mincho" w:hAnsi="Arial" w:cs="Arial"/>
                <w:sz w:val="20"/>
                <w:lang w:eastAsia="ja-JP"/>
              </w:rPr>
            </w:pPr>
          </w:p>
        </w:tc>
      </w:tr>
      <w:tr w:rsidR="003D58D3"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3D58D3" w:rsidRDefault="003D58D3" w:rsidP="003D58D3">
            <w:pPr>
              <w:jc w:val="left"/>
              <w:rPr>
                <w:rFonts w:ascii="Arial" w:hAnsi="Arial" w:cs="Arial"/>
                <w:sz w:val="21"/>
                <w:szCs w:val="22"/>
              </w:rPr>
            </w:pPr>
          </w:p>
        </w:tc>
      </w:tr>
      <w:tr w:rsidR="003D58D3"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3D58D3" w:rsidRDefault="003D58D3" w:rsidP="003D58D3">
            <w:pPr>
              <w:rPr>
                <w:rFonts w:ascii="Arial" w:eastAsia="DengXian" w:hAnsi="Arial" w:cs="Arial"/>
                <w:lang w:eastAsia="en-US"/>
              </w:rPr>
            </w:pPr>
          </w:p>
        </w:tc>
      </w:tr>
      <w:tr w:rsidR="003D58D3"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3D58D3" w:rsidRDefault="003D58D3" w:rsidP="003D58D3">
            <w:pPr>
              <w:jc w:val="left"/>
              <w:rPr>
                <w:rFonts w:ascii="Arial" w:hAnsi="Arial" w:cs="Arial"/>
                <w:sz w:val="21"/>
                <w:szCs w:val="22"/>
              </w:rPr>
            </w:pPr>
          </w:p>
        </w:tc>
      </w:tr>
    </w:tbl>
    <w:p w14:paraId="5084E16D" w14:textId="0059934E" w:rsidR="005D125A" w:rsidRDefault="005D125A" w:rsidP="005D125A">
      <w:pPr>
        <w:pStyle w:val="Heading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lastRenderedPageBreak/>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BodyText"/>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BodyText"/>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DengXian"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EA1E5F"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33D23D12"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237DB202"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A1E5F" w:rsidRDefault="00EA1E5F" w:rsidP="00EA1E5F">
            <w:pPr>
              <w:rPr>
                <w:rFonts w:ascii="Arial" w:hAnsi="Arial" w:cs="Arial"/>
                <w:sz w:val="21"/>
                <w:szCs w:val="22"/>
                <w:lang w:eastAsia="en-US"/>
              </w:rPr>
            </w:pPr>
          </w:p>
        </w:tc>
      </w:tr>
      <w:tr w:rsidR="00667009"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36B0337A" w:rsidR="00667009" w:rsidRDefault="00667009" w:rsidP="00667009">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20B3AF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667009" w:rsidRDefault="00667009" w:rsidP="00667009">
            <w:pPr>
              <w:rPr>
                <w:rFonts w:ascii="Arial" w:hAnsi="Arial" w:cs="Arial"/>
                <w:sz w:val="21"/>
                <w:szCs w:val="22"/>
                <w:lang w:eastAsia="en-US"/>
              </w:rPr>
            </w:pPr>
          </w:p>
        </w:tc>
      </w:tr>
      <w:tr w:rsidR="00895993"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1E437F58"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1E790DCA"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895993" w:rsidRDefault="00895993" w:rsidP="00895993">
            <w:pPr>
              <w:rPr>
                <w:rFonts w:ascii="Arial" w:hAnsi="Arial" w:cs="Arial"/>
                <w:sz w:val="20"/>
                <w:lang w:eastAsia="en-US"/>
              </w:rPr>
            </w:pPr>
          </w:p>
        </w:tc>
      </w:tr>
      <w:tr w:rsidR="00742186"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0C3B9ECD" w:rsidR="00742186" w:rsidRDefault="00742186" w:rsidP="00742186">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6647D8B1" w:rsidR="00742186" w:rsidRDefault="00742186" w:rsidP="00742186">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742186" w:rsidRDefault="00742186" w:rsidP="00742186">
            <w:pPr>
              <w:rPr>
                <w:rFonts w:ascii="Arial" w:hAnsi="Arial" w:cs="Arial"/>
                <w:sz w:val="20"/>
                <w:lang w:eastAsia="en-US"/>
              </w:rPr>
            </w:pPr>
          </w:p>
        </w:tc>
      </w:tr>
      <w:tr w:rsidR="003D58D3"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27CCE6C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ABD585F"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3D58D3" w:rsidRDefault="003D58D3" w:rsidP="003D58D3">
            <w:pPr>
              <w:rPr>
                <w:rFonts w:ascii="Arial" w:hAnsi="Arial" w:cs="Arial"/>
                <w:sz w:val="20"/>
                <w:lang w:eastAsia="en-US"/>
              </w:rPr>
            </w:pPr>
          </w:p>
        </w:tc>
      </w:tr>
      <w:tr w:rsidR="003D58D3"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6388B9FA" w:rsidR="003D58D3" w:rsidRDefault="001872FA"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1DE0D882" w:rsidR="003D58D3" w:rsidRDefault="001872FA"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3D58D3" w:rsidRDefault="003D58D3" w:rsidP="003D58D3">
            <w:pPr>
              <w:rPr>
                <w:rFonts w:ascii="Arial" w:eastAsia="DengXian" w:hAnsi="Arial" w:cs="Arial"/>
                <w:sz w:val="20"/>
              </w:rPr>
            </w:pPr>
          </w:p>
        </w:tc>
      </w:tr>
      <w:tr w:rsidR="003D58D3"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3D58D3" w:rsidRDefault="003D58D3" w:rsidP="003D58D3">
            <w:pPr>
              <w:rPr>
                <w:rFonts w:ascii="Arial" w:hAnsi="Arial" w:cs="Arial"/>
                <w:sz w:val="21"/>
                <w:szCs w:val="22"/>
              </w:rPr>
            </w:pPr>
          </w:p>
        </w:tc>
      </w:tr>
      <w:tr w:rsidR="003D58D3"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3D58D3" w:rsidRDefault="003D58D3" w:rsidP="003D58D3">
            <w:pPr>
              <w:rPr>
                <w:rFonts w:ascii="Arial" w:eastAsia="DengXian" w:hAnsi="Arial" w:cs="Arial"/>
                <w:lang w:eastAsia="en-US"/>
              </w:rPr>
            </w:pPr>
          </w:p>
        </w:tc>
      </w:tr>
      <w:tr w:rsidR="003D58D3"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3D58D3" w:rsidRDefault="003D58D3" w:rsidP="003D58D3">
            <w:pPr>
              <w:jc w:val="left"/>
              <w:rPr>
                <w:rFonts w:ascii="Arial" w:eastAsia="Yu Mincho" w:hAnsi="Arial" w:cs="Arial"/>
                <w:sz w:val="20"/>
                <w:lang w:val="en-US"/>
              </w:rPr>
            </w:pPr>
          </w:p>
        </w:tc>
      </w:tr>
      <w:tr w:rsidR="003D58D3"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3D58D3" w:rsidRDefault="003D58D3" w:rsidP="003D58D3">
            <w:pPr>
              <w:jc w:val="left"/>
              <w:rPr>
                <w:rFonts w:ascii="Arial" w:eastAsia="Yu Mincho" w:hAnsi="Arial" w:cs="Arial"/>
                <w:sz w:val="20"/>
                <w:lang w:eastAsia="ja-JP"/>
              </w:rPr>
            </w:pPr>
          </w:p>
        </w:tc>
      </w:tr>
      <w:tr w:rsidR="003D58D3"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3D58D3" w:rsidRDefault="003D58D3" w:rsidP="003D58D3">
            <w:pPr>
              <w:jc w:val="left"/>
              <w:rPr>
                <w:rFonts w:ascii="Arial" w:eastAsia="Yu Mincho" w:hAnsi="Arial" w:cs="Arial"/>
                <w:sz w:val="20"/>
                <w:lang w:eastAsia="ja-JP"/>
              </w:rPr>
            </w:pPr>
          </w:p>
        </w:tc>
      </w:tr>
      <w:tr w:rsidR="003D58D3"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3D58D3" w:rsidRDefault="003D58D3" w:rsidP="003D58D3">
            <w:pPr>
              <w:jc w:val="left"/>
              <w:rPr>
                <w:rFonts w:ascii="Arial" w:hAnsi="Arial" w:cs="Arial"/>
                <w:sz w:val="21"/>
                <w:szCs w:val="22"/>
              </w:rPr>
            </w:pPr>
          </w:p>
        </w:tc>
      </w:tr>
      <w:tr w:rsidR="003D58D3"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3D58D3" w:rsidRDefault="003D58D3" w:rsidP="003D58D3">
            <w:pPr>
              <w:rPr>
                <w:rFonts w:ascii="Arial" w:eastAsia="DengXian" w:hAnsi="Arial" w:cs="Arial"/>
                <w:lang w:eastAsia="en-US"/>
              </w:rPr>
            </w:pPr>
          </w:p>
        </w:tc>
      </w:tr>
      <w:tr w:rsidR="003D58D3"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3D58D3" w:rsidRDefault="003D58D3" w:rsidP="003D58D3">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proofErr w:type="spellStart"/>
      <w:r w:rsidRPr="00595E93">
        <w:rPr>
          <w:i/>
        </w:rPr>
        <w:t>drx-onDurationTimer</w:t>
      </w:r>
      <w:proofErr w:type="spellEnd"/>
      <w:r>
        <w:t xml:space="preserve"> </w:t>
      </w:r>
      <w:r w:rsidRPr="007D00A4">
        <w:t>is started</w:t>
      </w:r>
      <w:r w:rsidRPr="00595E93">
        <w:rPr>
          <w:i/>
        </w:rPr>
        <w:t xml:space="preserve">, </w:t>
      </w:r>
      <w:r>
        <w:t>no impact on the start</w:t>
      </w:r>
      <w:r w:rsidR="00DF750C">
        <w:rPr>
          <w:rFonts w:hint="eastAsia"/>
        </w:rPr>
        <w:t>ing</w:t>
      </w:r>
      <w:r>
        <w:t xml:space="preserve"> of </w:t>
      </w:r>
      <w:proofErr w:type="spellStart"/>
      <w:r w:rsidRPr="00595E93">
        <w:rPr>
          <w:i/>
        </w:rPr>
        <w:t>drx-onDurationTimerPTM</w:t>
      </w:r>
      <w:proofErr w:type="spellEnd"/>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ow to reduce the impact of DCP on multicast DRX can be left to gNB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BodyText"/>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proofErr w:type="gramStart"/>
            <w:r w:rsidR="0073238F">
              <w:rPr>
                <w:rFonts w:ascii="Arial" w:hAnsi="Arial" w:cs="Arial"/>
                <w:sz w:val="20"/>
              </w:rPr>
              <w:t>actually</w:t>
            </w:r>
            <w:r>
              <w:rPr>
                <w:rFonts w:ascii="Arial" w:hAnsi="Arial" w:cs="Arial"/>
                <w:sz w:val="20"/>
              </w:rPr>
              <w:t xml:space="preserve"> means</w:t>
            </w:r>
            <w:proofErr w:type="gramEnd"/>
            <w:r>
              <w:rPr>
                <w:rFonts w:ascii="Arial" w:hAnsi="Arial" w:cs="Arial"/>
                <w:sz w:val="20"/>
              </w:rPr>
              <w:t xml:space="preserve">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DengXian"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Huawei,in</w:t>
            </w:r>
            <w:proofErr w:type="spell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t>
            </w:r>
            <w:proofErr w:type="gramStart"/>
            <w:r w:rsidR="00172AE6">
              <w:rPr>
                <w:rFonts w:ascii="Arial" w:hAnsi="Arial" w:cs="Arial" w:hint="eastAsia"/>
                <w:sz w:val="20"/>
              </w:rPr>
              <w:t>We</w:t>
            </w:r>
            <w:proofErr w:type="spellEnd"/>
            <w:proofErr w:type="gramEnd"/>
            <w:r w:rsidR="00172AE6">
              <w:rPr>
                <w:rFonts w:ascii="Arial" w:hAnsi="Arial" w:cs="Arial" w:hint="eastAsia"/>
                <w:sz w:val="20"/>
              </w:rPr>
              <w:t xml:space="preserv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proofErr w:type="spellStart"/>
            <w:r w:rsidRPr="002567C4">
              <w:rPr>
                <w:rFonts w:ascii="Arial" w:eastAsia="Malgun Gothic" w:hAnsi="Arial" w:cs="Arial"/>
                <w:i/>
                <w:sz w:val="20"/>
                <w:lang w:eastAsia="ko-KR"/>
              </w:rPr>
              <w:t>ps</w:t>
            </w:r>
            <w:proofErr w:type="spellEnd"/>
            <w:r w:rsidRPr="002567C4">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EA1E5F"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698FF4B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52ABE500"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277D06A5" w:rsidR="00EA1E5F" w:rsidRDefault="00EA1E5F" w:rsidP="00EA1E5F">
            <w:pPr>
              <w:rPr>
                <w:rFonts w:ascii="Arial" w:hAnsi="Arial" w:cs="Arial"/>
                <w:sz w:val="21"/>
                <w:szCs w:val="22"/>
                <w:lang w:eastAsia="en-US"/>
              </w:rPr>
            </w:pPr>
            <w:r>
              <w:rPr>
                <w:rFonts w:eastAsiaTheme="minorEastAsia" w:cs="Arial"/>
                <w:szCs w:val="22"/>
              </w:rPr>
              <w:t>Agree with Huawei</w:t>
            </w:r>
          </w:p>
        </w:tc>
      </w:tr>
      <w:tr w:rsidR="00667009"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E7E3B35" w:rsidR="00667009" w:rsidRDefault="00667009" w:rsidP="00667009">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4BB2692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1678AB40"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895993"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14098867"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4CC2904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5F263B8D" w:rsidR="00895993" w:rsidRDefault="00895993" w:rsidP="00895993">
            <w:pPr>
              <w:rPr>
                <w:rFonts w:ascii="Arial" w:hAnsi="Arial" w:cs="Arial"/>
                <w:sz w:val="20"/>
                <w:lang w:eastAsia="en-US"/>
              </w:rPr>
            </w:pPr>
            <w:r>
              <w:rPr>
                <w:rFonts w:ascii="Arial" w:hAnsi="Arial" w:cs="Arial"/>
                <w:sz w:val="21"/>
                <w:szCs w:val="22"/>
                <w:lang w:eastAsia="en-US"/>
              </w:rPr>
              <w:t xml:space="preserve">When allowed, </w:t>
            </w:r>
            <w:proofErr w:type="gramStart"/>
            <w:r>
              <w:rPr>
                <w:rFonts w:ascii="Arial" w:hAnsi="Arial" w:cs="Arial"/>
                <w:sz w:val="21"/>
                <w:szCs w:val="22"/>
                <w:lang w:eastAsia="en-US"/>
              </w:rPr>
              <w:t>as long as</w:t>
            </w:r>
            <w:proofErr w:type="gramEnd"/>
            <w:r>
              <w:rPr>
                <w:rFonts w:ascii="Arial" w:hAnsi="Arial" w:cs="Arial"/>
                <w:sz w:val="21"/>
                <w:szCs w:val="22"/>
                <w:lang w:eastAsia="en-US"/>
              </w:rPr>
              <w:t xml:space="preserve"> multicast is active time, CSI report is conducted. It shall not be impacted by unicast DRX as well as DCP.</w:t>
            </w:r>
          </w:p>
        </w:tc>
      </w:tr>
      <w:tr w:rsidR="00742186"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00B2903A" w:rsidR="00742186" w:rsidRDefault="00742186" w:rsidP="00742186">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5D53AF60" w:rsidR="00742186" w:rsidRDefault="00742186" w:rsidP="00742186">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6E7BD974" w:rsidR="00742186" w:rsidRDefault="00742186" w:rsidP="00742186">
            <w:pPr>
              <w:rPr>
                <w:rFonts w:ascii="Arial" w:hAnsi="Arial" w:cs="Arial"/>
                <w:sz w:val="20"/>
                <w:lang w:eastAsia="en-US"/>
              </w:rPr>
            </w:pPr>
            <w:r>
              <w:rPr>
                <w:rFonts w:ascii="Arial" w:hAnsi="Arial" w:cs="Arial"/>
                <w:sz w:val="20"/>
              </w:rPr>
              <w:t>We prefer to option2 considering the UE power saving.</w:t>
            </w:r>
          </w:p>
        </w:tc>
      </w:tr>
      <w:tr w:rsidR="003D58D3"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B9CFFD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51109EF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3D58D3" w:rsidRDefault="003D58D3" w:rsidP="003D58D3">
            <w:pPr>
              <w:rPr>
                <w:rFonts w:ascii="Arial" w:hAnsi="Arial" w:cs="Arial"/>
                <w:sz w:val="20"/>
                <w:lang w:eastAsia="en-US"/>
              </w:rPr>
            </w:pPr>
          </w:p>
        </w:tc>
      </w:tr>
      <w:tr w:rsidR="003D58D3"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0313FACB" w:rsidR="003D58D3" w:rsidRDefault="003F2342"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3A23653B" w:rsidR="003D58D3" w:rsidRDefault="003F2342" w:rsidP="003D58D3">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00689CBF" w:rsidR="003D58D3" w:rsidRDefault="003F2342" w:rsidP="003D58D3">
            <w:pPr>
              <w:rPr>
                <w:rFonts w:ascii="Arial" w:eastAsia="DengXian" w:hAnsi="Arial" w:cs="Arial"/>
                <w:sz w:val="20"/>
              </w:rPr>
            </w:pPr>
            <w:r>
              <w:rPr>
                <w:rFonts w:ascii="Arial" w:eastAsia="DengXian" w:hAnsi="Arial" w:cs="Arial"/>
                <w:sz w:val="20"/>
              </w:rPr>
              <w:t>Agree w Huawei</w:t>
            </w:r>
          </w:p>
        </w:tc>
      </w:tr>
      <w:tr w:rsidR="003D58D3"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3D58D3" w:rsidRDefault="003D58D3" w:rsidP="003D58D3">
            <w:pPr>
              <w:rPr>
                <w:rFonts w:ascii="Arial" w:hAnsi="Arial" w:cs="Arial"/>
                <w:sz w:val="21"/>
                <w:szCs w:val="22"/>
              </w:rPr>
            </w:pPr>
          </w:p>
        </w:tc>
      </w:tr>
      <w:tr w:rsidR="003D58D3"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3D58D3" w:rsidRDefault="003D58D3" w:rsidP="003D58D3">
            <w:pPr>
              <w:rPr>
                <w:rFonts w:ascii="Arial" w:eastAsia="DengXian" w:hAnsi="Arial" w:cs="Arial"/>
                <w:lang w:eastAsia="en-US"/>
              </w:rPr>
            </w:pPr>
          </w:p>
        </w:tc>
      </w:tr>
      <w:tr w:rsidR="003D58D3"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3D58D3" w:rsidRDefault="003D58D3" w:rsidP="003D58D3">
            <w:pPr>
              <w:jc w:val="left"/>
              <w:rPr>
                <w:rFonts w:ascii="Arial" w:eastAsia="Yu Mincho" w:hAnsi="Arial" w:cs="Arial"/>
                <w:sz w:val="20"/>
                <w:lang w:val="en-US"/>
              </w:rPr>
            </w:pPr>
          </w:p>
        </w:tc>
      </w:tr>
      <w:tr w:rsidR="003D58D3"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3D58D3" w:rsidRDefault="003D58D3" w:rsidP="003D58D3">
            <w:pPr>
              <w:jc w:val="left"/>
              <w:rPr>
                <w:rFonts w:ascii="Arial" w:eastAsia="Yu Mincho" w:hAnsi="Arial" w:cs="Arial"/>
                <w:sz w:val="20"/>
                <w:lang w:eastAsia="ja-JP"/>
              </w:rPr>
            </w:pPr>
          </w:p>
        </w:tc>
      </w:tr>
      <w:tr w:rsidR="003D58D3"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3D58D3" w:rsidRDefault="003D58D3" w:rsidP="003D58D3">
            <w:pPr>
              <w:jc w:val="left"/>
              <w:rPr>
                <w:rFonts w:ascii="Arial" w:eastAsia="Yu Mincho" w:hAnsi="Arial" w:cs="Arial"/>
                <w:sz w:val="20"/>
                <w:lang w:eastAsia="ja-JP"/>
              </w:rPr>
            </w:pPr>
          </w:p>
        </w:tc>
      </w:tr>
      <w:tr w:rsidR="003D58D3"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3D58D3" w:rsidRDefault="003D58D3" w:rsidP="003D58D3">
            <w:pPr>
              <w:jc w:val="left"/>
              <w:rPr>
                <w:rFonts w:ascii="Arial" w:hAnsi="Arial" w:cs="Arial"/>
                <w:sz w:val="21"/>
                <w:szCs w:val="22"/>
              </w:rPr>
            </w:pPr>
          </w:p>
        </w:tc>
      </w:tr>
      <w:tr w:rsidR="003D58D3"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3D58D3" w:rsidRDefault="003D58D3" w:rsidP="003D58D3">
            <w:pPr>
              <w:rPr>
                <w:rFonts w:ascii="Arial" w:eastAsia="DengXian" w:hAnsi="Arial" w:cs="Arial"/>
                <w:lang w:eastAsia="en-US"/>
              </w:rPr>
            </w:pPr>
          </w:p>
        </w:tc>
      </w:tr>
      <w:tr w:rsidR="003D58D3"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3D58D3" w:rsidRDefault="003D58D3" w:rsidP="003D58D3">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proofErr w:type="spellStart"/>
      <w:r w:rsidRPr="00DF750C">
        <w:rPr>
          <w:i/>
          <w:iCs/>
        </w:rPr>
        <w:t>allowCSI</w:t>
      </w:r>
      <w:proofErr w:type="spellEnd"/>
      <w:r w:rsidRPr="00DF750C">
        <w:rPr>
          <w:i/>
          <w:iCs/>
        </w:rPr>
        <w:t>-SRS-Tx-</w:t>
      </w:r>
      <w:proofErr w:type="spellStart"/>
      <w:r w:rsidRPr="00DF750C">
        <w:rPr>
          <w:i/>
          <w:iCs/>
        </w:rPr>
        <w:t>MulticastDRX</w:t>
      </w:r>
      <w:proofErr w:type="spellEnd"/>
      <w:r w:rsidRPr="00DF750C">
        <w:rPr>
          <w:i/>
          <w:iCs/>
        </w:rPr>
        <w:t>-Active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proofErr w:type="spellStart"/>
      <w:r w:rsidRPr="00D656DD">
        <w:rPr>
          <w:b/>
          <w:bCs/>
          <w:i/>
        </w:rPr>
        <w:t>allowCSI</w:t>
      </w:r>
      <w:proofErr w:type="spellEnd"/>
      <w:r w:rsidRPr="00D656DD">
        <w:rPr>
          <w:b/>
          <w:bCs/>
          <w:i/>
        </w:rPr>
        <w:t>-SRS-Tx-</w:t>
      </w:r>
      <w:proofErr w:type="spellStart"/>
      <w:r w:rsidRPr="00D656DD">
        <w:rPr>
          <w:b/>
          <w:bCs/>
          <w:i/>
        </w:rPr>
        <w:t>MulticastDRX</w:t>
      </w:r>
      <w:proofErr w:type="spellEnd"/>
      <w:r w:rsidRPr="00D656DD">
        <w:rPr>
          <w:b/>
          <w:bCs/>
          <w:i/>
        </w:rPr>
        <w:t>-Active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BodyText"/>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DengXian"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EA1E5F"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26A6C95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6785C91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A1E5F" w:rsidRDefault="00EA1E5F" w:rsidP="00EA1E5F">
            <w:pPr>
              <w:rPr>
                <w:rFonts w:ascii="Arial" w:hAnsi="Arial" w:cs="Arial"/>
                <w:sz w:val="21"/>
                <w:szCs w:val="22"/>
                <w:lang w:eastAsia="en-US"/>
              </w:rPr>
            </w:pPr>
          </w:p>
        </w:tc>
      </w:tr>
      <w:tr w:rsidR="00667009"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1094E263"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3ABDAE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667009" w:rsidRDefault="00667009" w:rsidP="00667009">
            <w:pPr>
              <w:rPr>
                <w:rFonts w:ascii="Arial" w:hAnsi="Arial" w:cs="Arial"/>
                <w:sz w:val="21"/>
                <w:szCs w:val="22"/>
                <w:lang w:eastAsia="en-US"/>
              </w:rPr>
            </w:pPr>
          </w:p>
        </w:tc>
      </w:tr>
      <w:tr w:rsidR="00895993"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4D2584A6"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335EB27E"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52F24B9D" w:rsidR="00895993" w:rsidRDefault="00895993" w:rsidP="00895993">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w:t>
            </w:r>
            <w:proofErr w:type="gramStart"/>
            <w:r>
              <w:rPr>
                <w:rFonts w:ascii="Arial" w:hAnsi="Arial" w:cs="Arial"/>
                <w:sz w:val="21"/>
                <w:szCs w:val="22"/>
                <w:lang w:eastAsia="en-US"/>
              </w:rPr>
              <w:t>high quality</w:t>
            </w:r>
            <w:proofErr w:type="gramEnd"/>
            <w:r>
              <w:rPr>
                <w:rFonts w:ascii="Arial" w:hAnsi="Arial" w:cs="Arial"/>
                <w:sz w:val="21"/>
                <w:szCs w:val="22"/>
                <w:lang w:eastAsia="en-US"/>
              </w:rPr>
              <w:t xml:space="preserve"> multicast sessions differently for meeting quality requirement and power saving respectively.</w:t>
            </w:r>
          </w:p>
        </w:tc>
      </w:tr>
      <w:tr w:rsidR="00F5731F"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AFD6AC2" w:rsidR="00F5731F" w:rsidRDefault="00F5731F" w:rsidP="00F5731F">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66F57D86" w:rsidR="00F5731F" w:rsidRDefault="00F5731F" w:rsidP="00F5731F">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F5731F" w:rsidRDefault="00F5731F" w:rsidP="00F5731F">
            <w:pPr>
              <w:rPr>
                <w:rFonts w:ascii="Arial" w:hAnsi="Arial" w:cs="Arial"/>
                <w:sz w:val="20"/>
                <w:lang w:eastAsia="en-US"/>
              </w:rPr>
            </w:pPr>
          </w:p>
        </w:tc>
      </w:tr>
      <w:tr w:rsidR="003D58D3"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17389B25"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1A49F39"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3D58D3" w:rsidRDefault="003D58D3" w:rsidP="003D58D3">
            <w:pPr>
              <w:rPr>
                <w:rFonts w:ascii="Arial" w:hAnsi="Arial" w:cs="Arial"/>
                <w:sz w:val="20"/>
                <w:lang w:eastAsia="en-US"/>
              </w:rPr>
            </w:pPr>
          </w:p>
        </w:tc>
      </w:tr>
      <w:tr w:rsidR="003D58D3"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593461A7" w:rsidR="003D58D3" w:rsidRDefault="003F2342"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4CCA40B0" w:rsidR="003D58D3" w:rsidRDefault="003F2342"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3D58D3" w:rsidRDefault="003D58D3" w:rsidP="003D58D3">
            <w:pPr>
              <w:rPr>
                <w:rFonts w:ascii="Arial" w:eastAsia="DengXian" w:hAnsi="Arial" w:cs="Arial"/>
                <w:sz w:val="20"/>
              </w:rPr>
            </w:pPr>
          </w:p>
        </w:tc>
      </w:tr>
      <w:tr w:rsidR="003D58D3"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3D58D3" w:rsidRDefault="003D58D3" w:rsidP="003D58D3">
            <w:pPr>
              <w:rPr>
                <w:rFonts w:ascii="Arial" w:hAnsi="Arial" w:cs="Arial"/>
                <w:sz w:val="21"/>
                <w:szCs w:val="22"/>
              </w:rPr>
            </w:pPr>
          </w:p>
        </w:tc>
      </w:tr>
      <w:tr w:rsidR="003D58D3"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3D58D3" w:rsidRDefault="003D58D3" w:rsidP="003D58D3">
            <w:pPr>
              <w:rPr>
                <w:rFonts w:ascii="Arial" w:eastAsia="DengXian" w:hAnsi="Arial" w:cs="Arial"/>
                <w:lang w:eastAsia="en-US"/>
              </w:rPr>
            </w:pPr>
          </w:p>
        </w:tc>
      </w:tr>
      <w:tr w:rsidR="003D58D3"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3D58D3" w:rsidRDefault="003D58D3" w:rsidP="003D58D3">
            <w:pPr>
              <w:jc w:val="left"/>
              <w:rPr>
                <w:rFonts w:ascii="Arial" w:eastAsia="Yu Mincho" w:hAnsi="Arial" w:cs="Arial"/>
                <w:sz w:val="20"/>
                <w:lang w:val="en-US"/>
              </w:rPr>
            </w:pPr>
          </w:p>
        </w:tc>
      </w:tr>
      <w:tr w:rsidR="003D58D3"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3D58D3" w:rsidRDefault="003D58D3" w:rsidP="003D58D3">
            <w:pPr>
              <w:jc w:val="left"/>
              <w:rPr>
                <w:rFonts w:ascii="Arial" w:eastAsia="Yu Mincho" w:hAnsi="Arial" w:cs="Arial"/>
                <w:sz w:val="20"/>
                <w:lang w:eastAsia="ja-JP"/>
              </w:rPr>
            </w:pPr>
          </w:p>
        </w:tc>
      </w:tr>
      <w:tr w:rsidR="003D58D3"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3D58D3" w:rsidRDefault="003D58D3" w:rsidP="003D58D3">
            <w:pPr>
              <w:jc w:val="left"/>
              <w:rPr>
                <w:rFonts w:ascii="Arial" w:eastAsia="Yu Mincho" w:hAnsi="Arial" w:cs="Arial"/>
                <w:sz w:val="20"/>
                <w:lang w:eastAsia="ja-JP"/>
              </w:rPr>
            </w:pPr>
          </w:p>
        </w:tc>
      </w:tr>
      <w:tr w:rsidR="003D58D3"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3D58D3" w:rsidRDefault="003D58D3" w:rsidP="003D58D3">
            <w:pPr>
              <w:jc w:val="left"/>
              <w:rPr>
                <w:rFonts w:ascii="Arial" w:hAnsi="Arial" w:cs="Arial"/>
                <w:sz w:val="21"/>
                <w:szCs w:val="22"/>
              </w:rPr>
            </w:pPr>
          </w:p>
        </w:tc>
      </w:tr>
      <w:tr w:rsidR="003D58D3"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3D58D3" w:rsidRDefault="003D58D3" w:rsidP="003D58D3">
            <w:pPr>
              <w:rPr>
                <w:rFonts w:ascii="Arial" w:eastAsia="DengXian" w:hAnsi="Arial" w:cs="Arial"/>
                <w:lang w:eastAsia="en-US"/>
              </w:rPr>
            </w:pPr>
          </w:p>
        </w:tc>
      </w:tr>
      <w:tr w:rsidR="003D58D3"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3D58D3" w:rsidRDefault="003D58D3" w:rsidP="003D58D3">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Heading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proofErr w:type="spellStart"/>
      <w:r w:rsidRPr="001F4C92">
        <w:rPr>
          <w:rFonts w:eastAsia="Times New Roman"/>
          <w:i/>
          <w:iCs/>
          <w:lang w:eastAsia="ja-JP"/>
        </w:rPr>
        <w:t>allowCSI</w:t>
      </w:r>
      <w:proofErr w:type="spellEnd"/>
      <w:r w:rsidRPr="001F4C92">
        <w:rPr>
          <w:rFonts w:eastAsia="Times New Roman"/>
          <w:i/>
          <w:iCs/>
          <w:lang w:eastAsia="ja-JP"/>
        </w:rPr>
        <w:t>-SRS-Tx-</w:t>
      </w:r>
      <w:proofErr w:type="spellStart"/>
      <w:r w:rsidRPr="001F4C92">
        <w:rPr>
          <w:rFonts w:eastAsia="Times New Roman"/>
          <w:i/>
          <w:iCs/>
          <w:lang w:eastAsia="ja-JP"/>
        </w:rPr>
        <w:t>MulticastDRX</w:t>
      </w:r>
      <w:proofErr w:type="spellEnd"/>
      <w:r w:rsidRPr="001F4C92">
        <w:rPr>
          <w:rFonts w:eastAsia="Times New Roman"/>
          <w:i/>
          <w:iCs/>
          <w:lang w:eastAsia="ja-JP"/>
        </w:rPr>
        <w:t>-Active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w:t>
      </w:r>
      <w:proofErr w:type="gramStart"/>
      <w:r>
        <w:t>configured</w:t>
      </w:r>
      <w:proofErr w:type="gramEnd"/>
      <w:r>
        <w:t xml:space="preserve">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BodyText"/>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proofErr w:type="gramStart"/>
            <w:r>
              <w:rPr>
                <w:rFonts w:ascii="Arial" w:hAnsi="Arial" w:cs="Arial" w:hint="eastAsia"/>
                <w:sz w:val="20"/>
              </w:rPr>
              <w:t>S</w:t>
            </w:r>
            <w:r>
              <w:rPr>
                <w:rFonts w:ascii="Arial" w:hAnsi="Arial" w:cs="Arial"/>
                <w:sz w:val="20"/>
              </w:rPr>
              <w:t>imilar to</w:t>
            </w:r>
            <w:proofErr w:type="gramEnd"/>
            <w:r>
              <w:rPr>
                <w:rFonts w:ascii="Arial" w:hAnsi="Arial" w:cs="Arial"/>
                <w:sz w:val="20"/>
              </w:rPr>
              <w:t xml:space="preserve">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w:t>
            </w:r>
            <w:proofErr w:type="gramStart"/>
            <w:r>
              <w:rPr>
                <w:rFonts w:ascii="Arial" w:eastAsia="Malgun Gothic" w:hAnsi="Arial" w:cs="Arial" w:hint="eastAsia"/>
                <w:sz w:val="20"/>
                <w:lang w:eastAsia="ko-KR"/>
              </w:rPr>
              <w:t>e.g.</w:t>
            </w:r>
            <w:proofErr w:type="gramEnd"/>
            <w:r>
              <w:rPr>
                <w:rFonts w:ascii="Arial" w:eastAsia="Malgun Gothic" w:hAnsi="Arial" w:cs="Arial" w:hint="eastAsia"/>
                <w:sz w:val="20"/>
                <w:lang w:eastAsia="ko-KR"/>
              </w:rPr>
              <w:t xml:space="preserve">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EA1E5F"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27C2894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6D1A4595"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C5393" w14:textId="77777777" w:rsidR="00EA1E5F" w:rsidRDefault="00EA1E5F" w:rsidP="00EA1E5F">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3C4EFE5A" w14:textId="77777777" w:rsidR="00EA1E5F" w:rsidRPr="00EA1E5F" w:rsidRDefault="00EA1E5F" w:rsidP="00EA1E5F">
            <w:pPr>
              <w:rPr>
                <w:b/>
                <w:sz w:val="21"/>
                <w:szCs w:val="18"/>
              </w:rPr>
            </w:pPr>
            <w:r w:rsidRPr="00EA1E5F">
              <w:rPr>
                <w:b/>
                <w:bCs/>
                <w:sz w:val="21"/>
                <w:szCs w:val="18"/>
              </w:rPr>
              <w:t xml:space="preserve">Proposal: </w:t>
            </w:r>
            <w:r w:rsidRPr="00EA1E5F">
              <w:rPr>
                <w:b/>
                <w:sz w:val="21"/>
                <w:szCs w:val="18"/>
              </w:rPr>
              <w:t xml:space="preserve">If </w:t>
            </w:r>
            <w:r w:rsidRPr="00EA1E5F">
              <w:rPr>
                <w:rFonts w:eastAsia="Times New Roman"/>
                <w:b/>
                <w:i/>
                <w:noProof/>
                <w:sz w:val="21"/>
                <w:szCs w:val="18"/>
                <w:lang w:eastAsia="ko-KR"/>
              </w:rPr>
              <w:t>allowCSI-SRS-Tx-MulticastDRX-Active</w:t>
            </w:r>
            <w:r w:rsidRPr="00EA1E5F">
              <w:rPr>
                <w:rFonts w:eastAsia="Times New Roman"/>
                <w:b/>
                <w:noProof/>
                <w:sz w:val="21"/>
                <w:szCs w:val="18"/>
                <w:lang w:eastAsia="ko-KR"/>
              </w:rPr>
              <w:t xml:space="preserve"> is configured</w:t>
            </w:r>
            <w:r w:rsidRPr="00EA1E5F">
              <w:rPr>
                <w:b/>
                <w:sz w:val="21"/>
                <w:szCs w:val="18"/>
              </w:rPr>
              <w:t xml:space="preserve">, UE does not </w:t>
            </w:r>
            <w:r w:rsidRPr="00EA1E5F">
              <w:rPr>
                <w:b/>
                <w:sz w:val="21"/>
                <w:szCs w:val="22"/>
              </w:rPr>
              <w:t>report CSI</w:t>
            </w:r>
            <w:r w:rsidRPr="00EA1E5F">
              <w:rPr>
                <w:b/>
                <w:sz w:val="21"/>
                <w:szCs w:val="18"/>
              </w:rPr>
              <w:t xml:space="preserve"> </w:t>
            </w:r>
            <w:r w:rsidRPr="00EA1E5F">
              <w:rPr>
                <w:b/>
                <w:sz w:val="21"/>
                <w:szCs w:val="22"/>
              </w:rPr>
              <w:t xml:space="preserve">in a DRX group </w:t>
            </w:r>
            <w:r w:rsidRPr="00EA1E5F">
              <w:rPr>
                <w:b/>
                <w:sz w:val="21"/>
                <w:szCs w:val="22"/>
                <w:u w:val="single"/>
              </w:rPr>
              <w:t>only</w:t>
            </w:r>
            <w:r w:rsidRPr="00EA1E5F">
              <w:rPr>
                <w:b/>
                <w:sz w:val="21"/>
                <w:szCs w:val="22"/>
              </w:rPr>
              <w:t xml:space="preserve"> if unicast DRX and all </w:t>
            </w:r>
            <w:r w:rsidRPr="00EA1E5F">
              <w:rPr>
                <w:rFonts w:eastAsia="Times New Roman"/>
                <w:b/>
                <w:noProof/>
                <w:sz w:val="21"/>
                <w:szCs w:val="18"/>
                <w:lang w:eastAsia="ja-JP"/>
              </w:rPr>
              <w:t>multicast DRXs</w:t>
            </w:r>
            <w:r w:rsidRPr="00EA1E5F">
              <w:rPr>
                <w:b/>
                <w:sz w:val="21"/>
                <w:szCs w:val="22"/>
              </w:rPr>
              <w:t xml:space="preserve"> of </w:t>
            </w:r>
            <w:r w:rsidRPr="00EA1E5F">
              <w:rPr>
                <w:rFonts w:eastAsia="Times New Roman"/>
                <w:b/>
                <w:noProof/>
                <w:sz w:val="21"/>
                <w:szCs w:val="18"/>
                <w:lang w:eastAsia="ko-KR"/>
              </w:rPr>
              <w:t xml:space="preserve">the </w:t>
            </w:r>
            <w:r w:rsidRPr="00EA1E5F">
              <w:rPr>
                <w:b/>
                <w:sz w:val="21"/>
                <w:szCs w:val="22"/>
              </w:rPr>
              <w:t>DRX group are</w:t>
            </w:r>
            <w:r w:rsidRPr="00EA1E5F">
              <w:rPr>
                <w:rFonts w:eastAsia="Times New Roman"/>
                <w:b/>
                <w:noProof/>
                <w:sz w:val="21"/>
                <w:szCs w:val="18"/>
                <w:lang w:eastAsia="ja-JP"/>
              </w:rPr>
              <w:t xml:space="preserve"> not in Active Time</w:t>
            </w:r>
            <w:r w:rsidRPr="00EA1E5F">
              <w:rPr>
                <w:b/>
                <w:sz w:val="21"/>
                <w:szCs w:val="18"/>
              </w:rPr>
              <w:t>.</w:t>
            </w:r>
          </w:p>
          <w:p w14:paraId="5D652489" w14:textId="77777777" w:rsidR="00EA1E5F" w:rsidRDefault="00EA1E5F" w:rsidP="00EA1E5F">
            <w:pPr>
              <w:rPr>
                <w:rFonts w:ascii="Arial" w:hAnsi="Arial" w:cs="Arial"/>
                <w:sz w:val="21"/>
                <w:szCs w:val="22"/>
                <w:lang w:eastAsia="en-US"/>
              </w:rPr>
            </w:pPr>
          </w:p>
        </w:tc>
      </w:tr>
      <w:tr w:rsidR="00667009"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53B4A270"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53C88A6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4F71E0CA" w:rsidR="00667009" w:rsidRDefault="00667009" w:rsidP="00667009">
            <w:pPr>
              <w:rPr>
                <w:rFonts w:ascii="Arial" w:hAnsi="Arial" w:cs="Arial"/>
                <w:sz w:val="21"/>
                <w:szCs w:val="22"/>
                <w:lang w:eastAsia="en-US"/>
              </w:rPr>
            </w:pPr>
            <w:r>
              <w:rPr>
                <w:rFonts w:ascii="Arial" w:hAnsi="Arial" w:cs="Arial"/>
                <w:sz w:val="21"/>
                <w:szCs w:val="22"/>
              </w:rPr>
              <w:t>Same view as Huawei and Samsung.</w:t>
            </w:r>
          </w:p>
        </w:tc>
      </w:tr>
      <w:tr w:rsidR="00895993"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64ECD526"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6CB9FA94"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895993" w:rsidRDefault="00895993" w:rsidP="00895993">
            <w:pPr>
              <w:rPr>
                <w:rFonts w:ascii="Arial" w:hAnsi="Arial" w:cs="Arial"/>
                <w:sz w:val="20"/>
                <w:lang w:eastAsia="en-US"/>
              </w:rPr>
            </w:pPr>
          </w:p>
        </w:tc>
      </w:tr>
      <w:tr w:rsidR="00180DE3"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3833812E" w:rsidR="00180DE3" w:rsidRDefault="00180DE3" w:rsidP="00180DE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2AEF9196" w:rsidR="00180DE3" w:rsidRDefault="00180DE3" w:rsidP="00180DE3">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2A5DC3EF" w:rsidR="00180DE3" w:rsidRDefault="00180DE3" w:rsidP="00180DE3">
            <w:pPr>
              <w:rPr>
                <w:rFonts w:ascii="Arial" w:hAnsi="Arial" w:cs="Arial"/>
                <w:sz w:val="20"/>
                <w:lang w:eastAsia="en-US"/>
              </w:rPr>
            </w:pPr>
          </w:p>
        </w:tc>
      </w:tr>
      <w:tr w:rsidR="003D58D3"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6411C770"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191D0F8C"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0AEA2B01" w:rsidR="003D58D3" w:rsidRDefault="003D58D3" w:rsidP="003D58D3">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3D58D3"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06F7F595" w:rsidR="003D58D3" w:rsidRDefault="003F2342"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B938243" w:rsidR="003D58D3" w:rsidRDefault="003F2342"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4820B9DD" w:rsidR="003D58D3" w:rsidRDefault="003F2342" w:rsidP="003D58D3">
            <w:pPr>
              <w:rPr>
                <w:rFonts w:ascii="Arial" w:eastAsia="DengXian" w:hAnsi="Arial" w:cs="Arial"/>
                <w:sz w:val="20"/>
              </w:rPr>
            </w:pPr>
            <w:r>
              <w:rPr>
                <w:rFonts w:ascii="Arial" w:eastAsia="DengXian" w:hAnsi="Arial" w:cs="Arial"/>
                <w:sz w:val="20"/>
              </w:rPr>
              <w:t>Agree with Samsung</w:t>
            </w:r>
          </w:p>
        </w:tc>
      </w:tr>
      <w:tr w:rsidR="003D58D3"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3D58D3" w:rsidRDefault="003D58D3" w:rsidP="003D58D3">
            <w:pPr>
              <w:rPr>
                <w:rFonts w:ascii="Arial" w:hAnsi="Arial" w:cs="Arial"/>
                <w:sz w:val="21"/>
                <w:szCs w:val="22"/>
              </w:rPr>
            </w:pPr>
          </w:p>
        </w:tc>
      </w:tr>
      <w:tr w:rsidR="003D58D3"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3D58D3" w:rsidRDefault="003D58D3" w:rsidP="003D58D3">
            <w:pPr>
              <w:rPr>
                <w:rFonts w:ascii="Arial" w:eastAsia="DengXian" w:hAnsi="Arial" w:cs="Arial"/>
                <w:lang w:eastAsia="en-US"/>
              </w:rPr>
            </w:pPr>
          </w:p>
        </w:tc>
      </w:tr>
      <w:tr w:rsidR="003D58D3"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3D58D3" w:rsidRDefault="003D58D3" w:rsidP="003D58D3">
            <w:pPr>
              <w:jc w:val="left"/>
              <w:rPr>
                <w:rFonts w:ascii="Arial" w:eastAsia="Yu Mincho" w:hAnsi="Arial" w:cs="Arial"/>
                <w:sz w:val="20"/>
                <w:lang w:val="en-US"/>
              </w:rPr>
            </w:pPr>
          </w:p>
        </w:tc>
      </w:tr>
      <w:tr w:rsidR="003D58D3"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3D58D3" w:rsidRDefault="003D58D3" w:rsidP="003D58D3">
            <w:pPr>
              <w:jc w:val="left"/>
              <w:rPr>
                <w:rFonts w:ascii="Arial" w:eastAsia="Yu Mincho" w:hAnsi="Arial" w:cs="Arial"/>
                <w:sz w:val="20"/>
                <w:lang w:eastAsia="ja-JP"/>
              </w:rPr>
            </w:pPr>
          </w:p>
        </w:tc>
      </w:tr>
      <w:tr w:rsidR="003D58D3"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3D58D3" w:rsidRDefault="003D58D3" w:rsidP="003D58D3">
            <w:pPr>
              <w:jc w:val="left"/>
              <w:rPr>
                <w:rFonts w:ascii="Arial" w:eastAsia="Yu Mincho" w:hAnsi="Arial" w:cs="Arial"/>
                <w:sz w:val="20"/>
                <w:lang w:eastAsia="ja-JP"/>
              </w:rPr>
            </w:pPr>
          </w:p>
        </w:tc>
      </w:tr>
      <w:tr w:rsidR="003D58D3"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3D58D3" w:rsidRDefault="003D58D3" w:rsidP="003D58D3">
            <w:pPr>
              <w:jc w:val="left"/>
              <w:rPr>
                <w:rFonts w:ascii="Arial" w:hAnsi="Arial" w:cs="Arial"/>
                <w:sz w:val="21"/>
                <w:szCs w:val="22"/>
              </w:rPr>
            </w:pPr>
          </w:p>
        </w:tc>
      </w:tr>
      <w:tr w:rsidR="003D58D3"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3D58D3" w:rsidRDefault="003D58D3" w:rsidP="003D58D3">
            <w:pPr>
              <w:rPr>
                <w:rFonts w:ascii="Arial" w:eastAsia="DengXian" w:hAnsi="Arial" w:cs="Arial"/>
                <w:lang w:eastAsia="en-US"/>
              </w:rPr>
            </w:pPr>
          </w:p>
        </w:tc>
      </w:tr>
      <w:tr w:rsidR="003D58D3"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3D58D3" w:rsidRDefault="003D58D3" w:rsidP="003D58D3">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lastRenderedPageBreak/>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DengXian"/>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BodyText"/>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DengXian"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EA1E5F"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17B3F2D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6D77C6E5" w:rsidR="00EA1E5F" w:rsidRDefault="00EA1E5F" w:rsidP="00EA1E5F">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27162027" w:rsidR="00EA1E5F" w:rsidRDefault="00EA1E5F" w:rsidP="00EA1E5F">
            <w:pPr>
              <w:rPr>
                <w:rFonts w:ascii="Arial" w:hAnsi="Arial" w:cs="Arial"/>
                <w:sz w:val="21"/>
                <w:szCs w:val="22"/>
                <w:lang w:eastAsia="en-US"/>
              </w:rPr>
            </w:pPr>
            <w:r>
              <w:rPr>
                <w:rFonts w:ascii="Arial" w:hAnsi="Arial" w:cs="Arial"/>
                <w:sz w:val="20"/>
              </w:rPr>
              <w:t>Agree with Huawei</w:t>
            </w:r>
          </w:p>
        </w:tc>
      </w:tr>
      <w:tr w:rsidR="00667009"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3FEB0E9C"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379C5A41"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077F4085" w:rsidR="00667009" w:rsidRDefault="00667009" w:rsidP="00667009">
            <w:pPr>
              <w:rPr>
                <w:rFonts w:ascii="Arial" w:hAnsi="Arial" w:cs="Arial"/>
                <w:sz w:val="21"/>
                <w:szCs w:val="22"/>
                <w:lang w:eastAsia="en-US"/>
              </w:rPr>
            </w:pPr>
          </w:p>
        </w:tc>
      </w:tr>
      <w:tr w:rsidR="00895993"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1AF269BF"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60CF8486"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895993" w:rsidRDefault="00895993" w:rsidP="00895993">
            <w:pPr>
              <w:rPr>
                <w:rFonts w:ascii="Arial" w:hAnsi="Arial" w:cs="Arial"/>
                <w:sz w:val="20"/>
                <w:lang w:eastAsia="en-US"/>
              </w:rPr>
            </w:pPr>
          </w:p>
        </w:tc>
      </w:tr>
      <w:tr w:rsidR="00B12365"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1F81149A" w:rsidR="00B12365" w:rsidRDefault="00B12365" w:rsidP="00B12365">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3600298B" w:rsidR="00B12365" w:rsidRDefault="00B12365" w:rsidP="00B12365">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B12365" w:rsidRDefault="00B12365" w:rsidP="00B12365">
            <w:pPr>
              <w:rPr>
                <w:rFonts w:ascii="Arial" w:hAnsi="Arial" w:cs="Arial"/>
                <w:sz w:val="20"/>
                <w:lang w:eastAsia="en-US"/>
              </w:rPr>
            </w:pPr>
          </w:p>
        </w:tc>
      </w:tr>
      <w:tr w:rsidR="00B12365"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56E8FDA5" w:rsidR="00B12365" w:rsidRDefault="003D58D3" w:rsidP="00B12365">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307C0533" w:rsidR="00B12365" w:rsidRDefault="003D58D3" w:rsidP="00B1236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B12365" w:rsidRDefault="00B12365" w:rsidP="00B12365">
            <w:pPr>
              <w:rPr>
                <w:rFonts w:ascii="Arial" w:hAnsi="Arial" w:cs="Arial"/>
                <w:sz w:val="20"/>
                <w:lang w:eastAsia="en-US"/>
              </w:rPr>
            </w:pPr>
          </w:p>
        </w:tc>
      </w:tr>
      <w:tr w:rsidR="00B12365"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260854A2" w:rsidR="00B12365" w:rsidRDefault="003F2342" w:rsidP="00B12365">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11689DD1" w:rsidR="00B12365" w:rsidRDefault="003F2342" w:rsidP="00B12365">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B12365" w:rsidRDefault="00B12365" w:rsidP="00B12365">
            <w:pPr>
              <w:rPr>
                <w:rFonts w:ascii="Arial" w:eastAsia="DengXian" w:hAnsi="Arial" w:cs="Arial"/>
                <w:sz w:val="20"/>
              </w:rPr>
            </w:pPr>
          </w:p>
        </w:tc>
      </w:tr>
      <w:tr w:rsidR="00B12365"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B12365" w:rsidRDefault="00B12365" w:rsidP="00B1236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B12365" w:rsidRDefault="00B12365" w:rsidP="00B1236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B12365" w:rsidRDefault="00B12365" w:rsidP="00B12365">
            <w:pPr>
              <w:rPr>
                <w:rFonts w:ascii="Arial" w:hAnsi="Arial" w:cs="Arial"/>
                <w:sz w:val="21"/>
                <w:szCs w:val="22"/>
              </w:rPr>
            </w:pPr>
          </w:p>
        </w:tc>
      </w:tr>
      <w:tr w:rsidR="00B12365"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B12365" w:rsidRDefault="00B12365" w:rsidP="00B1236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B12365" w:rsidRDefault="00B12365" w:rsidP="00B12365">
            <w:pPr>
              <w:rPr>
                <w:rFonts w:ascii="Arial" w:eastAsia="DengXian" w:hAnsi="Arial" w:cs="Arial"/>
                <w:lang w:eastAsia="en-US"/>
              </w:rPr>
            </w:pPr>
          </w:p>
        </w:tc>
      </w:tr>
      <w:tr w:rsidR="00B12365"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B12365" w:rsidRDefault="00B12365" w:rsidP="00B12365">
            <w:pPr>
              <w:jc w:val="left"/>
              <w:rPr>
                <w:rFonts w:ascii="Arial" w:eastAsia="Yu Mincho" w:hAnsi="Arial" w:cs="Arial"/>
                <w:sz w:val="20"/>
                <w:lang w:val="en-US"/>
              </w:rPr>
            </w:pPr>
          </w:p>
        </w:tc>
      </w:tr>
      <w:tr w:rsidR="00B12365"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B12365" w:rsidRDefault="00B12365" w:rsidP="00B12365">
            <w:pPr>
              <w:jc w:val="left"/>
              <w:rPr>
                <w:rFonts w:ascii="Arial" w:eastAsia="Yu Mincho" w:hAnsi="Arial" w:cs="Arial"/>
                <w:sz w:val="20"/>
                <w:lang w:eastAsia="ja-JP"/>
              </w:rPr>
            </w:pPr>
          </w:p>
        </w:tc>
      </w:tr>
      <w:tr w:rsidR="00B12365"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B12365" w:rsidRDefault="00B12365" w:rsidP="00B1236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B12365" w:rsidRDefault="00B12365" w:rsidP="00B1236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B12365" w:rsidRDefault="00B12365" w:rsidP="00B12365">
            <w:pPr>
              <w:jc w:val="left"/>
              <w:rPr>
                <w:rFonts w:ascii="Arial" w:eastAsia="Yu Mincho" w:hAnsi="Arial" w:cs="Arial"/>
                <w:sz w:val="20"/>
                <w:lang w:eastAsia="ja-JP"/>
              </w:rPr>
            </w:pPr>
          </w:p>
        </w:tc>
      </w:tr>
      <w:tr w:rsidR="00B12365"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B12365" w:rsidRDefault="00B12365" w:rsidP="00B12365">
            <w:pPr>
              <w:jc w:val="left"/>
              <w:rPr>
                <w:rFonts w:ascii="Arial" w:hAnsi="Arial" w:cs="Arial"/>
                <w:sz w:val="21"/>
                <w:szCs w:val="22"/>
              </w:rPr>
            </w:pPr>
          </w:p>
        </w:tc>
      </w:tr>
      <w:tr w:rsidR="00B12365"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B12365" w:rsidRPr="008C46D2" w:rsidRDefault="00B12365" w:rsidP="00B1236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B12365" w:rsidRDefault="00B12365" w:rsidP="00B12365">
            <w:pPr>
              <w:rPr>
                <w:rFonts w:ascii="Arial" w:eastAsia="DengXian" w:hAnsi="Arial" w:cs="Arial"/>
                <w:lang w:eastAsia="en-US"/>
              </w:rPr>
            </w:pPr>
          </w:p>
        </w:tc>
      </w:tr>
      <w:tr w:rsidR="00B12365"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B12365" w:rsidRDefault="00B12365" w:rsidP="00B12365">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Heading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6C7A43AF" w14:textId="77777777" w:rsidR="005D125A" w:rsidRDefault="005D125A" w:rsidP="005D125A">
      <w:pPr>
        <w:rPr>
          <w:lang w:eastAsia="ko-KR"/>
        </w:rPr>
      </w:pPr>
      <w:r>
        <w:rPr>
          <w:lang w:eastAsia="ko-KR"/>
        </w:rPr>
        <w:lastRenderedPageBreak/>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proofErr w:type="spellStart"/>
            <w:r w:rsidRPr="007B71E5">
              <w:rPr>
                <w:i/>
                <w:lang w:val="en-US" w:eastAsia="ko-KR"/>
              </w:rPr>
              <w:t>drx</w:t>
            </w:r>
            <w:proofErr w:type="spellEnd"/>
            <w:r w:rsidRPr="007B71E5">
              <w:rPr>
                <w:i/>
                <w:lang w:val="en-US" w:eastAsia="ko-KR"/>
              </w:rPr>
              <w:t>-HARQ-RTT-</w:t>
            </w:r>
            <w:proofErr w:type="spellStart"/>
            <w:r w:rsidRPr="007B71E5">
              <w:rPr>
                <w:i/>
                <w:lang w:val="en-US" w:eastAsia="ko-KR"/>
              </w:rPr>
              <w:t>TimerDL</w:t>
            </w:r>
            <w:proofErr w:type="spellEnd"/>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proofErr w:type="spellStart"/>
              <w:r w:rsidRPr="007B71E5">
                <w:rPr>
                  <w:i/>
                  <w:lang w:val="en-US" w:eastAsia="ko-KR"/>
                </w:rPr>
                <w:t>drx</w:t>
              </w:r>
              <w:proofErr w:type="spellEnd"/>
              <w:r w:rsidRPr="007B71E5">
                <w:rPr>
                  <w:i/>
                  <w:lang w:val="en-US" w:eastAsia="ko-KR"/>
                </w:rPr>
                <w:t>-</w:t>
              </w:r>
              <w:proofErr w:type="spellStart"/>
              <w:r w:rsidRPr="007B71E5">
                <w:rPr>
                  <w:i/>
                  <w:noProof/>
                  <w:lang w:val="en-US" w:eastAsia="ko-KR"/>
                </w:rPr>
                <w:t>RetransmissionTimerDL</w:t>
              </w:r>
              <w:proofErr w:type="spellEnd"/>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 xml:space="preserve">whose HARQ feedback is </w:t>
              </w:r>
              <w:proofErr w:type="gramStart"/>
              <w:r w:rsidRPr="007B71E5">
                <w:rPr>
                  <w:noProof/>
                  <w:lang w:val="en-US" w:eastAsia="ko-KR"/>
                </w:rPr>
                <w:t>reported</w:t>
              </w:r>
            </w:ins>
            <w:ins w:id="6" w:author="Samsung - Sangkyu Baek" w:date="2022-04-24T18:19:00Z">
              <w:r w:rsidRPr="007B71E5">
                <w:rPr>
                  <w:lang w:val="en-US" w:eastAsia="ko-KR"/>
                </w:rPr>
                <w:t>;</w:t>
              </w:r>
              <w:proofErr w:type="gramEnd"/>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w:t>
            </w:r>
            <w:proofErr w:type="spellStart"/>
            <w:r w:rsidRPr="007B71E5">
              <w:rPr>
                <w:lang w:val="en-US"/>
              </w:rPr>
              <w:t>HARQ_feedback</w:t>
            </w:r>
            <w:proofErr w:type="spellEnd"/>
            <w:r w:rsidRPr="007B71E5">
              <w:rPr>
                <w:lang w:val="en-US"/>
              </w:rPr>
              <w:t xml:space="preserve">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 xml:space="preserve">Stop both </w:t>
      </w:r>
      <w:proofErr w:type="spellStart"/>
      <w:r w:rsidRPr="00A9458B">
        <w:rPr>
          <w:b/>
          <w:bCs/>
        </w:rPr>
        <w:t>drx-RetransmissionTimerDL</w:t>
      </w:r>
      <w:proofErr w:type="spellEnd"/>
      <w:r w:rsidRPr="00A9458B">
        <w:rPr>
          <w:b/>
          <w:bCs/>
        </w:rPr>
        <w:t xml:space="preserve"> and </w:t>
      </w:r>
      <w:proofErr w:type="spellStart"/>
      <w:r w:rsidRPr="00A9458B">
        <w:rPr>
          <w:b/>
          <w:bCs/>
        </w:rPr>
        <w:t>drx</w:t>
      </w:r>
      <w:proofErr w:type="spellEnd"/>
      <w:r w:rsidRPr="00A9458B">
        <w:rPr>
          <w:b/>
          <w:bCs/>
        </w:rPr>
        <w:t>-</w:t>
      </w:r>
      <w:proofErr w:type="spellStart"/>
      <w:r w:rsidRPr="00A9458B">
        <w:rPr>
          <w:b/>
          <w:bCs/>
        </w:rPr>
        <w:t>RetransmissionTimerDL</w:t>
      </w:r>
      <w:proofErr w:type="spellEnd"/>
      <w:r w:rsidRPr="00A9458B">
        <w:rPr>
          <w:b/>
          <w:bCs/>
        </w:rPr>
        <w:t>-PTM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BodyText"/>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sidRPr="00947226">
              <w:rPr>
                <w:bCs/>
                <w:i/>
              </w:rPr>
              <w:t>drx</w:t>
            </w:r>
            <w:proofErr w:type="spellEnd"/>
            <w:r w:rsidRPr="00947226">
              <w:rPr>
                <w:bCs/>
                <w:i/>
              </w:rPr>
              <w:t>-</w:t>
            </w:r>
            <w:proofErr w:type="spellStart"/>
            <w:r w:rsidRPr="00947226">
              <w:rPr>
                <w:bCs/>
                <w:i/>
              </w:rPr>
              <w:t>RetransmissionTimerDL</w:t>
            </w:r>
            <w:proofErr w:type="spellEnd"/>
            <w:r w:rsidRPr="00947226">
              <w:rPr>
                <w:bCs/>
                <w:i/>
              </w:rPr>
              <w:t>-PTM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DengXian"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EA1E5F"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0367FA59" w:rsidR="00EA1E5F" w:rsidRDefault="00EA1E5F" w:rsidP="00EA1E5F">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46FBC7BA" w:rsidR="00EA1E5F" w:rsidRDefault="00EA1E5F" w:rsidP="00EA1E5F">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A1E5F" w:rsidRDefault="00EA1E5F" w:rsidP="00EA1E5F">
            <w:pPr>
              <w:rPr>
                <w:rFonts w:ascii="Arial" w:hAnsi="Arial" w:cs="Arial"/>
                <w:sz w:val="21"/>
                <w:szCs w:val="22"/>
                <w:lang w:eastAsia="en-US"/>
              </w:rPr>
            </w:pPr>
          </w:p>
        </w:tc>
      </w:tr>
      <w:tr w:rsidR="00667009"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01110529" w:rsidR="00667009" w:rsidRDefault="00667009" w:rsidP="00667009">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04FFA088" w:rsidR="00667009" w:rsidRDefault="00667009" w:rsidP="0066700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6707E7DC" w:rsidR="00667009" w:rsidRDefault="00667009" w:rsidP="00667009">
            <w:pPr>
              <w:rPr>
                <w:rFonts w:ascii="Arial" w:hAnsi="Arial" w:cs="Arial"/>
                <w:sz w:val="20"/>
                <w:lang w:eastAsia="en-US"/>
              </w:rPr>
            </w:pPr>
          </w:p>
        </w:tc>
      </w:tr>
      <w:tr w:rsidR="00895993"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0FF00FEF" w:rsidR="00895993" w:rsidRDefault="00895993" w:rsidP="00895993">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079FFD86" w:rsidR="00895993" w:rsidRDefault="00895993" w:rsidP="00895993">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895993" w:rsidRDefault="00895993" w:rsidP="00895993">
            <w:pPr>
              <w:rPr>
                <w:rFonts w:ascii="Arial" w:hAnsi="Arial" w:cs="Arial"/>
                <w:sz w:val="20"/>
                <w:lang w:eastAsia="en-US"/>
              </w:rPr>
            </w:pPr>
          </w:p>
        </w:tc>
      </w:tr>
      <w:tr w:rsidR="00387903"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3B7F07DE" w:rsidR="00387903" w:rsidRDefault="00387903" w:rsidP="0038790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135D9B08" w:rsidR="00387903" w:rsidRDefault="00387903" w:rsidP="00387903">
            <w:pPr>
              <w:jc w:val="center"/>
              <w:rPr>
                <w:rFonts w:ascii="Arial"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387903" w:rsidRDefault="00387903" w:rsidP="00387903">
            <w:pPr>
              <w:rPr>
                <w:rFonts w:ascii="Arial" w:hAnsi="Arial" w:cs="Arial"/>
                <w:sz w:val="20"/>
                <w:lang w:eastAsia="en-US"/>
              </w:rPr>
            </w:pPr>
          </w:p>
        </w:tc>
      </w:tr>
      <w:tr w:rsidR="003D58D3"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5399228A" w:rsidR="003D58D3" w:rsidRDefault="003D58D3" w:rsidP="003D58D3">
            <w:pPr>
              <w:jc w:val="center"/>
              <w:rPr>
                <w:rFonts w:ascii="Arial" w:eastAsia="DengXian"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34CEDB87" w:rsidR="003D58D3" w:rsidRDefault="003D58D3" w:rsidP="003D58D3">
            <w:pPr>
              <w:jc w:val="center"/>
              <w:rPr>
                <w:rFonts w:ascii="Arial" w:eastAsia="DengXian"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3D58D3" w:rsidRDefault="003D58D3" w:rsidP="003D58D3">
            <w:pPr>
              <w:rPr>
                <w:rFonts w:ascii="Arial" w:eastAsia="DengXian" w:hAnsi="Arial" w:cs="Arial"/>
                <w:sz w:val="20"/>
              </w:rPr>
            </w:pPr>
          </w:p>
        </w:tc>
      </w:tr>
      <w:tr w:rsidR="003D58D3"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6BA2DB00" w:rsidR="003D58D3" w:rsidRDefault="00EF75FD"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41650F0B" w:rsidR="003D58D3" w:rsidRDefault="00EF75FD"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3D58D3" w:rsidRDefault="003D58D3" w:rsidP="003D58D3">
            <w:pPr>
              <w:rPr>
                <w:rFonts w:ascii="Arial" w:hAnsi="Arial" w:cs="Arial"/>
                <w:sz w:val="21"/>
                <w:szCs w:val="22"/>
              </w:rPr>
            </w:pPr>
          </w:p>
        </w:tc>
      </w:tr>
      <w:tr w:rsidR="003D58D3"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3D58D3" w:rsidRDefault="003D58D3" w:rsidP="003D58D3">
            <w:pPr>
              <w:rPr>
                <w:rFonts w:ascii="Arial" w:eastAsia="DengXian" w:hAnsi="Arial" w:cs="Arial"/>
                <w:lang w:eastAsia="en-US"/>
              </w:rPr>
            </w:pPr>
          </w:p>
        </w:tc>
      </w:tr>
      <w:tr w:rsidR="003D58D3"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3D58D3" w:rsidRDefault="003D58D3" w:rsidP="003D58D3">
            <w:pPr>
              <w:jc w:val="left"/>
              <w:rPr>
                <w:rFonts w:ascii="Arial" w:eastAsia="Yu Mincho" w:hAnsi="Arial" w:cs="Arial"/>
                <w:sz w:val="20"/>
                <w:lang w:val="en-US"/>
              </w:rPr>
            </w:pPr>
          </w:p>
        </w:tc>
      </w:tr>
      <w:tr w:rsidR="003D58D3"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3D58D3" w:rsidRDefault="003D58D3" w:rsidP="003D58D3">
            <w:pPr>
              <w:jc w:val="left"/>
              <w:rPr>
                <w:rFonts w:ascii="Arial" w:eastAsia="Yu Mincho" w:hAnsi="Arial" w:cs="Arial"/>
                <w:sz w:val="20"/>
                <w:lang w:eastAsia="ja-JP"/>
              </w:rPr>
            </w:pPr>
          </w:p>
        </w:tc>
      </w:tr>
      <w:tr w:rsidR="003D58D3"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3D58D3" w:rsidRDefault="003D58D3" w:rsidP="003D58D3">
            <w:pPr>
              <w:jc w:val="left"/>
              <w:rPr>
                <w:rFonts w:ascii="Arial" w:eastAsia="Yu Mincho" w:hAnsi="Arial" w:cs="Arial"/>
                <w:sz w:val="20"/>
                <w:lang w:eastAsia="ja-JP"/>
              </w:rPr>
            </w:pPr>
          </w:p>
        </w:tc>
      </w:tr>
      <w:tr w:rsidR="003D58D3"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3D58D3" w:rsidRDefault="003D58D3" w:rsidP="003D58D3">
            <w:pPr>
              <w:jc w:val="left"/>
              <w:rPr>
                <w:rFonts w:ascii="Arial" w:hAnsi="Arial" w:cs="Arial"/>
                <w:sz w:val="21"/>
                <w:szCs w:val="22"/>
              </w:rPr>
            </w:pPr>
          </w:p>
        </w:tc>
      </w:tr>
      <w:tr w:rsidR="003D58D3"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3D58D3" w:rsidRDefault="003D58D3" w:rsidP="003D58D3">
            <w:pPr>
              <w:rPr>
                <w:rFonts w:ascii="Arial" w:eastAsia="DengXian" w:hAnsi="Arial" w:cs="Arial"/>
                <w:lang w:eastAsia="en-US"/>
              </w:rPr>
            </w:pPr>
          </w:p>
        </w:tc>
      </w:tr>
      <w:tr w:rsidR="003D58D3"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3D58D3" w:rsidRDefault="003D58D3" w:rsidP="003D58D3">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BodyText"/>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w:t>
            </w:r>
            <w:proofErr w:type="gramStart"/>
            <w:r>
              <w:rPr>
                <w:rFonts w:ascii="Arial" w:hAnsi="Arial" w:cs="Arial"/>
                <w:sz w:val="20"/>
              </w:rPr>
              <w:t>intention</w:t>
            </w:r>
            <w:proofErr w:type="gramEnd"/>
            <w:r>
              <w:rPr>
                <w:rFonts w:ascii="Arial" w:hAnsi="Arial" w:cs="Arial"/>
                <w:sz w:val="20"/>
              </w:rPr>
              <w:t xml:space="preserve">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DengXian"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w:t>
            </w:r>
            <w:proofErr w:type="gramStart"/>
            <w:r>
              <w:rPr>
                <w:rFonts w:ascii="Arial" w:eastAsia="Malgun Gothic" w:hAnsi="Arial" w:cs="Arial"/>
                <w:sz w:val="20"/>
                <w:lang w:eastAsia="ko-KR"/>
              </w:rPr>
              <w:t>be considered to be</w:t>
            </w:r>
            <w:proofErr w:type="gramEnd"/>
            <w:r>
              <w:rPr>
                <w:rFonts w:ascii="Arial" w:eastAsia="Malgun Gothic" w:hAnsi="Arial" w:cs="Arial"/>
                <w:sz w:val="20"/>
                <w:lang w:eastAsia="ko-KR"/>
              </w:rPr>
              <w:t xml:space="preserv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EA1E5F"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3BA68157"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DBCC217"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EA1E5F" w:rsidRDefault="00EA1E5F" w:rsidP="00EA1E5F">
            <w:pPr>
              <w:rPr>
                <w:rFonts w:ascii="Arial" w:hAnsi="Arial" w:cs="Arial"/>
                <w:sz w:val="21"/>
                <w:szCs w:val="22"/>
                <w:lang w:eastAsia="en-US"/>
              </w:rPr>
            </w:pPr>
          </w:p>
        </w:tc>
      </w:tr>
      <w:tr w:rsidR="00667009"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C50AB8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3DD165A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8A7AA96" w:rsidR="00667009" w:rsidRDefault="00667009" w:rsidP="00667009">
            <w:pPr>
              <w:rPr>
                <w:rFonts w:ascii="Arial" w:hAnsi="Arial" w:cs="Arial"/>
                <w:sz w:val="21"/>
                <w:szCs w:val="22"/>
                <w:lang w:eastAsia="en-US"/>
              </w:rPr>
            </w:pPr>
          </w:p>
        </w:tc>
      </w:tr>
      <w:tr w:rsidR="00895993"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52163FC4"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3A992E53"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895993" w:rsidRDefault="00895993" w:rsidP="00895993">
            <w:pPr>
              <w:rPr>
                <w:rFonts w:ascii="Arial" w:hAnsi="Arial" w:cs="Arial"/>
                <w:sz w:val="20"/>
                <w:lang w:eastAsia="en-US"/>
              </w:rPr>
            </w:pPr>
          </w:p>
        </w:tc>
      </w:tr>
      <w:tr w:rsidR="00387903"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0B4228D1" w:rsidR="00387903" w:rsidRDefault="00387903" w:rsidP="0038790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04248756" w:rsidR="00387903" w:rsidRDefault="00387903" w:rsidP="00387903">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387903" w:rsidRDefault="00387903" w:rsidP="00387903">
            <w:pPr>
              <w:rPr>
                <w:rFonts w:ascii="Arial" w:hAnsi="Arial" w:cs="Arial"/>
                <w:sz w:val="20"/>
                <w:lang w:eastAsia="en-US"/>
              </w:rPr>
            </w:pPr>
          </w:p>
        </w:tc>
      </w:tr>
      <w:tr w:rsidR="003D58D3"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1B02D456"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5698965F" w:rsidR="003D58D3" w:rsidRDefault="003D58D3" w:rsidP="003D58D3">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3D58D3" w:rsidRDefault="003D58D3" w:rsidP="003D58D3">
            <w:pPr>
              <w:rPr>
                <w:rFonts w:ascii="Arial" w:hAnsi="Arial" w:cs="Arial"/>
                <w:sz w:val="20"/>
                <w:lang w:eastAsia="en-US"/>
              </w:rPr>
            </w:pPr>
          </w:p>
        </w:tc>
      </w:tr>
      <w:tr w:rsidR="003D58D3"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2C20859F" w:rsidR="003D58D3" w:rsidRDefault="00EF75FD"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23745EE8" w:rsidR="003D58D3" w:rsidRDefault="00EF75FD"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3D58D3" w:rsidRDefault="003D58D3" w:rsidP="003D58D3">
            <w:pPr>
              <w:rPr>
                <w:rFonts w:ascii="Arial" w:eastAsia="DengXian" w:hAnsi="Arial" w:cs="Arial"/>
                <w:sz w:val="20"/>
              </w:rPr>
            </w:pPr>
          </w:p>
        </w:tc>
      </w:tr>
      <w:tr w:rsidR="003D58D3"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3D58D3" w:rsidRDefault="003D58D3" w:rsidP="003D58D3">
            <w:pPr>
              <w:rPr>
                <w:rFonts w:ascii="Arial" w:hAnsi="Arial" w:cs="Arial"/>
                <w:sz w:val="21"/>
                <w:szCs w:val="22"/>
              </w:rPr>
            </w:pPr>
          </w:p>
        </w:tc>
      </w:tr>
      <w:tr w:rsidR="003D58D3"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3D58D3" w:rsidRDefault="003D58D3" w:rsidP="003D58D3">
            <w:pPr>
              <w:rPr>
                <w:rFonts w:ascii="Arial" w:eastAsia="DengXian" w:hAnsi="Arial" w:cs="Arial"/>
                <w:lang w:eastAsia="en-US"/>
              </w:rPr>
            </w:pPr>
          </w:p>
        </w:tc>
      </w:tr>
      <w:tr w:rsidR="003D58D3"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3D58D3" w:rsidRDefault="003D58D3" w:rsidP="003D58D3">
            <w:pPr>
              <w:jc w:val="left"/>
              <w:rPr>
                <w:rFonts w:ascii="Arial" w:eastAsia="Yu Mincho" w:hAnsi="Arial" w:cs="Arial"/>
                <w:sz w:val="20"/>
                <w:lang w:val="en-US"/>
              </w:rPr>
            </w:pPr>
          </w:p>
        </w:tc>
      </w:tr>
      <w:tr w:rsidR="003D58D3"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3D58D3" w:rsidRDefault="003D58D3" w:rsidP="003D58D3">
            <w:pPr>
              <w:jc w:val="left"/>
              <w:rPr>
                <w:rFonts w:ascii="Arial" w:eastAsia="Yu Mincho" w:hAnsi="Arial" w:cs="Arial"/>
                <w:sz w:val="20"/>
                <w:lang w:eastAsia="ja-JP"/>
              </w:rPr>
            </w:pPr>
          </w:p>
        </w:tc>
      </w:tr>
      <w:tr w:rsidR="003D58D3"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3D58D3" w:rsidRDefault="003D58D3" w:rsidP="003D58D3">
            <w:pPr>
              <w:jc w:val="left"/>
              <w:rPr>
                <w:rFonts w:ascii="Arial" w:eastAsia="Yu Mincho" w:hAnsi="Arial" w:cs="Arial"/>
                <w:sz w:val="20"/>
                <w:lang w:eastAsia="ja-JP"/>
              </w:rPr>
            </w:pPr>
          </w:p>
        </w:tc>
      </w:tr>
      <w:tr w:rsidR="003D58D3"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3D58D3" w:rsidRDefault="003D58D3" w:rsidP="003D58D3">
            <w:pPr>
              <w:jc w:val="left"/>
              <w:rPr>
                <w:rFonts w:ascii="Arial" w:hAnsi="Arial" w:cs="Arial"/>
                <w:sz w:val="21"/>
                <w:szCs w:val="22"/>
              </w:rPr>
            </w:pPr>
          </w:p>
        </w:tc>
      </w:tr>
      <w:tr w:rsidR="003D58D3"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3D58D3" w:rsidRDefault="003D58D3" w:rsidP="003D58D3">
            <w:pPr>
              <w:rPr>
                <w:rFonts w:ascii="Arial" w:eastAsia="DengXian" w:hAnsi="Arial" w:cs="Arial"/>
                <w:lang w:eastAsia="en-US"/>
              </w:rPr>
            </w:pPr>
          </w:p>
        </w:tc>
      </w:tr>
      <w:tr w:rsidR="003D58D3"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3D58D3" w:rsidRDefault="003D58D3" w:rsidP="003D58D3">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sidRPr="001A233B">
        <w:rPr>
          <w:i/>
        </w:rPr>
        <w:t xml:space="preserve">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BodyText"/>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DengXian"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w:t>
            </w:r>
            <w:proofErr w:type="gramStart"/>
            <w:r w:rsidRPr="00A91290">
              <w:rPr>
                <w:rFonts w:ascii="Arial" w:hAnsi="Arial" w:cs="Arial"/>
                <w:sz w:val="21"/>
                <w:szCs w:val="22"/>
              </w:rPr>
              <w:t>can do</w:t>
            </w:r>
            <w:proofErr w:type="gramEnd"/>
            <w:r w:rsidRPr="00A91290">
              <w:rPr>
                <w:rFonts w:ascii="Arial" w:hAnsi="Arial" w:cs="Arial"/>
                <w:sz w:val="21"/>
                <w:szCs w:val="22"/>
              </w:rPr>
              <w:t xml:space="preserve"> retransmission based on NACK. </w:t>
            </w:r>
            <w:proofErr w:type="gramStart"/>
            <w:r w:rsidRPr="00A91290">
              <w:rPr>
                <w:rFonts w:ascii="Arial" w:hAnsi="Arial" w:cs="Arial"/>
                <w:sz w:val="21"/>
                <w:szCs w:val="22"/>
              </w:rPr>
              <w:t>So</w:t>
            </w:r>
            <w:proofErr w:type="gramEnd"/>
            <w:r w:rsidRPr="00A91290">
              <w:rPr>
                <w:rFonts w:ascii="Arial" w:hAnsi="Arial" w:cs="Arial"/>
                <w:sz w:val="21"/>
                <w:szCs w:val="22"/>
              </w:rPr>
              <w:t xml:space="preserve">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gNB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EA1E5F"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023A58A4"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136736F7" w:rsidR="00EA1E5F" w:rsidRDefault="00EA1E5F" w:rsidP="00EA1E5F">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9B45BB9"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667009"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4D25C23E"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3C99A39C"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6D265E67" w:rsidR="00667009" w:rsidRDefault="00667009" w:rsidP="00667009">
            <w:pPr>
              <w:rPr>
                <w:rFonts w:ascii="Arial" w:hAnsi="Arial" w:cs="Arial"/>
                <w:sz w:val="21"/>
                <w:szCs w:val="22"/>
                <w:lang w:eastAsia="en-US"/>
              </w:rPr>
            </w:pPr>
            <w:r w:rsidRPr="000E0B7E">
              <w:rPr>
                <w:rFonts w:ascii="Arial" w:hAnsi="Arial" w:cs="Arial"/>
                <w:sz w:val="21"/>
                <w:szCs w:val="22"/>
              </w:rPr>
              <w:t xml:space="preserve">for </w:t>
            </w:r>
            <w:proofErr w:type="spellStart"/>
            <w:r w:rsidRPr="000E0B7E">
              <w:rPr>
                <w:rFonts w:ascii="Arial" w:hAnsi="Arial" w:cs="Arial"/>
                <w:sz w:val="21"/>
                <w:szCs w:val="22"/>
              </w:rPr>
              <w:t>Nack</w:t>
            </w:r>
            <w:proofErr w:type="spellEnd"/>
            <w:r w:rsidRPr="000E0B7E">
              <w:rPr>
                <w:rFonts w:ascii="Arial" w:hAnsi="Arial" w:cs="Arial"/>
                <w:sz w:val="21"/>
                <w:szCs w:val="22"/>
              </w:rPr>
              <w:t xml:space="preserve"> only case, C-RNTI based Re-Tx </w:t>
            </w:r>
            <w:r>
              <w:rPr>
                <w:rFonts w:ascii="Arial" w:hAnsi="Arial" w:cs="Arial"/>
                <w:sz w:val="21"/>
                <w:szCs w:val="22"/>
              </w:rPr>
              <w:t xml:space="preserve">is </w:t>
            </w:r>
            <w:r w:rsidRPr="000E0B7E">
              <w:rPr>
                <w:rFonts w:ascii="Arial" w:hAnsi="Arial" w:cs="Arial"/>
                <w:sz w:val="21"/>
                <w:szCs w:val="22"/>
              </w:rPr>
              <w:t xml:space="preserve">not possible </w:t>
            </w:r>
            <w:r>
              <w:rPr>
                <w:rFonts w:ascii="Arial" w:hAnsi="Arial" w:cs="Arial"/>
                <w:sz w:val="21"/>
                <w:szCs w:val="22"/>
              </w:rPr>
              <w:t xml:space="preserve">and UE is not required to start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Pr>
                <w:i/>
                <w:lang w:eastAsia="ko-KR"/>
              </w:rPr>
              <w:t>.</w:t>
            </w:r>
          </w:p>
        </w:tc>
      </w:tr>
      <w:tr w:rsidR="00895993"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0555945F"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11FC28B8" w:rsidR="00895993" w:rsidRDefault="00895993" w:rsidP="00895993">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387903"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6493904E" w:rsidR="00387903" w:rsidRDefault="00387903" w:rsidP="0038790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0C13EB90" w:rsidR="00387903" w:rsidRDefault="00387903" w:rsidP="00387903">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1C927AB8" w:rsidR="00387903" w:rsidRDefault="00C16EA6" w:rsidP="00886B5C">
            <w:pPr>
              <w:rPr>
                <w:rFonts w:ascii="Arial" w:hAnsi="Arial" w:cs="Arial"/>
                <w:sz w:val="20"/>
                <w:lang w:eastAsia="en-US"/>
              </w:rPr>
            </w:pPr>
            <w:r>
              <w:rPr>
                <w:rFonts w:ascii="Arial" w:hAnsi="Arial" w:cs="Arial"/>
                <w:sz w:val="20"/>
              </w:rPr>
              <w:t xml:space="preserve">Besides, </w:t>
            </w:r>
            <w:r w:rsidR="00886B5C">
              <w:rPr>
                <w:rFonts w:ascii="Arial" w:hAnsi="Arial" w:cs="Arial" w:hint="eastAsia"/>
                <w:sz w:val="20"/>
              </w:rPr>
              <w:t>w</w:t>
            </w:r>
            <w:r w:rsidR="00387903">
              <w:rPr>
                <w:rFonts w:ascii="Arial" w:hAnsi="Arial" w:cs="Arial"/>
                <w:sz w:val="20"/>
              </w:rPr>
              <w:t xml:space="preserve">e also think the </w:t>
            </w:r>
            <w:r w:rsidR="00387903" w:rsidRPr="00895AC3">
              <w:rPr>
                <w:rFonts w:ascii="Arial" w:hAnsi="Arial" w:cs="Arial"/>
                <w:sz w:val="20"/>
              </w:rPr>
              <w:t>“when DRX is configured” is not needed.</w:t>
            </w:r>
          </w:p>
        </w:tc>
      </w:tr>
      <w:tr w:rsidR="003D58D3"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3FB53DF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27166B8B"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22288C4A"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3D58D3"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63893CDC" w:rsidR="003D58D3" w:rsidRDefault="00EF75FD"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074DCC12" w:rsidR="003D58D3" w:rsidRDefault="00EF75FD"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09F42DCB" w:rsidR="003D58D3" w:rsidRDefault="00EF75FD" w:rsidP="003D58D3">
            <w:pPr>
              <w:rPr>
                <w:rFonts w:ascii="Arial" w:eastAsia="DengXian" w:hAnsi="Arial" w:cs="Arial"/>
                <w:sz w:val="20"/>
              </w:rPr>
            </w:pPr>
            <w:r>
              <w:rPr>
                <w:rFonts w:ascii="Arial" w:eastAsia="DengXian" w:hAnsi="Arial" w:cs="Arial"/>
                <w:sz w:val="20"/>
              </w:rPr>
              <w:t>We agree w CATT and Samsung</w:t>
            </w:r>
          </w:p>
        </w:tc>
      </w:tr>
      <w:tr w:rsidR="003D58D3"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3D58D3" w:rsidRDefault="003D58D3" w:rsidP="003D58D3">
            <w:pPr>
              <w:rPr>
                <w:rFonts w:ascii="Arial" w:hAnsi="Arial" w:cs="Arial"/>
                <w:sz w:val="21"/>
                <w:szCs w:val="22"/>
              </w:rPr>
            </w:pPr>
          </w:p>
        </w:tc>
      </w:tr>
      <w:tr w:rsidR="003D58D3"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3D58D3" w:rsidRDefault="003D58D3" w:rsidP="003D58D3">
            <w:pPr>
              <w:rPr>
                <w:rFonts w:ascii="Arial" w:eastAsia="DengXian" w:hAnsi="Arial" w:cs="Arial"/>
                <w:lang w:eastAsia="en-US"/>
              </w:rPr>
            </w:pPr>
          </w:p>
        </w:tc>
      </w:tr>
      <w:tr w:rsidR="003D58D3"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3D58D3" w:rsidRDefault="003D58D3" w:rsidP="003D58D3">
            <w:pPr>
              <w:jc w:val="left"/>
              <w:rPr>
                <w:rFonts w:ascii="Arial" w:eastAsia="Yu Mincho" w:hAnsi="Arial" w:cs="Arial"/>
                <w:sz w:val="20"/>
                <w:lang w:val="en-US"/>
              </w:rPr>
            </w:pPr>
          </w:p>
        </w:tc>
      </w:tr>
      <w:tr w:rsidR="003D58D3"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3D58D3" w:rsidRDefault="003D58D3" w:rsidP="003D58D3">
            <w:pPr>
              <w:jc w:val="left"/>
              <w:rPr>
                <w:rFonts w:ascii="Arial" w:eastAsia="Yu Mincho" w:hAnsi="Arial" w:cs="Arial"/>
                <w:sz w:val="20"/>
                <w:lang w:eastAsia="ja-JP"/>
              </w:rPr>
            </w:pPr>
          </w:p>
        </w:tc>
      </w:tr>
      <w:tr w:rsidR="003D58D3"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3D58D3" w:rsidRDefault="003D58D3" w:rsidP="003D58D3">
            <w:pPr>
              <w:jc w:val="left"/>
              <w:rPr>
                <w:rFonts w:ascii="Arial" w:eastAsia="Yu Mincho" w:hAnsi="Arial" w:cs="Arial"/>
                <w:sz w:val="20"/>
                <w:lang w:eastAsia="ja-JP"/>
              </w:rPr>
            </w:pPr>
          </w:p>
        </w:tc>
      </w:tr>
      <w:tr w:rsidR="003D58D3"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3D58D3" w:rsidRDefault="003D58D3" w:rsidP="003D58D3">
            <w:pPr>
              <w:jc w:val="left"/>
              <w:rPr>
                <w:rFonts w:ascii="Arial" w:hAnsi="Arial" w:cs="Arial"/>
                <w:sz w:val="21"/>
                <w:szCs w:val="22"/>
              </w:rPr>
            </w:pPr>
          </w:p>
        </w:tc>
      </w:tr>
      <w:tr w:rsidR="003D58D3"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3D58D3" w:rsidRDefault="003D58D3" w:rsidP="003D58D3">
            <w:pPr>
              <w:rPr>
                <w:rFonts w:ascii="Arial" w:eastAsia="DengXian" w:hAnsi="Arial" w:cs="Arial"/>
                <w:lang w:eastAsia="en-US"/>
              </w:rPr>
            </w:pPr>
          </w:p>
        </w:tc>
      </w:tr>
      <w:tr w:rsidR="003D58D3"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3D58D3" w:rsidRDefault="003D58D3" w:rsidP="003D58D3">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 xml:space="preserve">hether HARQ feedback is enabled has no impact on UE </w:t>
      </w:r>
      <w:proofErr w:type="spellStart"/>
      <w:r w:rsidRPr="00985DCE">
        <w:t>behavior</w:t>
      </w:r>
      <w:proofErr w:type="spellEnd"/>
      <w:r w:rsidRPr="00985DCE">
        <w:t xml:space="preserve">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BodyText"/>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0565156A" w:rsidR="00347E52" w:rsidRDefault="00EA1E5F" w:rsidP="00347E52">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2FBCB97C" w:rsidR="00347E52" w:rsidRDefault="00EA1E5F" w:rsidP="00347E52">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203F0946" w:rsidR="00347E52" w:rsidRDefault="00EA1E5F" w:rsidP="00347E52">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013BDC78"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0858A6F"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4E1CAFEC" w:rsidR="00667009" w:rsidRDefault="00667009" w:rsidP="00667009">
            <w:pPr>
              <w:rPr>
                <w:rFonts w:ascii="Arial" w:hAnsi="Arial" w:cs="Arial"/>
                <w:sz w:val="21"/>
                <w:szCs w:val="22"/>
                <w:lang w:eastAsia="en-US"/>
              </w:rPr>
            </w:pPr>
            <w:r>
              <w:rPr>
                <w:rFonts w:ascii="Arial" w:hAnsi="Arial" w:cs="Arial"/>
                <w:sz w:val="21"/>
                <w:szCs w:val="22"/>
              </w:rPr>
              <w:t>Same view as Nokia.</w:t>
            </w:r>
          </w:p>
        </w:tc>
      </w:tr>
      <w:tr w:rsidR="00895993"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2DDCEBB0"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0F4A85D3" w:rsidR="00895993" w:rsidRDefault="00895993" w:rsidP="00895993">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38FC9CAF" w:rsidR="00895993" w:rsidRDefault="00895993" w:rsidP="00895993">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760CBB"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C4B90B3" w:rsidR="00760CBB" w:rsidRDefault="00760CBB" w:rsidP="00760CBB">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9FB2ADE" w:rsidR="00760CBB" w:rsidRDefault="00760CBB" w:rsidP="00760CBB">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33A892FD" w:rsidR="00760CBB" w:rsidRDefault="00760CBB" w:rsidP="00760CBB">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sidRPr="00702C5C">
              <w:rPr>
                <w:rFonts w:ascii="Arial" w:hAnsi="Arial" w:cs="Arial" w:hint="eastAsia"/>
                <w:sz w:val="20"/>
              </w:rPr>
              <w:t>Nokia</w:t>
            </w:r>
          </w:p>
        </w:tc>
      </w:tr>
      <w:tr w:rsidR="003D58D3"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3303390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1DAF127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3D58D3" w:rsidRDefault="003D58D3" w:rsidP="003D58D3">
            <w:pPr>
              <w:rPr>
                <w:rFonts w:ascii="Arial" w:hAnsi="Arial" w:cs="Arial"/>
                <w:sz w:val="20"/>
                <w:lang w:eastAsia="en-US"/>
              </w:rPr>
            </w:pPr>
          </w:p>
        </w:tc>
      </w:tr>
      <w:tr w:rsidR="003D58D3"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6872F4A4" w:rsidR="003D58D3" w:rsidRDefault="00EF75FD"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42B2ABFB" w:rsidR="003D58D3" w:rsidRDefault="00EF75FD"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1C950C57" w:rsidR="003D58D3" w:rsidRDefault="00EF75FD" w:rsidP="003D58D3">
            <w:pPr>
              <w:rPr>
                <w:rFonts w:ascii="Arial" w:eastAsia="DengXian" w:hAnsi="Arial" w:cs="Arial"/>
                <w:sz w:val="20"/>
              </w:rPr>
            </w:pPr>
            <w:r>
              <w:rPr>
                <w:rFonts w:ascii="Arial" w:eastAsia="DengXian" w:hAnsi="Arial" w:cs="Arial"/>
                <w:sz w:val="20"/>
              </w:rPr>
              <w:t>For the case of no feedback enabled</w:t>
            </w:r>
          </w:p>
        </w:tc>
      </w:tr>
      <w:tr w:rsidR="003D58D3"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3D58D3" w:rsidRDefault="003D58D3" w:rsidP="003D58D3">
            <w:pPr>
              <w:rPr>
                <w:rFonts w:ascii="Arial" w:hAnsi="Arial" w:cs="Arial"/>
                <w:sz w:val="21"/>
                <w:szCs w:val="22"/>
              </w:rPr>
            </w:pPr>
          </w:p>
        </w:tc>
      </w:tr>
      <w:tr w:rsidR="003D58D3"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3D58D3" w:rsidRDefault="003D58D3" w:rsidP="003D58D3">
            <w:pPr>
              <w:rPr>
                <w:rFonts w:ascii="Arial" w:eastAsia="DengXian" w:hAnsi="Arial" w:cs="Arial"/>
                <w:lang w:eastAsia="en-US"/>
              </w:rPr>
            </w:pPr>
          </w:p>
        </w:tc>
      </w:tr>
      <w:tr w:rsidR="003D58D3"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3D58D3" w:rsidRDefault="003D58D3" w:rsidP="003D58D3">
            <w:pPr>
              <w:jc w:val="left"/>
              <w:rPr>
                <w:rFonts w:ascii="Arial" w:eastAsia="Yu Mincho" w:hAnsi="Arial" w:cs="Arial"/>
                <w:sz w:val="20"/>
                <w:lang w:val="en-US"/>
              </w:rPr>
            </w:pPr>
          </w:p>
        </w:tc>
      </w:tr>
      <w:tr w:rsidR="003D58D3"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3D58D3" w:rsidRDefault="003D58D3" w:rsidP="003D58D3">
            <w:pPr>
              <w:jc w:val="left"/>
              <w:rPr>
                <w:rFonts w:ascii="Arial" w:eastAsia="Yu Mincho" w:hAnsi="Arial" w:cs="Arial"/>
                <w:sz w:val="20"/>
                <w:lang w:eastAsia="ja-JP"/>
              </w:rPr>
            </w:pPr>
          </w:p>
        </w:tc>
      </w:tr>
      <w:tr w:rsidR="003D58D3"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3D58D3" w:rsidRDefault="003D58D3" w:rsidP="003D58D3">
            <w:pPr>
              <w:jc w:val="left"/>
              <w:rPr>
                <w:rFonts w:ascii="Arial" w:eastAsia="Yu Mincho" w:hAnsi="Arial" w:cs="Arial"/>
                <w:sz w:val="20"/>
                <w:lang w:eastAsia="ja-JP"/>
              </w:rPr>
            </w:pPr>
          </w:p>
        </w:tc>
      </w:tr>
      <w:tr w:rsidR="003D58D3"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3D58D3" w:rsidRDefault="003D58D3" w:rsidP="003D58D3">
            <w:pPr>
              <w:jc w:val="left"/>
              <w:rPr>
                <w:rFonts w:ascii="Arial" w:hAnsi="Arial" w:cs="Arial"/>
                <w:sz w:val="21"/>
                <w:szCs w:val="22"/>
              </w:rPr>
            </w:pPr>
          </w:p>
        </w:tc>
      </w:tr>
      <w:tr w:rsidR="003D58D3"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3D58D3" w:rsidRDefault="003D58D3" w:rsidP="003D58D3">
            <w:pPr>
              <w:rPr>
                <w:rFonts w:ascii="Arial" w:eastAsia="DengXian" w:hAnsi="Arial" w:cs="Arial"/>
                <w:lang w:eastAsia="en-US"/>
              </w:rPr>
            </w:pPr>
          </w:p>
        </w:tc>
      </w:tr>
      <w:tr w:rsidR="003D58D3"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3D58D3" w:rsidRDefault="003D58D3" w:rsidP="003D58D3">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Heading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Heading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xml:space="preserve">, it proposed to add one note to highlight the timing for DRX duration calculation when </w:t>
      </w:r>
      <w:proofErr w:type="spellStart"/>
      <w:r>
        <w:t>SCell</w:t>
      </w:r>
      <w:proofErr w:type="spellEnd"/>
      <w:r>
        <w:t xml:space="preserve">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 xml:space="preserve">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 xml:space="preserve">If a </w:t>
      </w:r>
      <w:proofErr w:type="spellStart"/>
      <w:r w:rsidRPr="00BB3784">
        <w:rPr>
          <w:b/>
          <w:bCs/>
        </w:rPr>
        <w:t>SCell</w:t>
      </w:r>
      <w:proofErr w:type="spellEnd"/>
      <w:r w:rsidRPr="00BB3784">
        <w:rPr>
          <w:b/>
          <w:bCs/>
        </w:rPr>
        <w:t xml:space="preserve"> is configured for MBS broadcast reception, the SFN of this </w:t>
      </w:r>
      <w:proofErr w:type="spellStart"/>
      <w:r w:rsidRPr="00BB3784">
        <w:rPr>
          <w:b/>
          <w:bCs/>
        </w:rPr>
        <w:t>SCell</w:t>
      </w:r>
      <w:proofErr w:type="spellEnd"/>
      <w:r w:rsidRPr="00BB3784">
        <w:rPr>
          <w:b/>
          <w:bCs/>
        </w:rPr>
        <w:t xml:space="preserve"> is used to calculate the DRX duration, otherwise the SFN of the </w:t>
      </w:r>
      <w:proofErr w:type="spellStart"/>
      <w:r w:rsidRPr="00BB3784">
        <w:rPr>
          <w:b/>
          <w:bCs/>
        </w:rPr>
        <w:t>SpCell</w:t>
      </w:r>
      <w:proofErr w:type="spellEnd"/>
      <w:r w:rsidRPr="00BB3784">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BodyText"/>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w:t>
            </w:r>
            <w:proofErr w:type="gramStart"/>
            <w:r>
              <w:rPr>
                <w:rFonts w:ascii="Arial" w:hAnsi="Arial" w:cs="Arial"/>
                <w:sz w:val="20"/>
              </w:rPr>
              <w:t>intention, but</w:t>
            </w:r>
            <w:proofErr w:type="gramEnd"/>
            <w:r>
              <w:rPr>
                <w:rFonts w:ascii="Arial" w:hAnsi="Arial" w:cs="Arial"/>
                <w:sz w:val="20"/>
              </w:rPr>
              <w:t xml:space="preserve">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w:t>
            </w:r>
            <w:proofErr w:type="spellStart"/>
            <w:r>
              <w:rPr>
                <w:rFonts w:ascii="Arial" w:hAnsi="Arial" w:cs="Arial"/>
                <w:sz w:val="20"/>
              </w:rPr>
              <w:t>SCell</w:t>
            </w:r>
            <w:proofErr w:type="spellEnd"/>
            <w:r>
              <w:rPr>
                <w:rFonts w:ascii="Arial" w:hAnsi="Arial" w:cs="Arial"/>
                <w:sz w:val="20"/>
              </w:rPr>
              <w:t xml:space="preserve">.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w:t>
            </w:r>
            <w:r w:rsidR="00184792">
              <w:rPr>
                <w:rFonts w:ascii="Arial" w:hAnsi="Arial" w:cs="Arial"/>
                <w:sz w:val="20"/>
              </w:rPr>
              <w:t xml:space="preserve">from SFN of </w:t>
            </w:r>
            <w:proofErr w:type="spellStart"/>
            <w:r w:rsidR="00184792">
              <w:rPr>
                <w:rFonts w:ascii="Arial" w:hAnsi="Arial" w:cs="Arial"/>
                <w:sz w:val="20"/>
              </w:rPr>
              <w:t>SpCell</w:t>
            </w:r>
            <w:proofErr w:type="spellEnd"/>
            <w:r w:rsidR="00184792">
              <w:rPr>
                <w:rFonts w:ascii="Arial" w:hAnsi="Arial" w:cs="Arial"/>
                <w:sz w:val="20"/>
              </w:rPr>
              <w:t>.</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DengXian"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 xml:space="preserve">OPPO] It is for </w:t>
            </w:r>
            <w:proofErr w:type="gramStart"/>
            <w:r w:rsidRPr="00347E52">
              <w:rPr>
                <w:rFonts w:ascii="Arial" w:hAnsi="Arial" w:cs="Arial"/>
                <w:color w:val="FF0000"/>
                <w:sz w:val="21"/>
                <w:szCs w:val="22"/>
              </w:rPr>
              <w:t>broadcast,</w:t>
            </w:r>
            <w:proofErr w:type="gramEnd"/>
            <w:r w:rsidRPr="00347E52">
              <w:rPr>
                <w:rFonts w:ascii="Arial" w:hAnsi="Arial" w:cs="Arial"/>
                <w:color w:val="FF0000"/>
                <w:sz w:val="21"/>
                <w:szCs w:val="22"/>
              </w:rPr>
              <w:t xml:space="preserve">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proofErr w:type="spellStart"/>
            <w:r w:rsidRPr="00B0122E">
              <w:rPr>
                <w:i/>
                <w:shd w:val="clear" w:color="auto" w:fill="FFFF00"/>
              </w:rPr>
              <w:t>MBSBroadcastConfiguration</w:t>
            </w:r>
            <w:proofErr w:type="spellEnd"/>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proofErr w:type="spellStart"/>
            <w:r w:rsidRPr="00740BCD">
              <w:rPr>
                <w:i/>
              </w:rPr>
              <w:t>mtch-SchedulingInfo</w:t>
            </w:r>
            <w:proofErr w:type="spellEnd"/>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 xml:space="preserve">It is for broadcast, it will be always based on SFN of the cell who broadcasts </w:t>
            </w:r>
            <w:proofErr w:type="gramStart"/>
            <w:r w:rsidRPr="00347E52">
              <w:rPr>
                <w:rFonts w:ascii="Arial" w:hAnsi="Arial" w:cs="Arial"/>
                <w:color w:val="000000" w:themeColor="text1"/>
                <w:sz w:val="21"/>
                <w:szCs w:val="22"/>
              </w:rPr>
              <w:t>MCCH..</w:t>
            </w:r>
            <w:proofErr w:type="gramEnd"/>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27EB07C5" w:rsidR="00F145AB" w:rsidRDefault="00EA1E5F" w:rsidP="00F145A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572376E7" w:rsidR="00F145AB" w:rsidRDefault="00EA1E5F" w:rsidP="00F145A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62B47378" w:rsidR="00F145AB" w:rsidRDefault="00EA1E5F" w:rsidP="00F145AB">
            <w:pPr>
              <w:rPr>
                <w:rFonts w:ascii="Arial" w:hAnsi="Arial" w:cs="Arial"/>
                <w:sz w:val="21"/>
                <w:szCs w:val="22"/>
                <w:lang w:eastAsia="en-US"/>
              </w:rPr>
            </w:pPr>
            <w:r w:rsidRPr="00EA1E5F">
              <w:rPr>
                <w:rFonts w:ascii="Arial" w:hAnsi="Arial" w:cs="Arial"/>
                <w:color w:val="000000" w:themeColor="text1"/>
                <w:sz w:val="21"/>
                <w:szCs w:val="22"/>
              </w:rPr>
              <w:t>We assume SFN operation is transparent to the UE</w:t>
            </w:r>
          </w:p>
        </w:tc>
      </w:tr>
      <w:tr w:rsidR="00667009"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CEEB77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6D00F58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667009" w:rsidRDefault="00667009" w:rsidP="00667009">
            <w:pPr>
              <w:rPr>
                <w:rFonts w:ascii="Arial" w:hAnsi="Arial" w:cs="Arial"/>
                <w:sz w:val="21"/>
                <w:szCs w:val="22"/>
                <w:lang w:eastAsia="en-US"/>
              </w:rPr>
            </w:pPr>
          </w:p>
        </w:tc>
      </w:tr>
      <w:tr w:rsidR="00895993"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52729FD8"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126AF8D7" w:rsidR="00895993" w:rsidRDefault="00895993" w:rsidP="0089599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2CD8FBA4" w:rsidR="00895993" w:rsidRDefault="00895993" w:rsidP="00895993">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E42598"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0BD4AAC3"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8A7BDC0"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E42598" w:rsidRDefault="00E42598" w:rsidP="00E42598">
            <w:pPr>
              <w:rPr>
                <w:rFonts w:ascii="Arial" w:hAnsi="Arial" w:cs="Arial"/>
                <w:sz w:val="20"/>
                <w:lang w:eastAsia="en-US"/>
              </w:rPr>
            </w:pPr>
          </w:p>
        </w:tc>
      </w:tr>
      <w:tr w:rsidR="003D58D3"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46E3D5D0"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2D8E57D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48CDA82E" w:rsidR="003D58D3" w:rsidRDefault="003D58D3" w:rsidP="003D58D3">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3D58D3"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5F658CAD" w:rsidR="003D58D3" w:rsidRDefault="00EF75FD"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2AAB3A29" w:rsidR="003D58D3" w:rsidRDefault="00C36711"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3C729E7D" w:rsidR="003D58D3" w:rsidRDefault="003D58D3" w:rsidP="003D58D3">
            <w:pPr>
              <w:rPr>
                <w:rFonts w:ascii="Arial" w:eastAsia="DengXian" w:hAnsi="Arial" w:cs="Arial"/>
                <w:sz w:val="20"/>
              </w:rPr>
            </w:pPr>
          </w:p>
        </w:tc>
      </w:tr>
      <w:tr w:rsidR="003D58D3"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3D58D3" w:rsidRDefault="003D58D3" w:rsidP="003D58D3">
            <w:pPr>
              <w:rPr>
                <w:rFonts w:ascii="Arial" w:hAnsi="Arial" w:cs="Arial"/>
                <w:sz w:val="21"/>
                <w:szCs w:val="22"/>
              </w:rPr>
            </w:pPr>
          </w:p>
        </w:tc>
      </w:tr>
      <w:tr w:rsidR="003D58D3"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3D58D3" w:rsidRDefault="003D58D3" w:rsidP="003D58D3">
            <w:pPr>
              <w:rPr>
                <w:rFonts w:ascii="Arial" w:eastAsia="DengXian" w:hAnsi="Arial" w:cs="Arial"/>
                <w:lang w:eastAsia="en-US"/>
              </w:rPr>
            </w:pPr>
          </w:p>
        </w:tc>
      </w:tr>
      <w:tr w:rsidR="003D58D3"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3D58D3" w:rsidRDefault="003D58D3" w:rsidP="003D58D3">
            <w:pPr>
              <w:jc w:val="left"/>
              <w:rPr>
                <w:rFonts w:ascii="Arial" w:eastAsia="Yu Mincho" w:hAnsi="Arial" w:cs="Arial"/>
                <w:sz w:val="20"/>
                <w:lang w:val="en-US"/>
              </w:rPr>
            </w:pPr>
          </w:p>
        </w:tc>
      </w:tr>
      <w:tr w:rsidR="003D58D3"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3D58D3" w:rsidRDefault="003D58D3" w:rsidP="003D58D3">
            <w:pPr>
              <w:jc w:val="left"/>
              <w:rPr>
                <w:rFonts w:ascii="Arial" w:eastAsia="Yu Mincho" w:hAnsi="Arial" w:cs="Arial"/>
                <w:sz w:val="20"/>
                <w:lang w:eastAsia="ja-JP"/>
              </w:rPr>
            </w:pPr>
          </w:p>
        </w:tc>
      </w:tr>
      <w:tr w:rsidR="003D58D3"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3D58D3" w:rsidRDefault="003D58D3" w:rsidP="003D58D3">
            <w:pPr>
              <w:jc w:val="left"/>
              <w:rPr>
                <w:rFonts w:ascii="Arial" w:eastAsia="Yu Mincho" w:hAnsi="Arial" w:cs="Arial"/>
                <w:sz w:val="20"/>
                <w:lang w:eastAsia="ja-JP"/>
              </w:rPr>
            </w:pPr>
          </w:p>
        </w:tc>
      </w:tr>
      <w:tr w:rsidR="003D58D3"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3D58D3" w:rsidRDefault="003D58D3" w:rsidP="003D58D3">
            <w:pPr>
              <w:jc w:val="left"/>
              <w:rPr>
                <w:rFonts w:ascii="Arial" w:hAnsi="Arial" w:cs="Arial"/>
                <w:sz w:val="21"/>
                <w:szCs w:val="22"/>
              </w:rPr>
            </w:pPr>
          </w:p>
        </w:tc>
      </w:tr>
      <w:tr w:rsidR="003D58D3"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3D58D3" w:rsidRDefault="003D58D3" w:rsidP="003D58D3">
            <w:pPr>
              <w:rPr>
                <w:rFonts w:ascii="Arial" w:eastAsia="DengXian" w:hAnsi="Arial" w:cs="Arial"/>
                <w:lang w:eastAsia="en-US"/>
              </w:rPr>
            </w:pPr>
          </w:p>
        </w:tc>
      </w:tr>
      <w:tr w:rsidR="003D58D3"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3D58D3" w:rsidRDefault="003D58D3" w:rsidP="003D58D3">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Heading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proofErr w:type="spellStart"/>
      <w:r w:rsidRPr="00EC22A9">
        <w:rPr>
          <w:i/>
        </w:rPr>
        <w:t>pdsch-AggregationFactor</w:t>
      </w:r>
      <w:proofErr w:type="spellEnd"/>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TableGrid"/>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DengXian"/>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BodyText"/>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DengXian" w:hAnsi="Arial" w:cs="Arial"/>
                <w:sz w:val="21"/>
                <w:szCs w:val="22"/>
              </w:rPr>
            </w:pPr>
            <w:r>
              <w:rPr>
                <w:rFonts w:ascii="Arial" w:eastAsia="DengXian" w:hAnsi="Arial" w:cs="Arial"/>
                <w:sz w:val="21"/>
                <w:szCs w:val="22"/>
              </w:rPr>
              <w:t>Option 1 rather than option 3. Option 2 seems to assume scheduling via DCI ?</w:t>
            </w:r>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 xml:space="preserve">We think there is no retransmission for MCCH or broadcast MTCH. </w:t>
            </w:r>
            <w:proofErr w:type="gramStart"/>
            <w:r>
              <w:rPr>
                <w:rFonts w:ascii="Arial" w:hAnsi="Arial" w:cs="Arial" w:hint="eastAsia"/>
                <w:sz w:val="20"/>
              </w:rPr>
              <w:t>So</w:t>
            </w:r>
            <w:proofErr w:type="gramEnd"/>
            <w:r>
              <w:rPr>
                <w:rFonts w:ascii="Arial" w:hAnsi="Arial" w:cs="Arial" w:hint="eastAsia"/>
                <w:sz w:val="20"/>
              </w:rPr>
              <w:t xml:space="preserve">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proofErr w:type="spellStart"/>
            <w:r w:rsidRPr="001C6B19">
              <w:rPr>
                <w:rFonts w:ascii="Arial" w:hAnsi="Arial" w:cs="Arial"/>
                <w:i/>
                <w:sz w:val="20"/>
              </w:rPr>
              <w:t>pdsch-AggregationFactor</w:t>
            </w:r>
            <w:proofErr w:type="spellEnd"/>
            <w:r w:rsidRPr="001C6B19">
              <w:rPr>
                <w:rFonts w:ascii="Arial" w:hAnsi="Arial" w:cs="Arial"/>
                <w:sz w:val="20"/>
              </w:rPr>
              <w:t xml:space="preserve"> in the </w:t>
            </w:r>
            <w:proofErr w:type="spellStart"/>
            <w:r w:rsidRPr="001C6B19">
              <w:rPr>
                <w:rFonts w:ascii="Arial" w:hAnsi="Arial" w:cs="Arial"/>
                <w:i/>
                <w:sz w:val="20"/>
              </w:rPr>
              <w:t>pdsch</w:t>
            </w:r>
            <w:proofErr w:type="spellEnd"/>
            <w:r w:rsidRPr="001C6B19">
              <w:rPr>
                <w:rFonts w:ascii="Arial" w:hAnsi="Arial" w:cs="Arial"/>
                <w:i/>
                <w:sz w:val="20"/>
              </w:rPr>
              <w:t>-Config-MTCH</w:t>
            </w:r>
            <w:r w:rsidRPr="001C6B19">
              <w:rPr>
                <w:rFonts w:ascii="Arial" w:hAnsi="Arial" w:cs="Arial"/>
                <w:sz w:val="20"/>
              </w:rPr>
              <w:t xml:space="preserve">, the same symbol allocation is applied across the </w:t>
            </w:r>
            <w:proofErr w:type="spellStart"/>
            <w:r w:rsidRPr="001C6B19">
              <w:rPr>
                <w:rFonts w:ascii="Arial" w:hAnsi="Arial" w:cs="Arial"/>
                <w:i/>
                <w:sz w:val="20"/>
              </w:rPr>
              <w:t>pdsch-AggregationFactor</w:t>
            </w:r>
            <w:proofErr w:type="spellEnd"/>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EA1E5F"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4BC5FB4C"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054663E9"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8739830"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667009"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339414EA"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32FBF" w14:textId="77777777" w:rsidR="00667009" w:rsidRDefault="00667009" w:rsidP="00667009">
            <w:pPr>
              <w:jc w:val="center"/>
              <w:rPr>
                <w:rFonts w:ascii="Arial" w:eastAsia="Malgun Gothic" w:hAnsi="Arial" w:cs="Arial"/>
                <w:sz w:val="20"/>
                <w:lang w:eastAsia="ko-KR"/>
              </w:rPr>
            </w:pPr>
            <w:r>
              <w:rPr>
                <w:rFonts w:ascii="Arial" w:eastAsia="Malgun Gothic" w:hAnsi="Arial" w:cs="Arial"/>
                <w:sz w:val="20"/>
                <w:lang w:eastAsia="ko-KR"/>
              </w:rPr>
              <w:t>Yes</w:t>
            </w:r>
          </w:p>
          <w:p w14:paraId="6DED53B4" w14:textId="567B8AF3" w:rsidR="00667009" w:rsidRDefault="00667009" w:rsidP="00667009">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5C8E80F0" w:rsidR="00667009" w:rsidRDefault="00667009" w:rsidP="00667009">
            <w:pPr>
              <w:rPr>
                <w:rFonts w:ascii="Arial" w:hAnsi="Arial" w:cs="Arial"/>
                <w:sz w:val="21"/>
                <w:szCs w:val="22"/>
                <w:lang w:eastAsia="en-US"/>
              </w:rPr>
            </w:pPr>
            <w:r>
              <w:rPr>
                <w:rFonts w:ascii="Arial" w:hAnsi="Arial" w:cs="Arial"/>
                <w:sz w:val="21"/>
                <w:szCs w:val="22"/>
              </w:rPr>
              <w:t>Same view as Samsung.</w:t>
            </w:r>
          </w:p>
        </w:tc>
      </w:tr>
      <w:tr w:rsidR="00895993"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2BB3CFAC"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2C32C790"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331E9D21" w:rsidR="00895993" w:rsidRDefault="00895993" w:rsidP="00895993">
            <w:pPr>
              <w:rPr>
                <w:rFonts w:ascii="Arial" w:hAnsi="Arial" w:cs="Arial"/>
                <w:sz w:val="20"/>
                <w:lang w:eastAsia="en-US"/>
              </w:rPr>
            </w:pPr>
            <w:r>
              <w:rPr>
                <w:rFonts w:ascii="Arial" w:hAnsi="Arial" w:cs="Arial"/>
                <w:sz w:val="21"/>
                <w:szCs w:val="22"/>
                <w:lang w:eastAsia="en-US"/>
              </w:rPr>
              <w:t>Option 1</w:t>
            </w:r>
          </w:p>
        </w:tc>
      </w:tr>
      <w:tr w:rsidR="00E42598"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6F271B01"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4A43F651"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2C4D4C21" w:rsidR="00E42598" w:rsidRDefault="00E42598" w:rsidP="00E42598">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1694A4B7"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5F7FB095"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40A6357F" w:rsidR="003D58D3" w:rsidRDefault="003D58D3" w:rsidP="003D58D3">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063A3D5A" w:rsidR="003D58D3" w:rsidRDefault="00C36711"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E814950" w:rsidR="003D58D3" w:rsidRDefault="00C36711"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68DD4208" w:rsidR="003D58D3" w:rsidRDefault="00C36711" w:rsidP="003D58D3">
            <w:pPr>
              <w:rPr>
                <w:rFonts w:ascii="Arial" w:eastAsia="DengXian" w:hAnsi="Arial" w:cs="Arial"/>
                <w:sz w:val="20"/>
              </w:rPr>
            </w:pPr>
            <w:r>
              <w:rPr>
                <w:rFonts w:ascii="Arial" w:eastAsia="DengXian" w:hAnsi="Arial" w:cs="Arial"/>
                <w:sz w:val="20"/>
              </w:rPr>
              <w:t>Option 1, agree that the use of “schedule, …” is not clear still</w:t>
            </w:r>
          </w:p>
        </w:tc>
      </w:tr>
      <w:tr w:rsidR="003D58D3"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3D58D3" w:rsidRDefault="003D58D3" w:rsidP="003D58D3">
            <w:pPr>
              <w:rPr>
                <w:rFonts w:ascii="Arial" w:hAnsi="Arial" w:cs="Arial"/>
                <w:sz w:val="21"/>
                <w:szCs w:val="22"/>
              </w:rPr>
            </w:pPr>
          </w:p>
        </w:tc>
      </w:tr>
      <w:tr w:rsidR="003D58D3"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3D58D3" w:rsidRDefault="003D58D3" w:rsidP="003D58D3">
            <w:pPr>
              <w:rPr>
                <w:rFonts w:ascii="Arial" w:eastAsia="DengXian" w:hAnsi="Arial" w:cs="Arial"/>
                <w:lang w:eastAsia="en-US"/>
              </w:rPr>
            </w:pPr>
          </w:p>
        </w:tc>
      </w:tr>
      <w:tr w:rsidR="003D58D3"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3D58D3" w:rsidRDefault="003D58D3" w:rsidP="003D58D3">
            <w:pPr>
              <w:jc w:val="left"/>
              <w:rPr>
                <w:rFonts w:ascii="Arial" w:eastAsia="Yu Mincho" w:hAnsi="Arial" w:cs="Arial"/>
                <w:sz w:val="20"/>
                <w:lang w:val="en-US"/>
              </w:rPr>
            </w:pPr>
          </w:p>
        </w:tc>
      </w:tr>
      <w:tr w:rsidR="003D58D3"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3D58D3" w:rsidRDefault="003D58D3" w:rsidP="003D58D3">
            <w:pPr>
              <w:jc w:val="left"/>
              <w:rPr>
                <w:rFonts w:ascii="Arial" w:eastAsia="Yu Mincho" w:hAnsi="Arial" w:cs="Arial"/>
                <w:sz w:val="20"/>
                <w:lang w:eastAsia="ja-JP"/>
              </w:rPr>
            </w:pPr>
          </w:p>
        </w:tc>
      </w:tr>
      <w:tr w:rsidR="003D58D3"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3D58D3" w:rsidRDefault="003D58D3" w:rsidP="003D58D3">
            <w:pPr>
              <w:jc w:val="left"/>
              <w:rPr>
                <w:rFonts w:ascii="Arial" w:eastAsia="Yu Mincho" w:hAnsi="Arial" w:cs="Arial"/>
                <w:sz w:val="20"/>
                <w:lang w:eastAsia="ja-JP"/>
              </w:rPr>
            </w:pPr>
          </w:p>
        </w:tc>
      </w:tr>
      <w:tr w:rsidR="003D58D3"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3D58D3" w:rsidRDefault="003D58D3" w:rsidP="003D58D3">
            <w:pPr>
              <w:jc w:val="left"/>
              <w:rPr>
                <w:rFonts w:ascii="Arial" w:hAnsi="Arial" w:cs="Arial"/>
                <w:sz w:val="21"/>
                <w:szCs w:val="22"/>
              </w:rPr>
            </w:pPr>
          </w:p>
        </w:tc>
      </w:tr>
      <w:tr w:rsidR="003D58D3"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3D58D3" w:rsidRDefault="003D58D3" w:rsidP="003D58D3">
            <w:pPr>
              <w:rPr>
                <w:rFonts w:ascii="Arial" w:eastAsia="DengXian" w:hAnsi="Arial" w:cs="Arial"/>
                <w:lang w:eastAsia="en-US"/>
              </w:rPr>
            </w:pPr>
          </w:p>
        </w:tc>
      </w:tr>
      <w:tr w:rsidR="003D58D3"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3D58D3" w:rsidRDefault="003D58D3" w:rsidP="003D58D3">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BodyText"/>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DengXian" w:hAnsi="Arial" w:cs="Arial"/>
                <w:sz w:val="21"/>
                <w:szCs w:val="22"/>
              </w:rPr>
            </w:pPr>
            <w:r>
              <w:rPr>
                <w:rFonts w:ascii="Arial" w:eastAsia="DengXian" w:hAnsi="Arial" w:cs="Arial"/>
                <w:sz w:val="21"/>
                <w:szCs w:val="22"/>
              </w:rPr>
              <w:t>Agree with Huawei</w:t>
            </w:r>
            <w:r w:rsidR="005F32C1">
              <w:rPr>
                <w:rFonts w:ascii="Arial" w:eastAsia="DengXian" w:hAnsi="Arial" w:cs="Arial"/>
                <w:sz w:val="21"/>
                <w:szCs w:val="22"/>
              </w:rPr>
              <w:t xml:space="preserve"> BUT why do we </w:t>
            </w:r>
            <w:proofErr w:type="gramStart"/>
            <w:r w:rsidR="005F32C1">
              <w:rPr>
                <w:rFonts w:ascii="Arial" w:eastAsia="DengXian" w:hAnsi="Arial" w:cs="Arial"/>
                <w:sz w:val="21"/>
                <w:szCs w:val="22"/>
              </w:rPr>
              <w:t>actually need</w:t>
            </w:r>
            <w:proofErr w:type="gramEnd"/>
            <w:r w:rsidR="005F32C1">
              <w:rPr>
                <w:rFonts w:ascii="Arial" w:eastAsia="DengXian" w:hAnsi="Arial" w:cs="Arial"/>
                <w:sz w:val="21"/>
                <w:szCs w:val="22"/>
              </w:rPr>
              <w:t xml:space="preserve"> an LCID, couldn’t we use a transparent MAC for MCCH since </w:t>
            </w:r>
            <w:r w:rsidR="00997C67">
              <w:rPr>
                <w:rFonts w:ascii="Arial" w:eastAsia="DengXian" w:hAnsi="Arial" w:cs="Arial"/>
                <w:sz w:val="21"/>
                <w:szCs w:val="22"/>
              </w:rPr>
              <w:t>it is scheduled with MCCH-RNTI ?</w:t>
            </w:r>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w:t>
            </w:r>
            <w:proofErr w:type="gramStart"/>
            <w:r>
              <w:rPr>
                <w:rFonts w:ascii="Arial" w:hAnsi="Arial" w:cs="Arial"/>
                <w:sz w:val="21"/>
                <w:szCs w:val="22"/>
              </w:rPr>
              <w:t>and also</w:t>
            </w:r>
            <w:proofErr w:type="gramEnd"/>
            <w:r>
              <w:rPr>
                <w:rFonts w:ascii="Arial" w:hAnsi="Arial" w:cs="Arial"/>
                <w:sz w:val="21"/>
                <w:szCs w:val="22"/>
              </w:rPr>
              <w:t xml:space="preserve">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EA1E5F"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06214C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DC50A62"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0B2C5302"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4024F34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6495876A" w:rsidR="00667009" w:rsidRDefault="00667009" w:rsidP="00667009">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5778D62E"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E771C3"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6894AA2"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0C011D12" w:rsidR="00E771C3" w:rsidRDefault="00E771C3" w:rsidP="00E771C3">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21C4E487" w:rsidR="00E771C3" w:rsidRDefault="00E771C3" w:rsidP="00E771C3">
            <w:pPr>
              <w:rPr>
                <w:rFonts w:ascii="Arial" w:hAnsi="Arial" w:cs="Arial"/>
                <w:sz w:val="20"/>
                <w:lang w:eastAsia="en-US"/>
              </w:rPr>
            </w:pPr>
            <w:r>
              <w:rPr>
                <w:rFonts w:ascii="Arial" w:hAnsi="Arial" w:cs="Arial"/>
                <w:sz w:val="21"/>
                <w:szCs w:val="22"/>
                <w:lang w:eastAsia="en-US"/>
              </w:rPr>
              <w:t>Agree with Huawei/OPPO</w:t>
            </w:r>
          </w:p>
        </w:tc>
      </w:tr>
      <w:tr w:rsidR="00E42598"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50D89689"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2013DDD0"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35313873"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3773297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580B4DD1"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44B5279D"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425ABEC5" w:rsidR="003D58D3" w:rsidRDefault="00D6505E"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301F461D" w:rsidR="003D58D3" w:rsidRDefault="00D6505E" w:rsidP="003D58D3">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33196C61" w:rsidR="003D58D3" w:rsidRDefault="00D6505E" w:rsidP="003D58D3">
            <w:pPr>
              <w:rPr>
                <w:rFonts w:ascii="Arial" w:eastAsia="DengXian" w:hAnsi="Arial" w:cs="Arial"/>
                <w:sz w:val="20"/>
              </w:rPr>
            </w:pPr>
            <w:r>
              <w:rPr>
                <w:rFonts w:ascii="Arial" w:eastAsia="DengXian" w:hAnsi="Arial" w:cs="Arial"/>
                <w:sz w:val="20"/>
              </w:rPr>
              <w:t>Agree w Huawei</w:t>
            </w:r>
          </w:p>
        </w:tc>
      </w:tr>
      <w:tr w:rsidR="003D58D3"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3D58D3" w:rsidRDefault="003D58D3" w:rsidP="003D58D3">
            <w:pPr>
              <w:rPr>
                <w:rFonts w:ascii="Arial" w:hAnsi="Arial" w:cs="Arial"/>
                <w:sz w:val="21"/>
                <w:szCs w:val="22"/>
              </w:rPr>
            </w:pPr>
          </w:p>
        </w:tc>
      </w:tr>
      <w:tr w:rsidR="003D58D3"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3D58D3" w:rsidRDefault="003D58D3" w:rsidP="003D58D3">
            <w:pPr>
              <w:rPr>
                <w:rFonts w:ascii="Arial" w:eastAsia="DengXian" w:hAnsi="Arial" w:cs="Arial"/>
                <w:lang w:eastAsia="en-US"/>
              </w:rPr>
            </w:pPr>
          </w:p>
        </w:tc>
      </w:tr>
      <w:tr w:rsidR="003D58D3"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3D58D3" w:rsidRDefault="003D58D3" w:rsidP="003D58D3">
            <w:pPr>
              <w:jc w:val="left"/>
              <w:rPr>
                <w:rFonts w:ascii="Arial" w:eastAsia="Yu Mincho" w:hAnsi="Arial" w:cs="Arial"/>
                <w:sz w:val="20"/>
                <w:lang w:val="en-US"/>
              </w:rPr>
            </w:pPr>
          </w:p>
        </w:tc>
      </w:tr>
      <w:tr w:rsidR="003D58D3"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3D58D3" w:rsidRDefault="003D58D3" w:rsidP="003D58D3">
            <w:pPr>
              <w:jc w:val="left"/>
              <w:rPr>
                <w:rFonts w:ascii="Arial" w:eastAsia="Yu Mincho" w:hAnsi="Arial" w:cs="Arial"/>
                <w:sz w:val="20"/>
                <w:lang w:eastAsia="ja-JP"/>
              </w:rPr>
            </w:pPr>
          </w:p>
        </w:tc>
      </w:tr>
      <w:tr w:rsidR="003D58D3"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3D58D3" w:rsidRDefault="003D58D3" w:rsidP="003D58D3">
            <w:pPr>
              <w:jc w:val="left"/>
              <w:rPr>
                <w:rFonts w:ascii="Arial" w:eastAsia="Yu Mincho" w:hAnsi="Arial" w:cs="Arial"/>
                <w:sz w:val="20"/>
                <w:lang w:eastAsia="ja-JP"/>
              </w:rPr>
            </w:pPr>
          </w:p>
        </w:tc>
      </w:tr>
      <w:tr w:rsidR="003D58D3"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3D58D3" w:rsidRDefault="003D58D3" w:rsidP="003D58D3">
            <w:pPr>
              <w:jc w:val="left"/>
              <w:rPr>
                <w:rFonts w:ascii="Arial" w:hAnsi="Arial" w:cs="Arial"/>
                <w:sz w:val="21"/>
                <w:szCs w:val="22"/>
              </w:rPr>
            </w:pPr>
          </w:p>
        </w:tc>
      </w:tr>
      <w:tr w:rsidR="003D58D3"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3D58D3" w:rsidRDefault="003D58D3" w:rsidP="003D58D3">
            <w:pPr>
              <w:rPr>
                <w:rFonts w:ascii="Arial" w:eastAsia="DengXian" w:hAnsi="Arial" w:cs="Arial"/>
                <w:lang w:eastAsia="en-US"/>
              </w:rPr>
            </w:pPr>
          </w:p>
        </w:tc>
      </w:tr>
      <w:tr w:rsidR="003D58D3"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3D58D3" w:rsidRDefault="003D58D3" w:rsidP="003D58D3">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BodyText"/>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 xml:space="preserve">hould wait for </w:t>
            </w:r>
            <w:proofErr w:type="gramStart"/>
            <w:r>
              <w:rPr>
                <w:rFonts w:ascii="Arial" w:hAnsi="Arial" w:cs="Arial"/>
                <w:sz w:val="20"/>
              </w:rPr>
              <w:t>reply</w:t>
            </w:r>
            <w:proofErr w:type="gramEnd"/>
            <w:r>
              <w:rPr>
                <w:rFonts w:ascii="Arial" w:hAnsi="Arial" w:cs="Arial"/>
                <w:sz w:val="20"/>
              </w:rPr>
              <w:t xml:space="preserve">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DengXian" w:hAnsi="Arial" w:cs="Arial"/>
                <w:sz w:val="21"/>
                <w:szCs w:val="22"/>
              </w:rPr>
            </w:pPr>
            <w:r>
              <w:rPr>
                <w:rFonts w:ascii="Arial" w:hAnsi="Arial" w:cs="Arial"/>
                <w:sz w:val="20"/>
              </w:rPr>
              <w:t xml:space="preserve">It would be good to define a dedicated HARQ process for MCCH </w:t>
            </w:r>
            <w:proofErr w:type="gramStart"/>
            <w:r>
              <w:rPr>
                <w:rFonts w:ascii="Arial" w:hAnsi="Arial" w:cs="Arial"/>
                <w:sz w:val="20"/>
              </w:rPr>
              <w:t>similar to</w:t>
            </w:r>
            <w:proofErr w:type="gramEnd"/>
            <w:r>
              <w:rPr>
                <w:rFonts w:ascii="Arial" w:hAnsi="Arial" w:cs="Arial"/>
                <w:sz w:val="20"/>
              </w:rPr>
              <w:t xml:space="preserve">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 xml:space="preserve">It is up to UE </w:t>
            </w:r>
            <w:proofErr w:type="spellStart"/>
            <w:r w:rsidRPr="009F4DEF">
              <w:rPr>
                <w:rFonts w:ascii="Arial" w:hAnsi="Arial" w:cs="Arial"/>
                <w:sz w:val="21"/>
                <w:szCs w:val="22"/>
              </w:rPr>
              <w:t>impletentation</w:t>
            </w:r>
            <w:proofErr w:type="spellEnd"/>
            <w:r w:rsidRPr="009F4DEF">
              <w:rPr>
                <w:rFonts w:ascii="Arial" w:hAnsi="Arial" w:cs="Arial"/>
                <w:sz w:val="21"/>
                <w:szCs w:val="22"/>
              </w:rPr>
              <w:t xml:space="preserve">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EA1E5F"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579AD5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57FC194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D62B2FF" w:rsidR="00EA1E5F" w:rsidRDefault="00EA1E5F" w:rsidP="00EA1E5F">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8404BA"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80AD88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532269C5" w:rsidR="008404BA" w:rsidRDefault="008404BA" w:rsidP="008404BA">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6A408E98" w:rsidR="008404BA" w:rsidRDefault="008404BA" w:rsidP="008404BA">
            <w:pPr>
              <w:rPr>
                <w:rFonts w:ascii="Arial" w:hAnsi="Arial" w:cs="Arial"/>
                <w:sz w:val="21"/>
                <w:szCs w:val="22"/>
                <w:lang w:eastAsia="en-US"/>
              </w:rPr>
            </w:pPr>
            <w:r>
              <w:rPr>
                <w:rFonts w:ascii="Arial" w:hAnsi="Arial" w:cs="Arial"/>
                <w:sz w:val="21"/>
                <w:szCs w:val="22"/>
              </w:rPr>
              <w:t>Same view as CATT and Samsung.</w:t>
            </w:r>
          </w:p>
        </w:tc>
      </w:tr>
      <w:tr w:rsidR="00E771C3"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B98527C"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1DA15C6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5262B0E9" w:rsidR="00E771C3" w:rsidRDefault="00E771C3" w:rsidP="00E771C3">
            <w:pPr>
              <w:rPr>
                <w:rFonts w:ascii="Arial" w:hAnsi="Arial" w:cs="Arial"/>
                <w:sz w:val="20"/>
                <w:lang w:eastAsia="en-US"/>
              </w:rPr>
            </w:pPr>
            <w:r>
              <w:rPr>
                <w:rFonts w:ascii="Arial" w:hAnsi="Arial" w:cs="Arial"/>
                <w:sz w:val="21"/>
                <w:szCs w:val="22"/>
                <w:lang w:eastAsia="en-US"/>
              </w:rPr>
              <w:t>Agree with above companies points.</w:t>
            </w:r>
          </w:p>
        </w:tc>
      </w:tr>
      <w:tr w:rsidR="00E42598"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02DA4A88"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0B69F22A"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A7BF5EC"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3D58D3"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53197CB1"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13D175F5"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3D58D3" w:rsidRDefault="003D58D3" w:rsidP="003D58D3">
            <w:pPr>
              <w:rPr>
                <w:rFonts w:ascii="Arial" w:hAnsi="Arial" w:cs="Arial"/>
                <w:sz w:val="20"/>
                <w:lang w:eastAsia="en-US"/>
              </w:rPr>
            </w:pPr>
          </w:p>
        </w:tc>
      </w:tr>
      <w:tr w:rsidR="003D58D3"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2BF4423F" w:rsidR="003D58D3" w:rsidRDefault="00D6505E" w:rsidP="003D58D3">
            <w:pPr>
              <w:jc w:val="center"/>
              <w:rPr>
                <w:rFonts w:ascii="Arial" w:eastAsia="DengXian" w:hAnsi="Arial" w:cs="Arial"/>
                <w:sz w:val="20"/>
              </w:rPr>
            </w:pPr>
            <w:r>
              <w:rPr>
                <w:rFonts w:ascii="Arial" w:eastAsia="DengXian"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5266F74A" w:rsidR="003D58D3" w:rsidRDefault="00D6505E"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24CBF131" w:rsidR="003D58D3" w:rsidRDefault="00D6505E" w:rsidP="003D58D3">
            <w:pPr>
              <w:rPr>
                <w:rFonts w:ascii="Arial" w:eastAsia="DengXian" w:hAnsi="Arial" w:cs="Arial"/>
                <w:sz w:val="20"/>
              </w:rPr>
            </w:pPr>
            <w:r>
              <w:rPr>
                <w:rFonts w:ascii="Arial" w:eastAsia="DengXian" w:hAnsi="Arial" w:cs="Arial"/>
                <w:sz w:val="20"/>
              </w:rPr>
              <w:t>Not needed</w:t>
            </w:r>
          </w:p>
        </w:tc>
      </w:tr>
      <w:tr w:rsidR="003D58D3"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3D58D3" w:rsidRDefault="003D58D3" w:rsidP="003D58D3">
            <w:pPr>
              <w:rPr>
                <w:rFonts w:ascii="Arial" w:hAnsi="Arial" w:cs="Arial"/>
                <w:sz w:val="21"/>
                <w:szCs w:val="22"/>
              </w:rPr>
            </w:pPr>
          </w:p>
        </w:tc>
      </w:tr>
      <w:tr w:rsidR="003D58D3"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3D58D3" w:rsidRDefault="003D58D3" w:rsidP="003D58D3">
            <w:pPr>
              <w:rPr>
                <w:rFonts w:ascii="Arial" w:eastAsia="DengXian" w:hAnsi="Arial" w:cs="Arial"/>
                <w:lang w:eastAsia="en-US"/>
              </w:rPr>
            </w:pPr>
          </w:p>
        </w:tc>
      </w:tr>
      <w:tr w:rsidR="003D58D3"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3D58D3" w:rsidRDefault="003D58D3" w:rsidP="003D58D3">
            <w:pPr>
              <w:jc w:val="left"/>
              <w:rPr>
                <w:rFonts w:ascii="Arial" w:eastAsia="Yu Mincho" w:hAnsi="Arial" w:cs="Arial"/>
                <w:sz w:val="20"/>
                <w:lang w:val="en-US"/>
              </w:rPr>
            </w:pPr>
          </w:p>
        </w:tc>
      </w:tr>
      <w:tr w:rsidR="003D58D3"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3D58D3" w:rsidRDefault="003D58D3" w:rsidP="003D58D3">
            <w:pPr>
              <w:jc w:val="left"/>
              <w:rPr>
                <w:rFonts w:ascii="Arial" w:eastAsia="Yu Mincho" w:hAnsi="Arial" w:cs="Arial"/>
                <w:sz w:val="20"/>
                <w:lang w:eastAsia="ja-JP"/>
              </w:rPr>
            </w:pPr>
          </w:p>
        </w:tc>
      </w:tr>
      <w:tr w:rsidR="003D58D3"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3D58D3" w:rsidRDefault="003D58D3" w:rsidP="003D58D3">
            <w:pPr>
              <w:jc w:val="left"/>
              <w:rPr>
                <w:rFonts w:ascii="Arial" w:eastAsia="Yu Mincho" w:hAnsi="Arial" w:cs="Arial"/>
                <w:sz w:val="20"/>
                <w:lang w:eastAsia="ja-JP"/>
              </w:rPr>
            </w:pPr>
          </w:p>
        </w:tc>
      </w:tr>
      <w:tr w:rsidR="003D58D3"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3D58D3" w:rsidRDefault="003D58D3" w:rsidP="003D58D3">
            <w:pPr>
              <w:jc w:val="left"/>
              <w:rPr>
                <w:rFonts w:ascii="Arial" w:hAnsi="Arial" w:cs="Arial"/>
                <w:sz w:val="21"/>
                <w:szCs w:val="22"/>
              </w:rPr>
            </w:pPr>
          </w:p>
        </w:tc>
      </w:tr>
      <w:tr w:rsidR="003D58D3"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3D58D3" w:rsidRDefault="003D58D3" w:rsidP="003D58D3">
            <w:pPr>
              <w:rPr>
                <w:rFonts w:ascii="Arial" w:eastAsia="DengXian" w:hAnsi="Arial" w:cs="Arial"/>
                <w:lang w:eastAsia="en-US"/>
              </w:rPr>
            </w:pPr>
          </w:p>
        </w:tc>
      </w:tr>
      <w:tr w:rsidR="003D58D3"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3D58D3" w:rsidRDefault="003D58D3" w:rsidP="003D58D3">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Heading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BodyText"/>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DengXian" w:hAnsi="Arial" w:cs="Arial"/>
                <w:sz w:val="21"/>
                <w:szCs w:val="22"/>
              </w:rPr>
            </w:pPr>
            <w:r>
              <w:rPr>
                <w:rFonts w:ascii="Arial" w:eastAsia="DengXian"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 xml:space="preserve">For MCCH,OSI reception, they are </w:t>
            </w:r>
            <w:proofErr w:type="gramStart"/>
            <w:r>
              <w:rPr>
                <w:rFonts w:ascii="Arial" w:hAnsi="Arial" w:cs="Arial"/>
                <w:sz w:val="21"/>
                <w:szCs w:val="22"/>
              </w:rPr>
              <w:t>signalling</w:t>
            </w:r>
            <w:proofErr w:type="gramEnd"/>
            <w:r>
              <w:rPr>
                <w:rFonts w:ascii="Arial" w:hAnsi="Arial" w:cs="Arial"/>
                <w:sz w:val="21"/>
                <w:szCs w:val="22"/>
              </w:rPr>
              <w:t xml:space="preserve"> and it is OK to capture text for data reception in 38.331.</w:t>
            </w:r>
          </w:p>
        </w:tc>
      </w:tr>
      <w:tr w:rsidR="00EA1E5F"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5FCE850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10D13389" w:rsidR="00EA1E5F" w:rsidRDefault="00EA1E5F" w:rsidP="00EA1E5F">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A1E5F" w:rsidRDefault="00EA1E5F" w:rsidP="00EA1E5F">
            <w:pPr>
              <w:rPr>
                <w:rFonts w:ascii="Arial" w:hAnsi="Arial" w:cs="Arial"/>
                <w:sz w:val="21"/>
                <w:szCs w:val="22"/>
                <w:lang w:eastAsia="en-US"/>
              </w:rPr>
            </w:pPr>
          </w:p>
        </w:tc>
      </w:tr>
      <w:tr w:rsidR="008404B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B1BEA87"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901390C" w:rsidR="008404BA" w:rsidRDefault="008404BA" w:rsidP="008404BA">
            <w:pPr>
              <w:rPr>
                <w:rFonts w:ascii="Arial" w:hAnsi="Arial" w:cs="Arial"/>
                <w:sz w:val="21"/>
                <w:szCs w:val="22"/>
                <w:lang w:eastAsia="en-US"/>
              </w:rPr>
            </w:pPr>
            <w:r>
              <w:rPr>
                <w:rFonts w:ascii="Arial" w:hAnsi="Arial" w:cs="Arial"/>
                <w:sz w:val="21"/>
                <w:szCs w:val="22"/>
              </w:rPr>
              <w:t>May be RRC is better place than MAC.</w:t>
            </w:r>
          </w:p>
        </w:tc>
      </w:tr>
      <w:tr w:rsidR="00E771C3"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4CBF95C5"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6CE184E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22B45FB2" w:rsidR="00E771C3" w:rsidRDefault="00E771C3" w:rsidP="00E771C3">
            <w:pPr>
              <w:rPr>
                <w:rFonts w:ascii="Arial" w:hAnsi="Arial" w:cs="Arial"/>
                <w:sz w:val="20"/>
                <w:lang w:eastAsia="en-US"/>
              </w:rPr>
            </w:pPr>
            <w:r>
              <w:rPr>
                <w:rFonts w:ascii="Arial" w:hAnsi="Arial" w:cs="Arial"/>
                <w:sz w:val="21"/>
                <w:szCs w:val="22"/>
                <w:lang w:eastAsia="en-US"/>
              </w:rPr>
              <w:t>Do not see a strong reason to make the change.</w:t>
            </w:r>
          </w:p>
        </w:tc>
      </w:tr>
      <w:tr w:rsidR="005542D9"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1E23AF80"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lastRenderedPageBreak/>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5A108CCD" w:rsidR="005542D9" w:rsidRDefault="005542D9" w:rsidP="005542D9">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5542D9" w:rsidRDefault="005542D9" w:rsidP="005542D9">
            <w:pPr>
              <w:rPr>
                <w:rFonts w:ascii="Arial" w:hAnsi="Arial" w:cs="Arial"/>
                <w:sz w:val="20"/>
                <w:lang w:eastAsia="en-US"/>
              </w:rPr>
            </w:pPr>
          </w:p>
        </w:tc>
      </w:tr>
      <w:tr w:rsidR="003D58D3"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54E774B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4E7634ED"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3D58D3" w:rsidRDefault="003D58D3" w:rsidP="003D58D3">
            <w:pPr>
              <w:rPr>
                <w:rFonts w:ascii="Arial" w:hAnsi="Arial" w:cs="Arial"/>
                <w:sz w:val="20"/>
                <w:lang w:eastAsia="en-US"/>
              </w:rPr>
            </w:pPr>
          </w:p>
        </w:tc>
      </w:tr>
      <w:tr w:rsidR="003D58D3"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5F2DBFDF" w:rsidR="003D58D3" w:rsidRDefault="00D6505E"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5C18FB52" w:rsidR="003D58D3" w:rsidRDefault="00D6505E"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36ABA940" w:rsidR="003D58D3" w:rsidRDefault="00D6505E" w:rsidP="003D58D3">
            <w:pPr>
              <w:rPr>
                <w:rFonts w:ascii="Arial" w:eastAsia="DengXian" w:hAnsi="Arial" w:cs="Arial"/>
                <w:sz w:val="20"/>
              </w:rPr>
            </w:pPr>
            <w:r>
              <w:rPr>
                <w:rFonts w:ascii="Arial" w:eastAsia="DengXian" w:hAnsi="Arial" w:cs="Arial"/>
                <w:sz w:val="20"/>
              </w:rPr>
              <w:t>MAC does not describe these currently, also the text is not clear.</w:t>
            </w:r>
          </w:p>
        </w:tc>
      </w:tr>
      <w:tr w:rsidR="003D58D3"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3D58D3" w:rsidRDefault="003D58D3" w:rsidP="003D58D3">
            <w:pPr>
              <w:rPr>
                <w:rFonts w:ascii="Arial" w:hAnsi="Arial" w:cs="Arial"/>
                <w:sz w:val="21"/>
                <w:szCs w:val="22"/>
              </w:rPr>
            </w:pPr>
          </w:p>
        </w:tc>
      </w:tr>
      <w:tr w:rsidR="003D58D3"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3D58D3" w:rsidRDefault="003D58D3" w:rsidP="003D58D3">
            <w:pPr>
              <w:rPr>
                <w:rFonts w:ascii="Arial" w:eastAsia="DengXian" w:hAnsi="Arial" w:cs="Arial"/>
                <w:lang w:eastAsia="en-US"/>
              </w:rPr>
            </w:pPr>
          </w:p>
        </w:tc>
      </w:tr>
      <w:tr w:rsidR="003D58D3"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3D58D3" w:rsidRDefault="003D58D3" w:rsidP="003D58D3">
            <w:pPr>
              <w:jc w:val="left"/>
              <w:rPr>
                <w:rFonts w:ascii="Arial" w:eastAsia="Yu Mincho" w:hAnsi="Arial" w:cs="Arial"/>
                <w:sz w:val="20"/>
                <w:lang w:val="en-US"/>
              </w:rPr>
            </w:pPr>
          </w:p>
        </w:tc>
      </w:tr>
      <w:tr w:rsidR="003D58D3"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3D58D3" w:rsidRDefault="003D58D3" w:rsidP="003D58D3">
            <w:pPr>
              <w:jc w:val="left"/>
              <w:rPr>
                <w:rFonts w:ascii="Arial" w:eastAsia="Yu Mincho" w:hAnsi="Arial" w:cs="Arial"/>
                <w:sz w:val="20"/>
                <w:lang w:eastAsia="ja-JP"/>
              </w:rPr>
            </w:pPr>
          </w:p>
        </w:tc>
      </w:tr>
      <w:tr w:rsidR="003D58D3"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3D58D3" w:rsidRDefault="003D58D3" w:rsidP="003D58D3">
            <w:pPr>
              <w:jc w:val="left"/>
              <w:rPr>
                <w:rFonts w:ascii="Arial" w:eastAsia="Yu Mincho" w:hAnsi="Arial" w:cs="Arial"/>
                <w:sz w:val="20"/>
                <w:lang w:eastAsia="ja-JP"/>
              </w:rPr>
            </w:pPr>
          </w:p>
        </w:tc>
      </w:tr>
      <w:tr w:rsidR="003D58D3"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3D58D3" w:rsidRDefault="003D58D3" w:rsidP="003D58D3">
            <w:pPr>
              <w:jc w:val="left"/>
              <w:rPr>
                <w:rFonts w:ascii="Arial" w:hAnsi="Arial" w:cs="Arial"/>
                <w:sz w:val="21"/>
                <w:szCs w:val="22"/>
              </w:rPr>
            </w:pPr>
          </w:p>
        </w:tc>
      </w:tr>
      <w:tr w:rsidR="003D58D3"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3D58D3" w:rsidRDefault="003D58D3" w:rsidP="003D58D3">
            <w:pPr>
              <w:rPr>
                <w:rFonts w:ascii="Arial" w:eastAsia="DengXian" w:hAnsi="Arial" w:cs="Arial"/>
                <w:lang w:eastAsia="en-US"/>
              </w:rPr>
            </w:pPr>
          </w:p>
        </w:tc>
      </w:tr>
      <w:tr w:rsidR="003D58D3"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3D58D3" w:rsidRDefault="003D58D3" w:rsidP="003D58D3">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proofErr w:type="spellStart"/>
      <w:r w:rsidR="00BB3784">
        <w:t>SCell</w:t>
      </w:r>
      <w:proofErr w:type="spellEnd"/>
      <w:r w:rsidR="00BB3784">
        <w:t xml:space="preserve"> cannot be deactivated by MAC CE if the </w:t>
      </w:r>
      <w:proofErr w:type="spellStart"/>
      <w:r w:rsidR="00BB3784">
        <w:t>SCell</w:t>
      </w:r>
      <w:proofErr w:type="spellEnd"/>
      <w:r w:rsidR="00BB3784">
        <w:t xml:space="preserve"> is configured for broadcast reception</w:t>
      </w:r>
      <w:r>
        <w:t>.</w:t>
      </w:r>
    </w:p>
    <w:tbl>
      <w:tblPr>
        <w:tblStyle w:val="TableGri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 xml:space="preserve">the </w:t>
              </w:r>
              <w:proofErr w:type="spellStart"/>
              <w:r w:rsidRPr="008B1243">
                <w:rPr>
                  <w:lang w:eastAsia="ko-KR"/>
                </w:rPr>
                <w:t>SCell</w:t>
              </w:r>
              <w:proofErr w:type="spellEnd"/>
              <w:r w:rsidRPr="008B1243">
                <w:rPr>
                  <w:lang w:eastAsia="ko-KR"/>
                </w:rPr>
                <w:t xml:space="preserve"> Activation/Deactivation MAC CE</w:t>
              </w:r>
              <w:r>
                <w:rPr>
                  <w:lang w:eastAsia="ko-KR"/>
                </w:rPr>
                <w:t xml:space="preserve"> and </w:t>
              </w:r>
              <w:r w:rsidRPr="008B1243">
                <w:t>Enhanced</w:t>
              </w:r>
              <w:r w:rsidRPr="008B1243" w:rsidDel="00595DBF">
                <w:rPr>
                  <w:rStyle w:val="CommentReference"/>
                </w:rPr>
                <w:t xml:space="preserve"> </w:t>
              </w:r>
              <w:proofErr w:type="spellStart"/>
              <w:r w:rsidRPr="008B1243">
                <w:rPr>
                  <w:rFonts w:eastAsia="Yu Mincho"/>
                  <w:lang w:eastAsia="ko-KR"/>
                </w:rPr>
                <w:t>SCell</w:t>
              </w:r>
              <w:proofErr w:type="spellEnd"/>
              <w:r w:rsidRPr="008B1243">
                <w:rPr>
                  <w:rFonts w:eastAsia="Yu Mincho"/>
                  <w:lang w:eastAsia="ko-KR"/>
                </w:rPr>
                <w:t xml:space="preserve">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w:t>
      </w:r>
      <w:proofErr w:type="spellStart"/>
      <w:r w:rsidRPr="00BB3784">
        <w:rPr>
          <w:b/>
          <w:lang w:eastAsia="ko-KR"/>
        </w:rPr>
        <w:t>SCell</w:t>
      </w:r>
      <w:proofErr w:type="spellEnd"/>
      <w:r w:rsidRPr="00BB3784">
        <w:rPr>
          <w:b/>
          <w:lang w:eastAsia="ko-KR"/>
        </w:rPr>
        <w:t xml:space="preserve"> Activation/Deactivation MAC CE and </w:t>
      </w:r>
      <w:r w:rsidRPr="00BB3784">
        <w:rPr>
          <w:b/>
        </w:rPr>
        <w:t>Enhanced</w:t>
      </w:r>
      <w:r w:rsidRPr="00BB3784" w:rsidDel="00595DBF">
        <w:rPr>
          <w:rStyle w:val="CommentReference"/>
          <w:b/>
        </w:rPr>
        <w:t xml:space="preserve"> </w:t>
      </w:r>
      <w:proofErr w:type="spellStart"/>
      <w:r w:rsidRPr="00BB3784">
        <w:rPr>
          <w:rFonts w:eastAsia="Yu Mincho"/>
          <w:b/>
          <w:lang w:eastAsia="ko-KR"/>
        </w:rPr>
        <w:t>SCell</w:t>
      </w:r>
      <w:proofErr w:type="spellEnd"/>
      <w:r w:rsidRPr="00BB3784">
        <w:rPr>
          <w:rFonts w:eastAsia="Yu Mincho"/>
          <w:b/>
          <w:lang w:eastAsia="ko-KR"/>
        </w:rPr>
        <w:t xml:space="preserve">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BodyText"/>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EA1E5F"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36B2B66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010B6103"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A1E5F" w:rsidRDefault="00EA1E5F" w:rsidP="00EA1E5F">
            <w:pPr>
              <w:rPr>
                <w:rFonts w:ascii="Arial" w:hAnsi="Arial" w:cs="Arial"/>
                <w:sz w:val="21"/>
                <w:szCs w:val="22"/>
                <w:lang w:eastAsia="en-US"/>
              </w:rPr>
            </w:pPr>
          </w:p>
        </w:tc>
      </w:tr>
      <w:tr w:rsidR="008404B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3AAD709B"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2AC5C62C" w:rsidR="008404BA" w:rsidRDefault="008404BA" w:rsidP="008404BA">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w:t>
            </w:r>
            <w:proofErr w:type="gramStart"/>
            <w:r>
              <w:rPr>
                <w:rFonts w:ascii="Arial" w:hAnsi="Arial" w:cs="Arial"/>
                <w:sz w:val="21"/>
                <w:szCs w:val="22"/>
              </w:rPr>
              <w:t>has to</w:t>
            </w:r>
            <w:proofErr w:type="gramEnd"/>
            <w:r>
              <w:rPr>
                <w:rFonts w:ascii="Arial" w:hAnsi="Arial" w:cs="Arial"/>
                <w:sz w:val="21"/>
                <w:szCs w:val="22"/>
              </w:rPr>
              <w:t xml:space="preserve"> be activated). But if same broadcast </w:t>
            </w:r>
            <w:r>
              <w:rPr>
                <w:rFonts w:ascii="Arial" w:hAnsi="Arial" w:cs="Arial"/>
                <w:sz w:val="21"/>
                <w:szCs w:val="22"/>
              </w:rPr>
              <w:lastRenderedPageBreak/>
              <w:t xml:space="preserve">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E771C3"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01FC25F9" w:rsidR="00E771C3" w:rsidRDefault="00E771C3" w:rsidP="00E771C3">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4149739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E771C3" w:rsidRDefault="00E771C3" w:rsidP="00E771C3">
            <w:pPr>
              <w:rPr>
                <w:rFonts w:ascii="Arial" w:hAnsi="Arial" w:cs="Arial"/>
                <w:sz w:val="20"/>
                <w:lang w:eastAsia="en-US"/>
              </w:rPr>
            </w:pPr>
          </w:p>
        </w:tc>
      </w:tr>
      <w:tr w:rsidR="005542D9"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0A7DF726"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1D7F18CA" w:rsidR="005542D9" w:rsidRDefault="005542D9" w:rsidP="005542D9">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2FE6C8C3" w:rsidR="005542D9" w:rsidRDefault="005542D9" w:rsidP="005542D9">
            <w:pPr>
              <w:rPr>
                <w:rFonts w:ascii="Arial" w:hAnsi="Arial" w:cs="Arial"/>
                <w:sz w:val="20"/>
                <w:lang w:eastAsia="en-US"/>
              </w:rPr>
            </w:pPr>
            <w:r>
              <w:rPr>
                <w:rFonts w:ascii="Arial" w:hAnsi="Arial" w:cs="Arial"/>
                <w:sz w:val="20"/>
              </w:rPr>
              <w:t>It is up to NW implementation.</w:t>
            </w:r>
          </w:p>
        </w:tc>
      </w:tr>
      <w:tr w:rsidR="003D58D3"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4BC3DD1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34051119"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416DB4D6" w:rsidR="003D58D3" w:rsidRDefault="003D58D3" w:rsidP="003D58D3">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3D58D3"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48D2861E" w:rsidR="003D58D3" w:rsidRDefault="00D6505E"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1AE9EDDD" w:rsidR="003D58D3" w:rsidRDefault="00D6505E"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03FE31EF" w:rsidR="003D58D3" w:rsidRDefault="00D6505E" w:rsidP="003D58D3">
            <w:pPr>
              <w:rPr>
                <w:rFonts w:ascii="Arial" w:eastAsia="DengXian" w:hAnsi="Arial" w:cs="Arial"/>
                <w:sz w:val="20"/>
              </w:rPr>
            </w:pPr>
            <w:r>
              <w:rPr>
                <w:rFonts w:ascii="Arial" w:eastAsia="DengXian" w:hAnsi="Arial" w:cs="Arial"/>
                <w:sz w:val="20"/>
              </w:rPr>
              <w:t xml:space="preserve">Both UE and NW </w:t>
            </w:r>
            <w:proofErr w:type="gramStart"/>
            <w:r>
              <w:rPr>
                <w:rFonts w:ascii="Arial" w:eastAsia="DengXian" w:hAnsi="Arial" w:cs="Arial"/>
                <w:sz w:val="20"/>
              </w:rPr>
              <w:t>means</w:t>
            </w:r>
            <w:proofErr w:type="gramEnd"/>
            <w:r>
              <w:rPr>
                <w:rFonts w:ascii="Arial" w:eastAsia="DengXian" w:hAnsi="Arial" w:cs="Arial"/>
                <w:sz w:val="20"/>
              </w:rPr>
              <w:t xml:space="preserve"> to use </w:t>
            </w:r>
            <w:proofErr w:type="spellStart"/>
            <w:r>
              <w:rPr>
                <w:rFonts w:ascii="Arial" w:eastAsia="DengXian" w:hAnsi="Arial" w:cs="Arial"/>
                <w:sz w:val="20"/>
              </w:rPr>
              <w:t>SCell</w:t>
            </w:r>
            <w:proofErr w:type="spellEnd"/>
            <w:r>
              <w:rPr>
                <w:rFonts w:ascii="Arial" w:eastAsia="DengXian" w:hAnsi="Arial" w:cs="Arial"/>
                <w:sz w:val="20"/>
              </w:rPr>
              <w:t xml:space="preserve"> is up to implementation.</w:t>
            </w:r>
          </w:p>
        </w:tc>
      </w:tr>
      <w:tr w:rsidR="003D58D3"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3D58D3" w:rsidRDefault="003D58D3" w:rsidP="003D58D3">
            <w:pPr>
              <w:rPr>
                <w:rFonts w:ascii="Arial" w:hAnsi="Arial" w:cs="Arial"/>
                <w:sz w:val="21"/>
                <w:szCs w:val="22"/>
              </w:rPr>
            </w:pPr>
          </w:p>
        </w:tc>
      </w:tr>
      <w:tr w:rsidR="003D58D3"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3D58D3" w:rsidRDefault="003D58D3" w:rsidP="003D58D3">
            <w:pPr>
              <w:rPr>
                <w:rFonts w:ascii="Arial" w:eastAsia="DengXian" w:hAnsi="Arial" w:cs="Arial"/>
                <w:lang w:eastAsia="en-US"/>
              </w:rPr>
            </w:pPr>
          </w:p>
        </w:tc>
      </w:tr>
      <w:tr w:rsidR="003D58D3"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3D58D3" w:rsidRDefault="003D58D3" w:rsidP="003D58D3">
            <w:pPr>
              <w:jc w:val="left"/>
              <w:rPr>
                <w:rFonts w:ascii="Arial" w:eastAsia="Yu Mincho" w:hAnsi="Arial" w:cs="Arial"/>
                <w:sz w:val="20"/>
                <w:lang w:val="en-US"/>
              </w:rPr>
            </w:pPr>
          </w:p>
        </w:tc>
      </w:tr>
      <w:tr w:rsidR="003D58D3"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3D58D3" w:rsidRDefault="003D58D3" w:rsidP="003D58D3">
            <w:pPr>
              <w:jc w:val="left"/>
              <w:rPr>
                <w:rFonts w:ascii="Arial" w:eastAsia="Yu Mincho" w:hAnsi="Arial" w:cs="Arial"/>
                <w:sz w:val="20"/>
                <w:lang w:eastAsia="ja-JP"/>
              </w:rPr>
            </w:pPr>
          </w:p>
        </w:tc>
      </w:tr>
      <w:tr w:rsidR="003D58D3"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3D58D3" w:rsidRDefault="003D58D3" w:rsidP="003D58D3">
            <w:pPr>
              <w:jc w:val="left"/>
              <w:rPr>
                <w:rFonts w:ascii="Arial" w:eastAsia="Yu Mincho" w:hAnsi="Arial" w:cs="Arial"/>
                <w:sz w:val="20"/>
                <w:lang w:eastAsia="ja-JP"/>
              </w:rPr>
            </w:pPr>
          </w:p>
        </w:tc>
      </w:tr>
      <w:tr w:rsidR="003D58D3"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3D58D3" w:rsidRDefault="003D58D3" w:rsidP="003D58D3">
            <w:pPr>
              <w:jc w:val="left"/>
              <w:rPr>
                <w:rFonts w:ascii="Arial" w:hAnsi="Arial" w:cs="Arial"/>
                <w:sz w:val="21"/>
                <w:szCs w:val="22"/>
              </w:rPr>
            </w:pPr>
          </w:p>
        </w:tc>
      </w:tr>
      <w:tr w:rsidR="003D58D3"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3D58D3" w:rsidRDefault="003D58D3" w:rsidP="003D58D3">
            <w:pPr>
              <w:rPr>
                <w:rFonts w:ascii="Arial" w:eastAsia="DengXian" w:hAnsi="Arial" w:cs="Arial"/>
                <w:lang w:eastAsia="en-US"/>
              </w:rPr>
            </w:pPr>
          </w:p>
        </w:tc>
      </w:tr>
      <w:tr w:rsidR="003D58D3"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3D58D3" w:rsidRDefault="003D58D3" w:rsidP="003D58D3">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TableGri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SimSun"/>
                <w:noProof/>
                <w:lang w:eastAsia="zh-CN"/>
              </w:rPr>
            </w:pPr>
            <w:ins w:id="63" w:author="vivo (Stephen)" w:date="2022-04-26T06:35:00Z">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BodyText"/>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proofErr w:type="gramStart"/>
            <w:r w:rsidR="00235332">
              <w:rPr>
                <w:rFonts w:ascii="Arial" w:hAnsi="Arial" w:cs="Arial"/>
                <w:sz w:val="20"/>
              </w:rPr>
              <w:t>e.g.</w:t>
            </w:r>
            <w:proofErr w:type="gramEnd"/>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 xml:space="preserve">nt </w:t>
            </w:r>
            <w:proofErr w:type="spellStart"/>
            <w:r w:rsidR="00F30F2E">
              <w:rPr>
                <w:rFonts w:ascii="Arial" w:hAnsi="Arial" w:cs="Arial"/>
                <w:sz w:val="20"/>
              </w:rPr>
              <w:t>TBs</w:t>
            </w:r>
            <w:r>
              <w:rPr>
                <w:rFonts w:ascii="Arial" w:hAnsi="Arial" w:cs="Arial"/>
                <w:sz w:val="20"/>
              </w:rPr>
              <w:t>.</w:t>
            </w:r>
            <w:proofErr w:type="spellEnd"/>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DengXian"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EA1E5F"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1B5BD90F" w:rsidR="00EA1E5F" w:rsidRDefault="00EA1E5F" w:rsidP="00EA1E5F">
            <w:pPr>
              <w:jc w:val="center"/>
              <w:rPr>
                <w:rFonts w:ascii="Arial" w:hAnsi="Arial" w:cs="Arial"/>
                <w:sz w:val="20"/>
                <w:lang w:eastAsia="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2DA2CDC5" w:rsidR="00EA1E5F" w:rsidRDefault="00EA1E5F" w:rsidP="00EA1E5F">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59BCD6AE" w:rsidR="00EA1E5F" w:rsidRDefault="00EA1E5F" w:rsidP="00EA1E5F">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8404B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22B6690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4AE8AE6D"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8404BA" w:rsidRDefault="008404BA" w:rsidP="008404BA">
            <w:pPr>
              <w:rPr>
                <w:rFonts w:ascii="Arial" w:hAnsi="Arial" w:cs="Arial"/>
                <w:sz w:val="21"/>
                <w:szCs w:val="22"/>
                <w:lang w:eastAsia="en-US"/>
              </w:rPr>
            </w:pPr>
          </w:p>
        </w:tc>
      </w:tr>
      <w:tr w:rsidR="00E771C3"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63AD971D"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158B2FD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E771C3" w:rsidRDefault="00E771C3" w:rsidP="00E771C3">
            <w:pPr>
              <w:rPr>
                <w:rFonts w:ascii="Arial" w:hAnsi="Arial" w:cs="Arial"/>
                <w:sz w:val="20"/>
                <w:lang w:eastAsia="en-US"/>
              </w:rPr>
            </w:pPr>
          </w:p>
        </w:tc>
      </w:tr>
      <w:tr w:rsidR="005542D9"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3BE93726"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CF579E7"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0528F99" w:rsidR="005542D9" w:rsidRDefault="005542D9" w:rsidP="005542D9">
            <w:pPr>
              <w:rPr>
                <w:rFonts w:ascii="Arial" w:hAnsi="Arial" w:cs="Arial"/>
                <w:sz w:val="20"/>
                <w:lang w:eastAsia="en-US"/>
              </w:rPr>
            </w:pPr>
            <w:r w:rsidRPr="005D35DA">
              <w:rPr>
                <w:rFonts w:ascii="Arial" w:hAnsi="Arial" w:cs="Arial" w:hint="eastAsia"/>
                <w:sz w:val="20"/>
              </w:rPr>
              <w:t>A</w:t>
            </w:r>
            <w:r w:rsidRPr="005D35DA">
              <w:rPr>
                <w:rFonts w:ascii="Arial" w:hAnsi="Arial" w:cs="Arial"/>
                <w:sz w:val="20"/>
              </w:rPr>
              <w:t>gree with LGE</w:t>
            </w:r>
          </w:p>
        </w:tc>
      </w:tr>
      <w:tr w:rsidR="003D58D3"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5C9DFC8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33ED44DF"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3D58D3" w:rsidRDefault="003D58D3" w:rsidP="003D58D3">
            <w:pPr>
              <w:rPr>
                <w:rFonts w:ascii="Arial" w:hAnsi="Arial" w:cs="Arial"/>
                <w:sz w:val="20"/>
                <w:lang w:eastAsia="en-US"/>
              </w:rPr>
            </w:pPr>
          </w:p>
        </w:tc>
      </w:tr>
      <w:tr w:rsidR="003D58D3"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ABDA7A" w:rsidR="003D58D3" w:rsidRDefault="00D6505E"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1DF50AD7" w:rsidR="003D58D3" w:rsidRDefault="00AE3060" w:rsidP="003D58D3">
            <w:pPr>
              <w:jc w:val="center"/>
              <w:rPr>
                <w:rFonts w:ascii="Arial" w:eastAsia="DengXian" w:hAnsi="Arial" w:cs="Arial"/>
                <w:sz w:val="20"/>
              </w:rPr>
            </w:pPr>
            <w:r>
              <w:rPr>
                <w:rFonts w:ascii="Arial" w:eastAsia="DengXian"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4E040DDB" w:rsidR="003D58D3" w:rsidRDefault="00D6505E" w:rsidP="003D58D3">
            <w:pPr>
              <w:rPr>
                <w:rFonts w:ascii="Arial" w:eastAsia="DengXian" w:hAnsi="Arial" w:cs="Arial"/>
                <w:sz w:val="20"/>
              </w:rPr>
            </w:pPr>
            <w:r>
              <w:rPr>
                <w:rFonts w:ascii="Arial" w:eastAsia="DengXian" w:hAnsi="Arial" w:cs="Arial"/>
                <w:sz w:val="20"/>
              </w:rPr>
              <w:t xml:space="preserve">Not </w:t>
            </w:r>
            <w:r w:rsidR="00AE3060">
              <w:rPr>
                <w:rFonts w:ascii="Arial" w:eastAsia="DengXian" w:hAnsi="Arial" w:cs="Arial"/>
                <w:sz w:val="20"/>
              </w:rPr>
              <w:t xml:space="preserve">necessarily </w:t>
            </w:r>
            <w:r>
              <w:rPr>
                <w:rFonts w:ascii="Arial" w:eastAsia="DengXian" w:hAnsi="Arial" w:cs="Arial"/>
                <w:sz w:val="20"/>
              </w:rPr>
              <w:t xml:space="preserve">needed </w:t>
            </w:r>
            <w:r w:rsidR="00AE3060">
              <w:rPr>
                <w:rFonts w:ascii="Arial" w:eastAsia="DengXian" w:hAnsi="Arial" w:cs="Arial"/>
                <w:sz w:val="20"/>
              </w:rPr>
              <w:t xml:space="preserve">but if added </w:t>
            </w:r>
            <w:r>
              <w:rPr>
                <w:rFonts w:ascii="Arial" w:eastAsia="DengXian" w:hAnsi="Arial" w:cs="Arial"/>
                <w:sz w:val="20"/>
              </w:rPr>
              <w:t>the HARQ process</w:t>
            </w:r>
            <w:r w:rsidR="00AE3060">
              <w:rPr>
                <w:rFonts w:ascii="Arial" w:eastAsia="DengXian" w:hAnsi="Arial" w:cs="Arial"/>
                <w:sz w:val="20"/>
              </w:rPr>
              <w:t xml:space="preserve"> is up to UE to select and should be changed.</w:t>
            </w:r>
          </w:p>
        </w:tc>
      </w:tr>
      <w:tr w:rsidR="003D58D3"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3D58D3" w:rsidRDefault="003D58D3" w:rsidP="003D58D3">
            <w:pPr>
              <w:rPr>
                <w:rFonts w:ascii="Arial" w:hAnsi="Arial" w:cs="Arial"/>
                <w:sz w:val="21"/>
                <w:szCs w:val="22"/>
              </w:rPr>
            </w:pPr>
          </w:p>
        </w:tc>
      </w:tr>
      <w:tr w:rsidR="003D58D3"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3D58D3" w:rsidRDefault="003D58D3" w:rsidP="003D58D3">
            <w:pPr>
              <w:rPr>
                <w:rFonts w:ascii="Arial" w:eastAsia="DengXian" w:hAnsi="Arial" w:cs="Arial"/>
                <w:lang w:eastAsia="en-US"/>
              </w:rPr>
            </w:pPr>
          </w:p>
        </w:tc>
      </w:tr>
      <w:tr w:rsidR="003D58D3"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3D58D3" w:rsidRDefault="003D58D3" w:rsidP="003D58D3">
            <w:pPr>
              <w:jc w:val="left"/>
              <w:rPr>
                <w:rFonts w:ascii="Arial" w:eastAsia="Yu Mincho" w:hAnsi="Arial" w:cs="Arial"/>
                <w:sz w:val="20"/>
                <w:lang w:val="en-US"/>
              </w:rPr>
            </w:pPr>
          </w:p>
        </w:tc>
      </w:tr>
      <w:tr w:rsidR="003D58D3"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3D58D3" w:rsidRDefault="003D58D3" w:rsidP="003D58D3">
            <w:pPr>
              <w:jc w:val="left"/>
              <w:rPr>
                <w:rFonts w:ascii="Arial" w:eastAsia="Yu Mincho" w:hAnsi="Arial" w:cs="Arial"/>
                <w:sz w:val="20"/>
                <w:lang w:eastAsia="ja-JP"/>
              </w:rPr>
            </w:pPr>
          </w:p>
        </w:tc>
      </w:tr>
      <w:tr w:rsidR="003D58D3"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3D58D3" w:rsidRDefault="003D58D3" w:rsidP="003D58D3">
            <w:pPr>
              <w:jc w:val="left"/>
              <w:rPr>
                <w:rFonts w:ascii="Arial" w:eastAsia="Yu Mincho" w:hAnsi="Arial" w:cs="Arial"/>
                <w:sz w:val="20"/>
                <w:lang w:eastAsia="ja-JP"/>
              </w:rPr>
            </w:pPr>
          </w:p>
        </w:tc>
      </w:tr>
      <w:tr w:rsidR="003D58D3"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3D58D3" w:rsidRDefault="003D58D3" w:rsidP="003D58D3">
            <w:pPr>
              <w:jc w:val="left"/>
              <w:rPr>
                <w:rFonts w:ascii="Arial" w:hAnsi="Arial" w:cs="Arial"/>
                <w:sz w:val="21"/>
                <w:szCs w:val="22"/>
              </w:rPr>
            </w:pPr>
          </w:p>
        </w:tc>
      </w:tr>
      <w:tr w:rsidR="003D58D3"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3D58D3" w:rsidRDefault="003D58D3" w:rsidP="003D58D3">
            <w:pPr>
              <w:rPr>
                <w:rFonts w:ascii="Arial" w:eastAsia="DengXian" w:hAnsi="Arial" w:cs="Arial"/>
                <w:lang w:eastAsia="en-US"/>
              </w:rPr>
            </w:pPr>
          </w:p>
        </w:tc>
      </w:tr>
      <w:tr w:rsidR="003D58D3"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3D58D3" w:rsidRDefault="003D58D3" w:rsidP="003D58D3">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BodyText"/>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DengXian" w:hAnsi="Arial" w:cs="Arial"/>
                <w:sz w:val="21"/>
                <w:szCs w:val="22"/>
              </w:rPr>
            </w:pPr>
            <w:r>
              <w:rPr>
                <w:rFonts w:ascii="Arial" w:eastAsia="DengXian"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EA1E5F"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298A6086" w:rsidR="00EA1E5F" w:rsidRDefault="00EA1E5F" w:rsidP="00EA1E5F">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3CA5C65A"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A1E5F" w:rsidRDefault="00EA1E5F" w:rsidP="00EA1E5F">
            <w:pPr>
              <w:rPr>
                <w:rFonts w:ascii="Arial" w:hAnsi="Arial" w:cs="Arial"/>
                <w:sz w:val="21"/>
                <w:szCs w:val="22"/>
                <w:lang w:eastAsia="en-US"/>
              </w:rPr>
            </w:pPr>
          </w:p>
        </w:tc>
      </w:tr>
      <w:tr w:rsidR="008404BA"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225F2B2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380714EA"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8404BA" w:rsidRDefault="008404BA" w:rsidP="008404BA">
            <w:pPr>
              <w:rPr>
                <w:rFonts w:ascii="Arial" w:hAnsi="Arial" w:cs="Arial"/>
                <w:sz w:val="21"/>
                <w:szCs w:val="22"/>
                <w:lang w:eastAsia="en-US"/>
              </w:rPr>
            </w:pPr>
          </w:p>
        </w:tc>
      </w:tr>
      <w:tr w:rsidR="00E771C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21E751B0"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423594B8"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E771C3" w:rsidRDefault="00E771C3" w:rsidP="00E771C3">
            <w:pPr>
              <w:rPr>
                <w:rFonts w:ascii="Arial" w:hAnsi="Arial" w:cs="Arial"/>
                <w:sz w:val="20"/>
                <w:lang w:eastAsia="en-US"/>
              </w:rPr>
            </w:pPr>
          </w:p>
        </w:tc>
      </w:tr>
      <w:tr w:rsidR="005542D9"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521D19E1"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4176ABF9"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5542D9" w:rsidRDefault="005542D9" w:rsidP="005542D9">
            <w:pPr>
              <w:rPr>
                <w:rFonts w:ascii="Arial" w:hAnsi="Arial" w:cs="Arial"/>
                <w:sz w:val="20"/>
                <w:lang w:eastAsia="en-US"/>
              </w:rPr>
            </w:pPr>
          </w:p>
        </w:tc>
      </w:tr>
      <w:tr w:rsidR="003D58D3"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03893B3A"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42B1D9FD"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3D58D3" w:rsidRDefault="003D58D3" w:rsidP="003D58D3">
            <w:pPr>
              <w:rPr>
                <w:rFonts w:ascii="Arial" w:hAnsi="Arial" w:cs="Arial"/>
                <w:sz w:val="20"/>
                <w:lang w:eastAsia="en-US"/>
              </w:rPr>
            </w:pPr>
          </w:p>
        </w:tc>
      </w:tr>
      <w:tr w:rsidR="003D58D3"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50E485FB" w:rsidR="003D58D3" w:rsidRDefault="00AE3060"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67EC2A7D" w:rsidR="003D58D3" w:rsidRDefault="00AE3060"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3D58D3" w:rsidRDefault="003D58D3" w:rsidP="003D58D3">
            <w:pPr>
              <w:rPr>
                <w:rFonts w:ascii="Arial" w:eastAsia="DengXian" w:hAnsi="Arial" w:cs="Arial"/>
                <w:sz w:val="20"/>
              </w:rPr>
            </w:pPr>
          </w:p>
        </w:tc>
      </w:tr>
      <w:tr w:rsidR="003D58D3"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3D58D3" w:rsidRDefault="003D58D3" w:rsidP="003D58D3">
            <w:pPr>
              <w:rPr>
                <w:rFonts w:ascii="Arial" w:hAnsi="Arial" w:cs="Arial"/>
                <w:sz w:val="21"/>
                <w:szCs w:val="22"/>
              </w:rPr>
            </w:pPr>
          </w:p>
        </w:tc>
      </w:tr>
      <w:tr w:rsidR="003D58D3"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3D58D3" w:rsidRDefault="003D58D3" w:rsidP="003D58D3">
            <w:pPr>
              <w:rPr>
                <w:rFonts w:ascii="Arial" w:eastAsia="DengXian" w:hAnsi="Arial" w:cs="Arial"/>
                <w:lang w:eastAsia="en-US"/>
              </w:rPr>
            </w:pPr>
          </w:p>
        </w:tc>
      </w:tr>
      <w:tr w:rsidR="003D58D3"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3D58D3" w:rsidRDefault="003D58D3" w:rsidP="003D58D3">
            <w:pPr>
              <w:jc w:val="left"/>
              <w:rPr>
                <w:rFonts w:ascii="Arial" w:eastAsia="Yu Mincho" w:hAnsi="Arial" w:cs="Arial"/>
                <w:sz w:val="20"/>
                <w:lang w:val="en-US"/>
              </w:rPr>
            </w:pPr>
          </w:p>
        </w:tc>
      </w:tr>
      <w:tr w:rsidR="003D58D3"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3D58D3" w:rsidRDefault="003D58D3" w:rsidP="003D58D3">
            <w:pPr>
              <w:jc w:val="left"/>
              <w:rPr>
                <w:rFonts w:ascii="Arial" w:eastAsia="Yu Mincho" w:hAnsi="Arial" w:cs="Arial"/>
                <w:sz w:val="20"/>
                <w:lang w:eastAsia="ja-JP"/>
              </w:rPr>
            </w:pPr>
          </w:p>
        </w:tc>
      </w:tr>
      <w:tr w:rsidR="003D58D3"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3D58D3" w:rsidRDefault="003D58D3" w:rsidP="003D58D3">
            <w:pPr>
              <w:jc w:val="left"/>
              <w:rPr>
                <w:rFonts w:ascii="Arial" w:eastAsia="Yu Mincho" w:hAnsi="Arial" w:cs="Arial"/>
                <w:sz w:val="20"/>
                <w:lang w:eastAsia="ja-JP"/>
              </w:rPr>
            </w:pPr>
          </w:p>
        </w:tc>
      </w:tr>
      <w:tr w:rsidR="003D58D3"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3D58D3" w:rsidRDefault="003D58D3" w:rsidP="003D58D3">
            <w:pPr>
              <w:jc w:val="left"/>
              <w:rPr>
                <w:rFonts w:ascii="Arial" w:hAnsi="Arial" w:cs="Arial"/>
                <w:sz w:val="21"/>
                <w:szCs w:val="22"/>
              </w:rPr>
            </w:pPr>
          </w:p>
        </w:tc>
      </w:tr>
      <w:tr w:rsidR="003D58D3"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3D58D3" w:rsidRDefault="003D58D3" w:rsidP="003D58D3">
            <w:pPr>
              <w:rPr>
                <w:rFonts w:ascii="Arial" w:eastAsia="DengXian" w:hAnsi="Arial" w:cs="Arial"/>
                <w:lang w:eastAsia="en-US"/>
              </w:rPr>
            </w:pPr>
          </w:p>
        </w:tc>
      </w:tr>
      <w:tr w:rsidR="003D58D3"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3D58D3" w:rsidRDefault="003D58D3" w:rsidP="003D58D3">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Heading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SimSun" w:hAnsi="SimSun" w:hint="eastAsia"/>
        </w:rPr>
        <w:t>/</w:t>
      </w:r>
      <w:r>
        <w:t xml:space="preserve"> R2-2205129], companies proposed text to clarify discarding unexpected sub PDU for broadcast MBS reception.</w:t>
      </w:r>
      <w:r w:rsidR="003A7E7F">
        <w:t xml:space="preserve"> In </w:t>
      </w:r>
      <w:proofErr w:type="spellStart"/>
      <w:r w:rsidR="003A7E7F">
        <w:t>previour</w:t>
      </w:r>
      <w:proofErr w:type="spellEnd"/>
      <w:r w:rsidR="003A7E7F">
        <w:t xml:space="preserve"> MAC running CR discussion, most companies agreed to add text in </w:t>
      </w:r>
      <w:proofErr w:type="spellStart"/>
      <w:r w:rsidR="003A7E7F">
        <w:t>secion</w:t>
      </w:r>
      <w:proofErr w:type="spellEnd"/>
      <w:r w:rsidR="003A7E7F">
        <w:t xml:space="preserve"> 5.3.3, not 5.13.</w:t>
      </w:r>
      <w:r w:rsidR="00BD068D">
        <w:t xml:space="preserve"> it is better not to open this discussion again, </w:t>
      </w:r>
      <w:proofErr w:type="gramStart"/>
      <w:r w:rsidR="00BD068D">
        <w:t>i.e.</w:t>
      </w:r>
      <w:proofErr w:type="gramEnd"/>
      <w:r w:rsidR="00BD068D">
        <w:t xml:space="preserve"> </w:t>
      </w:r>
      <w:r w:rsidR="00B70E91">
        <w:t>the yellow highlight text in 5.3.3 below will be kept.</w:t>
      </w:r>
      <w:r w:rsidR="003A7E7F">
        <w:t xml:space="preserve"> </w:t>
      </w:r>
    </w:p>
    <w:tbl>
      <w:tblPr>
        <w:tblStyle w:val="TableGri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Heading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t>5.3.3</w:t>
            </w:r>
            <w:r w:rsidRPr="008B1243">
              <w:rPr>
                <w:lang w:eastAsia="ko-KR"/>
              </w:rPr>
              <w:tab/>
              <w:t>Disassembly and demultiplexing</w:t>
            </w:r>
            <w:bookmarkEnd w:id="65"/>
            <w:bookmarkEnd w:id="66"/>
            <w:bookmarkEnd w:id="67"/>
            <w:bookmarkEnd w:id="68"/>
            <w:bookmarkEnd w:id="69"/>
            <w:bookmarkEnd w:id="70"/>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w:t>
            </w:r>
            <w:proofErr w:type="spellStart"/>
            <w:r w:rsidRPr="000323C7">
              <w:rPr>
                <w:highlight w:val="yellow"/>
              </w:rPr>
              <w:t>eLCID</w:t>
            </w:r>
            <w:proofErr w:type="spellEnd"/>
            <w:r w:rsidRPr="000323C7">
              <w:rPr>
                <w:highlight w:val="yellow"/>
              </w:rPr>
              <w:t xml:space="preserve">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DengXian"/>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TableGri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Heading2"/>
              <w:rPr>
                <w:lang w:eastAsia="ko-KR"/>
              </w:rPr>
            </w:pPr>
            <w:bookmarkStart w:id="71" w:name="_Toc46490344"/>
            <w:bookmarkStart w:id="72" w:name="_Toc52752039"/>
            <w:bookmarkStart w:id="73" w:name="_Toc52796501"/>
            <w:bookmarkStart w:id="74" w:name="_Toc100872016"/>
            <w:r w:rsidRPr="008B1243">
              <w:rPr>
                <w:lang w:eastAsia="ko-KR"/>
              </w:rPr>
              <w:lastRenderedPageBreak/>
              <w:t>5.13</w:t>
            </w:r>
            <w:r w:rsidRPr="008B1243">
              <w:rPr>
                <w:lang w:eastAsia="ko-KR"/>
              </w:rPr>
              <w:tab/>
              <w:t xml:space="preserve">Handling of unknown, </w:t>
            </w:r>
            <w:proofErr w:type="gramStart"/>
            <w:r w:rsidRPr="008B1243">
              <w:rPr>
                <w:lang w:eastAsia="ko-KR"/>
              </w:rPr>
              <w:t>unforeseen</w:t>
            </w:r>
            <w:proofErr w:type="gramEnd"/>
            <w:r w:rsidRPr="008B1243">
              <w:rPr>
                <w:lang w:eastAsia="ko-KR"/>
              </w:rPr>
              <w:t xml:space="preserve">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 xml:space="preserve">When a MAC entity receives a MAC PDU for the MAC entity's C-RNTI or CS-RNTI, or by the configured downlink assignment, containing a Reserved LCID or </w:t>
            </w:r>
            <w:proofErr w:type="spellStart"/>
            <w:r w:rsidRPr="008B1243">
              <w:rPr>
                <w:lang w:eastAsia="ko-KR"/>
              </w:rPr>
              <w:t>eLCID</w:t>
            </w:r>
            <w:proofErr w:type="spellEnd"/>
            <w:r w:rsidRPr="008B1243">
              <w:rPr>
                <w:lang w:eastAsia="ko-KR"/>
              </w:rPr>
              <w:t xml:space="preserve"> value, or an LCID or </w:t>
            </w:r>
            <w:proofErr w:type="spellStart"/>
            <w:r w:rsidRPr="008B1243">
              <w:rPr>
                <w:lang w:eastAsia="ko-KR"/>
              </w:rPr>
              <w:t>eLCID</w:t>
            </w:r>
            <w:proofErr w:type="spellEnd"/>
            <w:r w:rsidRPr="008B1243">
              <w:rPr>
                <w:lang w:eastAsia="ko-KR"/>
              </w:rPr>
              <w:t xml:space="preserve">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 xml:space="preserve">discard the received </w:t>
            </w:r>
            <w:proofErr w:type="spellStart"/>
            <w:r w:rsidRPr="007B71E5">
              <w:rPr>
                <w:lang w:val="en-US" w:eastAsia="ko-KR"/>
              </w:rPr>
              <w:t>subPDU</w:t>
            </w:r>
            <w:proofErr w:type="spellEnd"/>
            <w:r w:rsidRPr="007B71E5">
              <w:rPr>
                <w:lang w:val="en-US" w:eastAsia="ko-KR"/>
              </w:rPr>
              <w:t xml:space="preserve"> and any remaining </w:t>
            </w:r>
            <w:proofErr w:type="spellStart"/>
            <w:r w:rsidRPr="007B71E5">
              <w:rPr>
                <w:lang w:val="en-US" w:eastAsia="ko-KR"/>
              </w:rPr>
              <w:t>subPDUs</w:t>
            </w:r>
            <w:proofErr w:type="spellEnd"/>
            <w:r w:rsidRPr="007B71E5">
              <w:rPr>
                <w:lang w:val="en-US" w:eastAsia="ko-KR"/>
              </w:rPr>
              <w:t xml:space="preserve">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xml:space="preserve">, or by the configured downlink assignment, containing an LCID or </w:t>
            </w:r>
            <w:proofErr w:type="spellStart"/>
            <w:r w:rsidRPr="008B1243">
              <w:rPr>
                <w:lang w:eastAsia="ko-KR"/>
              </w:rPr>
              <w:t>eLCID</w:t>
            </w:r>
            <w:proofErr w:type="spellEnd"/>
            <w:r w:rsidRPr="008B1243">
              <w:rPr>
                <w:lang w:eastAsia="ko-KR"/>
              </w:rPr>
              <w:t xml:space="preserve"> value which is not configured, the MAC entity shall at least:</w:t>
            </w:r>
          </w:p>
          <w:p w14:paraId="43A078B1" w14:textId="7040E844" w:rsidR="000323C7" w:rsidRPr="000323C7" w:rsidRDefault="000323C7" w:rsidP="000323C7">
            <w:pPr>
              <w:pStyle w:val="B1"/>
              <w:rPr>
                <w:rFonts w:eastAsia="DengXian"/>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w:t>
      </w:r>
      <w:proofErr w:type="gramStart"/>
      <w:r>
        <w:t>i.e.</w:t>
      </w:r>
      <w:proofErr w:type="gramEnd"/>
      <w:r>
        <w:t xml:space="preserv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w:t>
      </w:r>
      <w:proofErr w:type="gramStart"/>
      <w:r>
        <w:t>i.e.</w:t>
      </w:r>
      <w:proofErr w:type="gramEnd"/>
      <w:r>
        <w:t xml:space="preserv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BodyText"/>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DengXian" w:hAnsi="Arial" w:cs="Arial"/>
                <w:sz w:val="21"/>
                <w:szCs w:val="22"/>
              </w:rPr>
            </w:pPr>
            <w:r>
              <w:rPr>
                <w:rFonts w:ascii="Arial" w:eastAsia="DengXian"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w:t>
            </w:r>
            <w:proofErr w:type="spellStart"/>
            <w:r w:rsidRPr="00005D41">
              <w:rPr>
                <w:rFonts w:ascii="Arial" w:eastAsia="Malgun Gothic" w:hAnsi="Arial" w:cs="Arial"/>
                <w:sz w:val="20"/>
                <w:lang w:eastAsia="ko-KR"/>
              </w:rPr>
              <w:t>subPDU</w:t>
            </w:r>
            <w:proofErr w:type="spellEnd"/>
            <w:r w:rsidRPr="00005D41">
              <w:rPr>
                <w:rFonts w:ascii="Arial" w:eastAsia="Malgun Gothic" w:hAnsi="Arial" w:cs="Arial"/>
                <w:sz w:val="20"/>
                <w:lang w:eastAsia="ko-KR"/>
              </w:rPr>
              <w:t xml:space="preserve">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EA1E5F"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20C858B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41006A61"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47FDD56B"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8404BA"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0C6E998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0A046D0B" w:rsidR="008404BA" w:rsidRDefault="008404BA" w:rsidP="008404BA">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8404BA" w:rsidRDefault="008404BA" w:rsidP="008404BA">
            <w:pPr>
              <w:rPr>
                <w:rFonts w:ascii="Arial" w:hAnsi="Arial" w:cs="Arial"/>
                <w:sz w:val="21"/>
                <w:szCs w:val="22"/>
                <w:lang w:eastAsia="en-US"/>
              </w:rPr>
            </w:pPr>
          </w:p>
        </w:tc>
      </w:tr>
      <w:tr w:rsidR="00E771C3"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93750A7" w:rsidR="00E771C3" w:rsidRDefault="00E771C3" w:rsidP="00E771C3">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5A1E1BBD" w:rsidR="00E771C3" w:rsidRDefault="00E771C3" w:rsidP="00E771C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E771C3" w:rsidRDefault="00E771C3" w:rsidP="00E771C3">
            <w:pPr>
              <w:rPr>
                <w:rFonts w:ascii="Arial" w:hAnsi="Arial" w:cs="Arial"/>
                <w:sz w:val="20"/>
                <w:lang w:eastAsia="en-US"/>
              </w:rPr>
            </w:pPr>
          </w:p>
        </w:tc>
      </w:tr>
      <w:tr w:rsidR="005542D9"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0928AD47"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6D5A7CD3" w:rsidR="005542D9" w:rsidRDefault="005D35DA" w:rsidP="005542D9">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07541E2A" w:rsidR="005542D9" w:rsidRDefault="005D35DA" w:rsidP="005542D9">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3D58D3"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4C6E30A9"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3A4DAD9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3D58D3" w:rsidRDefault="003D58D3" w:rsidP="003D58D3">
            <w:pPr>
              <w:rPr>
                <w:rFonts w:ascii="Arial" w:hAnsi="Arial" w:cs="Arial"/>
                <w:sz w:val="20"/>
                <w:lang w:eastAsia="en-US"/>
              </w:rPr>
            </w:pPr>
          </w:p>
        </w:tc>
      </w:tr>
      <w:tr w:rsidR="003D58D3"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04BBD6BE" w:rsidR="003D58D3" w:rsidRDefault="00AE3060"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4481C3E8" w:rsidR="003D58D3" w:rsidRDefault="00AE3060" w:rsidP="003D58D3">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10021B4A" w:rsidR="003D58D3" w:rsidRDefault="00AE3060" w:rsidP="003D58D3">
            <w:pPr>
              <w:rPr>
                <w:rFonts w:ascii="Arial" w:eastAsia="DengXian" w:hAnsi="Arial" w:cs="Arial"/>
                <w:sz w:val="20"/>
              </w:rPr>
            </w:pPr>
            <w:r>
              <w:rPr>
                <w:rFonts w:ascii="Arial" w:eastAsia="DengXian" w:hAnsi="Arial" w:cs="Arial"/>
                <w:sz w:val="20"/>
              </w:rPr>
              <w:t xml:space="preserve">(text needs some </w:t>
            </w:r>
            <w:proofErr w:type="gramStart"/>
            <w:r>
              <w:rPr>
                <w:rFonts w:ascii="Arial" w:eastAsia="DengXian" w:hAnsi="Arial" w:cs="Arial"/>
                <w:sz w:val="20"/>
              </w:rPr>
              <w:t>work..</w:t>
            </w:r>
            <w:proofErr w:type="gramEnd"/>
            <w:r>
              <w:rPr>
                <w:rFonts w:ascii="Arial" w:eastAsia="DengXian" w:hAnsi="Arial" w:cs="Arial"/>
                <w:sz w:val="20"/>
              </w:rPr>
              <w:t>)</w:t>
            </w:r>
          </w:p>
        </w:tc>
      </w:tr>
      <w:tr w:rsidR="003D58D3"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3D58D3" w:rsidRDefault="003D58D3" w:rsidP="003D58D3">
            <w:pPr>
              <w:rPr>
                <w:rFonts w:ascii="Arial" w:hAnsi="Arial" w:cs="Arial"/>
                <w:sz w:val="21"/>
                <w:szCs w:val="22"/>
              </w:rPr>
            </w:pPr>
          </w:p>
        </w:tc>
      </w:tr>
      <w:tr w:rsidR="003D58D3"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3D58D3" w:rsidRDefault="003D58D3" w:rsidP="003D58D3">
            <w:pPr>
              <w:rPr>
                <w:rFonts w:ascii="Arial" w:eastAsia="DengXian" w:hAnsi="Arial" w:cs="Arial"/>
                <w:lang w:eastAsia="en-US"/>
              </w:rPr>
            </w:pPr>
          </w:p>
        </w:tc>
      </w:tr>
      <w:tr w:rsidR="003D58D3"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3D58D3" w:rsidRDefault="003D58D3" w:rsidP="003D58D3">
            <w:pPr>
              <w:jc w:val="left"/>
              <w:rPr>
                <w:rFonts w:ascii="Arial" w:eastAsia="Yu Mincho" w:hAnsi="Arial" w:cs="Arial"/>
                <w:sz w:val="20"/>
                <w:lang w:val="en-US"/>
              </w:rPr>
            </w:pPr>
          </w:p>
        </w:tc>
      </w:tr>
      <w:tr w:rsidR="003D58D3"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3D58D3" w:rsidRDefault="003D58D3" w:rsidP="003D58D3">
            <w:pPr>
              <w:jc w:val="left"/>
              <w:rPr>
                <w:rFonts w:ascii="Arial" w:eastAsia="Yu Mincho" w:hAnsi="Arial" w:cs="Arial"/>
                <w:sz w:val="20"/>
                <w:lang w:eastAsia="ja-JP"/>
              </w:rPr>
            </w:pPr>
          </w:p>
        </w:tc>
      </w:tr>
      <w:tr w:rsidR="003D58D3"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3D58D3" w:rsidRDefault="003D58D3" w:rsidP="003D58D3">
            <w:pPr>
              <w:jc w:val="left"/>
              <w:rPr>
                <w:rFonts w:ascii="Arial" w:eastAsia="Yu Mincho" w:hAnsi="Arial" w:cs="Arial"/>
                <w:sz w:val="20"/>
                <w:lang w:eastAsia="ja-JP"/>
              </w:rPr>
            </w:pPr>
          </w:p>
        </w:tc>
      </w:tr>
      <w:tr w:rsidR="003D58D3"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3D58D3" w:rsidRDefault="003D58D3" w:rsidP="003D58D3">
            <w:pPr>
              <w:jc w:val="left"/>
              <w:rPr>
                <w:rFonts w:ascii="Arial" w:hAnsi="Arial" w:cs="Arial"/>
                <w:sz w:val="21"/>
                <w:szCs w:val="22"/>
              </w:rPr>
            </w:pPr>
          </w:p>
        </w:tc>
      </w:tr>
      <w:tr w:rsidR="003D58D3"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3D58D3" w:rsidRDefault="003D58D3" w:rsidP="003D58D3">
            <w:pPr>
              <w:rPr>
                <w:rFonts w:ascii="Arial" w:eastAsia="DengXian" w:hAnsi="Arial" w:cs="Arial"/>
                <w:lang w:eastAsia="en-US"/>
              </w:rPr>
            </w:pPr>
          </w:p>
        </w:tc>
      </w:tr>
      <w:tr w:rsidR="003D58D3"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3D58D3" w:rsidRDefault="003D58D3" w:rsidP="003D58D3">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BodyText"/>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proofErr w:type="gramStart"/>
            <w:r>
              <w:rPr>
                <w:rFonts w:ascii="Arial" w:hAnsi="Arial" w:cs="Arial" w:hint="eastAsia"/>
                <w:sz w:val="20"/>
              </w:rPr>
              <w:t>O</w:t>
            </w:r>
            <w:r>
              <w:rPr>
                <w:rFonts w:ascii="Arial" w:hAnsi="Arial" w:cs="Arial"/>
                <w:sz w:val="20"/>
              </w:rPr>
              <w:t>therwise</w:t>
            </w:r>
            <w:proofErr w:type="gramEnd"/>
            <w:r>
              <w:rPr>
                <w:rFonts w:ascii="Arial" w:hAnsi="Arial" w:cs="Arial"/>
                <w:sz w:val="20"/>
              </w:rPr>
              <w:t xml:space="preserv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EA1E5F"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6987FFF3"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2172FBA6"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A1E5F" w:rsidRDefault="00EA1E5F" w:rsidP="00EA1E5F">
            <w:pPr>
              <w:rPr>
                <w:rFonts w:ascii="Arial" w:hAnsi="Arial" w:cs="Arial"/>
                <w:sz w:val="21"/>
                <w:szCs w:val="22"/>
                <w:lang w:eastAsia="en-US"/>
              </w:rPr>
            </w:pPr>
          </w:p>
        </w:tc>
      </w:tr>
      <w:tr w:rsidR="008404BA"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224CE5FF"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B202D8B"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8404BA" w:rsidRDefault="008404BA" w:rsidP="008404BA">
            <w:pPr>
              <w:rPr>
                <w:rFonts w:ascii="Arial" w:hAnsi="Arial" w:cs="Arial"/>
                <w:sz w:val="21"/>
                <w:szCs w:val="22"/>
                <w:lang w:eastAsia="en-US"/>
              </w:rPr>
            </w:pPr>
          </w:p>
        </w:tc>
      </w:tr>
      <w:tr w:rsidR="00E771C3"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4D94A63F"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5ABA931B"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E771C3" w:rsidRDefault="00E771C3" w:rsidP="00E771C3">
            <w:pPr>
              <w:rPr>
                <w:rFonts w:ascii="Arial" w:hAnsi="Arial" w:cs="Arial"/>
                <w:sz w:val="20"/>
                <w:lang w:eastAsia="en-US"/>
              </w:rPr>
            </w:pPr>
          </w:p>
        </w:tc>
      </w:tr>
      <w:tr w:rsidR="00E771C3"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13687DA7" w:rsidR="00E771C3" w:rsidRDefault="005542D9" w:rsidP="00E771C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427FC920" w:rsidR="00E771C3" w:rsidRDefault="005542D9"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E771C3" w:rsidRDefault="00E771C3" w:rsidP="00E771C3">
            <w:pPr>
              <w:rPr>
                <w:rFonts w:ascii="Arial" w:hAnsi="Arial" w:cs="Arial"/>
                <w:sz w:val="20"/>
                <w:lang w:eastAsia="en-US"/>
              </w:rPr>
            </w:pPr>
          </w:p>
        </w:tc>
      </w:tr>
      <w:tr w:rsidR="003D58D3"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4F1FDA9D"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141287CA"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3D58D3" w:rsidRDefault="003D58D3" w:rsidP="003D58D3">
            <w:pPr>
              <w:rPr>
                <w:rFonts w:ascii="Arial" w:hAnsi="Arial" w:cs="Arial"/>
                <w:sz w:val="20"/>
                <w:lang w:eastAsia="en-US"/>
              </w:rPr>
            </w:pPr>
          </w:p>
        </w:tc>
      </w:tr>
      <w:tr w:rsidR="003D58D3"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133D8559" w:rsidR="003D58D3" w:rsidRDefault="00AE3060"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184D4276" w:rsidR="003D58D3" w:rsidRDefault="00AE3060"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11F33702" w:rsidR="003D58D3" w:rsidRDefault="00AE3060" w:rsidP="003D58D3">
            <w:pPr>
              <w:rPr>
                <w:rFonts w:ascii="Arial" w:eastAsia="DengXian" w:hAnsi="Arial" w:cs="Arial"/>
                <w:sz w:val="20"/>
              </w:rPr>
            </w:pPr>
            <w:r>
              <w:rPr>
                <w:rFonts w:ascii="Arial" w:eastAsia="DengXian" w:hAnsi="Arial" w:cs="Arial"/>
                <w:sz w:val="20"/>
              </w:rPr>
              <w:t>To align the HARQ model.</w:t>
            </w:r>
          </w:p>
        </w:tc>
      </w:tr>
      <w:tr w:rsidR="003D58D3"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3D58D3" w:rsidRDefault="003D58D3" w:rsidP="003D58D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3D58D3" w:rsidRDefault="003D58D3" w:rsidP="003D58D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3D58D3" w:rsidRDefault="003D58D3" w:rsidP="003D58D3">
            <w:pPr>
              <w:rPr>
                <w:rFonts w:ascii="Arial" w:hAnsi="Arial" w:cs="Arial"/>
                <w:sz w:val="21"/>
                <w:szCs w:val="22"/>
              </w:rPr>
            </w:pPr>
          </w:p>
        </w:tc>
      </w:tr>
      <w:tr w:rsidR="003D58D3"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3D58D3" w:rsidRDefault="003D58D3" w:rsidP="003D58D3">
            <w:pPr>
              <w:rPr>
                <w:rFonts w:ascii="Arial" w:eastAsia="DengXian" w:hAnsi="Arial" w:cs="Arial"/>
                <w:lang w:eastAsia="en-US"/>
              </w:rPr>
            </w:pPr>
          </w:p>
        </w:tc>
      </w:tr>
      <w:tr w:rsidR="003D58D3"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3D58D3" w:rsidRDefault="003D58D3" w:rsidP="003D58D3">
            <w:pPr>
              <w:jc w:val="left"/>
              <w:rPr>
                <w:rFonts w:ascii="Arial" w:eastAsia="Yu Mincho" w:hAnsi="Arial" w:cs="Arial"/>
                <w:sz w:val="20"/>
                <w:lang w:val="en-US"/>
              </w:rPr>
            </w:pPr>
          </w:p>
        </w:tc>
      </w:tr>
      <w:tr w:rsidR="003D58D3"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3D58D3" w:rsidRDefault="003D58D3" w:rsidP="003D58D3">
            <w:pPr>
              <w:jc w:val="left"/>
              <w:rPr>
                <w:rFonts w:ascii="Arial" w:eastAsia="Yu Mincho" w:hAnsi="Arial" w:cs="Arial"/>
                <w:sz w:val="20"/>
                <w:lang w:eastAsia="ja-JP"/>
              </w:rPr>
            </w:pPr>
          </w:p>
        </w:tc>
      </w:tr>
      <w:tr w:rsidR="003D58D3"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3D58D3" w:rsidRDefault="003D58D3" w:rsidP="003D58D3">
            <w:pPr>
              <w:jc w:val="left"/>
              <w:rPr>
                <w:rFonts w:ascii="Arial" w:eastAsia="Yu Mincho" w:hAnsi="Arial" w:cs="Arial"/>
                <w:sz w:val="20"/>
                <w:lang w:eastAsia="ja-JP"/>
              </w:rPr>
            </w:pPr>
          </w:p>
        </w:tc>
      </w:tr>
      <w:tr w:rsidR="003D58D3"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3D58D3" w:rsidRDefault="003D58D3" w:rsidP="003D58D3">
            <w:pPr>
              <w:jc w:val="left"/>
              <w:rPr>
                <w:rFonts w:ascii="Arial" w:hAnsi="Arial" w:cs="Arial"/>
                <w:sz w:val="21"/>
                <w:szCs w:val="22"/>
              </w:rPr>
            </w:pPr>
          </w:p>
        </w:tc>
      </w:tr>
      <w:tr w:rsidR="003D58D3"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3D58D3" w:rsidRDefault="003D58D3" w:rsidP="003D58D3">
            <w:pPr>
              <w:rPr>
                <w:rFonts w:ascii="Arial" w:eastAsia="DengXian" w:hAnsi="Arial" w:cs="Arial"/>
                <w:lang w:eastAsia="en-US"/>
              </w:rPr>
            </w:pPr>
          </w:p>
        </w:tc>
      </w:tr>
      <w:tr w:rsidR="003D58D3"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3D58D3" w:rsidRDefault="003D58D3" w:rsidP="003D58D3">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Heading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BodyText"/>
              <w:jc w:val="center"/>
              <w:rPr>
                <w:lang w:eastAsia="en-US"/>
              </w:rPr>
            </w:pPr>
            <w:del w:id="75" w:author="HUAWEI-Xubin" w:date="2022-05-10T15:28:00Z">
              <w:r w:rsidDel="00DE46E0">
                <w:rPr>
                  <w:sz w:val="20"/>
                  <w:szCs w:val="20"/>
                  <w:lang w:eastAsia="en-US"/>
                </w:rPr>
                <w:delText>Comments</w:delText>
              </w:r>
            </w:del>
            <w:ins w:id="76"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BodyText"/>
              <w:jc w:val="center"/>
              <w:rPr>
                <w:ins w:id="77" w:author="HUAWEI-Xubin" w:date="2022-05-10T15:28:00Z"/>
                <w:sz w:val="20"/>
                <w:szCs w:val="20"/>
              </w:rPr>
            </w:pPr>
            <w:ins w:id="78"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79"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0" w:author="HUAWEI-Xubin" w:date="2022-05-10T15:28:00Z"/>
                <w:rFonts w:ascii="Arial" w:eastAsia="DengXian"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PMingLiU"/>
                <w:szCs w:val="22"/>
                <w:lang w:eastAsia="zh-TW"/>
              </w:rPr>
            </w:pPr>
            <w:r w:rsidRPr="00F53D29">
              <w:rPr>
                <w:rFonts w:eastAsia="PMingLiU"/>
                <w:szCs w:val="22"/>
                <w:lang w:eastAsia="zh-TW"/>
              </w:rPr>
              <w:t xml:space="preserve">In addition to Q7 in 2.1.4 (Multicast DRX), </w:t>
            </w:r>
            <w:r>
              <w:rPr>
                <w:rFonts w:eastAsia="PMingLiU"/>
                <w:szCs w:val="22"/>
                <w:lang w:eastAsia="zh-TW"/>
              </w:rPr>
              <w:t xml:space="preserve">the second </w:t>
            </w:r>
            <w:r w:rsidRPr="00F53D29">
              <w:rPr>
                <w:rFonts w:eastAsia="PMingLiU"/>
                <w:szCs w:val="22"/>
                <w:lang w:eastAsia="zh-TW"/>
              </w:rPr>
              <w:t xml:space="preserve">proposal </w:t>
            </w:r>
            <w:r>
              <w:rPr>
                <w:rFonts w:eastAsia="PMingLiU"/>
                <w:szCs w:val="22"/>
                <w:lang w:eastAsia="zh-TW"/>
              </w:rPr>
              <w:t xml:space="preserve">as below </w:t>
            </w:r>
            <w:r w:rsidRPr="00F53D29">
              <w:rPr>
                <w:rFonts w:eastAsia="PMingLiU"/>
                <w:szCs w:val="22"/>
                <w:lang w:eastAsia="zh-TW"/>
              </w:rPr>
              <w:t xml:space="preserve">in R2-2205128 </w:t>
            </w:r>
            <w:r>
              <w:rPr>
                <w:rFonts w:eastAsia="PMingLiU"/>
                <w:szCs w:val="22"/>
                <w:lang w:eastAsia="zh-TW"/>
              </w:rPr>
              <w:t>seems missing</w:t>
            </w:r>
            <w:r w:rsidRPr="00F53D29">
              <w:rPr>
                <w:rFonts w:eastAsia="PMingLiU"/>
                <w:szCs w:val="22"/>
                <w:lang w:eastAsia="zh-TW"/>
              </w:rPr>
              <w:t xml:space="preserve">.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561A60FF" w14:textId="77777777" w:rsidR="0064396F" w:rsidRPr="00F53D29" w:rsidRDefault="0064396F" w:rsidP="0064396F">
            <w:pPr>
              <w:rPr>
                <w:rFonts w:eastAsia="PMingLiU"/>
                <w:sz w:val="21"/>
                <w:szCs w:val="22"/>
                <w:lang w:eastAsia="zh-TW"/>
              </w:rPr>
            </w:pPr>
            <w:r w:rsidRPr="00F53D29">
              <w:rPr>
                <w:rFonts w:eastAsia="PMingLiU"/>
                <w:szCs w:val="22"/>
                <w:lang w:eastAsia="zh-TW"/>
              </w:rPr>
              <w:t xml:space="preserve">In R2#117, </w:t>
            </w:r>
            <w:r w:rsidRPr="009068B9">
              <w:rPr>
                <w:szCs w:val="22"/>
                <w:lang w:eastAsia="zh-TW"/>
              </w:rPr>
              <w:t xml:space="preserve">we just agree to start the unicast RTT Timer, and DRX </w:t>
            </w:r>
            <w:proofErr w:type="spellStart"/>
            <w:r w:rsidRPr="009068B9">
              <w:rPr>
                <w:szCs w:val="22"/>
                <w:lang w:eastAsia="zh-TW"/>
              </w:rPr>
              <w:t>Retx</w:t>
            </w:r>
            <w:proofErr w:type="spellEnd"/>
            <w:r w:rsidRPr="009068B9">
              <w:rPr>
                <w:szCs w:val="22"/>
                <w:lang w:eastAsia="zh-TW"/>
              </w:rPr>
              <w:t xml:space="preserve"> timer for unicast would be naturally started </w:t>
            </w:r>
            <w:r>
              <w:rPr>
                <w:szCs w:val="22"/>
                <w:lang w:eastAsia="zh-TW"/>
              </w:rPr>
              <w:t xml:space="preserve">(if needed) </w:t>
            </w:r>
            <w:r w:rsidRPr="009068B9">
              <w:rPr>
                <w:szCs w:val="22"/>
                <w:lang w:eastAsia="zh-TW"/>
              </w:rPr>
              <w:t xml:space="preserve">after </w:t>
            </w:r>
            <w:r w:rsidRPr="008270E2">
              <w:rPr>
                <w:szCs w:val="22"/>
                <w:lang w:eastAsia="zh-TW"/>
              </w:rPr>
              <w:t xml:space="preserve">its unicast RTT timer expires. Hence, the action of stopping DRX </w:t>
            </w:r>
            <w:proofErr w:type="spellStart"/>
            <w:r w:rsidRPr="008270E2">
              <w:rPr>
                <w:szCs w:val="22"/>
                <w:lang w:eastAsia="zh-TW"/>
              </w:rPr>
              <w:t>Retx</w:t>
            </w:r>
            <w:proofErr w:type="spellEnd"/>
            <w:r w:rsidRPr="008270E2">
              <w:rPr>
                <w:szCs w:val="22"/>
                <w:lang w:eastAsia="zh-TW"/>
              </w:rPr>
              <w:t xml:space="preserve"> timer for unicast</w:t>
            </w:r>
            <w:r w:rsidRPr="008270E2">
              <w:rPr>
                <w:lang w:eastAsia="zh-TW"/>
              </w:rPr>
              <w:t xml:space="preserve"> should be removed (since </w:t>
            </w:r>
            <w:r w:rsidRPr="009068B9">
              <w:rPr>
                <w:lang w:eastAsia="zh-TW"/>
              </w:rPr>
              <w:t>it was not fully discussed).</w:t>
            </w:r>
            <w:r w:rsidRPr="00F53D29">
              <w:rPr>
                <w:rFonts w:eastAsia="PMingLiU"/>
                <w:sz w:val="21"/>
                <w:szCs w:val="22"/>
                <w:lang w:eastAsia="zh-TW"/>
              </w:rPr>
              <w:t xml:space="preserve"> </w:t>
            </w:r>
            <w:proofErr w:type="gramStart"/>
            <w:r w:rsidRPr="008270E2">
              <w:rPr>
                <w:rFonts w:eastAsia="PMingLiU"/>
                <w:sz w:val="21"/>
                <w:szCs w:val="22"/>
                <w:lang w:eastAsia="zh-TW"/>
              </w:rPr>
              <w:t>Actually, if</w:t>
            </w:r>
            <w:proofErr w:type="gramEnd"/>
            <w:r w:rsidRPr="008270E2">
              <w:rPr>
                <w:rFonts w:eastAsia="PMingLiU"/>
                <w:sz w:val="21"/>
                <w:szCs w:val="22"/>
                <w:lang w:eastAsia="zh-TW"/>
              </w:rPr>
              <w:t xml:space="preserve"> DRX </w:t>
            </w:r>
            <w:proofErr w:type="spellStart"/>
            <w:r w:rsidRPr="008270E2">
              <w:rPr>
                <w:rFonts w:eastAsia="PMingLiU"/>
                <w:sz w:val="21"/>
                <w:szCs w:val="22"/>
                <w:lang w:eastAsia="zh-TW"/>
              </w:rPr>
              <w:t>Retx</w:t>
            </w:r>
            <w:proofErr w:type="spellEnd"/>
            <w:r w:rsidRPr="008270E2">
              <w:rPr>
                <w:rFonts w:eastAsia="PMingLiU"/>
                <w:sz w:val="21"/>
                <w:szCs w:val="22"/>
                <w:lang w:eastAsia="zh-TW"/>
              </w:rPr>
              <w:t xml:space="preserve"> timer for unicast is already running but stopped here, UE may miss potential unicast transmission from NW.</w:t>
            </w:r>
          </w:p>
          <w:p w14:paraId="4D07E995" w14:textId="77777777" w:rsidR="0064396F" w:rsidRDefault="0064396F" w:rsidP="0064396F">
            <w:pPr>
              <w:ind w:leftChars="150" w:left="330"/>
              <w:rPr>
                <w:rFonts w:ascii="Arial" w:eastAsia="PMingLiU" w:hAnsi="Arial" w:cs="Arial"/>
                <w:sz w:val="21"/>
                <w:szCs w:val="22"/>
                <w:lang w:eastAsia="zh-TW"/>
              </w:rPr>
            </w:pPr>
            <w:r w:rsidRPr="009068B9">
              <w:rPr>
                <w:rFonts w:eastAsia="PMingLiU" w:hint="eastAsia"/>
                <w:b/>
                <w:lang w:eastAsia="zh-TW"/>
              </w:rPr>
              <w:t>Proposal</w:t>
            </w:r>
            <w:r w:rsidRPr="009068B9">
              <w:rPr>
                <w:rFonts w:eastAsia="PMingLiU"/>
                <w:b/>
                <w:lang w:eastAsia="zh-TW"/>
              </w:rPr>
              <w:t xml:space="preserve"> 2</w:t>
            </w:r>
            <w:r w:rsidRPr="009068B9">
              <w:rPr>
                <w:rFonts w:eastAsia="PMingLiU" w:hint="eastAsia"/>
                <w:b/>
                <w:lang w:eastAsia="zh-TW"/>
              </w:rPr>
              <w:t xml:space="preserve">:  </w:t>
            </w:r>
            <w:r w:rsidRPr="009068B9">
              <w:rPr>
                <w:rFonts w:eastAsia="PMingLiU"/>
                <w:b/>
                <w:lang w:eastAsia="zh-TW"/>
              </w:rPr>
              <w:t xml:space="preserve">If UE receives a PDCCH indicating a </w:t>
            </w:r>
            <w:r w:rsidRPr="009068B9">
              <w:rPr>
                <w:rFonts w:eastAsia="PMingLiU"/>
                <w:b/>
                <w:u w:val="single"/>
                <w:lang w:eastAsia="zh-TW"/>
              </w:rPr>
              <w:t>multicast</w:t>
            </w:r>
            <w:r w:rsidRPr="009068B9">
              <w:rPr>
                <w:rFonts w:eastAsia="PMingLiU"/>
                <w:b/>
                <w:lang w:eastAsia="zh-TW"/>
              </w:rPr>
              <w:t xml:space="preserve"> transmission, </w:t>
            </w:r>
            <w:r w:rsidRPr="009068B9">
              <w:rPr>
                <w:rFonts w:eastAsia="PMingLiU"/>
                <w:b/>
                <w:u w:val="single"/>
                <w:lang w:eastAsia="zh-TW"/>
              </w:rPr>
              <w:t>not stop</w:t>
            </w:r>
            <w:r w:rsidRPr="009068B9">
              <w:rPr>
                <w:rFonts w:eastAsia="PMingLiU"/>
                <w:b/>
                <w:lang w:eastAsia="zh-TW"/>
              </w:rPr>
              <w:t xml:space="preserve"> the </w:t>
            </w:r>
            <w:r w:rsidRPr="009068B9">
              <w:rPr>
                <w:rFonts w:eastAsia="PMingLiU"/>
                <w:b/>
                <w:lang w:eastAsia="zh-TW"/>
              </w:rPr>
              <w:lastRenderedPageBreak/>
              <w:t xml:space="preserve">corresponding </w:t>
            </w:r>
            <w:proofErr w:type="spellStart"/>
            <w:r w:rsidRPr="009068B9">
              <w:rPr>
                <w:rFonts w:eastAsia="PMingLiU"/>
                <w:b/>
                <w:i/>
                <w:lang w:eastAsia="zh-TW"/>
              </w:rPr>
              <w:t>drx-RetransmissionTimerDL</w:t>
            </w:r>
            <w:proofErr w:type="spellEnd"/>
            <w:r w:rsidRPr="009068B9">
              <w:rPr>
                <w:rFonts w:eastAsia="PMingLiU"/>
                <w:b/>
                <w:lang w:eastAsia="zh-TW"/>
              </w:rPr>
              <w:t xml:space="preserve"> for </w:t>
            </w:r>
            <w:r w:rsidRPr="009068B9">
              <w:rPr>
                <w:rFonts w:eastAsia="PMingLiU"/>
                <w:b/>
                <w:u w:val="single"/>
                <w:lang w:eastAsia="zh-TW"/>
              </w:rPr>
              <w:t>unicast</w:t>
            </w:r>
            <w:r w:rsidRPr="009068B9">
              <w:rPr>
                <w:rFonts w:eastAsia="PMingLiU"/>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1"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2"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3"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4"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5"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6"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7"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8"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89"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0" w:author="HUAWEI-Xubin" w:date="2022-05-10T15:28:00Z"/>
                <w:rFonts w:ascii="Arial" w:eastAsia="DengXian"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1"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2" w:author="HUAWEI-Xubin" w:date="2022-05-10T15:28:00Z"/>
                <w:rFonts w:ascii="Arial" w:eastAsia="DengXian"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3"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4"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6"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7" w:author="HUAWEI-Xubin" w:date="2022-05-10T15:28:00Z"/>
                <w:rFonts w:ascii="Arial" w:eastAsia="DengXian"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8"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Heading1"/>
        <w:numPr>
          <w:ilvl w:val="0"/>
          <w:numId w:val="4"/>
        </w:numPr>
      </w:pPr>
      <w:bookmarkStart w:id="99"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DengXian" w:cs="Arial"/>
        </w:rPr>
      </w:pPr>
    </w:p>
    <w:p w14:paraId="773F452D" w14:textId="07320DFA" w:rsidR="00C47431" w:rsidRPr="00C47431" w:rsidRDefault="00C47431" w:rsidP="00C47431">
      <w:pPr>
        <w:pStyle w:val="Heading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 xml:space="preserve">Huawei, </w:t>
      </w:r>
      <w:proofErr w:type="spellStart"/>
      <w:r w:rsidRPr="002B40DD">
        <w:t>HiSilicon</w:t>
      </w:r>
      <w:proofErr w:type="spellEnd"/>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 xml:space="preserve">Clarification on MBS MAC </w:t>
      </w:r>
      <w:proofErr w:type="spellStart"/>
      <w:r w:rsidRPr="002B40DD">
        <w:t>subPDU</w:t>
      </w:r>
      <w:proofErr w:type="spellEnd"/>
      <w:r w:rsidRPr="002B40DD">
        <w:t xml:space="preserve"> discard</w:t>
      </w:r>
      <w:r w:rsidRPr="002B40DD">
        <w:tab/>
        <w:t>LG Electronics Inc., Nokia, Nokia Shanghai Bell</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lastRenderedPageBreak/>
        <w:t>R2-2205457</w:t>
      </w:r>
      <w:r w:rsidRPr="002B40DD">
        <w:tab/>
        <w:t>Clarification on the HARQ process used for broadcast MBS</w:t>
      </w:r>
      <w:r w:rsidRPr="002B40DD">
        <w:tab/>
        <w:t>Xiaomi Communications</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 xml:space="preserve">[RIL406]The timing for broadcast DRX and </w:t>
      </w:r>
      <w:proofErr w:type="spellStart"/>
      <w:r w:rsidRPr="002B40DD">
        <w:t>SCell</w:t>
      </w:r>
      <w:proofErr w:type="spellEnd"/>
      <w:r w:rsidRPr="002B40DD">
        <w:t xml:space="preserve">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r>
      <w:proofErr w:type="spellStart"/>
      <w:r w:rsidRPr="002B40DD">
        <w:t>Spreadtrum</w:t>
      </w:r>
      <w:proofErr w:type="spellEnd"/>
      <w:r w:rsidRPr="002B40DD">
        <w:t xml:space="preserve">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 xml:space="preserve">ZTE, </w:t>
      </w:r>
      <w:proofErr w:type="spellStart"/>
      <w:r w:rsidRPr="002B40DD">
        <w:t>Sanechips</w:t>
      </w:r>
      <w:proofErr w:type="spellEnd"/>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 xml:space="preserve">ZTE, </w:t>
      </w:r>
      <w:proofErr w:type="spellStart"/>
      <w:r w:rsidRPr="002B40DD">
        <w:t>Sanechips</w:t>
      </w:r>
      <w:proofErr w:type="spellEnd"/>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99"/>
    <w:p w14:paraId="6A9CB731" w14:textId="77777777" w:rsidR="00C47431" w:rsidRPr="00C47431" w:rsidRDefault="00C47431">
      <w:pPr>
        <w:rPr>
          <w:rFonts w:eastAsia="DengXian"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BF53" w14:textId="77777777" w:rsidR="00A111FF" w:rsidRDefault="00A111FF">
      <w:pPr>
        <w:spacing w:after="0" w:line="240" w:lineRule="auto"/>
      </w:pPr>
      <w:r>
        <w:separator/>
      </w:r>
    </w:p>
  </w:endnote>
  <w:endnote w:type="continuationSeparator" w:id="0">
    <w:p w14:paraId="2DA08785" w14:textId="77777777" w:rsidR="00A111FF" w:rsidRDefault="00A1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F5C" w14:textId="68413A21" w:rsidR="00347E52" w:rsidRDefault="00347E5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036DD">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036DD">
      <w:rPr>
        <w:noProof/>
        <w:sz w:val="20"/>
        <w:szCs w:val="20"/>
      </w:rPr>
      <w:t>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020F" w14:textId="77777777" w:rsidR="00A111FF" w:rsidRDefault="00A111FF">
      <w:pPr>
        <w:spacing w:after="0" w:line="240" w:lineRule="auto"/>
      </w:pPr>
      <w:r>
        <w:separator/>
      </w:r>
    </w:p>
  </w:footnote>
  <w:footnote w:type="continuationSeparator" w:id="0">
    <w:p w14:paraId="66EFA94E" w14:textId="77777777" w:rsidR="00A111FF" w:rsidRDefault="00A11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3491035">
    <w:abstractNumId w:val="3"/>
  </w:num>
  <w:num w:numId="2" w16cid:durableId="1012341314">
    <w:abstractNumId w:val="13"/>
  </w:num>
  <w:num w:numId="3" w16cid:durableId="194854916">
    <w:abstractNumId w:val="8"/>
  </w:num>
  <w:num w:numId="4" w16cid:durableId="1407721814">
    <w:abstractNumId w:val="16"/>
  </w:num>
  <w:num w:numId="5" w16cid:durableId="721901896">
    <w:abstractNumId w:val="15"/>
  </w:num>
  <w:num w:numId="6" w16cid:durableId="170218480">
    <w:abstractNumId w:val="7"/>
  </w:num>
  <w:num w:numId="7" w16cid:durableId="89742704">
    <w:abstractNumId w:val="17"/>
  </w:num>
  <w:num w:numId="8" w16cid:durableId="1808204905">
    <w:abstractNumId w:val="0"/>
  </w:num>
  <w:num w:numId="9" w16cid:durableId="487481604">
    <w:abstractNumId w:val="2"/>
  </w:num>
  <w:num w:numId="10" w16cid:durableId="476150683">
    <w:abstractNumId w:val="4"/>
  </w:num>
  <w:num w:numId="11" w16cid:durableId="214044099">
    <w:abstractNumId w:val="14"/>
  </w:num>
  <w:num w:numId="12" w16cid:durableId="252709613">
    <w:abstractNumId w:val="9"/>
  </w:num>
  <w:num w:numId="13" w16cid:durableId="1355499936">
    <w:abstractNumId w:val="11"/>
  </w:num>
  <w:num w:numId="14" w16cid:durableId="2063019287">
    <w:abstractNumId w:val="10"/>
  </w:num>
  <w:num w:numId="15" w16cid:durableId="1840345342">
    <w:abstractNumId w:val="1"/>
  </w:num>
  <w:num w:numId="16" w16cid:durableId="425002974">
    <w:abstractNumId w:val="12"/>
  </w:num>
  <w:num w:numId="17" w16cid:durableId="481309694">
    <w:abstractNumId w:val="6"/>
  </w:num>
  <w:num w:numId="18" w16cid:durableId="1229533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B77A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C4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88083"/>
  <w15:docId w15:val="{A9034B0E-6266-4644-AD78-DBF9848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9E6568D2-0B18-47CA-9D54-A11110B2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6940</Words>
  <Characters>39564</Characters>
  <Application>Microsoft Office Word</Application>
  <DocSecurity>0</DocSecurity>
  <Lines>329</Lines>
  <Paragraphs>92</Paragraphs>
  <ScaleCrop>false</ScaleCrop>
  <HeadingPairs>
    <vt:vector size="4" baseType="variant">
      <vt:variant>
        <vt:lpstr>Title</vt:lpstr>
      </vt:variant>
      <vt:variant>
        <vt:i4>1</vt:i4>
      </vt:variant>
      <vt:variant>
        <vt:lpstr>标题</vt:lpstr>
      </vt:variant>
      <vt:variant>
        <vt:i4>15</vt:i4>
      </vt:variant>
    </vt:vector>
  </HeadingPairs>
  <TitlesOfParts>
    <vt:vector size="16" baseType="lpstr">
      <vt:lpstr/>
      <vt:lpstr>Introduction</vt:lpstr>
      <vt:lpstr>Discussion</vt:lpstr>
      <vt:lpstr>    2.1 Multicast </vt:lpstr>
      <vt:lpstr>        2.1.1 CSI-mask on CSI reporting for multicast </vt:lpstr>
      <vt:lpstr>        2.1.2 DCP on CSI reporting for multicast</vt:lpstr>
      <vt:lpstr>        2.1.3 Others on CSI reporting for multicast</vt:lpstr>
      <vt:lpstr>        2.1.4 Multicast DRX related changes</vt:lpstr>
      <vt:lpstr>    2.2 Broadcast </vt:lpstr>
      <vt:lpstr>        2.2.1 Broadcast DRX related changes</vt:lpstr>
      <vt:lpstr>        2.2.2 HARQ process related changes for broadcast MBS</vt:lpstr>
      <vt:lpstr>        2.2.3 Other proposed changes </vt:lpstr>
      <vt:lpstr>    2.3 others </vt:lpstr>
      <vt:lpstr>    2.4 Any other issues?</vt:lpstr>
      <vt:lpstr>Conclusions</vt:lpstr>
      <vt:lpstr>Reference</vt:lpstr>
    </vt:vector>
  </TitlesOfParts>
  <Company>OPPO</Company>
  <LinksUpToDate>false</LinksUpToDate>
  <CharactersWithSpaces>46412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dc:description/>
  <cp:lastModifiedBy>Ericsson-Pre118e</cp:lastModifiedBy>
  <cp:revision>3</cp:revision>
  <cp:lastPrinted>2019-12-04T11:04:00Z</cp:lastPrinted>
  <dcterms:created xsi:type="dcterms:W3CDTF">2022-05-11T08:11:00Z</dcterms:created>
  <dcterms:modified xsi:type="dcterms:W3CDTF">2022-05-11T08:47:00Z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