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맑은 고딕" w:hAnsi="Arial" w:cs="Arial"/>
                <w:lang w:eastAsia="ko-KR"/>
              </w:rPr>
            </w:pPr>
            <w:r>
              <w:rPr>
                <w:rFonts w:ascii="Arial" w:eastAsia="맑은 고딕"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6F4A93">
            <w:pPr>
              <w:snapToGrid w:val="0"/>
              <w:spacing w:before="120"/>
              <w:rPr>
                <w:rFonts w:ascii="Arial" w:eastAsia="맑은 고딕" w:hAnsi="Arial" w:cs="Arial"/>
                <w:lang w:eastAsia="ko-KR"/>
              </w:rPr>
            </w:pPr>
            <w:hyperlink r:id="rId14" w:history="1">
              <w:r w:rsidR="00467EAD" w:rsidRPr="004F3F88">
                <w:rPr>
                  <w:rStyle w:val="af0"/>
                  <w:rFonts w:ascii="Arial" w:eastAsia="맑은 고딕"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맑은 고딕" w:hAnsi="Arial" w:cs="Arial" w:hint="eastAsia"/>
                <w:lang w:eastAsia="ko-KR"/>
              </w:rPr>
              <w:t>sj1</w:t>
            </w:r>
            <w:r>
              <w:rPr>
                <w:rFonts w:ascii="Arial" w:eastAsia="맑은 고딕"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45C3E6E4"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0E78A7A4" w:rsidR="00F145AB" w:rsidRDefault="00F145AB" w:rsidP="00F145AB">
            <w:pPr>
              <w:snapToGrid w:val="0"/>
              <w:spacing w:before="120"/>
              <w:rPr>
                <w:rFonts w:ascii="Arial" w:eastAsia="맑은 고딕" w:hAnsi="Arial" w:cs="Arial"/>
                <w:lang w:eastAsia="ko-KR"/>
              </w:rPr>
            </w:pPr>
          </w:p>
        </w:tc>
      </w:tr>
      <w:tr w:rsidR="00F145AB"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F145AB" w:rsidRDefault="00F145AB" w:rsidP="00F145AB">
            <w:pPr>
              <w:snapToGrid w:val="0"/>
              <w:spacing w:before="120"/>
              <w:rPr>
                <w:rFonts w:ascii="Arial" w:hAnsi="Arial" w:cs="Arial"/>
                <w:lang w:eastAsia="en-US"/>
              </w:rPr>
            </w:pPr>
          </w:p>
        </w:tc>
      </w:tr>
      <w:tr w:rsidR="00F145AB"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F145AB" w:rsidRDefault="00F145AB" w:rsidP="00F145AB">
            <w:pPr>
              <w:snapToGrid w:val="0"/>
              <w:spacing w:before="120"/>
              <w:rPr>
                <w:rFonts w:ascii="Arial" w:hAnsi="Arial" w:cs="Arial"/>
                <w:lang w:eastAsia="en-US"/>
              </w:rPr>
            </w:pPr>
          </w:p>
        </w:tc>
      </w:tr>
      <w:tr w:rsidR="00F145AB"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F145AB" w:rsidRDefault="00F145AB" w:rsidP="00F145AB">
            <w:pPr>
              <w:snapToGrid w:val="0"/>
              <w:spacing w:before="120"/>
              <w:rPr>
                <w:rFonts w:ascii="Arial" w:eastAsiaTheme="minorEastAsia" w:hAnsi="Arial" w:cs="Arial"/>
                <w:lang w:eastAsia="ja-JP"/>
              </w:rPr>
            </w:pPr>
          </w:p>
        </w:tc>
      </w:tr>
      <w:tr w:rsidR="00F145AB"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F145AB" w:rsidRDefault="00F145AB" w:rsidP="00F145AB">
            <w:pPr>
              <w:snapToGrid w:val="0"/>
              <w:spacing w:before="120"/>
              <w:rPr>
                <w:rFonts w:ascii="Arial" w:eastAsiaTheme="minorEastAsia" w:hAnsi="Arial" w:cs="Arial"/>
                <w:lang w:eastAsia="ja-JP"/>
              </w:rPr>
            </w:pPr>
          </w:p>
        </w:tc>
      </w:tr>
      <w:tr w:rsidR="00F145AB"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F145AB" w:rsidRDefault="00F145AB" w:rsidP="00F145AB">
            <w:pPr>
              <w:snapToGrid w:val="0"/>
              <w:spacing w:before="120"/>
              <w:rPr>
                <w:rFonts w:ascii="Arial" w:hAnsi="Arial" w:cs="Arial"/>
              </w:rPr>
            </w:pPr>
          </w:p>
        </w:tc>
      </w:tr>
      <w:tr w:rsidR="00F145AB"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F145AB" w:rsidRDefault="00F145AB" w:rsidP="00F145AB">
            <w:pPr>
              <w:snapToGrid w:val="0"/>
              <w:spacing w:before="120"/>
              <w:rPr>
                <w:rFonts w:ascii="Arial" w:hAnsi="Arial" w:cs="Arial"/>
              </w:rPr>
            </w:pPr>
          </w:p>
        </w:tc>
      </w:tr>
      <w:tr w:rsidR="00F145AB"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F145AB" w:rsidRDefault="00F145AB" w:rsidP="00F145A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F145AB" w:rsidRDefault="00F145AB" w:rsidP="00F145AB">
            <w:pPr>
              <w:snapToGrid w:val="0"/>
              <w:spacing w:before="120"/>
              <w:rPr>
                <w:rFonts w:ascii="Arial" w:hAnsi="Arial" w:cs="Arial"/>
              </w:rPr>
            </w:pPr>
          </w:p>
        </w:tc>
      </w:tr>
      <w:tr w:rsidR="00F145AB"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F145AB"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F145AB" w:rsidRDefault="00F145AB" w:rsidP="00F145AB">
            <w:pPr>
              <w:snapToGrid w:val="0"/>
              <w:spacing w:before="120"/>
              <w:rPr>
                <w:rFonts w:ascii="Arial" w:eastAsiaTheme="minorEastAsia" w:hAnsi="Arial" w:cs="Arial"/>
                <w:lang w:eastAsia="ja-JP"/>
              </w:rPr>
            </w:pPr>
          </w:p>
        </w:tc>
      </w:tr>
      <w:tr w:rsidR="00F145AB"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F145AB" w:rsidRDefault="00F145AB" w:rsidP="00F145A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F145AB" w:rsidRDefault="00F145AB" w:rsidP="00F145AB">
            <w:pPr>
              <w:snapToGrid w:val="0"/>
              <w:spacing w:before="120"/>
              <w:rPr>
                <w:rFonts w:ascii="Arial" w:eastAsiaTheme="minorEastAsia" w:hAnsi="Arial" w:cs="Arial"/>
                <w:lang w:eastAsia="ja-JP"/>
              </w:rPr>
            </w:pPr>
          </w:p>
        </w:tc>
      </w:tr>
      <w:tr w:rsidR="00F145AB"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F145AB" w:rsidRDefault="00F145AB" w:rsidP="00F145AB">
            <w:pPr>
              <w:snapToGrid w:val="0"/>
              <w:spacing w:before="120"/>
              <w:rPr>
                <w:rFonts w:ascii="Arial" w:eastAsiaTheme="minorEastAsia" w:hAnsi="Arial" w:cs="Arial"/>
                <w:lang w:eastAsia="ja-JP"/>
              </w:rPr>
            </w:pPr>
          </w:p>
        </w:tc>
      </w:tr>
      <w:tr w:rsidR="00F145AB"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F145AB" w:rsidRDefault="00F145AB" w:rsidP="00F145A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F145AB" w:rsidRDefault="00F145AB" w:rsidP="00F145AB">
            <w:pPr>
              <w:snapToGrid w:val="0"/>
              <w:spacing w:before="120"/>
              <w:rPr>
                <w:rFonts w:ascii="Arial" w:eastAsiaTheme="minorEastAsia" w:hAnsi="Arial" w:cs="Arial"/>
                <w:lang w:eastAsia="ja-JP"/>
              </w:rPr>
            </w:pPr>
          </w:p>
        </w:tc>
      </w:tr>
      <w:tr w:rsidR="00F145AB"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F145AB" w:rsidRDefault="00F145AB" w:rsidP="00F145A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F145AB" w:rsidRDefault="00F145AB" w:rsidP="00F145AB">
            <w:pPr>
              <w:snapToGrid w:val="0"/>
              <w:spacing w:before="120"/>
              <w:rPr>
                <w:rFonts w:ascii="Arial" w:eastAsia="DengXian" w:hAnsi="Arial" w:cs="Arial"/>
              </w:rPr>
            </w:pPr>
          </w:p>
        </w:tc>
      </w:tr>
      <w:tr w:rsidR="00F145AB"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F145AB" w:rsidRPr="007E0288" w:rsidRDefault="00F145AB" w:rsidP="00F145A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F145AB" w:rsidRPr="007E0288" w:rsidRDefault="00F145AB" w:rsidP="00F145AB">
            <w:pPr>
              <w:snapToGrid w:val="0"/>
              <w:spacing w:before="120"/>
              <w:rPr>
                <w:rFonts w:ascii="Arial" w:eastAsiaTheme="minorEastAsia" w:hAnsi="Arial" w:cs="Arial"/>
                <w:lang w:eastAsia="ja-JP"/>
              </w:rPr>
            </w:pPr>
          </w:p>
        </w:tc>
      </w:tr>
      <w:tr w:rsidR="00F145AB"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F145AB" w:rsidRDefault="00F145AB" w:rsidP="00F145A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F145AB" w:rsidRDefault="00F145AB" w:rsidP="00F145AB">
            <w:pPr>
              <w:snapToGrid w:val="0"/>
              <w:spacing w:before="120"/>
              <w:rPr>
                <w:rFonts w:ascii="Arial" w:hAnsi="Arial" w:cs="Arial"/>
                <w:lang w:eastAsia="en-US"/>
              </w:rPr>
            </w:pPr>
          </w:p>
        </w:tc>
      </w:tr>
      <w:tr w:rsidR="00F145AB"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F145AB" w:rsidRDefault="00F145AB" w:rsidP="00F145AB">
            <w:pPr>
              <w:snapToGrid w:val="0"/>
              <w:spacing w:before="120"/>
              <w:rPr>
                <w:rFonts w:ascii="Arial" w:eastAsia="맑은 고딕" w:hAnsi="Arial" w:cs="Arial"/>
                <w:lang w:eastAsia="ko-KR"/>
              </w:rPr>
            </w:pPr>
          </w:p>
        </w:tc>
      </w:tr>
      <w:tr w:rsidR="00F145AB"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F145AB" w:rsidRDefault="00F145AB" w:rsidP="00F145AB">
            <w:pPr>
              <w:snapToGrid w:val="0"/>
              <w:spacing w:before="120"/>
              <w:rPr>
                <w:rFonts w:ascii="Arial" w:eastAsia="맑은 고딕" w:hAnsi="Arial" w:cs="Arial"/>
                <w:lang w:eastAsia="ko-KR"/>
              </w:rPr>
            </w:pPr>
          </w:p>
        </w:tc>
      </w:tr>
      <w:tr w:rsidR="00F145AB"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F145AB" w:rsidRDefault="00F145AB" w:rsidP="00F145AB">
            <w:pPr>
              <w:snapToGrid w:val="0"/>
              <w:spacing w:before="120"/>
              <w:rPr>
                <w:rFonts w:ascii="Arial" w:eastAsia="DengXian" w:hAnsi="Arial" w:cs="Arial"/>
              </w:rPr>
            </w:pPr>
          </w:p>
        </w:tc>
      </w:tr>
      <w:tr w:rsidR="00F145AB"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F145AB" w:rsidRDefault="00F145AB" w:rsidP="00F145AB">
            <w:pPr>
              <w:snapToGrid w:val="0"/>
              <w:spacing w:before="120"/>
              <w:rPr>
                <w:rFonts w:ascii="Arial" w:eastAsia="DengXian" w:hAnsi="Arial" w:cs="Arial"/>
              </w:rPr>
            </w:pPr>
          </w:p>
        </w:tc>
      </w:tr>
      <w:tr w:rsidR="00F145AB"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F145AB" w:rsidRDefault="00F145AB" w:rsidP="00F145A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F145AB" w:rsidRDefault="00F145AB" w:rsidP="00F145AB">
            <w:pPr>
              <w:snapToGrid w:val="0"/>
              <w:spacing w:before="120"/>
              <w:rPr>
                <w:rFonts w:ascii="Arial" w:eastAsia="DengXian" w:hAnsi="Arial" w:cs="Arial"/>
              </w:rPr>
            </w:pPr>
          </w:p>
        </w:tc>
      </w:tr>
      <w:tr w:rsidR="00F145AB"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F145AB" w:rsidRDefault="00F145AB" w:rsidP="00F145A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F145AB" w:rsidRDefault="00F145AB" w:rsidP="00F145AB">
            <w:pPr>
              <w:snapToGrid w:val="0"/>
              <w:spacing w:before="120"/>
              <w:rPr>
                <w:rFonts w:ascii="Arial" w:eastAsia="PMingLiU" w:hAnsi="Arial" w:cs="Arial"/>
                <w:lang w:eastAsia="zh-TW"/>
              </w:rPr>
            </w:pPr>
          </w:p>
        </w:tc>
      </w:tr>
      <w:tr w:rsidR="00F145AB"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F145AB" w:rsidRDefault="00F145AB" w:rsidP="00F145A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F145AB" w:rsidRDefault="00F145AB" w:rsidP="00F145AB">
            <w:pPr>
              <w:snapToGrid w:val="0"/>
              <w:spacing w:before="120"/>
              <w:rPr>
                <w:rFonts w:ascii="Arial" w:eastAsia="DengXian"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a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6"/>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6"/>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FE69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865AA1">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 xml:space="preserve">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w:t>
            </w:r>
            <w:r>
              <w:rPr>
                <w:rFonts w:ascii="Arial" w:hAnsi="Arial" w:cs="Arial"/>
                <w:sz w:val="20"/>
              </w:rPr>
              <w:lastRenderedPageBreak/>
              <w:t>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4B61773E"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EBAD3A"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77777777" w:rsidR="00F145AB" w:rsidRDefault="00F145AB" w:rsidP="00F145AB">
            <w:pPr>
              <w:rPr>
                <w:rFonts w:ascii="Arial" w:hAnsi="Arial" w:cs="Arial"/>
                <w:sz w:val="21"/>
                <w:szCs w:val="22"/>
              </w:rPr>
            </w:pPr>
          </w:p>
        </w:tc>
      </w:tr>
      <w:tr w:rsidR="00F145AB"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F145AB" w:rsidRDefault="00F145AB" w:rsidP="00F145AB">
            <w:pPr>
              <w:rPr>
                <w:rFonts w:ascii="Arial" w:hAnsi="Arial" w:cs="Arial"/>
                <w:sz w:val="21"/>
                <w:szCs w:val="22"/>
                <w:lang w:eastAsia="en-US"/>
              </w:rPr>
            </w:pPr>
          </w:p>
        </w:tc>
      </w:tr>
      <w:tr w:rsidR="00F145AB"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F145AB" w:rsidRDefault="00F145AB" w:rsidP="00F145AB">
            <w:pPr>
              <w:rPr>
                <w:rFonts w:ascii="Arial" w:hAnsi="Arial" w:cs="Arial"/>
                <w:sz w:val="21"/>
                <w:szCs w:val="22"/>
                <w:lang w:eastAsia="en-US"/>
              </w:rPr>
            </w:pPr>
          </w:p>
        </w:tc>
      </w:tr>
      <w:tr w:rsidR="00F145AB"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F145AB" w:rsidRDefault="00F145AB" w:rsidP="00F145AB">
            <w:pPr>
              <w:rPr>
                <w:rFonts w:ascii="Arial" w:hAnsi="Arial" w:cs="Arial"/>
                <w:sz w:val="20"/>
                <w:lang w:eastAsia="en-US"/>
              </w:rPr>
            </w:pPr>
          </w:p>
        </w:tc>
      </w:tr>
      <w:tr w:rsidR="00F145AB"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F145AB" w:rsidRDefault="00F145AB" w:rsidP="00F145AB">
            <w:pPr>
              <w:rPr>
                <w:rFonts w:ascii="Arial" w:hAnsi="Arial" w:cs="Arial"/>
                <w:sz w:val="20"/>
                <w:lang w:eastAsia="en-US"/>
              </w:rPr>
            </w:pPr>
          </w:p>
        </w:tc>
      </w:tr>
      <w:tr w:rsidR="00F145AB"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F145AB" w:rsidRDefault="00F145AB" w:rsidP="00F145AB">
            <w:pPr>
              <w:rPr>
                <w:rFonts w:ascii="Arial" w:hAnsi="Arial" w:cs="Arial"/>
                <w:sz w:val="20"/>
                <w:lang w:eastAsia="en-US"/>
              </w:rPr>
            </w:pPr>
          </w:p>
        </w:tc>
      </w:tr>
      <w:tr w:rsidR="00F145AB"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F145AB" w:rsidRDefault="00F145AB" w:rsidP="00F145AB">
            <w:pPr>
              <w:rPr>
                <w:rFonts w:ascii="Arial" w:eastAsia="DengXian" w:hAnsi="Arial" w:cs="Arial"/>
                <w:sz w:val="20"/>
              </w:rPr>
            </w:pPr>
          </w:p>
        </w:tc>
      </w:tr>
      <w:tr w:rsidR="00F145AB"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F145AB" w:rsidRDefault="00F145AB" w:rsidP="00F145AB">
            <w:pPr>
              <w:rPr>
                <w:rFonts w:ascii="Arial" w:hAnsi="Arial" w:cs="Arial"/>
                <w:sz w:val="21"/>
                <w:szCs w:val="22"/>
              </w:rPr>
            </w:pPr>
          </w:p>
        </w:tc>
      </w:tr>
      <w:tr w:rsidR="00F145AB"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F145AB" w:rsidRDefault="00F145AB" w:rsidP="00F145AB">
            <w:pPr>
              <w:rPr>
                <w:rFonts w:ascii="Arial" w:eastAsia="DengXian" w:hAnsi="Arial" w:cs="Arial"/>
                <w:lang w:eastAsia="en-US"/>
              </w:rPr>
            </w:pPr>
          </w:p>
        </w:tc>
      </w:tr>
      <w:tr w:rsidR="00F145AB"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F145AB" w:rsidRDefault="00F145AB" w:rsidP="00F145AB">
            <w:pPr>
              <w:jc w:val="left"/>
              <w:rPr>
                <w:rFonts w:ascii="Arial" w:eastAsia="Yu Mincho" w:hAnsi="Arial" w:cs="Arial"/>
                <w:sz w:val="20"/>
                <w:lang w:val="en-US"/>
              </w:rPr>
            </w:pPr>
          </w:p>
        </w:tc>
      </w:tr>
      <w:tr w:rsidR="00F145AB"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F145AB" w:rsidRDefault="00F145AB" w:rsidP="00F145AB">
            <w:pPr>
              <w:jc w:val="left"/>
              <w:rPr>
                <w:rFonts w:ascii="Arial" w:eastAsia="Yu Mincho" w:hAnsi="Arial" w:cs="Arial"/>
                <w:sz w:val="20"/>
                <w:lang w:eastAsia="ja-JP"/>
              </w:rPr>
            </w:pPr>
          </w:p>
        </w:tc>
      </w:tr>
      <w:tr w:rsidR="00F145AB"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F145AB" w:rsidRDefault="00F145AB" w:rsidP="00F145AB">
            <w:pPr>
              <w:jc w:val="left"/>
              <w:rPr>
                <w:rFonts w:ascii="Arial" w:eastAsia="Yu Mincho" w:hAnsi="Arial" w:cs="Arial"/>
                <w:sz w:val="20"/>
                <w:lang w:eastAsia="ja-JP"/>
              </w:rPr>
            </w:pPr>
          </w:p>
        </w:tc>
      </w:tr>
      <w:tr w:rsidR="00F145AB"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F145AB" w:rsidRDefault="00F145AB" w:rsidP="00F145AB">
            <w:pPr>
              <w:jc w:val="left"/>
              <w:rPr>
                <w:rFonts w:ascii="Arial" w:hAnsi="Arial" w:cs="Arial"/>
                <w:sz w:val="21"/>
                <w:szCs w:val="22"/>
              </w:rPr>
            </w:pPr>
          </w:p>
        </w:tc>
      </w:tr>
      <w:tr w:rsidR="00F145AB"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F145AB" w:rsidRDefault="00F145AB" w:rsidP="00F145AB">
            <w:pPr>
              <w:rPr>
                <w:rFonts w:ascii="Arial" w:eastAsia="DengXian" w:hAnsi="Arial" w:cs="Arial"/>
                <w:lang w:eastAsia="en-US"/>
              </w:rPr>
            </w:pPr>
          </w:p>
        </w:tc>
      </w:tr>
      <w:tr w:rsidR="00F145AB"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F145AB" w:rsidRDefault="00F145AB" w:rsidP="00F145AB">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6"/>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6"/>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맑은 고딕" w:hAnsi="Arial" w:cs="Arial"/>
                <w:sz w:val="20"/>
                <w:lang w:eastAsia="ko-KR"/>
              </w:rPr>
              <w:t xml:space="preserve">Most of companies seem to support it. </w:t>
            </w:r>
            <w:r>
              <w:rPr>
                <w:rFonts w:ascii="Arial" w:eastAsia="맑은 고딕" w:hAnsi="Arial" w:cs="Arial" w:hint="eastAsia"/>
                <w:sz w:val="20"/>
                <w:lang w:eastAsia="ko-KR"/>
              </w:rPr>
              <w:t>We can accept it for</w:t>
            </w:r>
            <w:r>
              <w:rPr>
                <w:rFonts w:ascii="Arial" w:eastAsia="맑은 고딕"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F145AB"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F145AB" w:rsidRDefault="00F145AB" w:rsidP="00F145AB">
            <w:pPr>
              <w:rPr>
                <w:rFonts w:ascii="Arial" w:hAnsi="Arial" w:cs="Arial"/>
                <w:sz w:val="21"/>
                <w:szCs w:val="22"/>
                <w:lang w:eastAsia="en-US"/>
              </w:rPr>
            </w:pPr>
          </w:p>
        </w:tc>
      </w:tr>
      <w:tr w:rsidR="00F145AB"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F145AB" w:rsidRDefault="00F145AB" w:rsidP="00F145AB">
            <w:pPr>
              <w:rPr>
                <w:rFonts w:ascii="Arial" w:hAnsi="Arial" w:cs="Arial"/>
                <w:sz w:val="21"/>
                <w:szCs w:val="22"/>
                <w:lang w:eastAsia="en-US"/>
              </w:rPr>
            </w:pPr>
          </w:p>
        </w:tc>
      </w:tr>
      <w:tr w:rsidR="00F145AB"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F145AB" w:rsidRDefault="00F145AB" w:rsidP="00F145AB">
            <w:pPr>
              <w:rPr>
                <w:rFonts w:ascii="Arial" w:hAnsi="Arial" w:cs="Arial"/>
                <w:sz w:val="20"/>
                <w:lang w:eastAsia="en-US"/>
              </w:rPr>
            </w:pPr>
          </w:p>
        </w:tc>
      </w:tr>
      <w:tr w:rsidR="00F145AB"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F145AB" w:rsidRDefault="00F145AB" w:rsidP="00F145AB">
            <w:pPr>
              <w:rPr>
                <w:rFonts w:ascii="Arial" w:hAnsi="Arial" w:cs="Arial"/>
                <w:sz w:val="20"/>
                <w:lang w:eastAsia="en-US"/>
              </w:rPr>
            </w:pPr>
          </w:p>
        </w:tc>
      </w:tr>
      <w:tr w:rsidR="00F145AB"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F145AB" w:rsidRDefault="00F145AB" w:rsidP="00F145AB">
            <w:pPr>
              <w:rPr>
                <w:rFonts w:ascii="Arial" w:hAnsi="Arial" w:cs="Arial"/>
                <w:sz w:val="20"/>
                <w:lang w:eastAsia="en-US"/>
              </w:rPr>
            </w:pPr>
          </w:p>
        </w:tc>
      </w:tr>
      <w:tr w:rsidR="00F145AB"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F145AB" w:rsidRDefault="00F145AB" w:rsidP="00F145AB">
            <w:pPr>
              <w:rPr>
                <w:rFonts w:ascii="Arial" w:eastAsia="DengXian" w:hAnsi="Arial" w:cs="Arial"/>
                <w:sz w:val="20"/>
              </w:rPr>
            </w:pPr>
          </w:p>
        </w:tc>
      </w:tr>
      <w:tr w:rsidR="00F145AB"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F145AB" w:rsidRDefault="00F145AB" w:rsidP="00F145AB">
            <w:pPr>
              <w:rPr>
                <w:rFonts w:ascii="Arial" w:hAnsi="Arial" w:cs="Arial"/>
                <w:sz w:val="21"/>
                <w:szCs w:val="22"/>
              </w:rPr>
            </w:pPr>
          </w:p>
        </w:tc>
      </w:tr>
      <w:tr w:rsidR="00F145AB"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F145AB" w:rsidRDefault="00F145AB" w:rsidP="00F145AB">
            <w:pPr>
              <w:rPr>
                <w:rFonts w:ascii="Arial" w:eastAsia="DengXian" w:hAnsi="Arial" w:cs="Arial"/>
                <w:lang w:eastAsia="en-US"/>
              </w:rPr>
            </w:pPr>
          </w:p>
        </w:tc>
      </w:tr>
      <w:tr w:rsidR="00F145AB"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F145AB" w:rsidRDefault="00F145AB" w:rsidP="00F145AB">
            <w:pPr>
              <w:jc w:val="left"/>
              <w:rPr>
                <w:rFonts w:ascii="Arial" w:eastAsia="Yu Mincho" w:hAnsi="Arial" w:cs="Arial"/>
                <w:sz w:val="20"/>
                <w:lang w:val="en-US"/>
              </w:rPr>
            </w:pPr>
          </w:p>
        </w:tc>
      </w:tr>
      <w:tr w:rsidR="00F145AB"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F145AB" w:rsidRDefault="00F145AB" w:rsidP="00F145AB">
            <w:pPr>
              <w:jc w:val="left"/>
              <w:rPr>
                <w:rFonts w:ascii="Arial" w:eastAsia="Yu Mincho" w:hAnsi="Arial" w:cs="Arial"/>
                <w:sz w:val="20"/>
                <w:lang w:eastAsia="ja-JP"/>
              </w:rPr>
            </w:pPr>
          </w:p>
        </w:tc>
      </w:tr>
      <w:tr w:rsidR="00F145AB"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F145AB" w:rsidRDefault="00F145AB" w:rsidP="00F145AB">
            <w:pPr>
              <w:jc w:val="left"/>
              <w:rPr>
                <w:rFonts w:ascii="Arial" w:eastAsia="Yu Mincho" w:hAnsi="Arial" w:cs="Arial"/>
                <w:sz w:val="20"/>
                <w:lang w:eastAsia="ja-JP"/>
              </w:rPr>
            </w:pPr>
          </w:p>
        </w:tc>
      </w:tr>
      <w:tr w:rsidR="00F145AB"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F145AB" w:rsidRDefault="00F145AB" w:rsidP="00F145AB">
            <w:pPr>
              <w:jc w:val="left"/>
              <w:rPr>
                <w:rFonts w:ascii="Arial" w:hAnsi="Arial" w:cs="Arial"/>
                <w:sz w:val="21"/>
                <w:szCs w:val="22"/>
              </w:rPr>
            </w:pPr>
          </w:p>
        </w:tc>
      </w:tr>
      <w:tr w:rsidR="00F145AB"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F145AB" w:rsidRDefault="00F145AB" w:rsidP="00F145AB">
            <w:pPr>
              <w:rPr>
                <w:rFonts w:ascii="Arial" w:eastAsia="DengXian" w:hAnsi="Arial" w:cs="Arial"/>
                <w:lang w:eastAsia="en-US"/>
              </w:rPr>
            </w:pPr>
          </w:p>
        </w:tc>
      </w:tr>
      <w:tr w:rsidR="00F145AB"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F145AB" w:rsidRDefault="00F145AB" w:rsidP="00F145AB">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6"/>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맑은 고딕"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sidRPr="002567C4">
              <w:rPr>
                <w:rFonts w:ascii="Arial" w:eastAsia="맑은 고딕" w:hAnsi="Arial" w:cs="Arial"/>
                <w:i/>
                <w:sz w:val="20"/>
                <w:lang w:eastAsia="ko-KR"/>
              </w:rPr>
              <w:t>ps-Wakeup</w:t>
            </w:r>
            <w:r>
              <w:rPr>
                <w:rFonts w:ascii="Arial" w:eastAsia="맑은 고딕"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77777777" w:rsidR="00F145AB" w:rsidRDefault="00F145AB" w:rsidP="00F145AB">
            <w:pPr>
              <w:rPr>
                <w:rFonts w:ascii="Arial" w:hAnsi="Arial" w:cs="Arial"/>
                <w:sz w:val="21"/>
                <w:szCs w:val="22"/>
              </w:rPr>
            </w:pPr>
          </w:p>
        </w:tc>
      </w:tr>
      <w:tr w:rsidR="00F145AB"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F145AB" w:rsidRDefault="00F145AB" w:rsidP="00F145AB">
            <w:pPr>
              <w:rPr>
                <w:rFonts w:ascii="Arial" w:hAnsi="Arial" w:cs="Arial"/>
                <w:sz w:val="21"/>
                <w:szCs w:val="22"/>
                <w:lang w:eastAsia="en-US"/>
              </w:rPr>
            </w:pPr>
          </w:p>
        </w:tc>
      </w:tr>
      <w:tr w:rsidR="00F145AB"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F145AB" w:rsidRDefault="00F145AB" w:rsidP="00F145AB">
            <w:pPr>
              <w:rPr>
                <w:rFonts w:ascii="Arial" w:hAnsi="Arial" w:cs="Arial"/>
                <w:sz w:val="21"/>
                <w:szCs w:val="22"/>
                <w:lang w:eastAsia="en-US"/>
              </w:rPr>
            </w:pPr>
          </w:p>
        </w:tc>
      </w:tr>
      <w:tr w:rsidR="00F145AB"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F145AB" w:rsidRDefault="00F145AB" w:rsidP="00F145AB">
            <w:pPr>
              <w:rPr>
                <w:rFonts w:ascii="Arial" w:hAnsi="Arial" w:cs="Arial"/>
                <w:sz w:val="20"/>
                <w:lang w:eastAsia="en-US"/>
              </w:rPr>
            </w:pPr>
          </w:p>
        </w:tc>
      </w:tr>
      <w:tr w:rsidR="00F145AB"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F145AB" w:rsidRDefault="00F145AB" w:rsidP="00F145AB">
            <w:pPr>
              <w:rPr>
                <w:rFonts w:ascii="Arial" w:hAnsi="Arial" w:cs="Arial"/>
                <w:sz w:val="20"/>
                <w:lang w:eastAsia="en-US"/>
              </w:rPr>
            </w:pPr>
          </w:p>
        </w:tc>
      </w:tr>
      <w:tr w:rsidR="00F145AB"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F145AB" w:rsidRDefault="00F145AB" w:rsidP="00F145AB">
            <w:pPr>
              <w:rPr>
                <w:rFonts w:ascii="Arial" w:hAnsi="Arial" w:cs="Arial"/>
                <w:sz w:val="20"/>
                <w:lang w:eastAsia="en-US"/>
              </w:rPr>
            </w:pPr>
          </w:p>
        </w:tc>
      </w:tr>
      <w:tr w:rsidR="00F145AB"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F145AB" w:rsidRDefault="00F145AB" w:rsidP="00F145AB">
            <w:pPr>
              <w:rPr>
                <w:rFonts w:ascii="Arial" w:eastAsia="DengXian" w:hAnsi="Arial" w:cs="Arial"/>
                <w:sz w:val="20"/>
              </w:rPr>
            </w:pPr>
          </w:p>
        </w:tc>
      </w:tr>
      <w:tr w:rsidR="00F145AB"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F145AB" w:rsidRDefault="00F145AB" w:rsidP="00F145AB">
            <w:pPr>
              <w:rPr>
                <w:rFonts w:ascii="Arial" w:hAnsi="Arial" w:cs="Arial"/>
                <w:sz w:val="21"/>
                <w:szCs w:val="22"/>
              </w:rPr>
            </w:pPr>
          </w:p>
        </w:tc>
      </w:tr>
      <w:tr w:rsidR="00F145AB"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F145AB" w:rsidRDefault="00F145AB" w:rsidP="00F145AB">
            <w:pPr>
              <w:rPr>
                <w:rFonts w:ascii="Arial" w:eastAsia="DengXian" w:hAnsi="Arial" w:cs="Arial"/>
                <w:lang w:eastAsia="en-US"/>
              </w:rPr>
            </w:pPr>
          </w:p>
        </w:tc>
      </w:tr>
      <w:tr w:rsidR="00F145AB"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F145AB" w:rsidRDefault="00F145AB" w:rsidP="00F145AB">
            <w:pPr>
              <w:jc w:val="left"/>
              <w:rPr>
                <w:rFonts w:ascii="Arial" w:eastAsia="Yu Mincho" w:hAnsi="Arial" w:cs="Arial"/>
                <w:sz w:val="20"/>
                <w:lang w:val="en-US"/>
              </w:rPr>
            </w:pPr>
          </w:p>
        </w:tc>
      </w:tr>
      <w:tr w:rsidR="00F145AB"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F145AB" w:rsidRDefault="00F145AB" w:rsidP="00F145AB">
            <w:pPr>
              <w:jc w:val="left"/>
              <w:rPr>
                <w:rFonts w:ascii="Arial" w:eastAsia="Yu Mincho" w:hAnsi="Arial" w:cs="Arial"/>
                <w:sz w:val="20"/>
                <w:lang w:eastAsia="ja-JP"/>
              </w:rPr>
            </w:pPr>
          </w:p>
        </w:tc>
      </w:tr>
      <w:tr w:rsidR="00F145AB"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F145AB" w:rsidRDefault="00F145AB" w:rsidP="00F145AB">
            <w:pPr>
              <w:jc w:val="left"/>
              <w:rPr>
                <w:rFonts w:ascii="Arial" w:eastAsia="Yu Mincho" w:hAnsi="Arial" w:cs="Arial"/>
                <w:sz w:val="20"/>
                <w:lang w:eastAsia="ja-JP"/>
              </w:rPr>
            </w:pPr>
          </w:p>
        </w:tc>
      </w:tr>
      <w:tr w:rsidR="00F145AB"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F145AB" w:rsidRDefault="00F145AB" w:rsidP="00F145AB">
            <w:pPr>
              <w:jc w:val="left"/>
              <w:rPr>
                <w:rFonts w:ascii="Arial" w:hAnsi="Arial" w:cs="Arial"/>
                <w:sz w:val="21"/>
                <w:szCs w:val="22"/>
              </w:rPr>
            </w:pPr>
          </w:p>
        </w:tc>
      </w:tr>
      <w:tr w:rsidR="00F145AB"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F145AB" w:rsidRDefault="00F145AB" w:rsidP="00F145AB">
            <w:pPr>
              <w:rPr>
                <w:rFonts w:ascii="Arial" w:eastAsia="DengXian" w:hAnsi="Arial" w:cs="Arial"/>
                <w:lang w:eastAsia="en-US"/>
              </w:rPr>
            </w:pPr>
          </w:p>
        </w:tc>
      </w:tr>
      <w:tr w:rsidR="00F145AB"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F145AB" w:rsidRDefault="00F145AB" w:rsidP="00F145AB">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6"/>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F602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We support to configure the IE per MAC</w:t>
            </w:r>
            <w:r>
              <w:rPr>
                <w:rFonts w:ascii="Arial" w:eastAsia="맑은 고딕" w:hAnsi="Arial" w:cs="Arial"/>
                <w:sz w:val="20"/>
                <w:lang w:eastAsia="ko-KR"/>
              </w:rPr>
              <w:t>. T</w:t>
            </w:r>
            <w:r>
              <w:rPr>
                <w:rFonts w:ascii="Arial" w:eastAsia="맑은 고딕" w:hAnsi="Arial" w:cs="Arial" w:hint="eastAsia"/>
                <w:sz w:val="20"/>
                <w:lang w:eastAsia="ko-KR"/>
              </w:rPr>
              <w:t xml:space="preserve">he </w:t>
            </w:r>
            <w:r>
              <w:rPr>
                <w:rFonts w:ascii="Arial" w:eastAsia="맑은 고딕" w:hAnsi="Arial" w:cs="Arial"/>
                <w:sz w:val="20"/>
                <w:lang w:eastAsia="ko-KR"/>
              </w:rPr>
              <w:t>IE per multicast DRX</w:t>
            </w:r>
            <w:r>
              <w:rPr>
                <w:rFonts w:ascii="Arial" w:eastAsia="맑은 고딕" w:hAnsi="Arial" w:cs="Arial" w:hint="eastAsia"/>
                <w:sz w:val="20"/>
                <w:lang w:eastAsia="ko-KR"/>
              </w:rPr>
              <w:t xml:space="preserve"> looks </w:t>
            </w:r>
            <w:r>
              <w:rPr>
                <w:rFonts w:ascii="Arial" w:eastAsia="맑은 고딕"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F145AB"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F145AB" w:rsidRDefault="00F145AB" w:rsidP="00F145AB">
            <w:pPr>
              <w:rPr>
                <w:rFonts w:ascii="Arial" w:hAnsi="Arial" w:cs="Arial"/>
                <w:sz w:val="21"/>
                <w:szCs w:val="22"/>
                <w:lang w:eastAsia="en-US"/>
              </w:rPr>
            </w:pPr>
          </w:p>
        </w:tc>
      </w:tr>
      <w:tr w:rsidR="00F145AB"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F145AB" w:rsidRDefault="00F145AB" w:rsidP="00F145AB">
            <w:pPr>
              <w:rPr>
                <w:rFonts w:ascii="Arial" w:hAnsi="Arial" w:cs="Arial"/>
                <w:sz w:val="21"/>
                <w:szCs w:val="22"/>
                <w:lang w:eastAsia="en-US"/>
              </w:rPr>
            </w:pPr>
          </w:p>
        </w:tc>
      </w:tr>
      <w:tr w:rsidR="00F145AB"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F145AB" w:rsidRDefault="00F145AB" w:rsidP="00F145AB">
            <w:pPr>
              <w:rPr>
                <w:rFonts w:ascii="Arial" w:hAnsi="Arial" w:cs="Arial"/>
                <w:sz w:val="20"/>
                <w:lang w:eastAsia="en-US"/>
              </w:rPr>
            </w:pPr>
          </w:p>
        </w:tc>
      </w:tr>
      <w:tr w:rsidR="00F145AB"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145AB" w:rsidRDefault="00F145AB" w:rsidP="00F145AB">
            <w:pPr>
              <w:rPr>
                <w:rFonts w:ascii="Arial" w:hAnsi="Arial" w:cs="Arial"/>
                <w:sz w:val="20"/>
                <w:lang w:eastAsia="en-US"/>
              </w:rPr>
            </w:pPr>
          </w:p>
        </w:tc>
      </w:tr>
      <w:tr w:rsidR="00F145AB"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F145AB" w:rsidRDefault="00F145AB" w:rsidP="00F145AB">
            <w:pPr>
              <w:rPr>
                <w:rFonts w:ascii="Arial" w:hAnsi="Arial" w:cs="Arial"/>
                <w:sz w:val="20"/>
                <w:lang w:eastAsia="en-US"/>
              </w:rPr>
            </w:pPr>
          </w:p>
        </w:tc>
      </w:tr>
      <w:tr w:rsidR="00F145AB"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F145AB" w:rsidRDefault="00F145AB" w:rsidP="00F145AB">
            <w:pPr>
              <w:rPr>
                <w:rFonts w:ascii="Arial" w:eastAsia="DengXian" w:hAnsi="Arial" w:cs="Arial"/>
                <w:sz w:val="20"/>
              </w:rPr>
            </w:pPr>
          </w:p>
        </w:tc>
      </w:tr>
      <w:tr w:rsidR="00F145AB"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F145AB" w:rsidRDefault="00F145AB" w:rsidP="00F145AB">
            <w:pPr>
              <w:rPr>
                <w:rFonts w:ascii="Arial" w:hAnsi="Arial" w:cs="Arial"/>
                <w:sz w:val="21"/>
                <w:szCs w:val="22"/>
              </w:rPr>
            </w:pPr>
          </w:p>
        </w:tc>
      </w:tr>
      <w:tr w:rsidR="00F145AB"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F145AB" w:rsidRDefault="00F145AB" w:rsidP="00F145AB">
            <w:pPr>
              <w:rPr>
                <w:rFonts w:ascii="Arial" w:eastAsia="DengXian" w:hAnsi="Arial" w:cs="Arial"/>
                <w:lang w:eastAsia="en-US"/>
              </w:rPr>
            </w:pPr>
          </w:p>
        </w:tc>
      </w:tr>
      <w:tr w:rsidR="00F145AB"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F145AB" w:rsidRDefault="00F145AB" w:rsidP="00F145AB">
            <w:pPr>
              <w:jc w:val="left"/>
              <w:rPr>
                <w:rFonts w:ascii="Arial" w:eastAsia="Yu Mincho" w:hAnsi="Arial" w:cs="Arial"/>
                <w:sz w:val="20"/>
                <w:lang w:val="en-US"/>
              </w:rPr>
            </w:pPr>
          </w:p>
        </w:tc>
      </w:tr>
      <w:tr w:rsidR="00F145AB"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F145AB" w:rsidRDefault="00F145AB" w:rsidP="00F145AB">
            <w:pPr>
              <w:jc w:val="left"/>
              <w:rPr>
                <w:rFonts w:ascii="Arial" w:eastAsia="Yu Mincho" w:hAnsi="Arial" w:cs="Arial"/>
                <w:sz w:val="20"/>
                <w:lang w:eastAsia="ja-JP"/>
              </w:rPr>
            </w:pPr>
          </w:p>
        </w:tc>
      </w:tr>
      <w:tr w:rsidR="00F145AB"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F145AB" w:rsidRDefault="00F145AB" w:rsidP="00F145AB">
            <w:pPr>
              <w:jc w:val="left"/>
              <w:rPr>
                <w:rFonts w:ascii="Arial" w:eastAsia="Yu Mincho" w:hAnsi="Arial" w:cs="Arial"/>
                <w:sz w:val="20"/>
                <w:lang w:eastAsia="ja-JP"/>
              </w:rPr>
            </w:pPr>
          </w:p>
        </w:tc>
      </w:tr>
      <w:tr w:rsidR="00F145AB"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F145AB" w:rsidRDefault="00F145AB" w:rsidP="00F145AB">
            <w:pPr>
              <w:jc w:val="left"/>
              <w:rPr>
                <w:rFonts w:ascii="Arial" w:hAnsi="Arial" w:cs="Arial"/>
                <w:sz w:val="21"/>
                <w:szCs w:val="22"/>
              </w:rPr>
            </w:pPr>
          </w:p>
        </w:tc>
      </w:tr>
      <w:tr w:rsidR="00F145AB"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F145AB" w:rsidRDefault="00F145AB" w:rsidP="00F145AB">
            <w:pPr>
              <w:rPr>
                <w:rFonts w:ascii="Arial" w:eastAsia="DengXian" w:hAnsi="Arial" w:cs="Arial"/>
                <w:lang w:eastAsia="en-US"/>
              </w:rPr>
            </w:pPr>
          </w:p>
        </w:tc>
      </w:tr>
      <w:tr w:rsidR="00F145AB"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F145AB" w:rsidRDefault="00F145AB" w:rsidP="00F145AB">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6"/>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 xml:space="preserve">We generally agree. One question is that multicast transmissions are </w:t>
            </w:r>
            <w:r>
              <w:rPr>
                <w:rFonts w:ascii="Arial" w:eastAsia="맑은 고딕" w:hAnsi="Arial" w:cs="Arial"/>
                <w:sz w:val="20"/>
                <w:lang w:eastAsia="ko-KR"/>
              </w:rPr>
              <w:t xml:space="preserve">expected to be </w:t>
            </w:r>
            <w:r>
              <w:rPr>
                <w:rFonts w:ascii="Arial" w:eastAsia="맑은 고딕" w:hAnsi="Arial" w:cs="Arial" w:hint="eastAsia"/>
                <w:sz w:val="20"/>
                <w:lang w:eastAsia="ko-KR"/>
              </w:rPr>
              <w:t>configured in both DRX groups (e.g. DRX group for FR1 and DRX gropu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F145AB"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F145AB" w:rsidRDefault="00F145AB" w:rsidP="00F145AB">
            <w:pPr>
              <w:rPr>
                <w:rFonts w:ascii="Arial" w:hAnsi="Arial" w:cs="Arial"/>
                <w:sz w:val="21"/>
                <w:szCs w:val="22"/>
                <w:lang w:eastAsia="en-US"/>
              </w:rPr>
            </w:pPr>
          </w:p>
        </w:tc>
      </w:tr>
      <w:tr w:rsidR="00F145AB"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F145AB" w:rsidRDefault="00F145AB" w:rsidP="00F145AB">
            <w:pPr>
              <w:rPr>
                <w:rFonts w:ascii="Arial" w:hAnsi="Arial" w:cs="Arial"/>
                <w:sz w:val="21"/>
                <w:szCs w:val="22"/>
                <w:lang w:eastAsia="en-US"/>
              </w:rPr>
            </w:pPr>
          </w:p>
        </w:tc>
      </w:tr>
      <w:tr w:rsidR="00F145AB"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F145AB" w:rsidRDefault="00F145AB" w:rsidP="00F145AB">
            <w:pPr>
              <w:rPr>
                <w:rFonts w:ascii="Arial" w:hAnsi="Arial" w:cs="Arial"/>
                <w:sz w:val="20"/>
                <w:lang w:eastAsia="en-US"/>
              </w:rPr>
            </w:pPr>
          </w:p>
        </w:tc>
      </w:tr>
      <w:tr w:rsidR="00F145AB"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F145AB" w:rsidRDefault="00F145AB" w:rsidP="00F145AB">
            <w:pPr>
              <w:rPr>
                <w:rFonts w:ascii="Arial" w:hAnsi="Arial" w:cs="Arial"/>
                <w:sz w:val="20"/>
                <w:lang w:eastAsia="en-US"/>
              </w:rPr>
            </w:pPr>
          </w:p>
        </w:tc>
      </w:tr>
      <w:tr w:rsidR="00F145AB"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F145AB" w:rsidRDefault="00F145AB" w:rsidP="00F145AB">
            <w:pPr>
              <w:rPr>
                <w:rFonts w:ascii="Arial" w:hAnsi="Arial" w:cs="Arial"/>
                <w:sz w:val="20"/>
                <w:lang w:eastAsia="en-US"/>
              </w:rPr>
            </w:pPr>
          </w:p>
        </w:tc>
      </w:tr>
      <w:tr w:rsidR="00F145AB"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F145AB" w:rsidRDefault="00F145AB" w:rsidP="00F145AB">
            <w:pPr>
              <w:rPr>
                <w:rFonts w:ascii="Arial" w:eastAsia="DengXian" w:hAnsi="Arial" w:cs="Arial"/>
                <w:sz w:val="20"/>
              </w:rPr>
            </w:pPr>
          </w:p>
        </w:tc>
      </w:tr>
      <w:tr w:rsidR="00F145AB"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F145AB" w:rsidRDefault="00F145AB" w:rsidP="00F145AB">
            <w:pPr>
              <w:rPr>
                <w:rFonts w:ascii="Arial" w:hAnsi="Arial" w:cs="Arial"/>
                <w:sz w:val="21"/>
                <w:szCs w:val="22"/>
              </w:rPr>
            </w:pPr>
          </w:p>
        </w:tc>
      </w:tr>
      <w:tr w:rsidR="00F145AB"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F145AB" w:rsidRDefault="00F145AB" w:rsidP="00F145AB">
            <w:pPr>
              <w:rPr>
                <w:rFonts w:ascii="Arial" w:eastAsia="DengXian" w:hAnsi="Arial" w:cs="Arial"/>
                <w:lang w:eastAsia="en-US"/>
              </w:rPr>
            </w:pPr>
          </w:p>
        </w:tc>
      </w:tr>
      <w:tr w:rsidR="00F145AB"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F145AB" w:rsidRDefault="00F145AB" w:rsidP="00F145AB">
            <w:pPr>
              <w:jc w:val="left"/>
              <w:rPr>
                <w:rFonts w:ascii="Arial" w:eastAsia="Yu Mincho" w:hAnsi="Arial" w:cs="Arial"/>
                <w:sz w:val="20"/>
                <w:lang w:val="en-US"/>
              </w:rPr>
            </w:pPr>
          </w:p>
        </w:tc>
      </w:tr>
      <w:tr w:rsidR="00F145AB"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F145AB" w:rsidRDefault="00F145AB" w:rsidP="00F145AB">
            <w:pPr>
              <w:jc w:val="left"/>
              <w:rPr>
                <w:rFonts w:ascii="Arial" w:eastAsia="Yu Mincho" w:hAnsi="Arial" w:cs="Arial"/>
                <w:sz w:val="20"/>
                <w:lang w:eastAsia="ja-JP"/>
              </w:rPr>
            </w:pPr>
          </w:p>
        </w:tc>
      </w:tr>
      <w:tr w:rsidR="00F145AB"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F145AB" w:rsidRDefault="00F145AB" w:rsidP="00F145AB">
            <w:pPr>
              <w:jc w:val="left"/>
              <w:rPr>
                <w:rFonts w:ascii="Arial" w:eastAsia="Yu Mincho" w:hAnsi="Arial" w:cs="Arial"/>
                <w:sz w:val="20"/>
                <w:lang w:eastAsia="ja-JP"/>
              </w:rPr>
            </w:pPr>
          </w:p>
        </w:tc>
      </w:tr>
      <w:tr w:rsidR="00F145AB"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F145AB" w:rsidRDefault="00F145AB" w:rsidP="00F145AB">
            <w:pPr>
              <w:jc w:val="left"/>
              <w:rPr>
                <w:rFonts w:ascii="Arial" w:hAnsi="Arial" w:cs="Arial"/>
                <w:sz w:val="21"/>
                <w:szCs w:val="22"/>
              </w:rPr>
            </w:pPr>
          </w:p>
        </w:tc>
      </w:tr>
      <w:tr w:rsidR="00F145AB"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F145AB" w:rsidRDefault="00F145AB" w:rsidP="00F145AB">
            <w:pPr>
              <w:rPr>
                <w:rFonts w:ascii="Arial" w:eastAsia="DengXian" w:hAnsi="Arial" w:cs="Arial"/>
                <w:lang w:eastAsia="en-US"/>
              </w:rPr>
            </w:pPr>
          </w:p>
        </w:tc>
      </w:tr>
      <w:tr w:rsidR="00F145AB"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F145AB" w:rsidRDefault="00F145AB" w:rsidP="00F145AB">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6"/>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F145AB"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F145AB" w:rsidRDefault="00F145AB" w:rsidP="00F145AB">
            <w:pPr>
              <w:rPr>
                <w:rFonts w:ascii="Arial" w:hAnsi="Arial" w:cs="Arial"/>
                <w:sz w:val="21"/>
                <w:szCs w:val="22"/>
                <w:lang w:eastAsia="en-US"/>
              </w:rPr>
            </w:pPr>
          </w:p>
        </w:tc>
      </w:tr>
      <w:tr w:rsidR="00F145AB"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F145AB" w:rsidRDefault="00F145AB" w:rsidP="00F145AB">
            <w:pPr>
              <w:rPr>
                <w:rFonts w:ascii="Arial" w:hAnsi="Arial" w:cs="Arial"/>
                <w:sz w:val="21"/>
                <w:szCs w:val="22"/>
                <w:lang w:eastAsia="en-US"/>
              </w:rPr>
            </w:pPr>
          </w:p>
        </w:tc>
      </w:tr>
      <w:tr w:rsidR="00F145AB"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F145AB" w:rsidRDefault="00F145AB" w:rsidP="00F145AB">
            <w:pPr>
              <w:rPr>
                <w:rFonts w:ascii="Arial" w:hAnsi="Arial" w:cs="Arial"/>
                <w:sz w:val="20"/>
                <w:lang w:eastAsia="en-US"/>
              </w:rPr>
            </w:pPr>
          </w:p>
        </w:tc>
      </w:tr>
      <w:tr w:rsidR="00F145AB"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F145AB" w:rsidRDefault="00F145AB" w:rsidP="00F145AB">
            <w:pPr>
              <w:rPr>
                <w:rFonts w:ascii="Arial" w:hAnsi="Arial" w:cs="Arial"/>
                <w:sz w:val="20"/>
                <w:lang w:eastAsia="en-US"/>
              </w:rPr>
            </w:pPr>
          </w:p>
        </w:tc>
      </w:tr>
      <w:tr w:rsidR="00F145AB"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F145AB" w:rsidRDefault="00F145AB" w:rsidP="00F145AB">
            <w:pPr>
              <w:rPr>
                <w:rFonts w:ascii="Arial" w:hAnsi="Arial" w:cs="Arial"/>
                <w:sz w:val="20"/>
                <w:lang w:eastAsia="en-US"/>
              </w:rPr>
            </w:pPr>
          </w:p>
        </w:tc>
      </w:tr>
      <w:tr w:rsidR="00F145AB"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F145AB" w:rsidRDefault="00F145AB" w:rsidP="00F145AB">
            <w:pPr>
              <w:rPr>
                <w:rFonts w:ascii="Arial" w:eastAsia="DengXian" w:hAnsi="Arial" w:cs="Arial"/>
                <w:sz w:val="20"/>
              </w:rPr>
            </w:pPr>
          </w:p>
        </w:tc>
      </w:tr>
      <w:tr w:rsidR="00F145AB"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F145AB" w:rsidRDefault="00F145AB" w:rsidP="00F145AB">
            <w:pPr>
              <w:rPr>
                <w:rFonts w:ascii="Arial" w:hAnsi="Arial" w:cs="Arial"/>
                <w:sz w:val="21"/>
                <w:szCs w:val="22"/>
              </w:rPr>
            </w:pPr>
          </w:p>
        </w:tc>
      </w:tr>
      <w:tr w:rsidR="00F145AB"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F145AB" w:rsidRDefault="00F145AB" w:rsidP="00F145AB">
            <w:pPr>
              <w:rPr>
                <w:rFonts w:ascii="Arial" w:eastAsia="DengXian" w:hAnsi="Arial" w:cs="Arial"/>
                <w:lang w:eastAsia="en-US"/>
              </w:rPr>
            </w:pPr>
          </w:p>
        </w:tc>
      </w:tr>
      <w:tr w:rsidR="00F145AB"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F145AB" w:rsidRDefault="00F145AB" w:rsidP="00F145AB">
            <w:pPr>
              <w:jc w:val="left"/>
              <w:rPr>
                <w:rFonts w:ascii="Arial" w:eastAsia="Yu Mincho" w:hAnsi="Arial" w:cs="Arial"/>
                <w:sz w:val="20"/>
                <w:lang w:val="en-US"/>
              </w:rPr>
            </w:pPr>
          </w:p>
        </w:tc>
      </w:tr>
      <w:tr w:rsidR="00F145AB"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F145AB" w:rsidRDefault="00F145AB" w:rsidP="00F145AB">
            <w:pPr>
              <w:jc w:val="left"/>
              <w:rPr>
                <w:rFonts w:ascii="Arial" w:eastAsia="Yu Mincho" w:hAnsi="Arial" w:cs="Arial"/>
                <w:sz w:val="20"/>
                <w:lang w:eastAsia="ja-JP"/>
              </w:rPr>
            </w:pPr>
          </w:p>
        </w:tc>
      </w:tr>
      <w:tr w:rsidR="00F145AB"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F145AB" w:rsidRDefault="00F145AB" w:rsidP="00F145AB">
            <w:pPr>
              <w:jc w:val="left"/>
              <w:rPr>
                <w:rFonts w:ascii="Arial" w:eastAsia="Yu Mincho" w:hAnsi="Arial" w:cs="Arial"/>
                <w:sz w:val="20"/>
                <w:lang w:eastAsia="ja-JP"/>
              </w:rPr>
            </w:pPr>
          </w:p>
        </w:tc>
      </w:tr>
      <w:tr w:rsidR="00F145AB"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F145AB" w:rsidRDefault="00F145AB" w:rsidP="00F145AB">
            <w:pPr>
              <w:jc w:val="left"/>
              <w:rPr>
                <w:rFonts w:ascii="Arial" w:hAnsi="Arial" w:cs="Arial"/>
                <w:sz w:val="21"/>
                <w:szCs w:val="22"/>
              </w:rPr>
            </w:pPr>
          </w:p>
        </w:tc>
      </w:tr>
      <w:tr w:rsidR="00F145AB"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F145AB" w:rsidRDefault="00F145AB" w:rsidP="00F145AB">
            <w:pPr>
              <w:rPr>
                <w:rFonts w:ascii="Arial" w:eastAsia="DengXian" w:hAnsi="Arial" w:cs="Arial"/>
                <w:lang w:eastAsia="en-US"/>
              </w:rPr>
            </w:pPr>
          </w:p>
        </w:tc>
      </w:tr>
      <w:tr w:rsidR="00F145AB"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F145AB" w:rsidRDefault="00F145AB" w:rsidP="00F145AB">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 xml:space="preserve">if the PDCCH indicates a retransmission of HARQ feedback as specified in clause 9.1.5 of TS </w:t>
            </w:r>
            <w:r>
              <w:rPr>
                <w:noProof/>
              </w:rPr>
              <w:lastRenderedPageBreak/>
              <w:t>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6"/>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77777777" w:rsidR="00F145AB" w:rsidRDefault="00F145AB" w:rsidP="00F145AB">
            <w:pPr>
              <w:rPr>
                <w:rFonts w:ascii="Arial" w:hAnsi="Arial" w:cs="Arial"/>
                <w:sz w:val="21"/>
                <w:szCs w:val="22"/>
              </w:rPr>
            </w:pP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F145AB"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F145AB" w:rsidRDefault="00F145AB" w:rsidP="00F145AB">
            <w:pPr>
              <w:rPr>
                <w:rFonts w:ascii="Arial" w:hAnsi="Arial" w:cs="Arial"/>
                <w:sz w:val="21"/>
                <w:szCs w:val="22"/>
                <w:lang w:eastAsia="en-US"/>
              </w:rPr>
            </w:pPr>
          </w:p>
        </w:tc>
      </w:tr>
      <w:tr w:rsidR="00F145AB"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F145AB" w:rsidRDefault="00F145AB" w:rsidP="00F145AB">
            <w:pPr>
              <w:rPr>
                <w:rFonts w:ascii="Arial" w:hAnsi="Arial" w:cs="Arial"/>
                <w:sz w:val="20"/>
                <w:lang w:eastAsia="en-US"/>
              </w:rPr>
            </w:pPr>
          </w:p>
        </w:tc>
      </w:tr>
      <w:tr w:rsidR="00F145AB"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F145AB" w:rsidRDefault="00F145AB" w:rsidP="00F145AB">
            <w:pPr>
              <w:rPr>
                <w:rFonts w:ascii="Arial" w:hAnsi="Arial" w:cs="Arial"/>
                <w:sz w:val="20"/>
                <w:lang w:eastAsia="en-US"/>
              </w:rPr>
            </w:pPr>
          </w:p>
        </w:tc>
      </w:tr>
      <w:tr w:rsidR="00F145AB"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F145AB" w:rsidRDefault="00F145AB" w:rsidP="00F145AB">
            <w:pPr>
              <w:rPr>
                <w:rFonts w:ascii="Arial" w:hAnsi="Arial" w:cs="Arial"/>
                <w:sz w:val="20"/>
                <w:lang w:eastAsia="en-US"/>
              </w:rPr>
            </w:pPr>
          </w:p>
        </w:tc>
      </w:tr>
      <w:tr w:rsidR="00F145AB"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F145AB" w:rsidRDefault="00F145AB" w:rsidP="00F145AB">
            <w:pPr>
              <w:rPr>
                <w:rFonts w:ascii="Arial" w:eastAsia="DengXian" w:hAnsi="Arial" w:cs="Arial"/>
                <w:sz w:val="20"/>
              </w:rPr>
            </w:pPr>
          </w:p>
        </w:tc>
      </w:tr>
      <w:tr w:rsidR="00F145AB"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F145AB" w:rsidRDefault="00F145AB" w:rsidP="00F145AB">
            <w:pPr>
              <w:rPr>
                <w:rFonts w:ascii="Arial" w:hAnsi="Arial" w:cs="Arial"/>
                <w:sz w:val="21"/>
                <w:szCs w:val="22"/>
              </w:rPr>
            </w:pPr>
          </w:p>
        </w:tc>
      </w:tr>
      <w:tr w:rsidR="00F145AB"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F145AB" w:rsidRDefault="00F145AB" w:rsidP="00F145AB">
            <w:pPr>
              <w:rPr>
                <w:rFonts w:ascii="Arial" w:eastAsia="DengXian" w:hAnsi="Arial" w:cs="Arial"/>
                <w:lang w:eastAsia="en-US"/>
              </w:rPr>
            </w:pPr>
          </w:p>
        </w:tc>
      </w:tr>
      <w:tr w:rsidR="00F145AB"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F145AB" w:rsidRDefault="00F145AB" w:rsidP="00F145AB">
            <w:pPr>
              <w:jc w:val="left"/>
              <w:rPr>
                <w:rFonts w:ascii="Arial" w:eastAsia="Yu Mincho" w:hAnsi="Arial" w:cs="Arial"/>
                <w:sz w:val="20"/>
                <w:lang w:val="en-US"/>
              </w:rPr>
            </w:pPr>
          </w:p>
        </w:tc>
      </w:tr>
      <w:tr w:rsidR="00F145AB"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F145AB" w:rsidRDefault="00F145AB" w:rsidP="00F145AB">
            <w:pPr>
              <w:jc w:val="left"/>
              <w:rPr>
                <w:rFonts w:ascii="Arial" w:eastAsia="Yu Mincho" w:hAnsi="Arial" w:cs="Arial"/>
                <w:sz w:val="20"/>
                <w:lang w:eastAsia="ja-JP"/>
              </w:rPr>
            </w:pPr>
          </w:p>
        </w:tc>
      </w:tr>
      <w:tr w:rsidR="00F145AB"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F145AB" w:rsidRDefault="00F145AB" w:rsidP="00F145AB">
            <w:pPr>
              <w:jc w:val="left"/>
              <w:rPr>
                <w:rFonts w:ascii="Arial" w:eastAsia="Yu Mincho" w:hAnsi="Arial" w:cs="Arial"/>
                <w:sz w:val="20"/>
                <w:lang w:eastAsia="ja-JP"/>
              </w:rPr>
            </w:pPr>
          </w:p>
        </w:tc>
      </w:tr>
      <w:tr w:rsidR="00F145AB"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F145AB" w:rsidRDefault="00F145AB" w:rsidP="00F145AB">
            <w:pPr>
              <w:jc w:val="left"/>
              <w:rPr>
                <w:rFonts w:ascii="Arial" w:hAnsi="Arial" w:cs="Arial"/>
                <w:sz w:val="21"/>
                <w:szCs w:val="22"/>
              </w:rPr>
            </w:pPr>
          </w:p>
        </w:tc>
      </w:tr>
      <w:tr w:rsidR="00F145AB"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F145AB" w:rsidRDefault="00F145AB" w:rsidP="00F145AB">
            <w:pPr>
              <w:rPr>
                <w:rFonts w:ascii="Arial" w:eastAsia="DengXian" w:hAnsi="Arial" w:cs="Arial"/>
                <w:lang w:eastAsia="en-US"/>
              </w:rPr>
            </w:pPr>
          </w:p>
        </w:tc>
      </w:tr>
      <w:tr w:rsidR="00F145AB"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F145AB" w:rsidRDefault="00F145AB" w:rsidP="00F145AB">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6"/>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맑은 고딕"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맑은 고딕" w:hAnsi="Arial" w:cs="Arial"/>
                <w:sz w:val="20"/>
                <w:lang w:eastAsia="ko-KR"/>
              </w:rPr>
            </w:pPr>
            <w:r>
              <w:rPr>
                <w:rFonts w:ascii="Arial" w:eastAsia="맑은 고딕"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 xml:space="preserve">Regarding </w:t>
            </w:r>
            <w:r w:rsidRPr="003F1A0F">
              <w:rPr>
                <w:rFonts w:ascii="Arial" w:eastAsia="맑은 고딕" w:hAnsi="Arial" w:cs="Arial"/>
                <w:sz w:val="20"/>
                <w:lang w:eastAsia="ko-KR"/>
              </w:rPr>
              <w:t>DRX Command MAC CE with DCI scrambled with C-RNTI</w:t>
            </w:r>
            <w:r>
              <w:rPr>
                <w:rFonts w:ascii="Arial" w:eastAsia="맑은 고딕" w:hAnsi="Arial" w:cs="Arial"/>
                <w:sz w:val="20"/>
                <w:lang w:eastAsia="ko-KR"/>
              </w:rPr>
              <w:t xml:space="preserve">, we share the problem pointed out. We see another issue with it. In case of PTP retransmission, </w:t>
            </w:r>
            <w:r w:rsidRPr="003F1A0F">
              <w:rPr>
                <w:rFonts w:ascii="Arial" w:eastAsia="맑은 고딕" w:hAnsi="Arial" w:cs="Arial"/>
                <w:sz w:val="20"/>
                <w:lang w:eastAsia="ko-KR"/>
              </w:rPr>
              <w:t>DRX Command MAC CE with DCI scrambled with C-RNTI</w:t>
            </w:r>
            <w:r>
              <w:rPr>
                <w:rFonts w:ascii="Arial" w:eastAsia="맑은 고딕" w:hAnsi="Arial" w:cs="Arial"/>
                <w:sz w:val="20"/>
                <w:lang w:eastAsia="ko-KR"/>
              </w:rPr>
              <w:t xml:space="preserve"> should be considered to be received for a multicast DRX cycle. The multicast DRX cycle can be iendtified by subPDU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F145AB"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F145AB" w:rsidRDefault="00F145AB" w:rsidP="00F145AB">
            <w:pPr>
              <w:rPr>
                <w:rFonts w:ascii="Arial" w:hAnsi="Arial" w:cs="Arial"/>
                <w:sz w:val="21"/>
                <w:szCs w:val="22"/>
                <w:lang w:eastAsia="en-US"/>
              </w:rPr>
            </w:pPr>
          </w:p>
        </w:tc>
      </w:tr>
      <w:tr w:rsidR="00F145AB"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F145AB" w:rsidRDefault="00F145AB" w:rsidP="00F145AB">
            <w:pPr>
              <w:rPr>
                <w:rFonts w:ascii="Arial" w:hAnsi="Arial" w:cs="Arial"/>
                <w:sz w:val="21"/>
                <w:szCs w:val="22"/>
                <w:lang w:eastAsia="en-US"/>
              </w:rPr>
            </w:pPr>
          </w:p>
        </w:tc>
      </w:tr>
      <w:tr w:rsidR="00F145AB"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F145AB" w:rsidRDefault="00F145AB" w:rsidP="00F145AB">
            <w:pPr>
              <w:rPr>
                <w:rFonts w:ascii="Arial" w:hAnsi="Arial" w:cs="Arial"/>
                <w:sz w:val="20"/>
                <w:lang w:eastAsia="en-US"/>
              </w:rPr>
            </w:pPr>
          </w:p>
        </w:tc>
      </w:tr>
      <w:tr w:rsidR="00F145AB"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F145AB" w:rsidRDefault="00F145AB" w:rsidP="00F145AB">
            <w:pPr>
              <w:rPr>
                <w:rFonts w:ascii="Arial" w:hAnsi="Arial" w:cs="Arial"/>
                <w:sz w:val="20"/>
                <w:lang w:eastAsia="en-US"/>
              </w:rPr>
            </w:pPr>
          </w:p>
        </w:tc>
      </w:tr>
      <w:tr w:rsidR="00F145AB"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F145AB" w:rsidRDefault="00F145AB" w:rsidP="00F145AB">
            <w:pPr>
              <w:rPr>
                <w:rFonts w:ascii="Arial" w:hAnsi="Arial" w:cs="Arial"/>
                <w:sz w:val="20"/>
                <w:lang w:eastAsia="en-US"/>
              </w:rPr>
            </w:pPr>
          </w:p>
        </w:tc>
      </w:tr>
      <w:tr w:rsidR="00F145AB"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F145AB" w:rsidRDefault="00F145AB" w:rsidP="00F145AB">
            <w:pPr>
              <w:rPr>
                <w:rFonts w:ascii="Arial" w:eastAsia="DengXian" w:hAnsi="Arial" w:cs="Arial"/>
                <w:sz w:val="20"/>
              </w:rPr>
            </w:pPr>
          </w:p>
        </w:tc>
      </w:tr>
      <w:tr w:rsidR="00F145AB"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F145AB" w:rsidRDefault="00F145AB" w:rsidP="00F145AB">
            <w:pPr>
              <w:rPr>
                <w:rFonts w:ascii="Arial" w:hAnsi="Arial" w:cs="Arial"/>
                <w:sz w:val="21"/>
                <w:szCs w:val="22"/>
              </w:rPr>
            </w:pPr>
          </w:p>
        </w:tc>
      </w:tr>
      <w:tr w:rsidR="00F145AB"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F145AB" w:rsidRDefault="00F145AB" w:rsidP="00F145AB">
            <w:pPr>
              <w:rPr>
                <w:rFonts w:ascii="Arial" w:eastAsia="DengXian" w:hAnsi="Arial" w:cs="Arial"/>
                <w:lang w:eastAsia="en-US"/>
              </w:rPr>
            </w:pPr>
          </w:p>
        </w:tc>
      </w:tr>
      <w:tr w:rsidR="00F145AB"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F145AB" w:rsidRDefault="00F145AB" w:rsidP="00F145AB">
            <w:pPr>
              <w:jc w:val="left"/>
              <w:rPr>
                <w:rFonts w:ascii="Arial" w:eastAsia="Yu Mincho" w:hAnsi="Arial" w:cs="Arial"/>
                <w:sz w:val="20"/>
                <w:lang w:val="en-US"/>
              </w:rPr>
            </w:pPr>
          </w:p>
        </w:tc>
      </w:tr>
      <w:tr w:rsidR="00F145AB"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F145AB" w:rsidRDefault="00F145AB" w:rsidP="00F145AB">
            <w:pPr>
              <w:jc w:val="left"/>
              <w:rPr>
                <w:rFonts w:ascii="Arial" w:eastAsia="Yu Mincho" w:hAnsi="Arial" w:cs="Arial"/>
                <w:sz w:val="20"/>
                <w:lang w:eastAsia="ja-JP"/>
              </w:rPr>
            </w:pPr>
          </w:p>
        </w:tc>
      </w:tr>
      <w:tr w:rsidR="00F145AB"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F145AB" w:rsidRDefault="00F145AB" w:rsidP="00F145AB">
            <w:pPr>
              <w:jc w:val="left"/>
              <w:rPr>
                <w:rFonts w:ascii="Arial" w:eastAsia="Yu Mincho" w:hAnsi="Arial" w:cs="Arial"/>
                <w:sz w:val="20"/>
                <w:lang w:eastAsia="ja-JP"/>
              </w:rPr>
            </w:pPr>
          </w:p>
        </w:tc>
      </w:tr>
      <w:tr w:rsidR="00F145AB"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F145AB" w:rsidRDefault="00F145AB" w:rsidP="00F145AB">
            <w:pPr>
              <w:jc w:val="left"/>
              <w:rPr>
                <w:rFonts w:ascii="Arial" w:hAnsi="Arial" w:cs="Arial"/>
                <w:sz w:val="21"/>
                <w:szCs w:val="22"/>
              </w:rPr>
            </w:pPr>
          </w:p>
        </w:tc>
      </w:tr>
      <w:tr w:rsidR="00F145AB"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F145AB" w:rsidRDefault="00F145AB" w:rsidP="00F145AB">
            <w:pPr>
              <w:rPr>
                <w:rFonts w:ascii="Arial" w:eastAsia="DengXian" w:hAnsi="Arial" w:cs="Arial"/>
                <w:lang w:eastAsia="en-US"/>
              </w:rPr>
            </w:pPr>
          </w:p>
        </w:tc>
      </w:tr>
      <w:tr w:rsidR="00F145AB"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F145AB" w:rsidRDefault="00F145AB" w:rsidP="00F145AB">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6"/>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맑은 고딕" w:hAnsi="Arial" w:cs="Arial"/>
                <w:sz w:val="20"/>
                <w:lang w:eastAsia="ko-KR"/>
              </w:rPr>
              <w:t xml:space="preserve">It is o.k. because </w:t>
            </w:r>
            <w:r>
              <w:rPr>
                <w:rFonts w:ascii="Arial" w:eastAsia="맑은 고딕" w:hAnsi="Arial" w:cs="Arial" w:hint="eastAsia"/>
                <w:sz w:val="20"/>
                <w:lang w:eastAsia="ko-KR"/>
              </w:rPr>
              <w:t xml:space="preserve">PUCCH resource for </w:t>
            </w:r>
            <w:r>
              <w:rPr>
                <w:rFonts w:ascii="Arial" w:eastAsia="맑은 고딕" w:hAnsi="Arial" w:cs="Arial"/>
                <w:sz w:val="20"/>
                <w:lang w:eastAsia="ko-KR"/>
              </w:rPr>
              <w:t>nack-only mode is shared by UEs of a multicast group. One question is whether PUCCH resource for nack-only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77777777" w:rsidR="00F145AB" w:rsidRDefault="00F145AB" w:rsidP="00F145AB">
            <w:pPr>
              <w:rPr>
                <w:rFonts w:ascii="Arial" w:hAnsi="Arial" w:cs="Arial"/>
                <w:sz w:val="21"/>
                <w:szCs w:val="22"/>
              </w:rPr>
            </w:pPr>
          </w:p>
        </w:tc>
      </w:tr>
      <w:tr w:rsidR="00F145AB"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F145AB" w:rsidRDefault="00F145AB" w:rsidP="00F145AB">
            <w:pPr>
              <w:rPr>
                <w:rFonts w:ascii="Arial" w:hAnsi="Arial" w:cs="Arial"/>
                <w:sz w:val="21"/>
                <w:szCs w:val="22"/>
                <w:lang w:eastAsia="en-US"/>
              </w:rPr>
            </w:pPr>
          </w:p>
        </w:tc>
      </w:tr>
      <w:tr w:rsidR="00F145AB"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F145AB" w:rsidRDefault="00F145AB" w:rsidP="00F145AB">
            <w:pPr>
              <w:rPr>
                <w:rFonts w:ascii="Arial" w:hAnsi="Arial" w:cs="Arial"/>
                <w:sz w:val="21"/>
                <w:szCs w:val="22"/>
                <w:lang w:eastAsia="en-US"/>
              </w:rPr>
            </w:pPr>
          </w:p>
        </w:tc>
      </w:tr>
      <w:tr w:rsidR="00F145AB"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F145AB" w:rsidRDefault="00F145AB" w:rsidP="00F145AB">
            <w:pPr>
              <w:rPr>
                <w:rFonts w:ascii="Arial" w:hAnsi="Arial" w:cs="Arial"/>
                <w:sz w:val="20"/>
                <w:lang w:eastAsia="en-US"/>
              </w:rPr>
            </w:pPr>
          </w:p>
        </w:tc>
      </w:tr>
      <w:tr w:rsidR="00F145AB"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F145AB" w:rsidRDefault="00F145AB" w:rsidP="00F145AB">
            <w:pPr>
              <w:rPr>
                <w:rFonts w:ascii="Arial" w:hAnsi="Arial" w:cs="Arial"/>
                <w:sz w:val="20"/>
                <w:lang w:eastAsia="en-US"/>
              </w:rPr>
            </w:pPr>
          </w:p>
        </w:tc>
      </w:tr>
      <w:tr w:rsidR="00F145AB"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F145AB" w:rsidRDefault="00F145AB" w:rsidP="00F145AB">
            <w:pPr>
              <w:rPr>
                <w:rFonts w:ascii="Arial" w:hAnsi="Arial" w:cs="Arial"/>
                <w:sz w:val="20"/>
                <w:lang w:eastAsia="en-US"/>
              </w:rPr>
            </w:pPr>
          </w:p>
        </w:tc>
      </w:tr>
      <w:tr w:rsidR="00F145AB"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F145AB" w:rsidRDefault="00F145AB" w:rsidP="00F145AB">
            <w:pPr>
              <w:rPr>
                <w:rFonts w:ascii="Arial" w:eastAsia="DengXian" w:hAnsi="Arial" w:cs="Arial"/>
                <w:sz w:val="20"/>
              </w:rPr>
            </w:pPr>
          </w:p>
        </w:tc>
      </w:tr>
      <w:tr w:rsidR="00F145AB"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F145AB" w:rsidRDefault="00F145AB" w:rsidP="00F145AB">
            <w:pPr>
              <w:rPr>
                <w:rFonts w:ascii="Arial" w:hAnsi="Arial" w:cs="Arial"/>
                <w:sz w:val="21"/>
                <w:szCs w:val="22"/>
              </w:rPr>
            </w:pPr>
          </w:p>
        </w:tc>
      </w:tr>
      <w:tr w:rsidR="00F145AB"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F145AB" w:rsidRDefault="00F145AB" w:rsidP="00F145AB">
            <w:pPr>
              <w:rPr>
                <w:rFonts w:ascii="Arial" w:eastAsia="DengXian" w:hAnsi="Arial" w:cs="Arial"/>
                <w:lang w:eastAsia="en-US"/>
              </w:rPr>
            </w:pPr>
          </w:p>
        </w:tc>
      </w:tr>
      <w:tr w:rsidR="00F145AB"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F145AB" w:rsidRDefault="00F145AB" w:rsidP="00F145AB">
            <w:pPr>
              <w:jc w:val="left"/>
              <w:rPr>
                <w:rFonts w:ascii="Arial" w:eastAsia="Yu Mincho" w:hAnsi="Arial" w:cs="Arial"/>
                <w:sz w:val="20"/>
                <w:lang w:val="en-US"/>
              </w:rPr>
            </w:pPr>
          </w:p>
        </w:tc>
      </w:tr>
      <w:tr w:rsidR="00F145AB"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F145AB" w:rsidRDefault="00F145AB" w:rsidP="00F145AB">
            <w:pPr>
              <w:jc w:val="left"/>
              <w:rPr>
                <w:rFonts w:ascii="Arial" w:eastAsia="Yu Mincho" w:hAnsi="Arial" w:cs="Arial"/>
                <w:sz w:val="20"/>
                <w:lang w:eastAsia="ja-JP"/>
              </w:rPr>
            </w:pPr>
          </w:p>
        </w:tc>
      </w:tr>
      <w:tr w:rsidR="00F145AB"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F145AB" w:rsidRDefault="00F145AB" w:rsidP="00F145AB">
            <w:pPr>
              <w:jc w:val="left"/>
              <w:rPr>
                <w:rFonts w:ascii="Arial" w:eastAsia="Yu Mincho" w:hAnsi="Arial" w:cs="Arial"/>
                <w:sz w:val="20"/>
                <w:lang w:eastAsia="ja-JP"/>
              </w:rPr>
            </w:pPr>
          </w:p>
        </w:tc>
      </w:tr>
      <w:tr w:rsidR="00F145AB"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F145AB" w:rsidRDefault="00F145AB" w:rsidP="00F145AB">
            <w:pPr>
              <w:jc w:val="left"/>
              <w:rPr>
                <w:rFonts w:ascii="Arial" w:hAnsi="Arial" w:cs="Arial"/>
                <w:sz w:val="21"/>
                <w:szCs w:val="22"/>
              </w:rPr>
            </w:pPr>
          </w:p>
        </w:tc>
      </w:tr>
      <w:tr w:rsidR="00F145AB"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F145AB" w:rsidRDefault="00F145AB" w:rsidP="00F145AB">
            <w:pPr>
              <w:rPr>
                <w:rFonts w:ascii="Arial" w:eastAsia="DengXian" w:hAnsi="Arial" w:cs="Arial"/>
                <w:lang w:eastAsia="en-US"/>
              </w:rPr>
            </w:pPr>
          </w:p>
        </w:tc>
      </w:tr>
      <w:tr w:rsidR="00F145AB"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F145AB" w:rsidRDefault="00F145AB" w:rsidP="00F145AB">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6"/>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맑은 고딕"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F145AB"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77777777" w:rsidR="00F145AB" w:rsidRDefault="00F145AB" w:rsidP="00F145AB">
            <w:pPr>
              <w:rPr>
                <w:rFonts w:ascii="Arial" w:hAnsi="Arial" w:cs="Arial"/>
                <w:sz w:val="21"/>
                <w:szCs w:val="22"/>
              </w:rPr>
            </w:pPr>
          </w:p>
        </w:tc>
      </w:tr>
      <w:tr w:rsidR="00F145AB"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F145AB" w:rsidRDefault="00F145AB" w:rsidP="00F145AB">
            <w:pPr>
              <w:rPr>
                <w:rFonts w:ascii="Arial" w:hAnsi="Arial" w:cs="Arial"/>
                <w:sz w:val="21"/>
                <w:szCs w:val="22"/>
                <w:lang w:eastAsia="en-US"/>
              </w:rPr>
            </w:pPr>
          </w:p>
        </w:tc>
      </w:tr>
      <w:tr w:rsidR="00F145AB"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F145AB" w:rsidRDefault="00F145AB" w:rsidP="00F145AB">
            <w:pPr>
              <w:rPr>
                <w:rFonts w:ascii="Arial" w:hAnsi="Arial" w:cs="Arial"/>
                <w:sz w:val="21"/>
                <w:szCs w:val="22"/>
                <w:lang w:eastAsia="en-US"/>
              </w:rPr>
            </w:pPr>
          </w:p>
        </w:tc>
      </w:tr>
      <w:tr w:rsidR="00F145AB"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F145AB" w:rsidRDefault="00F145AB" w:rsidP="00F145AB">
            <w:pPr>
              <w:rPr>
                <w:rFonts w:ascii="Arial" w:hAnsi="Arial" w:cs="Arial"/>
                <w:sz w:val="20"/>
                <w:lang w:eastAsia="en-US"/>
              </w:rPr>
            </w:pPr>
          </w:p>
        </w:tc>
      </w:tr>
      <w:tr w:rsidR="00F145A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F145AB" w:rsidRDefault="00F145AB" w:rsidP="00F145AB">
            <w:pPr>
              <w:rPr>
                <w:rFonts w:ascii="Arial" w:hAnsi="Arial" w:cs="Arial"/>
                <w:sz w:val="20"/>
                <w:lang w:eastAsia="en-US"/>
              </w:rPr>
            </w:pPr>
          </w:p>
        </w:tc>
      </w:tr>
      <w:tr w:rsidR="00F145AB"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F145AB" w:rsidRDefault="00F145AB" w:rsidP="00F145AB">
            <w:pPr>
              <w:rPr>
                <w:rFonts w:ascii="Arial" w:hAnsi="Arial" w:cs="Arial"/>
                <w:sz w:val="20"/>
                <w:lang w:eastAsia="en-US"/>
              </w:rPr>
            </w:pPr>
          </w:p>
        </w:tc>
      </w:tr>
      <w:tr w:rsidR="00F145AB"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F145AB" w:rsidRDefault="00F145AB" w:rsidP="00F145AB">
            <w:pPr>
              <w:rPr>
                <w:rFonts w:ascii="Arial" w:eastAsia="DengXian" w:hAnsi="Arial" w:cs="Arial"/>
                <w:sz w:val="20"/>
              </w:rPr>
            </w:pPr>
          </w:p>
        </w:tc>
      </w:tr>
      <w:tr w:rsidR="00F145AB"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F145AB" w:rsidRDefault="00F145AB" w:rsidP="00F145AB">
            <w:pPr>
              <w:rPr>
                <w:rFonts w:ascii="Arial" w:hAnsi="Arial" w:cs="Arial"/>
                <w:sz w:val="21"/>
                <w:szCs w:val="22"/>
              </w:rPr>
            </w:pPr>
          </w:p>
        </w:tc>
      </w:tr>
      <w:tr w:rsidR="00F145AB"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F145AB" w:rsidRDefault="00F145AB" w:rsidP="00F145AB">
            <w:pPr>
              <w:rPr>
                <w:rFonts w:ascii="Arial" w:eastAsia="DengXian" w:hAnsi="Arial" w:cs="Arial"/>
                <w:lang w:eastAsia="en-US"/>
              </w:rPr>
            </w:pPr>
          </w:p>
        </w:tc>
      </w:tr>
      <w:tr w:rsidR="00F145AB"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F145AB" w:rsidRDefault="00F145AB" w:rsidP="00F145AB">
            <w:pPr>
              <w:jc w:val="left"/>
              <w:rPr>
                <w:rFonts w:ascii="Arial" w:eastAsia="Yu Mincho" w:hAnsi="Arial" w:cs="Arial"/>
                <w:sz w:val="20"/>
                <w:lang w:val="en-US"/>
              </w:rPr>
            </w:pPr>
          </w:p>
        </w:tc>
      </w:tr>
      <w:tr w:rsidR="00F145AB"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F145AB" w:rsidRDefault="00F145AB" w:rsidP="00F145AB">
            <w:pPr>
              <w:jc w:val="left"/>
              <w:rPr>
                <w:rFonts w:ascii="Arial" w:eastAsia="Yu Mincho" w:hAnsi="Arial" w:cs="Arial"/>
                <w:sz w:val="20"/>
                <w:lang w:eastAsia="ja-JP"/>
              </w:rPr>
            </w:pPr>
          </w:p>
        </w:tc>
      </w:tr>
      <w:tr w:rsidR="00F145AB"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F145AB" w:rsidRDefault="00F145AB" w:rsidP="00F145AB">
            <w:pPr>
              <w:jc w:val="left"/>
              <w:rPr>
                <w:rFonts w:ascii="Arial" w:eastAsia="Yu Mincho" w:hAnsi="Arial" w:cs="Arial"/>
                <w:sz w:val="20"/>
                <w:lang w:eastAsia="ja-JP"/>
              </w:rPr>
            </w:pPr>
          </w:p>
        </w:tc>
      </w:tr>
      <w:tr w:rsidR="00F145AB"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F145AB" w:rsidRDefault="00F145AB" w:rsidP="00F145AB">
            <w:pPr>
              <w:jc w:val="left"/>
              <w:rPr>
                <w:rFonts w:ascii="Arial" w:hAnsi="Arial" w:cs="Arial"/>
                <w:sz w:val="21"/>
                <w:szCs w:val="22"/>
              </w:rPr>
            </w:pPr>
          </w:p>
        </w:tc>
      </w:tr>
      <w:tr w:rsidR="00F145AB"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F145AB" w:rsidRDefault="00F145AB" w:rsidP="00F145AB">
            <w:pPr>
              <w:rPr>
                <w:rFonts w:ascii="Arial" w:eastAsia="DengXian" w:hAnsi="Arial" w:cs="Arial"/>
                <w:lang w:eastAsia="en-US"/>
              </w:rPr>
            </w:pPr>
          </w:p>
        </w:tc>
      </w:tr>
      <w:tr w:rsidR="00F145AB"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F145AB" w:rsidRDefault="00F145AB" w:rsidP="00F145AB">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6"/>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7396C22A" w14:textId="35645843" w:rsidR="00DB6DC7" w:rsidRDefault="00ED7FB4" w:rsidP="00ED7FB4">
            <w:pPr>
              <w:rPr>
                <w:rFonts w:ascii="Arial" w:hAnsi="Arial" w:cs="Arial"/>
                <w:sz w:val="21"/>
                <w:szCs w:val="22"/>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맑은 고딕" w:hAnsi="Arial" w:cs="Arial"/>
                <w:sz w:val="20"/>
                <w:lang w:eastAsia="ko-KR"/>
              </w:rPr>
            </w:pPr>
            <w:r>
              <w:rPr>
                <w:rFonts w:ascii="Arial" w:eastAsia="맑은 고딕" w:hAnsi="Arial" w:cs="Arial"/>
                <w:sz w:val="20"/>
                <w:lang w:eastAsia="ko-KR"/>
              </w:rPr>
              <w:t>We agree to the proposal. However, it is not sure that NOTE is required because it can be inferred from the RRC description (</w:t>
            </w:r>
            <w:r w:rsidRPr="00B0122E">
              <w:rPr>
                <w:rFonts w:ascii="Arial" w:eastAsia="맑은 고딕" w:hAnsi="Arial" w:cs="Arial"/>
                <w:sz w:val="20"/>
                <w:lang w:eastAsia="ko-KR"/>
              </w:rPr>
              <w:t>5.9.3.3</w:t>
            </w:r>
            <w:r w:rsidRPr="00B0122E">
              <w:rPr>
                <w:rFonts w:ascii="Arial" w:eastAsia="맑은 고딕" w:hAnsi="Arial" w:cs="Arial"/>
                <w:sz w:val="20"/>
                <w:lang w:eastAsia="ko-KR"/>
              </w:rPr>
              <w:tab/>
              <w:t xml:space="preserve"> Broadcast MRB establishment</w:t>
            </w:r>
            <w:r>
              <w:rPr>
                <w:rFonts w:ascii="Arial" w:eastAsia="맑은 고딕"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r w:rsidRPr="00B0122E">
              <w:rPr>
                <w:i/>
                <w:shd w:val="clear" w:color="auto" w:fill="FFFF00"/>
              </w:rPr>
              <w:t>MBSBroadcastConfiguration</w:t>
            </w:r>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r w:rsidRPr="00740BCD">
              <w:rPr>
                <w:i/>
              </w:rPr>
              <w:t>mtch-SchedulingInfo</w:t>
            </w:r>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77777777" w:rsidR="00F145AB" w:rsidRDefault="00F145AB" w:rsidP="00F145AB">
            <w:pPr>
              <w:rPr>
                <w:rFonts w:ascii="Arial" w:hAnsi="Arial" w:cs="Arial"/>
                <w:sz w:val="21"/>
                <w:szCs w:val="22"/>
              </w:rPr>
            </w:pPr>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F145AB" w:rsidRDefault="00F145AB" w:rsidP="00F145AB">
            <w:pPr>
              <w:rPr>
                <w:rFonts w:ascii="Arial" w:hAnsi="Arial" w:cs="Arial"/>
                <w:sz w:val="21"/>
                <w:szCs w:val="22"/>
                <w:lang w:eastAsia="en-US"/>
              </w:rPr>
            </w:pPr>
          </w:p>
        </w:tc>
      </w:tr>
      <w:tr w:rsidR="00F145AB"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F145AB" w:rsidRDefault="00F145AB" w:rsidP="00F145AB">
            <w:pPr>
              <w:rPr>
                <w:rFonts w:ascii="Arial" w:hAnsi="Arial" w:cs="Arial"/>
                <w:sz w:val="21"/>
                <w:szCs w:val="22"/>
                <w:lang w:eastAsia="en-US"/>
              </w:rPr>
            </w:pPr>
          </w:p>
        </w:tc>
      </w:tr>
      <w:tr w:rsidR="00F145AB"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F145AB" w:rsidRDefault="00F145AB" w:rsidP="00F145AB">
            <w:pPr>
              <w:rPr>
                <w:rFonts w:ascii="Arial" w:hAnsi="Arial" w:cs="Arial"/>
                <w:sz w:val="20"/>
                <w:lang w:eastAsia="en-US"/>
              </w:rPr>
            </w:pPr>
          </w:p>
        </w:tc>
      </w:tr>
      <w:tr w:rsidR="00F145AB"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F145AB" w:rsidRDefault="00F145AB" w:rsidP="00F145AB">
            <w:pPr>
              <w:rPr>
                <w:rFonts w:ascii="Arial" w:hAnsi="Arial" w:cs="Arial"/>
                <w:sz w:val="20"/>
                <w:lang w:eastAsia="en-US"/>
              </w:rPr>
            </w:pPr>
          </w:p>
        </w:tc>
      </w:tr>
      <w:tr w:rsidR="00F145AB"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F145AB" w:rsidRDefault="00F145AB" w:rsidP="00F145AB">
            <w:pPr>
              <w:rPr>
                <w:rFonts w:ascii="Arial" w:hAnsi="Arial" w:cs="Arial"/>
                <w:sz w:val="20"/>
                <w:lang w:eastAsia="en-US"/>
              </w:rPr>
            </w:pPr>
          </w:p>
        </w:tc>
      </w:tr>
      <w:tr w:rsidR="00F145AB"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F145AB" w:rsidRDefault="00F145AB" w:rsidP="00F145AB">
            <w:pPr>
              <w:rPr>
                <w:rFonts w:ascii="Arial" w:eastAsia="DengXian" w:hAnsi="Arial" w:cs="Arial"/>
                <w:sz w:val="20"/>
              </w:rPr>
            </w:pPr>
          </w:p>
        </w:tc>
      </w:tr>
      <w:tr w:rsidR="00F145AB"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F145AB" w:rsidRDefault="00F145AB" w:rsidP="00F145AB">
            <w:pPr>
              <w:rPr>
                <w:rFonts w:ascii="Arial" w:hAnsi="Arial" w:cs="Arial"/>
                <w:sz w:val="21"/>
                <w:szCs w:val="22"/>
              </w:rPr>
            </w:pPr>
          </w:p>
        </w:tc>
      </w:tr>
      <w:tr w:rsidR="00F145A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F145AB" w:rsidRDefault="00F145AB" w:rsidP="00F145AB">
            <w:pPr>
              <w:rPr>
                <w:rFonts w:ascii="Arial" w:eastAsia="DengXian" w:hAnsi="Arial" w:cs="Arial"/>
                <w:lang w:eastAsia="en-US"/>
              </w:rPr>
            </w:pPr>
          </w:p>
        </w:tc>
      </w:tr>
      <w:tr w:rsidR="00F145AB"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F145AB" w:rsidRDefault="00F145AB" w:rsidP="00F145AB">
            <w:pPr>
              <w:jc w:val="left"/>
              <w:rPr>
                <w:rFonts w:ascii="Arial" w:eastAsia="Yu Mincho" w:hAnsi="Arial" w:cs="Arial"/>
                <w:sz w:val="20"/>
                <w:lang w:val="en-US"/>
              </w:rPr>
            </w:pPr>
          </w:p>
        </w:tc>
      </w:tr>
      <w:tr w:rsidR="00F145AB"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F145AB" w:rsidRDefault="00F145AB" w:rsidP="00F145AB">
            <w:pPr>
              <w:jc w:val="left"/>
              <w:rPr>
                <w:rFonts w:ascii="Arial" w:eastAsia="Yu Mincho" w:hAnsi="Arial" w:cs="Arial"/>
                <w:sz w:val="20"/>
                <w:lang w:eastAsia="ja-JP"/>
              </w:rPr>
            </w:pPr>
          </w:p>
        </w:tc>
      </w:tr>
      <w:tr w:rsidR="00F145AB"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F145AB" w:rsidRDefault="00F145AB" w:rsidP="00F145AB">
            <w:pPr>
              <w:jc w:val="left"/>
              <w:rPr>
                <w:rFonts w:ascii="Arial" w:eastAsia="Yu Mincho" w:hAnsi="Arial" w:cs="Arial"/>
                <w:sz w:val="20"/>
                <w:lang w:eastAsia="ja-JP"/>
              </w:rPr>
            </w:pPr>
          </w:p>
        </w:tc>
      </w:tr>
      <w:tr w:rsidR="00F145AB"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F145AB" w:rsidRDefault="00F145AB" w:rsidP="00F145AB">
            <w:pPr>
              <w:jc w:val="left"/>
              <w:rPr>
                <w:rFonts w:ascii="Arial" w:hAnsi="Arial" w:cs="Arial"/>
                <w:sz w:val="21"/>
                <w:szCs w:val="22"/>
              </w:rPr>
            </w:pPr>
          </w:p>
        </w:tc>
      </w:tr>
      <w:tr w:rsidR="00F145AB"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F145AB" w:rsidRDefault="00F145AB" w:rsidP="00F145AB">
            <w:pPr>
              <w:rPr>
                <w:rFonts w:ascii="Arial" w:eastAsia="DengXian" w:hAnsi="Arial" w:cs="Arial"/>
                <w:lang w:eastAsia="en-US"/>
              </w:rPr>
            </w:pPr>
          </w:p>
        </w:tc>
      </w:tr>
      <w:tr w:rsidR="00F145AB"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F145AB" w:rsidRDefault="00F145AB" w:rsidP="00F145AB">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d"/>
        <w:tblW w:w="8502" w:type="dxa"/>
        <w:tblLook w:val="04A0" w:firstRow="1" w:lastRow="0" w:firstColumn="1" w:lastColumn="0" w:noHBand="0" w:noVBand="1"/>
      </w:tblPr>
      <w:tblGrid>
        <w:gridCol w:w="1316"/>
        <w:gridCol w:w="7186"/>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w:t>
            </w:r>
            <w:r w:rsidRPr="007B71E5">
              <w:rPr>
                <w:noProof/>
                <w:lang w:val="en-US"/>
              </w:rPr>
              <w:lastRenderedPageBreak/>
              <w:t>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6"/>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B857A9">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B857A9">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B857A9">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B857A9">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B857A9">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 xml:space="preserve">Yes </w:t>
            </w:r>
            <w:r>
              <w:rPr>
                <w:rFonts w:ascii="Arial" w:eastAsia="맑은 고딕" w:hAnsi="Arial" w:cs="Arial"/>
                <w:sz w:val="20"/>
                <w:lang w:eastAsia="ko-KR"/>
              </w:rPr>
              <w:t>–</w:t>
            </w:r>
            <w:r>
              <w:rPr>
                <w:rFonts w:ascii="Arial" w:eastAsia="맑은 고딕" w:hAnsi="Arial" w:cs="Arial" w:hint="eastAsia"/>
                <w:sz w:val="20"/>
                <w:lang w:eastAsia="ko-KR"/>
              </w:rPr>
              <w:t xml:space="preserve"> Option </w:t>
            </w:r>
            <w:r>
              <w:rPr>
                <w:rFonts w:ascii="Arial" w:eastAsia="맑은 고딕"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77777777" w:rsidR="00F145AB" w:rsidRDefault="00F145AB" w:rsidP="00F145AB">
            <w:pPr>
              <w:rPr>
                <w:rFonts w:ascii="Arial" w:hAnsi="Arial" w:cs="Arial"/>
                <w:sz w:val="21"/>
                <w:szCs w:val="22"/>
              </w:rPr>
            </w:pPr>
          </w:p>
        </w:tc>
      </w:tr>
      <w:tr w:rsidR="00F145AB"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F145AB" w:rsidRDefault="00F145AB" w:rsidP="00F145AB">
            <w:pPr>
              <w:rPr>
                <w:rFonts w:ascii="Arial" w:hAnsi="Arial" w:cs="Arial"/>
                <w:sz w:val="21"/>
                <w:szCs w:val="22"/>
                <w:lang w:eastAsia="en-US"/>
              </w:rPr>
            </w:pPr>
          </w:p>
        </w:tc>
      </w:tr>
      <w:tr w:rsidR="00F145AB"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F145AB" w:rsidRDefault="00F145AB" w:rsidP="00F145AB">
            <w:pPr>
              <w:rPr>
                <w:rFonts w:ascii="Arial" w:hAnsi="Arial" w:cs="Arial"/>
                <w:sz w:val="21"/>
                <w:szCs w:val="22"/>
                <w:lang w:eastAsia="en-US"/>
              </w:rPr>
            </w:pPr>
          </w:p>
        </w:tc>
      </w:tr>
      <w:tr w:rsidR="00F145AB"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F145AB" w:rsidRDefault="00F145AB" w:rsidP="00F145AB">
            <w:pPr>
              <w:rPr>
                <w:rFonts w:ascii="Arial" w:hAnsi="Arial" w:cs="Arial"/>
                <w:sz w:val="20"/>
                <w:lang w:eastAsia="en-US"/>
              </w:rPr>
            </w:pPr>
          </w:p>
        </w:tc>
      </w:tr>
      <w:tr w:rsidR="00F145AB"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F145AB" w:rsidRDefault="00F145AB" w:rsidP="00F145AB">
            <w:pPr>
              <w:rPr>
                <w:rFonts w:ascii="Arial" w:hAnsi="Arial" w:cs="Arial"/>
                <w:sz w:val="20"/>
                <w:lang w:eastAsia="en-US"/>
              </w:rPr>
            </w:pPr>
          </w:p>
        </w:tc>
      </w:tr>
      <w:tr w:rsidR="00F145AB"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F145AB" w:rsidRDefault="00F145AB" w:rsidP="00F145AB">
            <w:pPr>
              <w:rPr>
                <w:rFonts w:ascii="Arial" w:hAnsi="Arial" w:cs="Arial"/>
                <w:sz w:val="20"/>
                <w:lang w:eastAsia="en-US"/>
              </w:rPr>
            </w:pPr>
          </w:p>
        </w:tc>
      </w:tr>
      <w:tr w:rsidR="00F145AB"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F145AB" w:rsidRDefault="00F145AB" w:rsidP="00F145AB">
            <w:pPr>
              <w:rPr>
                <w:rFonts w:ascii="Arial" w:eastAsia="DengXian" w:hAnsi="Arial" w:cs="Arial"/>
                <w:sz w:val="20"/>
              </w:rPr>
            </w:pPr>
          </w:p>
        </w:tc>
      </w:tr>
      <w:tr w:rsidR="00F145AB"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F145AB" w:rsidRDefault="00F145AB" w:rsidP="00F145AB">
            <w:pPr>
              <w:rPr>
                <w:rFonts w:ascii="Arial" w:hAnsi="Arial" w:cs="Arial"/>
                <w:sz w:val="21"/>
                <w:szCs w:val="22"/>
              </w:rPr>
            </w:pPr>
          </w:p>
        </w:tc>
      </w:tr>
      <w:tr w:rsidR="00F145AB"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F145AB" w:rsidRDefault="00F145AB" w:rsidP="00F145AB">
            <w:pPr>
              <w:rPr>
                <w:rFonts w:ascii="Arial" w:eastAsia="DengXian" w:hAnsi="Arial" w:cs="Arial"/>
                <w:lang w:eastAsia="en-US"/>
              </w:rPr>
            </w:pPr>
          </w:p>
        </w:tc>
      </w:tr>
      <w:tr w:rsidR="00F145AB"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F145AB" w:rsidRDefault="00F145AB" w:rsidP="00F145AB">
            <w:pPr>
              <w:jc w:val="left"/>
              <w:rPr>
                <w:rFonts w:ascii="Arial" w:eastAsia="Yu Mincho" w:hAnsi="Arial" w:cs="Arial"/>
                <w:sz w:val="20"/>
                <w:lang w:val="en-US"/>
              </w:rPr>
            </w:pPr>
          </w:p>
        </w:tc>
      </w:tr>
      <w:tr w:rsidR="00F145AB"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F145AB" w:rsidRDefault="00F145AB" w:rsidP="00F145AB">
            <w:pPr>
              <w:jc w:val="left"/>
              <w:rPr>
                <w:rFonts w:ascii="Arial" w:eastAsia="Yu Mincho" w:hAnsi="Arial" w:cs="Arial"/>
                <w:sz w:val="20"/>
                <w:lang w:eastAsia="ja-JP"/>
              </w:rPr>
            </w:pPr>
          </w:p>
        </w:tc>
      </w:tr>
      <w:tr w:rsidR="00F145AB"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F145AB" w:rsidRDefault="00F145AB" w:rsidP="00F145AB">
            <w:pPr>
              <w:jc w:val="left"/>
              <w:rPr>
                <w:rFonts w:ascii="Arial" w:eastAsia="Yu Mincho" w:hAnsi="Arial" w:cs="Arial"/>
                <w:sz w:val="20"/>
                <w:lang w:eastAsia="ja-JP"/>
              </w:rPr>
            </w:pPr>
          </w:p>
        </w:tc>
      </w:tr>
      <w:tr w:rsidR="00F145AB"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F145AB" w:rsidRDefault="00F145AB" w:rsidP="00F145AB">
            <w:pPr>
              <w:jc w:val="left"/>
              <w:rPr>
                <w:rFonts w:ascii="Arial" w:hAnsi="Arial" w:cs="Arial"/>
                <w:sz w:val="21"/>
                <w:szCs w:val="22"/>
              </w:rPr>
            </w:pPr>
          </w:p>
        </w:tc>
      </w:tr>
      <w:tr w:rsidR="00F145AB"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F145AB" w:rsidRDefault="00F145AB" w:rsidP="00F145AB">
            <w:pPr>
              <w:rPr>
                <w:rFonts w:ascii="Arial" w:eastAsia="DengXian" w:hAnsi="Arial" w:cs="Arial"/>
                <w:lang w:eastAsia="en-US"/>
              </w:rPr>
            </w:pPr>
          </w:p>
        </w:tc>
      </w:tr>
      <w:tr w:rsidR="00F145AB"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F145AB" w:rsidRDefault="00F145AB" w:rsidP="00F145AB">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6"/>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 xml:space="preserve">This </w:t>
            </w:r>
            <w:r>
              <w:rPr>
                <w:rFonts w:ascii="Arial" w:eastAsia="맑은 고딕" w:hAnsi="Arial" w:cs="Arial"/>
                <w:sz w:val="20"/>
                <w:lang w:eastAsia="ko-KR"/>
              </w:rPr>
              <w:t xml:space="preserve">change is also aligned with change of </w:t>
            </w:r>
            <w:r w:rsidRPr="005C63F6">
              <w:rPr>
                <w:rFonts w:ascii="Arial" w:eastAsia="맑은 고딕" w:hAnsi="Arial" w:cs="Arial"/>
                <w:sz w:val="20"/>
                <w:lang w:eastAsia="ko-KR"/>
              </w:rPr>
              <w:t>Figure 4.2.2-1 and Figure 4.2.2-2</w:t>
            </w:r>
            <w:r>
              <w:rPr>
                <w:rFonts w:ascii="Arial" w:eastAsia="맑은 고딕"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77777777" w:rsidR="00F145AB" w:rsidRDefault="00F145AB" w:rsidP="00F145AB">
            <w:pPr>
              <w:rPr>
                <w:rFonts w:ascii="Arial" w:hAnsi="Arial" w:cs="Arial"/>
                <w:sz w:val="21"/>
                <w:szCs w:val="22"/>
              </w:rPr>
            </w:pPr>
          </w:p>
        </w:tc>
      </w:tr>
      <w:tr w:rsidR="00F145AB"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F145AB" w:rsidRDefault="00F145AB" w:rsidP="00F145AB">
            <w:pPr>
              <w:rPr>
                <w:rFonts w:ascii="Arial" w:hAnsi="Arial" w:cs="Arial"/>
                <w:sz w:val="21"/>
                <w:szCs w:val="22"/>
                <w:lang w:eastAsia="en-US"/>
              </w:rPr>
            </w:pPr>
          </w:p>
        </w:tc>
      </w:tr>
      <w:tr w:rsidR="00F145AB"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F145AB" w:rsidRDefault="00F145AB" w:rsidP="00F145AB">
            <w:pPr>
              <w:rPr>
                <w:rFonts w:ascii="Arial" w:hAnsi="Arial" w:cs="Arial"/>
                <w:sz w:val="21"/>
                <w:szCs w:val="22"/>
                <w:lang w:eastAsia="en-US"/>
              </w:rPr>
            </w:pPr>
          </w:p>
        </w:tc>
      </w:tr>
      <w:tr w:rsidR="00F145AB"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F145AB" w:rsidRDefault="00F145AB" w:rsidP="00F145AB">
            <w:pPr>
              <w:rPr>
                <w:rFonts w:ascii="Arial" w:hAnsi="Arial" w:cs="Arial"/>
                <w:sz w:val="20"/>
                <w:lang w:eastAsia="en-US"/>
              </w:rPr>
            </w:pPr>
          </w:p>
        </w:tc>
      </w:tr>
      <w:tr w:rsidR="00F145AB"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F145AB" w:rsidRDefault="00F145AB" w:rsidP="00F145AB">
            <w:pPr>
              <w:rPr>
                <w:rFonts w:ascii="Arial" w:hAnsi="Arial" w:cs="Arial"/>
                <w:sz w:val="20"/>
                <w:lang w:eastAsia="en-US"/>
              </w:rPr>
            </w:pPr>
          </w:p>
        </w:tc>
      </w:tr>
      <w:tr w:rsidR="00F145AB"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F145AB" w:rsidRDefault="00F145AB" w:rsidP="00F145AB">
            <w:pPr>
              <w:rPr>
                <w:rFonts w:ascii="Arial" w:hAnsi="Arial" w:cs="Arial"/>
                <w:sz w:val="20"/>
                <w:lang w:eastAsia="en-US"/>
              </w:rPr>
            </w:pPr>
          </w:p>
        </w:tc>
      </w:tr>
      <w:tr w:rsidR="00F145AB"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F145AB" w:rsidRDefault="00F145AB" w:rsidP="00F145AB">
            <w:pPr>
              <w:rPr>
                <w:rFonts w:ascii="Arial" w:eastAsia="DengXian" w:hAnsi="Arial" w:cs="Arial"/>
                <w:sz w:val="20"/>
              </w:rPr>
            </w:pPr>
          </w:p>
        </w:tc>
      </w:tr>
      <w:tr w:rsidR="00F145AB"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F145AB" w:rsidRDefault="00F145AB" w:rsidP="00F145AB">
            <w:pPr>
              <w:rPr>
                <w:rFonts w:ascii="Arial" w:hAnsi="Arial" w:cs="Arial"/>
                <w:sz w:val="21"/>
                <w:szCs w:val="22"/>
              </w:rPr>
            </w:pPr>
          </w:p>
        </w:tc>
      </w:tr>
      <w:tr w:rsidR="00F145AB"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F145AB" w:rsidRDefault="00F145AB" w:rsidP="00F145AB">
            <w:pPr>
              <w:rPr>
                <w:rFonts w:ascii="Arial" w:eastAsia="DengXian" w:hAnsi="Arial" w:cs="Arial"/>
                <w:lang w:eastAsia="en-US"/>
              </w:rPr>
            </w:pPr>
          </w:p>
        </w:tc>
      </w:tr>
      <w:tr w:rsidR="00F145AB"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F145AB" w:rsidRDefault="00F145AB" w:rsidP="00F145AB">
            <w:pPr>
              <w:jc w:val="left"/>
              <w:rPr>
                <w:rFonts w:ascii="Arial" w:eastAsia="Yu Mincho" w:hAnsi="Arial" w:cs="Arial"/>
                <w:sz w:val="20"/>
                <w:lang w:val="en-US"/>
              </w:rPr>
            </w:pPr>
          </w:p>
        </w:tc>
      </w:tr>
      <w:tr w:rsidR="00F145AB"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F145AB" w:rsidRDefault="00F145AB" w:rsidP="00F145AB">
            <w:pPr>
              <w:jc w:val="left"/>
              <w:rPr>
                <w:rFonts w:ascii="Arial" w:eastAsia="Yu Mincho" w:hAnsi="Arial" w:cs="Arial"/>
                <w:sz w:val="20"/>
                <w:lang w:eastAsia="ja-JP"/>
              </w:rPr>
            </w:pPr>
          </w:p>
        </w:tc>
      </w:tr>
      <w:tr w:rsidR="00F145AB"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F145AB" w:rsidRDefault="00F145AB" w:rsidP="00F145AB">
            <w:pPr>
              <w:jc w:val="left"/>
              <w:rPr>
                <w:rFonts w:ascii="Arial" w:eastAsia="Yu Mincho" w:hAnsi="Arial" w:cs="Arial"/>
                <w:sz w:val="20"/>
                <w:lang w:eastAsia="ja-JP"/>
              </w:rPr>
            </w:pPr>
          </w:p>
        </w:tc>
      </w:tr>
      <w:tr w:rsidR="00F145AB"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F145AB" w:rsidRDefault="00F145AB" w:rsidP="00F145AB">
            <w:pPr>
              <w:jc w:val="left"/>
              <w:rPr>
                <w:rFonts w:ascii="Arial" w:hAnsi="Arial" w:cs="Arial"/>
                <w:sz w:val="21"/>
                <w:szCs w:val="22"/>
              </w:rPr>
            </w:pPr>
          </w:p>
        </w:tc>
      </w:tr>
      <w:tr w:rsidR="00F145AB"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F145AB" w:rsidRDefault="00F145AB" w:rsidP="00F145AB">
            <w:pPr>
              <w:rPr>
                <w:rFonts w:ascii="Arial" w:eastAsia="DengXian" w:hAnsi="Arial" w:cs="Arial"/>
                <w:lang w:eastAsia="en-US"/>
              </w:rPr>
            </w:pPr>
          </w:p>
        </w:tc>
      </w:tr>
      <w:tr w:rsidR="00F145AB"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F145AB" w:rsidRDefault="00F145AB" w:rsidP="00F145AB">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맑은 고딕"/>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6"/>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맑은 고딕" w:hAnsi="Arial" w:cs="Arial"/>
                <w:sz w:val="20"/>
                <w:lang w:eastAsia="ko-KR"/>
              </w:rPr>
            </w:pPr>
            <w:r>
              <w:rPr>
                <w:rFonts w:ascii="Arial" w:eastAsia="맑은 고딕" w:hAnsi="Arial" w:cs="Arial" w:hint="eastAsia"/>
                <w:sz w:val="20"/>
                <w:lang w:eastAsia="ko-KR"/>
              </w:rPr>
              <w:t xml:space="preserve">We think the following NOTE </w:t>
            </w:r>
            <w:r>
              <w:rPr>
                <w:rFonts w:ascii="Arial" w:eastAsia="맑은 고딕" w:hAnsi="Arial" w:cs="Arial"/>
                <w:sz w:val="20"/>
                <w:lang w:eastAsia="ko-KR"/>
              </w:rPr>
              <w:t xml:space="preserve">already </w:t>
            </w:r>
            <w:r>
              <w:rPr>
                <w:rFonts w:ascii="Arial" w:eastAsia="맑은 고딕"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77777777" w:rsidR="00F145AB" w:rsidRDefault="00F145AB" w:rsidP="00F145AB">
            <w:pPr>
              <w:rPr>
                <w:rFonts w:ascii="Arial" w:hAnsi="Arial" w:cs="Arial"/>
                <w:sz w:val="21"/>
                <w:szCs w:val="22"/>
              </w:rPr>
            </w:pPr>
          </w:p>
        </w:tc>
      </w:tr>
      <w:tr w:rsidR="00F145AB"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F145AB" w:rsidRDefault="00F145AB" w:rsidP="00F145AB">
            <w:pPr>
              <w:rPr>
                <w:rFonts w:ascii="Arial" w:hAnsi="Arial" w:cs="Arial"/>
                <w:sz w:val="21"/>
                <w:szCs w:val="22"/>
                <w:lang w:eastAsia="en-US"/>
              </w:rPr>
            </w:pPr>
          </w:p>
        </w:tc>
      </w:tr>
      <w:tr w:rsidR="00F145AB"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F145AB" w:rsidRDefault="00F145AB" w:rsidP="00F145AB">
            <w:pPr>
              <w:rPr>
                <w:rFonts w:ascii="Arial" w:hAnsi="Arial" w:cs="Arial"/>
                <w:sz w:val="21"/>
                <w:szCs w:val="22"/>
                <w:lang w:eastAsia="en-US"/>
              </w:rPr>
            </w:pPr>
          </w:p>
        </w:tc>
      </w:tr>
      <w:tr w:rsidR="00F145AB"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F145AB" w:rsidRDefault="00F145AB" w:rsidP="00F145AB">
            <w:pPr>
              <w:rPr>
                <w:rFonts w:ascii="Arial" w:hAnsi="Arial" w:cs="Arial"/>
                <w:sz w:val="20"/>
                <w:lang w:eastAsia="en-US"/>
              </w:rPr>
            </w:pPr>
          </w:p>
        </w:tc>
      </w:tr>
      <w:tr w:rsidR="00F145AB"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F145AB" w:rsidRDefault="00F145AB" w:rsidP="00F145AB">
            <w:pPr>
              <w:rPr>
                <w:rFonts w:ascii="Arial" w:hAnsi="Arial" w:cs="Arial"/>
                <w:sz w:val="20"/>
                <w:lang w:eastAsia="en-US"/>
              </w:rPr>
            </w:pPr>
          </w:p>
        </w:tc>
      </w:tr>
      <w:tr w:rsidR="00F145AB"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F145AB" w:rsidRDefault="00F145AB" w:rsidP="00F145AB">
            <w:pPr>
              <w:rPr>
                <w:rFonts w:ascii="Arial" w:hAnsi="Arial" w:cs="Arial"/>
                <w:sz w:val="20"/>
                <w:lang w:eastAsia="en-US"/>
              </w:rPr>
            </w:pPr>
          </w:p>
        </w:tc>
      </w:tr>
      <w:tr w:rsidR="00F145AB"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F145AB" w:rsidRDefault="00F145AB" w:rsidP="00F145AB">
            <w:pPr>
              <w:rPr>
                <w:rFonts w:ascii="Arial" w:eastAsia="DengXian" w:hAnsi="Arial" w:cs="Arial"/>
                <w:sz w:val="20"/>
              </w:rPr>
            </w:pPr>
          </w:p>
        </w:tc>
      </w:tr>
      <w:tr w:rsidR="00F145AB"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F145AB" w:rsidRDefault="00F145AB" w:rsidP="00F145AB">
            <w:pPr>
              <w:rPr>
                <w:rFonts w:ascii="Arial" w:hAnsi="Arial" w:cs="Arial"/>
                <w:sz w:val="21"/>
                <w:szCs w:val="22"/>
              </w:rPr>
            </w:pPr>
          </w:p>
        </w:tc>
      </w:tr>
      <w:tr w:rsidR="00F145AB"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F145AB" w:rsidRDefault="00F145AB" w:rsidP="00F145AB">
            <w:pPr>
              <w:rPr>
                <w:rFonts w:ascii="Arial" w:eastAsia="DengXian" w:hAnsi="Arial" w:cs="Arial"/>
                <w:lang w:eastAsia="en-US"/>
              </w:rPr>
            </w:pPr>
          </w:p>
        </w:tc>
      </w:tr>
      <w:tr w:rsidR="00F145AB"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F145AB" w:rsidRDefault="00F145AB" w:rsidP="00F145AB">
            <w:pPr>
              <w:jc w:val="left"/>
              <w:rPr>
                <w:rFonts w:ascii="Arial" w:eastAsia="Yu Mincho" w:hAnsi="Arial" w:cs="Arial"/>
                <w:sz w:val="20"/>
                <w:lang w:val="en-US"/>
              </w:rPr>
            </w:pPr>
          </w:p>
        </w:tc>
      </w:tr>
      <w:tr w:rsidR="00F145AB"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F145AB" w:rsidRDefault="00F145AB" w:rsidP="00F145AB">
            <w:pPr>
              <w:jc w:val="left"/>
              <w:rPr>
                <w:rFonts w:ascii="Arial" w:eastAsia="Yu Mincho" w:hAnsi="Arial" w:cs="Arial"/>
                <w:sz w:val="20"/>
                <w:lang w:eastAsia="ja-JP"/>
              </w:rPr>
            </w:pPr>
          </w:p>
        </w:tc>
      </w:tr>
      <w:tr w:rsidR="00F145AB"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F145AB" w:rsidRDefault="00F145AB" w:rsidP="00F145AB">
            <w:pPr>
              <w:jc w:val="left"/>
              <w:rPr>
                <w:rFonts w:ascii="Arial" w:eastAsia="Yu Mincho" w:hAnsi="Arial" w:cs="Arial"/>
                <w:sz w:val="20"/>
                <w:lang w:eastAsia="ja-JP"/>
              </w:rPr>
            </w:pPr>
          </w:p>
        </w:tc>
      </w:tr>
      <w:tr w:rsidR="00F145AB"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F145AB" w:rsidRDefault="00F145AB" w:rsidP="00F145AB">
            <w:pPr>
              <w:jc w:val="left"/>
              <w:rPr>
                <w:rFonts w:ascii="Arial" w:hAnsi="Arial" w:cs="Arial"/>
                <w:sz w:val="21"/>
                <w:szCs w:val="22"/>
              </w:rPr>
            </w:pPr>
          </w:p>
        </w:tc>
      </w:tr>
      <w:tr w:rsidR="00F145AB"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F145AB" w:rsidRDefault="00F145AB" w:rsidP="00F145AB">
            <w:pPr>
              <w:rPr>
                <w:rFonts w:ascii="Arial" w:eastAsia="DengXian" w:hAnsi="Arial" w:cs="Arial"/>
                <w:lang w:eastAsia="en-US"/>
              </w:rPr>
            </w:pPr>
          </w:p>
        </w:tc>
      </w:tr>
      <w:tr w:rsidR="00F145AB"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F145AB" w:rsidRDefault="00F145AB" w:rsidP="00F145AB">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6"/>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4593" w14:textId="77777777" w:rsidR="00F145AB" w:rsidRDefault="00F145AB" w:rsidP="00F145AB">
            <w:pPr>
              <w:rPr>
                <w:rFonts w:ascii="Arial" w:hAnsi="Arial" w:cs="Arial"/>
                <w:sz w:val="21"/>
                <w:szCs w:val="22"/>
              </w:rPr>
            </w:pPr>
          </w:p>
        </w:tc>
      </w:tr>
      <w:tr w:rsidR="00F145AB"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F145AB" w:rsidRDefault="00F145AB" w:rsidP="00F145AB">
            <w:pPr>
              <w:rPr>
                <w:rFonts w:ascii="Arial" w:hAnsi="Arial" w:cs="Arial"/>
                <w:sz w:val="21"/>
                <w:szCs w:val="22"/>
                <w:lang w:eastAsia="en-US"/>
              </w:rPr>
            </w:pPr>
          </w:p>
        </w:tc>
      </w:tr>
      <w:tr w:rsidR="00F145AB"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F145AB" w:rsidRDefault="00F145AB" w:rsidP="00F145AB">
            <w:pPr>
              <w:rPr>
                <w:rFonts w:ascii="Arial" w:hAnsi="Arial" w:cs="Arial"/>
                <w:sz w:val="21"/>
                <w:szCs w:val="22"/>
                <w:lang w:eastAsia="en-US"/>
              </w:rPr>
            </w:pPr>
          </w:p>
        </w:tc>
      </w:tr>
      <w:tr w:rsidR="00F145AB"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F145AB" w:rsidRDefault="00F145AB" w:rsidP="00F145AB">
            <w:pPr>
              <w:rPr>
                <w:rFonts w:ascii="Arial" w:hAnsi="Arial" w:cs="Arial"/>
                <w:sz w:val="20"/>
                <w:lang w:eastAsia="en-US"/>
              </w:rPr>
            </w:pPr>
          </w:p>
        </w:tc>
      </w:tr>
      <w:tr w:rsidR="00F145AB"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F145AB" w:rsidRDefault="00F145AB" w:rsidP="00F145AB">
            <w:pPr>
              <w:rPr>
                <w:rFonts w:ascii="Arial" w:hAnsi="Arial" w:cs="Arial"/>
                <w:sz w:val="20"/>
                <w:lang w:eastAsia="en-US"/>
              </w:rPr>
            </w:pPr>
          </w:p>
        </w:tc>
      </w:tr>
      <w:tr w:rsidR="00F145AB"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F145AB" w:rsidRDefault="00F145AB" w:rsidP="00F145AB">
            <w:pPr>
              <w:rPr>
                <w:rFonts w:ascii="Arial" w:hAnsi="Arial" w:cs="Arial"/>
                <w:sz w:val="20"/>
                <w:lang w:eastAsia="en-US"/>
              </w:rPr>
            </w:pPr>
          </w:p>
        </w:tc>
      </w:tr>
      <w:tr w:rsidR="00F145AB"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F145AB" w:rsidRDefault="00F145AB" w:rsidP="00F145AB">
            <w:pPr>
              <w:rPr>
                <w:rFonts w:ascii="Arial" w:eastAsia="DengXian" w:hAnsi="Arial" w:cs="Arial"/>
                <w:sz w:val="20"/>
              </w:rPr>
            </w:pPr>
          </w:p>
        </w:tc>
      </w:tr>
      <w:tr w:rsidR="00F145AB"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F145AB" w:rsidRDefault="00F145AB" w:rsidP="00F145AB">
            <w:pPr>
              <w:rPr>
                <w:rFonts w:ascii="Arial" w:hAnsi="Arial" w:cs="Arial"/>
                <w:sz w:val="21"/>
                <w:szCs w:val="22"/>
              </w:rPr>
            </w:pPr>
          </w:p>
        </w:tc>
      </w:tr>
      <w:tr w:rsidR="00F145AB"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F145AB" w:rsidRDefault="00F145AB" w:rsidP="00F145AB">
            <w:pPr>
              <w:rPr>
                <w:rFonts w:ascii="Arial" w:eastAsia="DengXian" w:hAnsi="Arial" w:cs="Arial"/>
                <w:lang w:eastAsia="en-US"/>
              </w:rPr>
            </w:pPr>
          </w:p>
        </w:tc>
      </w:tr>
      <w:tr w:rsidR="00F145AB"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F145AB" w:rsidRDefault="00F145AB" w:rsidP="00F145AB">
            <w:pPr>
              <w:jc w:val="left"/>
              <w:rPr>
                <w:rFonts w:ascii="Arial" w:eastAsia="Yu Mincho" w:hAnsi="Arial" w:cs="Arial"/>
                <w:sz w:val="20"/>
                <w:lang w:val="en-US"/>
              </w:rPr>
            </w:pPr>
          </w:p>
        </w:tc>
      </w:tr>
      <w:tr w:rsidR="00F145AB"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F145AB" w:rsidRDefault="00F145AB" w:rsidP="00F145AB">
            <w:pPr>
              <w:jc w:val="left"/>
              <w:rPr>
                <w:rFonts w:ascii="Arial" w:eastAsia="Yu Mincho" w:hAnsi="Arial" w:cs="Arial"/>
                <w:sz w:val="20"/>
                <w:lang w:eastAsia="ja-JP"/>
              </w:rPr>
            </w:pPr>
          </w:p>
        </w:tc>
      </w:tr>
      <w:tr w:rsidR="00F145AB"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F145AB" w:rsidRDefault="00F145AB" w:rsidP="00F145AB">
            <w:pPr>
              <w:jc w:val="left"/>
              <w:rPr>
                <w:rFonts w:ascii="Arial" w:eastAsia="Yu Mincho" w:hAnsi="Arial" w:cs="Arial"/>
                <w:sz w:val="20"/>
                <w:lang w:eastAsia="ja-JP"/>
              </w:rPr>
            </w:pPr>
          </w:p>
        </w:tc>
      </w:tr>
      <w:tr w:rsidR="00F145AB"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F145AB" w:rsidRDefault="00F145AB" w:rsidP="00F145AB">
            <w:pPr>
              <w:jc w:val="left"/>
              <w:rPr>
                <w:rFonts w:ascii="Arial" w:hAnsi="Arial" w:cs="Arial"/>
                <w:sz w:val="21"/>
                <w:szCs w:val="22"/>
              </w:rPr>
            </w:pPr>
          </w:p>
        </w:tc>
      </w:tr>
      <w:tr w:rsidR="00F145AB"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F145AB" w:rsidRDefault="00F145AB" w:rsidP="00F145AB">
            <w:pPr>
              <w:rPr>
                <w:rFonts w:ascii="Arial" w:eastAsia="DengXian" w:hAnsi="Arial" w:cs="Arial"/>
                <w:lang w:eastAsia="en-US"/>
              </w:rPr>
            </w:pPr>
          </w:p>
        </w:tc>
      </w:tr>
      <w:tr w:rsidR="00F145AB"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F145AB" w:rsidRDefault="00F145AB" w:rsidP="00F145AB">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a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af1"/>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af1"/>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6"/>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맑은 고딕" w:hAnsi="Arial" w:cs="Arial" w:hint="eastAsia"/>
                <w:sz w:val="20"/>
                <w:lang w:eastAsia="ko-KR"/>
              </w:rPr>
              <w:t>Consideri</w:t>
            </w:r>
            <w:r>
              <w:rPr>
                <w:rFonts w:ascii="Arial" w:eastAsia="맑은 고딕"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F145AB"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F145AB" w:rsidRDefault="00F145AB" w:rsidP="00F145AB">
            <w:pPr>
              <w:rPr>
                <w:rFonts w:ascii="Arial" w:hAnsi="Arial" w:cs="Arial"/>
                <w:sz w:val="21"/>
                <w:szCs w:val="22"/>
                <w:lang w:eastAsia="en-US"/>
              </w:rPr>
            </w:pPr>
          </w:p>
        </w:tc>
      </w:tr>
      <w:tr w:rsidR="00F145AB"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F145AB" w:rsidRDefault="00F145AB" w:rsidP="00F145AB">
            <w:pPr>
              <w:rPr>
                <w:rFonts w:ascii="Arial" w:hAnsi="Arial" w:cs="Arial"/>
                <w:sz w:val="21"/>
                <w:szCs w:val="22"/>
                <w:lang w:eastAsia="en-US"/>
              </w:rPr>
            </w:pPr>
          </w:p>
        </w:tc>
      </w:tr>
      <w:tr w:rsidR="00F145AB"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F145AB" w:rsidRDefault="00F145AB" w:rsidP="00F145AB">
            <w:pPr>
              <w:rPr>
                <w:rFonts w:ascii="Arial" w:hAnsi="Arial" w:cs="Arial"/>
                <w:sz w:val="20"/>
                <w:lang w:eastAsia="en-US"/>
              </w:rPr>
            </w:pPr>
          </w:p>
        </w:tc>
      </w:tr>
      <w:tr w:rsidR="00F145AB"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F145AB" w:rsidRDefault="00F145AB" w:rsidP="00F145AB">
            <w:pPr>
              <w:rPr>
                <w:rFonts w:ascii="Arial" w:hAnsi="Arial" w:cs="Arial"/>
                <w:sz w:val="20"/>
                <w:lang w:eastAsia="en-US"/>
              </w:rPr>
            </w:pPr>
          </w:p>
        </w:tc>
      </w:tr>
      <w:tr w:rsidR="00F145AB"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F145AB" w:rsidRDefault="00F145AB" w:rsidP="00F145AB">
            <w:pPr>
              <w:rPr>
                <w:rFonts w:ascii="Arial" w:hAnsi="Arial" w:cs="Arial"/>
                <w:sz w:val="20"/>
                <w:lang w:eastAsia="en-US"/>
              </w:rPr>
            </w:pPr>
          </w:p>
        </w:tc>
      </w:tr>
      <w:tr w:rsidR="00F145AB"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F145AB" w:rsidRDefault="00F145AB" w:rsidP="00F145AB">
            <w:pPr>
              <w:rPr>
                <w:rFonts w:ascii="Arial" w:eastAsia="DengXian" w:hAnsi="Arial" w:cs="Arial"/>
                <w:sz w:val="20"/>
              </w:rPr>
            </w:pPr>
          </w:p>
        </w:tc>
      </w:tr>
      <w:tr w:rsidR="00F145AB"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F145AB" w:rsidRDefault="00F145AB" w:rsidP="00F145AB">
            <w:pPr>
              <w:rPr>
                <w:rFonts w:ascii="Arial" w:hAnsi="Arial" w:cs="Arial"/>
                <w:sz w:val="21"/>
                <w:szCs w:val="22"/>
              </w:rPr>
            </w:pPr>
          </w:p>
        </w:tc>
      </w:tr>
      <w:tr w:rsidR="00F145AB"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F145AB" w:rsidRDefault="00F145AB" w:rsidP="00F145AB">
            <w:pPr>
              <w:rPr>
                <w:rFonts w:ascii="Arial" w:eastAsia="DengXian" w:hAnsi="Arial" w:cs="Arial"/>
                <w:lang w:eastAsia="en-US"/>
              </w:rPr>
            </w:pPr>
          </w:p>
        </w:tc>
      </w:tr>
      <w:tr w:rsidR="00F145AB"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F145AB" w:rsidRDefault="00F145AB" w:rsidP="00F145AB">
            <w:pPr>
              <w:jc w:val="left"/>
              <w:rPr>
                <w:rFonts w:ascii="Arial" w:eastAsia="Yu Mincho" w:hAnsi="Arial" w:cs="Arial"/>
                <w:sz w:val="20"/>
                <w:lang w:val="en-US"/>
              </w:rPr>
            </w:pPr>
          </w:p>
        </w:tc>
      </w:tr>
      <w:tr w:rsidR="00F145AB"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F145AB" w:rsidRDefault="00F145AB" w:rsidP="00F145AB">
            <w:pPr>
              <w:jc w:val="left"/>
              <w:rPr>
                <w:rFonts w:ascii="Arial" w:eastAsia="Yu Mincho" w:hAnsi="Arial" w:cs="Arial"/>
                <w:sz w:val="20"/>
                <w:lang w:eastAsia="ja-JP"/>
              </w:rPr>
            </w:pPr>
          </w:p>
        </w:tc>
      </w:tr>
      <w:tr w:rsidR="00F145AB"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F145AB" w:rsidRDefault="00F145AB" w:rsidP="00F145AB">
            <w:pPr>
              <w:jc w:val="left"/>
              <w:rPr>
                <w:rFonts w:ascii="Arial" w:eastAsia="Yu Mincho" w:hAnsi="Arial" w:cs="Arial"/>
                <w:sz w:val="20"/>
                <w:lang w:eastAsia="ja-JP"/>
              </w:rPr>
            </w:pPr>
          </w:p>
        </w:tc>
      </w:tr>
      <w:tr w:rsidR="00F145AB"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F145AB" w:rsidRDefault="00F145AB" w:rsidP="00F145AB">
            <w:pPr>
              <w:jc w:val="left"/>
              <w:rPr>
                <w:rFonts w:ascii="Arial" w:hAnsi="Arial" w:cs="Arial"/>
                <w:sz w:val="21"/>
                <w:szCs w:val="22"/>
              </w:rPr>
            </w:pPr>
          </w:p>
        </w:tc>
      </w:tr>
      <w:tr w:rsidR="00F145AB"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F145AB" w:rsidRDefault="00F145AB" w:rsidP="00F145AB">
            <w:pPr>
              <w:rPr>
                <w:rFonts w:ascii="Arial" w:eastAsia="DengXian" w:hAnsi="Arial" w:cs="Arial"/>
                <w:lang w:eastAsia="en-US"/>
              </w:rPr>
            </w:pPr>
          </w:p>
        </w:tc>
      </w:tr>
      <w:tr w:rsidR="00F145AB"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F145AB" w:rsidRDefault="00F145AB" w:rsidP="00F145AB">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3"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6"/>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맑은 고딕" w:hAnsi="Arial" w:cs="Arial" w:hint="eastAsia"/>
                <w:sz w:val="21"/>
                <w:szCs w:val="22"/>
                <w:lang w:eastAsia="ko-KR"/>
              </w:rPr>
              <w:t xml:space="preserve">We agree to the </w:t>
            </w:r>
            <w:r>
              <w:rPr>
                <w:rFonts w:ascii="Arial" w:eastAsia="맑은 고딕" w:hAnsi="Arial" w:cs="Arial"/>
                <w:sz w:val="21"/>
                <w:szCs w:val="22"/>
                <w:lang w:eastAsia="ko-KR"/>
              </w:rPr>
              <w:t>intention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77777777" w:rsidR="00F145AB" w:rsidRDefault="00F145AB" w:rsidP="00F145AB">
            <w:pPr>
              <w:rPr>
                <w:rFonts w:ascii="Arial" w:hAnsi="Arial" w:cs="Arial"/>
                <w:sz w:val="21"/>
                <w:szCs w:val="22"/>
              </w:rPr>
            </w:pPr>
          </w:p>
        </w:tc>
      </w:tr>
      <w:tr w:rsidR="00F145AB"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F145AB" w:rsidRDefault="00F145AB" w:rsidP="00F145AB">
            <w:pPr>
              <w:rPr>
                <w:rFonts w:ascii="Arial" w:hAnsi="Arial" w:cs="Arial"/>
                <w:sz w:val="21"/>
                <w:szCs w:val="22"/>
                <w:lang w:eastAsia="en-US"/>
              </w:rPr>
            </w:pPr>
          </w:p>
        </w:tc>
      </w:tr>
      <w:tr w:rsidR="00F145AB"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F145AB" w:rsidRDefault="00F145AB" w:rsidP="00F145AB">
            <w:pPr>
              <w:rPr>
                <w:rFonts w:ascii="Arial" w:hAnsi="Arial" w:cs="Arial"/>
                <w:sz w:val="21"/>
                <w:szCs w:val="22"/>
                <w:lang w:eastAsia="en-US"/>
              </w:rPr>
            </w:pPr>
          </w:p>
        </w:tc>
      </w:tr>
      <w:tr w:rsidR="00F145AB"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F145AB" w:rsidRDefault="00F145AB" w:rsidP="00F145AB">
            <w:pPr>
              <w:rPr>
                <w:rFonts w:ascii="Arial" w:hAnsi="Arial" w:cs="Arial"/>
                <w:sz w:val="20"/>
                <w:lang w:eastAsia="en-US"/>
              </w:rPr>
            </w:pPr>
          </w:p>
        </w:tc>
      </w:tr>
      <w:tr w:rsidR="00F145AB"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F145AB" w:rsidRDefault="00F145AB" w:rsidP="00F145AB">
            <w:pPr>
              <w:rPr>
                <w:rFonts w:ascii="Arial" w:hAnsi="Arial" w:cs="Arial"/>
                <w:sz w:val="20"/>
                <w:lang w:eastAsia="en-US"/>
              </w:rPr>
            </w:pPr>
          </w:p>
        </w:tc>
      </w:tr>
      <w:tr w:rsidR="00F145AB"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F145AB" w:rsidRDefault="00F145AB" w:rsidP="00F145AB">
            <w:pPr>
              <w:rPr>
                <w:rFonts w:ascii="Arial" w:hAnsi="Arial" w:cs="Arial"/>
                <w:sz w:val="20"/>
                <w:lang w:eastAsia="en-US"/>
              </w:rPr>
            </w:pPr>
          </w:p>
        </w:tc>
      </w:tr>
      <w:tr w:rsidR="00F145AB"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F145AB" w:rsidRDefault="00F145AB" w:rsidP="00F145AB">
            <w:pPr>
              <w:rPr>
                <w:rFonts w:ascii="Arial" w:eastAsia="DengXian" w:hAnsi="Arial" w:cs="Arial"/>
                <w:sz w:val="20"/>
              </w:rPr>
            </w:pPr>
          </w:p>
        </w:tc>
      </w:tr>
      <w:tr w:rsidR="00F145AB"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F145AB" w:rsidRDefault="00F145AB" w:rsidP="00F145AB">
            <w:pPr>
              <w:rPr>
                <w:rFonts w:ascii="Arial" w:hAnsi="Arial" w:cs="Arial"/>
                <w:sz w:val="21"/>
                <w:szCs w:val="22"/>
              </w:rPr>
            </w:pPr>
          </w:p>
        </w:tc>
      </w:tr>
      <w:tr w:rsidR="00F145AB"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F145AB" w:rsidRDefault="00F145AB" w:rsidP="00F145AB">
            <w:pPr>
              <w:rPr>
                <w:rFonts w:ascii="Arial" w:eastAsia="DengXian" w:hAnsi="Arial" w:cs="Arial"/>
                <w:lang w:eastAsia="en-US"/>
              </w:rPr>
            </w:pPr>
          </w:p>
        </w:tc>
      </w:tr>
      <w:tr w:rsidR="00F145AB"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F145AB" w:rsidRDefault="00F145AB" w:rsidP="00F145AB">
            <w:pPr>
              <w:jc w:val="left"/>
              <w:rPr>
                <w:rFonts w:ascii="Arial" w:eastAsia="Yu Mincho" w:hAnsi="Arial" w:cs="Arial"/>
                <w:sz w:val="20"/>
                <w:lang w:val="en-US"/>
              </w:rPr>
            </w:pPr>
          </w:p>
        </w:tc>
      </w:tr>
      <w:tr w:rsidR="00F145AB"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F145AB" w:rsidRDefault="00F145AB" w:rsidP="00F145AB">
            <w:pPr>
              <w:jc w:val="left"/>
              <w:rPr>
                <w:rFonts w:ascii="Arial" w:eastAsia="Yu Mincho" w:hAnsi="Arial" w:cs="Arial"/>
                <w:sz w:val="20"/>
                <w:lang w:eastAsia="ja-JP"/>
              </w:rPr>
            </w:pPr>
          </w:p>
        </w:tc>
      </w:tr>
      <w:tr w:rsidR="00F145AB"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F145AB" w:rsidRDefault="00F145AB" w:rsidP="00F145AB">
            <w:pPr>
              <w:jc w:val="left"/>
              <w:rPr>
                <w:rFonts w:ascii="Arial" w:eastAsia="Yu Mincho" w:hAnsi="Arial" w:cs="Arial"/>
                <w:sz w:val="20"/>
                <w:lang w:eastAsia="ja-JP"/>
              </w:rPr>
            </w:pPr>
          </w:p>
        </w:tc>
      </w:tr>
      <w:tr w:rsidR="00F145AB"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F145AB" w:rsidRDefault="00F145AB" w:rsidP="00F145AB">
            <w:pPr>
              <w:jc w:val="left"/>
              <w:rPr>
                <w:rFonts w:ascii="Arial" w:hAnsi="Arial" w:cs="Arial"/>
                <w:sz w:val="21"/>
                <w:szCs w:val="22"/>
              </w:rPr>
            </w:pPr>
          </w:p>
        </w:tc>
      </w:tr>
      <w:tr w:rsidR="00F145AB"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F145AB" w:rsidRDefault="00F145AB" w:rsidP="00F145AB">
            <w:pPr>
              <w:rPr>
                <w:rFonts w:ascii="Arial" w:eastAsia="DengXian" w:hAnsi="Arial" w:cs="Arial"/>
                <w:lang w:eastAsia="en-US"/>
              </w:rPr>
            </w:pPr>
          </w:p>
        </w:tc>
      </w:tr>
      <w:tr w:rsidR="00F145AB"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F145AB" w:rsidRDefault="00F145AB" w:rsidP="00F145AB">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6"/>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7777777" w:rsidR="00F145AB" w:rsidRDefault="00F145AB" w:rsidP="00F145AB">
            <w:pPr>
              <w:rPr>
                <w:rFonts w:ascii="Arial" w:hAnsi="Arial" w:cs="Arial"/>
                <w:sz w:val="21"/>
                <w:szCs w:val="22"/>
              </w:rPr>
            </w:pPr>
          </w:p>
        </w:tc>
      </w:tr>
      <w:tr w:rsidR="00F145AB"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F145AB" w:rsidRDefault="00F145AB" w:rsidP="00F145AB">
            <w:pPr>
              <w:rPr>
                <w:rFonts w:ascii="Arial" w:hAnsi="Arial" w:cs="Arial"/>
                <w:sz w:val="21"/>
                <w:szCs w:val="22"/>
                <w:lang w:eastAsia="en-US"/>
              </w:rPr>
            </w:pPr>
          </w:p>
        </w:tc>
      </w:tr>
      <w:tr w:rsidR="00F145AB"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F145AB" w:rsidRDefault="00F145AB" w:rsidP="00F145AB">
            <w:pPr>
              <w:rPr>
                <w:rFonts w:ascii="Arial" w:hAnsi="Arial" w:cs="Arial"/>
                <w:sz w:val="21"/>
                <w:szCs w:val="22"/>
                <w:lang w:eastAsia="en-US"/>
              </w:rPr>
            </w:pPr>
          </w:p>
        </w:tc>
      </w:tr>
      <w:tr w:rsidR="00F145AB"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F145AB" w:rsidRDefault="00F145AB" w:rsidP="00F145AB">
            <w:pPr>
              <w:rPr>
                <w:rFonts w:ascii="Arial" w:hAnsi="Arial" w:cs="Arial"/>
                <w:sz w:val="20"/>
                <w:lang w:eastAsia="en-US"/>
              </w:rPr>
            </w:pPr>
          </w:p>
        </w:tc>
      </w:tr>
      <w:tr w:rsidR="00F145AB"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F145AB" w:rsidRDefault="00F145AB" w:rsidP="00F145AB">
            <w:pPr>
              <w:rPr>
                <w:rFonts w:ascii="Arial" w:hAnsi="Arial" w:cs="Arial"/>
                <w:sz w:val="20"/>
                <w:lang w:eastAsia="en-US"/>
              </w:rPr>
            </w:pPr>
          </w:p>
        </w:tc>
      </w:tr>
      <w:tr w:rsidR="00F145AB"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F145AB" w:rsidRDefault="00F145AB" w:rsidP="00F145AB">
            <w:pPr>
              <w:rPr>
                <w:rFonts w:ascii="Arial" w:hAnsi="Arial" w:cs="Arial"/>
                <w:sz w:val="20"/>
                <w:lang w:eastAsia="en-US"/>
              </w:rPr>
            </w:pPr>
          </w:p>
        </w:tc>
      </w:tr>
      <w:tr w:rsidR="00F145AB"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F145AB" w:rsidRDefault="00F145AB" w:rsidP="00F145AB">
            <w:pPr>
              <w:rPr>
                <w:rFonts w:ascii="Arial" w:eastAsia="DengXian" w:hAnsi="Arial" w:cs="Arial"/>
                <w:sz w:val="20"/>
              </w:rPr>
            </w:pPr>
          </w:p>
        </w:tc>
      </w:tr>
      <w:tr w:rsidR="00F145AB"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F145AB" w:rsidRDefault="00F145AB" w:rsidP="00F145AB">
            <w:pPr>
              <w:rPr>
                <w:rFonts w:ascii="Arial" w:hAnsi="Arial" w:cs="Arial"/>
                <w:sz w:val="21"/>
                <w:szCs w:val="22"/>
              </w:rPr>
            </w:pPr>
          </w:p>
        </w:tc>
      </w:tr>
      <w:tr w:rsidR="00F145AB"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F145AB" w:rsidRDefault="00F145AB" w:rsidP="00F145AB">
            <w:pPr>
              <w:rPr>
                <w:rFonts w:ascii="Arial" w:eastAsia="DengXian" w:hAnsi="Arial" w:cs="Arial"/>
                <w:lang w:eastAsia="en-US"/>
              </w:rPr>
            </w:pPr>
          </w:p>
        </w:tc>
      </w:tr>
      <w:tr w:rsidR="00F145AB"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F145AB" w:rsidRDefault="00F145AB" w:rsidP="00F145AB">
            <w:pPr>
              <w:jc w:val="left"/>
              <w:rPr>
                <w:rFonts w:ascii="Arial" w:eastAsia="Yu Mincho" w:hAnsi="Arial" w:cs="Arial"/>
                <w:sz w:val="20"/>
                <w:lang w:val="en-US"/>
              </w:rPr>
            </w:pPr>
          </w:p>
        </w:tc>
      </w:tr>
      <w:tr w:rsidR="00F145AB"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F145AB" w:rsidRDefault="00F145AB" w:rsidP="00F145AB">
            <w:pPr>
              <w:jc w:val="left"/>
              <w:rPr>
                <w:rFonts w:ascii="Arial" w:eastAsia="Yu Mincho" w:hAnsi="Arial" w:cs="Arial"/>
                <w:sz w:val="20"/>
                <w:lang w:eastAsia="ja-JP"/>
              </w:rPr>
            </w:pPr>
          </w:p>
        </w:tc>
      </w:tr>
      <w:tr w:rsidR="00F145AB"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F145AB" w:rsidRDefault="00F145AB" w:rsidP="00F145AB">
            <w:pPr>
              <w:jc w:val="left"/>
              <w:rPr>
                <w:rFonts w:ascii="Arial" w:eastAsia="Yu Mincho" w:hAnsi="Arial" w:cs="Arial"/>
                <w:sz w:val="20"/>
                <w:lang w:eastAsia="ja-JP"/>
              </w:rPr>
            </w:pPr>
          </w:p>
        </w:tc>
      </w:tr>
      <w:tr w:rsidR="00F145AB"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F145AB" w:rsidRDefault="00F145AB" w:rsidP="00F145AB">
            <w:pPr>
              <w:jc w:val="left"/>
              <w:rPr>
                <w:rFonts w:ascii="Arial" w:hAnsi="Arial" w:cs="Arial"/>
                <w:sz w:val="21"/>
                <w:szCs w:val="22"/>
              </w:rPr>
            </w:pPr>
          </w:p>
        </w:tc>
      </w:tr>
      <w:tr w:rsidR="00F145AB"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F145AB" w:rsidRDefault="00F145AB" w:rsidP="00F145AB">
            <w:pPr>
              <w:rPr>
                <w:rFonts w:ascii="Arial" w:eastAsia="DengXian" w:hAnsi="Arial" w:cs="Arial"/>
                <w:lang w:eastAsia="en-US"/>
              </w:rPr>
            </w:pPr>
          </w:p>
        </w:tc>
      </w:tr>
      <w:tr w:rsidR="00F145AB"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F145AB" w:rsidRDefault="00F145AB" w:rsidP="00F145AB">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a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Disassembly and demultiplexing</w:t>
            </w:r>
            <w:bookmarkEnd w:id="65"/>
            <w:bookmarkEnd w:id="66"/>
            <w:bookmarkEnd w:id="67"/>
            <w:bookmarkEnd w:id="68"/>
            <w:bookmarkEnd w:id="69"/>
            <w:bookmarkEnd w:id="70"/>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lastRenderedPageBreak/>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6"/>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r>
              <w:rPr>
                <w:rFonts w:ascii="Arial" w:eastAsia="맑은 고딕"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맑은 고딕" w:hAnsi="Arial" w:cs="Arial"/>
                <w:sz w:val="20"/>
                <w:lang w:eastAsia="ko-KR"/>
              </w:rPr>
            </w:pPr>
            <w:r>
              <w:rPr>
                <w:rFonts w:ascii="Arial" w:eastAsia="맑은 고딕" w:hAnsi="Arial" w:cs="Arial"/>
                <w:sz w:val="20"/>
                <w:lang w:eastAsia="ko-KR"/>
              </w:rPr>
              <w:t>For the first change in R2-2205122, w</w:t>
            </w:r>
            <w:r>
              <w:rPr>
                <w:rFonts w:ascii="Arial" w:eastAsia="맑은 고딕" w:hAnsi="Arial" w:cs="Arial" w:hint="eastAsia"/>
                <w:sz w:val="20"/>
                <w:lang w:eastAsia="ko-KR"/>
              </w:rPr>
              <w:t xml:space="preserve">e think that handling of PTP retransmission case is considered as a normal operation </w:t>
            </w:r>
            <w:r>
              <w:rPr>
                <w:rFonts w:ascii="Arial" w:eastAsia="맑은 고딕" w:hAnsi="Arial" w:cs="Arial"/>
                <w:sz w:val="20"/>
                <w:lang w:eastAsia="ko-KR"/>
              </w:rPr>
              <w:t xml:space="preserve">for the received MBS subPDUs containing (e)LCID which is not configured. Therefore, </w:t>
            </w:r>
            <w:r w:rsidRPr="005D49D9">
              <w:rPr>
                <w:rFonts w:ascii="Arial" w:eastAsia="맑은 고딕" w:hAnsi="Arial" w:cs="Arial"/>
                <w:sz w:val="20"/>
                <w:lang w:eastAsia="ko-KR"/>
              </w:rPr>
              <w:t>it would be better to specify all handling of MBS MAC PDU in one place</w:t>
            </w:r>
            <w:r>
              <w:rPr>
                <w:rFonts w:ascii="Arial" w:eastAsia="맑은 고딕" w:hAnsi="Arial" w:cs="Arial"/>
                <w:sz w:val="20"/>
                <w:lang w:eastAsia="ko-KR"/>
              </w:rPr>
              <w:t xml:space="preserve">. With option 1, </w:t>
            </w:r>
            <w:r w:rsidRPr="005D49D9">
              <w:rPr>
                <w:rFonts w:ascii="Arial" w:eastAsia="맑은 고딕" w:hAnsi="Arial" w:cs="Arial"/>
                <w:sz w:val="20"/>
                <w:lang w:eastAsia="ko-KR"/>
              </w:rPr>
              <w:t>it may be confusing whether handling for MBS MAC PDU received by C-RNTI/CS-RNTI is intentionally missing in 5.3.3 or not</w:t>
            </w:r>
            <w:r>
              <w:rPr>
                <w:rFonts w:ascii="Arial" w:eastAsia="맑은 고딕"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맑은 고딕" w:hAnsi="Arial" w:cs="Arial"/>
                <w:sz w:val="20"/>
                <w:lang w:eastAsia="ko-KR"/>
              </w:rPr>
              <w:t xml:space="preserve">For the second change in R2-2205122, we think that it is not clear that the UE discards only </w:t>
            </w:r>
            <w:r w:rsidRPr="00005D41">
              <w:rPr>
                <w:rFonts w:ascii="Arial" w:eastAsia="맑은 고딕" w:hAnsi="Arial" w:cs="Arial"/>
                <w:sz w:val="20"/>
                <w:lang w:eastAsia="ko-KR"/>
              </w:rPr>
              <w:t xml:space="preserve">the received subPDU containing an </w:t>
            </w:r>
            <w:r>
              <w:rPr>
                <w:rFonts w:ascii="Arial" w:eastAsia="맑은 고딕" w:hAnsi="Arial" w:cs="Arial"/>
                <w:sz w:val="20"/>
                <w:lang w:eastAsia="ko-KR"/>
              </w:rPr>
              <w:t>(e)</w:t>
            </w:r>
            <w:r w:rsidRPr="00005D41">
              <w:rPr>
                <w:rFonts w:ascii="Arial" w:eastAsia="맑은 고딕" w:hAnsi="Arial" w:cs="Arial"/>
                <w:sz w:val="20"/>
                <w:lang w:eastAsia="ko-KR"/>
              </w:rPr>
              <w:t>LCID which is not configured</w:t>
            </w:r>
            <w:r>
              <w:rPr>
                <w:rFonts w:ascii="Arial" w:eastAsia="맑은 고딕"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F145AB"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F145AB" w:rsidRDefault="00F145AB" w:rsidP="00F145AB">
            <w:pPr>
              <w:rPr>
                <w:rFonts w:ascii="Arial" w:hAnsi="Arial" w:cs="Arial"/>
                <w:sz w:val="21"/>
                <w:szCs w:val="22"/>
                <w:lang w:eastAsia="en-US"/>
              </w:rPr>
            </w:pPr>
          </w:p>
        </w:tc>
      </w:tr>
      <w:tr w:rsidR="00F145AB"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F145AB" w:rsidRDefault="00F145AB" w:rsidP="00F145AB">
            <w:pPr>
              <w:rPr>
                <w:rFonts w:ascii="Arial" w:hAnsi="Arial" w:cs="Arial"/>
                <w:sz w:val="21"/>
                <w:szCs w:val="22"/>
                <w:lang w:eastAsia="en-US"/>
              </w:rPr>
            </w:pPr>
          </w:p>
        </w:tc>
      </w:tr>
      <w:tr w:rsidR="00F145AB"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F145AB" w:rsidRDefault="00F145AB" w:rsidP="00F145AB">
            <w:pPr>
              <w:rPr>
                <w:rFonts w:ascii="Arial" w:hAnsi="Arial" w:cs="Arial"/>
                <w:sz w:val="20"/>
                <w:lang w:eastAsia="en-US"/>
              </w:rPr>
            </w:pPr>
          </w:p>
        </w:tc>
      </w:tr>
      <w:tr w:rsidR="00F145AB"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F145AB" w:rsidRDefault="00F145AB" w:rsidP="00F145AB">
            <w:pPr>
              <w:rPr>
                <w:rFonts w:ascii="Arial" w:hAnsi="Arial" w:cs="Arial"/>
                <w:sz w:val="20"/>
                <w:lang w:eastAsia="en-US"/>
              </w:rPr>
            </w:pPr>
          </w:p>
        </w:tc>
      </w:tr>
      <w:tr w:rsidR="00F145AB"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F145AB" w:rsidRDefault="00F145AB" w:rsidP="00F145AB">
            <w:pPr>
              <w:rPr>
                <w:rFonts w:ascii="Arial" w:hAnsi="Arial" w:cs="Arial"/>
                <w:sz w:val="20"/>
                <w:lang w:eastAsia="en-US"/>
              </w:rPr>
            </w:pPr>
          </w:p>
        </w:tc>
      </w:tr>
      <w:tr w:rsidR="00F145AB"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F145AB" w:rsidRDefault="00F145AB" w:rsidP="00F145AB">
            <w:pPr>
              <w:rPr>
                <w:rFonts w:ascii="Arial" w:eastAsia="DengXian" w:hAnsi="Arial" w:cs="Arial"/>
                <w:sz w:val="20"/>
              </w:rPr>
            </w:pPr>
          </w:p>
        </w:tc>
      </w:tr>
      <w:tr w:rsidR="00F145AB"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F145AB" w:rsidRDefault="00F145AB" w:rsidP="00F145AB">
            <w:pPr>
              <w:rPr>
                <w:rFonts w:ascii="Arial" w:hAnsi="Arial" w:cs="Arial"/>
                <w:sz w:val="21"/>
                <w:szCs w:val="22"/>
              </w:rPr>
            </w:pPr>
          </w:p>
        </w:tc>
      </w:tr>
      <w:tr w:rsidR="00F145AB"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F145AB" w:rsidRDefault="00F145AB" w:rsidP="00F145AB">
            <w:pPr>
              <w:rPr>
                <w:rFonts w:ascii="Arial" w:eastAsia="DengXian" w:hAnsi="Arial" w:cs="Arial"/>
                <w:lang w:eastAsia="en-US"/>
              </w:rPr>
            </w:pPr>
          </w:p>
        </w:tc>
      </w:tr>
      <w:tr w:rsidR="00F145AB"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F145AB" w:rsidRDefault="00F145AB" w:rsidP="00F145AB">
            <w:pPr>
              <w:jc w:val="left"/>
              <w:rPr>
                <w:rFonts w:ascii="Arial" w:eastAsia="Yu Mincho" w:hAnsi="Arial" w:cs="Arial"/>
                <w:sz w:val="20"/>
                <w:lang w:val="en-US"/>
              </w:rPr>
            </w:pPr>
          </w:p>
        </w:tc>
      </w:tr>
      <w:tr w:rsidR="00F145AB"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F145AB" w:rsidRDefault="00F145AB" w:rsidP="00F145AB">
            <w:pPr>
              <w:jc w:val="left"/>
              <w:rPr>
                <w:rFonts w:ascii="Arial" w:eastAsia="Yu Mincho" w:hAnsi="Arial" w:cs="Arial"/>
                <w:sz w:val="20"/>
                <w:lang w:eastAsia="ja-JP"/>
              </w:rPr>
            </w:pPr>
          </w:p>
        </w:tc>
      </w:tr>
      <w:tr w:rsidR="00F145AB"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F145AB" w:rsidRDefault="00F145AB" w:rsidP="00F145AB">
            <w:pPr>
              <w:jc w:val="left"/>
              <w:rPr>
                <w:rFonts w:ascii="Arial" w:eastAsia="Yu Mincho" w:hAnsi="Arial" w:cs="Arial"/>
                <w:sz w:val="20"/>
                <w:lang w:eastAsia="ja-JP"/>
              </w:rPr>
            </w:pPr>
          </w:p>
        </w:tc>
      </w:tr>
      <w:tr w:rsidR="00F145AB"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F145AB" w:rsidRDefault="00F145AB" w:rsidP="00F145AB">
            <w:pPr>
              <w:jc w:val="left"/>
              <w:rPr>
                <w:rFonts w:ascii="Arial" w:hAnsi="Arial" w:cs="Arial"/>
                <w:sz w:val="21"/>
                <w:szCs w:val="22"/>
              </w:rPr>
            </w:pPr>
          </w:p>
        </w:tc>
      </w:tr>
      <w:tr w:rsidR="00F145AB"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F145AB" w:rsidRDefault="00F145AB" w:rsidP="00F145AB">
            <w:pPr>
              <w:rPr>
                <w:rFonts w:ascii="Arial" w:eastAsia="DengXian" w:hAnsi="Arial" w:cs="Arial"/>
                <w:lang w:eastAsia="en-US"/>
              </w:rPr>
            </w:pPr>
          </w:p>
        </w:tc>
      </w:tr>
      <w:tr w:rsidR="00F145AB"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F145AB" w:rsidRDefault="00F145AB" w:rsidP="00F145AB">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6"/>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bookmarkStart w:id="75" w:name="_GoBack"/>
            <w:bookmarkEnd w:id="75"/>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7777777" w:rsidR="00F145AB" w:rsidRDefault="00F145AB" w:rsidP="00F145AB">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77777777" w:rsidR="00F145AB" w:rsidRDefault="00F145AB" w:rsidP="00F145AB">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F145AB"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F145AB" w:rsidRDefault="00F145AB" w:rsidP="00F145AB">
            <w:pPr>
              <w:rPr>
                <w:rFonts w:ascii="Arial" w:hAnsi="Arial" w:cs="Arial"/>
                <w:sz w:val="21"/>
                <w:szCs w:val="22"/>
                <w:lang w:eastAsia="en-US"/>
              </w:rPr>
            </w:pPr>
          </w:p>
        </w:tc>
      </w:tr>
      <w:tr w:rsidR="00F145AB"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F145AB" w:rsidRDefault="00F145AB" w:rsidP="00F145AB">
            <w:pPr>
              <w:rPr>
                <w:rFonts w:ascii="Arial" w:hAnsi="Arial" w:cs="Arial"/>
                <w:sz w:val="21"/>
                <w:szCs w:val="22"/>
                <w:lang w:eastAsia="en-US"/>
              </w:rPr>
            </w:pPr>
          </w:p>
        </w:tc>
      </w:tr>
      <w:tr w:rsidR="00F145AB"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F145AB" w:rsidRDefault="00F145AB" w:rsidP="00F145A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F145AB" w:rsidRDefault="00F145AB" w:rsidP="00F145AB">
            <w:pPr>
              <w:rPr>
                <w:rFonts w:ascii="Arial" w:hAnsi="Arial" w:cs="Arial"/>
                <w:sz w:val="20"/>
                <w:lang w:eastAsia="en-US"/>
              </w:rPr>
            </w:pPr>
          </w:p>
        </w:tc>
      </w:tr>
      <w:tr w:rsidR="00F145AB"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F145AB" w:rsidRDefault="00F145AB" w:rsidP="00F145A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F145AB" w:rsidRDefault="00F145AB" w:rsidP="00F145AB">
            <w:pPr>
              <w:rPr>
                <w:rFonts w:ascii="Arial" w:hAnsi="Arial" w:cs="Arial"/>
                <w:sz w:val="20"/>
                <w:lang w:eastAsia="en-US"/>
              </w:rPr>
            </w:pPr>
          </w:p>
        </w:tc>
      </w:tr>
      <w:tr w:rsidR="00F145AB"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F145AB" w:rsidRDefault="00F145AB" w:rsidP="00F145AB">
            <w:pPr>
              <w:rPr>
                <w:rFonts w:ascii="Arial" w:hAnsi="Arial" w:cs="Arial"/>
                <w:sz w:val="20"/>
                <w:lang w:eastAsia="en-US"/>
              </w:rPr>
            </w:pPr>
          </w:p>
        </w:tc>
      </w:tr>
      <w:tr w:rsidR="00F145AB"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F145AB" w:rsidRDefault="00F145AB" w:rsidP="00F145AB">
            <w:pPr>
              <w:rPr>
                <w:rFonts w:ascii="Arial" w:eastAsia="DengXian" w:hAnsi="Arial" w:cs="Arial"/>
                <w:sz w:val="20"/>
              </w:rPr>
            </w:pPr>
          </w:p>
        </w:tc>
      </w:tr>
      <w:tr w:rsidR="00F145AB"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F145AB" w:rsidRDefault="00F145AB" w:rsidP="00F145AB">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F145AB" w:rsidRDefault="00F145AB" w:rsidP="00F145AB">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F145AB" w:rsidRDefault="00F145AB" w:rsidP="00F145AB">
            <w:pPr>
              <w:rPr>
                <w:rFonts w:ascii="Arial" w:hAnsi="Arial" w:cs="Arial"/>
                <w:sz w:val="21"/>
                <w:szCs w:val="22"/>
              </w:rPr>
            </w:pPr>
          </w:p>
        </w:tc>
      </w:tr>
      <w:tr w:rsidR="00F145AB"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F145AB" w:rsidRDefault="00F145AB" w:rsidP="00F145A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F145AB" w:rsidRDefault="00F145AB" w:rsidP="00F145AB">
            <w:pPr>
              <w:rPr>
                <w:rFonts w:ascii="Arial" w:eastAsia="DengXian" w:hAnsi="Arial" w:cs="Arial"/>
                <w:lang w:eastAsia="en-US"/>
              </w:rPr>
            </w:pPr>
          </w:p>
        </w:tc>
      </w:tr>
      <w:tr w:rsidR="00F145AB"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F145AB" w:rsidRDefault="00F145AB" w:rsidP="00F145AB">
            <w:pPr>
              <w:jc w:val="left"/>
              <w:rPr>
                <w:rFonts w:ascii="Arial" w:eastAsia="Yu Mincho" w:hAnsi="Arial" w:cs="Arial"/>
                <w:sz w:val="20"/>
                <w:lang w:val="en-US"/>
              </w:rPr>
            </w:pPr>
          </w:p>
        </w:tc>
      </w:tr>
      <w:tr w:rsidR="00F145AB"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F145AB" w:rsidRDefault="00F145AB" w:rsidP="00F145A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F145AB" w:rsidRDefault="00F145AB" w:rsidP="00F145A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F145AB" w:rsidRDefault="00F145AB" w:rsidP="00F145AB">
            <w:pPr>
              <w:jc w:val="left"/>
              <w:rPr>
                <w:rFonts w:ascii="Arial" w:eastAsia="Yu Mincho" w:hAnsi="Arial" w:cs="Arial"/>
                <w:sz w:val="20"/>
                <w:lang w:eastAsia="ja-JP"/>
              </w:rPr>
            </w:pPr>
          </w:p>
        </w:tc>
      </w:tr>
      <w:tr w:rsidR="00F145AB"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F145AB" w:rsidRDefault="00F145AB" w:rsidP="00F145A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F145AB" w:rsidRDefault="00F145AB" w:rsidP="00F145A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F145AB" w:rsidRDefault="00F145AB" w:rsidP="00F145AB">
            <w:pPr>
              <w:jc w:val="left"/>
              <w:rPr>
                <w:rFonts w:ascii="Arial" w:eastAsia="Yu Mincho" w:hAnsi="Arial" w:cs="Arial"/>
                <w:sz w:val="20"/>
                <w:lang w:eastAsia="ja-JP"/>
              </w:rPr>
            </w:pPr>
          </w:p>
        </w:tc>
      </w:tr>
      <w:tr w:rsidR="00F145AB"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F145AB" w:rsidRDefault="00F145AB" w:rsidP="00F145AB">
            <w:pPr>
              <w:jc w:val="left"/>
              <w:rPr>
                <w:rFonts w:ascii="Arial" w:hAnsi="Arial" w:cs="Arial"/>
                <w:sz w:val="21"/>
                <w:szCs w:val="22"/>
              </w:rPr>
            </w:pPr>
          </w:p>
        </w:tc>
      </w:tr>
      <w:tr w:rsidR="00F145AB"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F145AB" w:rsidRDefault="00F145AB" w:rsidP="00F145A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F145AB" w:rsidRPr="008C46D2" w:rsidRDefault="00F145AB" w:rsidP="00F145AB">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F145AB" w:rsidRDefault="00F145AB" w:rsidP="00F145AB">
            <w:pPr>
              <w:rPr>
                <w:rFonts w:ascii="Arial" w:eastAsia="DengXian" w:hAnsi="Arial" w:cs="Arial"/>
                <w:lang w:eastAsia="en-US"/>
              </w:rPr>
            </w:pPr>
          </w:p>
        </w:tc>
      </w:tr>
      <w:tr w:rsidR="00F145AB"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F145AB" w:rsidRDefault="00F145AB" w:rsidP="00F145A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F145AB" w:rsidRDefault="00F145AB" w:rsidP="00F145A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F145AB" w:rsidRDefault="00F145AB" w:rsidP="00F145AB">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6"/>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6"/>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DengXian"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2"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3"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4"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맑은 고딕"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5"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6"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7"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8"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9"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90"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91" w:author="HUAWEI-Xubin" w:date="2022-05-10T15:28:00Z"/>
                <w:rFonts w:ascii="Arial" w:eastAsia="DengXian"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2"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3" w:author="HUAWEI-Xubin" w:date="2022-05-10T15:28:00Z"/>
                <w:rFonts w:ascii="Arial" w:eastAsia="DengXian"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4"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5"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6"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7"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8" w:author="HUAWEI-Xubin" w:date="2022-05-10T15:28:00Z"/>
                <w:rFonts w:ascii="Arial" w:eastAsia="DengXian"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바탕" w:cs="Arial"/>
        </w:rPr>
      </w:pPr>
      <w:r>
        <w:rPr>
          <w:rFonts w:eastAsia="바탕"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lastRenderedPageBreak/>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2A83A" w14:textId="77777777" w:rsidR="006F4A93" w:rsidRDefault="006F4A93">
      <w:pPr>
        <w:spacing w:after="0" w:line="240" w:lineRule="auto"/>
      </w:pPr>
      <w:r>
        <w:separator/>
      </w:r>
    </w:p>
  </w:endnote>
  <w:endnote w:type="continuationSeparator" w:id="0">
    <w:p w14:paraId="2C5A0DB5" w14:textId="77777777" w:rsidR="006F4A93" w:rsidRDefault="006F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2BFDF467" w:rsidR="000D1070" w:rsidRDefault="000D107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F145AB">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F145AB">
      <w:rPr>
        <w:noProof/>
        <w:sz w:val="20"/>
        <w:szCs w:val="20"/>
      </w:rPr>
      <w:t>28</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DF925" w14:textId="77777777" w:rsidR="006F4A93" w:rsidRDefault="006F4A93">
      <w:pPr>
        <w:spacing w:after="0" w:line="240" w:lineRule="auto"/>
      </w:pPr>
      <w:r>
        <w:separator/>
      </w:r>
    </w:p>
  </w:footnote>
  <w:footnote w:type="continuationSeparator" w:id="0">
    <w:p w14:paraId="26B3852E" w14:textId="77777777" w:rsidR="006F4A93" w:rsidRDefault="006F4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qFormat/>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0">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3BE62FB3-F9D2-4445-B195-BA1C1928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5783</Words>
  <Characters>32966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cp:lastModifiedBy>
  <cp:revision>39</cp:revision>
  <cp:lastPrinted>2019-12-04T11:04:00Z</cp:lastPrinted>
  <dcterms:created xsi:type="dcterms:W3CDTF">2022-05-10T08:28:00Z</dcterms:created>
  <dcterms:modified xsi:type="dcterms:W3CDTF">2022-05-10T17:03:00Z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