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839DFCA" w:rsidR="00B02528" w:rsidRDefault="00467EAD">
            <w:pPr>
              <w:snapToGrid w:val="0"/>
              <w:spacing w:before="120"/>
              <w:rPr>
                <w:rFonts w:ascii="Arial" w:eastAsia="맑은 고딕" w:hAnsi="Arial" w:cs="Arial"/>
                <w:lang w:eastAsia="ko-KR"/>
              </w:rPr>
            </w:pPr>
            <w:r>
              <w:rPr>
                <w:rFonts w:ascii="Arial" w:eastAsia="맑은 고딕"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65F72B60" w:rsidR="00B02528" w:rsidRDefault="006D10F0">
            <w:pPr>
              <w:snapToGrid w:val="0"/>
              <w:spacing w:before="120"/>
              <w:rPr>
                <w:rFonts w:ascii="Arial" w:eastAsia="맑은 고딕" w:hAnsi="Arial" w:cs="Arial"/>
                <w:lang w:eastAsia="ko-KR"/>
              </w:rPr>
            </w:pPr>
            <w:hyperlink r:id="rId14" w:history="1">
              <w:r w:rsidR="00467EAD" w:rsidRPr="004F3F88">
                <w:rPr>
                  <w:rStyle w:val="Hyperlink"/>
                  <w:rFonts w:ascii="Arial" w:eastAsia="맑은 고딕" w:hAnsi="Arial" w:cs="Arial"/>
                  <w:lang w:eastAsia="ko-KR"/>
                </w:rPr>
                <w:t>benoist.sebire@nokia.com</w:t>
              </w:r>
            </w:hyperlink>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60AEFB11" w:rsidR="00B02528" w:rsidRDefault="002B61CB">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3A5468C8" w:rsidR="00B02528" w:rsidRDefault="002B61CB">
            <w:pPr>
              <w:snapToGrid w:val="0"/>
              <w:spacing w:before="120"/>
              <w:rPr>
                <w:rFonts w:ascii="Arial" w:hAnsi="Arial" w:cs="Arial"/>
                <w:lang w:eastAsia="en-US"/>
              </w:rPr>
            </w:pPr>
            <w:r>
              <w:rPr>
                <w:rFonts w:ascii="Arial" w:hAnsi="Arial" w:cs="Arial" w:hint="eastAsia"/>
              </w:rPr>
              <w:t>zhourui@catt.cn</w:t>
            </w:r>
          </w:p>
        </w:tc>
      </w:tr>
      <w:tr w:rsidR="00E86E4C"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0A342ECC" w:rsidR="00E86E4C" w:rsidRDefault="00E86E4C" w:rsidP="00E86E4C">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0EF3EFF9" w:rsidR="00E86E4C" w:rsidRDefault="00E86E4C" w:rsidP="00E86E4C">
            <w:pPr>
              <w:snapToGrid w:val="0"/>
              <w:spacing w:before="120"/>
              <w:rPr>
                <w:rFonts w:ascii="Arial" w:hAnsi="Arial" w:cs="Arial"/>
              </w:rPr>
            </w:pPr>
            <w:r>
              <w:rPr>
                <w:rFonts w:ascii="Arial" w:hAnsi="Arial" w:cs="Arial"/>
              </w:rPr>
              <w:t>sangkyu.baek@samsung.com</w:t>
            </w:r>
          </w:p>
        </w:tc>
      </w:tr>
      <w:tr w:rsidR="00E86E4C"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0C936AE6" w:rsidR="00E86E4C" w:rsidRDefault="00E86E4C" w:rsidP="00E86E4C">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6D5FBAF0" w:rsidR="00E86E4C" w:rsidRDefault="00E86E4C" w:rsidP="00E86E4C">
            <w:pPr>
              <w:snapToGrid w:val="0"/>
              <w:spacing w:before="120"/>
              <w:rPr>
                <w:rFonts w:ascii="Arial" w:hAnsi="Arial" w:cs="Arial"/>
              </w:rPr>
            </w:pPr>
          </w:p>
        </w:tc>
      </w:tr>
      <w:tr w:rsidR="00E86E4C"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45C3E6E4" w:rsidR="00E86E4C" w:rsidRDefault="00E86E4C" w:rsidP="00E86E4C">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0E78A7A4" w:rsidR="00E86E4C" w:rsidRDefault="00E86E4C" w:rsidP="00E86E4C">
            <w:pPr>
              <w:snapToGrid w:val="0"/>
              <w:spacing w:before="120"/>
              <w:rPr>
                <w:rFonts w:ascii="Arial" w:eastAsia="맑은 고딕" w:hAnsi="Arial" w:cs="Arial"/>
                <w:lang w:eastAsia="ko-KR"/>
              </w:rPr>
            </w:pPr>
          </w:p>
        </w:tc>
      </w:tr>
      <w:tr w:rsidR="00E86E4C"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5D84E27" w:rsidR="00E86E4C" w:rsidRDefault="00E86E4C" w:rsidP="00E86E4C">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077D8808" w:rsidR="00E86E4C" w:rsidRDefault="00E86E4C" w:rsidP="00E86E4C">
            <w:pPr>
              <w:snapToGrid w:val="0"/>
              <w:spacing w:before="120"/>
              <w:rPr>
                <w:rFonts w:ascii="Arial" w:hAnsi="Arial" w:cs="Arial"/>
                <w:lang w:eastAsia="en-US"/>
              </w:rPr>
            </w:pPr>
          </w:p>
        </w:tc>
      </w:tr>
      <w:tr w:rsidR="00E86E4C"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8D33439" w:rsidR="00E86E4C" w:rsidRDefault="00E86E4C" w:rsidP="00E86E4C">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63B37AA" w:rsidR="00E86E4C" w:rsidRDefault="00E86E4C" w:rsidP="00E86E4C">
            <w:pPr>
              <w:snapToGrid w:val="0"/>
              <w:spacing w:before="120"/>
              <w:rPr>
                <w:rFonts w:ascii="Arial" w:hAnsi="Arial" w:cs="Arial"/>
                <w:lang w:eastAsia="en-US"/>
              </w:rPr>
            </w:pPr>
          </w:p>
        </w:tc>
      </w:tr>
      <w:tr w:rsidR="00E86E4C"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E86E4C" w:rsidRDefault="00E86E4C" w:rsidP="00E86E4C">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E86E4C" w:rsidRDefault="00E86E4C" w:rsidP="00E86E4C">
            <w:pPr>
              <w:snapToGrid w:val="0"/>
              <w:spacing w:before="120"/>
              <w:rPr>
                <w:rFonts w:ascii="Arial" w:eastAsiaTheme="minorEastAsia" w:hAnsi="Arial" w:cs="Arial"/>
                <w:lang w:eastAsia="ja-JP"/>
              </w:rPr>
            </w:pPr>
          </w:p>
        </w:tc>
      </w:tr>
      <w:tr w:rsidR="00E86E4C"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E86E4C" w:rsidRDefault="00E86E4C" w:rsidP="00E86E4C">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E86E4C" w:rsidRDefault="00E86E4C" w:rsidP="00E86E4C">
            <w:pPr>
              <w:snapToGrid w:val="0"/>
              <w:spacing w:before="120"/>
              <w:rPr>
                <w:rFonts w:ascii="Arial" w:eastAsiaTheme="minorEastAsia" w:hAnsi="Arial" w:cs="Arial"/>
                <w:lang w:eastAsia="ja-JP"/>
              </w:rPr>
            </w:pPr>
          </w:p>
        </w:tc>
      </w:tr>
      <w:tr w:rsidR="00E86E4C"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E86E4C" w:rsidRDefault="00E86E4C" w:rsidP="00E86E4C">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E86E4C" w:rsidRDefault="00E86E4C" w:rsidP="00E86E4C">
            <w:pPr>
              <w:snapToGrid w:val="0"/>
              <w:spacing w:before="120"/>
              <w:rPr>
                <w:rFonts w:ascii="Arial" w:hAnsi="Arial" w:cs="Arial"/>
              </w:rPr>
            </w:pPr>
          </w:p>
        </w:tc>
      </w:tr>
      <w:tr w:rsidR="00E86E4C"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E86E4C" w:rsidRDefault="00E86E4C" w:rsidP="00E86E4C">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E86E4C" w:rsidRDefault="00E86E4C" w:rsidP="00E86E4C">
            <w:pPr>
              <w:snapToGrid w:val="0"/>
              <w:spacing w:before="120"/>
              <w:rPr>
                <w:rFonts w:ascii="Arial" w:hAnsi="Arial" w:cs="Arial"/>
              </w:rPr>
            </w:pPr>
          </w:p>
        </w:tc>
      </w:tr>
      <w:tr w:rsidR="00E86E4C"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E86E4C" w:rsidRDefault="00E86E4C" w:rsidP="00E86E4C">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E86E4C" w:rsidRDefault="00E86E4C" w:rsidP="00E86E4C">
            <w:pPr>
              <w:snapToGrid w:val="0"/>
              <w:spacing w:before="120"/>
              <w:rPr>
                <w:rFonts w:ascii="Arial" w:hAnsi="Arial" w:cs="Arial"/>
              </w:rPr>
            </w:pPr>
          </w:p>
        </w:tc>
      </w:tr>
      <w:tr w:rsidR="00E86E4C"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E86E4C" w:rsidRDefault="00E86E4C" w:rsidP="00E86E4C">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E86E4C" w:rsidRDefault="00E86E4C" w:rsidP="00E86E4C">
            <w:pPr>
              <w:snapToGrid w:val="0"/>
              <w:spacing w:before="120"/>
              <w:rPr>
                <w:rFonts w:ascii="Arial" w:eastAsiaTheme="minorEastAsia" w:hAnsi="Arial" w:cs="Arial"/>
                <w:lang w:eastAsia="ja-JP"/>
              </w:rPr>
            </w:pPr>
          </w:p>
        </w:tc>
      </w:tr>
      <w:tr w:rsidR="00E86E4C"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E86E4C" w:rsidRDefault="00E86E4C" w:rsidP="00E86E4C">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E86E4C" w:rsidRDefault="00E86E4C" w:rsidP="00E86E4C">
            <w:pPr>
              <w:snapToGrid w:val="0"/>
              <w:spacing w:before="120"/>
              <w:rPr>
                <w:rFonts w:ascii="Arial" w:eastAsiaTheme="minorEastAsia" w:hAnsi="Arial" w:cs="Arial"/>
                <w:lang w:eastAsia="ja-JP"/>
              </w:rPr>
            </w:pPr>
          </w:p>
        </w:tc>
      </w:tr>
      <w:tr w:rsidR="00E86E4C"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E86E4C" w:rsidRDefault="00E86E4C" w:rsidP="00E86E4C">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E86E4C" w:rsidRDefault="00E86E4C" w:rsidP="00E86E4C">
            <w:pPr>
              <w:snapToGrid w:val="0"/>
              <w:spacing w:before="120"/>
              <w:rPr>
                <w:rFonts w:ascii="Arial" w:eastAsiaTheme="minorEastAsia" w:hAnsi="Arial" w:cs="Arial"/>
                <w:lang w:eastAsia="ja-JP"/>
              </w:rPr>
            </w:pPr>
          </w:p>
        </w:tc>
      </w:tr>
      <w:tr w:rsidR="00E86E4C"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E86E4C" w:rsidRDefault="00E86E4C" w:rsidP="00E86E4C">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E86E4C" w:rsidRDefault="00E86E4C" w:rsidP="00E86E4C">
            <w:pPr>
              <w:snapToGrid w:val="0"/>
              <w:spacing w:before="120"/>
              <w:rPr>
                <w:rFonts w:ascii="Arial" w:eastAsiaTheme="minorEastAsia" w:hAnsi="Arial" w:cs="Arial"/>
                <w:lang w:eastAsia="ja-JP"/>
              </w:rPr>
            </w:pPr>
          </w:p>
        </w:tc>
      </w:tr>
      <w:tr w:rsidR="00E86E4C"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E86E4C" w:rsidRDefault="00E86E4C" w:rsidP="00E86E4C">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E86E4C" w:rsidRDefault="00E86E4C" w:rsidP="00E86E4C">
            <w:pPr>
              <w:snapToGrid w:val="0"/>
              <w:spacing w:before="120"/>
              <w:rPr>
                <w:rFonts w:ascii="Arial" w:eastAsia="DengXian" w:hAnsi="Arial" w:cs="Arial"/>
              </w:rPr>
            </w:pPr>
          </w:p>
        </w:tc>
      </w:tr>
      <w:tr w:rsidR="00E86E4C"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E86E4C" w:rsidRPr="007E0288" w:rsidRDefault="00E86E4C" w:rsidP="00E86E4C">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E86E4C" w:rsidRPr="007E0288" w:rsidRDefault="00E86E4C" w:rsidP="00E86E4C">
            <w:pPr>
              <w:snapToGrid w:val="0"/>
              <w:spacing w:before="120"/>
              <w:rPr>
                <w:rFonts w:ascii="Arial" w:eastAsiaTheme="minorEastAsia" w:hAnsi="Arial" w:cs="Arial"/>
                <w:lang w:eastAsia="ja-JP"/>
              </w:rPr>
            </w:pPr>
          </w:p>
        </w:tc>
      </w:tr>
      <w:tr w:rsidR="00E86E4C"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E86E4C" w:rsidRDefault="00E86E4C" w:rsidP="00E86E4C">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E86E4C" w:rsidRDefault="00E86E4C" w:rsidP="00E86E4C">
            <w:pPr>
              <w:snapToGrid w:val="0"/>
              <w:spacing w:before="120"/>
              <w:rPr>
                <w:rFonts w:ascii="Arial" w:hAnsi="Arial" w:cs="Arial"/>
                <w:lang w:eastAsia="en-US"/>
              </w:rPr>
            </w:pPr>
          </w:p>
        </w:tc>
      </w:tr>
      <w:tr w:rsidR="00E86E4C"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E86E4C" w:rsidRDefault="00E86E4C" w:rsidP="00E86E4C">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E86E4C" w:rsidRDefault="00E86E4C" w:rsidP="00E86E4C">
            <w:pPr>
              <w:snapToGrid w:val="0"/>
              <w:spacing w:before="120"/>
              <w:rPr>
                <w:rFonts w:ascii="Arial" w:eastAsia="맑은 고딕" w:hAnsi="Arial" w:cs="Arial"/>
                <w:lang w:eastAsia="ko-KR"/>
              </w:rPr>
            </w:pPr>
          </w:p>
        </w:tc>
      </w:tr>
      <w:tr w:rsidR="00E86E4C"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E86E4C" w:rsidRDefault="00E86E4C" w:rsidP="00E86E4C">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E86E4C" w:rsidRDefault="00E86E4C" w:rsidP="00E86E4C">
            <w:pPr>
              <w:snapToGrid w:val="0"/>
              <w:spacing w:before="120"/>
              <w:rPr>
                <w:rFonts w:ascii="Arial" w:eastAsia="맑은 고딕" w:hAnsi="Arial" w:cs="Arial"/>
                <w:lang w:eastAsia="ko-KR"/>
              </w:rPr>
            </w:pPr>
          </w:p>
        </w:tc>
      </w:tr>
      <w:tr w:rsidR="00E86E4C"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E86E4C" w:rsidRDefault="00E86E4C" w:rsidP="00E86E4C">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E86E4C" w:rsidRDefault="00E86E4C" w:rsidP="00E86E4C">
            <w:pPr>
              <w:snapToGrid w:val="0"/>
              <w:spacing w:before="120"/>
              <w:rPr>
                <w:rFonts w:ascii="Arial" w:eastAsia="DengXian" w:hAnsi="Arial" w:cs="Arial"/>
              </w:rPr>
            </w:pPr>
          </w:p>
        </w:tc>
      </w:tr>
      <w:tr w:rsidR="00E86E4C"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E86E4C" w:rsidRDefault="00E86E4C" w:rsidP="00E86E4C">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E86E4C" w:rsidRDefault="00E86E4C" w:rsidP="00E86E4C">
            <w:pPr>
              <w:snapToGrid w:val="0"/>
              <w:spacing w:before="120"/>
              <w:rPr>
                <w:rFonts w:ascii="Arial" w:eastAsia="DengXian" w:hAnsi="Arial" w:cs="Arial"/>
              </w:rPr>
            </w:pPr>
          </w:p>
        </w:tc>
      </w:tr>
      <w:tr w:rsidR="00E86E4C"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E86E4C" w:rsidRDefault="00E86E4C" w:rsidP="00E86E4C">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E86E4C" w:rsidRDefault="00E86E4C" w:rsidP="00E86E4C">
            <w:pPr>
              <w:snapToGrid w:val="0"/>
              <w:spacing w:before="120"/>
              <w:rPr>
                <w:rFonts w:ascii="Arial" w:eastAsia="DengXian" w:hAnsi="Arial" w:cs="Arial"/>
              </w:rPr>
            </w:pPr>
          </w:p>
        </w:tc>
      </w:tr>
      <w:tr w:rsidR="00E86E4C"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E86E4C" w:rsidRDefault="00E86E4C" w:rsidP="00E86E4C">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E86E4C" w:rsidRDefault="00E86E4C" w:rsidP="00E86E4C">
            <w:pPr>
              <w:snapToGrid w:val="0"/>
              <w:spacing w:before="120"/>
              <w:rPr>
                <w:rFonts w:ascii="Arial" w:eastAsia="PMingLiU" w:hAnsi="Arial" w:cs="Arial"/>
                <w:lang w:eastAsia="zh-TW"/>
              </w:rPr>
            </w:pPr>
          </w:p>
        </w:tc>
      </w:tr>
      <w:tr w:rsidR="00E86E4C"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E86E4C" w:rsidRDefault="00E86E4C" w:rsidP="00E86E4C">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E86E4C" w:rsidRDefault="00E86E4C" w:rsidP="00E86E4C">
            <w:pPr>
              <w:snapToGrid w:val="0"/>
              <w:spacing w:before="120"/>
              <w:rPr>
                <w:rFonts w:ascii="Arial" w:eastAsia="DengXian" w:hAnsi="Arial" w:cs="Arial"/>
              </w:rPr>
            </w:pPr>
          </w:p>
        </w:tc>
      </w:tr>
    </w:tbl>
    <w:p w14:paraId="2A0751C0" w14:textId="77777777" w:rsidR="00B02528" w:rsidRDefault="006A2D8B">
      <w:pPr>
        <w:pStyle w:val="Heading1"/>
        <w:numPr>
          <w:ilvl w:val="0"/>
          <w:numId w:val="4"/>
        </w:numPr>
      </w:pPr>
      <w:r>
        <w:t>Discussion</w:t>
      </w:r>
    </w:p>
    <w:p w14:paraId="766F25F6" w14:textId="1826017F" w:rsidR="00B02528" w:rsidRDefault="006A2D8B">
      <w:pPr>
        <w:pStyle w:val="Heading2"/>
      </w:pPr>
      <w:r>
        <w:t>2.</w:t>
      </w:r>
      <w:r w:rsidR="00C47431">
        <w:t>1</w:t>
      </w:r>
      <w:r>
        <w:t xml:space="preserve"> </w:t>
      </w:r>
      <w:r w:rsidR="00C47431">
        <w:t xml:space="preserve">Multicast </w:t>
      </w:r>
    </w:p>
    <w:p w14:paraId="6DE73D17" w14:textId="77777777" w:rsidR="00C47431" w:rsidRDefault="006A2D8B">
      <w:pPr>
        <w:pStyle w:val="Heading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r w:rsidRPr="00A908F6">
        <w:t>csi-Mask</w:t>
      </w:r>
      <w:r>
        <w:t xml:space="preserve"> IE is configured per MAC entity.</w:t>
      </w:r>
    </w:p>
    <w:tbl>
      <w:tblPr>
        <w:tblStyle w:val="TableGri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MAC-CellGroupConfig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csi-Mask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r w:rsidR="005D125A" w:rsidRPr="00804639">
        <w:rPr>
          <w:i/>
          <w:szCs w:val="24"/>
          <w:u w:val="single"/>
        </w:rPr>
        <w:t>drx-onDurationTimer</w:t>
      </w:r>
      <w:r w:rsidR="005D125A" w:rsidRPr="00804639">
        <w:rPr>
          <w:szCs w:val="24"/>
          <w:u w:val="single"/>
        </w:rPr>
        <w:t xml:space="preserve"> and </w:t>
      </w:r>
      <w:r w:rsidR="005D125A" w:rsidRPr="00804639">
        <w:rPr>
          <w:i/>
          <w:szCs w:val="24"/>
          <w:u w:val="single"/>
        </w:rPr>
        <w:t>drx-onDurationTimerPTM</w:t>
      </w:r>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r w:rsidRPr="003B3221">
        <w:rPr>
          <w:i/>
          <w:szCs w:val="24"/>
        </w:rPr>
        <w:t>drx-onDurationTimer</w:t>
      </w:r>
      <w:r w:rsidRPr="003B3221">
        <w:rPr>
          <w:szCs w:val="24"/>
        </w:rPr>
        <w:t xml:space="preserve"> and </w:t>
      </w:r>
      <w:r w:rsidRPr="003B3221">
        <w:rPr>
          <w:i/>
          <w:szCs w:val="24"/>
        </w:rPr>
        <w:t>drx-onDurationTimerPTM</w:t>
      </w:r>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BodyText"/>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BodyText"/>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sidRPr="007B71E5">
              <w:rPr>
                <w:rFonts w:ascii="Arial" w:hAnsi="Arial" w:cs="Arial"/>
                <w:i/>
                <w:sz w:val="20"/>
              </w:rPr>
              <w:t>drx-onDurationTimerPTM</w:t>
            </w:r>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67EAD" w14:paraId="22CB3EBA" w14:textId="77777777" w:rsidTr="00FE697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577B30C5"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F6E004" w14:textId="77777777" w:rsidR="00467EAD" w:rsidRDefault="00467EAD" w:rsidP="00467EAD">
            <w:pPr>
              <w:jc w:val="center"/>
              <w:rPr>
                <w:rFonts w:ascii="Arial" w:hAnsi="Arial" w:cs="Arial"/>
                <w:sz w:val="20"/>
              </w:rPr>
            </w:pPr>
            <w:r>
              <w:rPr>
                <w:rFonts w:ascii="Arial" w:hAnsi="Arial" w:cs="Arial"/>
                <w:sz w:val="20"/>
              </w:rPr>
              <w:t>2</w:t>
            </w:r>
          </w:p>
          <w:p w14:paraId="0D6CC142" w14:textId="23FCC3A2" w:rsidR="00467EAD" w:rsidRDefault="00467EAD" w:rsidP="00467EAD">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E9F0F3" w14:textId="21C794D3" w:rsidR="00467EAD" w:rsidRDefault="00467EAD" w:rsidP="00467EAD">
            <w:pPr>
              <w:jc w:val="left"/>
              <w:rPr>
                <w:rFonts w:ascii="Arial" w:hAnsi="Arial" w:cs="Arial"/>
                <w:sz w:val="20"/>
              </w:rPr>
            </w:pPr>
            <w:r>
              <w:rPr>
                <w:rFonts w:ascii="Arial" w:hAnsi="Arial" w:cs="Arial"/>
                <w:sz w:val="20"/>
              </w:rPr>
              <w:t>Aligned with the original intention of the mask, simple.</w:t>
            </w:r>
          </w:p>
          <w:p w14:paraId="203EC2FE" w14:textId="227811B0" w:rsidR="00467EAD" w:rsidRDefault="00467EAD" w:rsidP="00467EAD">
            <w:pPr>
              <w:jc w:val="left"/>
              <w:rPr>
                <w:rFonts w:ascii="Arial" w:eastAsia="DengXian" w:hAnsi="Arial" w:cs="Arial"/>
                <w:sz w:val="21"/>
                <w:szCs w:val="22"/>
              </w:rPr>
            </w:pPr>
            <w:r>
              <w:rPr>
                <w:rFonts w:ascii="Arial" w:hAnsi="Arial" w:cs="Arial"/>
                <w:sz w:val="20"/>
              </w:rPr>
              <w:t xml:space="preserve">Our understanding is that when </w:t>
            </w:r>
            <w:r w:rsidRPr="0077749D">
              <w:rPr>
                <w:rFonts w:ascii="Arial" w:hAnsi="Arial" w:cs="Arial"/>
                <w:sz w:val="20"/>
              </w:rPr>
              <w:t>allowCSI-SRS-Tx-MulticastDRX-Active</w:t>
            </w:r>
            <w:r>
              <w:rPr>
                <w:rFonts w:ascii="Arial" w:hAnsi="Arial" w:cs="Arial"/>
                <w:sz w:val="20"/>
              </w:rPr>
              <w:t xml:space="preserve"> is not configured, this would be similar to option 2 so would also be acceptable.</w:t>
            </w:r>
          </w:p>
        </w:tc>
      </w:tr>
      <w:tr w:rsidR="00306685"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640842BE" w:rsidR="00306685" w:rsidRDefault="0030668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2BF55242" w:rsidR="00306685" w:rsidRDefault="00306685" w:rsidP="00467EAD">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6182A4" w14:textId="77777777" w:rsidR="00306685" w:rsidRPr="00FD1DF7" w:rsidRDefault="00306685" w:rsidP="00865AA1">
            <w:pPr>
              <w:rPr>
                <w:rFonts w:ascii="Arial" w:hAnsi="Arial" w:cs="Arial"/>
                <w:sz w:val="20"/>
              </w:rPr>
            </w:pPr>
            <w:r w:rsidRPr="00FD1DF7">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5C8382FC" w14:textId="20DDD786" w:rsidR="00306685" w:rsidRDefault="00306685" w:rsidP="00467EAD">
            <w:pPr>
              <w:rPr>
                <w:rFonts w:ascii="Arial" w:hAnsi="Arial" w:cs="Arial"/>
                <w:sz w:val="21"/>
                <w:szCs w:val="22"/>
              </w:rPr>
            </w:pPr>
            <w:r w:rsidRPr="00FD1DF7">
              <w:rPr>
                <w:rFonts w:ascii="Arial" w:hAnsi="Arial" w:cs="Arial" w:hint="eastAsia"/>
                <w:sz w:val="20"/>
              </w:rPr>
              <w:t xml:space="preserve">On the other hand, it has been agreed that the UE can report </w:t>
            </w:r>
            <w:r w:rsidRPr="00FD1DF7">
              <w:rPr>
                <w:rFonts w:ascii="Arial" w:hAnsi="Arial" w:cs="Arial"/>
                <w:sz w:val="20"/>
              </w:rPr>
              <w:t>periodic</w:t>
            </w:r>
            <w:r w:rsidRPr="00FD1DF7">
              <w:rPr>
                <w:rFonts w:ascii="Arial" w:hAnsi="Arial" w:cs="Arial" w:hint="eastAsia"/>
                <w:sz w:val="20"/>
              </w:rPr>
              <w:t>/semi-persistent</w:t>
            </w:r>
            <w:r w:rsidRPr="00FD1DF7">
              <w:rPr>
                <w:rFonts w:ascii="Arial" w:hAnsi="Arial" w:cs="Arial"/>
                <w:sz w:val="20"/>
              </w:rPr>
              <w:t xml:space="preserve"> SRS and CSI on PUCCH and semi-persistent CSI configured on PUSCH</w:t>
            </w:r>
            <w:r w:rsidRPr="00FD1DF7">
              <w:rPr>
                <w:rFonts w:ascii="Arial" w:hAnsi="Arial" w:cs="Arial" w:hint="eastAsia"/>
                <w:sz w:val="20"/>
              </w:rPr>
              <w:t xml:space="preserve"> when the UE is in DRX Active for unicast and multicast, we think the benefits on better scheduling is not so obvious.</w:t>
            </w:r>
          </w:p>
        </w:tc>
      </w:tr>
      <w:tr w:rsidR="00E86E4C"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356F4F3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0A3E7F98" w:rsidR="00E86E4C" w:rsidRDefault="00E86E4C" w:rsidP="00E86E4C">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1AB1ADCF" w:rsidR="00E86E4C" w:rsidRDefault="00E86E4C" w:rsidP="00E86E4C">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E86E4C"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0DE02B59"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5A807A49"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4BB0D8F8" w:rsidR="00E86E4C" w:rsidRDefault="00E86E4C" w:rsidP="00E86E4C">
            <w:pPr>
              <w:rPr>
                <w:rFonts w:ascii="Arial" w:hAnsi="Arial" w:cs="Arial"/>
                <w:sz w:val="21"/>
                <w:szCs w:val="22"/>
                <w:lang w:eastAsia="en-US"/>
              </w:rPr>
            </w:pPr>
          </w:p>
        </w:tc>
      </w:tr>
      <w:tr w:rsidR="00E86E4C"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4B61773E"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EBAD3A"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77777777" w:rsidR="00E86E4C" w:rsidRDefault="00E86E4C" w:rsidP="00E86E4C">
            <w:pPr>
              <w:rPr>
                <w:rFonts w:ascii="Arial" w:hAnsi="Arial" w:cs="Arial"/>
                <w:sz w:val="21"/>
                <w:szCs w:val="22"/>
              </w:rPr>
            </w:pPr>
          </w:p>
        </w:tc>
      </w:tr>
      <w:tr w:rsidR="00E86E4C"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26DF9B7B"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75285206"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7777777" w:rsidR="00E86E4C" w:rsidRDefault="00E86E4C" w:rsidP="00E86E4C">
            <w:pPr>
              <w:rPr>
                <w:rFonts w:ascii="Arial" w:hAnsi="Arial" w:cs="Arial"/>
                <w:sz w:val="21"/>
                <w:szCs w:val="22"/>
                <w:lang w:eastAsia="en-US"/>
              </w:rPr>
            </w:pPr>
          </w:p>
        </w:tc>
      </w:tr>
      <w:tr w:rsidR="00E86E4C"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550EFC53"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B5C755A"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77777777" w:rsidR="00E86E4C" w:rsidRDefault="00E86E4C" w:rsidP="00E86E4C">
            <w:pPr>
              <w:rPr>
                <w:rFonts w:ascii="Arial" w:hAnsi="Arial" w:cs="Arial"/>
                <w:sz w:val="21"/>
                <w:szCs w:val="22"/>
                <w:lang w:eastAsia="en-US"/>
              </w:rPr>
            </w:pPr>
          </w:p>
        </w:tc>
      </w:tr>
      <w:tr w:rsidR="00E86E4C"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10E5C480"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3AF2D518"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77777777" w:rsidR="00E86E4C" w:rsidRDefault="00E86E4C" w:rsidP="00E86E4C">
            <w:pPr>
              <w:rPr>
                <w:rFonts w:ascii="Arial" w:hAnsi="Arial" w:cs="Arial"/>
                <w:sz w:val="20"/>
                <w:lang w:eastAsia="en-US"/>
              </w:rPr>
            </w:pPr>
          </w:p>
        </w:tc>
      </w:tr>
      <w:tr w:rsidR="00E86E4C"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E86E4C" w:rsidRDefault="00E86E4C" w:rsidP="00E86E4C">
            <w:pPr>
              <w:rPr>
                <w:rFonts w:ascii="Arial" w:hAnsi="Arial" w:cs="Arial"/>
                <w:sz w:val="20"/>
                <w:lang w:eastAsia="en-US"/>
              </w:rPr>
            </w:pPr>
          </w:p>
        </w:tc>
      </w:tr>
      <w:tr w:rsidR="00E86E4C"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E86E4C" w:rsidRDefault="00E86E4C" w:rsidP="00E86E4C">
            <w:pPr>
              <w:rPr>
                <w:rFonts w:ascii="Arial" w:hAnsi="Arial" w:cs="Arial"/>
                <w:sz w:val="20"/>
                <w:lang w:eastAsia="en-US"/>
              </w:rPr>
            </w:pPr>
          </w:p>
        </w:tc>
      </w:tr>
      <w:tr w:rsidR="00E86E4C"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E86E4C" w:rsidRDefault="00E86E4C" w:rsidP="00E86E4C">
            <w:pPr>
              <w:rPr>
                <w:rFonts w:ascii="Arial" w:eastAsia="DengXian" w:hAnsi="Arial" w:cs="Arial"/>
                <w:sz w:val="20"/>
              </w:rPr>
            </w:pPr>
          </w:p>
        </w:tc>
      </w:tr>
      <w:tr w:rsidR="00E86E4C"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E86E4C" w:rsidRDefault="00E86E4C" w:rsidP="00E86E4C">
            <w:pPr>
              <w:rPr>
                <w:rFonts w:ascii="Arial" w:hAnsi="Arial" w:cs="Arial"/>
                <w:sz w:val="21"/>
                <w:szCs w:val="22"/>
              </w:rPr>
            </w:pPr>
          </w:p>
        </w:tc>
      </w:tr>
      <w:tr w:rsidR="00E86E4C"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E86E4C" w:rsidRDefault="00E86E4C" w:rsidP="00E86E4C">
            <w:pPr>
              <w:rPr>
                <w:rFonts w:ascii="Arial" w:eastAsia="DengXian" w:hAnsi="Arial" w:cs="Arial"/>
                <w:lang w:eastAsia="en-US"/>
              </w:rPr>
            </w:pPr>
          </w:p>
        </w:tc>
      </w:tr>
      <w:tr w:rsidR="00E86E4C"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E86E4C" w:rsidRDefault="00E86E4C" w:rsidP="00E86E4C">
            <w:pPr>
              <w:jc w:val="left"/>
              <w:rPr>
                <w:rFonts w:ascii="Arial" w:eastAsia="Yu Mincho" w:hAnsi="Arial" w:cs="Arial"/>
                <w:sz w:val="20"/>
                <w:lang w:val="en-US"/>
              </w:rPr>
            </w:pPr>
          </w:p>
        </w:tc>
      </w:tr>
      <w:tr w:rsidR="00E86E4C"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E86E4C" w:rsidRDefault="00E86E4C" w:rsidP="00E86E4C">
            <w:pPr>
              <w:jc w:val="left"/>
              <w:rPr>
                <w:rFonts w:ascii="Arial" w:eastAsia="Yu Mincho" w:hAnsi="Arial" w:cs="Arial"/>
                <w:sz w:val="20"/>
                <w:lang w:eastAsia="ja-JP"/>
              </w:rPr>
            </w:pPr>
          </w:p>
        </w:tc>
      </w:tr>
      <w:tr w:rsidR="00E86E4C"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E86E4C" w:rsidRDefault="00E86E4C" w:rsidP="00E86E4C">
            <w:pPr>
              <w:jc w:val="left"/>
              <w:rPr>
                <w:rFonts w:ascii="Arial" w:eastAsia="Yu Mincho" w:hAnsi="Arial" w:cs="Arial"/>
                <w:sz w:val="20"/>
                <w:lang w:eastAsia="ja-JP"/>
              </w:rPr>
            </w:pPr>
          </w:p>
        </w:tc>
      </w:tr>
      <w:tr w:rsidR="00E86E4C"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E86E4C" w:rsidRDefault="00E86E4C" w:rsidP="00E86E4C">
            <w:pPr>
              <w:jc w:val="left"/>
              <w:rPr>
                <w:rFonts w:ascii="Arial" w:hAnsi="Arial" w:cs="Arial"/>
                <w:sz w:val="21"/>
                <w:szCs w:val="22"/>
              </w:rPr>
            </w:pPr>
          </w:p>
        </w:tc>
      </w:tr>
      <w:tr w:rsidR="00E86E4C"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E86E4C" w:rsidRDefault="00E86E4C" w:rsidP="00E86E4C">
            <w:pPr>
              <w:rPr>
                <w:rFonts w:ascii="Arial" w:eastAsia="DengXian" w:hAnsi="Arial" w:cs="Arial"/>
                <w:lang w:eastAsia="en-US"/>
              </w:rPr>
            </w:pPr>
          </w:p>
        </w:tc>
      </w:tr>
      <w:tr w:rsidR="00E86E4C"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E86E4C" w:rsidRDefault="00E86E4C" w:rsidP="00E86E4C">
            <w:pPr>
              <w:jc w:val="left"/>
              <w:rPr>
                <w:rFonts w:ascii="Arial" w:hAnsi="Arial" w:cs="Arial"/>
                <w:sz w:val="21"/>
                <w:szCs w:val="22"/>
              </w:rPr>
            </w:pPr>
          </w:p>
        </w:tc>
      </w:tr>
    </w:tbl>
    <w:p w14:paraId="5084E16D" w14:textId="0059934E" w:rsidR="005D125A" w:rsidRDefault="005D125A" w:rsidP="005D125A">
      <w:pPr>
        <w:pStyle w:val="Heading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BodyText"/>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BodyText"/>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467EAD"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4EC25202"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47CA4369"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3588E3B2" w:rsidR="00467EAD" w:rsidRDefault="00467EAD" w:rsidP="00467EAD">
            <w:pPr>
              <w:rPr>
                <w:rFonts w:ascii="Arial" w:eastAsia="DengXian" w:hAnsi="Arial" w:cs="Arial"/>
                <w:sz w:val="21"/>
                <w:szCs w:val="22"/>
              </w:rPr>
            </w:pPr>
            <w:r>
              <w:rPr>
                <w:rFonts w:ascii="Arial" w:hAnsi="Arial" w:cs="Arial"/>
                <w:sz w:val="20"/>
              </w:rPr>
              <w:t>Already assumed at the last meeting.</w:t>
            </w:r>
          </w:p>
        </w:tc>
      </w:tr>
      <w:tr w:rsidR="00E73595"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6CE912EE" w:rsidR="00E73595" w:rsidRDefault="00E73595"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448818B7" w:rsidR="00E73595" w:rsidRDefault="00E73595"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E73595" w:rsidRDefault="00E73595" w:rsidP="00467EAD">
            <w:pPr>
              <w:rPr>
                <w:rFonts w:ascii="Arial" w:hAnsi="Arial" w:cs="Arial"/>
                <w:sz w:val="21"/>
                <w:szCs w:val="22"/>
              </w:rPr>
            </w:pPr>
          </w:p>
        </w:tc>
      </w:tr>
      <w:tr w:rsidR="00E86E4C"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48EDB7D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62B37A6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1A6B37C1" w:rsidR="00E86E4C" w:rsidRDefault="00E86E4C" w:rsidP="00E86E4C">
            <w:pPr>
              <w:rPr>
                <w:rFonts w:ascii="Arial" w:hAnsi="Arial" w:cs="Arial"/>
                <w:sz w:val="21"/>
                <w:szCs w:val="22"/>
              </w:rPr>
            </w:pPr>
            <w:r>
              <w:rPr>
                <w:rFonts w:ascii="Arial" w:hAnsi="Arial" w:cs="Arial"/>
                <w:sz w:val="20"/>
              </w:rPr>
              <w:t>DCP monitoring for unicast DRX can be configured independently</w:t>
            </w:r>
          </w:p>
        </w:tc>
      </w:tr>
      <w:tr w:rsidR="00E86E4C"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77777777" w:rsidR="00E86E4C" w:rsidRDefault="00E86E4C" w:rsidP="00E86E4C">
            <w:pPr>
              <w:rPr>
                <w:rFonts w:ascii="Arial" w:hAnsi="Arial" w:cs="Arial"/>
                <w:sz w:val="21"/>
                <w:szCs w:val="22"/>
                <w:lang w:eastAsia="en-US"/>
              </w:rPr>
            </w:pPr>
          </w:p>
        </w:tc>
      </w:tr>
      <w:tr w:rsidR="00E86E4C"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E86E4C" w:rsidRDefault="00E86E4C" w:rsidP="00E86E4C">
            <w:pPr>
              <w:rPr>
                <w:rFonts w:ascii="Arial" w:hAnsi="Arial" w:cs="Arial"/>
                <w:sz w:val="21"/>
                <w:szCs w:val="22"/>
              </w:rPr>
            </w:pPr>
          </w:p>
        </w:tc>
      </w:tr>
      <w:tr w:rsidR="00E86E4C"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E86E4C" w:rsidRDefault="00E86E4C" w:rsidP="00E86E4C">
            <w:pPr>
              <w:rPr>
                <w:rFonts w:ascii="Arial" w:hAnsi="Arial" w:cs="Arial"/>
                <w:sz w:val="21"/>
                <w:szCs w:val="22"/>
                <w:lang w:eastAsia="en-US"/>
              </w:rPr>
            </w:pPr>
          </w:p>
        </w:tc>
      </w:tr>
      <w:tr w:rsidR="00E86E4C"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E86E4C" w:rsidRDefault="00E86E4C" w:rsidP="00E86E4C">
            <w:pPr>
              <w:rPr>
                <w:rFonts w:ascii="Arial" w:hAnsi="Arial" w:cs="Arial"/>
                <w:sz w:val="21"/>
                <w:szCs w:val="22"/>
                <w:lang w:eastAsia="en-US"/>
              </w:rPr>
            </w:pPr>
          </w:p>
        </w:tc>
      </w:tr>
      <w:tr w:rsidR="00E86E4C"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E86E4C" w:rsidRDefault="00E86E4C" w:rsidP="00E86E4C">
            <w:pPr>
              <w:rPr>
                <w:rFonts w:ascii="Arial" w:hAnsi="Arial" w:cs="Arial"/>
                <w:sz w:val="20"/>
                <w:lang w:eastAsia="en-US"/>
              </w:rPr>
            </w:pPr>
          </w:p>
        </w:tc>
      </w:tr>
      <w:tr w:rsidR="00E86E4C"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E86E4C" w:rsidRDefault="00E86E4C" w:rsidP="00E86E4C">
            <w:pPr>
              <w:rPr>
                <w:rFonts w:ascii="Arial" w:hAnsi="Arial" w:cs="Arial"/>
                <w:sz w:val="20"/>
                <w:lang w:eastAsia="en-US"/>
              </w:rPr>
            </w:pPr>
          </w:p>
        </w:tc>
      </w:tr>
      <w:tr w:rsidR="00E86E4C"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E86E4C" w:rsidRDefault="00E86E4C" w:rsidP="00E86E4C">
            <w:pPr>
              <w:rPr>
                <w:rFonts w:ascii="Arial" w:hAnsi="Arial" w:cs="Arial"/>
                <w:sz w:val="20"/>
                <w:lang w:eastAsia="en-US"/>
              </w:rPr>
            </w:pPr>
          </w:p>
        </w:tc>
      </w:tr>
      <w:tr w:rsidR="00E86E4C"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E86E4C" w:rsidRDefault="00E86E4C" w:rsidP="00E86E4C">
            <w:pPr>
              <w:rPr>
                <w:rFonts w:ascii="Arial" w:eastAsia="DengXian" w:hAnsi="Arial" w:cs="Arial"/>
                <w:sz w:val="20"/>
              </w:rPr>
            </w:pPr>
          </w:p>
        </w:tc>
      </w:tr>
      <w:tr w:rsidR="00E86E4C"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E86E4C" w:rsidRDefault="00E86E4C" w:rsidP="00E86E4C">
            <w:pPr>
              <w:rPr>
                <w:rFonts w:ascii="Arial" w:hAnsi="Arial" w:cs="Arial"/>
                <w:sz w:val="21"/>
                <w:szCs w:val="22"/>
              </w:rPr>
            </w:pPr>
          </w:p>
        </w:tc>
      </w:tr>
      <w:tr w:rsidR="00E86E4C"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E86E4C" w:rsidRDefault="00E86E4C" w:rsidP="00E86E4C">
            <w:pPr>
              <w:rPr>
                <w:rFonts w:ascii="Arial" w:eastAsia="DengXian" w:hAnsi="Arial" w:cs="Arial"/>
                <w:lang w:eastAsia="en-US"/>
              </w:rPr>
            </w:pPr>
          </w:p>
        </w:tc>
      </w:tr>
      <w:tr w:rsidR="00E86E4C"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E86E4C" w:rsidRDefault="00E86E4C" w:rsidP="00E86E4C">
            <w:pPr>
              <w:jc w:val="left"/>
              <w:rPr>
                <w:rFonts w:ascii="Arial" w:eastAsia="Yu Mincho" w:hAnsi="Arial" w:cs="Arial"/>
                <w:sz w:val="20"/>
                <w:lang w:val="en-US"/>
              </w:rPr>
            </w:pPr>
          </w:p>
        </w:tc>
      </w:tr>
      <w:tr w:rsidR="00E86E4C"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E86E4C" w:rsidRDefault="00E86E4C" w:rsidP="00E86E4C">
            <w:pPr>
              <w:jc w:val="left"/>
              <w:rPr>
                <w:rFonts w:ascii="Arial" w:eastAsia="Yu Mincho" w:hAnsi="Arial" w:cs="Arial"/>
                <w:sz w:val="20"/>
                <w:lang w:eastAsia="ja-JP"/>
              </w:rPr>
            </w:pPr>
          </w:p>
        </w:tc>
      </w:tr>
      <w:tr w:rsidR="00E86E4C"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E86E4C" w:rsidRDefault="00E86E4C" w:rsidP="00E86E4C">
            <w:pPr>
              <w:jc w:val="left"/>
              <w:rPr>
                <w:rFonts w:ascii="Arial" w:eastAsia="Yu Mincho" w:hAnsi="Arial" w:cs="Arial"/>
                <w:sz w:val="20"/>
                <w:lang w:eastAsia="ja-JP"/>
              </w:rPr>
            </w:pPr>
          </w:p>
        </w:tc>
      </w:tr>
      <w:tr w:rsidR="00E86E4C"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E86E4C" w:rsidRDefault="00E86E4C" w:rsidP="00E86E4C">
            <w:pPr>
              <w:jc w:val="left"/>
              <w:rPr>
                <w:rFonts w:ascii="Arial" w:hAnsi="Arial" w:cs="Arial"/>
                <w:sz w:val="21"/>
                <w:szCs w:val="22"/>
              </w:rPr>
            </w:pPr>
          </w:p>
        </w:tc>
      </w:tr>
      <w:tr w:rsidR="00E86E4C"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E86E4C" w:rsidRDefault="00E86E4C" w:rsidP="00E86E4C">
            <w:pPr>
              <w:rPr>
                <w:rFonts w:ascii="Arial" w:eastAsia="DengXian" w:hAnsi="Arial" w:cs="Arial"/>
                <w:lang w:eastAsia="en-US"/>
              </w:rPr>
            </w:pPr>
          </w:p>
        </w:tc>
      </w:tr>
      <w:tr w:rsidR="00E86E4C"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E86E4C" w:rsidRDefault="00E86E4C" w:rsidP="00E86E4C">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r w:rsidRPr="00595E93">
        <w:rPr>
          <w:i/>
        </w:rPr>
        <w:t>drx-onDurationTimer</w:t>
      </w:r>
      <w:r>
        <w:t xml:space="preserve"> </w:t>
      </w:r>
      <w:r w:rsidRPr="007D00A4">
        <w:t>is started</w:t>
      </w:r>
      <w:r w:rsidRPr="00595E93">
        <w:rPr>
          <w:i/>
        </w:rPr>
        <w:t xml:space="preserve">, </w:t>
      </w:r>
      <w:r>
        <w:t>no impact on the start</w:t>
      </w:r>
      <w:r w:rsidR="00DF750C">
        <w:rPr>
          <w:rFonts w:hint="eastAsia"/>
        </w:rPr>
        <w:t>ing</w:t>
      </w:r>
      <w:r>
        <w:t xml:space="preserve"> of </w:t>
      </w:r>
      <w:r w:rsidRPr="00595E93">
        <w:rPr>
          <w:i/>
        </w:rPr>
        <w:t>drx-onDurationTimerPTM</w:t>
      </w:r>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r>
        <w:rPr>
          <w:rFonts w:hint="eastAsia"/>
        </w:rPr>
        <w:t>ow to reduce the impact of DCP on multicast DRX can be left to gNB implementation.</w:t>
      </w:r>
    </w:p>
    <w:p w14:paraId="06E0CCA1" w14:textId="77777777" w:rsidR="005D125A" w:rsidRDefault="005D125A" w:rsidP="005D125A">
      <w:pPr>
        <w:rPr>
          <w:rFonts w:eastAsia="Times New Roman"/>
          <w:noProof/>
          <w:lang w:eastAsia="ko-KR"/>
        </w:rPr>
      </w:pPr>
      <w:r w:rsidRPr="00D656DD">
        <w:rPr>
          <w:b/>
        </w:rPr>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BodyText"/>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Option 1 means configuration of DCP has no impact on CSI reporting for multicast</w:t>
            </w:r>
            <w:bookmarkStart w:id="1" w:name="_GoBack"/>
            <w:bookmarkEnd w:id="1"/>
            <w:r>
              <w:rPr>
                <w:rFonts w:ascii="Arial" w:hAnsi="Arial" w:cs="Arial"/>
                <w:sz w:val="20"/>
              </w:rPr>
              <w:t xml:space="preserve">, which should be the intention of decopling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467EA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43E94BD9"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07D5CEF0" w:rsidR="00467EAD" w:rsidRDefault="00467EAD" w:rsidP="00467EAD">
            <w:pPr>
              <w:jc w:val="center"/>
              <w:rPr>
                <w:rFonts w:ascii="Arial" w:eastAsia="맑은 고딕"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67C282E4" w:rsidR="00467EAD" w:rsidRDefault="00467EAD" w:rsidP="00467EAD">
            <w:pPr>
              <w:rPr>
                <w:rFonts w:ascii="Arial" w:eastAsia="DengXian" w:hAnsi="Arial" w:cs="Arial"/>
                <w:sz w:val="21"/>
                <w:szCs w:val="22"/>
              </w:rPr>
            </w:pPr>
            <w:r>
              <w:rPr>
                <w:rFonts w:ascii="Arial" w:hAnsi="Arial" w:cs="Arial"/>
                <w:sz w:val="20"/>
              </w:rPr>
              <w:t>UE shall report</w:t>
            </w:r>
          </w:p>
        </w:tc>
      </w:tr>
      <w:tr w:rsidR="00172AE6"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4799E2D5" w:rsidR="00172AE6" w:rsidRDefault="00172AE6"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59FE642" w:rsidR="00172AE6" w:rsidRDefault="00172AE6" w:rsidP="00467EAD">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CE686A6" w:rsidR="00172AE6" w:rsidRDefault="00070234" w:rsidP="00070234">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t>
            </w:r>
            <w:r w:rsidR="00172AE6">
              <w:rPr>
                <w:rFonts w:ascii="Arial" w:hAnsi="Arial" w:cs="Arial" w:hint="eastAsia"/>
                <w:sz w:val="20"/>
              </w:rPr>
              <w:t xml:space="preserve">We think option 1 is </w:t>
            </w:r>
            <w:r>
              <w:rPr>
                <w:rFonts w:ascii="Arial" w:hAnsi="Arial" w:cs="Arial" w:hint="eastAsia"/>
                <w:sz w:val="20"/>
              </w:rPr>
              <w:t>reasonable</w:t>
            </w:r>
            <w:r w:rsidR="00172AE6">
              <w:rPr>
                <w:rFonts w:ascii="Arial" w:hAnsi="Arial" w:cs="Arial" w:hint="eastAsia"/>
                <w:sz w:val="20"/>
              </w:rPr>
              <w:t>.</w:t>
            </w:r>
          </w:p>
        </w:tc>
      </w:tr>
      <w:tr w:rsidR="00467EA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23F22E3F" w:rsidR="00467EAD" w:rsidRDefault="00E86E4C" w:rsidP="00467EAD">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2446F288" w:rsidR="00467EAD" w:rsidRDefault="00E86E4C" w:rsidP="00467EAD">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467EAD" w:rsidRDefault="00467EAD" w:rsidP="00467EAD">
            <w:pPr>
              <w:rPr>
                <w:rFonts w:ascii="Arial" w:hAnsi="Arial" w:cs="Arial"/>
                <w:sz w:val="21"/>
                <w:szCs w:val="22"/>
              </w:rPr>
            </w:pPr>
          </w:p>
        </w:tc>
      </w:tr>
      <w:tr w:rsidR="00467EAD"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77777777" w:rsidR="00467EAD" w:rsidRDefault="00467EAD" w:rsidP="00467EAD">
            <w:pPr>
              <w:rPr>
                <w:rFonts w:ascii="Arial" w:hAnsi="Arial" w:cs="Arial"/>
                <w:sz w:val="21"/>
                <w:szCs w:val="22"/>
                <w:lang w:eastAsia="en-US"/>
              </w:rPr>
            </w:pPr>
          </w:p>
        </w:tc>
      </w:tr>
      <w:tr w:rsidR="00467EAD"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77777777" w:rsidR="00467EAD" w:rsidRDefault="00467EAD" w:rsidP="00467EAD">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77777777" w:rsidR="00467EAD" w:rsidRDefault="00467EAD" w:rsidP="00467EAD">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77777777" w:rsidR="00467EAD" w:rsidRDefault="00467EAD" w:rsidP="00467EAD">
            <w:pPr>
              <w:rPr>
                <w:rFonts w:ascii="Arial" w:hAnsi="Arial" w:cs="Arial"/>
                <w:sz w:val="21"/>
                <w:szCs w:val="22"/>
              </w:rPr>
            </w:pPr>
          </w:p>
        </w:tc>
      </w:tr>
      <w:tr w:rsidR="00467EAD"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77777777" w:rsidR="00467EAD" w:rsidRDefault="00467EAD" w:rsidP="00467EAD">
            <w:pPr>
              <w:rPr>
                <w:rFonts w:ascii="Arial" w:hAnsi="Arial" w:cs="Arial"/>
                <w:sz w:val="21"/>
                <w:szCs w:val="22"/>
                <w:lang w:eastAsia="en-US"/>
              </w:rPr>
            </w:pPr>
          </w:p>
        </w:tc>
      </w:tr>
      <w:tr w:rsidR="00467EAD"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77777777" w:rsidR="00467EAD" w:rsidRDefault="00467EAD" w:rsidP="00467EAD">
            <w:pPr>
              <w:rPr>
                <w:rFonts w:ascii="Arial" w:hAnsi="Arial" w:cs="Arial"/>
                <w:sz w:val="21"/>
                <w:szCs w:val="22"/>
                <w:lang w:eastAsia="en-US"/>
              </w:rPr>
            </w:pPr>
          </w:p>
        </w:tc>
      </w:tr>
      <w:tr w:rsidR="00467EAD"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77777777" w:rsidR="00467EAD" w:rsidRDefault="00467EAD" w:rsidP="00467E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77777777" w:rsidR="00467EAD" w:rsidRDefault="00467EAD" w:rsidP="00467EAD">
            <w:pPr>
              <w:rPr>
                <w:rFonts w:ascii="Arial" w:hAnsi="Arial" w:cs="Arial"/>
                <w:sz w:val="20"/>
                <w:lang w:eastAsia="en-US"/>
              </w:rPr>
            </w:pPr>
          </w:p>
        </w:tc>
      </w:tr>
      <w:tr w:rsidR="00467EAD"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467EAD" w:rsidRDefault="00467EAD" w:rsidP="00467E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467EAD" w:rsidRDefault="00467EAD" w:rsidP="00467EAD">
            <w:pPr>
              <w:rPr>
                <w:rFonts w:ascii="Arial" w:hAnsi="Arial" w:cs="Arial"/>
                <w:sz w:val="20"/>
                <w:lang w:eastAsia="en-US"/>
              </w:rPr>
            </w:pPr>
          </w:p>
        </w:tc>
      </w:tr>
      <w:tr w:rsidR="00467EAD"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467EAD" w:rsidRDefault="00467EAD" w:rsidP="00467EAD">
            <w:pPr>
              <w:rPr>
                <w:rFonts w:ascii="Arial" w:hAnsi="Arial" w:cs="Arial"/>
                <w:sz w:val="20"/>
                <w:lang w:eastAsia="en-US"/>
              </w:rPr>
            </w:pPr>
          </w:p>
        </w:tc>
      </w:tr>
      <w:tr w:rsidR="00467EAD"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467EAD" w:rsidRDefault="00467EAD" w:rsidP="00467EAD">
            <w:pPr>
              <w:rPr>
                <w:rFonts w:ascii="Arial" w:eastAsia="DengXian" w:hAnsi="Arial" w:cs="Arial"/>
                <w:sz w:val="20"/>
              </w:rPr>
            </w:pPr>
          </w:p>
        </w:tc>
      </w:tr>
      <w:tr w:rsidR="00467EAD"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467EAD" w:rsidRDefault="00467EAD" w:rsidP="00467EA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467EAD" w:rsidRDefault="00467EAD" w:rsidP="00467EA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467EAD" w:rsidRDefault="00467EAD" w:rsidP="00467EAD">
            <w:pPr>
              <w:rPr>
                <w:rFonts w:ascii="Arial" w:hAnsi="Arial" w:cs="Arial"/>
                <w:sz w:val="21"/>
                <w:szCs w:val="22"/>
              </w:rPr>
            </w:pPr>
          </w:p>
        </w:tc>
      </w:tr>
      <w:tr w:rsidR="00467EAD"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467EAD" w:rsidRDefault="00467EAD" w:rsidP="00467EA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467EAD" w:rsidRDefault="00467EAD" w:rsidP="00467EAD">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467EAD" w:rsidRDefault="00467EAD" w:rsidP="00467EAD">
            <w:pPr>
              <w:rPr>
                <w:rFonts w:ascii="Arial" w:eastAsia="DengXian" w:hAnsi="Arial" w:cs="Arial"/>
                <w:lang w:eastAsia="en-US"/>
              </w:rPr>
            </w:pPr>
          </w:p>
        </w:tc>
      </w:tr>
      <w:tr w:rsidR="00467EAD"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467EAD" w:rsidRDefault="00467EAD" w:rsidP="00467EAD">
            <w:pPr>
              <w:jc w:val="left"/>
              <w:rPr>
                <w:rFonts w:ascii="Arial" w:eastAsia="Yu Mincho" w:hAnsi="Arial" w:cs="Arial"/>
                <w:sz w:val="20"/>
                <w:lang w:val="en-US"/>
              </w:rPr>
            </w:pPr>
          </w:p>
        </w:tc>
      </w:tr>
      <w:tr w:rsidR="00467EAD"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467EAD" w:rsidRDefault="00467EAD" w:rsidP="00467EA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467EAD" w:rsidRDefault="00467EAD" w:rsidP="00467EA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467EAD" w:rsidRDefault="00467EAD" w:rsidP="00467EAD">
            <w:pPr>
              <w:jc w:val="left"/>
              <w:rPr>
                <w:rFonts w:ascii="Arial" w:eastAsia="Yu Mincho" w:hAnsi="Arial" w:cs="Arial"/>
                <w:sz w:val="20"/>
                <w:lang w:eastAsia="ja-JP"/>
              </w:rPr>
            </w:pPr>
          </w:p>
        </w:tc>
      </w:tr>
      <w:tr w:rsidR="00467EAD"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467EAD" w:rsidRDefault="00467EAD" w:rsidP="00467E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467EAD" w:rsidRDefault="00467EAD" w:rsidP="00467E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467EAD" w:rsidRDefault="00467EAD" w:rsidP="00467EAD">
            <w:pPr>
              <w:jc w:val="left"/>
              <w:rPr>
                <w:rFonts w:ascii="Arial" w:eastAsia="Yu Mincho" w:hAnsi="Arial" w:cs="Arial"/>
                <w:sz w:val="20"/>
                <w:lang w:eastAsia="ja-JP"/>
              </w:rPr>
            </w:pPr>
          </w:p>
        </w:tc>
      </w:tr>
      <w:tr w:rsidR="00467EAD"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467EAD" w:rsidRDefault="00467EAD" w:rsidP="00467EAD">
            <w:pPr>
              <w:jc w:val="left"/>
              <w:rPr>
                <w:rFonts w:ascii="Arial" w:hAnsi="Arial" w:cs="Arial"/>
                <w:sz w:val="21"/>
                <w:szCs w:val="22"/>
              </w:rPr>
            </w:pPr>
          </w:p>
        </w:tc>
      </w:tr>
      <w:tr w:rsidR="00467EAD"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467EAD" w:rsidRDefault="00467EAD" w:rsidP="00467EAD">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467EAD" w:rsidRPr="008C46D2" w:rsidRDefault="00467EAD" w:rsidP="00467EAD">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467EAD" w:rsidRDefault="00467EAD" w:rsidP="00467EAD">
            <w:pPr>
              <w:rPr>
                <w:rFonts w:ascii="Arial" w:eastAsia="DengXian" w:hAnsi="Arial" w:cs="Arial"/>
                <w:lang w:eastAsia="en-US"/>
              </w:rPr>
            </w:pPr>
          </w:p>
        </w:tc>
      </w:tr>
      <w:tr w:rsidR="00467EAD"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467EAD" w:rsidRDefault="00467EAD" w:rsidP="00467E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467EAD" w:rsidRDefault="00467EAD" w:rsidP="00467E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467EAD" w:rsidRDefault="00467EAD" w:rsidP="00467EAD">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r w:rsidRPr="00DF750C">
        <w:rPr>
          <w:i/>
          <w:iCs/>
        </w:rPr>
        <w:t>allowCSI-SRS-Tx-MulticastDRX-Active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t xml:space="preserve">Q4: Do </w:t>
      </w:r>
      <w:r>
        <w:rPr>
          <w:b/>
          <w:bCs/>
        </w:rPr>
        <w:t xml:space="preserve">companies agree </w:t>
      </w:r>
      <w:r w:rsidRPr="00D656DD">
        <w:rPr>
          <w:b/>
          <w:bCs/>
        </w:rPr>
        <w:t xml:space="preserve">IE </w:t>
      </w:r>
      <w:r w:rsidRPr="00D656DD">
        <w:rPr>
          <w:b/>
          <w:bCs/>
          <w:i/>
        </w:rPr>
        <w:t>allowCSI-SRS-Tx-MulticastDRX-Active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BodyText"/>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67EA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2EA7CFD9"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1E2A30E7"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467EAD" w:rsidRDefault="00467EAD" w:rsidP="00467EAD">
            <w:pPr>
              <w:rPr>
                <w:rFonts w:ascii="Arial" w:eastAsia="DengXian" w:hAnsi="Arial" w:cs="Arial"/>
                <w:sz w:val="21"/>
                <w:szCs w:val="22"/>
              </w:rPr>
            </w:pPr>
          </w:p>
        </w:tc>
      </w:tr>
      <w:tr w:rsidR="00EA69FC" w14:paraId="4E5534E7" w14:textId="77777777" w:rsidTr="00F6027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889E2E3" w:rsidR="00EA69FC" w:rsidRDefault="00EA69FC" w:rsidP="00467EAD">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5CD22231" w:rsidR="00EA69FC" w:rsidRDefault="00EA69FC" w:rsidP="00467EA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701152" w14:textId="54DA7C11" w:rsidR="00EA69FC" w:rsidRDefault="00EA69FC" w:rsidP="00467EAD">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E86E4C"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6A14DA1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3D006A98"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54061DD0" w:rsidR="00E86E4C" w:rsidRDefault="00E86E4C" w:rsidP="00E86E4C">
            <w:pPr>
              <w:rPr>
                <w:rFonts w:ascii="Arial" w:hAnsi="Arial" w:cs="Arial"/>
                <w:sz w:val="21"/>
                <w:szCs w:val="22"/>
              </w:rPr>
            </w:pPr>
            <w:r>
              <w:rPr>
                <w:rFonts w:ascii="Arial" w:hAnsi="Arial" w:cs="Arial"/>
                <w:sz w:val="20"/>
              </w:rPr>
              <w:t>Just for flexibility but gain is not clear.</w:t>
            </w:r>
          </w:p>
        </w:tc>
      </w:tr>
      <w:tr w:rsidR="00E86E4C"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77777777" w:rsidR="00E86E4C" w:rsidRDefault="00E86E4C" w:rsidP="00E86E4C">
            <w:pPr>
              <w:rPr>
                <w:rFonts w:ascii="Arial" w:hAnsi="Arial" w:cs="Arial"/>
                <w:sz w:val="21"/>
                <w:szCs w:val="22"/>
                <w:lang w:eastAsia="en-US"/>
              </w:rPr>
            </w:pPr>
          </w:p>
        </w:tc>
      </w:tr>
      <w:tr w:rsidR="00E86E4C"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E86E4C" w:rsidRDefault="00E86E4C" w:rsidP="00E86E4C">
            <w:pPr>
              <w:rPr>
                <w:rFonts w:ascii="Arial" w:hAnsi="Arial" w:cs="Arial"/>
                <w:sz w:val="21"/>
                <w:szCs w:val="22"/>
              </w:rPr>
            </w:pPr>
          </w:p>
        </w:tc>
      </w:tr>
      <w:tr w:rsidR="00E86E4C"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E86E4C" w:rsidRDefault="00E86E4C" w:rsidP="00E86E4C">
            <w:pPr>
              <w:rPr>
                <w:rFonts w:ascii="Arial" w:hAnsi="Arial" w:cs="Arial"/>
                <w:sz w:val="21"/>
                <w:szCs w:val="22"/>
                <w:lang w:eastAsia="en-US"/>
              </w:rPr>
            </w:pPr>
          </w:p>
        </w:tc>
      </w:tr>
      <w:tr w:rsidR="00E86E4C"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E86E4C" w:rsidRDefault="00E86E4C" w:rsidP="00E86E4C">
            <w:pPr>
              <w:rPr>
                <w:rFonts w:ascii="Arial" w:hAnsi="Arial" w:cs="Arial"/>
                <w:sz w:val="21"/>
                <w:szCs w:val="22"/>
                <w:lang w:eastAsia="en-US"/>
              </w:rPr>
            </w:pPr>
          </w:p>
        </w:tc>
      </w:tr>
      <w:tr w:rsidR="00E86E4C"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77777777" w:rsidR="00E86E4C" w:rsidRDefault="00E86E4C" w:rsidP="00E86E4C">
            <w:pPr>
              <w:rPr>
                <w:rFonts w:ascii="Arial" w:hAnsi="Arial" w:cs="Arial"/>
                <w:sz w:val="20"/>
                <w:lang w:eastAsia="en-US"/>
              </w:rPr>
            </w:pPr>
          </w:p>
        </w:tc>
      </w:tr>
      <w:tr w:rsidR="00E86E4C"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E86E4C" w:rsidRDefault="00E86E4C" w:rsidP="00E86E4C">
            <w:pPr>
              <w:rPr>
                <w:rFonts w:ascii="Arial" w:hAnsi="Arial" w:cs="Arial"/>
                <w:sz w:val="20"/>
                <w:lang w:eastAsia="en-US"/>
              </w:rPr>
            </w:pPr>
          </w:p>
        </w:tc>
      </w:tr>
      <w:tr w:rsidR="00E86E4C"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E86E4C" w:rsidRDefault="00E86E4C" w:rsidP="00E86E4C">
            <w:pPr>
              <w:rPr>
                <w:rFonts w:ascii="Arial" w:hAnsi="Arial" w:cs="Arial"/>
                <w:sz w:val="20"/>
                <w:lang w:eastAsia="en-US"/>
              </w:rPr>
            </w:pPr>
          </w:p>
        </w:tc>
      </w:tr>
      <w:tr w:rsidR="00E86E4C"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E86E4C" w:rsidRDefault="00E86E4C" w:rsidP="00E86E4C">
            <w:pPr>
              <w:rPr>
                <w:rFonts w:ascii="Arial" w:eastAsia="DengXian" w:hAnsi="Arial" w:cs="Arial"/>
                <w:sz w:val="20"/>
              </w:rPr>
            </w:pPr>
          </w:p>
        </w:tc>
      </w:tr>
      <w:tr w:rsidR="00E86E4C"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E86E4C" w:rsidRDefault="00E86E4C" w:rsidP="00E86E4C">
            <w:pPr>
              <w:rPr>
                <w:rFonts w:ascii="Arial" w:hAnsi="Arial" w:cs="Arial"/>
                <w:sz w:val="21"/>
                <w:szCs w:val="22"/>
              </w:rPr>
            </w:pPr>
          </w:p>
        </w:tc>
      </w:tr>
      <w:tr w:rsidR="00E86E4C"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E86E4C" w:rsidRDefault="00E86E4C" w:rsidP="00E86E4C">
            <w:pPr>
              <w:rPr>
                <w:rFonts w:ascii="Arial" w:eastAsia="DengXian" w:hAnsi="Arial" w:cs="Arial"/>
                <w:lang w:eastAsia="en-US"/>
              </w:rPr>
            </w:pPr>
          </w:p>
        </w:tc>
      </w:tr>
      <w:tr w:rsidR="00E86E4C"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E86E4C" w:rsidRDefault="00E86E4C" w:rsidP="00E86E4C">
            <w:pPr>
              <w:jc w:val="left"/>
              <w:rPr>
                <w:rFonts w:ascii="Arial" w:eastAsia="Yu Mincho" w:hAnsi="Arial" w:cs="Arial"/>
                <w:sz w:val="20"/>
                <w:lang w:val="en-US"/>
              </w:rPr>
            </w:pPr>
          </w:p>
        </w:tc>
      </w:tr>
      <w:tr w:rsidR="00E86E4C"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E86E4C" w:rsidRDefault="00E86E4C" w:rsidP="00E86E4C">
            <w:pPr>
              <w:jc w:val="left"/>
              <w:rPr>
                <w:rFonts w:ascii="Arial" w:eastAsia="Yu Mincho" w:hAnsi="Arial" w:cs="Arial"/>
                <w:sz w:val="20"/>
                <w:lang w:eastAsia="ja-JP"/>
              </w:rPr>
            </w:pPr>
          </w:p>
        </w:tc>
      </w:tr>
      <w:tr w:rsidR="00E86E4C"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E86E4C" w:rsidRDefault="00E86E4C" w:rsidP="00E86E4C">
            <w:pPr>
              <w:jc w:val="left"/>
              <w:rPr>
                <w:rFonts w:ascii="Arial" w:eastAsia="Yu Mincho" w:hAnsi="Arial" w:cs="Arial"/>
                <w:sz w:val="20"/>
                <w:lang w:eastAsia="ja-JP"/>
              </w:rPr>
            </w:pPr>
          </w:p>
        </w:tc>
      </w:tr>
      <w:tr w:rsidR="00E86E4C"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E86E4C" w:rsidRDefault="00E86E4C" w:rsidP="00E86E4C">
            <w:pPr>
              <w:jc w:val="left"/>
              <w:rPr>
                <w:rFonts w:ascii="Arial" w:hAnsi="Arial" w:cs="Arial"/>
                <w:sz w:val="21"/>
                <w:szCs w:val="22"/>
              </w:rPr>
            </w:pPr>
          </w:p>
        </w:tc>
      </w:tr>
      <w:tr w:rsidR="00E86E4C"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E86E4C" w:rsidRDefault="00E86E4C" w:rsidP="00E86E4C">
            <w:pPr>
              <w:rPr>
                <w:rFonts w:ascii="Arial" w:eastAsia="DengXian" w:hAnsi="Arial" w:cs="Arial"/>
                <w:lang w:eastAsia="en-US"/>
              </w:rPr>
            </w:pPr>
          </w:p>
        </w:tc>
      </w:tr>
      <w:tr w:rsidR="00E86E4C"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E86E4C" w:rsidRDefault="00E86E4C" w:rsidP="00E86E4C">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Heading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r w:rsidRPr="001F4C92">
        <w:rPr>
          <w:rFonts w:eastAsia="Times New Roman"/>
          <w:i/>
          <w:iCs/>
          <w:lang w:eastAsia="ja-JP"/>
        </w:rPr>
        <w:t>allowCSI-SRS-Tx-MulticastDRX-Active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BodyText"/>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67EA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0696ABFE"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41E8F8CC"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219D89CC" w:rsidR="00467EAD" w:rsidRDefault="00467EAD" w:rsidP="00467EAD">
            <w:pPr>
              <w:rPr>
                <w:rFonts w:ascii="Arial" w:eastAsia="DengXian" w:hAnsi="Arial" w:cs="Arial"/>
                <w:sz w:val="21"/>
                <w:szCs w:val="22"/>
              </w:rPr>
            </w:pPr>
            <w:r>
              <w:rPr>
                <w:rFonts w:ascii="Arial" w:hAnsi="Arial" w:cs="Arial"/>
                <w:sz w:val="20"/>
              </w:rPr>
              <w:t xml:space="preserve">Note that there is a clean up from ZTE in </w:t>
            </w:r>
            <w:r w:rsidRPr="006C5D0B">
              <w:rPr>
                <w:rFonts w:ascii="Arial" w:hAnsi="Arial" w:cs="Arial"/>
                <w:sz w:val="20"/>
              </w:rPr>
              <w:t xml:space="preserve">R2-2205629 </w:t>
            </w:r>
            <w:r>
              <w:rPr>
                <w:rFonts w:ascii="Arial" w:hAnsi="Arial" w:cs="Arial"/>
                <w:sz w:val="20"/>
              </w:rPr>
              <w:t>that might simplify the description.</w:t>
            </w:r>
          </w:p>
        </w:tc>
      </w:tr>
      <w:tr w:rsidR="00467EA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36A2984A" w:rsidR="00467EAD" w:rsidRDefault="006349AF"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5F9B22A4" w:rsidR="00467EAD" w:rsidRDefault="006349AF" w:rsidP="00467EAD">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467EAD" w:rsidRDefault="00467EAD" w:rsidP="00467EAD">
            <w:pPr>
              <w:rPr>
                <w:rFonts w:ascii="Arial" w:hAnsi="Arial" w:cs="Arial"/>
                <w:sz w:val="21"/>
                <w:szCs w:val="22"/>
              </w:rPr>
            </w:pPr>
          </w:p>
        </w:tc>
      </w:tr>
      <w:tr w:rsidR="00E86E4C"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3911B645"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8A3CD8" w:rsidR="00E86E4C" w:rsidRDefault="00E86E4C" w:rsidP="00E86E4C">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D2B20" w14:textId="77777777" w:rsidR="00E86E4C" w:rsidRPr="006D2930" w:rsidRDefault="00E86E4C" w:rsidP="00E86E4C">
            <w:pPr>
              <w:jc w:val="left"/>
              <w:rPr>
                <w:rFonts w:ascii="Arial" w:hAnsi="Arial" w:cs="Arial"/>
                <w:sz w:val="20"/>
              </w:rPr>
            </w:pPr>
            <w:r w:rsidRPr="006D2930">
              <w:rPr>
                <w:rFonts w:ascii="Arial" w:hAnsi="Arial" w:cs="Arial"/>
                <w:sz w:val="20"/>
              </w:rPr>
              <w:t xml:space="preserve">Multicast DRX is configured per CG and does not have </w:t>
            </w:r>
            <w:r>
              <w:rPr>
                <w:rFonts w:ascii="Arial" w:hAnsi="Arial" w:cs="Arial"/>
                <w:sz w:val="20"/>
              </w:rPr>
              <w:t xml:space="preserve">its </w:t>
            </w:r>
            <w:r w:rsidRPr="006D2930">
              <w:rPr>
                <w:rFonts w:ascii="Arial" w:hAnsi="Arial" w:cs="Arial"/>
                <w:sz w:val="20"/>
              </w:rPr>
              <w:t>DRX group.</w:t>
            </w:r>
            <w:r>
              <w:rPr>
                <w:rFonts w:ascii="Arial" w:hAnsi="Arial" w:cs="Arial"/>
                <w:sz w:val="20"/>
              </w:rPr>
              <w:t xml:space="preserve"> The proposal may need to be rephrased:</w:t>
            </w:r>
          </w:p>
          <w:p w14:paraId="6FE027B5" w14:textId="647C1974" w:rsidR="00E86E4C" w:rsidRDefault="00E86E4C" w:rsidP="00E86E4C">
            <w:pPr>
              <w:rPr>
                <w:rFonts w:ascii="Arial" w:hAnsi="Arial" w:cs="Arial"/>
                <w:sz w:val="21"/>
                <w:szCs w:val="22"/>
              </w:rPr>
            </w:pPr>
            <w:r w:rsidRPr="006D2930">
              <w:rPr>
                <w:rFonts w:ascii="Arial" w:hAnsi="Arial" w:cs="Arial"/>
                <w:sz w:val="20"/>
              </w:rPr>
              <w:t xml:space="preserve">If </w:t>
            </w:r>
            <w:r w:rsidRPr="006D2930">
              <w:rPr>
                <w:rFonts w:ascii="Arial" w:eastAsia="Times New Roman" w:hAnsi="Arial" w:cs="Arial"/>
                <w:i/>
                <w:noProof/>
                <w:sz w:val="20"/>
                <w:lang w:eastAsia="ko-KR"/>
              </w:rPr>
              <w:t>allowCSI-SRS-Tx-MulticastDRX-Active</w:t>
            </w:r>
            <w:r w:rsidRPr="006D2930">
              <w:rPr>
                <w:rFonts w:ascii="Arial" w:eastAsia="Times New Roman" w:hAnsi="Arial" w:cs="Arial"/>
                <w:noProof/>
                <w:sz w:val="20"/>
                <w:lang w:eastAsia="ko-KR"/>
              </w:rPr>
              <w:t xml:space="preserve"> is configured</w:t>
            </w:r>
            <w:r w:rsidRPr="006D2930">
              <w:rPr>
                <w:rFonts w:ascii="Arial" w:hAnsi="Arial" w:cs="Arial"/>
                <w:sz w:val="20"/>
              </w:rPr>
              <w:t xml:space="preserve">, UE does not report CSI in a DRX group if unicast DRX </w:t>
            </w:r>
            <w:r w:rsidRPr="006D2930">
              <w:rPr>
                <w:rFonts w:ascii="Arial" w:hAnsi="Arial" w:cs="Arial"/>
                <w:color w:val="FF0000"/>
                <w:sz w:val="20"/>
                <w:u w:val="single"/>
              </w:rPr>
              <w:t>of the DRX group</w:t>
            </w:r>
            <w:r w:rsidRPr="006D2930">
              <w:rPr>
                <w:rFonts w:ascii="Arial" w:hAnsi="Arial" w:cs="Arial"/>
                <w:color w:val="FF0000"/>
                <w:sz w:val="20"/>
              </w:rPr>
              <w:t xml:space="preserve"> </w:t>
            </w:r>
            <w:r w:rsidRPr="006D2930">
              <w:rPr>
                <w:rFonts w:ascii="Arial" w:hAnsi="Arial" w:cs="Arial"/>
                <w:sz w:val="20"/>
              </w:rPr>
              <w:t xml:space="preserve">and all </w:t>
            </w:r>
            <w:r w:rsidRPr="006D2930">
              <w:rPr>
                <w:rFonts w:ascii="Arial" w:eastAsia="Times New Roman" w:hAnsi="Arial" w:cs="Arial"/>
                <w:noProof/>
                <w:sz w:val="20"/>
                <w:lang w:eastAsia="ja-JP"/>
              </w:rPr>
              <w:t>multicast DRXs</w:t>
            </w:r>
            <w:r w:rsidRPr="006D2930">
              <w:rPr>
                <w:rFonts w:ascii="Arial" w:hAnsi="Arial" w:cs="Arial"/>
                <w:sz w:val="20"/>
              </w:rPr>
              <w:t xml:space="preserve"> </w:t>
            </w:r>
            <w:r w:rsidRPr="006D2930">
              <w:rPr>
                <w:rFonts w:ascii="Arial" w:hAnsi="Arial" w:cs="Arial"/>
                <w:strike/>
                <w:color w:val="FF0000"/>
                <w:sz w:val="20"/>
              </w:rPr>
              <w:t xml:space="preserve">of </w:t>
            </w:r>
            <w:r w:rsidRPr="006D2930">
              <w:rPr>
                <w:rFonts w:ascii="Arial" w:eastAsia="Times New Roman" w:hAnsi="Arial" w:cs="Arial"/>
                <w:strike/>
                <w:noProof/>
                <w:color w:val="FF0000"/>
                <w:sz w:val="20"/>
                <w:lang w:eastAsia="ko-KR"/>
              </w:rPr>
              <w:t xml:space="preserve">the </w:t>
            </w:r>
            <w:r w:rsidRPr="006D2930">
              <w:rPr>
                <w:rFonts w:ascii="Arial" w:hAnsi="Arial" w:cs="Arial"/>
                <w:strike/>
                <w:color w:val="FF0000"/>
                <w:sz w:val="20"/>
              </w:rPr>
              <w:t>DRX group</w:t>
            </w:r>
            <w:r w:rsidRPr="006D2930">
              <w:rPr>
                <w:rFonts w:ascii="Arial" w:hAnsi="Arial" w:cs="Arial"/>
                <w:color w:val="FF0000"/>
                <w:sz w:val="20"/>
              </w:rPr>
              <w:t xml:space="preserve"> </w:t>
            </w:r>
            <w:r w:rsidRPr="006D2930">
              <w:rPr>
                <w:rFonts w:ascii="Arial" w:hAnsi="Arial" w:cs="Arial"/>
                <w:sz w:val="20"/>
              </w:rPr>
              <w:t>are</w:t>
            </w:r>
            <w:r w:rsidRPr="006D2930">
              <w:rPr>
                <w:rFonts w:ascii="Arial" w:eastAsia="Times New Roman" w:hAnsi="Arial" w:cs="Arial"/>
                <w:noProof/>
                <w:sz w:val="20"/>
                <w:lang w:eastAsia="ja-JP"/>
              </w:rPr>
              <w:t xml:space="preserve"> not in Active Time</w:t>
            </w:r>
            <w:r w:rsidRPr="006D2930">
              <w:rPr>
                <w:rFonts w:ascii="Arial" w:hAnsi="Arial" w:cs="Arial"/>
                <w:sz w:val="20"/>
              </w:rPr>
              <w:t>.</w:t>
            </w:r>
          </w:p>
        </w:tc>
      </w:tr>
      <w:tr w:rsidR="00E86E4C"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77777777" w:rsidR="00E86E4C" w:rsidRDefault="00E86E4C" w:rsidP="00E86E4C">
            <w:pPr>
              <w:rPr>
                <w:rFonts w:ascii="Arial" w:hAnsi="Arial" w:cs="Arial"/>
                <w:sz w:val="21"/>
                <w:szCs w:val="22"/>
                <w:lang w:eastAsia="en-US"/>
              </w:rPr>
            </w:pPr>
          </w:p>
        </w:tc>
      </w:tr>
      <w:tr w:rsidR="00E86E4C"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E86E4C" w:rsidRDefault="00E86E4C" w:rsidP="00E86E4C">
            <w:pPr>
              <w:rPr>
                <w:rFonts w:ascii="Arial" w:hAnsi="Arial" w:cs="Arial"/>
                <w:sz w:val="21"/>
                <w:szCs w:val="22"/>
              </w:rPr>
            </w:pPr>
          </w:p>
        </w:tc>
      </w:tr>
      <w:tr w:rsidR="00E86E4C"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52489" w14:textId="77777777" w:rsidR="00E86E4C" w:rsidRDefault="00E86E4C" w:rsidP="00E86E4C">
            <w:pPr>
              <w:rPr>
                <w:rFonts w:ascii="Arial" w:hAnsi="Arial" w:cs="Arial"/>
                <w:sz w:val="21"/>
                <w:szCs w:val="22"/>
                <w:lang w:eastAsia="en-US"/>
              </w:rPr>
            </w:pPr>
          </w:p>
        </w:tc>
      </w:tr>
      <w:tr w:rsidR="00E86E4C"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77777777" w:rsidR="00E86E4C" w:rsidRDefault="00E86E4C" w:rsidP="00E86E4C">
            <w:pPr>
              <w:rPr>
                <w:rFonts w:ascii="Arial" w:hAnsi="Arial" w:cs="Arial"/>
                <w:sz w:val="21"/>
                <w:szCs w:val="22"/>
                <w:lang w:eastAsia="en-US"/>
              </w:rPr>
            </w:pPr>
          </w:p>
        </w:tc>
      </w:tr>
      <w:tr w:rsidR="00E86E4C"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E86E4C" w:rsidRDefault="00E86E4C" w:rsidP="00E86E4C">
            <w:pPr>
              <w:rPr>
                <w:rFonts w:ascii="Arial" w:hAnsi="Arial" w:cs="Arial"/>
                <w:sz w:val="20"/>
                <w:lang w:eastAsia="en-US"/>
              </w:rPr>
            </w:pPr>
          </w:p>
        </w:tc>
      </w:tr>
      <w:tr w:rsidR="00E86E4C"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E86E4C" w:rsidRDefault="00E86E4C" w:rsidP="00E86E4C">
            <w:pPr>
              <w:rPr>
                <w:rFonts w:ascii="Arial" w:hAnsi="Arial" w:cs="Arial"/>
                <w:sz w:val="20"/>
                <w:lang w:eastAsia="en-US"/>
              </w:rPr>
            </w:pPr>
          </w:p>
        </w:tc>
      </w:tr>
      <w:tr w:rsidR="00E86E4C"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E86E4C" w:rsidRDefault="00E86E4C" w:rsidP="00E86E4C">
            <w:pPr>
              <w:rPr>
                <w:rFonts w:ascii="Arial" w:hAnsi="Arial" w:cs="Arial"/>
                <w:sz w:val="20"/>
                <w:lang w:eastAsia="en-US"/>
              </w:rPr>
            </w:pPr>
          </w:p>
        </w:tc>
      </w:tr>
      <w:tr w:rsidR="00E86E4C"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E86E4C" w:rsidRDefault="00E86E4C" w:rsidP="00E86E4C">
            <w:pPr>
              <w:rPr>
                <w:rFonts w:ascii="Arial" w:eastAsia="DengXian" w:hAnsi="Arial" w:cs="Arial"/>
                <w:sz w:val="20"/>
              </w:rPr>
            </w:pPr>
          </w:p>
        </w:tc>
      </w:tr>
      <w:tr w:rsidR="00E86E4C"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E86E4C" w:rsidRDefault="00E86E4C" w:rsidP="00E86E4C">
            <w:pPr>
              <w:rPr>
                <w:rFonts w:ascii="Arial" w:hAnsi="Arial" w:cs="Arial"/>
                <w:sz w:val="21"/>
                <w:szCs w:val="22"/>
              </w:rPr>
            </w:pPr>
          </w:p>
        </w:tc>
      </w:tr>
      <w:tr w:rsidR="00E86E4C"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E86E4C" w:rsidRDefault="00E86E4C" w:rsidP="00E86E4C">
            <w:pPr>
              <w:rPr>
                <w:rFonts w:ascii="Arial" w:eastAsia="DengXian" w:hAnsi="Arial" w:cs="Arial"/>
                <w:lang w:eastAsia="en-US"/>
              </w:rPr>
            </w:pPr>
          </w:p>
        </w:tc>
      </w:tr>
      <w:tr w:rsidR="00E86E4C"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E86E4C" w:rsidRDefault="00E86E4C" w:rsidP="00E86E4C">
            <w:pPr>
              <w:jc w:val="left"/>
              <w:rPr>
                <w:rFonts w:ascii="Arial" w:eastAsia="Yu Mincho" w:hAnsi="Arial" w:cs="Arial"/>
                <w:sz w:val="20"/>
                <w:lang w:val="en-US"/>
              </w:rPr>
            </w:pPr>
          </w:p>
        </w:tc>
      </w:tr>
      <w:tr w:rsidR="00E86E4C"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E86E4C" w:rsidRDefault="00E86E4C" w:rsidP="00E86E4C">
            <w:pPr>
              <w:jc w:val="left"/>
              <w:rPr>
                <w:rFonts w:ascii="Arial" w:eastAsia="Yu Mincho" w:hAnsi="Arial" w:cs="Arial"/>
                <w:sz w:val="20"/>
                <w:lang w:eastAsia="ja-JP"/>
              </w:rPr>
            </w:pPr>
          </w:p>
        </w:tc>
      </w:tr>
      <w:tr w:rsidR="00E86E4C"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E86E4C" w:rsidRDefault="00E86E4C" w:rsidP="00E86E4C">
            <w:pPr>
              <w:jc w:val="left"/>
              <w:rPr>
                <w:rFonts w:ascii="Arial" w:eastAsia="Yu Mincho" w:hAnsi="Arial" w:cs="Arial"/>
                <w:sz w:val="20"/>
                <w:lang w:eastAsia="ja-JP"/>
              </w:rPr>
            </w:pPr>
          </w:p>
        </w:tc>
      </w:tr>
      <w:tr w:rsidR="00E86E4C"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E86E4C" w:rsidRDefault="00E86E4C" w:rsidP="00E86E4C">
            <w:pPr>
              <w:jc w:val="left"/>
              <w:rPr>
                <w:rFonts w:ascii="Arial" w:hAnsi="Arial" w:cs="Arial"/>
                <w:sz w:val="21"/>
                <w:szCs w:val="22"/>
              </w:rPr>
            </w:pPr>
          </w:p>
        </w:tc>
      </w:tr>
      <w:tr w:rsidR="00E86E4C"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E86E4C" w:rsidRDefault="00E86E4C" w:rsidP="00E86E4C">
            <w:pPr>
              <w:rPr>
                <w:rFonts w:ascii="Arial" w:eastAsia="DengXian" w:hAnsi="Arial" w:cs="Arial"/>
                <w:lang w:eastAsia="en-US"/>
              </w:rPr>
            </w:pPr>
          </w:p>
        </w:tc>
      </w:tr>
      <w:tr w:rsidR="00E86E4C"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E86E4C" w:rsidRDefault="00E86E4C" w:rsidP="00E86E4C">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DengXian"/>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BodyText"/>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67EA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3B26B478" w:rsidR="00467EAD" w:rsidRDefault="00467EAD" w:rsidP="00467EAD">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30E91FAC"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A70DA54" w:rsidR="00467EAD" w:rsidRDefault="00467EAD" w:rsidP="00467EAD">
            <w:pPr>
              <w:rPr>
                <w:rFonts w:ascii="Arial" w:eastAsia="DengXian" w:hAnsi="Arial" w:cs="Arial"/>
                <w:sz w:val="21"/>
                <w:szCs w:val="22"/>
              </w:rPr>
            </w:pPr>
            <w:r>
              <w:rPr>
                <w:rFonts w:ascii="Arial" w:hAnsi="Arial" w:cs="Arial"/>
                <w:sz w:val="20"/>
              </w:rPr>
              <w:t>Seems to make sense</w:t>
            </w: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21A06FF" w:rsidR="006D11DD" w:rsidRDefault="008D3F79" w:rsidP="007658B7">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454D25D" w:rsidR="006D11DD" w:rsidRDefault="008D3F79" w:rsidP="007658B7">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6A072CCF" w:rsidR="006D11DD" w:rsidRDefault="008D3F79" w:rsidP="007658B7">
            <w:pPr>
              <w:rPr>
                <w:rFonts w:ascii="Arial" w:hAnsi="Arial" w:cs="Arial"/>
                <w:sz w:val="21"/>
                <w:szCs w:val="22"/>
              </w:rPr>
            </w:pPr>
            <w:r>
              <w:rPr>
                <w:rFonts w:ascii="Arial" w:hAnsi="Arial" w:cs="Arial" w:hint="eastAsia"/>
                <w:sz w:val="21"/>
                <w:szCs w:val="22"/>
              </w:rPr>
              <w:t>Agree with Huawei</w:t>
            </w:r>
          </w:p>
        </w:tc>
      </w:tr>
      <w:tr w:rsidR="00E86E4C"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8622CF8"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69642EE9"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E86E4C" w:rsidRDefault="00E86E4C" w:rsidP="00E86E4C">
            <w:pPr>
              <w:rPr>
                <w:rFonts w:ascii="Arial" w:hAnsi="Arial" w:cs="Arial"/>
                <w:sz w:val="21"/>
                <w:szCs w:val="22"/>
              </w:rPr>
            </w:pPr>
          </w:p>
        </w:tc>
      </w:tr>
      <w:tr w:rsidR="00E86E4C"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E86E4C" w:rsidRDefault="00E86E4C" w:rsidP="00E86E4C">
            <w:pPr>
              <w:rPr>
                <w:rFonts w:ascii="Arial" w:hAnsi="Arial" w:cs="Arial"/>
                <w:sz w:val="21"/>
                <w:szCs w:val="22"/>
                <w:lang w:eastAsia="en-US"/>
              </w:rPr>
            </w:pPr>
          </w:p>
        </w:tc>
      </w:tr>
      <w:tr w:rsidR="00E86E4C"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E86E4C" w:rsidRDefault="00E86E4C" w:rsidP="00E86E4C">
            <w:pPr>
              <w:rPr>
                <w:rFonts w:ascii="Arial" w:hAnsi="Arial" w:cs="Arial"/>
                <w:sz w:val="21"/>
                <w:szCs w:val="22"/>
              </w:rPr>
            </w:pPr>
          </w:p>
        </w:tc>
      </w:tr>
      <w:tr w:rsidR="00E86E4C"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77777777" w:rsidR="00E86E4C" w:rsidRDefault="00E86E4C" w:rsidP="00E86E4C">
            <w:pPr>
              <w:rPr>
                <w:rFonts w:ascii="Arial" w:hAnsi="Arial" w:cs="Arial"/>
                <w:sz w:val="21"/>
                <w:szCs w:val="22"/>
                <w:lang w:eastAsia="en-US"/>
              </w:rPr>
            </w:pPr>
          </w:p>
        </w:tc>
      </w:tr>
      <w:tr w:rsidR="00E86E4C"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77777777" w:rsidR="00E86E4C" w:rsidRDefault="00E86E4C" w:rsidP="00E86E4C">
            <w:pPr>
              <w:rPr>
                <w:rFonts w:ascii="Arial" w:hAnsi="Arial" w:cs="Arial"/>
                <w:sz w:val="21"/>
                <w:szCs w:val="22"/>
                <w:lang w:eastAsia="en-US"/>
              </w:rPr>
            </w:pPr>
          </w:p>
        </w:tc>
      </w:tr>
      <w:tr w:rsidR="00E86E4C"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E86E4C" w:rsidRDefault="00E86E4C" w:rsidP="00E86E4C">
            <w:pPr>
              <w:rPr>
                <w:rFonts w:ascii="Arial" w:hAnsi="Arial" w:cs="Arial"/>
                <w:sz w:val="20"/>
                <w:lang w:eastAsia="en-US"/>
              </w:rPr>
            </w:pPr>
          </w:p>
        </w:tc>
      </w:tr>
      <w:tr w:rsidR="00E86E4C"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E86E4C" w:rsidRDefault="00E86E4C" w:rsidP="00E86E4C">
            <w:pPr>
              <w:rPr>
                <w:rFonts w:ascii="Arial" w:hAnsi="Arial" w:cs="Arial"/>
                <w:sz w:val="20"/>
                <w:lang w:eastAsia="en-US"/>
              </w:rPr>
            </w:pPr>
          </w:p>
        </w:tc>
      </w:tr>
      <w:tr w:rsidR="00E86E4C"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E86E4C" w:rsidRDefault="00E86E4C" w:rsidP="00E86E4C">
            <w:pPr>
              <w:rPr>
                <w:rFonts w:ascii="Arial" w:hAnsi="Arial" w:cs="Arial"/>
                <w:sz w:val="20"/>
                <w:lang w:eastAsia="en-US"/>
              </w:rPr>
            </w:pPr>
          </w:p>
        </w:tc>
      </w:tr>
      <w:tr w:rsidR="00E86E4C"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E86E4C" w:rsidRDefault="00E86E4C" w:rsidP="00E86E4C">
            <w:pPr>
              <w:rPr>
                <w:rFonts w:ascii="Arial" w:eastAsia="DengXian" w:hAnsi="Arial" w:cs="Arial"/>
                <w:sz w:val="20"/>
              </w:rPr>
            </w:pPr>
          </w:p>
        </w:tc>
      </w:tr>
      <w:tr w:rsidR="00E86E4C"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E86E4C" w:rsidRDefault="00E86E4C" w:rsidP="00E86E4C">
            <w:pPr>
              <w:rPr>
                <w:rFonts w:ascii="Arial" w:hAnsi="Arial" w:cs="Arial"/>
                <w:sz w:val="21"/>
                <w:szCs w:val="22"/>
              </w:rPr>
            </w:pPr>
          </w:p>
        </w:tc>
      </w:tr>
      <w:tr w:rsidR="00E86E4C"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E86E4C" w:rsidRDefault="00E86E4C" w:rsidP="00E86E4C">
            <w:pPr>
              <w:rPr>
                <w:rFonts w:ascii="Arial" w:eastAsia="DengXian" w:hAnsi="Arial" w:cs="Arial"/>
                <w:lang w:eastAsia="en-US"/>
              </w:rPr>
            </w:pPr>
          </w:p>
        </w:tc>
      </w:tr>
      <w:tr w:rsidR="00E86E4C"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E86E4C" w:rsidRDefault="00E86E4C" w:rsidP="00E86E4C">
            <w:pPr>
              <w:jc w:val="left"/>
              <w:rPr>
                <w:rFonts w:ascii="Arial" w:eastAsia="Yu Mincho" w:hAnsi="Arial" w:cs="Arial"/>
                <w:sz w:val="20"/>
                <w:lang w:val="en-US"/>
              </w:rPr>
            </w:pPr>
          </w:p>
        </w:tc>
      </w:tr>
      <w:tr w:rsidR="00E86E4C"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E86E4C" w:rsidRDefault="00E86E4C" w:rsidP="00E86E4C">
            <w:pPr>
              <w:jc w:val="left"/>
              <w:rPr>
                <w:rFonts w:ascii="Arial" w:eastAsia="Yu Mincho" w:hAnsi="Arial" w:cs="Arial"/>
                <w:sz w:val="20"/>
                <w:lang w:eastAsia="ja-JP"/>
              </w:rPr>
            </w:pPr>
          </w:p>
        </w:tc>
      </w:tr>
      <w:tr w:rsidR="00E86E4C"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E86E4C" w:rsidRDefault="00E86E4C" w:rsidP="00E86E4C">
            <w:pPr>
              <w:jc w:val="left"/>
              <w:rPr>
                <w:rFonts w:ascii="Arial" w:eastAsia="Yu Mincho" w:hAnsi="Arial" w:cs="Arial"/>
                <w:sz w:val="20"/>
                <w:lang w:eastAsia="ja-JP"/>
              </w:rPr>
            </w:pPr>
          </w:p>
        </w:tc>
      </w:tr>
      <w:tr w:rsidR="00E86E4C"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E86E4C" w:rsidRDefault="00E86E4C" w:rsidP="00E86E4C">
            <w:pPr>
              <w:jc w:val="left"/>
              <w:rPr>
                <w:rFonts w:ascii="Arial" w:hAnsi="Arial" w:cs="Arial"/>
                <w:sz w:val="21"/>
                <w:szCs w:val="22"/>
              </w:rPr>
            </w:pPr>
          </w:p>
        </w:tc>
      </w:tr>
      <w:tr w:rsidR="00E86E4C"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E86E4C" w:rsidRDefault="00E86E4C" w:rsidP="00E86E4C">
            <w:pPr>
              <w:rPr>
                <w:rFonts w:ascii="Arial" w:eastAsia="DengXian" w:hAnsi="Arial" w:cs="Arial"/>
                <w:lang w:eastAsia="en-US"/>
              </w:rPr>
            </w:pPr>
          </w:p>
        </w:tc>
      </w:tr>
      <w:tr w:rsidR="00E86E4C"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E86E4C" w:rsidRDefault="00E86E4C" w:rsidP="00E86E4C">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Heading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2" w:author="Samsung - Sangkyu Baek" w:date="2022-04-24T18:19:00Z"/>
                <w:lang w:eastAsia="ko-KR"/>
              </w:rPr>
            </w:pPr>
            <w:ins w:id="3"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r w:rsidRPr="007B71E5">
              <w:rPr>
                <w:i/>
                <w:lang w:val="en-US" w:eastAsia="ko-KR"/>
              </w:rPr>
              <w:t>drx-HARQ-RTT-TimerDL</w:t>
            </w:r>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PDSCH-to-HARQ_feedback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4" w:author="Samsung - Sangkyu Baek" w:date="2022-04-24T18:19:00Z"/>
                <w:noProof/>
                <w:lang w:val="en-US" w:eastAsia="ko-KR"/>
              </w:rPr>
            </w:pPr>
            <w:ins w:id="5" w:author="Samsung - Sangkyu Baek" w:date="2022-04-24T18:19:00Z">
              <w:r w:rsidRPr="007B71E5">
                <w:rPr>
                  <w:lang w:val="en-US" w:eastAsia="ko-KR"/>
                </w:rPr>
                <w:t>3&gt;</w:t>
              </w:r>
              <w:r w:rsidRPr="007B71E5">
                <w:rPr>
                  <w:lang w:val="en-US" w:eastAsia="ko-KR"/>
                </w:rPr>
                <w:tab/>
                <w:t xml:space="preserve">stop the </w:t>
              </w:r>
              <w:r w:rsidRPr="007B71E5">
                <w:rPr>
                  <w:i/>
                  <w:lang w:val="en-US" w:eastAsia="ko-KR"/>
                </w:rPr>
                <w:t>drx-</w:t>
              </w:r>
              <w:r w:rsidRPr="007B71E5">
                <w:rPr>
                  <w:i/>
                  <w:noProof/>
                  <w:lang w:val="en-US" w:eastAsia="ko-KR"/>
                </w:rPr>
                <w:t>RetransmissionTimerDL</w:t>
              </w:r>
              <w:r w:rsidRPr="007B71E5">
                <w:rPr>
                  <w:i/>
                  <w:lang w:val="en-US" w:eastAsia="ko-KR"/>
                </w:rPr>
                <w:t>-PTM</w:t>
              </w:r>
              <w:r w:rsidRPr="007B71E5">
                <w:rPr>
                  <w:lang w:val="en-US" w:eastAsia="ko-KR"/>
                </w:rPr>
                <w:t xml:space="preserve"> for the corresponding HARQ process</w:t>
              </w:r>
            </w:ins>
            <w:ins w:id="6" w:author="Samsung - Sangkyu Baek" w:date="2022-04-26T02:40:00Z">
              <w:r w:rsidRPr="007B71E5">
                <w:rPr>
                  <w:lang w:val="en-US" w:eastAsia="ko-KR"/>
                </w:rPr>
                <w:t xml:space="preserve">(es) </w:t>
              </w:r>
              <w:r w:rsidRPr="007B71E5">
                <w:rPr>
                  <w:noProof/>
                  <w:lang w:val="en-US" w:eastAsia="ko-KR"/>
                </w:rPr>
                <w:t>whose HARQ feedback is reported</w:t>
              </w:r>
            </w:ins>
            <w:ins w:id="7"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w:t>
            </w:r>
            <w:r w:rsidRPr="007B71E5">
              <w:rPr>
                <w:noProof/>
                <w:lang w:val="en-US" w:eastAsia="ko-KR"/>
              </w:rPr>
              <w:lastRenderedPageBreak/>
              <w:t>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PDSCH-to-HARQ_feedback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Stop both drx-RetransmissionTimerDL and drx-RetransmissionTimerDL-PTM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BodyText"/>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So the </w:t>
            </w:r>
            <w:r w:rsidRPr="00947226">
              <w:rPr>
                <w:bCs/>
                <w:i/>
              </w:rPr>
              <w:t>drx-RetransmissionTimerDL-PTM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8282552" w:rsidR="000B718E" w:rsidRDefault="00467EAD" w:rsidP="007658B7">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45F0304" w:rsidR="000B718E" w:rsidRDefault="00467EAD" w:rsidP="007658B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DengXian"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25E37C5" w:rsidR="000B718E" w:rsidRDefault="008B52BF"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8282267" w:rsidR="000B718E" w:rsidRDefault="008B52BF" w:rsidP="007658B7">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E86E4C"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1BC64B9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214D813F"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35640EA0" w:rsidR="00E86E4C" w:rsidRDefault="00E86E4C" w:rsidP="00E86E4C">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E86E4C"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E86E4C" w:rsidRDefault="00E86E4C" w:rsidP="00E86E4C">
            <w:pPr>
              <w:rPr>
                <w:rFonts w:ascii="Arial" w:hAnsi="Arial" w:cs="Arial"/>
                <w:sz w:val="21"/>
                <w:szCs w:val="22"/>
                <w:lang w:eastAsia="en-US"/>
              </w:rPr>
            </w:pPr>
          </w:p>
        </w:tc>
      </w:tr>
      <w:tr w:rsidR="00E86E4C"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77777777" w:rsidR="00E86E4C" w:rsidRDefault="00E86E4C" w:rsidP="00E86E4C">
            <w:pPr>
              <w:rPr>
                <w:rFonts w:ascii="Arial" w:hAnsi="Arial" w:cs="Arial"/>
                <w:sz w:val="21"/>
                <w:szCs w:val="22"/>
              </w:rPr>
            </w:pPr>
          </w:p>
        </w:tc>
      </w:tr>
      <w:tr w:rsidR="00E86E4C"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E86E4C" w:rsidRDefault="00E86E4C" w:rsidP="00E86E4C">
            <w:pPr>
              <w:rPr>
                <w:rFonts w:ascii="Arial" w:hAnsi="Arial" w:cs="Arial"/>
                <w:sz w:val="21"/>
                <w:szCs w:val="22"/>
                <w:lang w:eastAsia="en-US"/>
              </w:rPr>
            </w:pPr>
          </w:p>
        </w:tc>
      </w:tr>
      <w:tr w:rsidR="00E86E4C"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E86E4C" w:rsidRDefault="00E86E4C" w:rsidP="00E86E4C">
            <w:pPr>
              <w:rPr>
                <w:rFonts w:ascii="Arial" w:hAnsi="Arial" w:cs="Arial"/>
                <w:sz w:val="21"/>
                <w:szCs w:val="22"/>
                <w:lang w:eastAsia="en-US"/>
              </w:rPr>
            </w:pPr>
          </w:p>
        </w:tc>
      </w:tr>
      <w:tr w:rsidR="00E86E4C"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77777777" w:rsidR="00E86E4C" w:rsidRDefault="00E86E4C" w:rsidP="00E86E4C">
            <w:pPr>
              <w:rPr>
                <w:rFonts w:ascii="Arial" w:hAnsi="Arial" w:cs="Arial"/>
                <w:sz w:val="20"/>
                <w:lang w:eastAsia="en-US"/>
              </w:rPr>
            </w:pPr>
          </w:p>
        </w:tc>
      </w:tr>
      <w:tr w:rsidR="00E86E4C"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E86E4C" w:rsidRDefault="00E86E4C" w:rsidP="00E86E4C">
            <w:pPr>
              <w:rPr>
                <w:rFonts w:ascii="Arial" w:hAnsi="Arial" w:cs="Arial"/>
                <w:sz w:val="20"/>
                <w:lang w:eastAsia="en-US"/>
              </w:rPr>
            </w:pPr>
          </w:p>
        </w:tc>
      </w:tr>
      <w:tr w:rsidR="00E86E4C"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E86E4C" w:rsidRDefault="00E86E4C" w:rsidP="00E86E4C">
            <w:pPr>
              <w:rPr>
                <w:rFonts w:ascii="Arial" w:hAnsi="Arial" w:cs="Arial"/>
                <w:sz w:val="20"/>
                <w:lang w:eastAsia="en-US"/>
              </w:rPr>
            </w:pPr>
          </w:p>
        </w:tc>
      </w:tr>
      <w:tr w:rsidR="00E86E4C"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E86E4C" w:rsidRDefault="00E86E4C" w:rsidP="00E86E4C">
            <w:pPr>
              <w:rPr>
                <w:rFonts w:ascii="Arial" w:eastAsia="DengXian" w:hAnsi="Arial" w:cs="Arial"/>
                <w:sz w:val="20"/>
              </w:rPr>
            </w:pPr>
          </w:p>
        </w:tc>
      </w:tr>
      <w:tr w:rsidR="00E86E4C"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E86E4C" w:rsidRDefault="00E86E4C" w:rsidP="00E86E4C">
            <w:pPr>
              <w:rPr>
                <w:rFonts w:ascii="Arial" w:hAnsi="Arial" w:cs="Arial"/>
                <w:sz w:val="21"/>
                <w:szCs w:val="22"/>
              </w:rPr>
            </w:pPr>
          </w:p>
        </w:tc>
      </w:tr>
      <w:tr w:rsidR="00E86E4C"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E86E4C" w:rsidRDefault="00E86E4C" w:rsidP="00E86E4C">
            <w:pPr>
              <w:rPr>
                <w:rFonts w:ascii="Arial" w:eastAsia="DengXian" w:hAnsi="Arial" w:cs="Arial"/>
                <w:lang w:eastAsia="en-US"/>
              </w:rPr>
            </w:pPr>
          </w:p>
        </w:tc>
      </w:tr>
      <w:tr w:rsidR="00E86E4C"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E86E4C" w:rsidRDefault="00E86E4C" w:rsidP="00E86E4C">
            <w:pPr>
              <w:jc w:val="left"/>
              <w:rPr>
                <w:rFonts w:ascii="Arial" w:eastAsia="Yu Mincho" w:hAnsi="Arial" w:cs="Arial"/>
                <w:sz w:val="20"/>
                <w:lang w:val="en-US"/>
              </w:rPr>
            </w:pPr>
          </w:p>
        </w:tc>
      </w:tr>
      <w:tr w:rsidR="00E86E4C"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E86E4C" w:rsidRDefault="00E86E4C" w:rsidP="00E86E4C">
            <w:pPr>
              <w:jc w:val="left"/>
              <w:rPr>
                <w:rFonts w:ascii="Arial" w:eastAsia="Yu Mincho" w:hAnsi="Arial" w:cs="Arial"/>
                <w:sz w:val="20"/>
                <w:lang w:eastAsia="ja-JP"/>
              </w:rPr>
            </w:pPr>
          </w:p>
        </w:tc>
      </w:tr>
      <w:tr w:rsidR="00E86E4C"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E86E4C" w:rsidRDefault="00E86E4C" w:rsidP="00E86E4C">
            <w:pPr>
              <w:jc w:val="left"/>
              <w:rPr>
                <w:rFonts w:ascii="Arial" w:eastAsia="Yu Mincho" w:hAnsi="Arial" w:cs="Arial"/>
                <w:sz w:val="20"/>
                <w:lang w:eastAsia="ja-JP"/>
              </w:rPr>
            </w:pPr>
          </w:p>
        </w:tc>
      </w:tr>
      <w:tr w:rsidR="00E86E4C"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E86E4C" w:rsidRDefault="00E86E4C" w:rsidP="00E86E4C">
            <w:pPr>
              <w:jc w:val="left"/>
              <w:rPr>
                <w:rFonts w:ascii="Arial" w:hAnsi="Arial" w:cs="Arial"/>
                <w:sz w:val="21"/>
                <w:szCs w:val="22"/>
              </w:rPr>
            </w:pPr>
          </w:p>
        </w:tc>
      </w:tr>
      <w:tr w:rsidR="00E86E4C"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E86E4C" w:rsidRDefault="00E86E4C" w:rsidP="00E86E4C">
            <w:pPr>
              <w:rPr>
                <w:rFonts w:ascii="Arial" w:eastAsia="DengXian" w:hAnsi="Arial" w:cs="Arial"/>
                <w:lang w:eastAsia="en-US"/>
              </w:rPr>
            </w:pPr>
          </w:p>
        </w:tc>
      </w:tr>
      <w:tr w:rsidR="00E86E4C"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E86E4C" w:rsidRDefault="00E86E4C" w:rsidP="00E86E4C">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lastRenderedPageBreak/>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BodyText"/>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285FD07E" w:rsidR="000B718E" w:rsidRDefault="00467EAD" w:rsidP="007658B7">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86ADC77" w:rsidR="000B718E" w:rsidRDefault="00467EAD" w:rsidP="007658B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DengXian"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009275EB" w:rsidR="000B718E" w:rsidRDefault="00B4485A"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35035DEC" w:rsidR="000B718E" w:rsidRDefault="00AF1D3F" w:rsidP="007658B7">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CC5A324" w:rsidR="000B718E" w:rsidRDefault="00B4485A" w:rsidP="00B4485A">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147C8A5B" w:rsidR="000B718E" w:rsidRDefault="00E86E4C" w:rsidP="007658B7">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1A15ADE4" w:rsidR="000B718E" w:rsidRDefault="00E86E4C" w:rsidP="007658B7">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25A44F4F" w:rsidR="000B718E" w:rsidRDefault="00E86E4C" w:rsidP="007658B7">
            <w:pPr>
              <w:rPr>
                <w:rFonts w:ascii="Arial" w:hAnsi="Arial" w:cs="Arial"/>
                <w:sz w:val="21"/>
                <w:szCs w:val="22"/>
              </w:rPr>
            </w:pPr>
            <w:r>
              <w:rPr>
                <w:rFonts w:ascii="Arial" w:hAnsi="Arial" w:cs="Arial"/>
                <w:sz w:val="21"/>
                <w:szCs w:val="22"/>
              </w:rPr>
              <w:t>Simple change</w:t>
            </w:r>
          </w:p>
        </w:tc>
      </w:tr>
      <w:tr w:rsidR="000B718E"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DCFBF6" w14:textId="77777777" w:rsidR="000B718E" w:rsidRDefault="000B718E" w:rsidP="007658B7">
            <w:pPr>
              <w:rPr>
                <w:rFonts w:ascii="Arial" w:hAnsi="Arial" w:cs="Arial"/>
                <w:sz w:val="21"/>
                <w:szCs w:val="22"/>
                <w:lang w:eastAsia="en-US"/>
              </w:rPr>
            </w:pPr>
          </w:p>
        </w:tc>
      </w:tr>
      <w:tr w:rsidR="000B718E"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77777777" w:rsidR="000B718E" w:rsidRDefault="000B718E" w:rsidP="007658B7">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7777777" w:rsidR="000B718E" w:rsidRDefault="000B718E" w:rsidP="007658B7">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0B718E" w:rsidRDefault="000B718E" w:rsidP="007658B7">
            <w:pPr>
              <w:rPr>
                <w:rFonts w:ascii="Arial" w:hAnsi="Arial" w:cs="Arial"/>
                <w:sz w:val="21"/>
                <w:szCs w:val="22"/>
              </w:rPr>
            </w:pPr>
          </w:p>
        </w:tc>
      </w:tr>
      <w:tr w:rsidR="000B718E"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0B718E" w:rsidRDefault="000B718E" w:rsidP="007658B7">
            <w:pPr>
              <w:rPr>
                <w:rFonts w:ascii="Arial" w:hAnsi="Arial" w:cs="Arial"/>
                <w:sz w:val="21"/>
                <w:szCs w:val="22"/>
                <w:lang w:eastAsia="en-US"/>
              </w:rPr>
            </w:pPr>
          </w:p>
        </w:tc>
      </w:tr>
      <w:tr w:rsidR="000B718E"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7777777" w:rsidR="000B718E" w:rsidRDefault="000B718E" w:rsidP="007658B7">
            <w:pPr>
              <w:rPr>
                <w:rFonts w:ascii="Arial" w:hAnsi="Arial" w:cs="Arial"/>
                <w:sz w:val="21"/>
                <w:szCs w:val="22"/>
                <w:lang w:eastAsia="en-US"/>
              </w:rPr>
            </w:pPr>
          </w:p>
        </w:tc>
      </w:tr>
      <w:tr w:rsidR="000B718E"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0B718E" w:rsidRDefault="000B718E" w:rsidP="007658B7">
            <w:pPr>
              <w:rPr>
                <w:rFonts w:ascii="Arial" w:hAnsi="Arial" w:cs="Arial"/>
                <w:sz w:val="20"/>
                <w:lang w:eastAsia="en-US"/>
              </w:rPr>
            </w:pPr>
          </w:p>
        </w:tc>
      </w:tr>
      <w:tr w:rsidR="000B718E"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0B718E" w:rsidRDefault="000B718E" w:rsidP="007658B7">
            <w:pPr>
              <w:rPr>
                <w:rFonts w:ascii="Arial" w:hAnsi="Arial" w:cs="Arial"/>
                <w:sz w:val="20"/>
                <w:lang w:eastAsia="en-US"/>
              </w:rPr>
            </w:pPr>
          </w:p>
        </w:tc>
      </w:tr>
      <w:tr w:rsidR="000B718E"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0B718E" w:rsidRDefault="000B718E" w:rsidP="007658B7">
            <w:pPr>
              <w:rPr>
                <w:rFonts w:ascii="Arial" w:hAnsi="Arial" w:cs="Arial"/>
                <w:sz w:val="20"/>
                <w:lang w:eastAsia="en-US"/>
              </w:rPr>
            </w:pPr>
          </w:p>
        </w:tc>
      </w:tr>
      <w:tr w:rsidR="000B718E"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0B718E" w:rsidRDefault="000B718E" w:rsidP="007658B7">
            <w:pPr>
              <w:rPr>
                <w:rFonts w:ascii="Arial" w:eastAsia="DengXian" w:hAnsi="Arial" w:cs="Arial"/>
                <w:sz w:val="20"/>
              </w:rPr>
            </w:pPr>
          </w:p>
        </w:tc>
      </w:tr>
      <w:tr w:rsidR="000B718E"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0B718E" w:rsidRDefault="000B718E" w:rsidP="007658B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0B718E" w:rsidRDefault="000B718E" w:rsidP="007658B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0B718E" w:rsidRDefault="000B718E" w:rsidP="007658B7">
            <w:pPr>
              <w:rPr>
                <w:rFonts w:ascii="Arial" w:hAnsi="Arial" w:cs="Arial"/>
                <w:sz w:val="21"/>
                <w:szCs w:val="22"/>
              </w:rPr>
            </w:pPr>
          </w:p>
        </w:tc>
      </w:tr>
      <w:tr w:rsidR="000B718E"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0B718E" w:rsidRDefault="000B718E" w:rsidP="007658B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0B718E" w:rsidRDefault="000B718E" w:rsidP="007658B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0B718E" w:rsidRDefault="000B718E" w:rsidP="007658B7">
            <w:pPr>
              <w:rPr>
                <w:rFonts w:ascii="Arial" w:eastAsia="DengXian" w:hAnsi="Arial" w:cs="Arial"/>
                <w:lang w:eastAsia="en-US"/>
              </w:rPr>
            </w:pPr>
          </w:p>
        </w:tc>
      </w:tr>
      <w:tr w:rsidR="000B718E"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0B718E" w:rsidRDefault="000B718E" w:rsidP="007658B7">
            <w:pPr>
              <w:jc w:val="left"/>
              <w:rPr>
                <w:rFonts w:ascii="Arial" w:eastAsia="Yu Mincho" w:hAnsi="Arial" w:cs="Arial"/>
                <w:sz w:val="20"/>
                <w:lang w:val="en-US"/>
              </w:rPr>
            </w:pPr>
          </w:p>
        </w:tc>
      </w:tr>
      <w:tr w:rsidR="000B718E"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0B718E" w:rsidRDefault="000B718E" w:rsidP="007658B7">
            <w:pPr>
              <w:jc w:val="left"/>
              <w:rPr>
                <w:rFonts w:ascii="Arial" w:eastAsia="Yu Mincho" w:hAnsi="Arial" w:cs="Arial"/>
                <w:sz w:val="20"/>
                <w:lang w:eastAsia="ja-JP"/>
              </w:rPr>
            </w:pPr>
          </w:p>
        </w:tc>
      </w:tr>
      <w:tr w:rsidR="000B718E"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0B718E" w:rsidRDefault="000B718E" w:rsidP="007658B7">
            <w:pPr>
              <w:jc w:val="left"/>
              <w:rPr>
                <w:rFonts w:ascii="Arial" w:eastAsia="Yu Mincho" w:hAnsi="Arial" w:cs="Arial"/>
                <w:sz w:val="20"/>
                <w:lang w:eastAsia="ja-JP"/>
              </w:rPr>
            </w:pPr>
          </w:p>
        </w:tc>
      </w:tr>
      <w:tr w:rsidR="000B718E"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0B718E" w:rsidRDefault="000B718E" w:rsidP="007658B7">
            <w:pPr>
              <w:jc w:val="left"/>
              <w:rPr>
                <w:rFonts w:ascii="Arial" w:hAnsi="Arial" w:cs="Arial"/>
                <w:sz w:val="21"/>
                <w:szCs w:val="22"/>
              </w:rPr>
            </w:pPr>
          </w:p>
        </w:tc>
      </w:tr>
      <w:tr w:rsidR="000B718E"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0B718E" w:rsidRDefault="000B718E" w:rsidP="007658B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0B718E" w:rsidRPr="008C46D2" w:rsidRDefault="000B718E" w:rsidP="007658B7">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0B718E" w:rsidRDefault="000B718E" w:rsidP="007658B7">
            <w:pPr>
              <w:rPr>
                <w:rFonts w:ascii="Arial" w:eastAsia="DengXian" w:hAnsi="Arial" w:cs="Arial"/>
                <w:lang w:eastAsia="en-US"/>
              </w:rPr>
            </w:pPr>
          </w:p>
        </w:tc>
      </w:tr>
      <w:tr w:rsidR="000B718E"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0B718E" w:rsidRDefault="000B718E" w:rsidP="007658B7">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 xml:space="preserve">ack-nack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BodyText"/>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r w:rsidRPr="001A233B">
              <w:rPr>
                <w:i/>
                <w:lang w:eastAsia="ko-KR"/>
              </w:rPr>
              <w:t xml:space="preserve">drx-HARQ-RTT-TimerDL </w:t>
            </w:r>
            <w:r w:rsidRPr="001A233B">
              <w:rPr>
                <w:lang w:eastAsia="ko-KR"/>
              </w:rPr>
              <w:t xml:space="preserve">is only started when the corresponding </w:t>
            </w:r>
            <w:r w:rsidRPr="001A233B">
              <w:rPr>
                <w:i/>
              </w:rPr>
              <w:t xml:space="preserve">HARQ-FeedbackOptionMulticast </w:t>
            </w:r>
            <w:r w:rsidRPr="001A233B">
              <w:t xml:space="preserve">is set to </w:t>
            </w:r>
            <w:r w:rsidRPr="001A233B">
              <w:rPr>
                <w:i/>
              </w:rPr>
              <w:t>ack-nack</w:t>
            </w:r>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lastRenderedPageBreak/>
              <w:t>But for “</w:t>
            </w:r>
            <w:r w:rsidRPr="001A233B">
              <w:rPr>
                <w:iCs/>
              </w:rPr>
              <w:t>and when DRX is configured</w:t>
            </w:r>
            <w:r>
              <w:rPr>
                <w:rFonts w:ascii="Arial" w:hAnsi="Arial" w:cs="Arial"/>
                <w:sz w:val="20"/>
              </w:rPr>
              <w:t>”, it seems not that necessary.</w:t>
            </w:r>
          </w:p>
        </w:tc>
      </w:tr>
      <w:tr w:rsidR="00467EAD"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381427D2" w:rsidR="00467EAD" w:rsidRDefault="00467EAD" w:rsidP="00467EAD">
            <w:pPr>
              <w:jc w:val="center"/>
              <w:rPr>
                <w:rFonts w:ascii="Arial" w:eastAsia="맑은 고딕"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5A7F522F" w:rsidR="00467EAD" w:rsidRDefault="00467EAD" w:rsidP="00467EAD">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D6ADA" w14:textId="77777777" w:rsidR="00467EAD" w:rsidRDefault="00467EAD" w:rsidP="00467EAD">
            <w:pPr>
              <w:rPr>
                <w:rFonts w:ascii="Arial" w:hAnsi="Arial" w:cs="Arial"/>
                <w:sz w:val="20"/>
              </w:rPr>
            </w:pPr>
            <w:r>
              <w:rPr>
                <w:rFonts w:ascii="Arial" w:hAnsi="Arial" w:cs="Arial"/>
                <w:sz w:val="20"/>
              </w:rPr>
              <w:t>Makes sense if NACK-only feedback uses common resource, i.e., not possible to know which UE sent NACK.</w:t>
            </w:r>
          </w:p>
          <w:p w14:paraId="17E60778" w14:textId="05970782" w:rsidR="00467EAD" w:rsidRDefault="00467EAD" w:rsidP="00467EAD">
            <w:pPr>
              <w:rPr>
                <w:rFonts w:ascii="Arial" w:eastAsia="DengXian" w:hAnsi="Arial" w:cs="Arial"/>
                <w:sz w:val="21"/>
                <w:szCs w:val="22"/>
              </w:rPr>
            </w:pPr>
            <w:r>
              <w:rPr>
                <w:rFonts w:ascii="Arial" w:hAnsi="Arial" w:cs="Arial"/>
                <w:sz w:val="21"/>
                <w:szCs w:val="22"/>
              </w:rPr>
              <w:t>Agree with Huawei on the need of “when DRX is configured”</w:t>
            </w:r>
          </w:p>
        </w:tc>
      </w:tr>
      <w:tr w:rsidR="00467EAD"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85EF5EC"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54EAAA0" w:rsidR="00467EAD" w:rsidRDefault="00A91290" w:rsidP="00467EA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1AD51" w14:textId="5648CDC2" w:rsidR="00A91290" w:rsidRPr="00A91290" w:rsidRDefault="00A91290" w:rsidP="00A91290">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5FF2248D" w14:textId="7ED2CA46" w:rsidR="00467EAD" w:rsidRDefault="00A91290" w:rsidP="00A91290">
            <w:pPr>
              <w:rPr>
                <w:rFonts w:ascii="Arial" w:hAnsi="Arial" w:cs="Arial"/>
                <w:sz w:val="21"/>
                <w:szCs w:val="22"/>
              </w:rPr>
            </w:pPr>
            <w:r w:rsidRPr="00A91290">
              <w:rPr>
                <w:rFonts w:ascii="Arial" w:hAnsi="Arial" w:cs="Arial"/>
                <w:sz w:val="21"/>
                <w:szCs w:val="22"/>
                <w:u w:val="single"/>
              </w:rPr>
              <w:t>PUCCH resource for NACK-only can be shared by UEs transmitting the NACK-only based HARQ-ACK feedback</w:t>
            </w:r>
            <w:r w:rsidRPr="00A91290">
              <w:rPr>
                <w:rFonts w:ascii="Arial" w:hAnsi="Arial" w:cs="Arial"/>
                <w:sz w:val="21"/>
                <w:szCs w:val="22"/>
              </w:rPr>
              <w:t>.</w:t>
            </w:r>
            <w:r>
              <w:rPr>
                <w:rFonts w:ascii="Arial" w:hAnsi="Arial" w:cs="Arial" w:hint="eastAsia"/>
                <w:sz w:val="21"/>
                <w:szCs w:val="22"/>
              </w:rPr>
              <w:t>),</w:t>
            </w:r>
            <w:r w:rsidRPr="00A91290">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sidRPr="00A91290">
              <w:rPr>
                <w:rFonts w:ascii="Arial" w:hAnsi="Arial" w:cs="Arial"/>
                <w:sz w:val="21"/>
                <w:szCs w:val="22"/>
              </w:rPr>
              <w:t>.</w:t>
            </w:r>
          </w:p>
        </w:tc>
      </w:tr>
      <w:tr w:rsidR="00E86E4C"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1854B92E"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0550D715"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0957EB0B" w:rsidR="00E86E4C" w:rsidRDefault="00E86E4C" w:rsidP="00E86E4C">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E86E4C"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7777777" w:rsidR="00E86E4C" w:rsidRDefault="00E86E4C" w:rsidP="00E86E4C">
            <w:pPr>
              <w:rPr>
                <w:rFonts w:ascii="Arial" w:hAnsi="Arial" w:cs="Arial"/>
                <w:sz w:val="21"/>
                <w:szCs w:val="22"/>
                <w:lang w:eastAsia="en-US"/>
              </w:rPr>
            </w:pPr>
          </w:p>
        </w:tc>
      </w:tr>
      <w:tr w:rsidR="00E86E4C"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77777777" w:rsidR="00E86E4C" w:rsidRDefault="00E86E4C" w:rsidP="00E86E4C">
            <w:pPr>
              <w:rPr>
                <w:rFonts w:ascii="Arial" w:hAnsi="Arial" w:cs="Arial"/>
                <w:sz w:val="21"/>
                <w:szCs w:val="22"/>
              </w:rPr>
            </w:pPr>
          </w:p>
        </w:tc>
      </w:tr>
      <w:tr w:rsidR="00E86E4C"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7777777" w:rsidR="00E86E4C" w:rsidRDefault="00E86E4C" w:rsidP="00E86E4C">
            <w:pPr>
              <w:rPr>
                <w:rFonts w:ascii="Arial" w:hAnsi="Arial" w:cs="Arial"/>
                <w:sz w:val="21"/>
                <w:szCs w:val="22"/>
                <w:lang w:eastAsia="en-US"/>
              </w:rPr>
            </w:pPr>
          </w:p>
        </w:tc>
      </w:tr>
      <w:tr w:rsidR="00E86E4C"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77777777" w:rsidR="00E86E4C" w:rsidRDefault="00E86E4C" w:rsidP="00E86E4C">
            <w:pPr>
              <w:rPr>
                <w:rFonts w:ascii="Arial" w:hAnsi="Arial" w:cs="Arial"/>
                <w:sz w:val="21"/>
                <w:szCs w:val="22"/>
                <w:lang w:eastAsia="en-US"/>
              </w:rPr>
            </w:pPr>
          </w:p>
        </w:tc>
      </w:tr>
      <w:tr w:rsidR="00E86E4C"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77777777" w:rsidR="00E86E4C" w:rsidRDefault="00E86E4C" w:rsidP="00E86E4C">
            <w:pPr>
              <w:rPr>
                <w:rFonts w:ascii="Arial" w:hAnsi="Arial" w:cs="Arial"/>
                <w:sz w:val="20"/>
                <w:lang w:eastAsia="en-US"/>
              </w:rPr>
            </w:pPr>
          </w:p>
        </w:tc>
      </w:tr>
      <w:tr w:rsidR="00E86E4C"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E86E4C" w:rsidRDefault="00E86E4C" w:rsidP="00E86E4C">
            <w:pPr>
              <w:rPr>
                <w:rFonts w:ascii="Arial" w:hAnsi="Arial" w:cs="Arial"/>
                <w:sz w:val="20"/>
                <w:lang w:eastAsia="en-US"/>
              </w:rPr>
            </w:pPr>
          </w:p>
        </w:tc>
      </w:tr>
      <w:tr w:rsidR="00E86E4C"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E86E4C" w:rsidRDefault="00E86E4C" w:rsidP="00E86E4C">
            <w:pPr>
              <w:rPr>
                <w:rFonts w:ascii="Arial" w:hAnsi="Arial" w:cs="Arial"/>
                <w:sz w:val="20"/>
                <w:lang w:eastAsia="en-US"/>
              </w:rPr>
            </w:pPr>
          </w:p>
        </w:tc>
      </w:tr>
      <w:tr w:rsidR="00E86E4C"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E86E4C" w:rsidRDefault="00E86E4C" w:rsidP="00E86E4C">
            <w:pPr>
              <w:rPr>
                <w:rFonts w:ascii="Arial" w:eastAsia="DengXian" w:hAnsi="Arial" w:cs="Arial"/>
                <w:sz w:val="20"/>
              </w:rPr>
            </w:pPr>
          </w:p>
        </w:tc>
      </w:tr>
      <w:tr w:rsidR="00E86E4C"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E86E4C" w:rsidRDefault="00E86E4C" w:rsidP="00E86E4C">
            <w:pPr>
              <w:rPr>
                <w:rFonts w:ascii="Arial" w:hAnsi="Arial" w:cs="Arial"/>
                <w:sz w:val="21"/>
                <w:szCs w:val="22"/>
              </w:rPr>
            </w:pPr>
          </w:p>
        </w:tc>
      </w:tr>
      <w:tr w:rsidR="00E86E4C"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E86E4C" w:rsidRDefault="00E86E4C" w:rsidP="00E86E4C">
            <w:pPr>
              <w:rPr>
                <w:rFonts w:ascii="Arial" w:eastAsia="DengXian" w:hAnsi="Arial" w:cs="Arial"/>
                <w:lang w:eastAsia="en-US"/>
              </w:rPr>
            </w:pPr>
          </w:p>
        </w:tc>
      </w:tr>
      <w:tr w:rsidR="00E86E4C"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E86E4C" w:rsidRDefault="00E86E4C" w:rsidP="00E86E4C">
            <w:pPr>
              <w:jc w:val="left"/>
              <w:rPr>
                <w:rFonts w:ascii="Arial" w:eastAsia="Yu Mincho" w:hAnsi="Arial" w:cs="Arial"/>
                <w:sz w:val="20"/>
                <w:lang w:val="en-US"/>
              </w:rPr>
            </w:pPr>
          </w:p>
        </w:tc>
      </w:tr>
      <w:tr w:rsidR="00E86E4C"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E86E4C" w:rsidRDefault="00E86E4C" w:rsidP="00E86E4C">
            <w:pPr>
              <w:jc w:val="left"/>
              <w:rPr>
                <w:rFonts w:ascii="Arial" w:eastAsia="Yu Mincho" w:hAnsi="Arial" w:cs="Arial"/>
                <w:sz w:val="20"/>
                <w:lang w:eastAsia="ja-JP"/>
              </w:rPr>
            </w:pPr>
          </w:p>
        </w:tc>
      </w:tr>
      <w:tr w:rsidR="00E86E4C"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E86E4C" w:rsidRDefault="00E86E4C" w:rsidP="00E86E4C">
            <w:pPr>
              <w:jc w:val="left"/>
              <w:rPr>
                <w:rFonts w:ascii="Arial" w:eastAsia="Yu Mincho" w:hAnsi="Arial" w:cs="Arial"/>
                <w:sz w:val="20"/>
                <w:lang w:eastAsia="ja-JP"/>
              </w:rPr>
            </w:pPr>
          </w:p>
        </w:tc>
      </w:tr>
      <w:tr w:rsidR="00E86E4C"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E86E4C" w:rsidRDefault="00E86E4C" w:rsidP="00E86E4C">
            <w:pPr>
              <w:jc w:val="left"/>
              <w:rPr>
                <w:rFonts w:ascii="Arial" w:hAnsi="Arial" w:cs="Arial"/>
                <w:sz w:val="21"/>
                <w:szCs w:val="22"/>
              </w:rPr>
            </w:pPr>
          </w:p>
        </w:tc>
      </w:tr>
      <w:tr w:rsidR="00E86E4C"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E86E4C" w:rsidRDefault="00E86E4C" w:rsidP="00E86E4C">
            <w:pPr>
              <w:rPr>
                <w:rFonts w:ascii="Arial" w:eastAsia="DengXian" w:hAnsi="Arial" w:cs="Arial"/>
                <w:lang w:eastAsia="en-US"/>
              </w:rPr>
            </w:pPr>
          </w:p>
        </w:tc>
      </w:tr>
      <w:tr w:rsidR="00E86E4C"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E86E4C" w:rsidRDefault="00E86E4C" w:rsidP="00E86E4C">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hether HARQ feedback is enabled has no impact on UE behavior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BodyText"/>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467EAD"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4046C801" w:rsidR="00467EAD" w:rsidRDefault="00467EAD" w:rsidP="00467EAD">
            <w:pPr>
              <w:jc w:val="center"/>
              <w:rPr>
                <w:rFonts w:ascii="Arial" w:eastAsia="맑은 고딕"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68269805" w:rsidR="00467EAD" w:rsidRDefault="00467EAD" w:rsidP="00467EAD">
            <w:pPr>
              <w:jc w:val="center"/>
              <w:rPr>
                <w:rFonts w:ascii="Arial" w:eastAsia="맑은 고딕"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67DB79E1" w:rsidR="00467EAD" w:rsidRDefault="00467EAD" w:rsidP="00467EAD">
            <w:pPr>
              <w:jc w:val="left"/>
              <w:rPr>
                <w:rFonts w:ascii="Arial" w:eastAsia="DengXian"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467EAD"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18097DCE" w:rsidR="00467EAD" w:rsidRDefault="00A91290" w:rsidP="00467EA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458F4AA3" w:rsidR="00467EAD" w:rsidRDefault="00A91290" w:rsidP="00467EAD">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077FD2A5" w:rsidR="00467EAD" w:rsidRDefault="00A91290" w:rsidP="00467EAD">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E86E4C"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148431D6"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2E789F42"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A16ABD1" w:rsidR="00E86E4C" w:rsidRDefault="00E86E4C" w:rsidP="00E86E4C">
            <w:pPr>
              <w:rPr>
                <w:rFonts w:ascii="Arial" w:hAnsi="Arial" w:cs="Arial"/>
                <w:sz w:val="21"/>
                <w:szCs w:val="22"/>
              </w:rPr>
            </w:pPr>
            <w:r>
              <w:rPr>
                <w:rFonts w:ascii="Arial" w:hAnsi="Arial" w:cs="Arial"/>
                <w:sz w:val="20"/>
              </w:rPr>
              <w:t>Since no further DL assignment is expected, it’s natural to stop the timer.</w:t>
            </w:r>
          </w:p>
        </w:tc>
      </w:tr>
      <w:tr w:rsidR="00E86E4C"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E86E4C" w:rsidRDefault="00E86E4C" w:rsidP="00E86E4C">
            <w:pPr>
              <w:rPr>
                <w:rFonts w:ascii="Arial" w:hAnsi="Arial" w:cs="Arial"/>
                <w:sz w:val="21"/>
                <w:szCs w:val="22"/>
                <w:lang w:eastAsia="en-US"/>
              </w:rPr>
            </w:pPr>
          </w:p>
        </w:tc>
      </w:tr>
      <w:tr w:rsidR="00E86E4C"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77777777" w:rsidR="00E86E4C" w:rsidRDefault="00E86E4C" w:rsidP="00E86E4C">
            <w:pPr>
              <w:rPr>
                <w:rFonts w:ascii="Arial" w:hAnsi="Arial" w:cs="Arial"/>
                <w:sz w:val="21"/>
                <w:szCs w:val="22"/>
              </w:rPr>
            </w:pPr>
          </w:p>
        </w:tc>
      </w:tr>
      <w:tr w:rsidR="00E86E4C"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77777777" w:rsidR="00E86E4C" w:rsidRDefault="00E86E4C" w:rsidP="00E86E4C">
            <w:pPr>
              <w:rPr>
                <w:rFonts w:ascii="Arial" w:hAnsi="Arial" w:cs="Arial"/>
                <w:sz w:val="21"/>
                <w:szCs w:val="22"/>
                <w:lang w:eastAsia="en-US"/>
              </w:rPr>
            </w:pPr>
          </w:p>
        </w:tc>
      </w:tr>
      <w:tr w:rsidR="00E86E4C"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77777777" w:rsidR="00E86E4C" w:rsidRDefault="00E86E4C" w:rsidP="00E86E4C">
            <w:pPr>
              <w:rPr>
                <w:rFonts w:ascii="Arial" w:hAnsi="Arial" w:cs="Arial"/>
                <w:sz w:val="21"/>
                <w:szCs w:val="22"/>
                <w:lang w:eastAsia="en-US"/>
              </w:rPr>
            </w:pPr>
          </w:p>
        </w:tc>
      </w:tr>
      <w:tr w:rsidR="00E86E4C"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77777777" w:rsidR="00E86E4C" w:rsidRDefault="00E86E4C" w:rsidP="00E86E4C">
            <w:pPr>
              <w:rPr>
                <w:rFonts w:ascii="Arial" w:hAnsi="Arial" w:cs="Arial"/>
                <w:sz w:val="20"/>
                <w:lang w:eastAsia="en-US"/>
              </w:rPr>
            </w:pPr>
          </w:p>
        </w:tc>
      </w:tr>
      <w:tr w:rsidR="00E86E4C"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E86E4C" w:rsidRDefault="00E86E4C" w:rsidP="00E86E4C">
            <w:pPr>
              <w:rPr>
                <w:rFonts w:ascii="Arial" w:hAnsi="Arial" w:cs="Arial"/>
                <w:sz w:val="20"/>
                <w:lang w:eastAsia="en-US"/>
              </w:rPr>
            </w:pPr>
          </w:p>
        </w:tc>
      </w:tr>
      <w:tr w:rsidR="00E86E4C"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E86E4C" w:rsidRDefault="00E86E4C" w:rsidP="00E86E4C">
            <w:pPr>
              <w:rPr>
                <w:rFonts w:ascii="Arial" w:hAnsi="Arial" w:cs="Arial"/>
                <w:sz w:val="20"/>
                <w:lang w:eastAsia="en-US"/>
              </w:rPr>
            </w:pPr>
          </w:p>
        </w:tc>
      </w:tr>
      <w:tr w:rsidR="00E86E4C"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E86E4C" w:rsidRDefault="00E86E4C" w:rsidP="00E86E4C">
            <w:pPr>
              <w:rPr>
                <w:rFonts w:ascii="Arial" w:eastAsia="DengXian" w:hAnsi="Arial" w:cs="Arial"/>
                <w:sz w:val="20"/>
              </w:rPr>
            </w:pPr>
          </w:p>
        </w:tc>
      </w:tr>
      <w:tr w:rsidR="00E86E4C"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E86E4C" w:rsidRDefault="00E86E4C" w:rsidP="00E86E4C">
            <w:pPr>
              <w:rPr>
                <w:rFonts w:ascii="Arial" w:hAnsi="Arial" w:cs="Arial"/>
                <w:sz w:val="21"/>
                <w:szCs w:val="22"/>
              </w:rPr>
            </w:pPr>
          </w:p>
        </w:tc>
      </w:tr>
      <w:tr w:rsidR="00E86E4C"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E86E4C" w:rsidRDefault="00E86E4C" w:rsidP="00E86E4C">
            <w:pPr>
              <w:rPr>
                <w:rFonts w:ascii="Arial" w:eastAsia="DengXian" w:hAnsi="Arial" w:cs="Arial"/>
                <w:lang w:eastAsia="en-US"/>
              </w:rPr>
            </w:pPr>
          </w:p>
        </w:tc>
      </w:tr>
      <w:tr w:rsidR="00E86E4C"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E86E4C" w:rsidRDefault="00E86E4C" w:rsidP="00E86E4C">
            <w:pPr>
              <w:jc w:val="left"/>
              <w:rPr>
                <w:rFonts w:ascii="Arial" w:eastAsia="Yu Mincho" w:hAnsi="Arial" w:cs="Arial"/>
                <w:sz w:val="20"/>
                <w:lang w:val="en-US"/>
              </w:rPr>
            </w:pPr>
          </w:p>
        </w:tc>
      </w:tr>
      <w:tr w:rsidR="00E86E4C"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E86E4C" w:rsidRDefault="00E86E4C" w:rsidP="00E86E4C">
            <w:pPr>
              <w:jc w:val="left"/>
              <w:rPr>
                <w:rFonts w:ascii="Arial" w:eastAsia="Yu Mincho" w:hAnsi="Arial" w:cs="Arial"/>
                <w:sz w:val="20"/>
                <w:lang w:eastAsia="ja-JP"/>
              </w:rPr>
            </w:pPr>
          </w:p>
        </w:tc>
      </w:tr>
      <w:tr w:rsidR="00E86E4C"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E86E4C" w:rsidRDefault="00E86E4C" w:rsidP="00E86E4C">
            <w:pPr>
              <w:jc w:val="left"/>
              <w:rPr>
                <w:rFonts w:ascii="Arial" w:eastAsia="Yu Mincho" w:hAnsi="Arial" w:cs="Arial"/>
                <w:sz w:val="20"/>
                <w:lang w:eastAsia="ja-JP"/>
              </w:rPr>
            </w:pPr>
          </w:p>
        </w:tc>
      </w:tr>
      <w:tr w:rsidR="00E86E4C"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E86E4C" w:rsidRDefault="00E86E4C" w:rsidP="00E86E4C">
            <w:pPr>
              <w:jc w:val="left"/>
              <w:rPr>
                <w:rFonts w:ascii="Arial" w:hAnsi="Arial" w:cs="Arial"/>
                <w:sz w:val="21"/>
                <w:szCs w:val="22"/>
              </w:rPr>
            </w:pPr>
          </w:p>
        </w:tc>
      </w:tr>
      <w:tr w:rsidR="00E86E4C"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E86E4C" w:rsidRDefault="00E86E4C" w:rsidP="00E86E4C">
            <w:pPr>
              <w:rPr>
                <w:rFonts w:ascii="Arial" w:eastAsia="DengXian" w:hAnsi="Arial" w:cs="Arial"/>
                <w:lang w:eastAsia="en-US"/>
              </w:rPr>
            </w:pPr>
          </w:p>
        </w:tc>
      </w:tr>
      <w:tr w:rsidR="00E86E4C"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E86E4C" w:rsidRDefault="00E86E4C" w:rsidP="00E86E4C">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Heading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Heading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it proposed to add one note to highlight the timing for DRX duration calculation when SCell is configured for broadcast MBS reception.</w:t>
      </w:r>
    </w:p>
    <w:p w14:paraId="45A7A578" w14:textId="77777777" w:rsidR="00C43804" w:rsidRDefault="00C43804" w:rsidP="00C43804">
      <w:pPr>
        <w:pStyle w:val="NO"/>
      </w:pPr>
      <w:ins w:id="8" w:author="OPPO-Shukun" w:date="2022-04-25T09:28:00Z">
        <w:r>
          <w:rPr>
            <w:noProof/>
          </w:rPr>
          <w:t xml:space="preserve">NOTE </w:t>
        </w:r>
        <w:r>
          <w:rPr>
            <w:noProof/>
            <w:lang w:eastAsia="zh-CN"/>
          </w:rPr>
          <w:t>X</w:t>
        </w:r>
        <w:r>
          <w:rPr>
            <w:noProof/>
          </w:rPr>
          <w:t>:</w:t>
        </w:r>
        <w:r>
          <w:rPr>
            <w:noProof/>
          </w:rPr>
          <w:tab/>
        </w:r>
      </w:ins>
      <w:ins w:id="9" w:author="OPPO-Shukun" w:date="2022-04-25T09:29:00Z">
        <w:r>
          <w:rPr>
            <w:noProof/>
          </w:rPr>
          <w:t xml:space="preserve">If </w:t>
        </w:r>
      </w:ins>
      <w:ins w:id="10" w:author="OPPO-Shukun" w:date="2022-04-25T09:32:00Z">
        <w:r>
          <w:rPr>
            <w:noProof/>
          </w:rPr>
          <w:t xml:space="preserve">a </w:t>
        </w:r>
      </w:ins>
      <w:ins w:id="11" w:author="OPPO-Shukun" w:date="2022-04-25T09:29:00Z">
        <w:r>
          <w:rPr>
            <w:noProof/>
          </w:rPr>
          <w:t>SCell is configured for MBS</w:t>
        </w:r>
      </w:ins>
      <w:ins w:id="12" w:author="OPPO-Shukun" w:date="2022-04-25T09:30:00Z">
        <w:r>
          <w:rPr>
            <w:noProof/>
          </w:rPr>
          <w:t xml:space="preserve"> </w:t>
        </w:r>
      </w:ins>
      <w:ins w:id="13" w:author="OPPO-Shukun" w:date="2022-04-25T09:29:00Z">
        <w:r>
          <w:rPr>
            <w:noProof/>
          </w:rPr>
          <w:t xml:space="preserve">broadcast </w:t>
        </w:r>
      </w:ins>
      <w:ins w:id="14" w:author="OPPO-Shukun" w:date="2022-04-25T09:30:00Z">
        <w:r>
          <w:rPr>
            <w:noProof/>
          </w:rPr>
          <w:t xml:space="preserve">reception, </w:t>
        </w:r>
        <w:r>
          <w:t>the SFN of this SCell is used to calculate the DRX duration, otherwise the SFN of the SpCell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BodyText"/>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 xml:space="preserve">ee </w:t>
            </w:r>
            <w:r>
              <w:rPr>
                <w:rFonts w:ascii="Arial" w:hAnsi="Arial" w:cs="Arial"/>
                <w:sz w:val="20"/>
              </w:rPr>
              <w:lastRenderedPageBreak/>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lastRenderedPageBreak/>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w:t>
            </w:r>
            <w:r>
              <w:rPr>
                <w:rFonts w:ascii="Arial" w:hAnsi="Arial" w:cs="Arial"/>
                <w:sz w:val="20"/>
              </w:rPr>
              <w:lastRenderedPageBreak/>
              <w:t xml:space="preserve">UE to read MIB of SCell.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SCell </w:t>
            </w:r>
            <w:r w:rsidR="00184792">
              <w:rPr>
                <w:rFonts w:ascii="Arial" w:hAnsi="Arial" w:cs="Arial"/>
                <w:sz w:val="20"/>
              </w:rPr>
              <w:t>from SFN of SpCell.</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5AC23656" w:rsidR="00DB6DC7" w:rsidRDefault="00224DCC" w:rsidP="007658B7">
            <w:pPr>
              <w:jc w:val="center"/>
              <w:rPr>
                <w:rFonts w:ascii="Arial" w:eastAsia="맑은 고딕" w:hAnsi="Arial" w:cs="Arial"/>
                <w:sz w:val="20"/>
                <w:lang w:eastAsia="ko-KR"/>
              </w:rPr>
            </w:pPr>
            <w:r>
              <w:rPr>
                <w:rFonts w:ascii="Arial" w:eastAsia="맑은 고딕"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1414668" w:rsidR="00DB6DC7" w:rsidRDefault="00224DCC" w:rsidP="007658B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DengXian"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67888E1" w:rsidR="00DB6DC7" w:rsidRDefault="00A91290"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2657FECB" w:rsidR="00DB6DC7" w:rsidRDefault="00A91290"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346B8" w14:textId="7DDF0E78" w:rsidR="00ED7FB4" w:rsidRDefault="00405981" w:rsidP="00ED7FB4">
            <w:pPr>
              <w:pStyle w:val="NO"/>
              <w:ind w:left="0" w:firstLine="0"/>
              <w:rPr>
                <w:rFonts w:eastAsiaTheme="minorEastAsia"/>
                <w:lang w:eastAsia="zh-CN"/>
              </w:rPr>
            </w:pPr>
            <w:r>
              <w:rPr>
                <w:rFonts w:eastAsiaTheme="minorEastAsia" w:hint="eastAsia"/>
                <w:lang w:eastAsia="zh-CN"/>
              </w:rPr>
              <w:t xml:space="preserve"> It may be</w:t>
            </w:r>
            <w:r w:rsidR="00ED7FB4">
              <w:rPr>
                <w:rFonts w:eastAsiaTheme="minorEastAsia" w:hint="eastAsia"/>
                <w:lang w:eastAsia="zh-CN"/>
              </w:rPr>
              <w:t xml:space="preserve"> better to </w:t>
            </w:r>
            <w:r w:rsidR="00ED7FB4">
              <w:rPr>
                <w:rFonts w:eastAsiaTheme="minorEastAsia"/>
                <w:lang w:eastAsia="zh-CN"/>
              </w:rPr>
              <w:t>align</w:t>
            </w:r>
            <w:r w:rsidR="00ED7FB4">
              <w:rPr>
                <w:rFonts w:eastAsiaTheme="minorEastAsia" w:hint="eastAsia"/>
                <w:lang w:eastAsia="zh-CN"/>
              </w:rPr>
              <w:t xml:space="preserve"> with the unicast DRX principle</w:t>
            </w:r>
          </w:p>
          <w:p w14:paraId="320CF01D" w14:textId="77777777" w:rsidR="00ED7FB4" w:rsidRDefault="00ED7FB4" w:rsidP="00ED7FB4">
            <w:pPr>
              <w:pStyle w:val="NO"/>
              <w:ind w:left="0" w:firstLine="0"/>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7396C22A" w14:textId="35645843" w:rsidR="00DB6DC7" w:rsidRDefault="00ED7FB4" w:rsidP="00ED7FB4">
            <w:pPr>
              <w:rPr>
                <w:rFonts w:ascii="Arial" w:hAnsi="Arial" w:cs="Arial"/>
                <w:sz w:val="21"/>
                <w:szCs w:val="22"/>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E86E4C"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09E8AE80"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3E7B2730"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33CEEDB" w:rsidR="00E86E4C" w:rsidRDefault="00E86E4C" w:rsidP="00E86E4C">
            <w:pPr>
              <w:rPr>
                <w:rFonts w:ascii="Arial" w:hAnsi="Arial" w:cs="Arial"/>
                <w:sz w:val="21"/>
                <w:szCs w:val="22"/>
              </w:rPr>
            </w:pPr>
            <w:r>
              <w:rPr>
                <w:rFonts w:ascii="Arial" w:hAnsi="Arial" w:cs="Arial"/>
                <w:sz w:val="20"/>
              </w:rPr>
              <w:t>In CA, inter-subframe synchronization is assumed.</w:t>
            </w:r>
            <w:r w:rsidR="001268F9">
              <w:rPr>
                <w:rFonts w:ascii="Arial" w:hAnsi="Arial" w:cs="Arial"/>
                <w:sz w:val="20"/>
              </w:rPr>
              <w:t xml:space="preserve"> Agree with CATT.</w:t>
            </w:r>
          </w:p>
        </w:tc>
      </w:tr>
      <w:tr w:rsidR="00E86E4C"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9F9B" w14:textId="77777777" w:rsidR="00E86E4C" w:rsidRDefault="00E86E4C" w:rsidP="00E86E4C">
            <w:pPr>
              <w:rPr>
                <w:rFonts w:ascii="Arial" w:hAnsi="Arial" w:cs="Arial"/>
                <w:sz w:val="21"/>
                <w:szCs w:val="22"/>
                <w:lang w:eastAsia="en-US"/>
              </w:rPr>
            </w:pPr>
          </w:p>
        </w:tc>
      </w:tr>
      <w:tr w:rsidR="00E86E4C"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77777777" w:rsidR="00E86E4C" w:rsidRDefault="00E86E4C" w:rsidP="00E86E4C">
            <w:pPr>
              <w:rPr>
                <w:rFonts w:ascii="Arial" w:hAnsi="Arial" w:cs="Arial"/>
                <w:sz w:val="21"/>
                <w:szCs w:val="22"/>
              </w:rPr>
            </w:pPr>
          </w:p>
        </w:tc>
      </w:tr>
      <w:tr w:rsidR="00E86E4C"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77777777" w:rsidR="00E86E4C" w:rsidRDefault="00E86E4C" w:rsidP="00E86E4C">
            <w:pPr>
              <w:rPr>
                <w:rFonts w:ascii="Arial" w:hAnsi="Arial" w:cs="Arial"/>
                <w:sz w:val="21"/>
                <w:szCs w:val="22"/>
                <w:lang w:eastAsia="en-US"/>
              </w:rPr>
            </w:pPr>
          </w:p>
        </w:tc>
      </w:tr>
      <w:tr w:rsidR="00E86E4C"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E86E4C" w:rsidRDefault="00E86E4C" w:rsidP="00E86E4C">
            <w:pPr>
              <w:rPr>
                <w:rFonts w:ascii="Arial" w:hAnsi="Arial" w:cs="Arial"/>
                <w:sz w:val="21"/>
                <w:szCs w:val="22"/>
                <w:lang w:eastAsia="en-US"/>
              </w:rPr>
            </w:pPr>
          </w:p>
        </w:tc>
      </w:tr>
      <w:tr w:rsidR="00E86E4C"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77777777" w:rsidR="00E86E4C" w:rsidRDefault="00E86E4C" w:rsidP="00E86E4C">
            <w:pPr>
              <w:rPr>
                <w:rFonts w:ascii="Arial" w:hAnsi="Arial" w:cs="Arial"/>
                <w:sz w:val="20"/>
                <w:lang w:eastAsia="en-US"/>
              </w:rPr>
            </w:pPr>
          </w:p>
        </w:tc>
      </w:tr>
      <w:tr w:rsidR="00E86E4C"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E86E4C" w:rsidRDefault="00E86E4C" w:rsidP="00E86E4C">
            <w:pPr>
              <w:rPr>
                <w:rFonts w:ascii="Arial" w:hAnsi="Arial" w:cs="Arial"/>
                <w:sz w:val="20"/>
                <w:lang w:eastAsia="en-US"/>
              </w:rPr>
            </w:pPr>
          </w:p>
        </w:tc>
      </w:tr>
      <w:tr w:rsidR="00E86E4C"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E86E4C" w:rsidRDefault="00E86E4C" w:rsidP="00E86E4C">
            <w:pPr>
              <w:rPr>
                <w:rFonts w:ascii="Arial" w:hAnsi="Arial" w:cs="Arial"/>
                <w:sz w:val="20"/>
                <w:lang w:eastAsia="en-US"/>
              </w:rPr>
            </w:pPr>
          </w:p>
        </w:tc>
      </w:tr>
      <w:tr w:rsidR="00E86E4C"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E86E4C" w:rsidRDefault="00E86E4C" w:rsidP="00E86E4C">
            <w:pPr>
              <w:rPr>
                <w:rFonts w:ascii="Arial" w:eastAsia="DengXian" w:hAnsi="Arial" w:cs="Arial"/>
                <w:sz w:val="20"/>
              </w:rPr>
            </w:pPr>
          </w:p>
        </w:tc>
      </w:tr>
      <w:tr w:rsidR="00E86E4C"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E86E4C" w:rsidRDefault="00E86E4C" w:rsidP="00E86E4C">
            <w:pPr>
              <w:rPr>
                <w:rFonts w:ascii="Arial" w:hAnsi="Arial" w:cs="Arial"/>
                <w:sz w:val="21"/>
                <w:szCs w:val="22"/>
              </w:rPr>
            </w:pPr>
          </w:p>
        </w:tc>
      </w:tr>
      <w:tr w:rsidR="00E86E4C"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E86E4C" w:rsidRDefault="00E86E4C" w:rsidP="00E86E4C">
            <w:pPr>
              <w:rPr>
                <w:rFonts w:ascii="Arial" w:eastAsia="DengXian" w:hAnsi="Arial" w:cs="Arial"/>
                <w:lang w:eastAsia="en-US"/>
              </w:rPr>
            </w:pPr>
          </w:p>
        </w:tc>
      </w:tr>
      <w:tr w:rsidR="00E86E4C"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E86E4C" w:rsidRDefault="00E86E4C" w:rsidP="00E86E4C">
            <w:pPr>
              <w:jc w:val="left"/>
              <w:rPr>
                <w:rFonts w:ascii="Arial" w:eastAsia="Yu Mincho" w:hAnsi="Arial" w:cs="Arial"/>
                <w:sz w:val="20"/>
                <w:lang w:val="en-US"/>
              </w:rPr>
            </w:pPr>
          </w:p>
        </w:tc>
      </w:tr>
      <w:tr w:rsidR="00E86E4C"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E86E4C" w:rsidRDefault="00E86E4C" w:rsidP="00E86E4C">
            <w:pPr>
              <w:jc w:val="left"/>
              <w:rPr>
                <w:rFonts w:ascii="Arial" w:eastAsia="Yu Mincho" w:hAnsi="Arial" w:cs="Arial"/>
                <w:sz w:val="20"/>
                <w:lang w:eastAsia="ja-JP"/>
              </w:rPr>
            </w:pPr>
          </w:p>
        </w:tc>
      </w:tr>
      <w:tr w:rsidR="00E86E4C"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E86E4C" w:rsidRDefault="00E86E4C" w:rsidP="00E86E4C">
            <w:pPr>
              <w:jc w:val="left"/>
              <w:rPr>
                <w:rFonts w:ascii="Arial" w:eastAsia="Yu Mincho" w:hAnsi="Arial" w:cs="Arial"/>
                <w:sz w:val="20"/>
                <w:lang w:eastAsia="ja-JP"/>
              </w:rPr>
            </w:pPr>
          </w:p>
        </w:tc>
      </w:tr>
      <w:tr w:rsidR="00E86E4C"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E86E4C" w:rsidRDefault="00E86E4C" w:rsidP="00E86E4C">
            <w:pPr>
              <w:jc w:val="left"/>
              <w:rPr>
                <w:rFonts w:ascii="Arial" w:hAnsi="Arial" w:cs="Arial"/>
                <w:sz w:val="21"/>
                <w:szCs w:val="22"/>
              </w:rPr>
            </w:pPr>
          </w:p>
        </w:tc>
      </w:tr>
      <w:tr w:rsidR="00E86E4C"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E86E4C" w:rsidRDefault="00E86E4C" w:rsidP="00E86E4C">
            <w:pPr>
              <w:rPr>
                <w:rFonts w:ascii="Arial" w:eastAsia="DengXian" w:hAnsi="Arial" w:cs="Arial"/>
                <w:lang w:eastAsia="en-US"/>
              </w:rPr>
            </w:pPr>
          </w:p>
        </w:tc>
      </w:tr>
      <w:tr w:rsidR="00E86E4C"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E86E4C" w:rsidRDefault="00E86E4C" w:rsidP="00E86E4C">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Heading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r w:rsidRPr="00EC22A9">
        <w:rPr>
          <w:i/>
        </w:rPr>
        <w:t>pdsch-AggregationFactor</w:t>
      </w:r>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TableGrid"/>
        <w:tblW w:w="8502" w:type="dxa"/>
        <w:tblLook w:val="04A0" w:firstRow="1" w:lastRow="0" w:firstColumn="1" w:lastColumn="0" w:noHBand="0" w:noVBand="1"/>
      </w:tblPr>
      <w:tblGrid>
        <w:gridCol w:w="1316"/>
        <w:gridCol w:w="7186"/>
      </w:tblGrid>
      <w:tr w:rsidR="00C43804" w14:paraId="3C1F008E" w14:textId="77777777" w:rsidTr="007658B7">
        <w:tc>
          <w:tcPr>
            <w:tcW w:w="1194" w:type="dxa"/>
          </w:tcPr>
          <w:p w14:paraId="4616504F" w14:textId="77777777" w:rsidR="00C43804" w:rsidRDefault="00C43804" w:rsidP="007658B7">
            <w:r>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5" w:author="OPPO-Shukun" w:date="2022-04-24T09:02:00Z"/>
                <w:noProof/>
                <w:lang w:val="en-US"/>
              </w:rPr>
            </w:pPr>
            <w:r w:rsidRPr="007B71E5">
              <w:rPr>
                <w:noProof/>
                <w:lang w:val="en-US" w:eastAsia="ko-KR"/>
              </w:rPr>
              <w:lastRenderedPageBreak/>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6" w:author="OPPO-Shukun" w:date="2022-04-24T09:02:00Z">
              <w:r w:rsidRPr="007B71E5">
                <w:rPr>
                  <w:noProof/>
                  <w:lang w:val="en-US" w:eastAsia="ko-KR"/>
                </w:rPr>
                <w:t>1&gt;</w:t>
              </w:r>
              <w:r w:rsidRPr="007B71E5">
                <w:rPr>
                  <w:noProof/>
                  <w:lang w:val="en-US"/>
                </w:rPr>
                <w:tab/>
                <w:t xml:space="preserve">if the HARQ process </w:t>
              </w:r>
            </w:ins>
            <w:ins w:id="17" w:author="OPPO-Shukun" w:date="2022-04-24T09:10:00Z">
              <w:r w:rsidRPr="007B71E5">
                <w:rPr>
                  <w:noProof/>
                  <w:lang w:val="en-US" w:eastAsia="ko-KR"/>
                </w:rPr>
                <w:t>is associated with a transmission indicated with a MCCH-RNTI or a G-RNTI for MBS broadcast</w:t>
              </w:r>
            </w:ins>
            <w:ins w:id="18"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9" w:author="OPPO-Shukun" w:date="2022-04-24T09:12:00Z">
              <w:r w:rsidRPr="007B71E5">
                <w:rPr>
                  <w:noProof/>
                  <w:lang w:val="en-US"/>
                </w:rPr>
                <w:t>MCCH or MTCH</w:t>
              </w:r>
            </w:ins>
            <w:ins w:id="20"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lastRenderedPageBreak/>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1" w:author="Rapp_Samsung" w:date="2022-02-11T19:34:00Z">
              <w:r w:rsidRPr="007B71E5">
                <w:rPr>
                  <w:noProof/>
                  <w:sz w:val="18"/>
                  <w:szCs w:val="18"/>
                  <w:lang w:val="en-US"/>
                </w:rPr>
                <w:t xml:space="preserve">if the HARQ process is </w:t>
              </w:r>
            </w:ins>
            <w:ins w:id="22" w:author="Rapp_Samsung" w:date="2022-02-11T19:57:00Z">
              <w:r w:rsidRPr="007B71E5">
                <w:rPr>
                  <w:noProof/>
                  <w:sz w:val="18"/>
                  <w:szCs w:val="18"/>
                  <w:lang w:val="en-US"/>
                </w:rPr>
                <w:t xml:space="preserve">associated with a transmission </w:t>
              </w:r>
            </w:ins>
            <w:ins w:id="23" w:author="Rapp_Samsung" w:date="2022-02-11T19:59:00Z">
              <w:r w:rsidRPr="007B71E5">
                <w:rPr>
                  <w:noProof/>
                  <w:sz w:val="18"/>
                  <w:szCs w:val="18"/>
                  <w:lang w:val="en-US"/>
                </w:rPr>
                <w:t>indicated with a</w:t>
              </w:r>
            </w:ins>
            <w:ins w:id="24" w:author="Rapp_Samsung" w:date="2022-02-11T19:34:00Z">
              <w:r w:rsidRPr="007B71E5">
                <w:rPr>
                  <w:noProof/>
                  <w:sz w:val="18"/>
                  <w:szCs w:val="18"/>
                  <w:lang w:val="en-US"/>
                </w:rPr>
                <w:t xml:space="preserve"> MCCH</w:t>
              </w:r>
            </w:ins>
            <w:ins w:id="25" w:author="Rapp_Samsung" w:date="2022-02-11T19:59:00Z">
              <w:r w:rsidRPr="007B71E5">
                <w:rPr>
                  <w:noProof/>
                  <w:sz w:val="18"/>
                  <w:szCs w:val="18"/>
                  <w:lang w:val="en-US"/>
                </w:rPr>
                <w:t>-RNTI</w:t>
              </w:r>
            </w:ins>
            <w:ins w:id="26" w:author="Rapp_Samsung" w:date="2022-02-11T20:04:00Z">
              <w:r w:rsidRPr="007B71E5">
                <w:rPr>
                  <w:noProof/>
                  <w:sz w:val="18"/>
                  <w:szCs w:val="18"/>
                  <w:lang w:val="en-US"/>
                </w:rPr>
                <w:t xml:space="preserve"> or a G-RNTI</w:t>
              </w:r>
            </w:ins>
            <w:ins w:id="27" w:author="Rapp_Samsung" w:date="2022-02-11T20:05:00Z">
              <w:r w:rsidRPr="007B71E5">
                <w:rPr>
                  <w:noProof/>
                  <w:sz w:val="18"/>
                  <w:szCs w:val="18"/>
                  <w:lang w:val="en-US"/>
                </w:rPr>
                <w:t xml:space="preserve"> for MBS broadcast</w:t>
              </w:r>
            </w:ins>
            <w:ins w:id="28" w:author="Rapp_Samsung" w:date="2022-02-11T19:34:00Z">
              <w:r w:rsidRPr="007B71E5">
                <w:rPr>
                  <w:noProof/>
                  <w:sz w:val="18"/>
                  <w:szCs w:val="18"/>
                  <w:lang w:val="en-US"/>
                </w:rPr>
                <w:t xml:space="preserve">, and this is the first received transmission for the TB according to the </w:t>
              </w:r>
            </w:ins>
            <w:ins w:id="29" w:author="Rapp_Samsung" w:date="2022-02-11T19:42:00Z">
              <w:r w:rsidRPr="007B71E5">
                <w:rPr>
                  <w:noProof/>
                  <w:sz w:val="18"/>
                  <w:szCs w:val="18"/>
                  <w:lang w:val="en-US"/>
                </w:rPr>
                <w:t xml:space="preserve">scheduling indicated by </w:t>
              </w:r>
            </w:ins>
            <w:ins w:id="30" w:author="Rapp_Samsung" w:date="2022-02-11T19:37:00Z">
              <w:r w:rsidRPr="007B71E5">
                <w:rPr>
                  <w:noProof/>
                  <w:sz w:val="18"/>
                  <w:szCs w:val="18"/>
                  <w:lang w:val="en-US"/>
                </w:rPr>
                <w:t>DCI</w:t>
              </w:r>
            </w:ins>
            <w:ins w:id="31" w:author="Samsung (Vinay)" w:date="2022-04-25T18:55:00Z">
              <w:r w:rsidRPr="007B71E5">
                <w:rPr>
                  <w:noProof/>
                  <w:sz w:val="18"/>
                  <w:szCs w:val="18"/>
                  <w:lang w:val="en-US"/>
                </w:rPr>
                <w:t xml:space="preserve"> as specified in TS</w:t>
              </w:r>
            </w:ins>
            <w:ins w:id="32" w:author="Samsung (Vinay)" w:date="2022-04-25T18:58:00Z">
              <w:r w:rsidRPr="007B71E5">
                <w:rPr>
                  <w:noProof/>
                  <w:sz w:val="18"/>
                  <w:szCs w:val="18"/>
                  <w:lang w:val="en-US"/>
                </w:rPr>
                <w:t xml:space="preserve"> </w:t>
              </w:r>
            </w:ins>
            <w:ins w:id="33" w:author="Samsung (Vinay)" w:date="2022-04-25T18:55:00Z">
              <w:r w:rsidRPr="007B71E5">
                <w:rPr>
                  <w:noProof/>
                  <w:sz w:val="18"/>
                  <w:szCs w:val="18"/>
                  <w:lang w:val="en-US"/>
                </w:rPr>
                <w:t>38.214 [7]</w:t>
              </w:r>
            </w:ins>
            <w:ins w:id="34"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DengXian"/>
                <w:noProof/>
                <w:lang w:val="en-US"/>
              </w:rPr>
            </w:pPr>
            <w:ins w:id="35" w:author="vivo (Stephen)" w:date="2022-04-18T22:27:00Z">
              <w:r w:rsidRPr="007B71E5">
                <w:rPr>
                  <w:noProof/>
                  <w:lang w:val="en-US" w:eastAsia="ko-KR"/>
                </w:rPr>
                <w:t>1&gt;</w:t>
              </w:r>
              <w:r w:rsidRPr="007B71E5">
                <w:rPr>
                  <w:noProof/>
                  <w:lang w:val="en-US"/>
                </w:rPr>
                <w:tab/>
                <w:t xml:space="preserve">if the HARQ process is </w:t>
              </w:r>
            </w:ins>
            <w:ins w:id="36" w:author="vivo (Stephen)" w:date="2022-04-18T22:29:00Z">
              <w:r w:rsidRPr="007B71E5">
                <w:rPr>
                  <w:noProof/>
                  <w:lang w:val="en-US"/>
                </w:rPr>
                <w:t>allocated for the received TB for MCCH or broadcast MTCH</w:t>
              </w:r>
            </w:ins>
            <w:ins w:id="37"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8" w:author="vivo (Stephen)" w:date="2022-04-18T22:30:00Z">
              <w:r w:rsidRPr="007B71E5">
                <w:rPr>
                  <w:noProof/>
                  <w:lang w:val="en-US"/>
                </w:rPr>
                <w:t xml:space="preserve"> t</w:t>
              </w:r>
            </w:ins>
            <w:ins w:id="39" w:author="vivo (Stephen)" w:date="2022-04-18T22:35:00Z">
              <w:r w:rsidRPr="007B71E5">
                <w:rPr>
                  <w:noProof/>
                  <w:lang w:val="en-US"/>
                </w:rPr>
                <w:t>h</w:t>
              </w:r>
            </w:ins>
            <w:ins w:id="40" w:author="vivo (Stephen)" w:date="2022-04-18T22:30:00Z">
              <w:r w:rsidRPr="007B71E5">
                <w:rPr>
                  <w:noProof/>
                  <w:lang w:val="en-US"/>
                </w:rPr>
                <w:t>e scheduling information</w:t>
              </w:r>
            </w:ins>
            <w:ins w:id="41"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BodyText"/>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088D7434" w:rsidR="007658B7" w:rsidRDefault="00224DCC" w:rsidP="007658B7">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4F4DA0C0" w:rsidR="007658B7" w:rsidRDefault="00224DCC" w:rsidP="007658B7">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40E4CC5F" w:rsidR="007658B7" w:rsidRDefault="00224DCC" w:rsidP="007658B7">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C23351"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3D8D974A" w:rsidR="00C23351" w:rsidRDefault="00C23351" w:rsidP="007658B7">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F1C62C" w14:textId="77777777" w:rsidR="00C23351" w:rsidRDefault="00C23351" w:rsidP="00B857A9">
            <w:pPr>
              <w:jc w:val="center"/>
              <w:rPr>
                <w:rFonts w:ascii="Arial" w:hAnsi="Arial" w:cs="Arial"/>
                <w:sz w:val="20"/>
              </w:rPr>
            </w:pPr>
            <w:r>
              <w:rPr>
                <w:rFonts w:ascii="Arial" w:hAnsi="Arial" w:cs="Arial"/>
                <w:sz w:val="20"/>
              </w:rPr>
              <w:t>Yes</w:t>
            </w:r>
          </w:p>
          <w:p w14:paraId="3FC65AF8" w14:textId="054C9374" w:rsidR="00C23351" w:rsidRDefault="00C23351" w:rsidP="007658B7">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C17A37" w14:textId="77777777" w:rsidR="00C23351" w:rsidRDefault="00C23351" w:rsidP="00B857A9">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4A7A8F35" w14:textId="77777777" w:rsidR="00C23351" w:rsidRDefault="00C23351" w:rsidP="00B857A9">
            <w:pPr>
              <w:rPr>
                <w:noProof/>
                <w:sz w:val="18"/>
                <w:szCs w:val="18"/>
              </w:rPr>
            </w:pPr>
            <w:r>
              <w:rPr>
                <w:noProof/>
                <w:sz w:val="18"/>
                <w:szCs w:val="18"/>
              </w:rPr>
              <w:t>For each received TB and associated HARQ information, the HARQ process shall:</w:t>
            </w:r>
          </w:p>
          <w:p w14:paraId="5AD4CE6D" w14:textId="77777777" w:rsidR="00C23351" w:rsidRPr="00E86E4C" w:rsidRDefault="00C23351" w:rsidP="00B857A9">
            <w:pPr>
              <w:pStyle w:val="B1"/>
              <w:rPr>
                <w:noProof/>
                <w:sz w:val="18"/>
                <w:szCs w:val="18"/>
                <w:lang w:val="en-US"/>
              </w:rPr>
            </w:pPr>
            <w:r w:rsidRPr="00E86E4C">
              <w:rPr>
                <w:noProof/>
                <w:sz w:val="18"/>
                <w:szCs w:val="18"/>
                <w:lang w:val="en-US" w:eastAsia="ko-KR"/>
              </w:rPr>
              <w:t>1&gt;</w:t>
            </w:r>
            <w:r w:rsidRPr="00E86E4C">
              <w:rPr>
                <w:noProof/>
                <w:sz w:val="18"/>
                <w:szCs w:val="18"/>
                <w:lang w:val="en-US"/>
              </w:rPr>
              <w:tab/>
              <w:t>if the NDI, when provided, has been toggled compared to the value of the previous received transmission corresponding to this TB; or</w:t>
            </w:r>
          </w:p>
          <w:p w14:paraId="31001433" w14:textId="77777777" w:rsidR="00C23351" w:rsidRPr="00E86E4C" w:rsidRDefault="00C23351" w:rsidP="00B857A9">
            <w:pPr>
              <w:pStyle w:val="B1"/>
              <w:rPr>
                <w:noProof/>
                <w:sz w:val="18"/>
                <w:szCs w:val="18"/>
                <w:lang w:val="en-US"/>
              </w:rPr>
            </w:pPr>
            <w:r w:rsidRPr="00E86E4C">
              <w:rPr>
                <w:noProof/>
                <w:sz w:val="18"/>
                <w:szCs w:val="18"/>
                <w:lang w:val="en-US" w:eastAsia="ko-KR"/>
              </w:rPr>
              <w:t>1&gt;</w:t>
            </w:r>
            <w:r w:rsidRPr="00E86E4C">
              <w:rPr>
                <w:noProof/>
                <w:sz w:val="18"/>
                <w:szCs w:val="18"/>
                <w:lang w:val="en-US"/>
              </w:rPr>
              <w:tab/>
              <w:t>if the HARQ process is equal to the broadcast process</w:t>
            </w:r>
            <w:r w:rsidRPr="00E86E4C">
              <w:rPr>
                <w:noProof/>
                <w:sz w:val="18"/>
                <w:szCs w:val="18"/>
                <w:lang w:val="en-US" w:eastAsia="ko-KR"/>
              </w:rPr>
              <w:t>,</w:t>
            </w:r>
            <w:r w:rsidRPr="00E86E4C">
              <w:rPr>
                <w:noProof/>
                <w:sz w:val="18"/>
                <w:szCs w:val="18"/>
                <w:lang w:val="en-US"/>
              </w:rPr>
              <w:t xml:space="preserve"> and this is the first received transmission for the TB according to the system information schedule indicated by RRC; or</w:t>
            </w:r>
          </w:p>
          <w:p w14:paraId="379CA73F" w14:textId="6B13B1E1" w:rsidR="00C23351" w:rsidRDefault="00C23351" w:rsidP="007658B7">
            <w:pPr>
              <w:rPr>
                <w:rFonts w:ascii="Arial" w:hAnsi="Arial" w:cs="Arial"/>
                <w:sz w:val="21"/>
                <w:szCs w:val="22"/>
              </w:rPr>
            </w:pPr>
            <w:r w:rsidRPr="000F2E17">
              <w:rPr>
                <w:rFonts w:hint="eastAsia"/>
                <w:noProof/>
                <w:color w:val="FF0000"/>
                <w:sz w:val="18"/>
                <w:szCs w:val="18"/>
                <w:u w:val="single"/>
              </w:rPr>
              <w:t>1&gt;</w:t>
            </w:r>
            <w:r w:rsidRPr="000F2E17">
              <w:rPr>
                <w:noProof/>
                <w:color w:val="FF0000"/>
                <w:sz w:val="18"/>
                <w:szCs w:val="18"/>
                <w:u w:val="single"/>
              </w:rPr>
              <w:tab/>
              <w:t>if the HARQ process is associated with a transmission indicated with a MCCH-RNTI or a G-RNTI for MBS broadcast</w:t>
            </w:r>
            <w:r w:rsidRPr="000F2E17">
              <w:rPr>
                <w:rFonts w:hint="eastAsia"/>
                <w:noProof/>
                <w:color w:val="FF0000"/>
                <w:sz w:val="18"/>
                <w:szCs w:val="18"/>
                <w:u w:val="single"/>
              </w:rPr>
              <w:t>; or</w:t>
            </w:r>
          </w:p>
        </w:tc>
      </w:tr>
      <w:tr w:rsidR="00E86E4C"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375FEFFB" w:rsidR="00E86E4C" w:rsidRDefault="00E86E4C" w:rsidP="00E86E4C">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6864C4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5824E" w14:textId="77777777" w:rsidR="00E86E4C" w:rsidRPr="001C6B19" w:rsidRDefault="00E86E4C" w:rsidP="00E86E4C">
            <w:pPr>
              <w:jc w:val="left"/>
              <w:rPr>
                <w:rFonts w:ascii="Arial" w:hAnsi="Arial" w:cs="Arial"/>
                <w:sz w:val="20"/>
              </w:rPr>
            </w:pPr>
            <w:r>
              <w:rPr>
                <w:rFonts w:ascii="Arial" w:hAnsi="Arial" w:cs="Arial"/>
                <w:sz w:val="20"/>
              </w:rPr>
              <w:t xml:space="preserve">MAC spec should consider this case. </w:t>
            </w:r>
            <w:r w:rsidRPr="001C6B19">
              <w:rPr>
                <w:rFonts w:ascii="Arial" w:hAnsi="Arial" w:cs="Arial"/>
                <w:sz w:val="20"/>
              </w:rPr>
              <w:t>We prefer Option 2, which is consistent with 38.214 v17.10 section 5.1.2.1</w:t>
            </w:r>
          </w:p>
          <w:p w14:paraId="3E84C3CD" w14:textId="77777777" w:rsidR="00E86E4C" w:rsidRPr="001C6B19" w:rsidRDefault="00E86E4C" w:rsidP="00E86E4C">
            <w:pPr>
              <w:jc w:val="left"/>
              <w:rPr>
                <w:rFonts w:ascii="Arial" w:hAnsi="Arial" w:cs="Arial"/>
                <w:sz w:val="20"/>
              </w:rPr>
            </w:pPr>
            <w:r w:rsidRPr="001C6B19">
              <w:rPr>
                <w:rFonts w:ascii="Arial" w:hAnsi="Arial" w:cs="Arial" w:hint="eastAsia"/>
                <w:sz w:val="20"/>
              </w:rPr>
              <w:t>“</w:t>
            </w:r>
            <w:r w:rsidRPr="001C6B19">
              <w:rPr>
                <w:rFonts w:ascii="Arial" w:hAnsi="Arial" w:cs="Arial"/>
                <w:sz w:val="20"/>
              </w:rPr>
              <w:t xml:space="preserve">When receiving PDSCH scheduled by DCI format 4_0 in PDCCH with CRC scrambled by G-RNTI for MTCH, if the UE is configured with </w:t>
            </w:r>
            <w:r w:rsidRPr="001C6B19">
              <w:rPr>
                <w:rFonts w:ascii="Arial" w:hAnsi="Arial" w:cs="Arial"/>
                <w:i/>
                <w:sz w:val="20"/>
              </w:rPr>
              <w:t>pdsch-AggregationFactor</w:t>
            </w:r>
            <w:r w:rsidRPr="001C6B19">
              <w:rPr>
                <w:rFonts w:ascii="Arial" w:hAnsi="Arial" w:cs="Arial"/>
                <w:sz w:val="20"/>
              </w:rPr>
              <w:t xml:space="preserve"> in the </w:t>
            </w:r>
            <w:r w:rsidRPr="001C6B19">
              <w:rPr>
                <w:rFonts w:ascii="Arial" w:hAnsi="Arial" w:cs="Arial"/>
                <w:i/>
                <w:sz w:val="20"/>
              </w:rPr>
              <w:t>pdsch-Config-MTCH</w:t>
            </w:r>
            <w:r w:rsidRPr="001C6B19">
              <w:rPr>
                <w:rFonts w:ascii="Arial" w:hAnsi="Arial" w:cs="Arial"/>
                <w:sz w:val="20"/>
              </w:rPr>
              <w:t xml:space="preserve">, the same symbol allocation is applied across the </w:t>
            </w:r>
            <w:r w:rsidRPr="001C6B19">
              <w:rPr>
                <w:rFonts w:ascii="Arial" w:hAnsi="Arial" w:cs="Arial"/>
                <w:i/>
                <w:sz w:val="20"/>
              </w:rPr>
              <w:t>pdsch-AggregationFactor</w:t>
            </w:r>
            <w:r w:rsidRPr="001C6B19">
              <w:rPr>
                <w:rFonts w:ascii="Arial" w:hAnsi="Arial" w:cs="Arial"/>
                <w:sz w:val="20"/>
              </w:rPr>
              <w:t xml:space="preserve"> consecutive slots.” </w:t>
            </w:r>
          </w:p>
          <w:p w14:paraId="065864AC" w14:textId="77777777" w:rsidR="00E86E4C" w:rsidRPr="001C6B19" w:rsidRDefault="00E86E4C" w:rsidP="00E86E4C">
            <w:pPr>
              <w:jc w:val="left"/>
              <w:rPr>
                <w:rFonts w:ascii="Arial" w:hAnsi="Arial" w:cs="Arial"/>
                <w:sz w:val="20"/>
              </w:rPr>
            </w:pPr>
          </w:p>
          <w:p w14:paraId="1EB31B80" w14:textId="081ABBC2" w:rsidR="00E86E4C" w:rsidRDefault="00E86E4C" w:rsidP="00E86E4C">
            <w:pPr>
              <w:rPr>
                <w:rFonts w:ascii="Arial" w:hAnsi="Arial" w:cs="Arial"/>
                <w:sz w:val="21"/>
                <w:szCs w:val="22"/>
              </w:rPr>
            </w:pPr>
            <w:r w:rsidRPr="001C6B19">
              <w:rPr>
                <w:rFonts w:ascii="Arial" w:hAnsi="Arial" w:cs="Arial"/>
                <w:sz w:val="20"/>
              </w:rPr>
              <w:t>For Option 1 and Option 3, “MTCH schedule” and “scheduling information indicated by RRC” are ambiguous description.</w:t>
            </w:r>
          </w:p>
        </w:tc>
      </w:tr>
      <w:tr w:rsidR="00E86E4C"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E86E4C" w:rsidRDefault="00E86E4C" w:rsidP="00E86E4C">
            <w:pPr>
              <w:rPr>
                <w:rFonts w:ascii="Arial" w:hAnsi="Arial" w:cs="Arial"/>
                <w:sz w:val="21"/>
                <w:szCs w:val="22"/>
                <w:lang w:eastAsia="en-US"/>
              </w:rPr>
            </w:pPr>
          </w:p>
        </w:tc>
      </w:tr>
      <w:tr w:rsidR="00E86E4C"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77777777" w:rsidR="00E86E4C" w:rsidRDefault="00E86E4C" w:rsidP="00E86E4C">
            <w:pPr>
              <w:rPr>
                <w:rFonts w:ascii="Arial" w:hAnsi="Arial" w:cs="Arial"/>
                <w:sz w:val="21"/>
                <w:szCs w:val="22"/>
              </w:rPr>
            </w:pPr>
          </w:p>
        </w:tc>
      </w:tr>
      <w:tr w:rsidR="00E86E4C"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7777777" w:rsidR="00E86E4C" w:rsidRDefault="00E86E4C" w:rsidP="00E86E4C">
            <w:pPr>
              <w:rPr>
                <w:rFonts w:ascii="Arial" w:hAnsi="Arial" w:cs="Arial"/>
                <w:sz w:val="21"/>
                <w:szCs w:val="22"/>
                <w:lang w:eastAsia="en-US"/>
              </w:rPr>
            </w:pPr>
          </w:p>
        </w:tc>
      </w:tr>
      <w:tr w:rsidR="00E86E4C"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ED53B4"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77777777" w:rsidR="00E86E4C" w:rsidRDefault="00E86E4C" w:rsidP="00E86E4C">
            <w:pPr>
              <w:rPr>
                <w:rFonts w:ascii="Arial" w:hAnsi="Arial" w:cs="Arial"/>
                <w:sz w:val="21"/>
                <w:szCs w:val="22"/>
                <w:lang w:eastAsia="en-US"/>
              </w:rPr>
            </w:pPr>
          </w:p>
        </w:tc>
      </w:tr>
      <w:tr w:rsidR="00E86E4C"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77777777" w:rsidR="00E86E4C" w:rsidRDefault="00E86E4C" w:rsidP="00E86E4C">
            <w:pPr>
              <w:rPr>
                <w:rFonts w:ascii="Arial" w:hAnsi="Arial" w:cs="Arial"/>
                <w:sz w:val="20"/>
                <w:lang w:eastAsia="en-US"/>
              </w:rPr>
            </w:pPr>
          </w:p>
        </w:tc>
      </w:tr>
      <w:tr w:rsidR="00E86E4C"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E86E4C" w:rsidRDefault="00E86E4C" w:rsidP="00E86E4C">
            <w:pPr>
              <w:rPr>
                <w:rFonts w:ascii="Arial" w:hAnsi="Arial" w:cs="Arial"/>
                <w:sz w:val="20"/>
                <w:lang w:eastAsia="en-US"/>
              </w:rPr>
            </w:pPr>
          </w:p>
        </w:tc>
      </w:tr>
      <w:tr w:rsidR="00E86E4C"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E86E4C" w:rsidRDefault="00E86E4C" w:rsidP="00E86E4C">
            <w:pPr>
              <w:rPr>
                <w:rFonts w:ascii="Arial" w:hAnsi="Arial" w:cs="Arial"/>
                <w:sz w:val="20"/>
                <w:lang w:eastAsia="en-US"/>
              </w:rPr>
            </w:pPr>
          </w:p>
        </w:tc>
      </w:tr>
      <w:tr w:rsidR="00E86E4C"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E86E4C" w:rsidRDefault="00E86E4C" w:rsidP="00E86E4C">
            <w:pPr>
              <w:rPr>
                <w:rFonts w:ascii="Arial" w:eastAsia="DengXian" w:hAnsi="Arial" w:cs="Arial"/>
                <w:sz w:val="20"/>
              </w:rPr>
            </w:pPr>
          </w:p>
        </w:tc>
      </w:tr>
      <w:tr w:rsidR="00E86E4C"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E86E4C" w:rsidRDefault="00E86E4C" w:rsidP="00E86E4C">
            <w:pPr>
              <w:rPr>
                <w:rFonts w:ascii="Arial" w:hAnsi="Arial" w:cs="Arial"/>
                <w:sz w:val="21"/>
                <w:szCs w:val="22"/>
              </w:rPr>
            </w:pPr>
          </w:p>
        </w:tc>
      </w:tr>
      <w:tr w:rsidR="00E86E4C"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E86E4C" w:rsidRDefault="00E86E4C" w:rsidP="00E86E4C">
            <w:pPr>
              <w:rPr>
                <w:rFonts w:ascii="Arial" w:eastAsia="DengXian" w:hAnsi="Arial" w:cs="Arial"/>
                <w:lang w:eastAsia="en-US"/>
              </w:rPr>
            </w:pPr>
          </w:p>
        </w:tc>
      </w:tr>
      <w:tr w:rsidR="00E86E4C"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E86E4C" w:rsidRDefault="00E86E4C" w:rsidP="00E86E4C">
            <w:pPr>
              <w:jc w:val="left"/>
              <w:rPr>
                <w:rFonts w:ascii="Arial" w:eastAsia="Yu Mincho" w:hAnsi="Arial" w:cs="Arial"/>
                <w:sz w:val="20"/>
                <w:lang w:val="en-US"/>
              </w:rPr>
            </w:pPr>
          </w:p>
        </w:tc>
      </w:tr>
      <w:tr w:rsidR="00E86E4C"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E86E4C" w:rsidRDefault="00E86E4C" w:rsidP="00E86E4C">
            <w:pPr>
              <w:jc w:val="left"/>
              <w:rPr>
                <w:rFonts w:ascii="Arial" w:eastAsia="Yu Mincho" w:hAnsi="Arial" w:cs="Arial"/>
                <w:sz w:val="20"/>
                <w:lang w:eastAsia="ja-JP"/>
              </w:rPr>
            </w:pPr>
          </w:p>
        </w:tc>
      </w:tr>
      <w:tr w:rsidR="00E86E4C"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E86E4C" w:rsidRDefault="00E86E4C" w:rsidP="00E86E4C">
            <w:pPr>
              <w:jc w:val="left"/>
              <w:rPr>
                <w:rFonts w:ascii="Arial" w:eastAsia="Yu Mincho" w:hAnsi="Arial" w:cs="Arial"/>
                <w:sz w:val="20"/>
                <w:lang w:eastAsia="ja-JP"/>
              </w:rPr>
            </w:pPr>
          </w:p>
        </w:tc>
      </w:tr>
      <w:tr w:rsidR="00E86E4C"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E86E4C" w:rsidRDefault="00E86E4C" w:rsidP="00E86E4C">
            <w:pPr>
              <w:jc w:val="left"/>
              <w:rPr>
                <w:rFonts w:ascii="Arial" w:hAnsi="Arial" w:cs="Arial"/>
                <w:sz w:val="21"/>
                <w:szCs w:val="22"/>
              </w:rPr>
            </w:pPr>
          </w:p>
        </w:tc>
      </w:tr>
      <w:tr w:rsidR="00E86E4C"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E86E4C" w:rsidRDefault="00E86E4C" w:rsidP="00E86E4C">
            <w:pPr>
              <w:rPr>
                <w:rFonts w:ascii="Arial" w:eastAsia="DengXian" w:hAnsi="Arial" w:cs="Arial"/>
                <w:lang w:eastAsia="en-US"/>
              </w:rPr>
            </w:pPr>
          </w:p>
        </w:tc>
      </w:tr>
      <w:tr w:rsidR="00E86E4C"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E86E4C" w:rsidRDefault="00E86E4C" w:rsidP="00E86E4C">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2"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3" w:author="Rapp_Samsung" w:date="2022-02-11T19:46:00Z">
              <w:r>
                <w:rPr>
                  <w:noProof/>
                  <w:sz w:val="18"/>
                  <w:szCs w:val="18"/>
                </w:rPr>
                <w:delText>:</w:delText>
              </w:r>
            </w:del>
            <w:ins w:id="44" w:author="Rapp_Samsung" w:date="2022-02-11T19:46:00Z">
              <w:r>
                <w:rPr>
                  <w:noProof/>
                  <w:sz w:val="18"/>
                  <w:szCs w:val="18"/>
                </w:rPr>
                <w:t>; or</w:t>
              </w:r>
            </w:ins>
          </w:p>
          <w:p w14:paraId="79F04C1E" w14:textId="77777777" w:rsidR="00C43804" w:rsidRDefault="00C43804" w:rsidP="007658B7">
            <w:pPr>
              <w:pStyle w:val="B2"/>
              <w:ind w:left="567" w:firstLine="0"/>
              <w:rPr>
                <w:ins w:id="45" w:author="Rapp_Samsung" w:date="2022-02-11T19:48:00Z"/>
                <w:noProof/>
                <w:sz w:val="18"/>
                <w:szCs w:val="18"/>
                <w:lang w:eastAsia="ko-KR"/>
              </w:rPr>
            </w:pPr>
            <w:ins w:id="46" w:author="Rapp_Samsung" w:date="2022-02-11T19:48:00Z">
              <w:r>
                <w:rPr>
                  <w:noProof/>
                  <w:sz w:val="18"/>
                  <w:szCs w:val="18"/>
                  <w:lang w:eastAsia="ko-KR"/>
                </w:rPr>
                <w:t xml:space="preserve">2&gt; if the HARQ process is </w:t>
              </w:r>
            </w:ins>
            <w:ins w:id="47" w:author="Rapp_Samsung" w:date="2022-02-11T19:58:00Z">
              <w:r>
                <w:rPr>
                  <w:noProof/>
                  <w:sz w:val="18"/>
                  <w:szCs w:val="18"/>
                  <w:lang w:eastAsia="ko-KR"/>
                </w:rPr>
                <w:t>associated with a transmission indicated with a</w:t>
              </w:r>
            </w:ins>
            <w:ins w:id="48" w:author="Rapp_Samsung" w:date="2022-02-11T19:48:00Z">
              <w:r>
                <w:rPr>
                  <w:noProof/>
                  <w:sz w:val="18"/>
                  <w:szCs w:val="18"/>
                  <w:lang w:eastAsia="ko-KR"/>
                </w:rPr>
                <w:t xml:space="preserve"> MCCH</w:t>
              </w:r>
            </w:ins>
            <w:ins w:id="49" w:author="Rapp_Samsung" w:date="2022-02-11T19:59:00Z">
              <w:r>
                <w:rPr>
                  <w:noProof/>
                  <w:sz w:val="18"/>
                  <w:szCs w:val="18"/>
                  <w:lang w:eastAsia="ko-KR"/>
                </w:rPr>
                <w:t>-RNTI</w:t>
              </w:r>
            </w:ins>
            <w:ins w:id="50"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lastRenderedPageBreak/>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BodyText"/>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the disassembly and demultiplexing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4DEE3A0E" w:rsidR="007658B7" w:rsidRDefault="00224DCC" w:rsidP="007658B7">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ED224FB" w:rsidR="007658B7" w:rsidRDefault="00224DCC" w:rsidP="007658B7">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5A80A7C9" w:rsidR="007658B7" w:rsidRDefault="00224DCC" w:rsidP="007658B7">
            <w:pPr>
              <w:rPr>
                <w:rFonts w:ascii="Arial" w:eastAsia="DengXian" w:hAnsi="Arial" w:cs="Arial"/>
                <w:sz w:val="21"/>
                <w:szCs w:val="22"/>
              </w:rPr>
            </w:pPr>
            <w:r>
              <w:rPr>
                <w:rFonts w:ascii="Arial" w:eastAsia="DengXian" w:hAnsi="Arial" w:cs="Arial"/>
                <w:sz w:val="21"/>
                <w:szCs w:val="22"/>
              </w:rPr>
              <w:t>Agree with Huawei</w:t>
            </w:r>
            <w:r w:rsidR="005F32C1">
              <w:rPr>
                <w:rFonts w:ascii="Arial" w:eastAsia="DengXian" w:hAnsi="Arial" w:cs="Arial"/>
                <w:sz w:val="21"/>
                <w:szCs w:val="22"/>
              </w:rPr>
              <w:t xml:space="preserve"> BUT why do we actually need an LCID, couldn’t we use a transparent MAC for MCCH since </w:t>
            </w:r>
            <w:r w:rsidR="00997C67">
              <w:rPr>
                <w:rFonts w:ascii="Arial" w:eastAsia="DengXian" w:hAnsi="Arial" w:cs="Arial"/>
                <w:sz w:val="21"/>
                <w:szCs w:val="22"/>
              </w:rPr>
              <w:t>it is scheduled with MCCH-RNTI ?</w:t>
            </w:r>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31ACD881" w:rsidR="007658B7" w:rsidRDefault="00C23351" w:rsidP="007658B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17ED08F0" w:rsidR="007658B7" w:rsidRDefault="00C23351" w:rsidP="007658B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68B41D6B" w:rsidR="007658B7" w:rsidRDefault="00C23351" w:rsidP="007658B7">
            <w:pPr>
              <w:rPr>
                <w:rFonts w:ascii="Arial" w:hAnsi="Arial" w:cs="Arial"/>
                <w:sz w:val="21"/>
                <w:szCs w:val="22"/>
              </w:rPr>
            </w:pPr>
            <w:r>
              <w:rPr>
                <w:rFonts w:ascii="Arial" w:hAnsi="Arial" w:cs="Arial" w:hint="eastAsia"/>
                <w:sz w:val="21"/>
                <w:szCs w:val="22"/>
              </w:rPr>
              <w:t>Agree with Huawei</w:t>
            </w:r>
          </w:p>
        </w:tc>
      </w:tr>
      <w:tr w:rsidR="00E86E4C"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33FD05E9"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0CD892A4"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EEB1380" w:rsidR="00E86E4C" w:rsidRDefault="00E86E4C" w:rsidP="00E86E4C">
            <w:pPr>
              <w:rPr>
                <w:rFonts w:ascii="Arial" w:hAnsi="Arial" w:cs="Arial"/>
                <w:sz w:val="21"/>
                <w:szCs w:val="22"/>
              </w:rPr>
            </w:pPr>
          </w:p>
        </w:tc>
      </w:tr>
      <w:tr w:rsidR="00E86E4C"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77777777" w:rsidR="00E86E4C" w:rsidRDefault="00E86E4C" w:rsidP="00E86E4C">
            <w:pPr>
              <w:rPr>
                <w:rFonts w:ascii="Arial" w:hAnsi="Arial" w:cs="Arial"/>
                <w:sz w:val="21"/>
                <w:szCs w:val="22"/>
                <w:lang w:eastAsia="en-US"/>
              </w:rPr>
            </w:pPr>
          </w:p>
        </w:tc>
      </w:tr>
      <w:tr w:rsidR="00E86E4C"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77777777" w:rsidR="00E86E4C" w:rsidRDefault="00E86E4C" w:rsidP="00E86E4C">
            <w:pPr>
              <w:rPr>
                <w:rFonts w:ascii="Arial" w:hAnsi="Arial" w:cs="Arial"/>
                <w:sz w:val="21"/>
                <w:szCs w:val="22"/>
              </w:rPr>
            </w:pPr>
          </w:p>
        </w:tc>
      </w:tr>
      <w:tr w:rsidR="00E86E4C"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77777777" w:rsidR="00E86E4C" w:rsidRDefault="00E86E4C" w:rsidP="00E86E4C">
            <w:pPr>
              <w:rPr>
                <w:rFonts w:ascii="Arial" w:hAnsi="Arial" w:cs="Arial"/>
                <w:sz w:val="21"/>
                <w:szCs w:val="22"/>
                <w:lang w:eastAsia="en-US"/>
              </w:rPr>
            </w:pPr>
          </w:p>
        </w:tc>
      </w:tr>
      <w:tr w:rsidR="00E86E4C"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77777777" w:rsidR="00E86E4C" w:rsidRDefault="00E86E4C" w:rsidP="00E86E4C">
            <w:pPr>
              <w:rPr>
                <w:rFonts w:ascii="Arial" w:hAnsi="Arial" w:cs="Arial"/>
                <w:sz w:val="21"/>
                <w:szCs w:val="22"/>
                <w:lang w:eastAsia="en-US"/>
              </w:rPr>
            </w:pPr>
          </w:p>
        </w:tc>
      </w:tr>
      <w:tr w:rsidR="00E86E4C"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77777777" w:rsidR="00E86E4C" w:rsidRDefault="00E86E4C" w:rsidP="00E86E4C">
            <w:pPr>
              <w:rPr>
                <w:rFonts w:ascii="Arial" w:hAnsi="Arial" w:cs="Arial"/>
                <w:sz w:val="20"/>
                <w:lang w:eastAsia="en-US"/>
              </w:rPr>
            </w:pPr>
          </w:p>
        </w:tc>
      </w:tr>
      <w:tr w:rsidR="00E86E4C"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E86E4C" w:rsidRDefault="00E86E4C" w:rsidP="00E86E4C">
            <w:pPr>
              <w:rPr>
                <w:rFonts w:ascii="Arial" w:hAnsi="Arial" w:cs="Arial"/>
                <w:sz w:val="20"/>
                <w:lang w:eastAsia="en-US"/>
              </w:rPr>
            </w:pPr>
          </w:p>
        </w:tc>
      </w:tr>
      <w:tr w:rsidR="00E86E4C"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E86E4C" w:rsidRDefault="00E86E4C" w:rsidP="00E86E4C">
            <w:pPr>
              <w:rPr>
                <w:rFonts w:ascii="Arial" w:hAnsi="Arial" w:cs="Arial"/>
                <w:sz w:val="20"/>
                <w:lang w:eastAsia="en-US"/>
              </w:rPr>
            </w:pPr>
          </w:p>
        </w:tc>
      </w:tr>
      <w:tr w:rsidR="00E86E4C"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E86E4C" w:rsidRDefault="00E86E4C" w:rsidP="00E86E4C">
            <w:pPr>
              <w:rPr>
                <w:rFonts w:ascii="Arial" w:eastAsia="DengXian" w:hAnsi="Arial" w:cs="Arial"/>
                <w:sz w:val="20"/>
              </w:rPr>
            </w:pPr>
          </w:p>
        </w:tc>
      </w:tr>
      <w:tr w:rsidR="00E86E4C"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E86E4C" w:rsidRDefault="00E86E4C" w:rsidP="00E86E4C">
            <w:pPr>
              <w:rPr>
                <w:rFonts w:ascii="Arial" w:hAnsi="Arial" w:cs="Arial"/>
                <w:sz w:val="21"/>
                <w:szCs w:val="22"/>
              </w:rPr>
            </w:pPr>
          </w:p>
        </w:tc>
      </w:tr>
      <w:tr w:rsidR="00E86E4C"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E86E4C" w:rsidRDefault="00E86E4C" w:rsidP="00E86E4C">
            <w:pPr>
              <w:rPr>
                <w:rFonts w:ascii="Arial" w:eastAsia="DengXian" w:hAnsi="Arial" w:cs="Arial"/>
                <w:lang w:eastAsia="en-US"/>
              </w:rPr>
            </w:pPr>
          </w:p>
        </w:tc>
      </w:tr>
      <w:tr w:rsidR="00E86E4C"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E86E4C" w:rsidRDefault="00E86E4C" w:rsidP="00E86E4C">
            <w:pPr>
              <w:jc w:val="left"/>
              <w:rPr>
                <w:rFonts w:ascii="Arial" w:eastAsia="Yu Mincho" w:hAnsi="Arial" w:cs="Arial"/>
                <w:sz w:val="20"/>
                <w:lang w:val="en-US"/>
              </w:rPr>
            </w:pPr>
          </w:p>
        </w:tc>
      </w:tr>
      <w:tr w:rsidR="00E86E4C"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E86E4C" w:rsidRDefault="00E86E4C" w:rsidP="00E86E4C">
            <w:pPr>
              <w:jc w:val="left"/>
              <w:rPr>
                <w:rFonts w:ascii="Arial" w:eastAsia="Yu Mincho" w:hAnsi="Arial" w:cs="Arial"/>
                <w:sz w:val="20"/>
                <w:lang w:eastAsia="ja-JP"/>
              </w:rPr>
            </w:pPr>
          </w:p>
        </w:tc>
      </w:tr>
      <w:tr w:rsidR="00E86E4C"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E86E4C" w:rsidRDefault="00E86E4C" w:rsidP="00E86E4C">
            <w:pPr>
              <w:jc w:val="left"/>
              <w:rPr>
                <w:rFonts w:ascii="Arial" w:eastAsia="Yu Mincho" w:hAnsi="Arial" w:cs="Arial"/>
                <w:sz w:val="20"/>
                <w:lang w:eastAsia="ja-JP"/>
              </w:rPr>
            </w:pPr>
          </w:p>
        </w:tc>
      </w:tr>
      <w:tr w:rsidR="00E86E4C"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E86E4C" w:rsidRDefault="00E86E4C" w:rsidP="00E86E4C">
            <w:pPr>
              <w:jc w:val="left"/>
              <w:rPr>
                <w:rFonts w:ascii="Arial" w:hAnsi="Arial" w:cs="Arial"/>
                <w:sz w:val="21"/>
                <w:szCs w:val="22"/>
              </w:rPr>
            </w:pPr>
          </w:p>
        </w:tc>
      </w:tr>
      <w:tr w:rsidR="00E86E4C"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E86E4C" w:rsidRDefault="00E86E4C" w:rsidP="00E86E4C">
            <w:pPr>
              <w:rPr>
                <w:rFonts w:ascii="Arial" w:eastAsia="DengXian" w:hAnsi="Arial" w:cs="Arial"/>
                <w:lang w:eastAsia="en-US"/>
              </w:rPr>
            </w:pPr>
          </w:p>
        </w:tc>
      </w:tr>
      <w:tr w:rsidR="00E86E4C"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E86E4C" w:rsidRDefault="00E86E4C" w:rsidP="00E86E4C">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맑은 고딕"/>
                <w:lang w:eastAsia="ko-KR"/>
              </w:rPr>
            </w:pPr>
            <w:r>
              <w:rPr>
                <w:lang w:eastAsia="ko-KR"/>
              </w:rPr>
              <w:t>The number of parallel DL HARQ processes per HARQ entity is specified in TS 38.214 [7]. The dedicated broadcast HARQ process is used for BCCH.</w:t>
            </w:r>
            <w:ins w:id="51" w:author="Xiaomi (Yumin)" w:date="2022-04-25T15:35:00Z">
              <w:r>
                <w:rPr>
                  <w:lang w:eastAsia="ko-KR"/>
                </w:rPr>
                <w:t xml:space="preserve"> </w:t>
              </w:r>
            </w:ins>
            <w:ins w:id="52" w:author="Xiaomi (Yumin)" w:date="2022-04-25T15:38:00Z">
              <w:r>
                <w:rPr>
                  <w:lang w:eastAsia="ko-KR"/>
                </w:rPr>
                <w:t>For MCCH or broadcast MTCH, t</w:t>
              </w:r>
            </w:ins>
            <w:ins w:id="53" w:author="Xiaomi (Yumin)" w:date="2022-04-25T15:35:00Z">
              <w:r>
                <w:rPr>
                  <w:lang w:eastAsia="ko-KR"/>
                </w:rPr>
                <w:t>he UE implementation selects</w:t>
              </w:r>
            </w:ins>
            <w:ins w:id="54"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BodyText"/>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DengXian" w:hAnsi="Arial" w:cs="Arial" w:hint="eastAsia"/>
              </w:rPr>
              <w:lastRenderedPageBreak/>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224DCC"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2417D975" w:rsidR="00224DCC" w:rsidRDefault="00224DCC" w:rsidP="00224DCC">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224DCC" w:rsidRDefault="00224DCC" w:rsidP="00224DC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31C5D457"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224DCC"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B559326" w:rsidR="00224DCC" w:rsidRDefault="009F4DEF"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683790AE" w:rsidR="00224DCC" w:rsidRDefault="009F4DEF" w:rsidP="00224DCC">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A33057" w14:textId="3A2A54D5" w:rsidR="009F4DEF" w:rsidRPr="009F4DEF" w:rsidRDefault="009F4DEF" w:rsidP="009F4DEF">
            <w:pPr>
              <w:rPr>
                <w:rFonts w:ascii="Arial" w:hAnsi="Arial" w:cs="Arial"/>
                <w:sz w:val="21"/>
                <w:szCs w:val="22"/>
              </w:rPr>
            </w:pPr>
            <w:r w:rsidRPr="009F4DEF">
              <w:rPr>
                <w:rFonts w:ascii="Arial" w:hAnsi="Arial" w:cs="Arial"/>
                <w:sz w:val="21"/>
                <w:szCs w:val="22"/>
              </w:rPr>
              <w:t xml:space="preserve">not </w:t>
            </w:r>
            <w:r w:rsidR="00616904">
              <w:rPr>
                <w:rFonts w:ascii="Arial" w:hAnsi="Arial" w:cs="Arial" w:hint="eastAsia"/>
                <w:sz w:val="21"/>
                <w:szCs w:val="22"/>
              </w:rPr>
              <w:t>needed</w:t>
            </w:r>
            <w:r w:rsidRPr="009F4DEF">
              <w:rPr>
                <w:rFonts w:ascii="Arial" w:hAnsi="Arial" w:cs="Arial"/>
                <w:sz w:val="21"/>
                <w:szCs w:val="22"/>
              </w:rPr>
              <w:t>, there is already a NOTE in the spec</w:t>
            </w:r>
          </w:p>
          <w:p w14:paraId="36B65926" w14:textId="7A8CDA8A" w:rsidR="009F4DEF" w:rsidRDefault="009F4DEF" w:rsidP="009F4DEF">
            <w:pPr>
              <w:rPr>
                <w:rFonts w:ascii="Arial" w:hAnsi="Arial" w:cs="Arial"/>
                <w:sz w:val="21"/>
                <w:szCs w:val="22"/>
              </w:rPr>
            </w:pPr>
            <w:r>
              <w:rPr>
                <w:rFonts w:ascii="Arial" w:hAnsi="Arial" w:cs="Arial" w:hint="eastAsia"/>
                <w:sz w:val="21"/>
                <w:szCs w:val="22"/>
              </w:rPr>
              <w:t>//38.321</w:t>
            </w:r>
          </w:p>
          <w:p w14:paraId="00629FBF" w14:textId="62AB23DE" w:rsidR="00224DCC" w:rsidRDefault="009F4DEF" w:rsidP="009F4DEF">
            <w:pPr>
              <w:rPr>
                <w:rFonts w:ascii="Arial" w:hAnsi="Arial" w:cs="Arial"/>
                <w:sz w:val="21"/>
                <w:szCs w:val="22"/>
              </w:rPr>
            </w:pPr>
            <w:r w:rsidRPr="009F4DEF">
              <w:rPr>
                <w:rFonts w:ascii="Arial" w:hAnsi="Arial" w:cs="Arial"/>
                <w:sz w:val="21"/>
                <w:szCs w:val="22"/>
              </w:rPr>
              <w:t>NOTE:</w:t>
            </w:r>
            <w:r w:rsidRPr="009F4DEF">
              <w:rPr>
                <w:rFonts w:ascii="Arial" w:hAnsi="Arial" w:cs="Arial"/>
                <w:sz w:val="21"/>
                <w:szCs w:val="22"/>
              </w:rPr>
              <w:tab/>
              <w:t>It is up to UE impletentation to allocate the received TB for MCCH or broadcast MTCH to one HARQ process.</w:t>
            </w:r>
          </w:p>
        </w:tc>
      </w:tr>
      <w:tr w:rsidR="00E86E4C"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0F7AEF6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A3FBA34"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C685C" w14:textId="77777777" w:rsidR="00E86E4C" w:rsidRDefault="00E86E4C" w:rsidP="00E86E4C">
            <w:pPr>
              <w:pStyle w:val="Doc-text2"/>
              <w:ind w:left="0" w:firstLine="0"/>
              <w:rPr>
                <w:rFonts w:eastAsia="Times New Roman"/>
                <w:color w:val="7030A0"/>
                <w:lang w:eastAsia="ja-JP"/>
              </w:rPr>
            </w:pPr>
            <w:r w:rsidRPr="00332C59">
              <w:rPr>
                <w:rFonts w:eastAsia="Times New Roman"/>
                <w:lang w:eastAsia="ja-JP"/>
              </w:rPr>
              <w:t>NOTE is already there</w:t>
            </w:r>
            <w:r>
              <w:rPr>
                <w:rFonts w:eastAsia="Times New Roman"/>
                <w:lang w:eastAsia="ja-JP"/>
              </w:rPr>
              <w:t xml:space="preserve"> in spec</w:t>
            </w:r>
            <w:r w:rsidRPr="00332C59">
              <w:rPr>
                <w:rFonts w:eastAsia="Times New Roman"/>
                <w:lang w:eastAsia="ja-JP"/>
              </w:rPr>
              <w:t>. It is also already clear that dedicated broadcast HARQ process is only for BCCH.</w:t>
            </w:r>
          </w:p>
          <w:p w14:paraId="01830DEA" w14:textId="124C8424" w:rsidR="00E86E4C" w:rsidRDefault="00E86E4C" w:rsidP="00E86E4C">
            <w:pPr>
              <w:rPr>
                <w:rFonts w:ascii="Arial" w:hAnsi="Arial" w:cs="Arial"/>
                <w:sz w:val="21"/>
                <w:szCs w:val="22"/>
              </w:rPr>
            </w:pPr>
            <w:r w:rsidRPr="00332C59">
              <w:rPr>
                <w:i/>
                <w:noProof/>
              </w:rPr>
              <w:t>NOTE: It is up to UE impletentation to allocate the received TB for MCCH or broadcast MTCH to one HARQ process.</w:t>
            </w:r>
          </w:p>
        </w:tc>
      </w:tr>
      <w:tr w:rsidR="00E86E4C"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4315C1" w14:textId="77777777" w:rsidR="00E86E4C" w:rsidRDefault="00E86E4C" w:rsidP="00E86E4C">
            <w:pPr>
              <w:rPr>
                <w:rFonts w:ascii="Arial" w:hAnsi="Arial" w:cs="Arial"/>
                <w:sz w:val="21"/>
                <w:szCs w:val="22"/>
                <w:lang w:eastAsia="en-US"/>
              </w:rPr>
            </w:pPr>
          </w:p>
        </w:tc>
      </w:tr>
      <w:tr w:rsidR="00E86E4C"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77777777" w:rsidR="00E86E4C" w:rsidRDefault="00E86E4C" w:rsidP="00E86E4C">
            <w:pPr>
              <w:rPr>
                <w:rFonts w:ascii="Arial" w:hAnsi="Arial" w:cs="Arial"/>
                <w:sz w:val="21"/>
                <w:szCs w:val="22"/>
              </w:rPr>
            </w:pPr>
          </w:p>
        </w:tc>
      </w:tr>
      <w:tr w:rsidR="00E86E4C"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7777777" w:rsidR="00E86E4C" w:rsidRDefault="00E86E4C" w:rsidP="00E86E4C">
            <w:pPr>
              <w:rPr>
                <w:rFonts w:ascii="Arial" w:hAnsi="Arial" w:cs="Arial"/>
                <w:sz w:val="21"/>
                <w:szCs w:val="22"/>
                <w:lang w:eastAsia="en-US"/>
              </w:rPr>
            </w:pPr>
          </w:p>
        </w:tc>
      </w:tr>
      <w:tr w:rsidR="00E86E4C"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77777777" w:rsidR="00E86E4C" w:rsidRDefault="00E86E4C" w:rsidP="00E86E4C">
            <w:pPr>
              <w:rPr>
                <w:rFonts w:ascii="Arial" w:hAnsi="Arial" w:cs="Arial"/>
                <w:sz w:val="21"/>
                <w:szCs w:val="22"/>
                <w:lang w:eastAsia="en-US"/>
              </w:rPr>
            </w:pPr>
          </w:p>
        </w:tc>
      </w:tr>
      <w:tr w:rsidR="00E86E4C"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77777777" w:rsidR="00E86E4C" w:rsidRDefault="00E86E4C" w:rsidP="00E86E4C">
            <w:pPr>
              <w:rPr>
                <w:rFonts w:ascii="Arial" w:hAnsi="Arial" w:cs="Arial"/>
                <w:sz w:val="20"/>
                <w:lang w:eastAsia="en-US"/>
              </w:rPr>
            </w:pPr>
          </w:p>
        </w:tc>
      </w:tr>
      <w:tr w:rsidR="00E86E4C"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E86E4C" w:rsidRDefault="00E86E4C" w:rsidP="00E86E4C">
            <w:pPr>
              <w:rPr>
                <w:rFonts w:ascii="Arial" w:hAnsi="Arial" w:cs="Arial"/>
                <w:sz w:val="20"/>
                <w:lang w:eastAsia="en-US"/>
              </w:rPr>
            </w:pPr>
          </w:p>
        </w:tc>
      </w:tr>
      <w:tr w:rsidR="00E86E4C"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E86E4C" w:rsidRDefault="00E86E4C" w:rsidP="00E86E4C">
            <w:pPr>
              <w:rPr>
                <w:rFonts w:ascii="Arial" w:hAnsi="Arial" w:cs="Arial"/>
                <w:sz w:val="20"/>
                <w:lang w:eastAsia="en-US"/>
              </w:rPr>
            </w:pPr>
          </w:p>
        </w:tc>
      </w:tr>
      <w:tr w:rsidR="00E86E4C"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E86E4C" w:rsidRDefault="00E86E4C" w:rsidP="00E86E4C">
            <w:pPr>
              <w:rPr>
                <w:rFonts w:ascii="Arial" w:eastAsia="DengXian" w:hAnsi="Arial" w:cs="Arial"/>
                <w:sz w:val="20"/>
              </w:rPr>
            </w:pPr>
          </w:p>
        </w:tc>
      </w:tr>
      <w:tr w:rsidR="00E86E4C"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E86E4C" w:rsidRDefault="00E86E4C" w:rsidP="00E86E4C">
            <w:pPr>
              <w:rPr>
                <w:rFonts w:ascii="Arial" w:hAnsi="Arial" w:cs="Arial"/>
                <w:sz w:val="21"/>
                <w:szCs w:val="22"/>
              </w:rPr>
            </w:pPr>
          </w:p>
        </w:tc>
      </w:tr>
      <w:tr w:rsidR="00E86E4C"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E86E4C" w:rsidRDefault="00E86E4C" w:rsidP="00E86E4C">
            <w:pPr>
              <w:rPr>
                <w:rFonts w:ascii="Arial" w:eastAsia="DengXian" w:hAnsi="Arial" w:cs="Arial"/>
                <w:lang w:eastAsia="en-US"/>
              </w:rPr>
            </w:pPr>
          </w:p>
        </w:tc>
      </w:tr>
      <w:tr w:rsidR="00E86E4C"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E86E4C" w:rsidRDefault="00E86E4C" w:rsidP="00E86E4C">
            <w:pPr>
              <w:jc w:val="left"/>
              <w:rPr>
                <w:rFonts w:ascii="Arial" w:eastAsia="Yu Mincho" w:hAnsi="Arial" w:cs="Arial"/>
                <w:sz w:val="20"/>
                <w:lang w:val="en-US"/>
              </w:rPr>
            </w:pPr>
          </w:p>
        </w:tc>
      </w:tr>
      <w:tr w:rsidR="00E86E4C"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E86E4C" w:rsidRDefault="00E86E4C" w:rsidP="00E86E4C">
            <w:pPr>
              <w:jc w:val="left"/>
              <w:rPr>
                <w:rFonts w:ascii="Arial" w:eastAsia="Yu Mincho" w:hAnsi="Arial" w:cs="Arial"/>
                <w:sz w:val="20"/>
                <w:lang w:eastAsia="ja-JP"/>
              </w:rPr>
            </w:pPr>
          </w:p>
        </w:tc>
      </w:tr>
      <w:tr w:rsidR="00E86E4C"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E86E4C" w:rsidRDefault="00E86E4C" w:rsidP="00E86E4C">
            <w:pPr>
              <w:jc w:val="left"/>
              <w:rPr>
                <w:rFonts w:ascii="Arial" w:eastAsia="Yu Mincho" w:hAnsi="Arial" w:cs="Arial"/>
                <w:sz w:val="20"/>
                <w:lang w:eastAsia="ja-JP"/>
              </w:rPr>
            </w:pPr>
          </w:p>
        </w:tc>
      </w:tr>
      <w:tr w:rsidR="00E86E4C"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E86E4C" w:rsidRDefault="00E86E4C" w:rsidP="00E86E4C">
            <w:pPr>
              <w:jc w:val="left"/>
              <w:rPr>
                <w:rFonts w:ascii="Arial" w:hAnsi="Arial" w:cs="Arial"/>
                <w:sz w:val="21"/>
                <w:szCs w:val="22"/>
              </w:rPr>
            </w:pPr>
          </w:p>
        </w:tc>
      </w:tr>
      <w:tr w:rsidR="00E86E4C"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E86E4C" w:rsidRDefault="00E86E4C" w:rsidP="00E86E4C">
            <w:pPr>
              <w:rPr>
                <w:rFonts w:ascii="Arial" w:eastAsia="DengXian" w:hAnsi="Arial" w:cs="Arial"/>
                <w:lang w:eastAsia="en-US"/>
              </w:rPr>
            </w:pPr>
          </w:p>
        </w:tc>
      </w:tr>
      <w:tr w:rsidR="00E86E4C"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E86E4C" w:rsidRDefault="00E86E4C" w:rsidP="00E86E4C">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Heading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BodyText"/>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 xml:space="preserve">o strong </w:t>
            </w:r>
            <w:r w:rsidR="00F30F2E">
              <w:rPr>
                <w:rFonts w:ascii="Arial" w:hAnsi="Arial" w:cs="Arial"/>
                <w:sz w:val="20"/>
              </w:rPr>
              <w:lastRenderedPageBreak/>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lastRenderedPageBreak/>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3121F2AB" w:rsidR="005E486A"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1EF8F045" w:rsidR="005E486A" w:rsidRDefault="00224DCC" w:rsidP="007B71E5">
            <w:pPr>
              <w:jc w:val="center"/>
              <w:rPr>
                <w:rFonts w:ascii="Arial" w:eastAsia="맑은 고딕" w:hAnsi="Arial" w:cs="Arial"/>
                <w:sz w:val="20"/>
                <w:lang w:eastAsia="ko-KR"/>
              </w:rPr>
            </w:pPr>
            <w:r>
              <w:rPr>
                <w:rFonts w:ascii="Arial" w:eastAsia="맑은 고딕"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29A1514A" w:rsidR="005E486A" w:rsidRDefault="00224DCC" w:rsidP="007B71E5">
            <w:pPr>
              <w:rPr>
                <w:rFonts w:ascii="Arial" w:eastAsia="DengXian" w:hAnsi="Arial" w:cs="Arial"/>
                <w:sz w:val="21"/>
                <w:szCs w:val="22"/>
              </w:rPr>
            </w:pPr>
            <w:r>
              <w:rPr>
                <w:rFonts w:ascii="Arial" w:eastAsia="DengXian" w:hAnsi="Arial" w:cs="Arial"/>
                <w:sz w:val="21"/>
                <w:szCs w:val="22"/>
              </w:rPr>
              <w:t>No strong view.</w:t>
            </w: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5CF40274" w:rsidR="005E486A" w:rsidRDefault="0099156F"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103BF8A7" w:rsidR="005E486A" w:rsidRDefault="0099156F" w:rsidP="007B71E5">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E86E4C"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1815AA7C"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123A18C3"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4F68554F" w:rsidR="00E86E4C" w:rsidRDefault="00E86E4C" w:rsidP="00E86E4C">
            <w:pPr>
              <w:rPr>
                <w:rFonts w:ascii="Arial" w:hAnsi="Arial" w:cs="Arial"/>
                <w:sz w:val="21"/>
                <w:szCs w:val="22"/>
              </w:rPr>
            </w:pPr>
            <w:r>
              <w:rPr>
                <w:rFonts w:ascii="Arial" w:hAnsi="Arial" w:cs="Arial"/>
                <w:sz w:val="20"/>
              </w:rPr>
              <w:t xml:space="preserve">The current 331 text is enough. MAC spec does not similar texts for other cast type. </w:t>
            </w:r>
            <w:r w:rsidRPr="001C6B19">
              <w:rPr>
                <w:rFonts w:ascii="Arial" w:hAnsi="Arial" w:cs="Arial"/>
                <w:sz w:val="20"/>
              </w:rPr>
              <w:t>Also, in 38.321 CR, ordering of text description for “PDCCH reception” and “mapping for PDCCH monitoring occasion for MTCH” is ambiguous</w:t>
            </w:r>
          </w:p>
        </w:tc>
      </w:tr>
      <w:tr w:rsidR="00E86E4C"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77777777" w:rsidR="00E86E4C" w:rsidRDefault="00E86E4C" w:rsidP="00E86E4C">
            <w:pPr>
              <w:rPr>
                <w:rFonts w:ascii="Arial" w:hAnsi="Arial" w:cs="Arial"/>
                <w:sz w:val="21"/>
                <w:szCs w:val="22"/>
                <w:lang w:eastAsia="en-US"/>
              </w:rPr>
            </w:pPr>
          </w:p>
        </w:tc>
      </w:tr>
      <w:tr w:rsidR="00E86E4C"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4593" w14:textId="77777777" w:rsidR="00E86E4C" w:rsidRDefault="00E86E4C" w:rsidP="00E86E4C">
            <w:pPr>
              <w:rPr>
                <w:rFonts w:ascii="Arial" w:hAnsi="Arial" w:cs="Arial"/>
                <w:sz w:val="21"/>
                <w:szCs w:val="22"/>
              </w:rPr>
            </w:pPr>
          </w:p>
        </w:tc>
      </w:tr>
      <w:tr w:rsidR="00E86E4C"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E86E4C" w:rsidRDefault="00E86E4C" w:rsidP="00E86E4C">
            <w:pPr>
              <w:rPr>
                <w:rFonts w:ascii="Arial" w:hAnsi="Arial" w:cs="Arial"/>
                <w:sz w:val="21"/>
                <w:szCs w:val="22"/>
                <w:lang w:eastAsia="en-US"/>
              </w:rPr>
            </w:pPr>
          </w:p>
        </w:tc>
      </w:tr>
      <w:tr w:rsidR="00E86E4C"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7777777" w:rsidR="00E86E4C" w:rsidRDefault="00E86E4C" w:rsidP="00E86E4C">
            <w:pPr>
              <w:rPr>
                <w:rFonts w:ascii="Arial" w:hAnsi="Arial" w:cs="Arial"/>
                <w:sz w:val="21"/>
                <w:szCs w:val="22"/>
                <w:lang w:eastAsia="en-US"/>
              </w:rPr>
            </w:pPr>
          </w:p>
        </w:tc>
      </w:tr>
      <w:tr w:rsidR="00E86E4C"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77777777" w:rsidR="00E86E4C" w:rsidRDefault="00E86E4C" w:rsidP="00E86E4C">
            <w:pPr>
              <w:rPr>
                <w:rFonts w:ascii="Arial" w:hAnsi="Arial" w:cs="Arial"/>
                <w:sz w:val="20"/>
                <w:lang w:eastAsia="en-US"/>
              </w:rPr>
            </w:pPr>
          </w:p>
        </w:tc>
      </w:tr>
      <w:tr w:rsidR="00E86E4C"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E86E4C" w:rsidRDefault="00E86E4C" w:rsidP="00E86E4C">
            <w:pPr>
              <w:rPr>
                <w:rFonts w:ascii="Arial" w:hAnsi="Arial" w:cs="Arial"/>
                <w:sz w:val="20"/>
                <w:lang w:eastAsia="en-US"/>
              </w:rPr>
            </w:pPr>
          </w:p>
        </w:tc>
      </w:tr>
      <w:tr w:rsidR="00E86E4C"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E86E4C" w:rsidRDefault="00E86E4C" w:rsidP="00E86E4C">
            <w:pPr>
              <w:rPr>
                <w:rFonts w:ascii="Arial" w:hAnsi="Arial" w:cs="Arial"/>
                <w:sz w:val="20"/>
                <w:lang w:eastAsia="en-US"/>
              </w:rPr>
            </w:pPr>
          </w:p>
        </w:tc>
      </w:tr>
      <w:tr w:rsidR="00E86E4C"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E86E4C" w:rsidRDefault="00E86E4C" w:rsidP="00E86E4C">
            <w:pPr>
              <w:rPr>
                <w:rFonts w:ascii="Arial" w:eastAsia="DengXian" w:hAnsi="Arial" w:cs="Arial"/>
                <w:sz w:val="20"/>
              </w:rPr>
            </w:pPr>
          </w:p>
        </w:tc>
      </w:tr>
      <w:tr w:rsidR="00E86E4C"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E86E4C" w:rsidRDefault="00E86E4C" w:rsidP="00E86E4C">
            <w:pPr>
              <w:rPr>
                <w:rFonts w:ascii="Arial" w:hAnsi="Arial" w:cs="Arial"/>
                <w:sz w:val="21"/>
                <w:szCs w:val="22"/>
              </w:rPr>
            </w:pPr>
          </w:p>
        </w:tc>
      </w:tr>
      <w:tr w:rsidR="00E86E4C"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E86E4C" w:rsidRDefault="00E86E4C" w:rsidP="00E86E4C">
            <w:pPr>
              <w:rPr>
                <w:rFonts w:ascii="Arial" w:eastAsia="DengXian" w:hAnsi="Arial" w:cs="Arial"/>
                <w:lang w:eastAsia="en-US"/>
              </w:rPr>
            </w:pPr>
          </w:p>
        </w:tc>
      </w:tr>
      <w:tr w:rsidR="00E86E4C"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E86E4C" w:rsidRDefault="00E86E4C" w:rsidP="00E86E4C">
            <w:pPr>
              <w:jc w:val="left"/>
              <w:rPr>
                <w:rFonts w:ascii="Arial" w:eastAsia="Yu Mincho" w:hAnsi="Arial" w:cs="Arial"/>
                <w:sz w:val="20"/>
                <w:lang w:val="en-US"/>
              </w:rPr>
            </w:pPr>
          </w:p>
        </w:tc>
      </w:tr>
      <w:tr w:rsidR="00E86E4C"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E86E4C" w:rsidRDefault="00E86E4C" w:rsidP="00E86E4C">
            <w:pPr>
              <w:jc w:val="left"/>
              <w:rPr>
                <w:rFonts w:ascii="Arial" w:eastAsia="Yu Mincho" w:hAnsi="Arial" w:cs="Arial"/>
                <w:sz w:val="20"/>
                <w:lang w:eastAsia="ja-JP"/>
              </w:rPr>
            </w:pPr>
          </w:p>
        </w:tc>
      </w:tr>
      <w:tr w:rsidR="00E86E4C"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E86E4C" w:rsidRDefault="00E86E4C" w:rsidP="00E86E4C">
            <w:pPr>
              <w:jc w:val="left"/>
              <w:rPr>
                <w:rFonts w:ascii="Arial" w:eastAsia="Yu Mincho" w:hAnsi="Arial" w:cs="Arial"/>
                <w:sz w:val="20"/>
                <w:lang w:eastAsia="ja-JP"/>
              </w:rPr>
            </w:pPr>
          </w:p>
        </w:tc>
      </w:tr>
      <w:tr w:rsidR="00E86E4C"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E86E4C" w:rsidRDefault="00E86E4C" w:rsidP="00E86E4C">
            <w:pPr>
              <w:jc w:val="left"/>
              <w:rPr>
                <w:rFonts w:ascii="Arial" w:hAnsi="Arial" w:cs="Arial"/>
                <w:sz w:val="21"/>
                <w:szCs w:val="22"/>
              </w:rPr>
            </w:pPr>
          </w:p>
        </w:tc>
      </w:tr>
      <w:tr w:rsidR="00E86E4C"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E86E4C" w:rsidRDefault="00E86E4C" w:rsidP="00E86E4C">
            <w:pPr>
              <w:rPr>
                <w:rFonts w:ascii="Arial" w:eastAsia="DengXian" w:hAnsi="Arial" w:cs="Arial"/>
                <w:lang w:eastAsia="en-US"/>
              </w:rPr>
            </w:pPr>
          </w:p>
        </w:tc>
      </w:tr>
      <w:tr w:rsidR="00E86E4C"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E86E4C" w:rsidRDefault="00E86E4C" w:rsidP="00E86E4C">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r w:rsidR="00BB3784">
        <w:t>SCell cannot be deactivated by MAC CE if the SCell is configured for broadcast reception</w:t>
      </w:r>
      <w:r>
        <w:t>.</w:t>
      </w:r>
    </w:p>
    <w:tbl>
      <w:tblPr>
        <w:tblStyle w:val="TableGri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5"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6" w:author="OPPO-Shukun" w:date="2022-04-25T14:20:00Z">
              <w:r>
                <w:rPr>
                  <w:rFonts w:eastAsia="Times New Roman"/>
                  <w:noProof/>
                </w:rPr>
                <w:t xml:space="preserve">igured for MBS broadcast reception cannot be deactivated via </w:t>
              </w:r>
              <w:r w:rsidRPr="008B1243">
                <w:rPr>
                  <w:lang w:eastAsia="ko-KR"/>
                </w:rPr>
                <w:t>the SCell Activation/Deactivation MAC CE</w:t>
              </w:r>
              <w:r>
                <w:rPr>
                  <w:lang w:eastAsia="ko-KR"/>
                </w:rPr>
                <w:t xml:space="preserve"> and </w:t>
              </w:r>
              <w:r w:rsidRPr="008B1243">
                <w:t>Enhanced</w:t>
              </w:r>
              <w:r w:rsidRPr="008B1243" w:rsidDel="00595DBF">
                <w:rPr>
                  <w:rStyle w:val="CommentReference"/>
                </w:rPr>
                <w:t xml:space="preserve"> </w:t>
              </w:r>
              <w:r w:rsidRPr="008B1243">
                <w:rPr>
                  <w:rFonts w:eastAsia="Yu Mincho"/>
                  <w:lang w:eastAsia="ko-KR"/>
                </w:rPr>
                <w:t xml:space="preserve">SCell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SCell Activation/Deactivation MAC CE and </w:t>
      </w:r>
      <w:r w:rsidRPr="00BB3784">
        <w:rPr>
          <w:b/>
        </w:rPr>
        <w:t>Enhanced</w:t>
      </w:r>
      <w:r w:rsidRPr="00BB3784" w:rsidDel="00595DBF">
        <w:rPr>
          <w:rStyle w:val="CommentReference"/>
          <w:b/>
        </w:rPr>
        <w:t xml:space="preserve"> </w:t>
      </w:r>
      <w:r w:rsidRPr="00BB3784">
        <w:rPr>
          <w:rFonts w:eastAsia="Yu Mincho"/>
          <w:b/>
          <w:lang w:eastAsia="ko-KR"/>
        </w:rPr>
        <w:t xml:space="preserve">SCell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BodyText"/>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r>
              <w:rPr>
                <w:rFonts w:ascii="Arial" w:hAnsi="Arial" w:cs="Arial"/>
                <w:sz w:val="20"/>
              </w:rPr>
              <w:lastRenderedPageBreak/>
              <w:t>SCell.</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04704030" w:rsidR="005E486A" w:rsidRDefault="00224DCC" w:rsidP="007B71E5">
            <w:pPr>
              <w:jc w:val="center"/>
              <w:rPr>
                <w:rFonts w:ascii="Arial" w:eastAsia="맑은 고딕" w:hAnsi="Arial" w:cs="Arial"/>
                <w:sz w:val="20"/>
                <w:lang w:eastAsia="ko-KR"/>
              </w:rPr>
            </w:pPr>
            <w:r>
              <w:rPr>
                <w:rFonts w:ascii="Arial" w:eastAsia="맑은 고딕"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091405FE" w:rsidR="005E486A"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6B2EFAD5" w:rsidR="005E486A" w:rsidRDefault="00224DCC" w:rsidP="007B71E5">
            <w:pPr>
              <w:rPr>
                <w:rFonts w:ascii="Arial" w:eastAsia="DengXian" w:hAnsi="Arial" w:cs="Arial"/>
                <w:sz w:val="21"/>
                <w:szCs w:val="22"/>
              </w:rPr>
            </w:pPr>
            <w:r>
              <w:rPr>
                <w:rFonts w:ascii="Arial" w:eastAsia="DengXian" w:hAnsi="Arial" w:cs="Arial"/>
                <w:sz w:val="21"/>
                <w:szCs w:val="22"/>
              </w:rPr>
              <w:t>Wouldn’t that unecessarily increase power consumption and require the deactivation timer to be set to infinity always?</w:t>
            </w: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4F43E0BA" w:rsidR="005E486A" w:rsidRDefault="002A7187"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3788E893" w:rsidR="005E486A" w:rsidRDefault="002A7187"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5CE403AD" w:rsidR="005E486A" w:rsidRDefault="002A7187" w:rsidP="007B71E5">
            <w:pPr>
              <w:rPr>
                <w:rFonts w:ascii="Arial" w:hAnsi="Arial" w:cs="Arial"/>
                <w:sz w:val="21"/>
                <w:szCs w:val="22"/>
              </w:rPr>
            </w:pPr>
            <w:r>
              <w:rPr>
                <w:rFonts w:ascii="Arial" w:hAnsi="Arial" w:cs="Arial"/>
                <w:sz w:val="20"/>
              </w:rPr>
              <w:t>It is up to NW implementation.</w:t>
            </w:r>
          </w:p>
        </w:tc>
      </w:tr>
      <w:tr w:rsidR="00E86E4C"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477BEFB4"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8A7B79C"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553BD91A" w:rsidR="00E86E4C" w:rsidRDefault="00E86E4C" w:rsidP="00E86E4C">
            <w:pPr>
              <w:rPr>
                <w:rFonts w:ascii="Arial" w:hAnsi="Arial" w:cs="Arial"/>
                <w:sz w:val="21"/>
                <w:szCs w:val="22"/>
              </w:rPr>
            </w:pPr>
            <w:r>
              <w:rPr>
                <w:rFonts w:ascii="Arial" w:hAnsi="Arial" w:cs="Arial"/>
                <w:sz w:val="20"/>
              </w:rPr>
              <w:t xml:space="preserve">Broadcast reception via SCell it up to UE implementation? </w:t>
            </w:r>
          </w:p>
        </w:tc>
      </w:tr>
      <w:tr w:rsidR="00E86E4C"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77777777" w:rsidR="00E86E4C" w:rsidRDefault="00E86E4C" w:rsidP="00E86E4C">
            <w:pPr>
              <w:rPr>
                <w:rFonts w:ascii="Arial" w:hAnsi="Arial" w:cs="Arial"/>
                <w:sz w:val="21"/>
                <w:szCs w:val="22"/>
                <w:lang w:eastAsia="en-US"/>
              </w:rPr>
            </w:pPr>
          </w:p>
        </w:tc>
      </w:tr>
      <w:tr w:rsidR="00E86E4C"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E86E4C" w:rsidRDefault="00E86E4C" w:rsidP="00E86E4C">
            <w:pPr>
              <w:rPr>
                <w:rFonts w:ascii="Arial" w:hAnsi="Arial" w:cs="Arial"/>
                <w:sz w:val="21"/>
                <w:szCs w:val="22"/>
              </w:rPr>
            </w:pPr>
          </w:p>
        </w:tc>
      </w:tr>
      <w:tr w:rsidR="00E86E4C"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E86E4C" w:rsidRDefault="00E86E4C" w:rsidP="00E86E4C">
            <w:pPr>
              <w:rPr>
                <w:rFonts w:ascii="Arial" w:hAnsi="Arial" w:cs="Arial"/>
                <w:sz w:val="21"/>
                <w:szCs w:val="22"/>
                <w:lang w:eastAsia="en-US"/>
              </w:rPr>
            </w:pPr>
          </w:p>
        </w:tc>
      </w:tr>
      <w:tr w:rsidR="00E86E4C"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77777777" w:rsidR="00E86E4C" w:rsidRDefault="00E86E4C" w:rsidP="00E86E4C">
            <w:pPr>
              <w:rPr>
                <w:rFonts w:ascii="Arial" w:hAnsi="Arial" w:cs="Arial"/>
                <w:sz w:val="21"/>
                <w:szCs w:val="22"/>
                <w:lang w:eastAsia="en-US"/>
              </w:rPr>
            </w:pPr>
          </w:p>
        </w:tc>
      </w:tr>
      <w:tr w:rsidR="00E86E4C"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E86E4C" w:rsidRDefault="00E86E4C" w:rsidP="00E86E4C">
            <w:pPr>
              <w:rPr>
                <w:rFonts w:ascii="Arial" w:hAnsi="Arial" w:cs="Arial"/>
                <w:sz w:val="20"/>
                <w:lang w:eastAsia="en-US"/>
              </w:rPr>
            </w:pPr>
          </w:p>
        </w:tc>
      </w:tr>
      <w:tr w:rsidR="00E86E4C"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E86E4C" w:rsidRDefault="00E86E4C" w:rsidP="00E86E4C">
            <w:pPr>
              <w:rPr>
                <w:rFonts w:ascii="Arial" w:hAnsi="Arial" w:cs="Arial"/>
                <w:sz w:val="20"/>
                <w:lang w:eastAsia="en-US"/>
              </w:rPr>
            </w:pPr>
          </w:p>
        </w:tc>
      </w:tr>
      <w:tr w:rsidR="00E86E4C"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E86E4C" w:rsidRDefault="00E86E4C" w:rsidP="00E86E4C">
            <w:pPr>
              <w:rPr>
                <w:rFonts w:ascii="Arial" w:hAnsi="Arial" w:cs="Arial"/>
                <w:sz w:val="20"/>
                <w:lang w:eastAsia="en-US"/>
              </w:rPr>
            </w:pPr>
          </w:p>
        </w:tc>
      </w:tr>
      <w:tr w:rsidR="00E86E4C"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E86E4C" w:rsidRDefault="00E86E4C" w:rsidP="00E86E4C">
            <w:pPr>
              <w:rPr>
                <w:rFonts w:ascii="Arial" w:eastAsia="DengXian" w:hAnsi="Arial" w:cs="Arial"/>
                <w:sz w:val="20"/>
              </w:rPr>
            </w:pPr>
          </w:p>
        </w:tc>
      </w:tr>
      <w:tr w:rsidR="00E86E4C"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E86E4C" w:rsidRDefault="00E86E4C" w:rsidP="00E86E4C">
            <w:pPr>
              <w:rPr>
                <w:rFonts w:ascii="Arial" w:hAnsi="Arial" w:cs="Arial"/>
                <w:sz w:val="21"/>
                <w:szCs w:val="22"/>
              </w:rPr>
            </w:pPr>
          </w:p>
        </w:tc>
      </w:tr>
      <w:tr w:rsidR="00E86E4C"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E86E4C" w:rsidRDefault="00E86E4C" w:rsidP="00E86E4C">
            <w:pPr>
              <w:rPr>
                <w:rFonts w:ascii="Arial" w:eastAsia="DengXian" w:hAnsi="Arial" w:cs="Arial"/>
                <w:lang w:eastAsia="en-US"/>
              </w:rPr>
            </w:pPr>
          </w:p>
        </w:tc>
      </w:tr>
      <w:tr w:rsidR="00E86E4C"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E86E4C" w:rsidRDefault="00E86E4C" w:rsidP="00E86E4C">
            <w:pPr>
              <w:jc w:val="left"/>
              <w:rPr>
                <w:rFonts w:ascii="Arial" w:eastAsia="Yu Mincho" w:hAnsi="Arial" w:cs="Arial"/>
                <w:sz w:val="20"/>
                <w:lang w:val="en-US"/>
              </w:rPr>
            </w:pPr>
          </w:p>
        </w:tc>
      </w:tr>
      <w:tr w:rsidR="00E86E4C"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E86E4C" w:rsidRDefault="00E86E4C" w:rsidP="00E86E4C">
            <w:pPr>
              <w:jc w:val="left"/>
              <w:rPr>
                <w:rFonts w:ascii="Arial" w:eastAsia="Yu Mincho" w:hAnsi="Arial" w:cs="Arial"/>
                <w:sz w:val="20"/>
                <w:lang w:eastAsia="ja-JP"/>
              </w:rPr>
            </w:pPr>
          </w:p>
        </w:tc>
      </w:tr>
      <w:tr w:rsidR="00E86E4C"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E86E4C" w:rsidRDefault="00E86E4C" w:rsidP="00E86E4C">
            <w:pPr>
              <w:jc w:val="left"/>
              <w:rPr>
                <w:rFonts w:ascii="Arial" w:eastAsia="Yu Mincho" w:hAnsi="Arial" w:cs="Arial"/>
                <w:sz w:val="20"/>
                <w:lang w:eastAsia="ja-JP"/>
              </w:rPr>
            </w:pPr>
          </w:p>
        </w:tc>
      </w:tr>
      <w:tr w:rsidR="00E86E4C"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E86E4C" w:rsidRDefault="00E86E4C" w:rsidP="00E86E4C">
            <w:pPr>
              <w:jc w:val="left"/>
              <w:rPr>
                <w:rFonts w:ascii="Arial" w:hAnsi="Arial" w:cs="Arial"/>
                <w:sz w:val="21"/>
                <w:szCs w:val="22"/>
              </w:rPr>
            </w:pPr>
          </w:p>
        </w:tc>
      </w:tr>
      <w:tr w:rsidR="00E86E4C"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E86E4C" w:rsidRDefault="00E86E4C" w:rsidP="00E86E4C">
            <w:pPr>
              <w:rPr>
                <w:rFonts w:ascii="Arial" w:eastAsia="DengXian" w:hAnsi="Arial" w:cs="Arial"/>
                <w:lang w:eastAsia="en-US"/>
              </w:rPr>
            </w:pPr>
          </w:p>
        </w:tc>
      </w:tr>
      <w:tr w:rsidR="00E86E4C"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E86E4C" w:rsidRDefault="00E86E4C" w:rsidP="00E86E4C">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TableGri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7" w:author="vivo (Stephen)" w:date="2022-04-26T06:35:00Z"/>
                <w:noProof/>
              </w:rPr>
            </w:pPr>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8" w:author="vivo (Stephen)" w:date="2022-04-26T06:35:00Z"/>
                <w:noProof/>
                <w:lang w:eastAsia="ja-JP"/>
              </w:rPr>
            </w:pPr>
            <w:ins w:id="59"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60" w:author="vivo (Stephen)" w:date="2022-04-26T06:35:00Z"/>
                <w:noProof/>
                <w:lang w:val="en-US" w:eastAsia="en-US"/>
              </w:rPr>
            </w:pPr>
            <w:ins w:id="61"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2" w:author="vivo (Stephen)" w:date="2022-04-26T06:36:00Z">
              <w:r w:rsidRPr="007B71E5">
                <w:rPr>
                  <w:noProof/>
                  <w:lang w:val="en-US"/>
                </w:rPr>
                <w:t>MCCH</w:t>
              </w:r>
            </w:ins>
            <w:ins w:id="63" w:author="vivo (Stephen)" w:date="2022-04-26T06:35:00Z">
              <w:r w:rsidRPr="007B71E5">
                <w:rPr>
                  <w:noProof/>
                  <w:lang w:val="en-US"/>
                </w:rPr>
                <w:t>-RNTI;</w:t>
              </w:r>
            </w:ins>
          </w:p>
          <w:p w14:paraId="62B4585B" w14:textId="77777777" w:rsidR="005E486A" w:rsidRPr="00334B61" w:rsidRDefault="005E486A" w:rsidP="007B71E5">
            <w:pPr>
              <w:pStyle w:val="B2"/>
              <w:rPr>
                <w:rFonts w:eastAsia="SimSun"/>
                <w:noProof/>
                <w:lang w:eastAsia="zh-CN"/>
              </w:rPr>
            </w:pPr>
            <w:ins w:id="64" w:author="vivo (Stephen)" w:date="2022-04-26T06:35:00Z">
              <w:r>
                <w:rPr>
                  <w:noProof/>
                  <w:lang w:eastAsia="ko-KR"/>
                </w:rPr>
                <w:t>2&gt;</w:t>
              </w:r>
              <w:r>
                <w:rPr>
                  <w:noProof/>
                </w:rPr>
                <w:tab/>
                <w:t xml:space="preserve">indicate a downlink assignment </w:t>
              </w:r>
              <w:r>
                <w:rPr>
                  <w:rFonts w:eastAsia="SimSun"/>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lastRenderedPageBreak/>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BodyText"/>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nt TBs</w:t>
            </w:r>
            <w:r>
              <w:rPr>
                <w:rFonts w:ascii="Arial" w:hAnsi="Arial" w:cs="Arial"/>
                <w:sz w:val="20"/>
              </w:rPr>
              <w:t>.</w:t>
            </w:r>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601B0A63" w:rsidR="005E486A" w:rsidRDefault="005F32C1"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3F1B156F" w:rsidR="005E486A" w:rsidRDefault="005F32C1" w:rsidP="007B71E5">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DengXian"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25E7049A" w:rsidR="005E486A" w:rsidRDefault="00FD4ED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16A585C0" w:rsidR="005E486A" w:rsidRDefault="00FD4ED8" w:rsidP="007B71E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4672AA5" w:rsidR="005E486A" w:rsidRDefault="00FD4ED8" w:rsidP="007B71E5">
            <w:pPr>
              <w:rPr>
                <w:rFonts w:ascii="Arial" w:hAnsi="Arial" w:cs="Arial"/>
                <w:sz w:val="21"/>
                <w:szCs w:val="22"/>
              </w:rPr>
            </w:pPr>
            <w:r>
              <w:rPr>
                <w:rFonts w:ascii="Arial" w:hAnsi="Arial" w:cs="Arial"/>
                <w:sz w:val="21"/>
                <w:szCs w:val="22"/>
              </w:rPr>
              <w:t>“</w:t>
            </w:r>
            <w:ins w:id="65" w:author="vivo (Stephen)" w:date="2022-04-26T06:35:00Z">
              <w:r>
                <w:rPr>
                  <w:noProof/>
                </w:rP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E86E4C"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1B6AB6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07DB69DD" w:rsidR="00E86E4C" w:rsidRDefault="00E86E4C" w:rsidP="00E86E4C">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0779011B" w:rsidR="00E86E4C" w:rsidRDefault="00E86E4C" w:rsidP="00E86E4C">
            <w:pPr>
              <w:rPr>
                <w:rFonts w:ascii="Arial" w:hAnsi="Arial" w:cs="Arial"/>
                <w:sz w:val="21"/>
                <w:szCs w:val="22"/>
              </w:rPr>
            </w:pPr>
            <w:r>
              <w:rPr>
                <w:rFonts w:ascii="Arial" w:hAnsi="Arial" w:cs="Arial"/>
                <w:sz w:val="20"/>
              </w:rPr>
              <w:t>There’s no broadcast HARQ process.</w:t>
            </w:r>
          </w:p>
        </w:tc>
      </w:tr>
      <w:tr w:rsidR="00E86E4C"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7777777" w:rsidR="00E86E4C" w:rsidRDefault="00E86E4C" w:rsidP="00E86E4C">
            <w:pPr>
              <w:rPr>
                <w:rFonts w:ascii="Arial" w:hAnsi="Arial" w:cs="Arial"/>
                <w:sz w:val="21"/>
                <w:szCs w:val="22"/>
                <w:lang w:eastAsia="en-US"/>
              </w:rPr>
            </w:pPr>
          </w:p>
        </w:tc>
      </w:tr>
      <w:tr w:rsidR="00E86E4C"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77777777" w:rsidR="00E86E4C" w:rsidRDefault="00E86E4C" w:rsidP="00E86E4C">
            <w:pPr>
              <w:rPr>
                <w:rFonts w:ascii="Arial" w:hAnsi="Arial" w:cs="Arial"/>
                <w:sz w:val="21"/>
                <w:szCs w:val="22"/>
              </w:rPr>
            </w:pPr>
          </w:p>
        </w:tc>
      </w:tr>
      <w:tr w:rsidR="00E86E4C"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77777777" w:rsidR="00E86E4C" w:rsidRDefault="00E86E4C" w:rsidP="00E86E4C">
            <w:pPr>
              <w:rPr>
                <w:rFonts w:ascii="Arial" w:hAnsi="Arial" w:cs="Arial"/>
                <w:sz w:val="21"/>
                <w:szCs w:val="22"/>
                <w:lang w:eastAsia="en-US"/>
              </w:rPr>
            </w:pPr>
          </w:p>
        </w:tc>
      </w:tr>
      <w:tr w:rsidR="00E86E4C"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E86E4C" w:rsidRDefault="00E86E4C" w:rsidP="00E86E4C">
            <w:pPr>
              <w:rPr>
                <w:rFonts w:ascii="Arial" w:hAnsi="Arial" w:cs="Arial"/>
                <w:sz w:val="21"/>
                <w:szCs w:val="22"/>
                <w:lang w:eastAsia="en-US"/>
              </w:rPr>
            </w:pPr>
          </w:p>
        </w:tc>
      </w:tr>
      <w:tr w:rsidR="00E86E4C"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E86E4C" w:rsidRDefault="00E86E4C" w:rsidP="00E86E4C">
            <w:pPr>
              <w:rPr>
                <w:rFonts w:ascii="Arial" w:hAnsi="Arial" w:cs="Arial"/>
                <w:sz w:val="20"/>
                <w:lang w:eastAsia="en-US"/>
              </w:rPr>
            </w:pPr>
          </w:p>
        </w:tc>
      </w:tr>
      <w:tr w:rsidR="00E86E4C"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E86E4C" w:rsidRDefault="00E86E4C" w:rsidP="00E86E4C">
            <w:pPr>
              <w:rPr>
                <w:rFonts w:ascii="Arial" w:hAnsi="Arial" w:cs="Arial"/>
                <w:sz w:val="20"/>
                <w:lang w:eastAsia="en-US"/>
              </w:rPr>
            </w:pPr>
          </w:p>
        </w:tc>
      </w:tr>
      <w:tr w:rsidR="00E86E4C"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E86E4C" w:rsidRDefault="00E86E4C" w:rsidP="00E86E4C">
            <w:pPr>
              <w:rPr>
                <w:rFonts w:ascii="Arial" w:hAnsi="Arial" w:cs="Arial"/>
                <w:sz w:val="20"/>
                <w:lang w:eastAsia="en-US"/>
              </w:rPr>
            </w:pPr>
          </w:p>
        </w:tc>
      </w:tr>
      <w:tr w:rsidR="00E86E4C"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E86E4C" w:rsidRDefault="00E86E4C" w:rsidP="00E86E4C">
            <w:pPr>
              <w:rPr>
                <w:rFonts w:ascii="Arial" w:eastAsia="DengXian" w:hAnsi="Arial" w:cs="Arial"/>
                <w:sz w:val="20"/>
              </w:rPr>
            </w:pPr>
          </w:p>
        </w:tc>
      </w:tr>
      <w:tr w:rsidR="00E86E4C"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E86E4C" w:rsidRDefault="00E86E4C" w:rsidP="00E86E4C">
            <w:pPr>
              <w:rPr>
                <w:rFonts w:ascii="Arial" w:hAnsi="Arial" w:cs="Arial"/>
                <w:sz w:val="21"/>
                <w:szCs w:val="22"/>
              </w:rPr>
            </w:pPr>
          </w:p>
        </w:tc>
      </w:tr>
      <w:tr w:rsidR="00E86E4C"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E86E4C" w:rsidRDefault="00E86E4C" w:rsidP="00E86E4C">
            <w:pPr>
              <w:rPr>
                <w:rFonts w:ascii="Arial" w:eastAsia="DengXian" w:hAnsi="Arial" w:cs="Arial"/>
                <w:lang w:eastAsia="en-US"/>
              </w:rPr>
            </w:pPr>
          </w:p>
        </w:tc>
      </w:tr>
      <w:tr w:rsidR="00E86E4C"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E86E4C" w:rsidRDefault="00E86E4C" w:rsidP="00E86E4C">
            <w:pPr>
              <w:jc w:val="left"/>
              <w:rPr>
                <w:rFonts w:ascii="Arial" w:eastAsia="Yu Mincho" w:hAnsi="Arial" w:cs="Arial"/>
                <w:sz w:val="20"/>
                <w:lang w:val="en-US"/>
              </w:rPr>
            </w:pPr>
          </w:p>
        </w:tc>
      </w:tr>
      <w:tr w:rsidR="00E86E4C"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E86E4C" w:rsidRDefault="00E86E4C" w:rsidP="00E86E4C">
            <w:pPr>
              <w:jc w:val="left"/>
              <w:rPr>
                <w:rFonts w:ascii="Arial" w:eastAsia="Yu Mincho" w:hAnsi="Arial" w:cs="Arial"/>
                <w:sz w:val="20"/>
                <w:lang w:eastAsia="ja-JP"/>
              </w:rPr>
            </w:pPr>
          </w:p>
        </w:tc>
      </w:tr>
      <w:tr w:rsidR="00E86E4C"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E86E4C" w:rsidRDefault="00E86E4C" w:rsidP="00E86E4C">
            <w:pPr>
              <w:jc w:val="left"/>
              <w:rPr>
                <w:rFonts w:ascii="Arial" w:eastAsia="Yu Mincho" w:hAnsi="Arial" w:cs="Arial"/>
                <w:sz w:val="20"/>
                <w:lang w:eastAsia="ja-JP"/>
              </w:rPr>
            </w:pPr>
          </w:p>
        </w:tc>
      </w:tr>
      <w:tr w:rsidR="00E86E4C"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E86E4C" w:rsidRDefault="00E86E4C" w:rsidP="00E86E4C">
            <w:pPr>
              <w:jc w:val="left"/>
              <w:rPr>
                <w:rFonts w:ascii="Arial" w:hAnsi="Arial" w:cs="Arial"/>
                <w:sz w:val="21"/>
                <w:szCs w:val="22"/>
              </w:rPr>
            </w:pPr>
          </w:p>
        </w:tc>
      </w:tr>
      <w:tr w:rsidR="00E86E4C"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E86E4C" w:rsidRDefault="00E86E4C" w:rsidP="00E86E4C">
            <w:pPr>
              <w:rPr>
                <w:rFonts w:ascii="Arial" w:eastAsia="DengXian" w:hAnsi="Arial" w:cs="Arial"/>
                <w:lang w:eastAsia="en-US"/>
              </w:rPr>
            </w:pPr>
          </w:p>
        </w:tc>
      </w:tr>
      <w:tr w:rsidR="00E86E4C"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E86E4C" w:rsidRDefault="00E86E4C" w:rsidP="00E86E4C">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BodyText"/>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6A05F566" w:rsidR="001F13E3"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13ADFB16" w:rsidR="001F13E3"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38F61E6E" w:rsidR="001F13E3" w:rsidRDefault="00224DCC" w:rsidP="007B71E5">
            <w:pPr>
              <w:rPr>
                <w:rFonts w:ascii="Arial" w:eastAsia="DengXian" w:hAnsi="Arial" w:cs="Arial"/>
                <w:sz w:val="21"/>
                <w:szCs w:val="22"/>
              </w:rPr>
            </w:pPr>
            <w:r>
              <w:rPr>
                <w:rFonts w:ascii="Arial" w:eastAsia="DengXian" w:hAnsi="Arial" w:cs="Arial"/>
                <w:sz w:val="21"/>
                <w:szCs w:val="22"/>
              </w:rPr>
              <w:t>Not needed at this stage.</w:t>
            </w: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04BB2A67" w:rsidR="001F13E3" w:rsidRDefault="003B0798"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310450BB" w:rsidR="001F13E3" w:rsidRDefault="003B0798" w:rsidP="003B0798">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E86E4C"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6B32327D"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FC7E755"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3302A6E2" w:rsidR="00E86E4C" w:rsidRDefault="00E86E4C" w:rsidP="00E86E4C">
            <w:pPr>
              <w:rPr>
                <w:rFonts w:ascii="Arial" w:hAnsi="Arial" w:cs="Arial"/>
                <w:sz w:val="21"/>
                <w:szCs w:val="22"/>
              </w:rPr>
            </w:pPr>
            <w:r>
              <w:rPr>
                <w:rFonts w:ascii="Arial" w:hAnsi="Arial" w:cs="Arial"/>
                <w:sz w:val="20"/>
              </w:rPr>
              <w:t>Broadcast timers should not be stopped.</w:t>
            </w:r>
          </w:p>
        </w:tc>
      </w:tr>
      <w:tr w:rsidR="00E86E4C"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E86E4C" w:rsidRDefault="00E86E4C" w:rsidP="00E86E4C">
            <w:pPr>
              <w:rPr>
                <w:rFonts w:ascii="Arial" w:hAnsi="Arial" w:cs="Arial"/>
                <w:sz w:val="21"/>
                <w:szCs w:val="22"/>
                <w:lang w:eastAsia="en-US"/>
              </w:rPr>
            </w:pPr>
          </w:p>
        </w:tc>
      </w:tr>
      <w:tr w:rsidR="00E86E4C"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7777777" w:rsidR="00E86E4C" w:rsidRDefault="00E86E4C" w:rsidP="00E86E4C">
            <w:pPr>
              <w:rPr>
                <w:rFonts w:ascii="Arial" w:hAnsi="Arial" w:cs="Arial"/>
                <w:sz w:val="21"/>
                <w:szCs w:val="22"/>
              </w:rPr>
            </w:pPr>
          </w:p>
        </w:tc>
      </w:tr>
      <w:tr w:rsidR="00E86E4C"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E86E4C" w:rsidRDefault="00E86E4C" w:rsidP="00E86E4C">
            <w:pPr>
              <w:rPr>
                <w:rFonts w:ascii="Arial" w:hAnsi="Arial" w:cs="Arial"/>
                <w:sz w:val="21"/>
                <w:szCs w:val="22"/>
                <w:lang w:eastAsia="en-US"/>
              </w:rPr>
            </w:pPr>
          </w:p>
        </w:tc>
      </w:tr>
      <w:tr w:rsidR="00E86E4C"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E86E4C" w:rsidRDefault="00E86E4C" w:rsidP="00E86E4C">
            <w:pPr>
              <w:rPr>
                <w:rFonts w:ascii="Arial" w:hAnsi="Arial" w:cs="Arial"/>
                <w:sz w:val="21"/>
                <w:szCs w:val="22"/>
                <w:lang w:eastAsia="en-US"/>
              </w:rPr>
            </w:pPr>
          </w:p>
        </w:tc>
      </w:tr>
      <w:tr w:rsidR="00E86E4C"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E86E4C" w:rsidRDefault="00E86E4C" w:rsidP="00E86E4C">
            <w:pPr>
              <w:rPr>
                <w:rFonts w:ascii="Arial" w:hAnsi="Arial" w:cs="Arial"/>
                <w:sz w:val="20"/>
                <w:lang w:eastAsia="en-US"/>
              </w:rPr>
            </w:pPr>
          </w:p>
        </w:tc>
      </w:tr>
      <w:tr w:rsidR="00E86E4C"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E86E4C" w:rsidRDefault="00E86E4C" w:rsidP="00E86E4C">
            <w:pPr>
              <w:rPr>
                <w:rFonts w:ascii="Arial" w:hAnsi="Arial" w:cs="Arial"/>
                <w:sz w:val="20"/>
                <w:lang w:eastAsia="en-US"/>
              </w:rPr>
            </w:pPr>
          </w:p>
        </w:tc>
      </w:tr>
      <w:tr w:rsidR="00E86E4C"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E86E4C" w:rsidRDefault="00E86E4C" w:rsidP="00E86E4C">
            <w:pPr>
              <w:rPr>
                <w:rFonts w:ascii="Arial" w:hAnsi="Arial" w:cs="Arial"/>
                <w:sz w:val="20"/>
                <w:lang w:eastAsia="en-US"/>
              </w:rPr>
            </w:pPr>
          </w:p>
        </w:tc>
      </w:tr>
      <w:tr w:rsidR="00E86E4C"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E86E4C" w:rsidRDefault="00E86E4C" w:rsidP="00E86E4C">
            <w:pPr>
              <w:rPr>
                <w:rFonts w:ascii="Arial" w:eastAsia="DengXian" w:hAnsi="Arial" w:cs="Arial"/>
                <w:sz w:val="20"/>
              </w:rPr>
            </w:pPr>
          </w:p>
        </w:tc>
      </w:tr>
      <w:tr w:rsidR="00E86E4C"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E86E4C" w:rsidRDefault="00E86E4C" w:rsidP="00E86E4C">
            <w:pPr>
              <w:rPr>
                <w:rFonts w:ascii="Arial" w:hAnsi="Arial" w:cs="Arial"/>
                <w:sz w:val="21"/>
                <w:szCs w:val="22"/>
              </w:rPr>
            </w:pPr>
          </w:p>
        </w:tc>
      </w:tr>
      <w:tr w:rsidR="00E86E4C"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E86E4C" w:rsidRDefault="00E86E4C" w:rsidP="00E86E4C">
            <w:pPr>
              <w:rPr>
                <w:rFonts w:ascii="Arial" w:eastAsia="DengXian" w:hAnsi="Arial" w:cs="Arial"/>
                <w:lang w:eastAsia="en-US"/>
              </w:rPr>
            </w:pPr>
          </w:p>
        </w:tc>
      </w:tr>
      <w:tr w:rsidR="00E86E4C"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E86E4C" w:rsidRDefault="00E86E4C" w:rsidP="00E86E4C">
            <w:pPr>
              <w:jc w:val="left"/>
              <w:rPr>
                <w:rFonts w:ascii="Arial" w:eastAsia="Yu Mincho" w:hAnsi="Arial" w:cs="Arial"/>
                <w:sz w:val="20"/>
                <w:lang w:val="en-US"/>
              </w:rPr>
            </w:pPr>
          </w:p>
        </w:tc>
      </w:tr>
      <w:tr w:rsidR="00E86E4C"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E86E4C" w:rsidRDefault="00E86E4C" w:rsidP="00E86E4C">
            <w:pPr>
              <w:jc w:val="left"/>
              <w:rPr>
                <w:rFonts w:ascii="Arial" w:eastAsia="Yu Mincho" w:hAnsi="Arial" w:cs="Arial"/>
                <w:sz w:val="20"/>
                <w:lang w:eastAsia="ja-JP"/>
              </w:rPr>
            </w:pPr>
          </w:p>
        </w:tc>
      </w:tr>
      <w:tr w:rsidR="00E86E4C"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E86E4C" w:rsidRDefault="00E86E4C" w:rsidP="00E86E4C">
            <w:pPr>
              <w:jc w:val="left"/>
              <w:rPr>
                <w:rFonts w:ascii="Arial" w:eastAsia="Yu Mincho" w:hAnsi="Arial" w:cs="Arial"/>
                <w:sz w:val="20"/>
                <w:lang w:eastAsia="ja-JP"/>
              </w:rPr>
            </w:pPr>
          </w:p>
        </w:tc>
      </w:tr>
      <w:tr w:rsidR="00E86E4C"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E86E4C" w:rsidRDefault="00E86E4C" w:rsidP="00E86E4C">
            <w:pPr>
              <w:jc w:val="left"/>
              <w:rPr>
                <w:rFonts w:ascii="Arial" w:hAnsi="Arial" w:cs="Arial"/>
                <w:sz w:val="21"/>
                <w:szCs w:val="22"/>
              </w:rPr>
            </w:pPr>
          </w:p>
        </w:tc>
      </w:tr>
      <w:tr w:rsidR="00E86E4C"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E86E4C" w:rsidRDefault="00E86E4C" w:rsidP="00E86E4C">
            <w:pPr>
              <w:rPr>
                <w:rFonts w:ascii="Arial" w:eastAsia="DengXian" w:hAnsi="Arial" w:cs="Arial"/>
                <w:lang w:eastAsia="en-US"/>
              </w:rPr>
            </w:pPr>
          </w:p>
        </w:tc>
      </w:tr>
      <w:tr w:rsidR="00E86E4C"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E86E4C" w:rsidRDefault="00E86E4C" w:rsidP="00E86E4C">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Heading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SimSun" w:hAnsi="SimSun" w:hint="eastAsia"/>
        </w:rPr>
        <w:t>/</w:t>
      </w:r>
      <w:r>
        <w:t xml:space="preserve"> R2-2205129], companies proposed text to clarify discarding unexpected sub PDU for broadcast MBS reception.</w:t>
      </w:r>
      <w:r w:rsidR="003A7E7F">
        <w:t xml:space="preserve"> In previour MAC running CR discussion, most companies agreed to add text in secion 5.3.3, not 5.13.</w:t>
      </w:r>
      <w:r w:rsidR="00BD068D">
        <w:t xml:space="preserve"> it is better not to open this discussion again, i.e. </w:t>
      </w:r>
      <w:r w:rsidR="00B70E91">
        <w:t>the yellow highlight text in 5.3.3 below will be kept.</w:t>
      </w:r>
      <w:r w:rsidR="003A7E7F">
        <w:t xml:space="preserve"> </w:t>
      </w:r>
    </w:p>
    <w:tbl>
      <w:tblPr>
        <w:tblStyle w:val="TableGri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Heading3"/>
              <w:rPr>
                <w:lang w:eastAsia="ko-KR"/>
              </w:rPr>
            </w:pPr>
            <w:bookmarkStart w:id="66" w:name="_Toc29239832"/>
            <w:bookmarkStart w:id="67" w:name="_Toc37296191"/>
            <w:bookmarkStart w:id="68" w:name="_Toc46490317"/>
            <w:bookmarkStart w:id="69" w:name="_Toc52752012"/>
            <w:bookmarkStart w:id="70" w:name="_Toc52796474"/>
            <w:bookmarkStart w:id="71" w:name="_Toc100871984"/>
            <w:r w:rsidRPr="008B1243">
              <w:rPr>
                <w:lang w:eastAsia="ko-KR"/>
              </w:rPr>
              <w:t>5.3.3</w:t>
            </w:r>
            <w:r w:rsidRPr="008B1243">
              <w:rPr>
                <w:lang w:eastAsia="ko-KR"/>
              </w:rPr>
              <w:tab/>
              <w:t>Disassembly and demultiplexing</w:t>
            </w:r>
            <w:bookmarkEnd w:id="66"/>
            <w:bookmarkEnd w:id="67"/>
            <w:bookmarkEnd w:id="68"/>
            <w:bookmarkEnd w:id="69"/>
            <w:bookmarkEnd w:id="70"/>
            <w:bookmarkEnd w:id="71"/>
          </w:p>
          <w:p w14:paraId="7F3E5157" w14:textId="77777777" w:rsidR="000323C7" w:rsidRPr="008B1243" w:rsidRDefault="000323C7" w:rsidP="000323C7">
            <w:pPr>
              <w:rPr>
                <w:lang w:eastAsia="ko-KR"/>
              </w:rPr>
            </w:pPr>
            <w:r w:rsidRPr="008B1243">
              <w:rPr>
                <w:lang w:eastAsia="ko-KR"/>
              </w:rPr>
              <w:t>The MAC entity shall disassemble and demultiplex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eLCID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DengXian"/>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TableGri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Heading2"/>
              <w:rPr>
                <w:lang w:eastAsia="ko-KR"/>
              </w:rPr>
            </w:pPr>
            <w:bookmarkStart w:id="72" w:name="_Toc46490344"/>
            <w:bookmarkStart w:id="73" w:name="_Toc52752039"/>
            <w:bookmarkStart w:id="74" w:name="_Toc52796501"/>
            <w:bookmarkStart w:id="75" w:name="_Toc100872016"/>
            <w:r w:rsidRPr="008B1243">
              <w:rPr>
                <w:lang w:eastAsia="ko-KR"/>
              </w:rPr>
              <w:lastRenderedPageBreak/>
              <w:t>5.13</w:t>
            </w:r>
            <w:r w:rsidRPr="008B1243">
              <w:rPr>
                <w:lang w:eastAsia="ko-KR"/>
              </w:rPr>
              <w:tab/>
              <w:t>Handling of unknown, unforeseen and erroneous protocol data</w:t>
            </w:r>
            <w:bookmarkEnd w:id="72"/>
            <w:bookmarkEnd w:id="73"/>
            <w:bookmarkEnd w:id="74"/>
            <w:bookmarkEnd w:id="75"/>
          </w:p>
          <w:p w14:paraId="1382549B" w14:textId="77777777" w:rsidR="000323C7" w:rsidRPr="008B1243" w:rsidRDefault="000323C7" w:rsidP="000323C7">
            <w:pPr>
              <w:rPr>
                <w:lang w:eastAsia="ko-KR"/>
              </w:rPr>
            </w:pPr>
            <w:r w:rsidRPr="008B1243">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discard the received subPDU and any remaining subPDUs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or by the configured downlink assignment, containing an LCID or eLCID value which is not configured, the MAC entity shall at least:</w:t>
            </w:r>
          </w:p>
          <w:p w14:paraId="43A078B1" w14:textId="7040E844" w:rsidR="000323C7" w:rsidRPr="000323C7" w:rsidRDefault="000323C7" w:rsidP="000323C7">
            <w:pPr>
              <w:pStyle w:val="B1"/>
              <w:rPr>
                <w:rFonts w:eastAsia="DengXian"/>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BodyText"/>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6E93A846" w:rsidR="00994F11" w:rsidRDefault="00224DCC"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4D6E62AF" w:rsidR="00994F11" w:rsidRDefault="00224DCC" w:rsidP="007B71E5">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1457F54A" w:rsidR="00994F11" w:rsidRDefault="00224DCC" w:rsidP="007B71E5">
            <w:pPr>
              <w:rPr>
                <w:rFonts w:ascii="Arial" w:eastAsia="DengXian" w:hAnsi="Arial" w:cs="Arial"/>
                <w:sz w:val="21"/>
                <w:szCs w:val="22"/>
              </w:rPr>
            </w:pPr>
            <w:r>
              <w:rPr>
                <w:rFonts w:ascii="Arial" w:eastAsia="DengXian" w:hAnsi="Arial" w:cs="Arial"/>
                <w:sz w:val="21"/>
                <w:szCs w:val="22"/>
              </w:rPr>
              <w:t>Option 2.</w:t>
            </w: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1A8A1959" w:rsidR="00994F11" w:rsidRDefault="00673EF6" w:rsidP="007B71E5">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2843C26C" w:rsidR="00994F11" w:rsidRDefault="00673EF6" w:rsidP="007B71E5">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E86E4C"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3B4D34B7"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1BEC3304" w:rsidR="00E86E4C" w:rsidRDefault="00E86E4C" w:rsidP="00E86E4C">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E86E4C" w:rsidRDefault="00E86E4C" w:rsidP="00E86E4C">
            <w:pPr>
              <w:rPr>
                <w:rFonts w:ascii="Arial" w:hAnsi="Arial" w:cs="Arial"/>
                <w:sz w:val="21"/>
                <w:szCs w:val="22"/>
              </w:rPr>
            </w:pPr>
          </w:p>
        </w:tc>
      </w:tr>
      <w:tr w:rsidR="00E86E4C"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9EDA5" w14:textId="77777777" w:rsidR="00E86E4C" w:rsidRDefault="00E86E4C" w:rsidP="00E86E4C">
            <w:pPr>
              <w:rPr>
                <w:rFonts w:ascii="Arial" w:hAnsi="Arial" w:cs="Arial"/>
                <w:sz w:val="21"/>
                <w:szCs w:val="22"/>
                <w:lang w:eastAsia="en-US"/>
              </w:rPr>
            </w:pPr>
          </w:p>
        </w:tc>
      </w:tr>
      <w:tr w:rsidR="00E86E4C"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E86E4C" w:rsidRDefault="00E86E4C" w:rsidP="00E86E4C">
            <w:pPr>
              <w:rPr>
                <w:rFonts w:ascii="Arial" w:hAnsi="Arial" w:cs="Arial"/>
                <w:sz w:val="21"/>
                <w:szCs w:val="22"/>
              </w:rPr>
            </w:pPr>
          </w:p>
        </w:tc>
      </w:tr>
      <w:tr w:rsidR="00E86E4C"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77777777" w:rsidR="00E86E4C" w:rsidRDefault="00E86E4C" w:rsidP="00E86E4C">
            <w:pPr>
              <w:rPr>
                <w:rFonts w:ascii="Arial" w:hAnsi="Arial" w:cs="Arial"/>
                <w:sz w:val="21"/>
                <w:szCs w:val="22"/>
                <w:lang w:eastAsia="en-US"/>
              </w:rPr>
            </w:pPr>
          </w:p>
        </w:tc>
      </w:tr>
      <w:tr w:rsidR="00E86E4C"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E86E4C" w:rsidRDefault="00E86E4C" w:rsidP="00E86E4C">
            <w:pPr>
              <w:rPr>
                <w:rFonts w:ascii="Arial" w:hAnsi="Arial" w:cs="Arial"/>
                <w:sz w:val="21"/>
                <w:szCs w:val="22"/>
                <w:lang w:eastAsia="en-US"/>
              </w:rPr>
            </w:pPr>
          </w:p>
        </w:tc>
      </w:tr>
      <w:tr w:rsidR="00E86E4C"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E86E4C" w:rsidRDefault="00E86E4C" w:rsidP="00E86E4C">
            <w:pPr>
              <w:rPr>
                <w:rFonts w:ascii="Arial" w:hAnsi="Arial" w:cs="Arial"/>
                <w:sz w:val="20"/>
                <w:lang w:eastAsia="en-US"/>
              </w:rPr>
            </w:pPr>
          </w:p>
        </w:tc>
      </w:tr>
      <w:tr w:rsidR="00E86E4C"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E86E4C" w:rsidRDefault="00E86E4C" w:rsidP="00E86E4C">
            <w:pPr>
              <w:rPr>
                <w:rFonts w:ascii="Arial" w:hAnsi="Arial" w:cs="Arial"/>
                <w:sz w:val="20"/>
                <w:lang w:eastAsia="en-US"/>
              </w:rPr>
            </w:pPr>
          </w:p>
        </w:tc>
      </w:tr>
      <w:tr w:rsidR="00E86E4C"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E86E4C" w:rsidRDefault="00E86E4C" w:rsidP="00E86E4C">
            <w:pPr>
              <w:rPr>
                <w:rFonts w:ascii="Arial" w:hAnsi="Arial" w:cs="Arial"/>
                <w:sz w:val="20"/>
                <w:lang w:eastAsia="en-US"/>
              </w:rPr>
            </w:pPr>
          </w:p>
        </w:tc>
      </w:tr>
      <w:tr w:rsidR="00E86E4C"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E86E4C" w:rsidRDefault="00E86E4C" w:rsidP="00E86E4C">
            <w:pPr>
              <w:rPr>
                <w:rFonts w:ascii="Arial" w:eastAsia="DengXian" w:hAnsi="Arial" w:cs="Arial"/>
                <w:sz w:val="20"/>
              </w:rPr>
            </w:pPr>
          </w:p>
        </w:tc>
      </w:tr>
      <w:tr w:rsidR="00E86E4C"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E86E4C" w:rsidRDefault="00E86E4C" w:rsidP="00E86E4C">
            <w:pPr>
              <w:rPr>
                <w:rFonts w:ascii="Arial" w:hAnsi="Arial" w:cs="Arial"/>
                <w:sz w:val="21"/>
                <w:szCs w:val="22"/>
              </w:rPr>
            </w:pPr>
          </w:p>
        </w:tc>
      </w:tr>
      <w:tr w:rsidR="00E86E4C"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E86E4C" w:rsidRDefault="00E86E4C" w:rsidP="00E86E4C">
            <w:pPr>
              <w:rPr>
                <w:rFonts w:ascii="Arial" w:eastAsia="DengXian" w:hAnsi="Arial" w:cs="Arial"/>
                <w:lang w:eastAsia="en-US"/>
              </w:rPr>
            </w:pPr>
          </w:p>
        </w:tc>
      </w:tr>
      <w:tr w:rsidR="00E86E4C"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E86E4C" w:rsidRDefault="00E86E4C" w:rsidP="00E86E4C">
            <w:pPr>
              <w:jc w:val="left"/>
              <w:rPr>
                <w:rFonts w:ascii="Arial" w:eastAsia="Yu Mincho" w:hAnsi="Arial" w:cs="Arial"/>
                <w:sz w:val="20"/>
                <w:lang w:val="en-US"/>
              </w:rPr>
            </w:pPr>
          </w:p>
        </w:tc>
      </w:tr>
      <w:tr w:rsidR="00E86E4C"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E86E4C" w:rsidRDefault="00E86E4C" w:rsidP="00E86E4C">
            <w:pPr>
              <w:jc w:val="left"/>
              <w:rPr>
                <w:rFonts w:ascii="Arial" w:eastAsia="Yu Mincho" w:hAnsi="Arial" w:cs="Arial"/>
                <w:sz w:val="20"/>
                <w:lang w:eastAsia="ja-JP"/>
              </w:rPr>
            </w:pPr>
          </w:p>
        </w:tc>
      </w:tr>
      <w:tr w:rsidR="00E86E4C"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E86E4C" w:rsidRDefault="00E86E4C" w:rsidP="00E86E4C">
            <w:pPr>
              <w:jc w:val="left"/>
              <w:rPr>
                <w:rFonts w:ascii="Arial" w:eastAsia="Yu Mincho" w:hAnsi="Arial" w:cs="Arial"/>
                <w:sz w:val="20"/>
                <w:lang w:eastAsia="ja-JP"/>
              </w:rPr>
            </w:pPr>
          </w:p>
        </w:tc>
      </w:tr>
      <w:tr w:rsidR="00E86E4C"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E86E4C" w:rsidRDefault="00E86E4C" w:rsidP="00E86E4C">
            <w:pPr>
              <w:jc w:val="left"/>
              <w:rPr>
                <w:rFonts w:ascii="Arial" w:hAnsi="Arial" w:cs="Arial"/>
                <w:sz w:val="21"/>
                <w:szCs w:val="22"/>
              </w:rPr>
            </w:pPr>
          </w:p>
        </w:tc>
      </w:tr>
      <w:tr w:rsidR="00E86E4C"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E86E4C" w:rsidRDefault="00E86E4C" w:rsidP="00E86E4C">
            <w:pPr>
              <w:rPr>
                <w:rFonts w:ascii="Arial" w:eastAsia="DengXian" w:hAnsi="Arial" w:cs="Arial"/>
                <w:lang w:eastAsia="en-US"/>
              </w:rPr>
            </w:pPr>
          </w:p>
        </w:tc>
      </w:tr>
      <w:tr w:rsidR="00E86E4C"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E86E4C" w:rsidRDefault="00E86E4C" w:rsidP="00E86E4C">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BodyText"/>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224DCC"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6A4D6029" w:rsidR="00224DCC" w:rsidRDefault="00224DCC" w:rsidP="00224DCC">
            <w:pPr>
              <w:jc w:val="center"/>
              <w:rPr>
                <w:rFonts w:ascii="Arial" w:eastAsia="맑은 고딕"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01D20E70" w:rsidR="00224DCC" w:rsidRDefault="00224DCC" w:rsidP="00224DCC">
            <w:pPr>
              <w:jc w:val="center"/>
              <w:rPr>
                <w:rFonts w:ascii="Arial" w:eastAsia="맑은 고딕"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2809229" w:rsidR="00224DCC" w:rsidRDefault="00224DCC" w:rsidP="00224DCC">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224DCC"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5D221E97" w:rsidR="00224DCC" w:rsidRDefault="006224FD" w:rsidP="00224DCC">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2D37B531" w:rsidR="00224DCC" w:rsidRDefault="006224FD" w:rsidP="00224D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224DCC" w:rsidRDefault="00224DCC" w:rsidP="00224DCC">
            <w:pPr>
              <w:rPr>
                <w:rFonts w:ascii="Arial" w:hAnsi="Arial" w:cs="Arial"/>
                <w:sz w:val="21"/>
                <w:szCs w:val="22"/>
              </w:rPr>
            </w:pPr>
          </w:p>
        </w:tc>
      </w:tr>
      <w:tr w:rsidR="00E86E4C"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0AF34701" w:rsidR="00E86E4C" w:rsidRDefault="00E86E4C" w:rsidP="00E86E4C">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31F79C00" w:rsidR="00E86E4C" w:rsidRDefault="00E86E4C" w:rsidP="00E86E4C">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03288409" w:rsidR="00E86E4C" w:rsidRDefault="00E86E4C" w:rsidP="00E86E4C">
            <w:pPr>
              <w:rPr>
                <w:rFonts w:ascii="Arial" w:hAnsi="Arial" w:cs="Arial"/>
                <w:sz w:val="21"/>
                <w:szCs w:val="22"/>
              </w:rPr>
            </w:pPr>
            <w:r>
              <w:rPr>
                <w:rFonts w:ascii="Arial" w:hAnsi="Arial" w:cs="Arial"/>
                <w:sz w:val="20"/>
              </w:rPr>
              <w:t>HP is shared by unicast, multicast and broadcast.</w:t>
            </w:r>
          </w:p>
        </w:tc>
      </w:tr>
      <w:tr w:rsidR="00E86E4C"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E86E4C" w:rsidRDefault="00E86E4C" w:rsidP="00E86E4C">
            <w:pPr>
              <w:rPr>
                <w:rFonts w:ascii="Arial" w:hAnsi="Arial" w:cs="Arial"/>
                <w:sz w:val="21"/>
                <w:szCs w:val="22"/>
                <w:lang w:eastAsia="en-US"/>
              </w:rPr>
            </w:pPr>
          </w:p>
        </w:tc>
      </w:tr>
      <w:tr w:rsidR="00E86E4C"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7777777" w:rsidR="00E86E4C" w:rsidRDefault="00E86E4C" w:rsidP="00E86E4C">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77777777" w:rsidR="00E86E4C" w:rsidRDefault="00E86E4C" w:rsidP="00E86E4C">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E86E4C" w:rsidRDefault="00E86E4C" w:rsidP="00E86E4C">
            <w:pPr>
              <w:rPr>
                <w:rFonts w:ascii="Arial" w:hAnsi="Arial" w:cs="Arial"/>
                <w:sz w:val="21"/>
                <w:szCs w:val="22"/>
              </w:rPr>
            </w:pPr>
          </w:p>
        </w:tc>
      </w:tr>
      <w:tr w:rsidR="00E86E4C"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E86E4C" w:rsidRDefault="00E86E4C" w:rsidP="00E86E4C">
            <w:pPr>
              <w:rPr>
                <w:rFonts w:ascii="Arial" w:hAnsi="Arial" w:cs="Arial"/>
                <w:sz w:val="21"/>
                <w:szCs w:val="22"/>
                <w:lang w:eastAsia="en-US"/>
              </w:rPr>
            </w:pPr>
          </w:p>
        </w:tc>
      </w:tr>
      <w:tr w:rsidR="00E86E4C"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E86E4C" w:rsidRDefault="00E86E4C" w:rsidP="00E86E4C">
            <w:pPr>
              <w:rPr>
                <w:rFonts w:ascii="Arial" w:hAnsi="Arial" w:cs="Arial"/>
                <w:sz w:val="21"/>
                <w:szCs w:val="22"/>
                <w:lang w:eastAsia="en-US"/>
              </w:rPr>
            </w:pPr>
          </w:p>
        </w:tc>
      </w:tr>
      <w:tr w:rsidR="00E86E4C"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77777777" w:rsidR="00E86E4C" w:rsidRDefault="00E86E4C" w:rsidP="00E86E4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E86E4C" w:rsidRDefault="00E86E4C" w:rsidP="00E86E4C">
            <w:pPr>
              <w:rPr>
                <w:rFonts w:ascii="Arial" w:hAnsi="Arial" w:cs="Arial"/>
                <w:sz w:val="20"/>
                <w:lang w:eastAsia="en-US"/>
              </w:rPr>
            </w:pPr>
          </w:p>
        </w:tc>
      </w:tr>
      <w:tr w:rsidR="00E86E4C"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E86E4C" w:rsidRDefault="00E86E4C" w:rsidP="00E86E4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E86E4C" w:rsidRDefault="00E86E4C" w:rsidP="00E86E4C">
            <w:pPr>
              <w:rPr>
                <w:rFonts w:ascii="Arial" w:hAnsi="Arial" w:cs="Arial"/>
                <w:sz w:val="20"/>
                <w:lang w:eastAsia="en-US"/>
              </w:rPr>
            </w:pPr>
          </w:p>
        </w:tc>
      </w:tr>
      <w:tr w:rsidR="00E86E4C"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E86E4C" w:rsidRDefault="00E86E4C" w:rsidP="00E86E4C">
            <w:pPr>
              <w:rPr>
                <w:rFonts w:ascii="Arial" w:hAnsi="Arial" w:cs="Arial"/>
                <w:sz w:val="20"/>
                <w:lang w:eastAsia="en-US"/>
              </w:rPr>
            </w:pPr>
          </w:p>
        </w:tc>
      </w:tr>
      <w:tr w:rsidR="00E86E4C"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E86E4C" w:rsidRDefault="00E86E4C" w:rsidP="00E86E4C">
            <w:pPr>
              <w:rPr>
                <w:rFonts w:ascii="Arial" w:eastAsia="DengXian" w:hAnsi="Arial" w:cs="Arial"/>
                <w:sz w:val="20"/>
              </w:rPr>
            </w:pPr>
          </w:p>
        </w:tc>
      </w:tr>
      <w:tr w:rsidR="00E86E4C"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E86E4C" w:rsidRDefault="00E86E4C" w:rsidP="00E86E4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E86E4C" w:rsidRDefault="00E86E4C" w:rsidP="00E86E4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E86E4C" w:rsidRDefault="00E86E4C" w:rsidP="00E86E4C">
            <w:pPr>
              <w:rPr>
                <w:rFonts w:ascii="Arial" w:hAnsi="Arial" w:cs="Arial"/>
                <w:sz w:val="21"/>
                <w:szCs w:val="22"/>
              </w:rPr>
            </w:pPr>
          </w:p>
        </w:tc>
      </w:tr>
      <w:tr w:rsidR="00E86E4C"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E86E4C" w:rsidRDefault="00E86E4C" w:rsidP="00E86E4C">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E86E4C" w:rsidRDefault="00E86E4C" w:rsidP="00E86E4C">
            <w:pPr>
              <w:rPr>
                <w:rFonts w:ascii="Arial" w:eastAsia="DengXian" w:hAnsi="Arial" w:cs="Arial"/>
                <w:lang w:eastAsia="en-US"/>
              </w:rPr>
            </w:pPr>
          </w:p>
        </w:tc>
      </w:tr>
      <w:tr w:rsidR="00E86E4C"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E86E4C" w:rsidRDefault="00E86E4C" w:rsidP="00E86E4C">
            <w:pPr>
              <w:jc w:val="left"/>
              <w:rPr>
                <w:rFonts w:ascii="Arial" w:eastAsia="Yu Mincho" w:hAnsi="Arial" w:cs="Arial"/>
                <w:sz w:val="20"/>
                <w:lang w:val="en-US"/>
              </w:rPr>
            </w:pPr>
          </w:p>
        </w:tc>
      </w:tr>
      <w:tr w:rsidR="00E86E4C"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E86E4C" w:rsidRDefault="00E86E4C" w:rsidP="00E86E4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E86E4C" w:rsidRDefault="00E86E4C" w:rsidP="00E86E4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E86E4C" w:rsidRDefault="00E86E4C" w:rsidP="00E86E4C">
            <w:pPr>
              <w:jc w:val="left"/>
              <w:rPr>
                <w:rFonts w:ascii="Arial" w:eastAsia="Yu Mincho" w:hAnsi="Arial" w:cs="Arial"/>
                <w:sz w:val="20"/>
                <w:lang w:eastAsia="ja-JP"/>
              </w:rPr>
            </w:pPr>
          </w:p>
        </w:tc>
      </w:tr>
      <w:tr w:rsidR="00E86E4C"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E86E4C" w:rsidRDefault="00E86E4C" w:rsidP="00E86E4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E86E4C" w:rsidRDefault="00E86E4C" w:rsidP="00E86E4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E86E4C" w:rsidRDefault="00E86E4C" w:rsidP="00E86E4C">
            <w:pPr>
              <w:jc w:val="left"/>
              <w:rPr>
                <w:rFonts w:ascii="Arial" w:eastAsia="Yu Mincho" w:hAnsi="Arial" w:cs="Arial"/>
                <w:sz w:val="20"/>
                <w:lang w:eastAsia="ja-JP"/>
              </w:rPr>
            </w:pPr>
          </w:p>
        </w:tc>
      </w:tr>
      <w:tr w:rsidR="00E86E4C"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E86E4C" w:rsidRDefault="00E86E4C" w:rsidP="00E86E4C">
            <w:pPr>
              <w:jc w:val="left"/>
              <w:rPr>
                <w:rFonts w:ascii="Arial" w:hAnsi="Arial" w:cs="Arial"/>
                <w:sz w:val="21"/>
                <w:szCs w:val="22"/>
              </w:rPr>
            </w:pPr>
          </w:p>
        </w:tc>
      </w:tr>
      <w:tr w:rsidR="00E86E4C"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E86E4C" w:rsidRDefault="00E86E4C" w:rsidP="00E86E4C">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E86E4C" w:rsidRPr="008C46D2" w:rsidRDefault="00E86E4C" w:rsidP="00E86E4C">
            <w:pPr>
              <w:jc w:val="center"/>
              <w:rPr>
                <w:rFonts w:ascii="Arial" w:eastAsia="맑은 고딕"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E86E4C" w:rsidRDefault="00E86E4C" w:rsidP="00E86E4C">
            <w:pPr>
              <w:rPr>
                <w:rFonts w:ascii="Arial" w:eastAsia="DengXian" w:hAnsi="Arial" w:cs="Arial"/>
                <w:lang w:eastAsia="en-US"/>
              </w:rPr>
            </w:pPr>
          </w:p>
        </w:tc>
      </w:tr>
      <w:tr w:rsidR="00E86E4C"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E86E4C" w:rsidRDefault="00E86E4C" w:rsidP="00E86E4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E86E4C" w:rsidRDefault="00E86E4C" w:rsidP="00E86E4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E86E4C" w:rsidRDefault="00E86E4C" w:rsidP="00E86E4C">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Heading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BodyText"/>
              <w:jc w:val="center"/>
              <w:rPr>
                <w:sz w:val="20"/>
                <w:szCs w:val="20"/>
                <w:lang w:eastAsia="en-US"/>
              </w:rPr>
            </w:pPr>
            <w:r>
              <w:rPr>
                <w:sz w:val="20"/>
                <w:szCs w:val="20"/>
                <w:lang w:eastAsia="en-US"/>
              </w:rPr>
              <w:lastRenderedPageBreak/>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BodyText"/>
              <w:jc w:val="center"/>
              <w:rPr>
                <w:lang w:eastAsia="en-US"/>
              </w:rPr>
            </w:pPr>
            <w:del w:id="76" w:author="HUAWEI-Xubin" w:date="2022-05-10T15:28:00Z">
              <w:r w:rsidDel="00DE46E0">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BodyText"/>
              <w:jc w:val="center"/>
              <w:rPr>
                <w:ins w:id="78" w:author="HUAWEI-Xubin" w:date="2022-05-10T15:28:00Z"/>
                <w:sz w:val="20"/>
                <w:szCs w:val="20"/>
              </w:rPr>
            </w:pPr>
            <w:ins w:id="79"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80"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61EFD18C" w:rsidR="00DE46E0" w:rsidRDefault="002265B1" w:rsidP="007B71E5">
            <w:pPr>
              <w:jc w:val="center"/>
              <w:rPr>
                <w:rFonts w:ascii="Arial" w:eastAsia="맑은 고딕" w:hAnsi="Arial" w:cs="Arial"/>
                <w:sz w:val="20"/>
                <w:lang w:eastAsia="ko-KR"/>
              </w:rPr>
            </w:pPr>
            <w:r>
              <w:rPr>
                <w:rFonts w:ascii="Arial" w:eastAsia="맑은 고딕"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5636706D" w:rsidR="00DE46E0" w:rsidRDefault="002265B1" w:rsidP="007B71E5">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1" w:author="HUAWEI-Xubin" w:date="2022-05-10T15:28:00Z"/>
                <w:rFonts w:ascii="Arial" w:eastAsia="DengXian" w:hAnsi="Arial" w:cs="Arial"/>
                <w:sz w:val="21"/>
                <w:szCs w:val="22"/>
              </w:rPr>
            </w:pPr>
          </w:p>
        </w:tc>
      </w:tr>
      <w:tr w:rsidR="00DE46E0"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CFBB170"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DE46E0" w:rsidRDefault="00DE46E0" w:rsidP="007B71E5">
            <w:pPr>
              <w:rPr>
                <w:ins w:id="82" w:author="HUAWEI-Xubin" w:date="2022-05-10T15:28:00Z"/>
                <w:rFonts w:ascii="Arial" w:hAnsi="Arial" w:cs="Arial"/>
                <w:sz w:val="21"/>
                <w:szCs w:val="22"/>
              </w:rPr>
            </w:pPr>
          </w:p>
        </w:tc>
      </w:tr>
      <w:tr w:rsidR="00DE46E0"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DE46E0" w:rsidRDefault="00DE46E0" w:rsidP="007B71E5">
            <w:pPr>
              <w:rPr>
                <w:ins w:id="83" w:author="HUAWEI-Xubin" w:date="2022-05-10T15:28:00Z"/>
                <w:rFonts w:ascii="Arial" w:hAnsi="Arial" w:cs="Arial"/>
                <w:sz w:val="21"/>
                <w:szCs w:val="22"/>
              </w:rPr>
            </w:pPr>
          </w:p>
        </w:tc>
      </w:tr>
      <w:tr w:rsidR="00DE46E0"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DE46E0" w:rsidRDefault="00DE46E0" w:rsidP="007B71E5">
            <w:pPr>
              <w:rPr>
                <w:ins w:id="84" w:author="HUAWEI-Xubin" w:date="2022-05-10T15:28:00Z"/>
                <w:rFonts w:ascii="Arial" w:hAnsi="Arial" w:cs="Arial"/>
                <w:sz w:val="21"/>
                <w:szCs w:val="22"/>
                <w:lang w:eastAsia="en-US"/>
              </w:rPr>
            </w:pPr>
          </w:p>
        </w:tc>
      </w:tr>
      <w:tr w:rsidR="00DE46E0"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DE46E0" w:rsidRDefault="00DE46E0" w:rsidP="007B71E5">
            <w:pPr>
              <w:jc w:val="center"/>
              <w:rPr>
                <w:rFonts w:ascii="Arial" w:eastAsia="맑은 고딕"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DE46E0" w:rsidRDefault="00DE46E0" w:rsidP="007B71E5">
            <w:pPr>
              <w:rPr>
                <w:ins w:id="85" w:author="HUAWEI-Xubin" w:date="2022-05-10T15:28:00Z"/>
                <w:rFonts w:ascii="Arial" w:hAnsi="Arial" w:cs="Arial"/>
                <w:sz w:val="21"/>
                <w:szCs w:val="22"/>
              </w:rPr>
            </w:pPr>
          </w:p>
        </w:tc>
      </w:tr>
      <w:tr w:rsidR="00DE46E0"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DE46E0" w:rsidRDefault="00DE46E0" w:rsidP="007B71E5">
            <w:pPr>
              <w:rPr>
                <w:ins w:id="86" w:author="HUAWEI-Xubin" w:date="2022-05-10T15:28:00Z"/>
                <w:rFonts w:ascii="Arial" w:hAnsi="Arial" w:cs="Arial"/>
                <w:sz w:val="21"/>
                <w:szCs w:val="22"/>
                <w:lang w:eastAsia="en-US"/>
              </w:rPr>
            </w:pPr>
          </w:p>
        </w:tc>
      </w:tr>
      <w:tr w:rsidR="00DE46E0"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DE46E0" w:rsidRDefault="00DE46E0" w:rsidP="007B71E5">
            <w:pPr>
              <w:rPr>
                <w:ins w:id="87" w:author="HUAWEI-Xubin" w:date="2022-05-10T15:28:00Z"/>
                <w:rFonts w:ascii="Arial" w:hAnsi="Arial" w:cs="Arial"/>
                <w:sz w:val="21"/>
                <w:szCs w:val="22"/>
                <w:lang w:eastAsia="en-US"/>
              </w:rPr>
            </w:pPr>
          </w:p>
        </w:tc>
      </w:tr>
      <w:tr w:rsidR="00DE46E0"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DE46E0" w:rsidRDefault="00DE46E0" w:rsidP="007B71E5">
            <w:pPr>
              <w:rPr>
                <w:ins w:id="88" w:author="HUAWEI-Xubin" w:date="2022-05-10T15:28:00Z"/>
                <w:rFonts w:ascii="Arial" w:hAnsi="Arial" w:cs="Arial"/>
                <w:sz w:val="20"/>
                <w:lang w:eastAsia="en-US"/>
              </w:rPr>
            </w:pPr>
          </w:p>
        </w:tc>
      </w:tr>
      <w:tr w:rsidR="00DE46E0"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DE46E0" w:rsidRDefault="00DE46E0" w:rsidP="007B71E5">
            <w:pPr>
              <w:rPr>
                <w:ins w:id="89" w:author="HUAWEI-Xubin" w:date="2022-05-10T15:28:00Z"/>
                <w:rFonts w:ascii="Arial" w:hAnsi="Arial" w:cs="Arial"/>
                <w:sz w:val="20"/>
                <w:lang w:eastAsia="en-US"/>
              </w:rPr>
            </w:pPr>
          </w:p>
        </w:tc>
      </w:tr>
      <w:tr w:rsidR="00DE46E0"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DE46E0" w:rsidRDefault="00DE46E0" w:rsidP="007B71E5">
            <w:pPr>
              <w:rPr>
                <w:ins w:id="90" w:author="HUAWEI-Xubin" w:date="2022-05-10T15:28:00Z"/>
                <w:rFonts w:ascii="Arial" w:hAnsi="Arial" w:cs="Arial"/>
                <w:sz w:val="20"/>
                <w:lang w:eastAsia="en-US"/>
              </w:rPr>
            </w:pPr>
          </w:p>
        </w:tc>
      </w:tr>
      <w:tr w:rsidR="00DE46E0"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DE46E0" w:rsidRDefault="00DE46E0" w:rsidP="007B71E5">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DE46E0" w:rsidRDefault="00DE46E0" w:rsidP="007B71E5">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DE46E0" w:rsidRDefault="00DE46E0" w:rsidP="007B71E5">
            <w:pPr>
              <w:rPr>
                <w:ins w:id="91" w:author="HUAWEI-Xubin" w:date="2022-05-10T15:28:00Z"/>
                <w:rFonts w:ascii="Arial" w:eastAsia="DengXian" w:hAnsi="Arial" w:cs="Arial"/>
                <w:sz w:val="20"/>
              </w:rPr>
            </w:pPr>
          </w:p>
        </w:tc>
      </w:tr>
      <w:tr w:rsidR="00DE46E0"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DE46E0" w:rsidRDefault="00DE46E0" w:rsidP="007B71E5">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DE46E0" w:rsidRDefault="00DE46E0" w:rsidP="007B71E5">
            <w:pPr>
              <w:rPr>
                <w:ins w:id="92" w:author="HUAWEI-Xubin" w:date="2022-05-10T15:28:00Z"/>
                <w:rFonts w:ascii="Arial" w:hAnsi="Arial" w:cs="Arial"/>
                <w:sz w:val="21"/>
                <w:szCs w:val="22"/>
              </w:rPr>
            </w:pPr>
          </w:p>
        </w:tc>
      </w:tr>
      <w:tr w:rsidR="00DE46E0"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DE46E0" w:rsidRDefault="00DE46E0" w:rsidP="007B71E5">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DE46E0" w:rsidRDefault="00DE46E0" w:rsidP="007B71E5">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DE46E0" w:rsidRDefault="00DE46E0" w:rsidP="007B71E5">
            <w:pPr>
              <w:rPr>
                <w:ins w:id="93" w:author="HUAWEI-Xubin" w:date="2022-05-10T15:28:00Z"/>
                <w:rFonts w:ascii="Arial" w:eastAsia="DengXian" w:hAnsi="Arial" w:cs="Arial"/>
                <w:lang w:eastAsia="en-US"/>
              </w:rPr>
            </w:pPr>
          </w:p>
        </w:tc>
      </w:tr>
      <w:tr w:rsidR="00DE46E0"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DE46E0" w:rsidRDefault="00DE46E0" w:rsidP="007B71E5">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DE46E0" w:rsidRDefault="00DE46E0" w:rsidP="007B71E5">
            <w:pPr>
              <w:jc w:val="left"/>
              <w:rPr>
                <w:ins w:id="94" w:author="HUAWEI-Xubin" w:date="2022-05-10T15:28:00Z"/>
                <w:rFonts w:ascii="Arial" w:eastAsia="Yu Mincho" w:hAnsi="Arial" w:cs="Arial"/>
                <w:sz w:val="20"/>
                <w:lang w:val="en-US"/>
              </w:rPr>
            </w:pPr>
          </w:p>
        </w:tc>
      </w:tr>
      <w:tr w:rsidR="00DE46E0"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DE46E0" w:rsidRDefault="00DE46E0" w:rsidP="007B71E5">
            <w:pPr>
              <w:jc w:val="left"/>
              <w:rPr>
                <w:ins w:id="95" w:author="HUAWEI-Xubin" w:date="2022-05-10T15:28:00Z"/>
                <w:rFonts w:ascii="Arial" w:eastAsia="Yu Mincho" w:hAnsi="Arial" w:cs="Arial"/>
                <w:sz w:val="20"/>
                <w:lang w:eastAsia="ja-JP"/>
              </w:rPr>
            </w:pPr>
          </w:p>
        </w:tc>
      </w:tr>
      <w:tr w:rsidR="00DE46E0"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DE46E0" w:rsidRDefault="00DE46E0" w:rsidP="007B71E5">
            <w:pPr>
              <w:jc w:val="left"/>
              <w:rPr>
                <w:ins w:id="96" w:author="HUAWEI-Xubin" w:date="2022-05-10T15:28:00Z"/>
                <w:rFonts w:ascii="Arial" w:eastAsia="Yu Mincho" w:hAnsi="Arial" w:cs="Arial"/>
                <w:sz w:val="20"/>
                <w:lang w:eastAsia="ja-JP"/>
              </w:rPr>
            </w:pPr>
          </w:p>
        </w:tc>
      </w:tr>
      <w:tr w:rsidR="00DE46E0"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DE46E0" w:rsidRDefault="00DE46E0" w:rsidP="007B71E5">
            <w:pPr>
              <w:jc w:val="left"/>
              <w:rPr>
                <w:ins w:id="97" w:author="HUAWEI-Xubin" w:date="2022-05-10T15:28:00Z"/>
                <w:rFonts w:ascii="Arial" w:hAnsi="Arial" w:cs="Arial"/>
                <w:sz w:val="21"/>
                <w:szCs w:val="22"/>
              </w:rPr>
            </w:pPr>
          </w:p>
        </w:tc>
      </w:tr>
      <w:tr w:rsidR="00DE46E0"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DE46E0" w:rsidRDefault="00DE46E0" w:rsidP="007B71E5">
            <w:pPr>
              <w:jc w:val="center"/>
              <w:rPr>
                <w:rFonts w:ascii="Arial" w:eastAsia="맑은 고딕"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DE46E0" w:rsidRDefault="00DE46E0" w:rsidP="007B71E5">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DE46E0" w:rsidRDefault="00DE46E0" w:rsidP="007B71E5">
            <w:pPr>
              <w:rPr>
                <w:ins w:id="98" w:author="HUAWEI-Xubin" w:date="2022-05-10T15:28:00Z"/>
                <w:rFonts w:ascii="Arial" w:eastAsia="DengXian" w:hAnsi="Arial" w:cs="Arial"/>
                <w:lang w:eastAsia="en-US"/>
              </w:rPr>
            </w:pPr>
          </w:p>
        </w:tc>
      </w:tr>
      <w:tr w:rsidR="00DE46E0"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DE46E0" w:rsidRDefault="00DE46E0" w:rsidP="007B71E5">
            <w:pPr>
              <w:jc w:val="left"/>
              <w:rPr>
                <w:ins w:id="99"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Heading1"/>
        <w:numPr>
          <w:ilvl w:val="0"/>
          <w:numId w:val="4"/>
        </w:numPr>
      </w:pPr>
      <w:bookmarkStart w:id="100" w:name="_Hlk46936119"/>
      <w:r>
        <w:t>Conclusions</w:t>
      </w:r>
    </w:p>
    <w:p w14:paraId="08842E66" w14:textId="28F65463" w:rsidR="00B02528" w:rsidRDefault="006A2D8B">
      <w:pPr>
        <w:rPr>
          <w:rFonts w:eastAsia="바탕" w:cs="Arial"/>
        </w:rPr>
      </w:pPr>
      <w:r>
        <w:rPr>
          <w:rFonts w:eastAsia="바탕" w:cs="Arial"/>
        </w:rPr>
        <w:t>Based on the discussion above, we propose:</w:t>
      </w:r>
    </w:p>
    <w:p w14:paraId="0D1015C3" w14:textId="1E3520FD" w:rsidR="00C47431" w:rsidRDefault="00C47431">
      <w:pPr>
        <w:rPr>
          <w:rFonts w:eastAsia="DengXian" w:cs="Arial"/>
        </w:rPr>
      </w:pPr>
    </w:p>
    <w:p w14:paraId="773F452D" w14:textId="07320DFA" w:rsidR="00C47431" w:rsidRPr="00C47431" w:rsidRDefault="00C47431" w:rsidP="00C47431">
      <w:pPr>
        <w:pStyle w:val="Heading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Huawei, HiSilicon</w:t>
      </w:r>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t>ASUSTeK</w:t>
      </w:r>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Clarification on MBS MAC subPDU discard</w:t>
      </w:r>
      <w:r w:rsidRPr="002B40DD">
        <w:tab/>
        <w:t>LG Electronics Inc., Nokia, Nokia Shanghai Bell</w:t>
      </w:r>
      <w:r w:rsidRPr="002B40DD">
        <w:tab/>
        <w:t>draftCR</w:t>
      </w:r>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t>Xiaomi Communications</w:t>
      </w:r>
      <w:r w:rsidRPr="002B40DD">
        <w:tab/>
        <w:t>draftCR</w:t>
      </w:r>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[RIL406]The timing for broadcast DRX and SCell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t>R2-2204744</w:t>
      </w:r>
      <w:r w:rsidRPr="002B40DD">
        <w:tab/>
        <w:t>Corrections on MBS</w:t>
      </w:r>
      <w:r w:rsidRPr="002B40DD">
        <w:tab/>
        <w:t>Spreadtrum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Huawei, HiSilicon</w:t>
      </w:r>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lastRenderedPageBreak/>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t>MediaTek inc.</w:t>
      </w:r>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ZTE, Sanechips</w:t>
      </w:r>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ZTE, Sanechips</w:t>
      </w:r>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t>ASUSTeK</w:t>
      </w:r>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Huawei, HiSilicon</w:t>
      </w:r>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100"/>
    <w:p w14:paraId="6A9CB731" w14:textId="77777777" w:rsidR="00C47431" w:rsidRPr="00C47431" w:rsidRDefault="00C47431">
      <w:pPr>
        <w:rPr>
          <w:rFonts w:eastAsia="DengXian" w:cs="Arial"/>
        </w:rPr>
      </w:pPr>
    </w:p>
    <w:sectPr w:rsidR="00C47431" w:rsidRPr="00C47431">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03F4" w14:textId="77777777" w:rsidR="006D10F0" w:rsidRDefault="006D10F0">
      <w:pPr>
        <w:spacing w:after="0" w:line="240" w:lineRule="auto"/>
      </w:pPr>
      <w:r>
        <w:separator/>
      </w:r>
    </w:p>
  </w:endnote>
  <w:endnote w:type="continuationSeparator" w:id="0">
    <w:p w14:paraId="3F7847B8" w14:textId="77777777" w:rsidR="006D10F0" w:rsidRDefault="006D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Mincho">
    <w:altName w:val="Yu Gothic UI"/>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7F5C" w14:textId="2BFDF467" w:rsidR="000D1070" w:rsidRDefault="000D107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1268F9">
      <w:rPr>
        <w:noProof/>
        <w:sz w:val="20"/>
        <w:szCs w:val="20"/>
      </w:rPr>
      <w:t>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268F9">
      <w:rPr>
        <w:noProof/>
        <w:sz w:val="20"/>
        <w:szCs w:val="20"/>
      </w:rPr>
      <w:t>27</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1BB98" w14:textId="77777777" w:rsidR="006D10F0" w:rsidRDefault="006D10F0">
      <w:pPr>
        <w:spacing w:after="0" w:line="240" w:lineRule="auto"/>
      </w:pPr>
      <w:r>
        <w:separator/>
      </w:r>
    </w:p>
  </w:footnote>
  <w:footnote w:type="continuationSeparator" w:id="0">
    <w:p w14:paraId="35DAA279" w14:textId="77777777" w:rsidR="006D10F0" w:rsidRDefault="006D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Samsung (Vinay)">
    <w15:presenceInfo w15:providerId="None" w15:userId="Samsung (Vinay)"/>
  </w15:person>
  <w15:person w15:author="vivo (Stephen)">
    <w15:presenceInfo w15:providerId="None" w15:userId="vivo (Stephe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BD3DBD66-DDC7-4281-B95A-1D19E41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 w:type="character" w:customStyle="1" w:styleId="UnresolvedMention">
    <w:name w:val="Unresolved Mention"/>
    <w:basedOn w:val="DefaultParagraphFont"/>
    <w:uiPriority w:val="99"/>
    <w:semiHidden/>
    <w:unhideWhenUsed/>
    <w:rsid w:val="0046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14ACDE8-1DE9-4764-A138-1FA34BAF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27</Pages>
  <Words>5211</Words>
  <Characters>29706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Samsung - Sangkyu Baek</cp:lastModifiedBy>
  <cp:revision>38</cp:revision>
  <cp:lastPrinted>2019-12-04T11:04:00Z</cp:lastPrinted>
  <dcterms:created xsi:type="dcterms:W3CDTF">2022-05-10T08:28:00Z</dcterms:created>
  <dcterms:modified xsi:type="dcterms:W3CDTF">2022-05-10T15:30:00Z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