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DCFC2" w14:textId="77777777"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w:t>
      </w:r>
      <w:proofErr w:type="gramStart"/>
      <w:r w:rsidRPr="00877383">
        <w:rPr>
          <w:rFonts w:ascii="Arial" w:eastAsia="宋体" w:hAnsi="Arial" w:cs="Arial"/>
          <w:b/>
          <w:sz w:val="22"/>
          <w:szCs w:val="22"/>
          <w:lang w:eastAsia="zh-CN"/>
        </w:rPr>
        <w:t>][</w:t>
      </w:r>
      <w:proofErr w:type="gramEnd"/>
      <w:r w:rsidRPr="00877383">
        <w:rPr>
          <w:rFonts w:ascii="Arial" w:eastAsia="宋体" w:hAnsi="Arial" w:cs="Arial"/>
          <w:b/>
          <w:sz w:val="22"/>
          <w:szCs w:val="22"/>
          <w:lang w:eastAsia="zh-CN"/>
        </w:rPr>
        <w:t>030][MBS]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1"/>
      </w:pPr>
      <w:r>
        <w:t>Contact details</w:t>
      </w:r>
    </w:p>
    <w:tbl>
      <w:tblPr>
        <w:tblStyle w:val="af0"/>
        <w:tblW w:w="0" w:type="auto"/>
        <w:tblLook w:val="04A0" w:firstRow="1" w:lastRow="0" w:firstColumn="1" w:lastColumn="0" w:noHBand="0" w:noVBand="1"/>
      </w:tblPr>
      <w:tblGrid>
        <w:gridCol w:w="2773"/>
        <w:gridCol w:w="6"/>
        <w:gridCol w:w="5523"/>
      </w:tblGrid>
      <w:tr w:rsidR="00877383" w14:paraId="24AFAE8D" w14:textId="77777777" w:rsidTr="007B5114">
        <w:tc>
          <w:tcPr>
            <w:tcW w:w="2779" w:type="dxa"/>
            <w:gridSpan w:val="2"/>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宋体"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ingzeng</w:t>
            </w:r>
            <w:proofErr w:type="spellEnd"/>
            <w:r>
              <w:rPr>
                <w:rFonts w:ascii="Arial" w:eastAsiaTheme="minorEastAsia" w:hAnsi="Arial" w:cs="Arial"/>
                <w:lang w:val="en-GB" w:eastAsia="zh-CN"/>
              </w:rPr>
              <w:t xml:space="preserve">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宋体" w:hAnsi="Arial" w:cs="Arial"/>
                <w:lang w:val="en-GB" w:eastAsia="zh-CN"/>
              </w:rPr>
            </w:pPr>
            <w:r>
              <w:rPr>
                <w:rFonts w:ascii="Arial" w:eastAsia="宋体" w:hAnsi="Arial" w:cs="Arial"/>
                <w:lang w:val="en-GB" w:eastAsia="zh-CN"/>
              </w:rPr>
              <w:t xml:space="preserve">Huawei, </w:t>
            </w:r>
            <w:proofErr w:type="spellStart"/>
            <w:r>
              <w:rPr>
                <w:rFonts w:ascii="Arial" w:eastAsia="宋体" w:hAnsi="Arial" w:cs="Arial"/>
                <w:lang w:val="en-GB" w:eastAsia="zh-CN"/>
              </w:rPr>
              <w:t>HiSilicon</w:t>
            </w:r>
            <w:proofErr w:type="spellEnd"/>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宋体" w:hAnsi="Arial" w:cs="Arial"/>
                <w:lang w:val="en-GB" w:eastAsia="zh-CN"/>
              </w:rPr>
            </w:pPr>
            <w:r>
              <w:rPr>
                <w:rFonts w:ascii="Arial" w:eastAsia="宋体" w:hAnsi="Arial" w:cs="Arial"/>
                <w:lang w:val="en-GB" w:eastAsia="zh-CN"/>
              </w:rPr>
              <w:t>Dawid Koziol (</w:t>
            </w:r>
            <w:hyperlink r:id="rId8" w:history="1">
              <w:r w:rsidR="00A07501" w:rsidRPr="00B74AF2">
                <w:rPr>
                  <w:rStyle w:val="af3"/>
                  <w:rFonts w:ascii="Arial" w:eastAsia="宋体" w:hAnsi="Arial" w:cs="Arial"/>
                  <w:lang w:val="en-GB" w:eastAsia="zh-CN"/>
                </w:rPr>
                <w:t>dawid.koziol@huawei.com</w:t>
              </w:r>
            </w:hyperlink>
            <w:r>
              <w:rPr>
                <w:rFonts w:ascii="Arial" w:eastAsia="宋体" w:hAnsi="Arial" w:cs="Arial"/>
                <w:lang w:val="en-GB" w:eastAsia="zh-CN"/>
              </w:rPr>
              <w:t>)</w:t>
            </w:r>
          </w:p>
        </w:tc>
      </w:tr>
      <w:tr w:rsidR="00A07501" w14:paraId="0BB47935"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宋体" w:hAnsi="Arial" w:cs="Arial"/>
                <w:lang w:val="en-GB" w:eastAsia="zh-CN"/>
              </w:rPr>
            </w:pPr>
            <w:r>
              <w:rPr>
                <w:rFonts w:ascii="Arial" w:eastAsia="宋体"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宋体" w:hAnsi="Arial" w:cs="Arial"/>
                <w:lang w:val="en-GB" w:eastAsia="zh-CN"/>
              </w:rPr>
            </w:pPr>
            <w:proofErr w:type="spellStart"/>
            <w:r>
              <w:rPr>
                <w:rFonts w:ascii="Arial" w:eastAsia="宋体" w:hAnsi="Arial" w:cs="Arial"/>
                <w:lang w:val="en-GB" w:eastAsia="zh-CN"/>
              </w:rPr>
              <w:t>Umesh</w:t>
            </w:r>
            <w:proofErr w:type="spellEnd"/>
            <w:r>
              <w:rPr>
                <w:rFonts w:ascii="Arial" w:eastAsia="宋体" w:hAnsi="Arial" w:cs="Arial"/>
                <w:lang w:val="en-GB" w:eastAsia="zh-CN"/>
              </w:rPr>
              <w:t xml:space="preserve"> </w:t>
            </w:r>
            <w:proofErr w:type="spellStart"/>
            <w:r>
              <w:rPr>
                <w:rFonts w:ascii="Arial" w:eastAsia="宋体" w:hAnsi="Arial" w:cs="Arial"/>
                <w:lang w:val="en-GB" w:eastAsia="zh-CN"/>
              </w:rPr>
              <w:t>Phuyal</w:t>
            </w:r>
            <w:proofErr w:type="spellEnd"/>
            <w:r>
              <w:rPr>
                <w:rFonts w:ascii="Arial" w:eastAsia="宋体" w:hAnsi="Arial" w:cs="Arial"/>
                <w:lang w:val="en-GB" w:eastAsia="zh-CN"/>
              </w:rPr>
              <w:t xml:space="preserve"> (uphuyal@qti.qualcomm.com)</w:t>
            </w:r>
          </w:p>
        </w:tc>
      </w:tr>
      <w:tr w:rsidR="00AD6AD7" w:rsidRPr="00BE192E" w14:paraId="15B4FC0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宋体" w:hAnsi="Arial" w:cs="Arial"/>
                <w:lang w:val="en-GB" w:eastAsia="zh-CN"/>
              </w:rPr>
            </w:pPr>
            <w:r>
              <w:rPr>
                <w:rFonts w:ascii="Arial" w:eastAsia="宋体"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宋体" w:hAnsi="Arial" w:cs="Arial"/>
                <w:lang w:val="fi-FI" w:eastAsia="zh-CN"/>
              </w:rPr>
            </w:pPr>
            <w:r w:rsidRPr="00BE192E">
              <w:rPr>
                <w:rFonts w:ascii="Arial" w:eastAsia="宋体" w:hAnsi="Arial" w:cs="Arial"/>
                <w:lang w:val="fi-FI" w:eastAsia="zh-CN"/>
              </w:rPr>
              <w:t>Vinay Kumar Shrivastava (shrivastava@samsung.com)</w:t>
            </w:r>
          </w:p>
        </w:tc>
      </w:tr>
      <w:tr w:rsidR="00BE192E" w:rsidRPr="00153B0B" w14:paraId="4BA82890" w14:textId="77777777" w:rsidTr="007B5114">
        <w:tc>
          <w:tcPr>
            <w:tcW w:w="2779" w:type="dxa"/>
            <w:gridSpan w:val="2"/>
          </w:tcPr>
          <w:p w14:paraId="6C245E2F" w14:textId="77777777" w:rsidR="00BE192E" w:rsidRDefault="00BE192E" w:rsidP="00450EAF">
            <w:pPr>
              <w:spacing w:after="180"/>
              <w:rPr>
                <w:rFonts w:ascii="Arial" w:eastAsia="宋体" w:hAnsi="Arial" w:cs="Arial"/>
                <w:lang w:val="en-GB" w:eastAsia="zh-CN"/>
              </w:rPr>
            </w:pPr>
            <w:r>
              <w:rPr>
                <w:rFonts w:ascii="Arial" w:eastAsia="宋体" w:hAnsi="Arial" w:cs="Arial"/>
                <w:lang w:val="en-GB" w:eastAsia="zh-CN"/>
              </w:rPr>
              <w:t>Nokia</w:t>
            </w:r>
          </w:p>
        </w:tc>
        <w:tc>
          <w:tcPr>
            <w:tcW w:w="5523" w:type="dxa"/>
          </w:tcPr>
          <w:p w14:paraId="4A3E1B3F" w14:textId="77777777" w:rsidR="00BE192E" w:rsidRPr="00153B0B" w:rsidRDefault="00BE192E" w:rsidP="00450EAF">
            <w:pPr>
              <w:spacing w:after="180"/>
              <w:rPr>
                <w:rFonts w:ascii="Arial" w:eastAsia="宋体" w:hAnsi="Arial" w:cs="Arial"/>
                <w:lang w:val="fi-FI" w:eastAsia="zh-CN"/>
              </w:rPr>
            </w:pPr>
            <w:r w:rsidRPr="00153B0B">
              <w:rPr>
                <w:rFonts w:ascii="Arial" w:eastAsia="宋体" w:hAnsi="Arial" w:cs="Arial"/>
                <w:lang w:val="fi-FI" w:eastAsia="zh-CN"/>
              </w:rPr>
              <w:t>Jarkko Koskela (jarkko.t.k</w:t>
            </w:r>
            <w:r>
              <w:rPr>
                <w:rFonts w:ascii="Arial" w:eastAsia="宋体" w:hAnsi="Arial" w:cs="Arial"/>
                <w:lang w:val="fi-FI" w:eastAsia="zh-CN"/>
              </w:rPr>
              <w:t>oskela@nokia.com)</w:t>
            </w:r>
          </w:p>
        </w:tc>
      </w:tr>
      <w:tr w:rsidR="00CA12A8" w:rsidRPr="00153B0B" w14:paraId="5921EBD1" w14:textId="77777777" w:rsidTr="007B5114">
        <w:tc>
          <w:tcPr>
            <w:tcW w:w="2779" w:type="dxa"/>
            <w:gridSpan w:val="2"/>
          </w:tcPr>
          <w:p w14:paraId="3B3C3FF6" w14:textId="705161A1" w:rsidR="00CA12A8" w:rsidRDefault="00CA12A8" w:rsidP="00450EAF">
            <w:pPr>
              <w:spacing w:after="180"/>
              <w:rPr>
                <w:rFonts w:ascii="Arial" w:eastAsia="宋体" w:hAnsi="Arial" w:cs="Arial"/>
                <w:lang w:val="en-GB" w:eastAsia="zh-CN"/>
              </w:rPr>
            </w:pPr>
            <w:r>
              <w:rPr>
                <w:rFonts w:ascii="Arial" w:eastAsia="宋体" w:hAnsi="Arial" w:cs="Arial" w:hint="eastAsia"/>
                <w:lang w:val="en-GB" w:eastAsia="zh-CN"/>
              </w:rPr>
              <w:t>O</w:t>
            </w:r>
            <w:r>
              <w:rPr>
                <w:rFonts w:ascii="Arial" w:eastAsia="宋体" w:hAnsi="Arial" w:cs="Arial"/>
                <w:lang w:val="en-GB" w:eastAsia="zh-CN"/>
              </w:rPr>
              <w:t>PPO</w:t>
            </w:r>
          </w:p>
        </w:tc>
        <w:tc>
          <w:tcPr>
            <w:tcW w:w="5523" w:type="dxa"/>
          </w:tcPr>
          <w:p w14:paraId="116E8CF2" w14:textId="0308BCB0" w:rsidR="00CA12A8" w:rsidRPr="00153B0B" w:rsidRDefault="00CA12A8" w:rsidP="00450EAF">
            <w:pPr>
              <w:spacing w:after="180"/>
              <w:rPr>
                <w:rFonts w:ascii="Arial" w:eastAsia="宋体" w:hAnsi="Arial" w:cs="Arial"/>
                <w:lang w:val="fi-FI" w:eastAsia="zh-CN"/>
              </w:rPr>
            </w:pPr>
            <w:r>
              <w:rPr>
                <w:rFonts w:ascii="Arial" w:eastAsia="宋体" w:hAnsi="Arial" w:cs="Arial" w:hint="eastAsia"/>
                <w:lang w:val="fi-FI" w:eastAsia="zh-CN"/>
              </w:rPr>
              <w:t>w</w:t>
            </w:r>
            <w:r>
              <w:rPr>
                <w:rFonts w:ascii="Arial" w:eastAsia="宋体" w:hAnsi="Arial" w:cs="Arial"/>
                <w:lang w:val="fi-FI" w:eastAsia="zh-CN"/>
              </w:rPr>
              <w:t>angshukun@oppo.com</w:t>
            </w:r>
          </w:p>
        </w:tc>
      </w:tr>
      <w:tr w:rsidR="007B5114" w:rsidRPr="00153B0B" w14:paraId="3DF98D04" w14:textId="77777777" w:rsidTr="007B5114">
        <w:tc>
          <w:tcPr>
            <w:tcW w:w="2779" w:type="dxa"/>
            <w:gridSpan w:val="2"/>
            <w:vAlign w:val="bottom"/>
          </w:tcPr>
          <w:p w14:paraId="510CAA03" w14:textId="0030E2F7" w:rsidR="007B5114" w:rsidRDefault="007B5114" w:rsidP="007B5114">
            <w:pPr>
              <w:spacing w:after="180"/>
              <w:rPr>
                <w:rFonts w:ascii="Arial" w:eastAsia="宋体" w:hAnsi="Arial" w:cs="Arial"/>
                <w:lang w:val="en-GB" w:eastAsia="zh-CN"/>
              </w:rPr>
            </w:pPr>
            <w:proofErr w:type="spellStart"/>
            <w:r w:rsidRPr="002D5C49">
              <w:rPr>
                <w:rFonts w:ascii="Arial" w:eastAsia="宋体" w:hAnsi="Arial" w:cs="Arial" w:hint="eastAsia"/>
                <w:lang w:val="en-GB" w:eastAsia="zh-CN"/>
              </w:rPr>
              <w:t>M</w:t>
            </w:r>
            <w:r w:rsidRPr="002D5C49">
              <w:rPr>
                <w:rFonts w:ascii="Arial" w:eastAsia="宋体" w:hAnsi="Arial" w:cs="Arial"/>
                <w:lang w:val="en-GB" w:eastAsia="zh-CN"/>
              </w:rPr>
              <w:t>ediaTek</w:t>
            </w:r>
            <w:proofErr w:type="spellEnd"/>
          </w:p>
        </w:tc>
        <w:tc>
          <w:tcPr>
            <w:tcW w:w="5523" w:type="dxa"/>
            <w:vAlign w:val="bottom"/>
          </w:tcPr>
          <w:p w14:paraId="6DE3246E" w14:textId="6E7FC61D" w:rsidR="007B5114" w:rsidRDefault="007B5114" w:rsidP="007B5114">
            <w:pPr>
              <w:spacing w:after="180"/>
              <w:rPr>
                <w:rFonts w:ascii="Arial" w:eastAsia="宋体" w:hAnsi="Arial" w:cs="Arial"/>
                <w:lang w:val="fi-FI" w:eastAsia="zh-CN"/>
              </w:rPr>
            </w:pPr>
            <w:proofErr w:type="spellStart"/>
            <w:r w:rsidRPr="002D5C49">
              <w:rPr>
                <w:rFonts w:ascii="Arial" w:eastAsia="宋体" w:hAnsi="Arial" w:cs="Arial"/>
                <w:lang w:val="en-GB" w:eastAsia="zh-CN"/>
              </w:rPr>
              <w:t>Xiaonan</w:t>
            </w:r>
            <w:proofErr w:type="spellEnd"/>
            <w:r w:rsidRPr="002D5C49">
              <w:rPr>
                <w:rFonts w:ascii="Arial" w:eastAsia="宋体" w:hAnsi="Arial" w:cs="Arial"/>
                <w:lang w:val="en-GB" w:eastAsia="zh-CN"/>
              </w:rPr>
              <w:t xml:space="preserve"> Zhang (</w:t>
            </w:r>
            <w:r w:rsidRPr="002D5C49">
              <w:rPr>
                <w:rFonts w:ascii="Arial" w:eastAsia="宋体" w:hAnsi="Arial" w:cs="Arial" w:hint="eastAsia"/>
                <w:lang w:val="en-GB" w:eastAsia="zh-CN"/>
              </w:rPr>
              <w:t>X</w:t>
            </w:r>
            <w:r w:rsidRPr="002D5C49">
              <w:rPr>
                <w:rFonts w:ascii="Arial" w:eastAsia="宋体" w:hAnsi="Arial" w:cs="Arial"/>
                <w:lang w:val="en-GB" w:eastAsia="zh-CN"/>
              </w:rPr>
              <w:t>iaonan.Zhang@mediatek.com)</w:t>
            </w:r>
          </w:p>
        </w:tc>
      </w:tr>
      <w:tr w:rsidR="004939F2" w:rsidRPr="00153B0B" w14:paraId="1A1F3EBE" w14:textId="77777777" w:rsidTr="000D209E">
        <w:tc>
          <w:tcPr>
            <w:tcW w:w="2779" w:type="dxa"/>
            <w:gridSpan w:val="2"/>
          </w:tcPr>
          <w:p w14:paraId="3A0B75F2" w14:textId="094B5EF0" w:rsidR="004939F2" w:rsidRPr="002D5C49" w:rsidRDefault="004939F2" w:rsidP="004939F2">
            <w:pPr>
              <w:spacing w:after="180"/>
              <w:rPr>
                <w:rFonts w:ascii="Arial" w:eastAsia="宋体" w:hAnsi="Arial" w:cs="Arial"/>
                <w:lang w:val="en-GB" w:eastAsia="zh-CN"/>
              </w:rPr>
            </w:pPr>
            <w:proofErr w:type="spellStart"/>
            <w:r>
              <w:rPr>
                <w:rFonts w:ascii="Arial" w:eastAsia="宋体" w:hAnsi="Arial" w:cs="Arial" w:hint="eastAsia"/>
                <w:lang w:val="en-GB" w:eastAsia="zh-CN"/>
              </w:rPr>
              <w:t>Spreadtrum</w:t>
            </w:r>
            <w:proofErr w:type="spellEnd"/>
          </w:p>
        </w:tc>
        <w:tc>
          <w:tcPr>
            <w:tcW w:w="5523" w:type="dxa"/>
          </w:tcPr>
          <w:p w14:paraId="64B8A1AC" w14:textId="41FB2B5E" w:rsidR="004939F2" w:rsidRPr="002D5C49" w:rsidRDefault="005C36DD" w:rsidP="004939F2">
            <w:pPr>
              <w:spacing w:after="180"/>
              <w:rPr>
                <w:rFonts w:ascii="Arial" w:eastAsia="宋体" w:hAnsi="Arial" w:cs="Arial"/>
                <w:lang w:val="en-GB" w:eastAsia="zh-CN"/>
              </w:rPr>
            </w:pPr>
            <w:hyperlink r:id="rId9" w:history="1">
              <w:r w:rsidR="000E331B" w:rsidRPr="00644B0D">
                <w:rPr>
                  <w:rStyle w:val="af3"/>
                  <w:rFonts w:ascii="Arial" w:eastAsia="宋体" w:hAnsi="Arial" w:cs="Arial"/>
                  <w:lang w:val="fi-FI" w:eastAsia="zh-CN"/>
                </w:rPr>
                <w:t>lifeng.han@unisoc.com</w:t>
              </w:r>
            </w:hyperlink>
          </w:p>
        </w:tc>
      </w:tr>
      <w:tr w:rsidR="000E331B" w:rsidRPr="00153B0B" w14:paraId="279A9D03" w14:textId="77777777" w:rsidTr="0077372E">
        <w:tc>
          <w:tcPr>
            <w:tcW w:w="2773" w:type="dxa"/>
          </w:tcPr>
          <w:p w14:paraId="050B695E" w14:textId="77777777" w:rsidR="000E331B" w:rsidRDefault="000E331B" w:rsidP="0077372E">
            <w:pPr>
              <w:spacing w:after="180"/>
              <w:rPr>
                <w:rFonts w:ascii="Arial" w:eastAsia="宋体" w:hAnsi="Arial" w:cs="Arial"/>
                <w:lang w:val="en-GB" w:eastAsia="zh-CN"/>
              </w:rPr>
            </w:pPr>
            <w:r>
              <w:rPr>
                <w:rFonts w:ascii="Arial" w:eastAsia="宋体" w:hAnsi="Arial" w:cs="Arial"/>
                <w:lang w:val="en-GB" w:eastAsia="zh-CN"/>
              </w:rPr>
              <w:t>Apple</w:t>
            </w:r>
          </w:p>
        </w:tc>
        <w:tc>
          <w:tcPr>
            <w:tcW w:w="5529" w:type="dxa"/>
            <w:gridSpan w:val="2"/>
          </w:tcPr>
          <w:p w14:paraId="21D5F166" w14:textId="77777777" w:rsidR="000E331B" w:rsidRDefault="000E331B" w:rsidP="0077372E">
            <w:pPr>
              <w:spacing w:after="180"/>
              <w:rPr>
                <w:rFonts w:ascii="Arial" w:eastAsia="宋体" w:hAnsi="Arial" w:cs="Arial"/>
                <w:lang w:val="fi-FI" w:eastAsia="zh-CN"/>
              </w:rPr>
            </w:pPr>
            <w:r>
              <w:rPr>
                <w:rFonts w:ascii="Arial" w:eastAsia="宋体" w:hAnsi="Arial" w:cs="Arial"/>
                <w:lang w:val="fi-FI" w:eastAsia="zh-CN"/>
              </w:rPr>
              <w:t>Fangli XU (fangli_xu@apple.com)</w:t>
            </w:r>
          </w:p>
        </w:tc>
      </w:tr>
      <w:tr w:rsidR="00D579E1" w:rsidRPr="00153B0B" w14:paraId="57377189" w14:textId="77777777" w:rsidTr="00976F91">
        <w:tc>
          <w:tcPr>
            <w:tcW w:w="2779" w:type="dxa"/>
            <w:gridSpan w:val="2"/>
            <w:vAlign w:val="bottom"/>
          </w:tcPr>
          <w:p w14:paraId="03C1D824" w14:textId="5B7AE1E8" w:rsidR="00D579E1" w:rsidRDefault="00D579E1" w:rsidP="00D579E1">
            <w:pPr>
              <w:spacing w:after="180"/>
              <w:rPr>
                <w:rFonts w:ascii="Arial" w:eastAsia="宋体" w:hAnsi="Arial" w:cs="Arial"/>
                <w:lang w:val="en-GB" w:eastAsia="zh-CN"/>
              </w:rPr>
            </w:pPr>
            <w:r>
              <w:rPr>
                <w:rFonts w:ascii="Arial" w:eastAsia="宋体" w:hAnsi="Arial" w:cs="Arial"/>
                <w:lang w:eastAsia="zh-CN"/>
              </w:rPr>
              <w:t>TD Tech, Chengdu TD Tech</w:t>
            </w:r>
          </w:p>
        </w:tc>
        <w:tc>
          <w:tcPr>
            <w:tcW w:w="5523" w:type="dxa"/>
            <w:vAlign w:val="bottom"/>
          </w:tcPr>
          <w:p w14:paraId="3E8D8BC2" w14:textId="1439757F" w:rsidR="00D579E1" w:rsidRDefault="00D579E1" w:rsidP="00D579E1">
            <w:pPr>
              <w:spacing w:after="180"/>
              <w:rPr>
                <w:rFonts w:ascii="Arial" w:eastAsia="宋体" w:hAnsi="Arial" w:cs="Arial"/>
                <w:lang w:val="fi-FI" w:eastAsia="zh-CN"/>
              </w:rPr>
            </w:pPr>
            <w:r>
              <w:rPr>
                <w:rFonts w:ascii="Arial" w:eastAsia="宋体" w:hAnsi="Arial" w:cs="Arial"/>
                <w:lang w:val="en-GB" w:eastAsia="zh-CN"/>
              </w:rPr>
              <w:t>limei.wei@td-tech.com</w:t>
            </w:r>
          </w:p>
        </w:tc>
      </w:tr>
      <w:tr w:rsidR="00A724F8" w:rsidRPr="00153B0B" w14:paraId="58A1E751" w14:textId="77777777" w:rsidTr="000C7023">
        <w:tc>
          <w:tcPr>
            <w:tcW w:w="2779" w:type="dxa"/>
            <w:gridSpan w:val="2"/>
          </w:tcPr>
          <w:p w14:paraId="495AF5F3" w14:textId="3F6D704C" w:rsidR="00A724F8" w:rsidRDefault="00A724F8" w:rsidP="00A724F8">
            <w:pPr>
              <w:spacing w:after="180"/>
              <w:rPr>
                <w:rFonts w:ascii="Arial" w:eastAsia="宋体" w:hAnsi="Arial" w:cs="Arial"/>
                <w:lang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523" w:type="dxa"/>
          </w:tcPr>
          <w:p w14:paraId="419A5454" w14:textId="6479FBD5" w:rsidR="00A724F8" w:rsidRDefault="00A724F8" w:rsidP="00A724F8">
            <w:pPr>
              <w:spacing w:after="180"/>
              <w:rPr>
                <w:rFonts w:ascii="Arial" w:eastAsia="宋体"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 xml:space="preserve">asato </w:t>
            </w:r>
            <w:proofErr w:type="spellStart"/>
            <w:r>
              <w:rPr>
                <w:rFonts w:ascii="Arial" w:eastAsia="MS Mincho" w:hAnsi="Arial" w:cs="Arial"/>
                <w:lang w:val="en-GB" w:eastAsia="ja-JP"/>
              </w:rPr>
              <w:t>Fujishiro</w:t>
            </w:r>
            <w:proofErr w:type="spellEnd"/>
            <w:r>
              <w:rPr>
                <w:rFonts w:ascii="Arial" w:eastAsia="MS Mincho" w:hAnsi="Arial" w:cs="Arial"/>
                <w:lang w:val="en-GB" w:eastAsia="ja-JP"/>
              </w:rPr>
              <w:t xml:space="preserve"> (masato.fujishiro.fj@kyocera.jp)</w:t>
            </w:r>
          </w:p>
        </w:tc>
      </w:tr>
      <w:tr w:rsidR="00E97BF9" w:rsidRPr="00153B0B" w14:paraId="572B2E5B" w14:textId="77777777" w:rsidTr="000C7023">
        <w:tc>
          <w:tcPr>
            <w:tcW w:w="2779" w:type="dxa"/>
            <w:gridSpan w:val="2"/>
          </w:tcPr>
          <w:p w14:paraId="5FCCF0AE" w14:textId="45B4FC8E" w:rsidR="00E97BF9" w:rsidRDefault="00E97BF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523" w:type="dxa"/>
          </w:tcPr>
          <w:p w14:paraId="543A2F08" w14:textId="0FE5A0F8" w:rsidR="00E97BF9" w:rsidRDefault="00E97BF9" w:rsidP="00A724F8">
            <w:pPr>
              <w:spacing w:after="180"/>
              <w:rPr>
                <w:rFonts w:ascii="Arial" w:eastAsia="MS Mincho" w:hAnsi="Arial" w:cs="Arial"/>
                <w:lang w:val="en-GB" w:eastAsia="ja-JP"/>
              </w:rPr>
            </w:pPr>
            <w:proofErr w:type="spellStart"/>
            <w:r>
              <w:rPr>
                <w:rFonts w:ascii="Arial" w:eastAsia="MS Mincho" w:hAnsi="Arial" w:cs="Arial"/>
                <w:lang w:val="en-GB" w:eastAsia="ja-JP"/>
              </w:rPr>
              <w:t>Yumin</w:t>
            </w:r>
            <w:proofErr w:type="spellEnd"/>
            <w:r>
              <w:rPr>
                <w:rFonts w:ascii="Arial" w:eastAsia="MS Mincho" w:hAnsi="Arial" w:cs="Arial"/>
                <w:lang w:val="en-GB" w:eastAsia="ja-JP"/>
              </w:rPr>
              <w:t xml:space="preserve"> Wu (wuyumin@xiaomi.com)</w:t>
            </w:r>
          </w:p>
        </w:tc>
      </w:tr>
      <w:tr w:rsidR="00612D47" w:rsidRPr="00940B83" w14:paraId="6E25A174" w14:textId="77777777" w:rsidTr="00980F7A">
        <w:tc>
          <w:tcPr>
            <w:tcW w:w="2779" w:type="dxa"/>
            <w:gridSpan w:val="2"/>
          </w:tcPr>
          <w:p w14:paraId="3B183CCA" w14:textId="77777777" w:rsidR="00612D47" w:rsidRPr="00940B83" w:rsidRDefault="00612D47" w:rsidP="00980F7A">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523" w:type="dxa"/>
          </w:tcPr>
          <w:p w14:paraId="2BE0E7B4" w14:textId="77777777" w:rsidR="00612D47" w:rsidRPr="00940B83" w:rsidRDefault="00612D47" w:rsidP="00980F7A">
            <w:pPr>
              <w:spacing w:after="180"/>
              <w:rPr>
                <w:rFonts w:ascii="Arial" w:eastAsia="Malgun Gothic" w:hAnsi="Arial" w:cs="Arial"/>
                <w:lang w:val="en-GB" w:eastAsia="ko-KR"/>
              </w:rPr>
            </w:pPr>
            <w:proofErr w:type="spellStart"/>
            <w:r>
              <w:rPr>
                <w:rFonts w:ascii="Arial" w:eastAsia="Malgun Gothic" w:hAnsi="Arial" w:cs="Arial" w:hint="eastAsia"/>
                <w:lang w:val="en-GB" w:eastAsia="ko-KR"/>
              </w:rPr>
              <w:t>SangWon</w:t>
            </w:r>
            <w:proofErr w:type="spellEnd"/>
            <w:r>
              <w:rPr>
                <w:rFonts w:ascii="Arial" w:eastAsia="Malgun Gothic" w:hAnsi="Arial" w:cs="Arial"/>
                <w:lang w:val="en-GB" w:eastAsia="ko-KR"/>
              </w:rPr>
              <w:t xml:space="preserve"> Kim (sangwon7.kim@lge.com)</w:t>
            </w:r>
          </w:p>
        </w:tc>
      </w:tr>
      <w:tr w:rsidR="00612D47" w:rsidRPr="00940B83" w14:paraId="15B67CA2" w14:textId="77777777" w:rsidTr="00980F7A">
        <w:tc>
          <w:tcPr>
            <w:tcW w:w="2779" w:type="dxa"/>
            <w:gridSpan w:val="2"/>
          </w:tcPr>
          <w:p w14:paraId="34AFE0C5" w14:textId="073A4DE1" w:rsidR="00612D47" w:rsidRPr="00940B83" w:rsidRDefault="00612D47" w:rsidP="00980F7A">
            <w:pPr>
              <w:spacing w:after="180"/>
              <w:rPr>
                <w:rFonts w:ascii="Arial" w:eastAsia="Malgun Gothic" w:hAnsi="Arial" w:cs="Arial"/>
                <w:lang w:val="en-GB" w:eastAsia="ko-KR"/>
              </w:rPr>
            </w:pPr>
            <w:r>
              <w:rPr>
                <w:rFonts w:ascii="Arial" w:eastAsia="Malgun Gothic" w:hAnsi="Arial" w:cs="Arial"/>
                <w:lang w:val="en-GB" w:eastAsia="ko-KR"/>
              </w:rPr>
              <w:lastRenderedPageBreak/>
              <w:t>Ericsson</w:t>
            </w:r>
          </w:p>
        </w:tc>
        <w:tc>
          <w:tcPr>
            <w:tcW w:w="5523" w:type="dxa"/>
          </w:tcPr>
          <w:p w14:paraId="5A4EA255" w14:textId="41326D63" w:rsidR="00612D47" w:rsidRPr="00940B83" w:rsidRDefault="00612D47" w:rsidP="00980F7A">
            <w:pPr>
              <w:spacing w:after="180"/>
              <w:rPr>
                <w:rFonts w:ascii="Arial" w:eastAsia="Malgun Gothic" w:hAnsi="Arial" w:cs="Arial"/>
                <w:lang w:val="en-GB" w:eastAsia="ko-KR"/>
              </w:rPr>
            </w:pPr>
            <w:r>
              <w:rPr>
                <w:rFonts w:ascii="Arial" w:eastAsia="Malgun Gothic" w:hAnsi="Arial" w:cs="Arial"/>
                <w:lang w:val="en-GB" w:eastAsia="ko-KR"/>
              </w:rPr>
              <w:t>Martin van der Zee (martin.van.der.zee@ericsson.com)</w:t>
            </w:r>
          </w:p>
        </w:tc>
      </w:tr>
      <w:tr w:rsidR="00C84119" w:rsidRPr="00940B83" w14:paraId="47C5897C" w14:textId="77777777" w:rsidTr="0021336A">
        <w:tc>
          <w:tcPr>
            <w:tcW w:w="2779" w:type="dxa"/>
            <w:gridSpan w:val="2"/>
          </w:tcPr>
          <w:p w14:paraId="7E3BFFEA" w14:textId="77777777" w:rsidR="00C84119" w:rsidRPr="003C598E" w:rsidRDefault="00C84119" w:rsidP="0021336A">
            <w:pPr>
              <w:spacing w:after="180"/>
              <w:rPr>
                <w:rFonts w:ascii="Arial" w:eastAsia="Malgun Gothic" w:hAnsi="Arial" w:cs="Arial"/>
                <w:lang w:eastAsia="ko-KR"/>
              </w:rPr>
            </w:pPr>
            <w:r>
              <w:rPr>
                <w:rFonts w:ascii="Arial" w:eastAsia="Malgun Gothic" w:hAnsi="Arial" w:cs="Arial"/>
                <w:lang w:eastAsia="ko-KR"/>
              </w:rPr>
              <w:t>Sharp</w:t>
            </w:r>
          </w:p>
        </w:tc>
        <w:tc>
          <w:tcPr>
            <w:tcW w:w="5523" w:type="dxa"/>
          </w:tcPr>
          <w:p w14:paraId="5ED5B675" w14:textId="77777777" w:rsidR="00C84119" w:rsidRPr="003C598E"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Fangying.xiao@cn.sharp-world.com</w:t>
            </w:r>
          </w:p>
        </w:tc>
      </w:tr>
      <w:tr w:rsidR="001D5EF9" w:rsidRPr="00940B83" w14:paraId="7E5B7C56" w14:textId="77777777" w:rsidTr="001D5EF9">
        <w:tc>
          <w:tcPr>
            <w:tcW w:w="2779" w:type="dxa"/>
            <w:gridSpan w:val="2"/>
          </w:tcPr>
          <w:p w14:paraId="4E9E6811" w14:textId="469B4A4D" w:rsidR="001D5EF9" w:rsidRPr="00C84119" w:rsidRDefault="001D5EF9" w:rsidP="00D85230">
            <w:pPr>
              <w:spacing w:after="180"/>
              <w:rPr>
                <w:rFonts w:ascii="Arial" w:eastAsia="Malgun Gothic" w:hAnsi="Arial" w:cs="Arial"/>
                <w:lang w:eastAsia="ko-KR"/>
              </w:rPr>
            </w:pPr>
          </w:p>
        </w:tc>
        <w:tc>
          <w:tcPr>
            <w:tcW w:w="5523" w:type="dxa"/>
          </w:tcPr>
          <w:p w14:paraId="2E0B30CA" w14:textId="4E7E55EC" w:rsidR="001D5EF9" w:rsidRPr="00940B83" w:rsidRDefault="001D5EF9" w:rsidP="00D85230">
            <w:pPr>
              <w:spacing w:after="180"/>
              <w:rPr>
                <w:rFonts w:ascii="Arial" w:eastAsia="Malgun Gothic" w:hAnsi="Arial" w:cs="Arial"/>
                <w:lang w:val="en-GB" w:eastAsia="ko-KR"/>
              </w:rPr>
            </w:pPr>
          </w:p>
        </w:tc>
      </w:tr>
    </w:tbl>
    <w:p w14:paraId="1F8F8E84" w14:textId="713C043A" w:rsidR="00877383" w:rsidRPr="001D5EF9"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af0"/>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宋体"/>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宋体"/>
                <w:lang w:eastAsia="zh-CN"/>
              </w:rPr>
            </w:pPr>
            <w:r>
              <w:rPr>
                <w:rFonts w:eastAsia="宋体"/>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lastRenderedPageBreak/>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宋体"/>
                <w:lang w:eastAsia="zh-CN"/>
              </w:rPr>
            </w:pPr>
          </w:p>
        </w:tc>
      </w:tr>
    </w:tbl>
    <w:p w14:paraId="41384E0F" w14:textId="77777777" w:rsidR="002D0131" w:rsidRDefault="002D0131" w:rsidP="009F6C04">
      <w:pPr>
        <w:pStyle w:val="CRCoverPage"/>
        <w:spacing w:before="240"/>
        <w:rPr>
          <w:rFonts w:eastAsia="宋体"/>
          <w:lang w:eastAsia="zh-CN"/>
        </w:rPr>
      </w:pPr>
      <w:r>
        <w:rPr>
          <w:rFonts w:eastAsia="宋体"/>
          <w:lang w:eastAsia="zh-CN"/>
        </w:rPr>
        <w:lastRenderedPageBreak/>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af0"/>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lastRenderedPageBreak/>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95590A" w14:paraId="32E20477" w14:textId="77777777" w:rsidTr="00CA12A8">
        <w:tc>
          <w:tcPr>
            <w:tcW w:w="1292" w:type="pct"/>
          </w:tcPr>
          <w:p w14:paraId="1D04688D" w14:textId="06FCD041" w:rsidR="0095590A" w:rsidRDefault="0095590A" w:rsidP="0095590A">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4D2BBAD2" w14:textId="2BCE13AC" w:rsidR="0095590A" w:rsidRDefault="0095590A" w:rsidP="0095590A">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1AADCB6" w14:textId="1BD580F5" w:rsidR="0095590A" w:rsidRDefault="0095590A" w:rsidP="0095590A">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E201AE" w14:paraId="44EC1975" w14:textId="77777777" w:rsidTr="00E201AE">
        <w:tc>
          <w:tcPr>
            <w:tcW w:w="1292" w:type="pct"/>
          </w:tcPr>
          <w:p w14:paraId="04DF49E8"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522F9D7"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29D75532"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the RRC_INACTIVE state. </w:t>
            </w:r>
          </w:p>
        </w:tc>
      </w:tr>
      <w:tr w:rsidR="00D579E1" w14:paraId="003793D5" w14:textId="77777777" w:rsidTr="00E201AE">
        <w:tc>
          <w:tcPr>
            <w:tcW w:w="1292" w:type="pct"/>
          </w:tcPr>
          <w:p w14:paraId="41EE3667" w14:textId="02955137"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AA9F63E" w14:textId="35594D8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55886C9" w14:textId="77777777" w:rsidR="00D579E1" w:rsidRDefault="00D579E1" w:rsidP="00D579E1">
            <w:pPr>
              <w:spacing w:after="180"/>
              <w:rPr>
                <w:rFonts w:ascii="Arial" w:eastAsiaTheme="minorEastAsia" w:hAnsi="Arial" w:cs="Arial"/>
                <w:lang w:val="en-GB" w:eastAsia="zh-CN"/>
              </w:rPr>
            </w:pPr>
          </w:p>
        </w:tc>
      </w:tr>
      <w:tr w:rsidR="00A724F8" w14:paraId="3E4B15DF" w14:textId="77777777" w:rsidTr="00E201AE">
        <w:tc>
          <w:tcPr>
            <w:tcW w:w="1292" w:type="pct"/>
          </w:tcPr>
          <w:p w14:paraId="6CADE91B" w14:textId="261E924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6D4992F" w14:textId="7DDDD885"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5057AF7" w14:textId="42C871C2"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share CATT’s view. </w:t>
            </w:r>
          </w:p>
        </w:tc>
      </w:tr>
      <w:tr w:rsidR="00F933DF" w14:paraId="215A21C6" w14:textId="77777777" w:rsidTr="00E201AE">
        <w:tc>
          <w:tcPr>
            <w:tcW w:w="1292" w:type="pct"/>
          </w:tcPr>
          <w:p w14:paraId="5248221E" w14:textId="6DC9B1BF"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3451B9EE" w14:textId="5094B239"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3E56C1EB" w14:textId="6A64FD71"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Agree with Huawei</w:t>
            </w:r>
            <w:r w:rsidR="004A046E">
              <w:rPr>
                <w:rFonts w:ascii="Arial" w:eastAsia="MS Mincho" w:hAnsi="Arial" w:cs="Arial"/>
                <w:lang w:val="en-GB" w:eastAsia="ja-JP"/>
              </w:rPr>
              <w:t xml:space="preserve"> and Qualcomm.</w:t>
            </w:r>
          </w:p>
        </w:tc>
      </w:tr>
      <w:tr w:rsidR="001D5EF9" w:rsidRPr="002A2A5E" w14:paraId="4AD22D8D" w14:textId="77777777" w:rsidTr="001D5EF9">
        <w:tc>
          <w:tcPr>
            <w:tcW w:w="1292" w:type="pct"/>
          </w:tcPr>
          <w:p w14:paraId="2093DCA1"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6383D145"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53003A87"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 xml:space="preserve">Though </w:t>
            </w:r>
            <w:r>
              <w:rPr>
                <w:rFonts w:ascii="Arial" w:eastAsia="Malgun Gothic" w:hAnsi="Arial" w:cs="Arial"/>
                <w:lang w:val="en-GB" w:eastAsia="ko-KR"/>
              </w:rPr>
              <w:t xml:space="preserve">there is no harm in </w:t>
            </w:r>
            <w:r>
              <w:rPr>
                <w:rFonts w:ascii="Arial" w:eastAsia="Malgun Gothic" w:hAnsi="Arial" w:cs="Arial" w:hint="eastAsia"/>
                <w:lang w:val="en-GB" w:eastAsia="ko-KR"/>
              </w:rPr>
              <w:t xml:space="preserve">forwarding </w:t>
            </w:r>
            <w:r>
              <w:rPr>
                <w:rFonts w:ascii="Arial" w:eastAsia="Malgun Gothic" w:hAnsi="Arial" w:cs="Arial"/>
                <w:lang w:val="en-GB" w:eastAsia="ko-KR"/>
              </w:rPr>
              <w:t xml:space="preserve">the TMGI to the upper layer, it would be better to delete the unnecessary behaviour. </w:t>
            </w:r>
          </w:p>
        </w:tc>
      </w:tr>
      <w:tr w:rsidR="00612D47" w:rsidRPr="002A2A5E" w14:paraId="5A36955C" w14:textId="77777777" w:rsidTr="00980F7A">
        <w:tc>
          <w:tcPr>
            <w:tcW w:w="1292" w:type="pct"/>
          </w:tcPr>
          <w:p w14:paraId="2ADED346" w14:textId="37F7ADE4"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Ericsson</w:t>
            </w:r>
          </w:p>
        </w:tc>
        <w:tc>
          <w:tcPr>
            <w:tcW w:w="539" w:type="pct"/>
          </w:tcPr>
          <w:p w14:paraId="415BDC7A" w14:textId="33D6C4B8"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No</w:t>
            </w:r>
          </w:p>
        </w:tc>
        <w:tc>
          <w:tcPr>
            <w:tcW w:w="3169" w:type="pct"/>
          </w:tcPr>
          <w:p w14:paraId="514585DC" w14:textId="77777777" w:rsidR="00612D47" w:rsidRPr="00B95732" w:rsidRDefault="00612D47" w:rsidP="00612D47">
            <w:pPr>
              <w:spacing w:after="180"/>
              <w:rPr>
                <w:rFonts w:ascii="Arial" w:eastAsiaTheme="minorEastAsia" w:hAnsi="Arial" w:cs="Arial"/>
                <w:lang w:val="en-GB" w:eastAsia="zh-CN"/>
              </w:rPr>
            </w:pPr>
            <w:r>
              <w:rPr>
                <w:rFonts w:ascii="Arial" w:eastAsiaTheme="minorEastAsia" w:hAnsi="Arial" w:cs="Arial"/>
                <w:lang w:val="en-GB" w:eastAsia="zh-CN"/>
              </w:rPr>
              <w:t>We think that when the UE resumes the UE should not forward a TMGI to NAS. In 24.501 it says ("shall"):</w:t>
            </w:r>
          </w:p>
          <w:p w14:paraId="732D198B" w14:textId="77777777" w:rsidR="00612D47" w:rsidRPr="00B95732" w:rsidRDefault="00612D47" w:rsidP="00612D47">
            <w:pPr>
              <w:rPr>
                <w:i/>
                <w:iCs/>
                <w:color w:val="17365D" w:themeColor="text2" w:themeShade="BF"/>
                <w:szCs w:val="20"/>
                <w:lang w:eastAsia="en-GB"/>
              </w:rPr>
            </w:pPr>
            <w:r w:rsidRPr="00B95732">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2439D46C" w14:textId="77777777" w:rsidR="00612D47" w:rsidRDefault="00612D47" w:rsidP="00612D47">
            <w:pPr>
              <w:spacing w:after="180"/>
              <w:rPr>
                <w:rFonts w:ascii="Arial" w:eastAsiaTheme="minorEastAsia" w:hAnsi="Arial" w:cs="Arial"/>
                <w:lang w:val="en-GB" w:eastAsia="zh-CN"/>
              </w:rPr>
            </w:pPr>
            <w:r>
              <w:rPr>
                <w:rFonts w:ascii="Arial" w:eastAsiaTheme="minorEastAsia" w:hAnsi="Arial" w:cs="Arial"/>
                <w:lang w:val="en-GB" w:eastAsia="zh-CN"/>
              </w:rPr>
              <w:t>It is ok to ask CT1.</w:t>
            </w:r>
          </w:p>
          <w:p w14:paraId="7C260910" w14:textId="5996EE80"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It seems we read the existing procedure text differently from other companies, i.e. we think that the current says that when the UE in Inactive receives a Paging message with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or a Paging message without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that the UE initiates the resume procedure. </w:t>
            </w:r>
          </w:p>
        </w:tc>
      </w:tr>
      <w:tr w:rsidR="00C84119" w:rsidRPr="002A2A5E" w14:paraId="3E043802" w14:textId="77777777" w:rsidTr="0021336A">
        <w:tc>
          <w:tcPr>
            <w:tcW w:w="1292" w:type="pct"/>
          </w:tcPr>
          <w:p w14:paraId="7027D43E" w14:textId="77777777" w:rsidR="00C84119" w:rsidRPr="003C598E"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Sharp</w:t>
            </w:r>
          </w:p>
        </w:tc>
        <w:tc>
          <w:tcPr>
            <w:tcW w:w="539" w:type="pct"/>
          </w:tcPr>
          <w:p w14:paraId="43064177" w14:textId="77777777" w:rsidR="00C84119" w:rsidRPr="003C598E"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3169" w:type="pct"/>
          </w:tcPr>
          <w:p w14:paraId="620A3E48" w14:textId="77777777" w:rsidR="00C84119" w:rsidRDefault="00C84119" w:rsidP="0021336A">
            <w:pPr>
              <w:spacing w:after="180"/>
              <w:rPr>
                <w:rFonts w:ascii="Arial" w:eastAsia="Malgun Gothic" w:hAnsi="Arial" w:cs="Arial"/>
                <w:lang w:val="en-GB" w:eastAsia="ko-KR"/>
              </w:rPr>
            </w:pPr>
          </w:p>
        </w:tc>
      </w:tr>
      <w:tr w:rsidR="00612D47" w:rsidRPr="002A2A5E" w14:paraId="48D55845" w14:textId="77777777" w:rsidTr="001D5EF9">
        <w:tc>
          <w:tcPr>
            <w:tcW w:w="1292" w:type="pct"/>
          </w:tcPr>
          <w:p w14:paraId="21F4B2B2" w14:textId="77777777" w:rsidR="00612D47" w:rsidRDefault="00612D47" w:rsidP="00612D47">
            <w:pPr>
              <w:spacing w:after="180"/>
              <w:rPr>
                <w:rFonts w:ascii="Arial" w:eastAsia="Malgun Gothic" w:hAnsi="Arial" w:cs="Arial"/>
                <w:lang w:val="en-GB" w:eastAsia="ko-KR"/>
              </w:rPr>
            </w:pPr>
          </w:p>
        </w:tc>
        <w:tc>
          <w:tcPr>
            <w:tcW w:w="539" w:type="pct"/>
          </w:tcPr>
          <w:p w14:paraId="43781455" w14:textId="77777777" w:rsidR="00612D47" w:rsidRDefault="00612D47" w:rsidP="00612D47">
            <w:pPr>
              <w:spacing w:after="180"/>
              <w:rPr>
                <w:rFonts w:ascii="Arial" w:eastAsia="Malgun Gothic" w:hAnsi="Arial" w:cs="Arial"/>
                <w:lang w:val="en-GB" w:eastAsia="ko-KR"/>
              </w:rPr>
            </w:pPr>
          </w:p>
        </w:tc>
        <w:tc>
          <w:tcPr>
            <w:tcW w:w="3169" w:type="pct"/>
          </w:tcPr>
          <w:p w14:paraId="70B0C729" w14:textId="77777777" w:rsidR="00612D47" w:rsidRDefault="00612D47" w:rsidP="00612D47">
            <w:pPr>
              <w:spacing w:after="180"/>
              <w:rPr>
                <w:rFonts w:ascii="Arial" w:eastAsia="Malgun Gothic" w:hAnsi="Arial" w:cs="Arial"/>
                <w:lang w:val="en-GB" w:eastAsia="ko-KR"/>
              </w:rPr>
            </w:pPr>
          </w:p>
        </w:tc>
      </w:tr>
    </w:tbl>
    <w:p w14:paraId="7D215B9B" w14:textId="77777777" w:rsidR="002D0131" w:rsidRPr="001D5EF9" w:rsidRDefault="002D0131" w:rsidP="002D0131">
      <w:pPr>
        <w:rPr>
          <w:rFonts w:eastAsia="宋体"/>
          <w:lang w:val="en-GB" w:eastAsia="zh-CN"/>
        </w:rPr>
      </w:pPr>
    </w:p>
    <w:p w14:paraId="03C444A5" w14:textId="77777777" w:rsidR="002D0131" w:rsidRPr="008B42B8" w:rsidRDefault="003F589F" w:rsidP="003F589F">
      <w:pPr>
        <w:pStyle w:val="3"/>
        <w:rPr>
          <w:rFonts w:eastAsia="宋体"/>
          <w:sz w:val="20"/>
          <w:szCs w:val="20"/>
          <w:lang w:eastAsia="zh-CN"/>
        </w:rPr>
      </w:pPr>
      <w:r w:rsidRPr="008B42B8">
        <w:rPr>
          <w:rFonts w:eastAsia="宋体"/>
          <w:sz w:val="20"/>
          <w:szCs w:val="20"/>
          <w:lang w:eastAsia="zh-CN"/>
        </w:rPr>
        <w:t>[V500] Clarification on Group Paging for INACTIVE UE</w:t>
      </w:r>
    </w:p>
    <w:p w14:paraId="1B8A20D2" w14:textId="77777777" w:rsidR="00310D13" w:rsidRPr="009F69FA" w:rsidRDefault="00310D13" w:rsidP="00310D13">
      <w:pPr>
        <w:pStyle w:val="a0"/>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af0"/>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lastRenderedPageBreak/>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宋体"/>
                <w:lang w:eastAsia="zh-CN"/>
              </w:rPr>
            </w:pPr>
            <w:r>
              <w:rPr>
                <w:rFonts w:eastAsia="宋体"/>
                <w:lang w:eastAsia="zh-CN"/>
              </w:rPr>
              <w:t>VIVO</w:t>
            </w:r>
          </w:p>
          <w:p w14:paraId="6B4F61CF" w14:textId="77777777"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14:paraId="1C6AC235" w14:textId="77777777" w:rsidR="00670931" w:rsidRDefault="00670931" w:rsidP="004F083B">
            <w:pPr>
              <w:rPr>
                <w:rFonts w:eastAsia="宋体"/>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宋体"/>
                <w:lang w:eastAsia="zh-CN"/>
              </w:rPr>
            </w:pPr>
            <w:r>
              <w:rPr>
                <w:rFonts w:eastAsia="宋体"/>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宋体"/>
                <w:lang w:eastAsia="zh-CN"/>
              </w:rPr>
            </w:pPr>
          </w:p>
        </w:tc>
      </w:tr>
    </w:tbl>
    <w:p w14:paraId="06B89128" w14:textId="77777777" w:rsidR="002D0131" w:rsidRPr="009F69FA" w:rsidRDefault="002D0131" w:rsidP="002D0131">
      <w:pPr>
        <w:pStyle w:val="a0"/>
        <w:spacing w:before="240"/>
        <w:rPr>
          <w:rFonts w:ascii="Arial" w:eastAsia="宋体" w:hAnsi="Arial" w:cs="Arial"/>
          <w:szCs w:val="20"/>
          <w:lang w:eastAsia="zh-CN"/>
        </w:rPr>
      </w:pPr>
      <w:r w:rsidRPr="009F69FA">
        <w:rPr>
          <w:rFonts w:ascii="Arial" w:eastAsia="宋体" w:hAnsi="Arial" w:cs="Arial"/>
          <w:szCs w:val="20"/>
          <w:lang w:eastAsia="zh-CN"/>
        </w:rPr>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af0"/>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r w:rsidR="00036D13">
              <w:rPr>
                <w:rFonts w:ascii="Arial" w:eastAsia="宋体"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lastRenderedPageBreak/>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lastRenderedPageBreak/>
              <w:t xml:space="preserve">Huawei, </w:t>
            </w:r>
            <w:proofErr w:type="spellStart"/>
            <w:r>
              <w:rPr>
                <w:rFonts w:ascii="Arial" w:hAnsi="Arial" w:cs="Arial"/>
                <w:lang w:val="en-GB" w:eastAsia="ko-KR"/>
              </w:rPr>
              <w:t>HiSilicon</w:t>
            </w:r>
            <w:proofErr w:type="spellEnd"/>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 xml:space="preserve">As long as specific </w:t>
            </w:r>
            <w:proofErr w:type="spellStart"/>
            <w:r w:rsidRPr="00234DAA">
              <w:rPr>
                <w:rFonts w:ascii="Arial" w:hAnsi="Arial" w:cs="Arial"/>
                <w:lang w:val="en-GB" w:eastAsia="ko-KR"/>
              </w:rPr>
              <w:t>subclause</w:t>
            </w:r>
            <w:proofErr w:type="spellEnd"/>
            <w:r w:rsidRPr="00234DAA">
              <w:rPr>
                <w:rFonts w:ascii="Arial" w:hAnsi="Arial" w:cs="Arial"/>
                <w:lang w:val="en-GB" w:eastAsia="ko-KR"/>
              </w:rPr>
              <w:t xml:space="preserv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And terminology RAN paging / CN paging is very confusing. We would need to talk about paging with some specific identity instead e.g. Paging with I-RNTI or paging with S-TMSI </w:t>
            </w:r>
            <w:proofErr w:type="spellStart"/>
            <w:r>
              <w:rPr>
                <w:rFonts w:ascii="Arial" w:hAnsi="Arial" w:cs="Arial"/>
                <w:lang w:val="en-GB" w:eastAsia="ko-KR"/>
              </w:rPr>
              <w:t>etc</w:t>
            </w:r>
            <w:proofErr w:type="spellEnd"/>
            <w:r>
              <w:rPr>
                <w:rFonts w:ascii="Arial" w:hAnsi="Arial" w:cs="Arial"/>
                <w:lang w:val="en-GB" w:eastAsia="ko-KR"/>
              </w:rPr>
              <w:t>…</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r w:rsidR="00472C9D" w14:paraId="7AEFA5D0" w14:textId="77777777" w:rsidTr="00CA12A8">
        <w:tc>
          <w:tcPr>
            <w:tcW w:w="2225" w:type="dxa"/>
          </w:tcPr>
          <w:p w14:paraId="1E3C50B4" w14:textId="061B08E7"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965" w:type="dxa"/>
          </w:tcPr>
          <w:p w14:paraId="0AF0D7D8" w14:textId="56312743" w:rsidR="00472C9D" w:rsidRDefault="00472C9D" w:rsidP="00472C9D">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49533C3" w14:textId="77777777" w:rsidR="00472C9D" w:rsidRDefault="00472C9D" w:rsidP="00472C9D">
            <w:pPr>
              <w:spacing w:after="180"/>
              <w:rPr>
                <w:rFonts w:ascii="Arial" w:hAnsi="Arial" w:cs="Arial"/>
                <w:lang w:val="en-GB" w:eastAsia="ko-KR"/>
              </w:rPr>
            </w:pPr>
          </w:p>
        </w:tc>
      </w:tr>
      <w:tr w:rsidR="0036384A" w14:paraId="67A723D8" w14:textId="77777777" w:rsidTr="0036384A">
        <w:tc>
          <w:tcPr>
            <w:tcW w:w="2225" w:type="dxa"/>
          </w:tcPr>
          <w:p w14:paraId="5D5FAD22"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3A81E4E4"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2436DC1E" w14:textId="77777777" w:rsidR="0036384A" w:rsidRDefault="0036384A" w:rsidP="0077372E">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rsidR="00D579E1" w14:paraId="43C6A1C2" w14:textId="77777777" w:rsidTr="0036384A">
        <w:tc>
          <w:tcPr>
            <w:tcW w:w="2225" w:type="dxa"/>
          </w:tcPr>
          <w:p w14:paraId="70925B6E" w14:textId="550C013C"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39CA7F66" w14:textId="48983C6E"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28865063" w14:textId="77777777" w:rsidR="00D579E1" w:rsidRDefault="00D579E1" w:rsidP="00D579E1">
            <w:pPr>
              <w:spacing w:after="180"/>
              <w:rPr>
                <w:rFonts w:ascii="Arial" w:hAnsi="Arial" w:cs="Arial"/>
                <w:lang w:val="en-GB" w:eastAsia="ko-KR"/>
              </w:rPr>
            </w:pPr>
          </w:p>
        </w:tc>
      </w:tr>
      <w:tr w:rsidR="00A724F8" w14:paraId="748DEC91" w14:textId="77777777" w:rsidTr="0036384A">
        <w:tc>
          <w:tcPr>
            <w:tcW w:w="2225" w:type="dxa"/>
          </w:tcPr>
          <w:p w14:paraId="12DB53A3" w14:textId="418E881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32449F1" w14:textId="1408345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5112" w:type="dxa"/>
          </w:tcPr>
          <w:p w14:paraId="22355F18" w14:textId="19CC16B1"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e share CATT’s view.</w:t>
            </w:r>
          </w:p>
        </w:tc>
      </w:tr>
      <w:tr w:rsidR="00993589" w14:paraId="4AF3759D" w14:textId="77777777" w:rsidTr="0036384A">
        <w:tc>
          <w:tcPr>
            <w:tcW w:w="2225" w:type="dxa"/>
          </w:tcPr>
          <w:p w14:paraId="2678B954" w14:textId="5C3941B0"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006A9566" w14:textId="777B25D7"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5112" w:type="dxa"/>
          </w:tcPr>
          <w:p w14:paraId="13F22148" w14:textId="77777777" w:rsidR="00993589" w:rsidRDefault="00993589" w:rsidP="00A724F8">
            <w:pPr>
              <w:spacing w:after="180"/>
              <w:rPr>
                <w:rFonts w:ascii="Arial" w:eastAsia="MS Mincho" w:hAnsi="Arial" w:cs="Arial"/>
                <w:lang w:val="en-GB" w:eastAsia="ja-JP"/>
              </w:rPr>
            </w:pPr>
          </w:p>
        </w:tc>
      </w:tr>
      <w:tr w:rsidR="001D5EF9" w14:paraId="5B015A8E" w14:textId="77777777" w:rsidTr="001D5EF9">
        <w:tc>
          <w:tcPr>
            <w:tcW w:w="2225" w:type="dxa"/>
          </w:tcPr>
          <w:p w14:paraId="44704C5C" w14:textId="77777777" w:rsidR="001D5EF9" w:rsidRDefault="001D5EF9" w:rsidP="00D85230">
            <w:pPr>
              <w:spacing w:after="180"/>
              <w:rPr>
                <w:rFonts w:ascii="Arial" w:eastAsia="宋体" w:hAnsi="Arial" w:cs="Arial"/>
                <w:lang w:val="en-GB" w:eastAsia="zh-CN"/>
              </w:rPr>
            </w:pPr>
            <w:r>
              <w:rPr>
                <w:rFonts w:ascii="Arial" w:eastAsia="宋体" w:hAnsi="Arial" w:cs="Arial"/>
                <w:lang w:val="en-GB" w:eastAsia="zh-CN"/>
              </w:rPr>
              <w:t>LGE</w:t>
            </w:r>
          </w:p>
        </w:tc>
        <w:tc>
          <w:tcPr>
            <w:tcW w:w="965" w:type="dxa"/>
          </w:tcPr>
          <w:p w14:paraId="232E390B" w14:textId="77777777" w:rsidR="001D5EF9" w:rsidRDefault="001D5EF9" w:rsidP="00D85230">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Pr>
          <w:p w14:paraId="3F4F29BF" w14:textId="77777777" w:rsidR="001D5EF9" w:rsidRDefault="001D5EF9" w:rsidP="00D85230">
            <w:pPr>
              <w:spacing w:after="180"/>
              <w:rPr>
                <w:rFonts w:ascii="Arial" w:eastAsia="宋体" w:hAnsi="Arial" w:cs="Arial"/>
                <w:lang w:val="en-GB" w:eastAsia="zh-CN"/>
              </w:rPr>
            </w:pPr>
            <w:r w:rsidRPr="00183271">
              <w:rPr>
                <w:rFonts w:ascii="Arial" w:eastAsia="宋体" w:hAnsi="Arial" w:cs="Arial"/>
                <w:lang w:val="en-GB" w:eastAsia="zh-CN"/>
              </w:rPr>
              <w:t xml:space="preserve">From UE perspective, whether the paging is RAN paging or CN paging is determined by the UE ID type in Paging. </w:t>
            </w:r>
            <w:r>
              <w:rPr>
                <w:rFonts w:ascii="Arial" w:eastAsia="宋体" w:hAnsi="Arial" w:cs="Arial"/>
                <w:lang w:val="en-GB" w:eastAsia="zh-CN"/>
              </w:rPr>
              <w:t xml:space="preserve">When the TMGI is transmitted without UE ID, the </w:t>
            </w:r>
            <w:r w:rsidRPr="00183271">
              <w:rPr>
                <w:rFonts w:ascii="Arial" w:eastAsia="宋体" w:hAnsi="Arial" w:cs="Arial"/>
                <w:lang w:val="en-GB" w:eastAsia="zh-CN"/>
              </w:rPr>
              <w:t>UE cannot determine it</w:t>
            </w:r>
            <w:r>
              <w:rPr>
                <w:rFonts w:ascii="Arial" w:eastAsia="宋体" w:hAnsi="Arial" w:cs="Arial"/>
                <w:lang w:val="en-GB" w:eastAsia="zh-CN"/>
              </w:rPr>
              <w:t>, and it cannot be called RAN paging.</w:t>
            </w:r>
          </w:p>
        </w:tc>
      </w:tr>
      <w:tr w:rsidR="00612D47" w14:paraId="090B8D51" w14:textId="77777777" w:rsidTr="00980F7A">
        <w:tc>
          <w:tcPr>
            <w:tcW w:w="2225" w:type="dxa"/>
          </w:tcPr>
          <w:p w14:paraId="7AC69409" w14:textId="0B43D740" w:rsidR="00612D47" w:rsidRDefault="00612D47" w:rsidP="00612D47">
            <w:pPr>
              <w:spacing w:after="180"/>
              <w:rPr>
                <w:rFonts w:ascii="Arial" w:eastAsia="宋体" w:hAnsi="Arial" w:cs="Arial"/>
                <w:lang w:val="en-GB" w:eastAsia="zh-CN"/>
              </w:rPr>
            </w:pPr>
            <w:r>
              <w:rPr>
                <w:rFonts w:ascii="Arial" w:eastAsiaTheme="minorEastAsia" w:hAnsi="Arial" w:cs="Arial"/>
                <w:lang w:val="en-GB" w:eastAsia="zh-CN"/>
              </w:rPr>
              <w:t>Ericsson</w:t>
            </w:r>
          </w:p>
        </w:tc>
        <w:tc>
          <w:tcPr>
            <w:tcW w:w="965" w:type="dxa"/>
          </w:tcPr>
          <w:p w14:paraId="2F2A1DC6" w14:textId="44A5655A" w:rsidR="00612D47" w:rsidRDefault="00612D47" w:rsidP="00612D47">
            <w:pPr>
              <w:spacing w:after="180"/>
              <w:rPr>
                <w:rFonts w:ascii="Arial" w:eastAsia="宋体" w:hAnsi="Arial" w:cs="Arial"/>
                <w:lang w:val="en-GB" w:eastAsia="zh-CN"/>
              </w:rPr>
            </w:pPr>
            <w:r>
              <w:rPr>
                <w:rFonts w:ascii="Arial" w:eastAsiaTheme="minorEastAsia" w:hAnsi="Arial" w:cs="Arial"/>
                <w:lang w:val="en-GB" w:eastAsia="zh-CN"/>
              </w:rPr>
              <w:t>No</w:t>
            </w:r>
          </w:p>
        </w:tc>
        <w:tc>
          <w:tcPr>
            <w:tcW w:w="5112" w:type="dxa"/>
          </w:tcPr>
          <w:p w14:paraId="7DC4FC2F" w14:textId="182E02E4" w:rsidR="00612D47" w:rsidRPr="00183271" w:rsidRDefault="00612D47" w:rsidP="00612D47">
            <w:pPr>
              <w:spacing w:after="180"/>
              <w:rPr>
                <w:rFonts w:ascii="Arial" w:eastAsia="宋体" w:hAnsi="Arial" w:cs="Arial"/>
                <w:lang w:val="en-GB" w:eastAsia="zh-CN"/>
              </w:rPr>
            </w:pPr>
            <w:r>
              <w:rPr>
                <w:rFonts w:ascii="Arial" w:hAnsi="Arial" w:cs="Arial"/>
                <w:lang w:val="en-GB" w:eastAsia="ko-KR"/>
              </w:rPr>
              <w:t xml:space="preserve">We cannot talk about RAN or CN paging, in case the Paging message only includes a list of TMGIs. </w:t>
            </w:r>
          </w:p>
        </w:tc>
      </w:tr>
      <w:tr w:rsidR="00C84119" w14:paraId="1BC8F438" w14:textId="77777777" w:rsidTr="0021336A">
        <w:tc>
          <w:tcPr>
            <w:tcW w:w="2225" w:type="dxa"/>
          </w:tcPr>
          <w:p w14:paraId="0315D975" w14:textId="77777777" w:rsidR="00C84119" w:rsidRDefault="00C84119" w:rsidP="0021336A">
            <w:pPr>
              <w:spacing w:after="180"/>
              <w:rPr>
                <w:rFonts w:ascii="Arial" w:eastAsia="宋体" w:hAnsi="Arial" w:cs="Arial"/>
                <w:lang w:val="en-GB" w:eastAsia="zh-CN"/>
              </w:rPr>
            </w:pPr>
            <w:r>
              <w:rPr>
                <w:rFonts w:ascii="Arial" w:eastAsia="宋体" w:hAnsi="Arial" w:cs="Arial" w:hint="eastAsia"/>
                <w:lang w:val="en-GB" w:eastAsia="zh-CN"/>
              </w:rPr>
              <w:t>Sharp</w:t>
            </w:r>
          </w:p>
        </w:tc>
        <w:tc>
          <w:tcPr>
            <w:tcW w:w="965" w:type="dxa"/>
          </w:tcPr>
          <w:p w14:paraId="78441912" w14:textId="77777777" w:rsidR="00C84119" w:rsidRDefault="00C84119" w:rsidP="0021336A">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Pr>
          <w:p w14:paraId="6782B0E3" w14:textId="77777777" w:rsidR="00C84119" w:rsidRPr="00183271" w:rsidRDefault="00C84119" w:rsidP="0021336A">
            <w:pPr>
              <w:spacing w:after="180"/>
              <w:rPr>
                <w:rFonts w:ascii="Arial" w:eastAsia="宋体" w:hAnsi="Arial" w:cs="Arial"/>
                <w:lang w:val="en-GB" w:eastAsia="zh-CN"/>
              </w:rPr>
            </w:pPr>
          </w:p>
        </w:tc>
      </w:tr>
      <w:tr w:rsidR="00612D47" w14:paraId="6B767006" w14:textId="77777777" w:rsidTr="001D5EF9">
        <w:tc>
          <w:tcPr>
            <w:tcW w:w="2225" w:type="dxa"/>
          </w:tcPr>
          <w:p w14:paraId="4F75B5A3" w14:textId="77777777" w:rsidR="00612D47" w:rsidRDefault="00612D47" w:rsidP="00612D47">
            <w:pPr>
              <w:spacing w:after="180"/>
              <w:rPr>
                <w:rFonts w:ascii="Arial" w:eastAsia="宋体" w:hAnsi="Arial" w:cs="Arial"/>
                <w:lang w:val="en-GB" w:eastAsia="zh-CN"/>
              </w:rPr>
            </w:pPr>
          </w:p>
        </w:tc>
        <w:tc>
          <w:tcPr>
            <w:tcW w:w="965" w:type="dxa"/>
          </w:tcPr>
          <w:p w14:paraId="71C60ECB" w14:textId="77777777" w:rsidR="00612D47" w:rsidRDefault="00612D47" w:rsidP="00612D47">
            <w:pPr>
              <w:spacing w:after="180"/>
              <w:rPr>
                <w:rFonts w:ascii="Arial" w:eastAsia="宋体" w:hAnsi="Arial" w:cs="Arial"/>
                <w:lang w:val="en-GB" w:eastAsia="zh-CN"/>
              </w:rPr>
            </w:pPr>
          </w:p>
        </w:tc>
        <w:tc>
          <w:tcPr>
            <w:tcW w:w="5112" w:type="dxa"/>
          </w:tcPr>
          <w:p w14:paraId="5632871E" w14:textId="77777777" w:rsidR="00612D47" w:rsidRPr="00183271" w:rsidRDefault="00612D47" w:rsidP="00612D47">
            <w:pPr>
              <w:spacing w:after="180"/>
              <w:rPr>
                <w:rFonts w:ascii="Arial" w:eastAsia="宋体" w:hAnsi="Arial" w:cs="Arial"/>
                <w:lang w:val="en-GB" w:eastAsia="zh-CN"/>
              </w:rPr>
            </w:pPr>
          </w:p>
        </w:tc>
      </w:tr>
    </w:tbl>
    <w:p w14:paraId="1341426E" w14:textId="77777777" w:rsidR="002D0131" w:rsidRPr="001D5EF9" w:rsidRDefault="002D0131" w:rsidP="002D0131">
      <w:pPr>
        <w:rPr>
          <w:rFonts w:eastAsia="宋体"/>
          <w:lang w:val="en-GB" w:eastAsia="zh-CN"/>
        </w:rPr>
      </w:pPr>
    </w:p>
    <w:p w14:paraId="499E27F0" w14:textId="77777777" w:rsidR="002D0131" w:rsidRPr="008B42B8" w:rsidRDefault="004F083B" w:rsidP="004F083B">
      <w:pPr>
        <w:pStyle w:val="3"/>
        <w:rPr>
          <w:sz w:val="20"/>
          <w:szCs w:val="20"/>
        </w:rPr>
      </w:pPr>
      <w:r w:rsidRPr="008B42B8">
        <w:rPr>
          <w:sz w:val="20"/>
          <w:szCs w:val="20"/>
        </w:rPr>
        <w:lastRenderedPageBreak/>
        <w:t>Multicast session start and Paging</w:t>
      </w:r>
    </w:p>
    <w:p w14:paraId="536F01F2" w14:textId="77777777" w:rsidR="002D0131" w:rsidRPr="00850F8D" w:rsidRDefault="00A94300" w:rsidP="00A94300">
      <w:pPr>
        <w:pStyle w:val="a0"/>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af0"/>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a0"/>
        <w:spacing w:before="240"/>
        <w:rPr>
          <w:rFonts w:ascii="Arial" w:eastAsia="宋体" w:hAnsi="Arial" w:cs="Arial"/>
          <w:szCs w:val="20"/>
          <w:lang w:eastAsia="zh-CN"/>
        </w:rPr>
      </w:pPr>
      <w:r w:rsidRPr="00021AF0">
        <w:rPr>
          <w:rFonts w:ascii="Arial" w:eastAsia="宋体"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af0"/>
        <w:tblW w:w="0" w:type="auto"/>
        <w:tblLook w:val="04A0" w:firstRow="1" w:lastRow="0" w:firstColumn="1" w:lastColumn="0" w:noHBand="0" w:noVBand="1"/>
      </w:tblPr>
      <w:tblGrid>
        <w:gridCol w:w="2167"/>
        <w:gridCol w:w="1250"/>
        <w:gridCol w:w="4885"/>
      </w:tblGrid>
      <w:tr w:rsidR="002D0131" w14:paraId="187C32AB" w14:textId="77777777" w:rsidTr="00C84119">
        <w:tc>
          <w:tcPr>
            <w:tcW w:w="2167"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84119">
        <w:tc>
          <w:tcPr>
            <w:tcW w:w="2167"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宋体" w:hAnsi="Arial" w:cs="Arial"/>
                <w:lang w:val="en-GB" w:eastAsia="zh-CN"/>
              </w:rPr>
            </w:pPr>
          </w:p>
        </w:tc>
      </w:tr>
      <w:tr w:rsidR="00D72A0B" w14:paraId="44B889C0" w14:textId="77777777" w:rsidTr="00C84119">
        <w:tc>
          <w:tcPr>
            <w:tcW w:w="2167"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84119">
        <w:tc>
          <w:tcPr>
            <w:tcW w:w="2167"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84119">
        <w:tc>
          <w:tcPr>
            <w:tcW w:w="2167"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1250"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4885"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84119">
        <w:tc>
          <w:tcPr>
            <w:tcW w:w="2167"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1250"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4885"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84119">
        <w:tc>
          <w:tcPr>
            <w:tcW w:w="2167"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1250"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4885"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84119">
        <w:tc>
          <w:tcPr>
            <w:tcW w:w="2167"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1250"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84119">
        <w:tc>
          <w:tcPr>
            <w:tcW w:w="2167" w:type="dxa"/>
          </w:tcPr>
          <w:p w14:paraId="4B377209" w14:textId="31F78355" w:rsidR="007B5114" w:rsidRDefault="007B5114" w:rsidP="007B5114">
            <w:pPr>
              <w:spacing w:after="180"/>
              <w:rPr>
                <w:rFonts w:asciiTheme="minorEastAsia" w:eastAsiaTheme="minorEastAsia" w:hAnsiTheme="minorEastAsia"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1250"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19BCDE79" w14:textId="77777777" w:rsidR="007B5114" w:rsidRDefault="007B5114" w:rsidP="007B5114">
            <w:pPr>
              <w:spacing w:after="180"/>
              <w:rPr>
                <w:rFonts w:ascii="Arial" w:hAnsi="Arial" w:cs="Arial"/>
                <w:lang w:val="en-GB" w:eastAsia="ko-KR"/>
              </w:rPr>
            </w:pPr>
          </w:p>
        </w:tc>
      </w:tr>
      <w:tr w:rsidR="00472C9D" w14:paraId="075E964E" w14:textId="77777777" w:rsidTr="00C84119">
        <w:tc>
          <w:tcPr>
            <w:tcW w:w="2167" w:type="dxa"/>
          </w:tcPr>
          <w:p w14:paraId="5FB035DB" w14:textId="0DB121AC"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250" w:type="dxa"/>
          </w:tcPr>
          <w:p w14:paraId="060F0427" w14:textId="5F656CD8"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091F0DBC" w14:textId="77777777" w:rsidR="00472C9D" w:rsidRDefault="00472C9D" w:rsidP="00472C9D">
            <w:pPr>
              <w:spacing w:after="180"/>
              <w:rPr>
                <w:rFonts w:ascii="Arial" w:hAnsi="Arial" w:cs="Arial"/>
                <w:lang w:val="en-GB" w:eastAsia="ko-KR"/>
              </w:rPr>
            </w:pPr>
          </w:p>
        </w:tc>
      </w:tr>
      <w:tr w:rsidR="00391FC5" w:rsidRPr="00134F96" w14:paraId="0226E98B" w14:textId="77777777" w:rsidTr="00C84119">
        <w:tc>
          <w:tcPr>
            <w:tcW w:w="2167" w:type="dxa"/>
          </w:tcPr>
          <w:p w14:paraId="1B56CD62" w14:textId="77777777" w:rsidR="00391FC5" w:rsidRPr="00134F96" w:rsidRDefault="00391FC5" w:rsidP="0077372E">
            <w:pPr>
              <w:spacing w:after="180"/>
              <w:rPr>
                <w:rFonts w:ascii="Arial" w:hAnsi="Arial" w:cs="Arial"/>
                <w:lang w:val="en-GB" w:eastAsia="ko-KR"/>
              </w:rPr>
            </w:pPr>
            <w:r w:rsidRPr="00134F96">
              <w:rPr>
                <w:rFonts w:ascii="Arial" w:hAnsi="Arial" w:cs="Arial"/>
                <w:lang w:val="en-GB" w:eastAsia="ko-KR"/>
              </w:rPr>
              <w:t>Apple</w:t>
            </w:r>
          </w:p>
        </w:tc>
        <w:tc>
          <w:tcPr>
            <w:tcW w:w="1250" w:type="dxa"/>
          </w:tcPr>
          <w:p w14:paraId="6C11D8C7" w14:textId="77777777" w:rsidR="00391FC5" w:rsidRPr="0098420F" w:rsidRDefault="00391FC5" w:rsidP="0077372E">
            <w:pPr>
              <w:spacing w:after="180"/>
              <w:rPr>
                <w:rFonts w:ascii="Arial" w:hAnsi="Arial" w:cs="Arial"/>
                <w:lang w:eastAsia="ko-KR"/>
              </w:rPr>
            </w:pPr>
            <w:r>
              <w:rPr>
                <w:rFonts w:ascii="Arial" w:hAnsi="Arial" w:cs="Arial"/>
                <w:lang w:val="en-GB" w:eastAsia="ko-KR"/>
              </w:rPr>
              <w:t>Yes</w:t>
            </w:r>
          </w:p>
        </w:tc>
        <w:tc>
          <w:tcPr>
            <w:tcW w:w="4885" w:type="dxa"/>
          </w:tcPr>
          <w:p w14:paraId="03B642A2" w14:textId="77777777" w:rsidR="00391FC5" w:rsidRDefault="00391FC5" w:rsidP="0077372E">
            <w:pPr>
              <w:spacing w:after="180"/>
              <w:rPr>
                <w:rFonts w:ascii="Arial" w:hAnsi="Arial" w:cs="Arial"/>
                <w:lang w:val="en-GB" w:eastAsia="ko-KR"/>
              </w:rPr>
            </w:pPr>
          </w:p>
        </w:tc>
      </w:tr>
      <w:tr w:rsidR="00D579E1" w14:paraId="55F461BF" w14:textId="77777777" w:rsidTr="00C84119">
        <w:tc>
          <w:tcPr>
            <w:tcW w:w="2167" w:type="dxa"/>
          </w:tcPr>
          <w:p w14:paraId="4260B72A" w14:textId="5DDEFEC2"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135F97B5" w14:textId="4EE052D5"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54BBF3D" w14:textId="77777777" w:rsidR="00D579E1" w:rsidRDefault="00D579E1" w:rsidP="00D579E1">
            <w:pPr>
              <w:spacing w:after="180"/>
              <w:rPr>
                <w:rFonts w:ascii="Arial" w:hAnsi="Arial" w:cs="Arial"/>
                <w:lang w:val="en-GB" w:eastAsia="ko-KR"/>
              </w:rPr>
            </w:pPr>
          </w:p>
        </w:tc>
      </w:tr>
      <w:tr w:rsidR="00A724F8" w14:paraId="0826A68F" w14:textId="77777777" w:rsidTr="00C84119">
        <w:tc>
          <w:tcPr>
            <w:tcW w:w="2167" w:type="dxa"/>
          </w:tcPr>
          <w:p w14:paraId="551105C7" w14:textId="7BD915F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09178142" w14:textId="522C85B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65C66BE9" w14:textId="77777777" w:rsidR="00A724F8" w:rsidRDefault="00A724F8" w:rsidP="00A724F8">
            <w:pPr>
              <w:spacing w:after="180"/>
              <w:rPr>
                <w:rFonts w:ascii="Arial" w:hAnsi="Arial" w:cs="Arial"/>
                <w:lang w:val="en-GB" w:eastAsia="ko-KR"/>
              </w:rPr>
            </w:pPr>
          </w:p>
        </w:tc>
      </w:tr>
      <w:tr w:rsidR="0014728B" w14:paraId="2D92FA27" w14:textId="77777777" w:rsidTr="00C84119">
        <w:tc>
          <w:tcPr>
            <w:tcW w:w="2167" w:type="dxa"/>
          </w:tcPr>
          <w:p w14:paraId="2E42B061" w14:textId="4125A94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4F754A76" w14:textId="5FC8C9C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61B666CF" w14:textId="77777777" w:rsidR="0014728B" w:rsidRDefault="0014728B" w:rsidP="00A724F8">
            <w:pPr>
              <w:spacing w:after="180"/>
              <w:rPr>
                <w:rFonts w:ascii="Arial" w:hAnsi="Arial" w:cs="Arial"/>
                <w:lang w:val="en-GB" w:eastAsia="ko-KR"/>
              </w:rPr>
            </w:pPr>
          </w:p>
        </w:tc>
      </w:tr>
      <w:tr w:rsidR="001D5EF9" w14:paraId="3FE95270" w14:textId="77777777" w:rsidTr="00C84119">
        <w:tc>
          <w:tcPr>
            <w:tcW w:w="2167" w:type="dxa"/>
          </w:tcPr>
          <w:p w14:paraId="48B35415" w14:textId="77777777" w:rsidR="001D5EF9" w:rsidRPr="00D472ED"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lastRenderedPageBreak/>
              <w:t>LGE</w:t>
            </w:r>
          </w:p>
        </w:tc>
        <w:tc>
          <w:tcPr>
            <w:tcW w:w="1250" w:type="dxa"/>
          </w:tcPr>
          <w:p w14:paraId="22AD88B7" w14:textId="77777777" w:rsidR="001D5EF9" w:rsidRPr="00D472ED"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4885" w:type="dxa"/>
          </w:tcPr>
          <w:p w14:paraId="76629B36" w14:textId="77777777" w:rsidR="001D5EF9" w:rsidRDefault="001D5EF9" w:rsidP="00D85230">
            <w:pPr>
              <w:spacing w:after="180"/>
              <w:rPr>
                <w:rFonts w:ascii="Arial" w:hAnsi="Arial" w:cs="Arial"/>
                <w:lang w:val="en-GB" w:eastAsia="ko-KR"/>
              </w:rPr>
            </w:pPr>
          </w:p>
        </w:tc>
      </w:tr>
      <w:tr w:rsidR="00701CA0" w14:paraId="279744C8" w14:textId="77777777" w:rsidTr="00C84119">
        <w:tc>
          <w:tcPr>
            <w:tcW w:w="2167" w:type="dxa"/>
          </w:tcPr>
          <w:p w14:paraId="1C809FFD" w14:textId="2FAEBDDD" w:rsidR="00701CA0" w:rsidRDefault="00701CA0" w:rsidP="00980F7A">
            <w:pPr>
              <w:spacing w:after="180"/>
              <w:rPr>
                <w:rFonts w:ascii="Arial" w:eastAsia="Malgun Gothic" w:hAnsi="Arial" w:cs="Arial"/>
                <w:lang w:val="en-GB" w:eastAsia="ko-KR"/>
              </w:rPr>
            </w:pPr>
            <w:r>
              <w:rPr>
                <w:rFonts w:ascii="Arial" w:eastAsia="Malgun Gothic" w:hAnsi="Arial" w:cs="Arial"/>
                <w:lang w:val="en-GB" w:eastAsia="ko-KR"/>
              </w:rPr>
              <w:t>Ericsson</w:t>
            </w:r>
          </w:p>
        </w:tc>
        <w:tc>
          <w:tcPr>
            <w:tcW w:w="1250" w:type="dxa"/>
          </w:tcPr>
          <w:p w14:paraId="0D8667CF" w14:textId="12E27F62" w:rsidR="00701CA0" w:rsidRDefault="000339E1" w:rsidP="00980F7A">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78491AD5" w14:textId="77777777" w:rsidR="00701CA0" w:rsidRDefault="00701CA0" w:rsidP="00980F7A">
            <w:pPr>
              <w:spacing w:after="180"/>
              <w:rPr>
                <w:rFonts w:ascii="Arial" w:hAnsi="Arial" w:cs="Arial"/>
                <w:lang w:val="en-GB" w:eastAsia="ko-KR"/>
              </w:rPr>
            </w:pPr>
          </w:p>
        </w:tc>
      </w:tr>
      <w:tr w:rsidR="00C84119" w14:paraId="19B54347" w14:textId="77777777" w:rsidTr="00C84119">
        <w:tc>
          <w:tcPr>
            <w:tcW w:w="2167" w:type="dxa"/>
          </w:tcPr>
          <w:p w14:paraId="2EE879F3" w14:textId="77777777" w:rsidR="00C84119" w:rsidRPr="000B461A"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Sharp</w:t>
            </w:r>
          </w:p>
        </w:tc>
        <w:tc>
          <w:tcPr>
            <w:tcW w:w="1250" w:type="dxa"/>
          </w:tcPr>
          <w:p w14:paraId="279B3BF7" w14:textId="77777777" w:rsidR="00C84119" w:rsidRPr="000B461A"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4885" w:type="dxa"/>
          </w:tcPr>
          <w:p w14:paraId="095840A9" w14:textId="77777777" w:rsidR="00C84119" w:rsidRDefault="00C84119" w:rsidP="0021336A">
            <w:pPr>
              <w:spacing w:after="180"/>
              <w:rPr>
                <w:rFonts w:ascii="Arial" w:hAnsi="Arial" w:cs="Arial"/>
                <w:lang w:val="en-GB" w:eastAsia="ko-KR"/>
              </w:rPr>
            </w:pPr>
          </w:p>
        </w:tc>
      </w:tr>
      <w:tr w:rsidR="00701CA0" w14:paraId="57D6C709" w14:textId="77777777" w:rsidTr="00C84119">
        <w:tc>
          <w:tcPr>
            <w:tcW w:w="2167" w:type="dxa"/>
          </w:tcPr>
          <w:p w14:paraId="50BE54C3" w14:textId="77777777" w:rsidR="00701CA0" w:rsidRDefault="00701CA0" w:rsidP="00D85230">
            <w:pPr>
              <w:spacing w:after="180"/>
              <w:rPr>
                <w:rFonts w:ascii="Arial" w:eastAsia="Malgun Gothic" w:hAnsi="Arial" w:cs="Arial"/>
                <w:lang w:val="en-GB" w:eastAsia="ko-KR"/>
              </w:rPr>
            </w:pPr>
          </w:p>
        </w:tc>
        <w:tc>
          <w:tcPr>
            <w:tcW w:w="1250" w:type="dxa"/>
          </w:tcPr>
          <w:p w14:paraId="30C69183" w14:textId="77777777" w:rsidR="00701CA0" w:rsidRDefault="00701CA0" w:rsidP="00D85230">
            <w:pPr>
              <w:spacing w:after="180"/>
              <w:rPr>
                <w:rFonts w:ascii="Arial" w:eastAsia="Malgun Gothic" w:hAnsi="Arial" w:cs="Arial"/>
                <w:lang w:val="en-GB" w:eastAsia="ko-KR"/>
              </w:rPr>
            </w:pPr>
          </w:p>
        </w:tc>
        <w:tc>
          <w:tcPr>
            <w:tcW w:w="4885" w:type="dxa"/>
          </w:tcPr>
          <w:p w14:paraId="4CC90BCE" w14:textId="77777777" w:rsidR="00701CA0" w:rsidRDefault="00701CA0" w:rsidP="00D85230">
            <w:pPr>
              <w:spacing w:after="180"/>
              <w:rPr>
                <w:rFonts w:ascii="Arial" w:hAnsi="Arial" w:cs="Arial"/>
                <w:lang w:val="en-GB" w:eastAsia="ko-KR"/>
              </w:rPr>
            </w:pPr>
          </w:p>
        </w:tc>
      </w:tr>
    </w:tbl>
    <w:p w14:paraId="6990C1F1" w14:textId="77777777" w:rsidR="002D0131" w:rsidRPr="00D2279D" w:rsidRDefault="002D0131" w:rsidP="002D0131">
      <w:pPr>
        <w:spacing w:after="0"/>
        <w:rPr>
          <w:rFonts w:eastAsia="宋体"/>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af0"/>
        <w:tblW w:w="0" w:type="auto"/>
        <w:tblLook w:val="04A0" w:firstRow="1" w:lastRow="0" w:firstColumn="1" w:lastColumn="0" w:noHBand="0" w:noVBand="1"/>
      </w:tblPr>
      <w:tblGrid>
        <w:gridCol w:w="2167"/>
        <w:gridCol w:w="1250"/>
        <w:gridCol w:w="4885"/>
      </w:tblGrid>
      <w:tr w:rsidR="001C4461" w14:paraId="2D6AECD6" w14:textId="77777777" w:rsidTr="00C84119">
        <w:tc>
          <w:tcPr>
            <w:tcW w:w="2167"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C84119">
        <w:tc>
          <w:tcPr>
            <w:tcW w:w="2167"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宋体" w:hAnsi="Arial" w:cs="Arial"/>
                <w:lang w:val="en-GB" w:eastAsia="zh-CN"/>
              </w:rPr>
            </w:pPr>
          </w:p>
        </w:tc>
      </w:tr>
      <w:tr w:rsidR="00D72A0B" w14:paraId="6610C400" w14:textId="77777777" w:rsidTr="00C84119">
        <w:tc>
          <w:tcPr>
            <w:tcW w:w="2167"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C84119">
        <w:tc>
          <w:tcPr>
            <w:tcW w:w="2167"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C84119">
        <w:tc>
          <w:tcPr>
            <w:tcW w:w="2167"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1250"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4885"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C84119">
        <w:tc>
          <w:tcPr>
            <w:tcW w:w="2167"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1250"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4885"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C84119">
        <w:tc>
          <w:tcPr>
            <w:tcW w:w="2167"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250"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4885"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C84119">
        <w:tc>
          <w:tcPr>
            <w:tcW w:w="2167"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250"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C84119">
        <w:tc>
          <w:tcPr>
            <w:tcW w:w="2167" w:type="dxa"/>
          </w:tcPr>
          <w:p w14:paraId="2E03D26B" w14:textId="2BBCF377"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1250"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5B98BDB0" w14:textId="77777777" w:rsidR="007B5114" w:rsidRDefault="007B5114" w:rsidP="007B5114">
            <w:pPr>
              <w:spacing w:after="180"/>
              <w:rPr>
                <w:rFonts w:ascii="Arial" w:hAnsi="Arial" w:cs="Arial"/>
                <w:lang w:val="en-GB" w:eastAsia="ko-KR"/>
              </w:rPr>
            </w:pPr>
          </w:p>
        </w:tc>
      </w:tr>
      <w:tr w:rsidR="00472C9D" w14:paraId="48B4A8F7" w14:textId="77777777" w:rsidTr="00C84119">
        <w:tc>
          <w:tcPr>
            <w:tcW w:w="2167" w:type="dxa"/>
          </w:tcPr>
          <w:p w14:paraId="3FF5D4B8" w14:textId="36B84DC2"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250" w:type="dxa"/>
          </w:tcPr>
          <w:p w14:paraId="54EE7660" w14:textId="578BD3EE"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B40316A" w14:textId="77777777" w:rsidR="00472C9D" w:rsidRDefault="00472C9D" w:rsidP="00472C9D">
            <w:pPr>
              <w:spacing w:after="180"/>
              <w:rPr>
                <w:rFonts w:ascii="Arial" w:hAnsi="Arial" w:cs="Arial"/>
                <w:lang w:val="en-GB" w:eastAsia="ko-KR"/>
              </w:rPr>
            </w:pPr>
          </w:p>
        </w:tc>
      </w:tr>
      <w:tr w:rsidR="000A038B" w14:paraId="3F204566" w14:textId="77777777" w:rsidTr="00C84119">
        <w:tc>
          <w:tcPr>
            <w:tcW w:w="2167" w:type="dxa"/>
          </w:tcPr>
          <w:p w14:paraId="1FBF95DC"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1250" w:type="dxa"/>
          </w:tcPr>
          <w:p w14:paraId="13E4ECFF"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0649E78" w14:textId="77777777" w:rsidR="000A038B" w:rsidRDefault="000A038B" w:rsidP="0077372E">
            <w:pPr>
              <w:spacing w:after="180"/>
              <w:rPr>
                <w:rFonts w:ascii="Arial" w:hAnsi="Arial" w:cs="Arial"/>
                <w:lang w:val="en-GB" w:eastAsia="ko-KR"/>
              </w:rPr>
            </w:pPr>
          </w:p>
        </w:tc>
      </w:tr>
      <w:tr w:rsidR="00D579E1" w14:paraId="63EE812D" w14:textId="77777777" w:rsidTr="00C84119">
        <w:tc>
          <w:tcPr>
            <w:tcW w:w="2167" w:type="dxa"/>
          </w:tcPr>
          <w:p w14:paraId="00E917FA" w14:textId="7178D278"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09497364" w14:textId="432F45CC"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61DC8531" w14:textId="77777777" w:rsidR="00D579E1" w:rsidRDefault="00D579E1" w:rsidP="00D579E1">
            <w:pPr>
              <w:spacing w:after="180"/>
              <w:rPr>
                <w:rFonts w:ascii="Arial" w:hAnsi="Arial" w:cs="Arial"/>
                <w:lang w:val="en-GB" w:eastAsia="ko-KR"/>
              </w:rPr>
            </w:pPr>
          </w:p>
        </w:tc>
      </w:tr>
      <w:tr w:rsidR="00A724F8" w14:paraId="170E409F" w14:textId="77777777" w:rsidTr="00C84119">
        <w:tc>
          <w:tcPr>
            <w:tcW w:w="2167" w:type="dxa"/>
          </w:tcPr>
          <w:p w14:paraId="180F7EBA" w14:textId="18A400A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257D6B55" w14:textId="66B8EBA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578B5379" w14:textId="77777777" w:rsidR="00A724F8" w:rsidRDefault="00A724F8" w:rsidP="00A724F8">
            <w:pPr>
              <w:spacing w:after="180"/>
              <w:rPr>
                <w:rFonts w:ascii="Arial" w:hAnsi="Arial" w:cs="Arial"/>
                <w:lang w:val="en-GB" w:eastAsia="ko-KR"/>
              </w:rPr>
            </w:pPr>
          </w:p>
        </w:tc>
      </w:tr>
      <w:tr w:rsidR="00997FBE" w14:paraId="394070DA" w14:textId="77777777" w:rsidTr="00C84119">
        <w:tc>
          <w:tcPr>
            <w:tcW w:w="2167" w:type="dxa"/>
          </w:tcPr>
          <w:p w14:paraId="53103938" w14:textId="7A753D36"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30700DDC" w14:textId="3F663B31"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55D075B4" w14:textId="77777777" w:rsidR="00997FBE" w:rsidRDefault="00997FBE" w:rsidP="00A724F8">
            <w:pPr>
              <w:spacing w:after="180"/>
              <w:rPr>
                <w:rFonts w:ascii="Arial" w:hAnsi="Arial" w:cs="Arial"/>
                <w:lang w:val="en-GB" w:eastAsia="ko-KR"/>
              </w:rPr>
            </w:pPr>
          </w:p>
        </w:tc>
      </w:tr>
      <w:tr w:rsidR="001D5EF9" w14:paraId="06AC784A" w14:textId="77777777" w:rsidTr="00C84119">
        <w:tc>
          <w:tcPr>
            <w:tcW w:w="2167" w:type="dxa"/>
          </w:tcPr>
          <w:p w14:paraId="477EB5D0" w14:textId="77777777" w:rsidR="001D5EF9" w:rsidRDefault="001D5EF9" w:rsidP="00D85230">
            <w:pPr>
              <w:spacing w:after="180"/>
              <w:rPr>
                <w:rFonts w:ascii="Arial" w:hAnsi="Arial" w:cs="Arial"/>
                <w:lang w:val="en-GB" w:eastAsia="ko-KR"/>
              </w:rPr>
            </w:pPr>
            <w:r>
              <w:rPr>
                <w:rFonts w:ascii="Arial" w:eastAsia="Malgun Gothic" w:hAnsi="Arial" w:cs="Arial" w:hint="eastAsia"/>
                <w:lang w:val="en-GB" w:eastAsia="ko-KR"/>
              </w:rPr>
              <w:t>LGE</w:t>
            </w:r>
          </w:p>
        </w:tc>
        <w:tc>
          <w:tcPr>
            <w:tcW w:w="1250" w:type="dxa"/>
          </w:tcPr>
          <w:p w14:paraId="6311D888" w14:textId="77777777" w:rsidR="001D5EF9" w:rsidRDefault="001D5EF9" w:rsidP="00D85230">
            <w:pPr>
              <w:spacing w:after="180"/>
              <w:rPr>
                <w:rFonts w:ascii="Arial" w:hAnsi="Arial" w:cs="Arial"/>
                <w:lang w:val="en-GB" w:eastAsia="ko-KR"/>
              </w:rPr>
            </w:pPr>
            <w:r>
              <w:rPr>
                <w:rFonts w:ascii="Arial" w:eastAsia="Malgun Gothic" w:hAnsi="Arial" w:cs="Arial" w:hint="eastAsia"/>
                <w:lang w:val="en-GB" w:eastAsia="ko-KR"/>
              </w:rPr>
              <w:t>Yes</w:t>
            </w:r>
          </w:p>
        </w:tc>
        <w:tc>
          <w:tcPr>
            <w:tcW w:w="4885" w:type="dxa"/>
          </w:tcPr>
          <w:p w14:paraId="3EACCFCB" w14:textId="77777777" w:rsidR="001D5EF9" w:rsidRDefault="001D5EF9" w:rsidP="00D85230">
            <w:pPr>
              <w:spacing w:after="180"/>
              <w:rPr>
                <w:rFonts w:ascii="Arial" w:hAnsi="Arial" w:cs="Arial"/>
                <w:lang w:val="en-GB" w:eastAsia="ko-KR"/>
              </w:rPr>
            </w:pPr>
          </w:p>
        </w:tc>
      </w:tr>
      <w:tr w:rsidR="00701CA0" w14:paraId="6A5C12A2" w14:textId="77777777" w:rsidTr="00C84119">
        <w:tc>
          <w:tcPr>
            <w:tcW w:w="2167" w:type="dxa"/>
          </w:tcPr>
          <w:p w14:paraId="10EAB60C" w14:textId="77777777" w:rsidR="00701CA0" w:rsidRDefault="00701CA0" w:rsidP="00980F7A">
            <w:pPr>
              <w:spacing w:after="180"/>
              <w:rPr>
                <w:rFonts w:ascii="Arial" w:eastAsia="Malgun Gothic" w:hAnsi="Arial" w:cs="Arial"/>
                <w:lang w:val="en-GB" w:eastAsia="ko-KR"/>
              </w:rPr>
            </w:pPr>
            <w:r>
              <w:rPr>
                <w:rFonts w:ascii="Arial" w:eastAsia="Malgun Gothic" w:hAnsi="Arial" w:cs="Arial"/>
                <w:lang w:val="en-GB" w:eastAsia="ko-KR"/>
              </w:rPr>
              <w:lastRenderedPageBreak/>
              <w:t>Ericsson</w:t>
            </w:r>
          </w:p>
        </w:tc>
        <w:tc>
          <w:tcPr>
            <w:tcW w:w="1250" w:type="dxa"/>
          </w:tcPr>
          <w:p w14:paraId="1756A58E" w14:textId="587ED3C9" w:rsidR="00701CA0" w:rsidRDefault="00D009F2" w:rsidP="00980F7A">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7219FF17" w14:textId="77777777" w:rsidR="00701CA0" w:rsidRDefault="00701CA0" w:rsidP="00980F7A">
            <w:pPr>
              <w:spacing w:after="180"/>
              <w:rPr>
                <w:rFonts w:ascii="Arial" w:hAnsi="Arial" w:cs="Arial"/>
                <w:lang w:val="en-GB" w:eastAsia="ko-KR"/>
              </w:rPr>
            </w:pPr>
          </w:p>
        </w:tc>
      </w:tr>
      <w:tr w:rsidR="00C84119" w14:paraId="610DA20D" w14:textId="77777777" w:rsidTr="00C84119">
        <w:tc>
          <w:tcPr>
            <w:tcW w:w="2167" w:type="dxa"/>
          </w:tcPr>
          <w:p w14:paraId="6943C5AA" w14:textId="304481DF"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1250" w:type="dxa"/>
          </w:tcPr>
          <w:p w14:paraId="6802EB6A" w14:textId="4F370A79"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885" w:type="dxa"/>
          </w:tcPr>
          <w:p w14:paraId="530E277C" w14:textId="77777777" w:rsidR="00C84119" w:rsidRDefault="00C84119" w:rsidP="00C84119">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宋体"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af0"/>
        <w:tblW w:w="0" w:type="auto"/>
        <w:tblLook w:val="04A0" w:firstRow="1" w:lastRow="0" w:firstColumn="1" w:lastColumn="0" w:noHBand="0" w:noVBand="1"/>
      </w:tblPr>
      <w:tblGrid>
        <w:gridCol w:w="2139"/>
        <w:gridCol w:w="1250"/>
        <w:gridCol w:w="4913"/>
      </w:tblGrid>
      <w:tr w:rsidR="001C4461" w14:paraId="5A50B0A7" w14:textId="77777777" w:rsidTr="00C84119">
        <w:tc>
          <w:tcPr>
            <w:tcW w:w="2139"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4913"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84119">
        <w:tc>
          <w:tcPr>
            <w:tcW w:w="2139"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No</w:t>
            </w:r>
          </w:p>
        </w:tc>
        <w:tc>
          <w:tcPr>
            <w:tcW w:w="4913"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宋体" w:hAnsi="Arial" w:cs="Arial"/>
                <w:lang w:val="en-GB" w:eastAsia="zh-CN"/>
              </w:rPr>
            </w:pPr>
            <w:r>
              <w:rPr>
                <w:rFonts w:ascii="Arial" w:eastAsia="宋体" w:hAnsi="Arial" w:cs="Arial" w:hint="eastAsia"/>
                <w:lang w:val="en-GB" w:eastAsia="zh-CN"/>
              </w:rPr>
              <w:t>N</w:t>
            </w:r>
            <w:r w:rsidRPr="008941C1">
              <w:rPr>
                <w:rFonts w:ascii="Arial" w:eastAsia="宋体" w:hAnsi="Arial" w:cs="Arial"/>
                <w:lang w:val="en-GB" w:eastAsia="zh-CN"/>
              </w:rPr>
              <w:t>ot necessary.</w:t>
            </w:r>
            <w:r>
              <w:rPr>
                <w:rFonts w:ascii="Arial" w:eastAsia="宋体" w:hAnsi="Arial" w:cs="Arial" w:hint="eastAsia"/>
                <w:lang w:val="en-GB" w:eastAsia="zh-CN"/>
              </w:rPr>
              <w:t xml:space="preserve"> </w:t>
            </w:r>
            <w:r w:rsidR="00036D13">
              <w:rPr>
                <w:rFonts w:ascii="Arial" w:eastAsia="宋体" w:hAnsi="Arial" w:cs="Arial" w:hint="eastAsia"/>
                <w:lang w:val="en-GB" w:eastAsia="zh-CN"/>
              </w:rPr>
              <w:t>T</w:t>
            </w:r>
            <w:r w:rsidRPr="008941C1">
              <w:rPr>
                <w:rFonts w:ascii="Arial" w:eastAsia="宋体" w:hAnsi="Arial" w:cs="Arial"/>
                <w:lang w:val="en-GB" w:eastAsia="zh-CN"/>
              </w:rPr>
              <w:t>here is no</w:t>
            </w:r>
            <w:r>
              <w:rPr>
                <w:rFonts w:ascii="Arial" w:eastAsia="宋体" w:hAnsi="Arial" w:cs="Arial" w:hint="eastAsia"/>
                <w:lang w:val="en-GB" w:eastAsia="zh-CN"/>
              </w:rPr>
              <w:t xml:space="preserve"> such</w:t>
            </w:r>
            <w:r w:rsidRPr="008941C1">
              <w:rPr>
                <w:rFonts w:ascii="Arial" w:eastAsia="宋体" w:hAnsi="Arial" w:cs="Arial"/>
                <w:lang w:val="en-GB" w:eastAsia="zh-CN"/>
              </w:rPr>
              <w:t xml:space="preserve"> requirement” for display purposes” from CT1/SA2</w:t>
            </w:r>
            <w:r>
              <w:rPr>
                <w:rFonts w:ascii="Arial" w:eastAsia="宋体" w:hAnsi="Arial" w:cs="Arial" w:hint="eastAsia"/>
                <w:lang w:val="en-GB" w:eastAsia="zh-CN"/>
              </w:rPr>
              <w:t>.</w:t>
            </w:r>
          </w:p>
        </w:tc>
      </w:tr>
      <w:tr w:rsidR="00D72A0B" w14:paraId="306172DF" w14:textId="77777777" w:rsidTr="00C84119">
        <w:tc>
          <w:tcPr>
            <w:tcW w:w="2139"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4913"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84119">
        <w:tc>
          <w:tcPr>
            <w:tcW w:w="2139"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4913"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84119">
        <w:tc>
          <w:tcPr>
            <w:tcW w:w="2139"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1250"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4913"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84119">
        <w:tc>
          <w:tcPr>
            <w:tcW w:w="2139"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1250"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4913"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84119">
        <w:tc>
          <w:tcPr>
            <w:tcW w:w="2139"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1250"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4913"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84119">
        <w:tc>
          <w:tcPr>
            <w:tcW w:w="2139"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250"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4913"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84119">
        <w:tc>
          <w:tcPr>
            <w:tcW w:w="2139" w:type="dxa"/>
          </w:tcPr>
          <w:p w14:paraId="62BF8F8D" w14:textId="1847FAED"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1250" w:type="dxa"/>
          </w:tcPr>
          <w:p w14:paraId="69F3013E" w14:textId="77777777" w:rsidR="007B5114" w:rsidRDefault="007B5114" w:rsidP="007B5114">
            <w:pPr>
              <w:spacing w:after="180"/>
              <w:rPr>
                <w:rFonts w:ascii="Arial" w:eastAsiaTheme="minorEastAsia" w:hAnsi="Arial" w:cs="Arial"/>
                <w:lang w:val="en-GB" w:eastAsia="zh-CN"/>
              </w:rPr>
            </w:pPr>
          </w:p>
        </w:tc>
        <w:tc>
          <w:tcPr>
            <w:tcW w:w="4913"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472C9D" w14:paraId="4F7945F7" w14:textId="77777777" w:rsidTr="00C84119">
        <w:tc>
          <w:tcPr>
            <w:tcW w:w="2139" w:type="dxa"/>
          </w:tcPr>
          <w:p w14:paraId="4BAAEF38" w14:textId="20828012"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250" w:type="dxa"/>
          </w:tcPr>
          <w:p w14:paraId="77A81AB2" w14:textId="4977E7E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07151953" w14:textId="77777777" w:rsidR="00472C9D" w:rsidRDefault="00472C9D" w:rsidP="00472C9D">
            <w:pPr>
              <w:spacing w:after="180"/>
              <w:rPr>
                <w:rFonts w:ascii="Arial" w:eastAsiaTheme="minorEastAsia" w:hAnsi="Arial" w:cs="Arial"/>
                <w:lang w:val="en-GB" w:eastAsia="zh-CN"/>
              </w:rPr>
            </w:pPr>
          </w:p>
        </w:tc>
      </w:tr>
      <w:tr w:rsidR="000A038B" w14:paraId="7D4D8B34" w14:textId="77777777" w:rsidTr="00C84119">
        <w:tc>
          <w:tcPr>
            <w:tcW w:w="2139" w:type="dxa"/>
          </w:tcPr>
          <w:p w14:paraId="5431C996" w14:textId="77777777" w:rsidR="000A038B" w:rsidRPr="00F256FB" w:rsidRDefault="000A038B" w:rsidP="0077372E">
            <w:pPr>
              <w:spacing w:after="180"/>
              <w:rPr>
                <w:rFonts w:ascii="Arial" w:eastAsiaTheme="minorEastAsia" w:hAnsi="Arial" w:cs="Arial"/>
                <w:lang w:eastAsia="zh-CN"/>
              </w:rPr>
            </w:pPr>
            <w:r>
              <w:rPr>
                <w:rFonts w:ascii="Arial" w:eastAsiaTheme="minorEastAsia" w:hAnsi="Arial" w:cs="Arial"/>
                <w:lang w:val="en-GB" w:eastAsia="zh-CN"/>
              </w:rPr>
              <w:t>Apple</w:t>
            </w:r>
          </w:p>
        </w:tc>
        <w:tc>
          <w:tcPr>
            <w:tcW w:w="1250" w:type="dxa"/>
          </w:tcPr>
          <w:p w14:paraId="150F5AFC" w14:textId="77777777" w:rsidR="000A038B" w:rsidRDefault="000A038B" w:rsidP="0077372E">
            <w:pPr>
              <w:spacing w:after="180"/>
              <w:rPr>
                <w:rFonts w:ascii="Arial" w:eastAsiaTheme="minorEastAsia" w:hAnsi="Arial" w:cs="Arial"/>
                <w:lang w:val="en-GB" w:eastAsia="zh-CN"/>
              </w:rPr>
            </w:pPr>
          </w:p>
        </w:tc>
        <w:tc>
          <w:tcPr>
            <w:tcW w:w="4913" w:type="dxa"/>
          </w:tcPr>
          <w:p w14:paraId="092220B6" w14:textId="77777777" w:rsidR="000A038B" w:rsidRDefault="000A038B" w:rsidP="0077372E">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D579E1" w14:paraId="35A69F15" w14:textId="77777777" w:rsidTr="00C84119">
        <w:tc>
          <w:tcPr>
            <w:tcW w:w="2139" w:type="dxa"/>
          </w:tcPr>
          <w:p w14:paraId="10D82FC7" w14:textId="0AAA3A3D" w:rsidR="00D579E1" w:rsidRPr="00595DCB" w:rsidRDefault="00D579E1" w:rsidP="00D579E1">
            <w:pPr>
              <w:spacing w:after="180"/>
              <w:rPr>
                <w:rFonts w:ascii="Arial" w:eastAsia="宋体"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50AD9C84" w14:textId="3F88DC13"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2F5A48C6" w14:textId="77777777" w:rsidR="00D579E1" w:rsidRDefault="00D579E1" w:rsidP="00D579E1">
            <w:pPr>
              <w:spacing w:after="180"/>
              <w:rPr>
                <w:rFonts w:ascii="Arial" w:eastAsiaTheme="minorEastAsia" w:hAnsi="Arial" w:cs="Arial"/>
                <w:lang w:val="en-GB" w:eastAsia="zh-CN"/>
              </w:rPr>
            </w:pPr>
          </w:p>
        </w:tc>
      </w:tr>
      <w:tr w:rsidR="00A724F8" w14:paraId="59918963" w14:textId="77777777" w:rsidTr="00C84119">
        <w:tc>
          <w:tcPr>
            <w:tcW w:w="2139" w:type="dxa"/>
          </w:tcPr>
          <w:p w14:paraId="6B65E283" w14:textId="57823D1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3EAFA517" w14:textId="77777777" w:rsidR="00A724F8" w:rsidRDefault="00A724F8" w:rsidP="00A724F8">
            <w:pPr>
              <w:spacing w:after="180"/>
              <w:rPr>
                <w:rFonts w:ascii="Arial" w:eastAsiaTheme="minorEastAsia" w:hAnsi="Arial" w:cs="Arial"/>
                <w:lang w:val="en-GB" w:eastAsia="zh-CN"/>
              </w:rPr>
            </w:pPr>
          </w:p>
        </w:tc>
        <w:tc>
          <w:tcPr>
            <w:tcW w:w="4913" w:type="dxa"/>
          </w:tcPr>
          <w:p w14:paraId="735D339A" w14:textId="3A6EB02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e’re wondering if P3 is already covered in the specification, since the current TS38.331 (section </w:t>
            </w:r>
            <w:r w:rsidRPr="00857047">
              <w:rPr>
                <w:rFonts w:ascii="Arial" w:eastAsia="MS Mincho" w:hAnsi="Arial" w:cs="Arial"/>
                <w:lang w:val="en-GB" w:eastAsia="ja-JP"/>
              </w:rPr>
              <w:t>5.3.5.6.7</w:t>
            </w:r>
            <w:r>
              <w:rPr>
                <w:rFonts w:ascii="Arial" w:eastAsia="MS Mincho" w:hAnsi="Arial" w:cs="Arial"/>
                <w:lang w:val="en-GB" w:eastAsia="ja-JP"/>
              </w:rPr>
              <w:t xml:space="preserve">) specifies TMGI is indicated to upper layers, although it does not say which upper layer it’s indicated (i.e., to NAS or to other upper layer “for display purposes”). </w:t>
            </w:r>
          </w:p>
        </w:tc>
      </w:tr>
      <w:tr w:rsidR="006F07B1" w14:paraId="777D31C3" w14:textId="77777777" w:rsidTr="00C84119">
        <w:tc>
          <w:tcPr>
            <w:tcW w:w="2139" w:type="dxa"/>
          </w:tcPr>
          <w:p w14:paraId="33FAF0A4" w14:textId="6F026A72" w:rsidR="006F07B1" w:rsidRDefault="006F07B1"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3CEE8584" w14:textId="49D124C5" w:rsidR="006F07B1" w:rsidRDefault="006F07B1" w:rsidP="00A724F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2584ECCD" w14:textId="77777777" w:rsidR="006F07B1" w:rsidRDefault="006F07B1" w:rsidP="00A724F8">
            <w:pPr>
              <w:spacing w:after="180"/>
              <w:rPr>
                <w:rFonts w:ascii="Arial" w:eastAsia="MS Mincho" w:hAnsi="Arial" w:cs="Arial"/>
                <w:lang w:val="en-GB" w:eastAsia="ja-JP"/>
              </w:rPr>
            </w:pPr>
          </w:p>
        </w:tc>
      </w:tr>
      <w:tr w:rsidR="001D5EF9" w14:paraId="04DFBCF1" w14:textId="77777777" w:rsidTr="00C84119">
        <w:tc>
          <w:tcPr>
            <w:tcW w:w="2139" w:type="dxa"/>
          </w:tcPr>
          <w:p w14:paraId="1F4C0650" w14:textId="3247376E"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250" w:type="dxa"/>
          </w:tcPr>
          <w:p w14:paraId="429AF34B" w14:textId="71264782" w:rsidR="001D5EF9" w:rsidRDefault="001D5EF9" w:rsidP="001D5EF9">
            <w:pPr>
              <w:spacing w:after="180"/>
              <w:rPr>
                <w:rFonts w:ascii="Arial" w:eastAsiaTheme="minorEastAsia" w:hAnsi="Arial" w:cs="Arial"/>
                <w:lang w:val="en-GB" w:eastAsia="zh-CN"/>
              </w:rPr>
            </w:pPr>
            <w:r>
              <w:rPr>
                <w:rFonts w:ascii="Arial" w:eastAsia="Malgun Gothic" w:hAnsi="Arial" w:cs="Arial" w:hint="eastAsia"/>
                <w:lang w:val="en-GB" w:eastAsia="ko-KR"/>
              </w:rPr>
              <w:t>Yes</w:t>
            </w:r>
          </w:p>
        </w:tc>
        <w:tc>
          <w:tcPr>
            <w:tcW w:w="4913" w:type="dxa"/>
          </w:tcPr>
          <w:p w14:paraId="4D7461FB" w14:textId="77777777" w:rsidR="001D5EF9" w:rsidRDefault="001D5EF9" w:rsidP="001D5EF9">
            <w:pPr>
              <w:spacing w:after="180"/>
              <w:rPr>
                <w:rFonts w:ascii="Arial" w:eastAsia="MS Mincho" w:hAnsi="Arial" w:cs="Arial"/>
                <w:lang w:val="en-GB" w:eastAsia="ja-JP"/>
              </w:rPr>
            </w:pPr>
          </w:p>
        </w:tc>
      </w:tr>
      <w:tr w:rsidR="00B52FA0" w14:paraId="7F742A9D" w14:textId="77777777" w:rsidTr="00C84119">
        <w:tc>
          <w:tcPr>
            <w:tcW w:w="2139" w:type="dxa"/>
          </w:tcPr>
          <w:p w14:paraId="7EE83559" w14:textId="358F94EF" w:rsidR="00B52FA0" w:rsidRDefault="00B52FA0" w:rsidP="00980F7A">
            <w:pPr>
              <w:spacing w:after="180"/>
              <w:rPr>
                <w:rFonts w:ascii="Arial" w:eastAsia="Malgun Gothic" w:hAnsi="Arial" w:cs="Arial"/>
                <w:lang w:val="en-GB" w:eastAsia="ko-KR"/>
              </w:rPr>
            </w:pPr>
            <w:r>
              <w:rPr>
                <w:rFonts w:ascii="Arial" w:eastAsia="Malgun Gothic" w:hAnsi="Arial" w:cs="Arial"/>
                <w:lang w:val="en-GB" w:eastAsia="ko-KR"/>
              </w:rPr>
              <w:t>Martin</w:t>
            </w:r>
          </w:p>
        </w:tc>
        <w:tc>
          <w:tcPr>
            <w:tcW w:w="1250" w:type="dxa"/>
          </w:tcPr>
          <w:p w14:paraId="2D538840" w14:textId="1DBF2FB3" w:rsidR="00B52FA0" w:rsidRDefault="00D009F2" w:rsidP="00980F7A">
            <w:pPr>
              <w:spacing w:after="180"/>
              <w:rPr>
                <w:rFonts w:ascii="Arial" w:eastAsia="Malgun Gothic" w:hAnsi="Arial" w:cs="Arial"/>
                <w:lang w:val="en-GB" w:eastAsia="ko-KR"/>
              </w:rPr>
            </w:pPr>
            <w:r>
              <w:rPr>
                <w:rFonts w:ascii="Arial" w:hAnsi="Arial" w:cs="Arial"/>
                <w:lang w:val="en-GB" w:eastAsia="ko-KR"/>
              </w:rPr>
              <w:t>Yes, but… (proponent)</w:t>
            </w:r>
          </w:p>
        </w:tc>
        <w:tc>
          <w:tcPr>
            <w:tcW w:w="4913" w:type="dxa"/>
          </w:tcPr>
          <w:p w14:paraId="4B5AD4EC" w14:textId="55B627B6" w:rsidR="00ED667B" w:rsidRDefault="00984A6D" w:rsidP="00A64047">
            <w:pPr>
              <w:spacing w:after="180"/>
              <w:rPr>
                <w:rFonts w:ascii="Arial" w:eastAsia="MS Mincho" w:hAnsi="Arial" w:cs="Arial"/>
                <w:lang w:val="en-GB" w:eastAsia="ja-JP"/>
              </w:rPr>
            </w:pPr>
            <w:r>
              <w:rPr>
                <w:rFonts w:ascii="Arial" w:eastAsia="MS Mincho" w:hAnsi="Arial" w:cs="Arial"/>
                <w:lang w:val="en-GB" w:eastAsia="ja-JP"/>
              </w:rPr>
              <w:t>Apologies</w:t>
            </w:r>
            <w:r w:rsidR="002419C6">
              <w:rPr>
                <w:rFonts w:ascii="Arial" w:eastAsia="MS Mincho" w:hAnsi="Arial" w:cs="Arial"/>
                <w:lang w:val="en-GB" w:eastAsia="ja-JP"/>
              </w:rPr>
              <w:t xml:space="preserve">, </w:t>
            </w:r>
            <w:r w:rsidR="00B52FA0">
              <w:rPr>
                <w:rFonts w:ascii="Arial" w:eastAsia="MS Mincho" w:hAnsi="Arial" w:cs="Arial"/>
                <w:lang w:val="en-GB" w:eastAsia="ja-JP"/>
              </w:rPr>
              <w:t xml:space="preserve">I thought that this use case was missing, but I overlooked something, and HW is </w:t>
            </w:r>
            <w:r w:rsidR="00614E52">
              <w:rPr>
                <w:rFonts w:ascii="Arial" w:eastAsia="MS Mincho" w:hAnsi="Arial" w:cs="Arial"/>
                <w:lang w:val="en-GB" w:eastAsia="ja-JP"/>
              </w:rPr>
              <w:t xml:space="preserve">correct that it </w:t>
            </w:r>
            <w:r w:rsidR="00614E52">
              <w:rPr>
                <w:rFonts w:ascii="Arial" w:eastAsia="MS Mincho" w:hAnsi="Arial" w:cs="Arial"/>
                <w:lang w:val="en-GB" w:eastAsia="ja-JP"/>
              </w:rPr>
              <w:lastRenderedPageBreak/>
              <w:t xml:space="preserve">is already captured like that. But there seems to be a general discussion whether </w:t>
            </w:r>
            <w:r w:rsidR="0071168D">
              <w:rPr>
                <w:rFonts w:ascii="Arial" w:eastAsia="MS Mincho" w:hAnsi="Arial" w:cs="Arial"/>
                <w:lang w:val="en-GB" w:eastAsia="ja-JP"/>
              </w:rPr>
              <w:t xml:space="preserve">TMGI reporting to upper layers is needed when the MRB is setup/released. </w:t>
            </w:r>
            <w:r w:rsidR="00ED667B">
              <w:rPr>
                <w:rFonts w:ascii="Arial" w:eastAsia="MS Mincho" w:hAnsi="Arial" w:cs="Arial"/>
                <w:lang w:val="en-GB" w:eastAsia="ja-JP"/>
              </w:rPr>
              <w:t xml:space="preserve">We think we should keep this, i.e. this is already done in LTE, and in our understanding this information can be used by upper layer, not NAS, but e.g. application for display/notification purposes. </w:t>
            </w:r>
            <w:r w:rsidR="002419C6">
              <w:rPr>
                <w:rFonts w:ascii="Arial" w:eastAsia="MS Mincho" w:hAnsi="Arial" w:cs="Arial"/>
                <w:lang w:val="en-GB" w:eastAsia="ja-JP"/>
              </w:rPr>
              <w:t>This information is not used by NAS, and we should not ask CT1 whether we should keep it. I checked with SA2 and SA6 colleagues, but this information does not seem to be used explicitly in their specifications.</w:t>
            </w:r>
          </w:p>
          <w:p w14:paraId="608C98DB" w14:textId="70A26D02" w:rsidR="00ED667B" w:rsidRPr="00EC7AB7" w:rsidRDefault="00EC7AB7" w:rsidP="00A64047">
            <w:pPr>
              <w:spacing w:after="0" w:line="240" w:lineRule="auto"/>
              <w:rPr>
                <w:rFonts w:ascii="Arial" w:eastAsia="MS Mincho" w:hAnsi="Arial" w:cs="Arial"/>
                <w:b/>
                <w:bCs/>
                <w:lang w:val="en-GB" w:eastAsia="ja-JP"/>
              </w:rPr>
            </w:pPr>
            <w:r w:rsidRPr="00EC7AB7">
              <w:rPr>
                <w:rFonts w:ascii="Arial" w:eastAsia="MS Mincho" w:hAnsi="Arial" w:cs="Arial"/>
                <w:b/>
                <w:bCs/>
                <w:lang w:val="en-GB" w:eastAsia="ja-JP"/>
              </w:rPr>
              <w:t>38.331</w:t>
            </w:r>
          </w:p>
          <w:p w14:paraId="6BB2BD14" w14:textId="77777777" w:rsidR="00EC7AB7" w:rsidRDefault="00EC7AB7" w:rsidP="00A64047">
            <w:pPr>
              <w:pStyle w:val="B2"/>
              <w:spacing w:after="0" w:line="240" w:lineRule="auto"/>
              <w:ind w:left="249" w:hanging="249"/>
              <w:rPr>
                <w:sz w:val="18"/>
                <w:szCs w:val="18"/>
              </w:rPr>
            </w:pPr>
            <w:r>
              <w:rPr>
                <w:sz w:val="18"/>
                <w:szCs w:val="18"/>
                <w:lang w:eastAsia="zh-CN"/>
              </w:rPr>
              <w:t xml:space="preserve">2&gt;  indicate the release of the multicast MRB and the </w:t>
            </w:r>
            <w:proofErr w:type="spellStart"/>
            <w:r>
              <w:rPr>
                <w:i/>
                <w:iCs/>
                <w:sz w:val="18"/>
                <w:szCs w:val="18"/>
                <w:lang w:eastAsia="zh-CN"/>
              </w:rPr>
              <w:t>tmgi</w:t>
            </w:r>
            <w:proofErr w:type="spellEnd"/>
            <w:r>
              <w:rPr>
                <w:sz w:val="18"/>
                <w:szCs w:val="18"/>
                <w:lang w:eastAsia="zh-CN"/>
              </w:rPr>
              <w:t xml:space="preserve"> of the released multicast MRB to upper layers.</w:t>
            </w:r>
          </w:p>
          <w:p w14:paraId="430C8B05"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establishment of the multicast MRB(s) and the </w:t>
            </w:r>
            <w:proofErr w:type="spellStart"/>
            <w:r>
              <w:rPr>
                <w:i/>
                <w:iCs/>
                <w:sz w:val="18"/>
                <w:szCs w:val="18"/>
                <w:lang w:eastAsia="zh-CN"/>
              </w:rPr>
              <w:t>tmgi</w:t>
            </w:r>
            <w:proofErr w:type="spellEnd"/>
            <w:r>
              <w:rPr>
                <w:sz w:val="18"/>
                <w:szCs w:val="18"/>
                <w:lang w:eastAsia="zh-CN"/>
              </w:rPr>
              <w:t xml:space="preserve"> of the established multicast MRB(s) to upper layers;</w:t>
            </w:r>
          </w:p>
          <w:p w14:paraId="533E283D"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layers after successful reconfiguration with sync;</w:t>
            </w:r>
          </w:p>
          <w:p w14:paraId="129A9BCE"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layers immediately.</w:t>
            </w:r>
          </w:p>
          <w:p w14:paraId="5057FA0A" w14:textId="77777777" w:rsidR="00EC7AB7" w:rsidRDefault="00EC7AB7" w:rsidP="00A64047">
            <w:pPr>
              <w:pStyle w:val="B2"/>
              <w:numPr>
                <w:ilvl w:val="0"/>
                <w:numId w:val="26"/>
              </w:numPr>
              <w:tabs>
                <w:tab w:val="clear" w:pos="2041"/>
              </w:tabs>
              <w:adjustRightInd/>
              <w:spacing w:after="0" w:line="240" w:lineRule="auto"/>
              <w:ind w:left="249" w:hanging="249"/>
              <w:textAlignment w:val="auto"/>
              <w:rPr>
                <w:i/>
                <w:iCs/>
                <w:sz w:val="18"/>
                <w:szCs w:val="18"/>
                <w:lang w:eastAsia="zh-CN"/>
              </w:rPr>
            </w:pPr>
            <w:r>
              <w:rPr>
                <w:sz w:val="18"/>
                <w:szCs w:val="18"/>
                <w:lang w:eastAsia="zh-CN"/>
              </w:rPr>
              <w:t xml:space="preserve">inform upper layers about the establishment of the broadcast MRB by indicating the corresponding </w:t>
            </w:r>
            <w:proofErr w:type="spellStart"/>
            <w:r>
              <w:rPr>
                <w:i/>
                <w:iCs/>
                <w:sz w:val="18"/>
                <w:szCs w:val="18"/>
                <w:lang w:eastAsia="zh-CN"/>
              </w:rPr>
              <w:t>tmgi</w:t>
            </w:r>
            <w:proofErr w:type="spellEnd"/>
            <w:r>
              <w:rPr>
                <w:i/>
                <w:iCs/>
                <w:sz w:val="18"/>
                <w:szCs w:val="18"/>
                <w:lang w:eastAsia="zh-CN"/>
              </w:rPr>
              <w:t>;</w:t>
            </w:r>
          </w:p>
          <w:p w14:paraId="5A20210E" w14:textId="77777777" w:rsidR="00EC7AB7" w:rsidRDefault="00EC7AB7" w:rsidP="00A64047">
            <w:pPr>
              <w:pStyle w:val="B2"/>
              <w:spacing w:after="0" w:line="240" w:lineRule="auto"/>
              <w:ind w:left="249" w:hanging="249"/>
              <w:rPr>
                <w:sz w:val="18"/>
                <w:szCs w:val="18"/>
              </w:rPr>
            </w:pPr>
            <w:r>
              <w:rPr>
                <w:sz w:val="18"/>
                <w:szCs w:val="18"/>
                <w:lang w:eastAsia="zh-CN"/>
              </w:rPr>
              <w:t xml:space="preserve">1&gt;  inform upper layers about the release of the broadcast MRB by indicating the corresponding </w:t>
            </w:r>
            <w:proofErr w:type="spellStart"/>
            <w:r>
              <w:rPr>
                <w:i/>
                <w:iCs/>
                <w:sz w:val="18"/>
                <w:szCs w:val="18"/>
                <w:lang w:eastAsia="zh-CN"/>
              </w:rPr>
              <w:t>tmgi</w:t>
            </w:r>
            <w:proofErr w:type="spellEnd"/>
            <w:r>
              <w:rPr>
                <w:sz w:val="18"/>
                <w:szCs w:val="18"/>
                <w:lang w:eastAsia="zh-CN"/>
              </w:rPr>
              <w:t>;</w:t>
            </w:r>
          </w:p>
          <w:p w14:paraId="52931771" w14:textId="77777777" w:rsidR="00EC7AB7" w:rsidRDefault="00EC7AB7" w:rsidP="00A64047">
            <w:pPr>
              <w:spacing w:after="0" w:line="240" w:lineRule="auto"/>
              <w:rPr>
                <w:rFonts w:ascii="Arial" w:eastAsia="MS Mincho" w:hAnsi="Arial" w:cs="Arial"/>
                <w:b/>
                <w:bCs/>
                <w:lang w:val="en-GB" w:eastAsia="ja-JP"/>
              </w:rPr>
            </w:pPr>
          </w:p>
          <w:p w14:paraId="223CCE41" w14:textId="10817C88" w:rsidR="00EC7AB7" w:rsidRPr="00EC7AB7" w:rsidRDefault="00EC7AB7" w:rsidP="00A64047">
            <w:pPr>
              <w:spacing w:after="0" w:line="240" w:lineRule="auto"/>
              <w:rPr>
                <w:rFonts w:ascii="Arial" w:eastAsia="MS Mincho" w:hAnsi="Arial" w:cs="Arial"/>
                <w:b/>
                <w:bCs/>
                <w:lang w:val="en-GB" w:eastAsia="ja-JP"/>
              </w:rPr>
            </w:pPr>
            <w:r w:rsidRPr="00EC7AB7">
              <w:rPr>
                <w:rFonts w:ascii="Arial" w:eastAsia="MS Mincho" w:hAnsi="Arial" w:cs="Arial"/>
                <w:b/>
                <w:bCs/>
                <w:lang w:val="en-GB" w:eastAsia="ja-JP"/>
              </w:rPr>
              <w:t>36.331:</w:t>
            </w:r>
          </w:p>
          <w:p w14:paraId="166186FA" w14:textId="77777777" w:rsidR="00EC7AB7" w:rsidRPr="00EC7AB7" w:rsidRDefault="00EC7AB7" w:rsidP="00A64047">
            <w:pPr>
              <w:pStyle w:val="4"/>
              <w:numPr>
                <w:ilvl w:val="0"/>
                <w:numId w:val="0"/>
              </w:numPr>
              <w:spacing w:before="0" w:after="0" w:line="240" w:lineRule="auto"/>
              <w:ind w:left="864" w:hanging="864"/>
              <w:rPr>
                <w:sz w:val="18"/>
                <w:szCs w:val="18"/>
              </w:rPr>
            </w:pPr>
            <w:bookmarkStart w:id="46" w:name="_Toc20487087"/>
            <w:bookmarkStart w:id="47" w:name="_Toc29342379"/>
            <w:bookmarkStart w:id="48" w:name="_Toc29343518"/>
            <w:bookmarkStart w:id="49" w:name="_Toc36566778"/>
            <w:bookmarkStart w:id="50" w:name="_Toc36810209"/>
            <w:bookmarkStart w:id="51" w:name="_Toc36846573"/>
            <w:bookmarkStart w:id="52" w:name="_Toc36939226"/>
            <w:bookmarkStart w:id="53" w:name="_Toc37082206"/>
            <w:bookmarkStart w:id="54" w:name="_Toc46480838"/>
            <w:bookmarkStart w:id="55" w:name="_Toc46482072"/>
            <w:bookmarkStart w:id="56" w:name="_Toc46483306"/>
            <w:bookmarkStart w:id="57" w:name="_Toc100791381"/>
            <w:r w:rsidRPr="00EC7AB7">
              <w:rPr>
                <w:sz w:val="18"/>
                <w:szCs w:val="18"/>
              </w:rPr>
              <w:t>5.8.3.3</w:t>
            </w:r>
            <w:r w:rsidRPr="00EC7AB7">
              <w:rPr>
                <w:sz w:val="18"/>
                <w:szCs w:val="18"/>
              </w:rPr>
              <w:tab/>
              <w:t>MRB establishment</w:t>
            </w:r>
            <w:bookmarkEnd w:id="46"/>
            <w:bookmarkEnd w:id="47"/>
            <w:bookmarkEnd w:id="48"/>
            <w:bookmarkEnd w:id="49"/>
            <w:bookmarkEnd w:id="50"/>
            <w:bookmarkEnd w:id="51"/>
            <w:bookmarkEnd w:id="52"/>
            <w:bookmarkEnd w:id="53"/>
            <w:bookmarkEnd w:id="54"/>
            <w:bookmarkEnd w:id="55"/>
            <w:bookmarkEnd w:id="56"/>
            <w:bookmarkEnd w:id="57"/>
          </w:p>
          <w:p w14:paraId="3683E675" w14:textId="77777777" w:rsidR="00EC7AB7" w:rsidRPr="00EC7AB7" w:rsidRDefault="00EC7AB7" w:rsidP="00A64047">
            <w:pPr>
              <w:spacing w:after="0" w:line="240" w:lineRule="auto"/>
              <w:rPr>
                <w:sz w:val="18"/>
                <w:szCs w:val="18"/>
              </w:rPr>
            </w:pPr>
            <w:r w:rsidRPr="00EC7AB7">
              <w:rPr>
                <w:sz w:val="18"/>
                <w:szCs w:val="18"/>
              </w:rPr>
              <w:t>Upon MRB establishment, the UE shall:</w:t>
            </w:r>
          </w:p>
          <w:p w14:paraId="2DB70B8F" w14:textId="2D79F6A8" w:rsidR="00EC7AB7" w:rsidRPr="00EC7AB7" w:rsidRDefault="00EC7AB7" w:rsidP="00A64047">
            <w:pPr>
              <w:pStyle w:val="B1"/>
              <w:spacing w:after="0" w:line="240" w:lineRule="auto"/>
              <w:ind w:left="1200" w:hanging="400"/>
              <w:rPr>
                <w:sz w:val="18"/>
                <w:szCs w:val="18"/>
              </w:rPr>
            </w:pPr>
            <w:r w:rsidRPr="00EC7AB7">
              <w:rPr>
                <w:sz w:val="18"/>
                <w:szCs w:val="18"/>
              </w:rPr>
              <w:t>…</w:t>
            </w:r>
          </w:p>
          <w:p w14:paraId="62433939" w14:textId="77777777" w:rsidR="00EC7AB7" w:rsidRPr="00EC7AB7" w:rsidRDefault="00EC7AB7" w:rsidP="00A64047">
            <w:pPr>
              <w:pStyle w:val="B1"/>
              <w:spacing w:after="0" w:line="240" w:lineRule="auto"/>
              <w:ind w:left="1200" w:hanging="400"/>
              <w:rPr>
                <w:sz w:val="18"/>
                <w:szCs w:val="18"/>
              </w:rPr>
            </w:pPr>
            <w:r w:rsidRPr="00EC7AB7">
              <w:rPr>
                <w:sz w:val="18"/>
                <w:szCs w:val="18"/>
              </w:rPr>
              <w:t>1&gt;</w:t>
            </w:r>
            <w:r w:rsidRPr="00EC7AB7">
              <w:rPr>
                <w:sz w:val="18"/>
                <w:szCs w:val="18"/>
              </w:rPr>
              <w:tab/>
              <w:t xml:space="preserve">inform upper layers about the establishment of the MRB by indicating the corresponding </w:t>
            </w:r>
            <w:proofErr w:type="spellStart"/>
            <w:r w:rsidRPr="00EC7AB7">
              <w:rPr>
                <w:i/>
                <w:sz w:val="18"/>
                <w:szCs w:val="18"/>
              </w:rPr>
              <w:t>tmgi</w:t>
            </w:r>
            <w:proofErr w:type="spellEnd"/>
            <w:r w:rsidRPr="00EC7AB7">
              <w:rPr>
                <w:sz w:val="18"/>
                <w:szCs w:val="18"/>
              </w:rPr>
              <w:t xml:space="preserve"> and </w:t>
            </w:r>
            <w:proofErr w:type="spellStart"/>
            <w:r w:rsidRPr="00EC7AB7">
              <w:rPr>
                <w:i/>
                <w:sz w:val="18"/>
                <w:szCs w:val="18"/>
              </w:rPr>
              <w:t>sessionId</w:t>
            </w:r>
            <w:proofErr w:type="spellEnd"/>
            <w:r w:rsidRPr="00EC7AB7">
              <w:rPr>
                <w:sz w:val="18"/>
                <w:szCs w:val="18"/>
              </w:rPr>
              <w:t>;</w:t>
            </w:r>
          </w:p>
          <w:p w14:paraId="47F73C76" w14:textId="77777777" w:rsidR="00EC7AB7" w:rsidRPr="00EC7AB7" w:rsidRDefault="00EC7AB7" w:rsidP="00A64047">
            <w:pPr>
              <w:pStyle w:val="4"/>
              <w:numPr>
                <w:ilvl w:val="0"/>
                <w:numId w:val="0"/>
              </w:numPr>
              <w:spacing w:before="0" w:after="0" w:line="240" w:lineRule="auto"/>
              <w:ind w:left="864" w:hanging="864"/>
              <w:rPr>
                <w:sz w:val="18"/>
                <w:szCs w:val="18"/>
              </w:rPr>
            </w:pPr>
            <w:bookmarkStart w:id="58" w:name="_Toc20487088"/>
            <w:bookmarkStart w:id="59" w:name="_Toc29342380"/>
            <w:bookmarkStart w:id="60" w:name="_Toc29343519"/>
            <w:bookmarkStart w:id="61" w:name="_Toc36566779"/>
            <w:bookmarkStart w:id="62" w:name="_Toc36810210"/>
            <w:bookmarkStart w:id="63" w:name="_Toc36846574"/>
            <w:bookmarkStart w:id="64" w:name="_Toc36939227"/>
            <w:bookmarkStart w:id="65" w:name="_Toc37082207"/>
            <w:bookmarkStart w:id="66" w:name="_Toc46480839"/>
            <w:bookmarkStart w:id="67" w:name="_Toc46482073"/>
            <w:bookmarkStart w:id="68" w:name="_Toc46483307"/>
            <w:bookmarkStart w:id="69" w:name="_Toc100791382"/>
            <w:r w:rsidRPr="00EC7AB7">
              <w:rPr>
                <w:sz w:val="18"/>
                <w:szCs w:val="18"/>
              </w:rPr>
              <w:t>5.8.3.4</w:t>
            </w:r>
            <w:r w:rsidRPr="00EC7AB7">
              <w:rPr>
                <w:sz w:val="18"/>
                <w:szCs w:val="18"/>
              </w:rPr>
              <w:tab/>
              <w:t>MRB release</w:t>
            </w:r>
            <w:bookmarkEnd w:id="58"/>
            <w:bookmarkEnd w:id="59"/>
            <w:bookmarkEnd w:id="60"/>
            <w:bookmarkEnd w:id="61"/>
            <w:bookmarkEnd w:id="62"/>
            <w:bookmarkEnd w:id="63"/>
            <w:bookmarkEnd w:id="64"/>
            <w:bookmarkEnd w:id="65"/>
            <w:bookmarkEnd w:id="66"/>
            <w:bookmarkEnd w:id="67"/>
            <w:bookmarkEnd w:id="68"/>
            <w:bookmarkEnd w:id="69"/>
          </w:p>
          <w:p w14:paraId="72D76543" w14:textId="77777777" w:rsidR="00EC7AB7" w:rsidRPr="00EC7AB7" w:rsidRDefault="00EC7AB7" w:rsidP="00A64047">
            <w:pPr>
              <w:spacing w:after="0" w:line="240" w:lineRule="auto"/>
              <w:rPr>
                <w:sz w:val="18"/>
                <w:szCs w:val="18"/>
              </w:rPr>
            </w:pPr>
            <w:r w:rsidRPr="00EC7AB7">
              <w:rPr>
                <w:sz w:val="18"/>
                <w:szCs w:val="18"/>
              </w:rPr>
              <w:t>Upon MRB release, the UE shall:</w:t>
            </w:r>
          </w:p>
          <w:p w14:paraId="4C54B8D8" w14:textId="171126EF" w:rsidR="00EC7AB7" w:rsidRPr="00EC7AB7" w:rsidRDefault="00EC7AB7" w:rsidP="00A64047">
            <w:pPr>
              <w:pStyle w:val="B1"/>
              <w:spacing w:after="0" w:line="240" w:lineRule="auto"/>
              <w:ind w:left="1200" w:hanging="400"/>
              <w:rPr>
                <w:sz w:val="18"/>
                <w:szCs w:val="18"/>
              </w:rPr>
            </w:pPr>
            <w:r w:rsidRPr="00EC7AB7">
              <w:rPr>
                <w:sz w:val="18"/>
                <w:szCs w:val="18"/>
              </w:rPr>
              <w:t>…</w:t>
            </w:r>
          </w:p>
          <w:p w14:paraId="694419E5" w14:textId="77777777" w:rsidR="00EC7AB7" w:rsidRPr="00EC7AB7" w:rsidRDefault="00EC7AB7" w:rsidP="00A64047">
            <w:pPr>
              <w:pStyle w:val="B1"/>
              <w:spacing w:after="0" w:line="240" w:lineRule="auto"/>
              <w:ind w:left="1200" w:hanging="400"/>
              <w:rPr>
                <w:sz w:val="18"/>
                <w:szCs w:val="18"/>
              </w:rPr>
            </w:pPr>
            <w:r w:rsidRPr="00EC7AB7">
              <w:rPr>
                <w:sz w:val="18"/>
                <w:szCs w:val="18"/>
              </w:rPr>
              <w:t>1&gt;</w:t>
            </w:r>
            <w:r w:rsidRPr="00EC7AB7">
              <w:rPr>
                <w:sz w:val="18"/>
                <w:szCs w:val="18"/>
              </w:rPr>
              <w:tab/>
              <w:t xml:space="preserve">inform upper layers about the release of the MRB by indicating the corresponding </w:t>
            </w:r>
            <w:proofErr w:type="spellStart"/>
            <w:r w:rsidRPr="00EC7AB7">
              <w:rPr>
                <w:i/>
                <w:sz w:val="18"/>
                <w:szCs w:val="18"/>
              </w:rPr>
              <w:t>tmgi</w:t>
            </w:r>
            <w:proofErr w:type="spellEnd"/>
            <w:r w:rsidRPr="00EC7AB7">
              <w:rPr>
                <w:sz w:val="18"/>
                <w:szCs w:val="18"/>
              </w:rPr>
              <w:t xml:space="preserve"> and </w:t>
            </w:r>
            <w:proofErr w:type="spellStart"/>
            <w:r w:rsidRPr="00EC7AB7">
              <w:rPr>
                <w:i/>
                <w:sz w:val="18"/>
                <w:szCs w:val="18"/>
              </w:rPr>
              <w:t>sessionId</w:t>
            </w:r>
            <w:proofErr w:type="spellEnd"/>
            <w:r w:rsidRPr="00EC7AB7">
              <w:rPr>
                <w:sz w:val="18"/>
                <w:szCs w:val="18"/>
              </w:rPr>
              <w:t>;</w:t>
            </w:r>
          </w:p>
          <w:p w14:paraId="413481BA" w14:textId="77777777" w:rsidR="00EC7AB7" w:rsidRPr="00EC7AB7" w:rsidRDefault="00EC7AB7" w:rsidP="00A64047">
            <w:pPr>
              <w:spacing w:after="0" w:line="240" w:lineRule="auto"/>
              <w:rPr>
                <w:rFonts w:ascii="Arial" w:eastAsia="MS Mincho" w:hAnsi="Arial" w:cs="Arial"/>
                <w:sz w:val="18"/>
                <w:szCs w:val="18"/>
                <w:lang w:val="en-GB" w:eastAsia="ja-JP"/>
              </w:rPr>
            </w:pPr>
          </w:p>
          <w:p w14:paraId="48CF0301" w14:textId="77777777" w:rsidR="00EC7AB7" w:rsidRPr="00EC7AB7" w:rsidRDefault="00EC7AB7" w:rsidP="00A64047">
            <w:pPr>
              <w:pStyle w:val="4"/>
              <w:numPr>
                <w:ilvl w:val="0"/>
                <w:numId w:val="0"/>
              </w:numPr>
              <w:spacing w:before="0" w:after="0" w:line="240" w:lineRule="auto"/>
              <w:ind w:left="864" w:hanging="864"/>
              <w:rPr>
                <w:sz w:val="18"/>
                <w:szCs w:val="18"/>
                <w:lang w:eastAsia="zh-CN"/>
              </w:rPr>
            </w:pPr>
            <w:bookmarkStart w:id="70" w:name="_Toc20487112"/>
            <w:bookmarkStart w:id="71" w:name="_Toc29342405"/>
            <w:bookmarkStart w:id="72" w:name="_Toc29343544"/>
            <w:bookmarkStart w:id="73" w:name="_Toc36566804"/>
            <w:bookmarkStart w:id="74" w:name="_Toc36810235"/>
            <w:bookmarkStart w:id="75" w:name="_Toc36846599"/>
            <w:bookmarkStart w:id="76" w:name="_Toc36939252"/>
            <w:bookmarkStart w:id="77" w:name="_Toc37082232"/>
            <w:bookmarkStart w:id="78" w:name="_Toc46480864"/>
            <w:bookmarkStart w:id="79" w:name="_Toc46482098"/>
            <w:bookmarkStart w:id="80" w:name="_Toc46483332"/>
            <w:bookmarkStart w:id="81" w:name="_Toc100791407"/>
            <w:r w:rsidRPr="00EC7AB7">
              <w:rPr>
                <w:sz w:val="18"/>
                <w:szCs w:val="18"/>
                <w:lang w:eastAsia="zh-CN"/>
              </w:rPr>
              <w:t>5.8a.3.3</w:t>
            </w:r>
            <w:r w:rsidRPr="00EC7AB7">
              <w:rPr>
                <w:sz w:val="18"/>
                <w:szCs w:val="18"/>
                <w:lang w:eastAsia="zh-CN"/>
              </w:rPr>
              <w:tab/>
              <w:t>SC-MRB establishment</w:t>
            </w:r>
            <w:bookmarkEnd w:id="70"/>
            <w:bookmarkEnd w:id="71"/>
            <w:bookmarkEnd w:id="72"/>
            <w:bookmarkEnd w:id="73"/>
            <w:bookmarkEnd w:id="74"/>
            <w:bookmarkEnd w:id="75"/>
            <w:bookmarkEnd w:id="76"/>
            <w:bookmarkEnd w:id="77"/>
            <w:bookmarkEnd w:id="78"/>
            <w:bookmarkEnd w:id="79"/>
            <w:bookmarkEnd w:id="80"/>
            <w:bookmarkEnd w:id="81"/>
          </w:p>
          <w:p w14:paraId="48B31D6C" w14:textId="77777777" w:rsidR="00EC7AB7" w:rsidRPr="00EC7AB7" w:rsidRDefault="00EC7AB7" w:rsidP="00A64047">
            <w:pPr>
              <w:spacing w:after="0" w:line="240" w:lineRule="auto"/>
              <w:rPr>
                <w:sz w:val="18"/>
                <w:szCs w:val="18"/>
                <w:lang w:eastAsia="zh-CN"/>
              </w:rPr>
            </w:pPr>
            <w:r w:rsidRPr="00EC7AB7">
              <w:rPr>
                <w:sz w:val="18"/>
                <w:szCs w:val="18"/>
                <w:lang w:eastAsia="zh-CN"/>
              </w:rPr>
              <w:t>Upon SC-MRB establishment, the UE shall:</w:t>
            </w:r>
          </w:p>
          <w:p w14:paraId="4D675072" w14:textId="651C8C63"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w:t>
            </w:r>
          </w:p>
          <w:p w14:paraId="0F85FFC8" w14:textId="77777777"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1&gt;</w:t>
            </w:r>
            <w:r w:rsidRPr="00EC7AB7">
              <w:rPr>
                <w:sz w:val="18"/>
                <w:szCs w:val="18"/>
                <w:lang w:eastAsia="zh-CN"/>
              </w:rPr>
              <w:tab/>
              <w:t xml:space="preserve">inform upper layers about the establishment of the SC-MRB by indicating the corresponding </w:t>
            </w:r>
            <w:proofErr w:type="spellStart"/>
            <w:r w:rsidRPr="00EC7AB7">
              <w:rPr>
                <w:i/>
                <w:sz w:val="18"/>
                <w:szCs w:val="18"/>
                <w:lang w:eastAsia="zh-CN"/>
              </w:rPr>
              <w:t>tmgi</w:t>
            </w:r>
            <w:proofErr w:type="spellEnd"/>
            <w:r w:rsidRPr="00EC7AB7">
              <w:rPr>
                <w:sz w:val="18"/>
                <w:szCs w:val="18"/>
                <w:lang w:eastAsia="zh-CN"/>
              </w:rPr>
              <w:t xml:space="preserve"> and </w:t>
            </w:r>
            <w:proofErr w:type="spellStart"/>
            <w:r w:rsidRPr="00EC7AB7">
              <w:rPr>
                <w:i/>
                <w:sz w:val="18"/>
                <w:szCs w:val="18"/>
                <w:lang w:eastAsia="zh-CN"/>
              </w:rPr>
              <w:t>sessionId</w:t>
            </w:r>
            <w:proofErr w:type="spellEnd"/>
            <w:r w:rsidRPr="00EC7AB7">
              <w:rPr>
                <w:sz w:val="18"/>
                <w:szCs w:val="18"/>
                <w:lang w:eastAsia="zh-CN"/>
              </w:rPr>
              <w:t>;</w:t>
            </w:r>
          </w:p>
          <w:p w14:paraId="22B25162" w14:textId="77777777" w:rsidR="00EC7AB7" w:rsidRPr="00EC7AB7" w:rsidRDefault="00EC7AB7" w:rsidP="00A64047">
            <w:pPr>
              <w:pStyle w:val="4"/>
              <w:spacing w:before="0" w:after="0" w:line="240" w:lineRule="auto"/>
              <w:rPr>
                <w:sz w:val="18"/>
                <w:szCs w:val="18"/>
                <w:lang w:eastAsia="zh-CN"/>
              </w:rPr>
            </w:pPr>
            <w:bookmarkStart w:id="82" w:name="_Toc20487113"/>
            <w:bookmarkStart w:id="83" w:name="_Toc29342406"/>
            <w:bookmarkStart w:id="84" w:name="_Toc29343545"/>
            <w:bookmarkStart w:id="85" w:name="_Toc36566805"/>
            <w:bookmarkStart w:id="86" w:name="_Toc36810236"/>
            <w:bookmarkStart w:id="87" w:name="_Toc36846600"/>
            <w:bookmarkStart w:id="88" w:name="_Toc36939253"/>
            <w:bookmarkStart w:id="89" w:name="_Toc37082233"/>
            <w:bookmarkStart w:id="90" w:name="_Toc46480865"/>
            <w:bookmarkStart w:id="91" w:name="_Toc46482099"/>
            <w:bookmarkStart w:id="92" w:name="_Toc46483333"/>
            <w:bookmarkStart w:id="93" w:name="_Toc100791408"/>
            <w:r w:rsidRPr="00EC7AB7">
              <w:rPr>
                <w:sz w:val="18"/>
                <w:szCs w:val="18"/>
                <w:lang w:eastAsia="zh-CN"/>
              </w:rPr>
              <w:t>5.8a.3.4</w:t>
            </w:r>
            <w:r w:rsidRPr="00EC7AB7">
              <w:rPr>
                <w:sz w:val="18"/>
                <w:szCs w:val="18"/>
                <w:lang w:eastAsia="zh-CN"/>
              </w:rPr>
              <w:tab/>
              <w:t>SC-MRB release</w:t>
            </w:r>
            <w:bookmarkEnd w:id="82"/>
            <w:bookmarkEnd w:id="83"/>
            <w:bookmarkEnd w:id="84"/>
            <w:bookmarkEnd w:id="85"/>
            <w:bookmarkEnd w:id="86"/>
            <w:bookmarkEnd w:id="87"/>
            <w:bookmarkEnd w:id="88"/>
            <w:bookmarkEnd w:id="89"/>
            <w:bookmarkEnd w:id="90"/>
            <w:bookmarkEnd w:id="91"/>
            <w:bookmarkEnd w:id="92"/>
            <w:bookmarkEnd w:id="93"/>
          </w:p>
          <w:p w14:paraId="2DE8D925" w14:textId="77777777" w:rsidR="00EC7AB7" w:rsidRPr="00EC7AB7" w:rsidRDefault="00EC7AB7" w:rsidP="00A64047">
            <w:pPr>
              <w:spacing w:after="0" w:line="240" w:lineRule="auto"/>
              <w:rPr>
                <w:sz w:val="18"/>
                <w:szCs w:val="18"/>
                <w:lang w:eastAsia="zh-CN"/>
              </w:rPr>
            </w:pPr>
            <w:r w:rsidRPr="00EC7AB7">
              <w:rPr>
                <w:sz w:val="18"/>
                <w:szCs w:val="18"/>
                <w:lang w:eastAsia="zh-CN"/>
              </w:rPr>
              <w:t>Upon SC-MRB release, the UE shall:</w:t>
            </w:r>
          </w:p>
          <w:p w14:paraId="58DF314A" w14:textId="3D211FA1"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w:t>
            </w:r>
          </w:p>
          <w:p w14:paraId="789ECEE5" w14:textId="30A41319" w:rsidR="0071168D" w:rsidRPr="00EC7AB7" w:rsidRDefault="00EC7AB7" w:rsidP="00A64047">
            <w:pPr>
              <w:pStyle w:val="B1"/>
              <w:spacing w:after="0" w:line="240" w:lineRule="auto"/>
              <w:ind w:left="1200" w:hanging="400"/>
              <w:rPr>
                <w:sz w:val="18"/>
                <w:szCs w:val="18"/>
              </w:rPr>
            </w:pPr>
            <w:r w:rsidRPr="00EC7AB7">
              <w:rPr>
                <w:sz w:val="18"/>
                <w:szCs w:val="18"/>
                <w:lang w:eastAsia="zh-CN"/>
              </w:rPr>
              <w:t>1&gt;</w:t>
            </w:r>
            <w:r w:rsidRPr="00EC7AB7">
              <w:rPr>
                <w:sz w:val="18"/>
                <w:szCs w:val="18"/>
                <w:lang w:eastAsia="zh-CN"/>
              </w:rPr>
              <w:tab/>
              <w:t xml:space="preserve">inform upper layers about the release of the SC-MRB by indicating the corresponding </w:t>
            </w:r>
            <w:proofErr w:type="spellStart"/>
            <w:r w:rsidRPr="00EC7AB7">
              <w:rPr>
                <w:i/>
                <w:sz w:val="18"/>
                <w:szCs w:val="18"/>
                <w:lang w:eastAsia="zh-CN"/>
              </w:rPr>
              <w:t>tmgi</w:t>
            </w:r>
            <w:proofErr w:type="spellEnd"/>
            <w:r w:rsidRPr="00EC7AB7">
              <w:rPr>
                <w:sz w:val="18"/>
                <w:szCs w:val="18"/>
                <w:lang w:eastAsia="zh-CN"/>
              </w:rPr>
              <w:t xml:space="preserve"> and </w:t>
            </w:r>
            <w:proofErr w:type="spellStart"/>
            <w:r w:rsidRPr="00EC7AB7">
              <w:rPr>
                <w:i/>
                <w:sz w:val="18"/>
                <w:szCs w:val="18"/>
                <w:lang w:eastAsia="zh-CN"/>
              </w:rPr>
              <w:t>sessionId</w:t>
            </w:r>
            <w:proofErr w:type="spellEnd"/>
            <w:r w:rsidRPr="00EC7AB7">
              <w:rPr>
                <w:sz w:val="18"/>
                <w:szCs w:val="18"/>
                <w:lang w:eastAsia="zh-CN"/>
              </w:rPr>
              <w:t>;</w:t>
            </w:r>
          </w:p>
        </w:tc>
      </w:tr>
      <w:tr w:rsidR="00C84119" w14:paraId="7CD93439" w14:textId="77777777" w:rsidTr="00C84119">
        <w:tc>
          <w:tcPr>
            <w:tcW w:w="2139" w:type="dxa"/>
          </w:tcPr>
          <w:p w14:paraId="1FD4D054" w14:textId="45B3C1DC"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lastRenderedPageBreak/>
              <w:t>Sharp</w:t>
            </w:r>
          </w:p>
        </w:tc>
        <w:tc>
          <w:tcPr>
            <w:tcW w:w="1250" w:type="dxa"/>
          </w:tcPr>
          <w:p w14:paraId="4248F783" w14:textId="1C20F522"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913" w:type="dxa"/>
          </w:tcPr>
          <w:p w14:paraId="044C43FF" w14:textId="77777777" w:rsidR="00C84119" w:rsidRDefault="00C84119" w:rsidP="00C84119">
            <w:pPr>
              <w:spacing w:after="180"/>
              <w:rPr>
                <w:rFonts w:ascii="Arial" w:eastAsia="MS Mincho" w:hAnsi="Arial" w:cs="Arial"/>
                <w:lang w:val="en-GB" w:eastAsia="ja-JP"/>
              </w:rPr>
            </w:pPr>
          </w:p>
        </w:tc>
      </w:tr>
    </w:tbl>
    <w:p w14:paraId="296714F4" w14:textId="77777777" w:rsidR="00976E8F" w:rsidRPr="008B42B8" w:rsidRDefault="00D66520" w:rsidP="00976E8F">
      <w:pPr>
        <w:pStyle w:val="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a0"/>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14:paraId="5420944D" w14:textId="77777777" w:rsidR="00D66520" w:rsidRDefault="00D66520" w:rsidP="00364A1D">
      <w:pPr>
        <w:pStyle w:val="af6"/>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 xml:space="preserve">MRB ID can be changed without releasing/adding MRB (delta </w:t>
      </w:r>
      <w:proofErr w:type="spellStart"/>
      <w:r>
        <w:rPr>
          <w:b/>
        </w:rPr>
        <w:t>config</w:t>
      </w:r>
      <w:proofErr w:type="spellEnd"/>
      <w:r>
        <w:rPr>
          <w:b/>
        </w:rPr>
        <w:t>)</w:t>
      </w:r>
    </w:p>
    <w:p w14:paraId="00E638E6" w14:textId="77777777" w:rsidR="00D66520" w:rsidRPr="007E0EA3" w:rsidRDefault="00007CC9" w:rsidP="00D66520">
      <w:pPr>
        <w:pStyle w:val="a0"/>
        <w:spacing w:before="240"/>
        <w:rPr>
          <w:rFonts w:ascii="Arial" w:eastAsia="宋体" w:hAnsi="Arial" w:cs="Arial"/>
          <w:lang w:eastAsia="zh-CN"/>
        </w:rPr>
      </w:pPr>
      <w:r w:rsidRPr="007E0EA3">
        <w:rPr>
          <w:rFonts w:ascii="Arial" w:eastAsia="宋体" w:hAnsi="Arial" w:cs="Arial"/>
          <w:lang w:eastAsia="zh-CN"/>
        </w:rPr>
        <w:lastRenderedPageBreak/>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af0"/>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94" w:name="_Toc100929581"/>
            <w:r>
              <w:t>5.3.5.6.7</w:t>
            </w:r>
            <w:r w:rsidR="00FB0404">
              <w:rPr>
                <w:rFonts w:eastAsiaTheme="minorEastAsia" w:hint="eastAsia"/>
                <w:lang w:eastAsia="zh-CN"/>
              </w:rPr>
              <w:t xml:space="preserve"> </w:t>
            </w:r>
            <w:r>
              <w:tab/>
              <w:t>Multicast MRB addition/modification</w:t>
            </w:r>
            <w:bookmarkEnd w:id="94"/>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宋体"/>
                <w:lang w:eastAsia="zh-CN"/>
              </w:rPr>
            </w:pPr>
            <w:r>
              <w:t>2&gt;</w:t>
            </w:r>
            <w:r>
              <w:tab/>
              <w:t xml:space="preserve">establish a PDCP entity and configure it in accordance with the received </w:t>
            </w:r>
            <w:proofErr w:type="spellStart"/>
            <w:r>
              <w:rPr>
                <w:i/>
              </w:rPr>
              <w:t>pdcp-Config</w:t>
            </w:r>
            <w:proofErr w:type="spellEnd"/>
            <w:r>
              <w:t>;</w:t>
            </w:r>
          </w:p>
          <w:p w14:paraId="4027EF2E" w14:textId="77777777" w:rsidR="00D66520" w:rsidRDefault="00D66520">
            <w:pPr>
              <w:pStyle w:val="B2"/>
              <w:rPr>
                <w:rFonts w:eastAsia="宋体"/>
                <w:lang w:eastAsia="zh-CN"/>
              </w:rPr>
            </w:pPr>
            <w:r>
              <w:rPr>
                <w:rFonts w:eastAsia="宋体"/>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pdcp-Config</w:t>
            </w:r>
            <w:proofErr w:type="spellEnd"/>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pdcp-Config</w:t>
            </w:r>
            <w:proofErr w:type="spellEnd"/>
            <w:r>
              <w:t>.</w:t>
            </w:r>
          </w:p>
        </w:tc>
      </w:tr>
    </w:tbl>
    <w:p w14:paraId="71EA3DF7" w14:textId="77777777" w:rsidR="00D66520" w:rsidRPr="00D32B9C" w:rsidRDefault="00007CC9" w:rsidP="00D66520">
      <w:pPr>
        <w:pStyle w:val="a0"/>
        <w:spacing w:before="240"/>
        <w:rPr>
          <w:rFonts w:ascii="Arial" w:eastAsiaTheme="minorEastAsia" w:hAnsi="Arial" w:cs="Arial"/>
          <w:szCs w:val="20"/>
          <w:lang w:eastAsia="zh-CN"/>
        </w:rPr>
      </w:pPr>
      <w:r w:rsidRPr="00D32B9C">
        <w:rPr>
          <w:rFonts w:ascii="Arial" w:eastAsia="宋体" w:hAnsi="Arial" w:cs="Arial"/>
          <w:szCs w:val="20"/>
          <w:lang w:eastAsia="zh-CN"/>
        </w:rPr>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[V503</w:t>
      </w:r>
      <w:proofErr w:type="gramStart"/>
      <w:r w:rsidR="00976E8F" w:rsidRPr="00D32B9C">
        <w:rPr>
          <w:rFonts w:ascii="Arial" w:hAnsi="Arial" w:cs="Arial"/>
        </w:rPr>
        <w:t>][</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af0"/>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宋体" w:hAnsi="Arial"/>
                <w:lang w:val="en-GB" w:eastAsia="zh-CN"/>
              </w:rPr>
            </w:pPr>
            <w:r>
              <w:rPr>
                <w:rFonts w:ascii="Arial" w:eastAsia="宋体" w:hAnsi="Arial"/>
                <w:lang w:eastAsia="zh-CN"/>
              </w:rPr>
              <w:t>CATT</w:t>
            </w:r>
          </w:p>
          <w:p w14:paraId="65A0EB71" w14:textId="77777777"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95" w:author="CATT" w:date="2022-04-24T17:12:00Z"/>
              </w:rPr>
            </w:pPr>
            <w:del w:id="96"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97" w:author="CATT" w:date="2022-04-24T17:12:00Z"/>
              </w:rPr>
            </w:pPr>
            <w:del w:id="98"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w:t>
            </w:r>
            <w:r>
              <w:lastRenderedPageBreak/>
              <w:t>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14:paraId="6CD4DAEB" w14:textId="77777777" w:rsidR="00D66520" w:rsidRDefault="00D66520">
            <w:pPr>
              <w:pStyle w:val="B2"/>
              <w:rPr>
                <w:rFonts w:eastAsia="宋体"/>
                <w:lang w:eastAsia="zh-CN"/>
              </w:rPr>
            </w:pPr>
            <w:r>
              <w:rPr>
                <w:rFonts w:eastAsia="宋体"/>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99"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100" w:author="CATT" w:date="2022-04-24T17:13:00Z"/>
              </w:rPr>
            </w:pPr>
            <w:ins w:id="101"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102" w:author="CATT" w:date="2022-04-24T17:13:00Z"/>
                <w:lang w:eastAsia="zh-CN"/>
              </w:rPr>
            </w:pPr>
            <w:ins w:id="103"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pdcp-Config</w:t>
            </w:r>
            <w:proofErr w:type="spellEnd"/>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宋体" w:hAnsi="Arial"/>
                <w:lang w:val="en-GB" w:eastAsia="zh-CN"/>
              </w:rPr>
            </w:pPr>
            <w:r>
              <w:rPr>
                <w:rFonts w:ascii="Arial" w:eastAsia="宋体" w:hAnsi="Arial"/>
                <w:lang w:eastAsia="zh-CN"/>
              </w:rPr>
              <w:lastRenderedPageBreak/>
              <w:t>VIVO</w:t>
            </w:r>
          </w:p>
          <w:p w14:paraId="32C12836"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104" w:author="vivo (Stephen)" w:date="2022-04-26T02:45:00Z"/>
              </w:rPr>
            </w:pPr>
            <w:del w:id="105"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106"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107" w:author="vivo (Stephen)" w:date="2022-04-26T02:42:00Z"/>
                <w:rFonts w:eastAsia="Malgun Gothic"/>
              </w:rPr>
            </w:pPr>
            <w:del w:id="108" w:author="vivo (Stephen)" w:date="2022-04-26T02:42:00Z">
              <w:r>
                <w:lastRenderedPageBreak/>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109" w:author="vivo (Stephen)" w:date="2022-04-26T02:42:00Z"/>
              </w:rPr>
            </w:pPr>
            <w:del w:id="110"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111" w:author="vivo (Stephen)" w:date="2022-04-26T02:42:00Z"/>
              </w:rPr>
            </w:pPr>
            <w:del w:id="112"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113" w:author="vivo (Stephen)" w:date="2022-04-26T02:42:00Z"/>
              </w:rPr>
            </w:pPr>
            <w:del w:id="114"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115" w:author="vivo (Stephen)" w:date="2022-04-26T02:42:00Z"/>
              </w:rPr>
            </w:pPr>
            <w:del w:id="116" w:author="vivo (Stephen)" w:date="2022-04-26T02:42:00Z">
              <w:r>
                <w:delText>2&gt;</w:delText>
              </w:r>
              <w:r>
                <w:tab/>
                <w:delText>else:</w:delText>
              </w:r>
            </w:del>
          </w:p>
          <w:p w14:paraId="37651DB1" w14:textId="77777777" w:rsidR="00D66520" w:rsidRDefault="00D66520">
            <w:pPr>
              <w:pStyle w:val="B3"/>
              <w:rPr>
                <w:del w:id="117" w:author="vivo (Stephen)" w:date="2022-04-26T02:42:00Z"/>
              </w:rPr>
            </w:pPr>
            <w:del w:id="118"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119" w:author="vivo (Stephen)" w:date="2022-04-26T02:42:00Z"/>
              </w:rPr>
            </w:pPr>
            <w:del w:id="120" w:author="vivo (Stephen)" w:date="2022-04-26T02:42:00Z">
              <w:r>
                <w:delText>2&gt;</w:delText>
              </w:r>
              <w:r>
                <w:tab/>
                <w:delText>if an SDAP entity with the received tmgi does not exist:</w:delText>
              </w:r>
            </w:del>
          </w:p>
          <w:p w14:paraId="1758E82B" w14:textId="77777777" w:rsidR="00D66520" w:rsidRDefault="00D66520">
            <w:pPr>
              <w:pStyle w:val="B3"/>
              <w:rPr>
                <w:del w:id="121" w:author="vivo (Stephen)" w:date="2022-04-26T02:42:00Z"/>
              </w:rPr>
            </w:pPr>
            <w:del w:id="122"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123"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124"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pdcp-Config</w:t>
            </w:r>
            <w:proofErr w:type="spellEnd"/>
            <w:r>
              <w:t xml:space="preserve"> is included:</w:t>
            </w:r>
          </w:p>
          <w:p w14:paraId="2900EE3B" w14:textId="77777777" w:rsidR="00D66520" w:rsidRDefault="00D66520">
            <w:pPr>
              <w:pStyle w:val="B3"/>
              <w:rPr>
                <w:ins w:id="125" w:author="vivo (Stephen)" w:date="2022-04-26T02:42:00Z"/>
              </w:rPr>
            </w:pPr>
            <w:r>
              <w:t>3&gt;</w:t>
            </w:r>
            <w:r>
              <w:tab/>
              <w:t xml:space="preserve">reconfigure the PDCP entity in accordance with the received </w:t>
            </w:r>
            <w:proofErr w:type="spellStart"/>
            <w:r>
              <w:rPr>
                <w:i/>
              </w:rPr>
              <w:t>pdcp-Config</w:t>
            </w:r>
            <w:proofErr w:type="spellEnd"/>
            <w:r>
              <w:t>.</w:t>
            </w:r>
          </w:p>
          <w:p w14:paraId="23C01717" w14:textId="77777777" w:rsidR="00D66520" w:rsidRDefault="00D66520" w:rsidP="00D66520">
            <w:pPr>
              <w:pStyle w:val="B1"/>
              <w:ind w:left="1600" w:hanging="400"/>
              <w:rPr>
                <w:ins w:id="126" w:author="vivo (Stephen)" w:date="2022-04-26T02:42:00Z"/>
              </w:rPr>
            </w:pPr>
            <w:ins w:id="127"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128" w:author="vivo (Stephen)" w:date="2022-04-26T02:42:00Z"/>
              </w:rPr>
            </w:pPr>
            <w:ins w:id="129" w:author="vivo (Stephen)" w:date="2022-04-26T02:42:00Z">
              <w:r>
                <w:t>2&gt;</w:t>
              </w:r>
              <w:r>
                <w:tab/>
                <w:t xml:space="preserve">establish a PDCP entity and configure it in accordance with the received </w:t>
              </w:r>
              <w:proofErr w:type="spellStart"/>
              <w:r>
                <w:t>pdcp-Config</w:t>
              </w:r>
              <w:proofErr w:type="spellEnd"/>
              <w:r>
                <w:t>;</w:t>
              </w:r>
            </w:ins>
          </w:p>
          <w:p w14:paraId="6482B873" w14:textId="77777777" w:rsidR="00D66520" w:rsidRDefault="00D66520">
            <w:pPr>
              <w:pStyle w:val="B2"/>
              <w:jc w:val="both"/>
              <w:rPr>
                <w:ins w:id="130" w:author="vivo (Stephen)" w:date="2022-04-26T02:42:00Z"/>
              </w:rPr>
            </w:pPr>
            <w:ins w:id="131"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132" w:author="vivo (Stephen)" w:date="2022-04-26T02:42:00Z"/>
              </w:rPr>
            </w:pPr>
            <w:ins w:id="133" w:author="vivo (Stephen)" w:date="2022-04-26T02:42:00Z">
              <w:r>
                <w:t>3&gt;</w:t>
              </w:r>
              <w:r>
                <w:tab/>
                <w:t>establish an SDAP entity as specified in TS 37.324 [24] clause 5.1.1;</w:t>
              </w:r>
            </w:ins>
          </w:p>
          <w:p w14:paraId="240BD125" w14:textId="77777777" w:rsidR="00D66520" w:rsidRDefault="00D66520">
            <w:pPr>
              <w:pStyle w:val="B4"/>
              <w:ind w:left="0" w:firstLine="800"/>
              <w:rPr>
                <w:ins w:id="134" w:author="vivo (Stephen)" w:date="2022-04-26T02:43:00Z"/>
              </w:rPr>
            </w:pPr>
            <w:ins w:id="135"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136"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137"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宋体"/>
                <w:lang w:eastAsia="zh-CN"/>
              </w:rPr>
            </w:pPr>
            <w:ins w:id="138" w:author="vivo (Stephen)" w:date="2022-04-26T02:40:00Z">
              <w:r>
                <w:lastRenderedPageBreak/>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t>Huawei</w:t>
            </w:r>
          </w:p>
          <w:p w14:paraId="49108D4F" w14:textId="77777777"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宋体" w:hAnsi="Arial"/>
                <w:lang w:val="en-GB" w:eastAsia="zh-CN"/>
              </w:rPr>
            </w:pPr>
            <w:bookmarkStart w:id="139" w:name="_Ref101942914"/>
            <w:r>
              <w:t xml:space="preserve">Annex A: TP of modified procedural text for </w:t>
            </w:r>
            <w:bookmarkEnd w:id="139"/>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140" w:author="Nokia (Jarkko)" w:date="2022-03-25T08:43:00Z">
              <w:r>
                <w:t xml:space="preserve"> for each element</w:t>
              </w:r>
            </w:ins>
            <w:ins w:id="141" w:author="Nokia (Jarkko)" w:date="2022-04-14T08:05:00Z">
              <w:r>
                <w:t xml:space="preserve"> </w:t>
              </w:r>
            </w:ins>
            <w:ins w:id="142" w:author="Nokia (Jarkko)" w:date="2022-04-14T08:06:00Z">
              <w:r>
                <w:t>in</w:t>
              </w:r>
            </w:ins>
            <w:ins w:id="143" w:author="Nokia (Jarkko)" w:date="2022-04-14T08:05:00Z">
              <w:r>
                <w:t xml:space="preserve"> the order of entry in the list </w:t>
              </w:r>
            </w:ins>
            <w:ins w:id="144" w:author="Nokia (Jarkko)" w:date="2022-04-14T08:06:00Z">
              <w:r>
                <w:t>t</w:t>
              </w:r>
            </w:ins>
            <w:ins w:id="145" w:author="Nokia (Jarkko)" w:date="2022-03-25T08:43:00Z">
              <w:r>
                <w:t>he</w:t>
              </w:r>
              <w:r>
                <w:rPr>
                  <w:i/>
                  <w:iCs/>
                </w:rPr>
                <w:t xml:space="preserve"> </w:t>
              </w:r>
              <w:proofErr w:type="spellStart"/>
              <w:r>
                <w:rPr>
                  <w:i/>
                  <w:iCs/>
                </w:rPr>
                <w:t>mrb-ToAddModList</w:t>
              </w:r>
            </w:ins>
            <w:proofErr w:type="spellEnd"/>
            <w:del w:id="146" w:author="Nokia (Jarkko)" w:date="2022-04-14T08:06:00Z">
              <w:r>
                <w:rPr>
                  <w:i/>
                  <w:iCs/>
                </w:rPr>
                <w:delText xml:space="preserve"> </w:delText>
              </w:r>
            </w:del>
            <w:r>
              <w:t>:</w:t>
            </w:r>
          </w:p>
          <w:p w14:paraId="3116BE14" w14:textId="77777777" w:rsidR="00D66520" w:rsidRDefault="00D66520" w:rsidP="00D66520">
            <w:pPr>
              <w:pStyle w:val="B1"/>
              <w:ind w:left="1600" w:hanging="400"/>
              <w:rPr>
                <w:del w:id="147" w:author="Nokia (Jarkko)" w:date="2022-03-25T08:44:00Z"/>
              </w:rPr>
            </w:pPr>
            <w:del w:id="148"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49" w:author="Nokia (Jarkko)" w:date="2022-03-25T08:44:00Z"/>
              </w:rPr>
            </w:pPr>
            <w:del w:id="150"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51" w:author="Nokia (Jarkko)" w:date="2022-03-25T08:44:00Z"/>
                <w:rFonts w:eastAsia="Malgun Gothic"/>
              </w:rPr>
            </w:pPr>
            <w:del w:id="152"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53" w:author="Nokia (Jarkko)" w:date="2022-03-25T08:44:00Z"/>
              </w:rPr>
            </w:pPr>
            <w:del w:id="154"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55" w:author="Nokia (Jarkko)" w:date="2022-03-25T08:44:00Z"/>
              </w:rPr>
            </w:pPr>
            <w:del w:id="156"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57" w:author="Nokia (Jarkko)" w:date="2022-03-25T08:44:00Z"/>
              </w:rPr>
            </w:pPr>
            <w:del w:id="158"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59" w:author="Nokia (Jarkko)" w:date="2022-03-25T08:44:00Z"/>
              </w:rPr>
            </w:pPr>
            <w:del w:id="160" w:author="Nokia (Jarkko)" w:date="2022-03-25T08:44:00Z">
              <w:r>
                <w:delText>2&gt;</w:delText>
              </w:r>
              <w:r>
                <w:tab/>
                <w:delText>else:</w:delText>
              </w:r>
            </w:del>
          </w:p>
          <w:p w14:paraId="74DDF3F5" w14:textId="77777777" w:rsidR="00D66520" w:rsidRDefault="00D66520">
            <w:pPr>
              <w:pStyle w:val="B3"/>
              <w:rPr>
                <w:del w:id="161" w:author="Nokia (Jarkko)" w:date="2022-03-25T08:44:00Z"/>
              </w:rPr>
            </w:pPr>
            <w:del w:id="162"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63" w:author="Nokia (Jarkko)" w:date="2022-03-25T08:44:00Z"/>
              </w:rPr>
            </w:pPr>
            <w:del w:id="164"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65" w:author="Nokia (Jarkko)" w:date="2022-03-25T08:44:00Z"/>
              </w:rPr>
            </w:pPr>
            <w:del w:id="166"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67" w:author="Nokia (Jarkko)" w:date="2022-03-25T08:44:00Z">
              <w:r>
                <w:delText xml:space="preserve">for each </w:delText>
              </w:r>
            </w:del>
            <w:ins w:id="168"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69" w:author="Nokia (Jarkko)" w:date="2022-03-25T08:44:00Z">
              <w:r>
                <w:delText xml:space="preserve">current </w:delText>
              </w:r>
            </w:del>
            <w:r>
              <w:t>UE configuration</w:t>
            </w:r>
            <w:del w:id="170"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71" w:author="Nokia (Jarkko)" w:date="2022-03-25T08:44:00Z"/>
              </w:rPr>
            </w:pPr>
            <w:ins w:id="172" w:author="Nokia (Jarkko)" w:date="2022-04-14T08:12:00Z">
              <w:r>
                <w:t>2</w:t>
              </w:r>
            </w:ins>
            <w:ins w:id="173"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74" w:author="Nokia (Jarkko)" w:date="2022-03-25T08:44:00Z"/>
              </w:rPr>
            </w:pPr>
            <w:ins w:id="175" w:author="Nokia (Jarkko)" w:date="2022-04-14T08:12:00Z">
              <w:r>
                <w:t>3</w:t>
              </w:r>
            </w:ins>
            <w:ins w:id="176"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pdcp-Config</w:t>
            </w:r>
            <w:proofErr w:type="spellEnd"/>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4F908960" w14:textId="77777777" w:rsidR="00D66520" w:rsidRDefault="00D66520" w:rsidP="00D66520">
            <w:pPr>
              <w:pStyle w:val="B1"/>
              <w:ind w:left="1600" w:hanging="400"/>
              <w:rPr>
                <w:ins w:id="177" w:author="Nokia (Jarkko)" w:date="2022-03-25T08:45:00Z"/>
              </w:rPr>
            </w:pPr>
            <w:ins w:id="178"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79" w:author="Nokia (Jarkko)" w:date="2022-03-25T08:45:00Z"/>
              </w:rPr>
            </w:pPr>
            <w:ins w:id="180" w:author="Nokia (Jarkko)" w:date="2022-03-25T08:45:00Z">
              <w:r>
                <w:t>2&gt;</w:t>
              </w:r>
              <w:r>
                <w:tab/>
                <w:t xml:space="preserve">establish a PDCP entity and configure it in accordance with the received </w:t>
              </w:r>
              <w:proofErr w:type="spellStart"/>
              <w:r>
                <w:rPr>
                  <w:i/>
                </w:rPr>
                <w:t>pdcp-Config</w:t>
              </w:r>
              <w:proofErr w:type="spellEnd"/>
              <w:r>
                <w:t>;</w:t>
              </w:r>
            </w:ins>
          </w:p>
          <w:p w14:paraId="64E30C26" w14:textId="77777777" w:rsidR="00D66520" w:rsidRDefault="00D66520">
            <w:pPr>
              <w:pStyle w:val="B2"/>
              <w:rPr>
                <w:ins w:id="181" w:author="Nokia (Jarkko)" w:date="2022-03-25T08:45:00Z"/>
              </w:rPr>
            </w:pPr>
            <w:ins w:id="182"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83" w:author="Nokia (Jarkko)" w:date="2022-03-25T08:45:00Z"/>
              </w:rPr>
            </w:pPr>
            <w:ins w:id="184"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85" w:author="Nokia (Jarkko)" w:date="2022-03-25T08:45:00Z"/>
              </w:rPr>
            </w:pPr>
            <w:ins w:id="186" w:author="Nokia (Jarkko)" w:date="2022-03-25T08:45:00Z">
              <w:r>
                <w:t>2&gt;</w:t>
              </w:r>
              <w:r>
                <w:tab/>
                <w:t>else:</w:t>
              </w:r>
            </w:ins>
          </w:p>
          <w:p w14:paraId="1A37C0D6" w14:textId="77777777" w:rsidR="00D66520" w:rsidRDefault="00D66520">
            <w:pPr>
              <w:pStyle w:val="B3"/>
              <w:rPr>
                <w:ins w:id="187" w:author="Nokia (Jarkko)" w:date="2022-03-25T08:45:00Z"/>
              </w:rPr>
            </w:pPr>
            <w:ins w:id="188"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89" w:author="Nokia (Jarkko)" w:date="2022-03-25T08:45:00Z"/>
              </w:rPr>
            </w:pPr>
            <w:ins w:id="190" w:author="Nokia (Jarkko)" w:date="2022-03-25T08:45:00Z">
              <w:r>
                <w:lastRenderedPageBreak/>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91" w:author="Nokia (Jarkko)" w:date="2022-03-25T08:45:00Z"/>
              </w:rPr>
            </w:pPr>
            <w:ins w:id="192"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93" w:name="_Ref101945480"/>
          </w:p>
          <w:p w14:paraId="5925976B" w14:textId="77777777" w:rsidR="00D66520" w:rsidRDefault="00D66520" w:rsidP="004847E3">
            <w:r>
              <w:t xml:space="preserve">Annex B: </w:t>
            </w:r>
            <w:bookmarkEnd w:id="193"/>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94"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95" w:author="Nokia (Jarkko)" w:date="2022-04-27T09:48:00Z" w:name="move101945353"/>
            <w:moveFrom w:id="196"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97"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98"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99"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200" w:author="Nokia (Jarkko)" w:date="2022-04-27T09:48:00Z">
              <w:r>
                <w:t>2&gt;</w:t>
              </w:r>
              <w:r>
                <w:tab/>
                <w:t>else:</w:t>
              </w:r>
            </w:moveFrom>
          </w:p>
          <w:p w14:paraId="31DF53A0" w14:textId="77777777" w:rsidR="00D66520" w:rsidRDefault="00D66520">
            <w:pPr>
              <w:pStyle w:val="B3"/>
            </w:pPr>
            <w:moveFrom w:id="201"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202"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203" w:author="Nokia (Jarkko)" w:date="2022-04-27T09:48:00Z">
              <w:r>
                <w:t>3&gt;</w:t>
              </w:r>
              <w:r>
                <w:tab/>
                <w:t>establish an SDAP entity as specified in TS 37.324 [24] clause 5.1.1;</w:t>
              </w:r>
            </w:moveFrom>
            <w:moveFromRangeEnd w:id="195"/>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204"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lastRenderedPageBreak/>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pdcp-Config</w:t>
            </w:r>
            <w:proofErr w:type="spellEnd"/>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30831F65" w14:textId="77777777" w:rsidR="00D66520" w:rsidRDefault="00D66520" w:rsidP="00D66520">
            <w:pPr>
              <w:pStyle w:val="B1"/>
              <w:ind w:left="1600" w:hanging="400"/>
            </w:pPr>
            <w:moveToRangeStart w:id="205" w:author="Nokia (Jarkko)" w:date="2022-04-27T09:48:00Z" w:name="move101945353"/>
            <w:moveTo w:id="206"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207" w:author="Nokia (Jarkko)" w:date="2022-04-27T09:48:00Z">
              <w:r>
                <w:t>2&gt;</w:t>
              </w:r>
              <w:r>
                <w:tab/>
                <w:t xml:space="preserve">establish a PDCP entity and configure it in accordance with the received </w:t>
              </w:r>
              <w:proofErr w:type="spellStart"/>
              <w:r>
                <w:rPr>
                  <w:i/>
                </w:rPr>
                <w:t>pdcp-Config</w:t>
              </w:r>
              <w:proofErr w:type="spellEnd"/>
              <w:r>
                <w:t>;</w:t>
              </w:r>
            </w:moveTo>
          </w:p>
          <w:p w14:paraId="20C3BF01" w14:textId="77777777" w:rsidR="00D66520" w:rsidRDefault="00D66520">
            <w:pPr>
              <w:pStyle w:val="B2"/>
            </w:pPr>
            <w:moveTo w:id="208"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209"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210" w:author="Nokia (Jarkko)" w:date="2022-04-27T09:48:00Z">
              <w:r>
                <w:t>2&gt;</w:t>
              </w:r>
              <w:r>
                <w:tab/>
                <w:t>else:</w:t>
              </w:r>
            </w:moveTo>
          </w:p>
          <w:p w14:paraId="1695D845" w14:textId="77777777" w:rsidR="00D66520" w:rsidRDefault="00D66520">
            <w:pPr>
              <w:pStyle w:val="B3"/>
            </w:pPr>
            <w:moveTo w:id="211"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212"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213" w:author="Nokia (Jarkko)" w:date="2022-04-27T09:48:00Z">
              <w:r>
                <w:t>3&gt;</w:t>
              </w:r>
              <w:r>
                <w:tab/>
                <w:t>establish an SDAP entity as specified in TS 37.324 [24] clause 5.1.1;</w:t>
              </w:r>
            </w:moveTo>
            <w:moveToRangeEnd w:id="205"/>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宋体" w:hAnsi="Arial"/>
                <w:lang w:val="en-GB" w:eastAsia="zh-CN"/>
              </w:rPr>
            </w:pPr>
            <w:r>
              <w:rPr>
                <w:rFonts w:ascii="Arial" w:eastAsia="宋体" w:hAnsi="Arial"/>
                <w:lang w:eastAsia="zh-CN"/>
              </w:rPr>
              <w:lastRenderedPageBreak/>
              <w:t>ZTE</w:t>
            </w:r>
          </w:p>
          <w:p w14:paraId="5B5F42E5" w14:textId="77777777"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a0"/>
        <w:spacing w:before="240"/>
        <w:rPr>
          <w:rFonts w:ascii="Arial" w:eastAsia="宋体" w:hAnsi="Arial" w:cs="Arial"/>
          <w:bCs/>
          <w:szCs w:val="20"/>
          <w:lang w:val="en-GB" w:eastAsia="zh-CN"/>
        </w:rPr>
      </w:pPr>
      <w:r w:rsidRPr="00D32B9C">
        <w:rPr>
          <w:rFonts w:ascii="Arial" w:eastAsia="宋体" w:hAnsi="Arial" w:cs="Arial"/>
          <w:bCs/>
          <w:szCs w:val="20"/>
          <w:lang w:eastAsia="zh-CN"/>
        </w:rPr>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r w:rsidRPr="00D32B9C">
        <w:rPr>
          <w:rFonts w:ascii="Arial" w:eastAsia="宋体" w:hAnsi="Arial" w:cs="Arial"/>
          <w:bCs/>
          <w:szCs w:val="20"/>
          <w:lang w:eastAsia="zh-CN"/>
        </w:rPr>
        <w:t>CATT</w:t>
      </w:r>
      <w:proofErr w:type="gramStart"/>
      <w:r w:rsidRPr="00D32B9C">
        <w:rPr>
          <w:rFonts w:ascii="Arial" w:eastAsia="宋体" w:hAnsi="Arial" w:cs="Arial"/>
          <w:bCs/>
          <w:szCs w:val="20"/>
          <w:lang w:eastAsia="zh-CN"/>
        </w:rPr>
        <w:t>,VIVO,Nokia</w:t>
      </w:r>
      <w:proofErr w:type="spellEnd"/>
      <w:proofErr w:type="gram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w:t>
      </w:r>
      <w:proofErr w:type="spellStart"/>
      <w:r w:rsidRPr="00D32B9C">
        <w:rPr>
          <w:rFonts w:ascii="Arial" w:eastAsia="宋体" w:hAnsi="Arial" w:cs="Arial"/>
          <w:bCs/>
          <w:szCs w:val="20"/>
          <w:lang w:eastAsia="zh-CN"/>
        </w:rPr>
        <w:t>config</w:t>
      </w:r>
      <w:proofErr w:type="spellEnd"/>
      <w:r w:rsidRPr="00D32B9C">
        <w:rPr>
          <w:rFonts w:ascii="Arial" w:eastAsia="宋体" w:hAnsi="Arial" w:cs="Arial"/>
          <w:bCs/>
          <w:szCs w:val="20"/>
          <w:lang w:eastAsia="zh-CN"/>
        </w:rPr>
        <w:t xml:space="preserve">)). </w:t>
      </w:r>
    </w:p>
    <w:p w14:paraId="3ECBC9E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lastRenderedPageBreak/>
        <w:t>Therefore, there are following options to address the MRB ID change issue,</w:t>
      </w:r>
    </w:p>
    <w:p w14:paraId="2B0D92A3" w14:textId="77777777" w:rsidR="00D66520" w:rsidRPr="00D32B9C" w:rsidRDefault="00434918"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14:paraId="42BF4A6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14:paraId="3F958345"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5D9B69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C3EDED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r w:rsidR="00E15BAD" w:rsidRPr="00D32B9C">
        <w:rPr>
          <w:rFonts w:ascii="Arial" w:eastAsia="宋体" w:hAnsi="Arial" w:cs="Arial"/>
          <w:szCs w:val="20"/>
          <w:lang w:eastAsia="zh-CN"/>
        </w:rPr>
        <w:t>)</w:t>
      </w:r>
      <w:proofErr w:type="gramStart"/>
      <w:r w:rsidR="00E15BAD">
        <w:rPr>
          <w:rFonts w:ascii="Arial" w:eastAsia="宋体" w:hAnsi="Arial" w:cs="Arial" w:hint="eastAsia"/>
          <w:szCs w:val="20"/>
          <w:lang w:eastAsia="zh-CN"/>
        </w:rPr>
        <w:t>,which</w:t>
      </w:r>
      <w:proofErr w:type="gramEnd"/>
      <w:r w:rsidR="00E15BAD">
        <w:rPr>
          <w:rFonts w:ascii="Arial" w:eastAsia="宋体" w:hAnsi="Arial" w:cs="Arial" w:hint="eastAsia"/>
          <w:szCs w:val="20"/>
          <w:lang w:eastAsia="zh-CN"/>
        </w:rPr>
        <w:t xml:space="preserve">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 xml:space="preserve">(i.e. MRB ID can be changed without releasing/adding MRB (delta </w:t>
      </w:r>
      <w:proofErr w:type="spellStart"/>
      <w:r w:rsidR="00E15BAD" w:rsidRPr="00D32B9C">
        <w:rPr>
          <w:rFonts w:ascii="Arial" w:eastAsia="宋体" w:hAnsi="Arial" w:cs="Arial"/>
          <w:bCs/>
          <w:szCs w:val="20"/>
          <w:lang w:eastAsia="zh-CN"/>
        </w:rPr>
        <w:t>config</w:t>
      </w:r>
      <w:proofErr w:type="spellEnd"/>
      <w:r w:rsidR="00E15BAD" w:rsidRPr="00D32B9C">
        <w:rPr>
          <w:rFonts w:ascii="Arial" w:eastAsia="宋体" w:hAnsi="Arial" w:cs="Arial"/>
          <w:bCs/>
          <w:szCs w:val="20"/>
          <w:lang w:eastAsia="zh-CN"/>
        </w:rPr>
        <w:t>))</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14:paraId="42F73D49" w14:textId="77777777" w:rsidR="00D66520" w:rsidRPr="00D32B9C" w:rsidRDefault="00D66520" w:rsidP="00D66520">
      <w:pPr>
        <w:pStyle w:val="a0"/>
        <w:spacing w:before="240"/>
        <w:rPr>
          <w:rFonts w:ascii="Arial" w:eastAsia="宋体" w:hAnsi="Arial" w:cs="Arial"/>
          <w:szCs w:val="20"/>
          <w:lang w:val="en-GB" w:eastAsia="zh-CN"/>
        </w:rPr>
      </w:pPr>
      <w:r w:rsidRPr="00D32B9C">
        <w:rPr>
          <w:rFonts w:ascii="Arial" w:eastAsia="宋体"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af0"/>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宋体" w:hAnsi="Arial" w:cs="Arial"/>
                <w:b/>
                <w:lang w:val="en-GB" w:eastAsia="zh-CN"/>
              </w:rPr>
            </w:pPr>
            <w:r>
              <w:rPr>
                <w:rFonts w:ascii="Arial" w:eastAsia="宋体" w:hAnsi="Arial" w:cs="Arial"/>
                <w:b/>
                <w:lang w:eastAsia="zh-CN"/>
              </w:rPr>
              <w:t>Preferred option</w:t>
            </w:r>
          </w:p>
          <w:p w14:paraId="42EB4AA1" w14:textId="77777777"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lastRenderedPageBreak/>
              <w:t xml:space="preserve">Option 4: does not seem to work, because </w:t>
            </w:r>
            <w:r w:rsidRPr="001C24EB">
              <w:rPr>
                <w:rFonts w:ascii="Arial" w:hAnsi="Arial" w:cs="Arial"/>
                <w:lang w:val="en-GB" w:eastAsia="ko-KR"/>
              </w:rPr>
              <w:t xml:space="preserve">the first bullet already updates MRB ID, then how/what does UE compare whether the MRB </w:t>
            </w:r>
            <w:proofErr w:type="spellStart"/>
            <w:r w:rsidRPr="001C24EB">
              <w:rPr>
                <w:rFonts w:ascii="Arial" w:hAnsi="Arial" w:cs="Arial"/>
                <w:lang w:val="en-GB" w:eastAsia="ko-KR"/>
              </w:rPr>
              <w:t>config</w:t>
            </w:r>
            <w:proofErr w:type="spellEnd"/>
            <w:r w:rsidRPr="001C24EB">
              <w:rPr>
                <w:rFonts w:ascii="Arial" w:hAnsi="Arial" w:cs="Arial"/>
                <w:lang w:val="en-GB" w:eastAsia="ko-KR"/>
              </w:rPr>
              <w:t xml:space="preserve">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lastRenderedPageBreak/>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r w:rsidR="00472C9D" w14:paraId="5E957B03" w14:textId="77777777" w:rsidTr="000300D7">
        <w:tc>
          <w:tcPr>
            <w:tcW w:w="2047" w:type="dxa"/>
          </w:tcPr>
          <w:p w14:paraId="20F7BC44" w14:textId="5EBB6CC5"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1741" w:type="dxa"/>
          </w:tcPr>
          <w:p w14:paraId="5AFE3F3D" w14:textId="5748A093" w:rsidR="00472C9D" w:rsidRDefault="00472C9D" w:rsidP="00472C9D">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66CCEC63" w14:textId="77777777" w:rsidR="00472C9D" w:rsidRDefault="00472C9D" w:rsidP="00472C9D">
            <w:pPr>
              <w:spacing w:after="180"/>
              <w:rPr>
                <w:rFonts w:ascii="Arial" w:eastAsiaTheme="minorEastAsia" w:hAnsi="Arial" w:cs="Arial"/>
                <w:lang w:val="en-GB" w:eastAsia="zh-CN"/>
              </w:rPr>
            </w:pPr>
          </w:p>
        </w:tc>
      </w:tr>
      <w:tr w:rsidR="00D579E1" w14:paraId="5D22DC05" w14:textId="77777777" w:rsidTr="000300D7">
        <w:tc>
          <w:tcPr>
            <w:tcW w:w="2047" w:type="dxa"/>
          </w:tcPr>
          <w:p w14:paraId="1EB0CA31" w14:textId="7BE19CE3"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741" w:type="dxa"/>
          </w:tcPr>
          <w:p w14:paraId="7F497344" w14:textId="194CB637" w:rsidR="00D579E1" w:rsidRDefault="00D579E1" w:rsidP="00D579E1">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4</w:t>
            </w:r>
          </w:p>
        </w:tc>
        <w:tc>
          <w:tcPr>
            <w:tcW w:w="4514" w:type="dxa"/>
          </w:tcPr>
          <w:p w14:paraId="3FD8041E" w14:textId="77777777" w:rsidR="00D579E1" w:rsidRDefault="00D579E1" w:rsidP="00D579E1">
            <w:pPr>
              <w:spacing w:after="180"/>
              <w:rPr>
                <w:rFonts w:ascii="Arial" w:eastAsiaTheme="minorEastAsia" w:hAnsi="Arial" w:cs="Arial"/>
                <w:lang w:val="en-GB" w:eastAsia="zh-CN"/>
              </w:rPr>
            </w:pPr>
          </w:p>
        </w:tc>
      </w:tr>
      <w:tr w:rsidR="00A724F8" w14:paraId="34AB379C" w14:textId="77777777" w:rsidTr="000300D7">
        <w:tc>
          <w:tcPr>
            <w:tcW w:w="2047" w:type="dxa"/>
          </w:tcPr>
          <w:p w14:paraId="1B0A00B4" w14:textId="3CC9C6D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741" w:type="dxa"/>
          </w:tcPr>
          <w:p w14:paraId="69C9BA47" w14:textId="23DE79D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O</w:t>
            </w:r>
            <w:r>
              <w:rPr>
                <w:rFonts w:ascii="Arial" w:eastAsia="MS Mincho" w:hAnsi="Arial" w:cs="Arial"/>
                <w:lang w:val="en-GB" w:eastAsia="ja-JP"/>
              </w:rPr>
              <w:t>ption 1</w:t>
            </w:r>
          </w:p>
        </w:tc>
        <w:tc>
          <w:tcPr>
            <w:tcW w:w="4514" w:type="dxa"/>
          </w:tcPr>
          <w:p w14:paraId="7AFC1B2B" w14:textId="28F5862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have similar view as CATT. </w:t>
            </w:r>
          </w:p>
        </w:tc>
      </w:tr>
      <w:tr w:rsidR="002E4C1C" w14:paraId="513A819F" w14:textId="77777777" w:rsidTr="000300D7">
        <w:tc>
          <w:tcPr>
            <w:tcW w:w="2047" w:type="dxa"/>
          </w:tcPr>
          <w:p w14:paraId="10E9C3DC" w14:textId="4278EE37" w:rsidR="002E4C1C" w:rsidRDefault="002E4C1C"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741" w:type="dxa"/>
          </w:tcPr>
          <w:p w14:paraId="730B968D" w14:textId="708E76B1" w:rsidR="002E4C1C" w:rsidRDefault="002D4A41" w:rsidP="00A724F8">
            <w:pPr>
              <w:spacing w:after="180"/>
              <w:rPr>
                <w:rFonts w:ascii="Arial" w:eastAsia="MS Mincho" w:hAnsi="Arial" w:cs="Arial"/>
                <w:lang w:val="en-GB" w:eastAsia="ja-JP"/>
              </w:rPr>
            </w:pPr>
            <w:r>
              <w:rPr>
                <w:rFonts w:ascii="Arial" w:hAnsi="Arial" w:cs="Arial"/>
                <w:lang w:val="en-GB" w:eastAsia="ko-KR"/>
              </w:rPr>
              <w:t>Option 2,3 or 4</w:t>
            </w:r>
          </w:p>
        </w:tc>
        <w:tc>
          <w:tcPr>
            <w:tcW w:w="4514" w:type="dxa"/>
          </w:tcPr>
          <w:p w14:paraId="1E9B91F1" w14:textId="77777777" w:rsidR="002E4C1C" w:rsidRDefault="002E4C1C" w:rsidP="00A724F8">
            <w:pPr>
              <w:spacing w:after="180"/>
              <w:rPr>
                <w:rFonts w:ascii="Arial" w:eastAsia="MS Mincho" w:hAnsi="Arial" w:cs="Arial"/>
                <w:lang w:val="en-GB" w:eastAsia="ja-JP"/>
              </w:rPr>
            </w:pPr>
          </w:p>
        </w:tc>
      </w:tr>
      <w:tr w:rsidR="001D5EF9" w14:paraId="1809FCA7" w14:textId="77777777" w:rsidTr="000300D7">
        <w:tc>
          <w:tcPr>
            <w:tcW w:w="2047" w:type="dxa"/>
          </w:tcPr>
          <w:p w14:paraId="1D04CFAC" w14:textId="1F685EF6"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741" w:type="dxa"/>
          </w:tcPr>
          <w:p w14:paraId="5C9FB4C0" w14:textId="020FB905" w:rsidR="001D5EF9" w:rsidRDefault="001D5EF9" w:rsidP="001D5EF9">
            <w:pPr>
              <w:spacing w:after="180"/>
              <w:rPr>
                <w:rFonts w:ascii="Arial" w:hAnsi="Arial" w:cs="Arial"/>
                <w:lang w:val="en-GB" w:eastAsia="ko-KR"/>
              </w:rPr>
            </w:pPr>
            <w:r>
              <w:rPr>
                <w:rFonts w:ascii="Arial" w:eastAsia="Malgun Gothic" w:hAnsi="Arial" w:cs="Arial" w:hint="eastAsia"/>
                <w:lang w:val="en-GB" w:eastAsia="ko-KR"/>
              </w:rPr>
              <w:t>Option 2 or Option 4</w:t>
            </w:r>
          </w:p>
        </w:tc>
        <w:tc>
          <w:tcPr>
            <w:tcW w:w="4514" w:type="dxa"/>
          </w:tcPr>
          <w:p w14:paraId="75E61D96" w14:textId="3039AA64"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We slightly prefer Option 2.</w:t>
            </w:r>
          </w:p>
        </w:tc>
      </w:tr>
      <w:tr w:rsidR="0035544F" w14:paraId="3F5901CB" w14:textId="77777777" w:rsidTr="000300D7">
        <w:tc>
          <w:tcPr>
            <w:tcW w:w="2047" w:type="dxa"/>
          </w:tcPr>
          <w:p w14:paraId="164B3C86" w14:textId="73AA5A15" w:rsidR="0035544F" w:rsidRDefault="0035544F" w:rsidP="0035544F">
            <w:pPr>
              <w:spacing w:after="180"/>
              <w:rPr>
                <w:rFonts w:ascii="Arial" w:eastAsia="Malgun Gothic" w:hAnsi="Arial" w:cs="Arial"/>
                <w:lang w:val="en-GB" w:eastAsia="ko-KR"/>
              </w:rPr>
            </w:pPr>
            <w:r>
              <w:rPr>
                <w:rFonts w:ascii="Arial" w:eastAsia="宋体" w:hAnsi="Arial" w:cs="Arial"/>
                <w:lang w:val="en-GB" w:eastAsia="zh-CN"/>
              </w:rPr>
              <w:t>Ericsson</w:t>
            </w:r>
          </w:p>
        </w:tc>
        <w:tc>
          <w:tcPr>
            <w:tcW w:w="1741" w:type="dxa"/>
          </w:tcPr>
          <w:p w14:paraId="5F5DAE87" w14:textId="694ECB77" w:rsidR="0035544F" w:rsidRDefault="0035544F" w:rsidP="0035544F">
            <w:pPr>
              <w:spacing w:after="180"/>
              <w:rPr>
                <w:rFonts w:ascii="Arial" w:eastAsia="Malgun Gothic" w:hAnsi="Arial" w:cs="Arial"/>
                <w:lang w:val="en-GB" w:eastAsia="ko-KR"/>
              </w:rPr>
            </w:pPr>
            <w:r>
              <w:rPr>
                <w:rFonts w:ascii="Arial" w:hAnsi="Arial" w:cs="Arial"/>
                <w:lang w:val="en-GB" w:eastAsia="ko-KR"/>
              </w:rPr>
              <w:t>Option 2, 3 or 4</w:t>
            </w:r>
          </w:p>
        </w:tc>
        <w:tc>
          <w:tcPr>
            <w:tcW w:w="4514" w:type="dxa"/>
          </w:tcPr>
          <w:p w14:paraId="0EE08D8B" w14:textId="77777777" w:rsidR="0035544F" w:rsidRDefault="0035544F" w:rsidP="0035544F">
            <w:pPr>
              <w:spacing w:after="180"/>
              <w:rPr>
                <w:rFonts w:ascii="Arial" w:eastAsiaTheme="minorEastAsia" w:hAnsi="Arial" w:cs="Arial"/>
                <w:lang w:val="en-GB" w:eastAsia="zh-CN"/>
              </w:rPr>
            </w:pPr>
            <w:r>
              <w:rPr>
                <w:rFonts w:ascii="Arial" w:eastAsiaTheme="minorEastAsia" w:hAnsi="Arial" w:cs="Arial"/>
                <w:lang w:val="en-GB" w:eastAsia="zh-CN"/>
              </w:rPr>
              <w:t xml:space="preserve">RAN2 should try to correct the procedure and not change agreements, </w:t>
            </w:r>
            <w:proofErr w:type="spellStart"/>
            <w:r>
              <w:rPr>
                <w:rFonts w:ascii="Arial" w:eastAsiaTheme="minorEastAsia" w:hAnsi="Arial" w:cs="Arial"/>
                <w:lang w:val="en-GB" w:eastAsia="zh-CN"/>
              </w:rPr>
              <w:t>i.e</w:t>
            </w:r>
            <w:proofErr w:type="spellEnd"/>
            <w:r>
              <w:rPr>
                <w:rFonts w:ascii="Arial" w:eastAsiaTheme="minorEastAsia" w:hAnsi="Arial" w:cs="Arial"/>
                <w:lang w:val="en-GB" w:eastAsia="zh-CN"/>
              </w:rPr>
              <w:t xml:space="preserve"> Option 5 is not preferred. </w:t>
            </w:r>
          </w:p>
          <w:p w14:paraId="57A2C3E5" w14:textId="77777777" w:rsidR="0035544F" w:rsidRDefault="0035544F" w:rsidP="0035544F">
            <w:pPr>
              <w:spacing w:after="180"/>
              <w:rPr>
                <w:rFonts w:ascii="Arial" w:eastAsiaTheme="minorEastAsia" w:hAnsi="Arial" w:cs="Arial"/>
                <w:lang w:val="en-GB" w:eastAsia="zh-CN"/>
              </w:rPr>
            </w:pPr>
            <w:r>
              <w:rPr>
                <w:rFonts w:ascii="Arial" w:eastAsiaTheme="minorEastAsia" w:hAnsi="Arial" w:cs="Arial"/>
                <w:lang w:val="en-GB" w:eastAsia="zh-CN"/>
              </w:rPr>
              <w:t>We would still like to review the detailed procedure text for the option selected as it is lifted into the CR.</w:t>
            </w:r>
          </w:p>
          <w:p w14:paraId="27FD66AF" w14:textId="77777777" w:rsidR="0035544F" w:rsidRDefault="0035544F" w:rsidP="0035544F">
            <w:pPr>
              <w:spacing w:after="180"/>
              <w:rPr>
                <w:rFonts w:ascii="Arial" w:eastAsia="Malgun Gothic" w:hAnsi="Arial" w:cs="Arial"/>
                <w:lang w:val="en-GB" w:eastAsia="ko-KR"/>
              </w:rPr>
            </w:pPr>
          </w:p>
        </w:tc>
      </w:tr>
      <w:tr w:rsidR="00C84119" w14:paraId="669D6BE2" w14:textId="77777777" w:rsidTr="000300D7">
        <w:tc>
          <w:tcPr>
            <w:tcW w:w="2047" w:type="dxa"/>
          </w:tcPr>
          <w:p w14:paraId="6C25D488" w14:textId="7C2249F3" w:rsidR="00C84119" w:rsidRDefault="00C84119" w:rsidP="00C84119">
            <w:pPr>
              <w:spacing w:after="180"/>
              <w:rPr>
                <w:rFonts w:ascii="Arial" w:eastAsia="宋体" w:hAnsi="Arial" w:cs="Arial"/>
                <w:lang w:val="en-GB" w:eastAsia="zh-CN"/>
              </w:rPr>
            </w:pPr>
            <w:r>
              <w:rPr>
                <w:rFonts w:ascii="Arial" w:eastAsiaTheme="minorEastAsia" w:hAnsi="Arial" w:cs="Arial" w:hint="eastAsia"/>
                <w:lang w:val="en-GB" w:eastAsia="zh-CN"/>
              </w:rPr>
              <w:t>Sharp</w:t>
            </w:r>
          </w:p>
        </w:tc>
        <w:tc>
          <w:tcPr>
            <w:tcW w:w="1741" w:type="dxa"/>
          </w:tcPr>
          <w:p w14:paraId="0257605E" w14:textId="4A7BE9A3"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Option 2,3 or 4</w:t>
            </w:r>
          </w:p>
        </w:tc>
        <w:tc>
          <w:tcPr>
            <w:tcW w:w="4514" w:type="dxa"/>
          </w:tcPr>
          <w:p w14:paraId="6D18AC78" w14:textId="77777777" w:rsidR="00C84119" w:rsidRDefault="00C84119" w:rsidP="00C84119">
            <w:pPr>
              <w:spacing w:after="180"/>
              <w:rPr>
                <w:rFonts w:ascii="Arial" w:eastAsiaTheme="minorEastAsia" w:hAnsi="Arial" w:cs="Arial"/>
                <w:lang w:val="en-GB" w:eastAsia="zh-CN"/>
              </w:rPr>
            </w:pPr>
          </w:p>
        </w:tc>
      </w:tr>
    </w:tbl>
    <w:p w14:paraId="68440673" w14:textId="77777777"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af0"/>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宋体" w:hAnsi="Arial"/>
                <w:lang w:val="en-GB" w:eastAsia="zh-CN"/>
              </w:rPr>
            </w:pPr>
            <w:r>
              <w:rPr>
                <w:rFonts w:ascii="Arial" w:eastAsia="宋体" w:hAnsi="Arial"/>
                <w:lang w:eastAsia="zh-CN"/>
              </w:rPr>
              <w:t>VIVO</w:t>
            </w:r>
          </w:p>
          <w:p w14:paraId="1DA7D0E1"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4"/>
              <w:numPr>
                <w:ilvl w:val="0"/>
                <w:numId w:val="0"/>
              </w:numPr>
              <w:rPr>
                <w:rFonts w:eastAsiaTheme="minorEastAsia"/>
                <w:b w:val="0"/>
                <w:szCs w:val="20"/>
                <w:lang w:eastAsia="zh-CN"/>
              </w:rPr>
            </w:pPr>
            <w:r w:rsidRPr="003D0CBE">
              <w:rPr>
                <w:b w:val="0"/>
                <w:szCs w:val="20"/>
                <w:lang w:eastAsia="zh-CN"/>
              </w:rPr>
              <w:lastRenderedPageBreak/>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A2146B3" w:rsidR="00D66520" w:rsidRDefault="00D66520" w:rsidP="00693C34">
            <w:pPr>
              <w:pStyle w:val="B1"/>
              <w:numPr>
                <w:ilvl w:val="0"/>
                <w:numId w:val="22"/>
              </w:numPr>
              <w:rPr>
                <w:lang w:eastAsia="zh-CN"/>
              </w:rPr>
            </w:pPr>
            <w:r>
              <w:rPr>
                <w:lang w:eastAsia="zh-CN"/>
              </w:rPr>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5F6B59FA" w:rsidR="00D66520" w:rsidRDefault="00D66520" w:rsidP="00693C34">
            <w:pPr>
              <w:pStyle w:val="B1"/>
              <w:numPr>
                <w:ilvl w:val="0"/>
                <w:numId w:val="23"/>
              </w:numPr>
              <w:rPr>
                <w:lang w:eastAsia="zh-CN"/>
              </w:rPr>
            </w:pPr>
            <w:r>
              <w:rPr>
                <w:lang w:eastAsia="zh-CN"/>
              </w:rPr>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1637504B" w:rsidR="00D66520" w:rsidRDefault="00D66520" w:rsidP="00693C34">
            <w:pPr>
              <w:pStyle w:val="B1"/>
              <w:numPr>
                <w:ilvl w:val="0"/>
                <w:numId w:val="24"/>
              </w:numPr>
              <w:rPr>
                <w:lang w:eastAsia="zh-CN"/>
              </w:rPr>
            </w:pPr>
            <w:r>
              <w:rPr>
                <w:lang w:eastAsia="zh-CN"/>
              </w:rPr>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214" w:author="vivo (Stephen)" w:date="2022-04-26T02:46:00Z"/>
                <w:i/>
                <w:lang w:eastAsia="zh-CN"/>
              </w:rPr>
            </w:pPr>
            <w:del w:id="215"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162620ED" w:rsidR="00D66520" w:rsidRDefault="00D66520" w:rsidP="00693C34">
            <w:pPr>
              <w:pStyle w:val="B1"/>
              <w:numPr>
                <w:ilvl w:val="0"/>
                <w:numId w:val="25"/>
              </w:numPr>
            </w:pPr>
            <w:r>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216"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217" w:author="vivo (Stephen)" w:date="2022-04-26T02:46:00Z"/>
              </w:rPr>
            </w:pPr>
            <w:ins w:id="218"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219"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a0"/>
        <w:spacing w:before="240"/>
        <w:rPr>
          <w:rFonts w:ascii="Arial" w:eastAsia="宋体" w:hAnsi="Arial" w:cs="Arial"/>
          <w:szCs w:val="20"/>
          <w:lang w:val="en-GB" w:eastAsia="zh-CN"/>
        </w:rPr>
      </w:pPr>
      <w:r w:rsidRPr="00CB0666">
        <w:rPr>
          <w:rFonts w:ascii="Arial" w:eastAsia="宋体" w:hAnsi="Arial" w:cs="Arial"/>
          <w:szCs w:val="20"/>
          <w:lang w:eastAsia="zh-CN"/>
        </w:rPr>
        <w:lastRenderedPageBreak/>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af0"/>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宋体"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宋体"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r w:rsidR="00472C9D" w14:paraId="0213A0A3" w14:textId="77777777" w:rsidTr="000300D7">
        <w:tc>
          <w:tcPr>
            <w:tcW w:w="1272" w:type="pct"/>
          </w:tcPr>
          <w:p w14:paraId="437C1311" w14:textId="59923F6D"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79" w:type="pct"/>
          </w:tcPr>
          <w:p w14:paraId="09F43CD5" w14:textId="5A9826F7"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79CE800E" w14:textId="77777777" w:rsidR="00472C9D" w:rsidRDefault="00472C9D" w:rsidP="00472C9D">
            <w:pPr>
              <w:spacing w:after="180"/>
              <w:rPr>
                <w:rFonts w:ascii="Arial" w:hAnsi="Arial" w:cs="Arial"/>
                <w:lang w:val="en-GB" w:eastAsia="ko-KR"/>
              </w:rPr>
            </w:pPr>
          </w:p>
        </w:tc>
      </w:tr>
      <w:tr w:rsidR="00595DCB" w14:paraId="22BFD0D0" w14:textId="77777777" w:rsidTr="0077372E">
        <w:tc>
          <w:tcPr>
            <w:tcW w:w="1272" w:type="pct"/>
          </w:tcPr>
          <w:p w14:paraId="76886152"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690A73A9"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51040850" w14:textId="77777777" w:rsidR="00595DCB" w:rsidRDefault="00595DCB" w:rsidP="0077372E">
            <w:pPr>
              <w:spacing w:after="180"/>
              <w:rPr>
                <w:rFonts w:ascii="Arial" w:hAnsi="Arial" w:cs="Arial"/>
                <w:lang w:val="en-GB" w:eastAsia="ko-KR"/>
              </w:rPr>
            </w:pPr>
          </w:p>
        </w:tc>
      </w:tr>
      <w:tr w:rsidR="00D579E1" w14:paraId="01C17A95" w14:textId="77777777" w:rsidTr="000300D7">
        <w:tc>
          <w:tcPr>
            <w:tcW w:w="1272" w:type="pct"/>
          </w:tcPr>
          <w:p w14:paraId="6117378C" w14:textId="31F5214D"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79" w:type="pct"/>
          </w:tcPr>
          <w:p w14:paraId="52BADB3D" w14:textId="240B58A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657983C8" w14:textId="77777777" w:rsidR="00D579E1" w:rsidRDefault="00D579E1" w:rsidP="00D579E1">
            <w:pPr>
              <w:spacing w:after="180"/>
              <w:rPr>
                <w:rFonts w:ascii="Arial" w:hAnsi="Arial" w:cs="Arial"/>
                <w:lang w:val="en-GB" w:eastAsia="ko-KR"/>
              </w:rPr>
            </w:pPr>
          </w:p>
        </w:tc>
      </w:tr>
      <w:tr w:rsidR="00A724F8" w14:paraId="64E35186" w14:textId="77777777" w:rsidTr="000300D7">
        <w:tc>
          <w:tcPr>
            <w:tcW w:w="1272" w:type="pct"/>
          </w:tcPr>
          <w:p w14:paraId="55439691" w14:textId="0D630C6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79" w:type="pct"/>
          </w:tcPr>
          <w:p w14:paraId="1CF4099A" w14:textId="2BDEF78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49" w:type="pct"/>
          </w:tcPr>
          <w:p w14:paraId="59211303" w14:textId="23C9B28F"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think nothing broken with the current specification. Also, we wonder what “this reconfiguration” on the first additional condition 2&gt; means, since section </w:t>
            </w:r>
            <w:r w:rsidRPr="003166F1">
              <w:rPr>
                <w:rFonts w:ascii="Arial" w:eastAsia="MS Mincho" w:hAnsi="Arial" w:cs="Arial"/>
                <w:lang w:val="en-GB" w:eastAsia="ja-JP"/>
              </w:rPr>
              <w:t>5.9.3.3</w:t>
            </w:r>
            <w:r>
              <w:rPr>
                <w:rFonts w:ascii="Arial" w:eastAsia="MS Mincho" w:hAnsi="Arial" w:cs="Arial"/>
                <w:lang w:val="en-GB" w:eastAsia="ja-JP"/>
              </w:rPr>
              <w:t xml:space="preserve"> is for </w:t>
            </w:r>
            <w:r w:rsidRPr="003166F1">
              <w:rPr>
                <w:rFonts w:ascii="Arial" w:eastAsia="MS Mincho" w:hAnsi="Arial" w:cs="Arial"/>
                <w:lang w:val="en-GB" w:eastAsia="ja-JP"/>
              </w:rPr>
              <w:t>Broadcast MRB establishment</w:t>
            </w:r>
            <w:r>
              <w:rPr>
                <w:rFonts w:ascii="Arial" w:eastAsia="MS Mincho" w:hAnsi="Arial" w:cs="Arial"/>
                <w:lang w:val="en-GB" w:eastAsia="ja-JP"/>
              </w:rPr>
              <w:t xml:space="preserve">. In addition, we’re wondering why the SDAP entity is related here, i.e., the sentences in section 5.3.5.6.7 for Multicast MRB addition/modification may be reused. </w:t>
            </w:r>
          </w:p>
        </w:tc>
      </w:tr>
      <w:tr w:rsidR="00693C34" w14:paraId="54618BFC" w14:textId="77777777" w:rsidTr="000300D7">
        <w:tc>
          <w:tcPr>
            <w:tcW w:w="1272" w:type="pct"/>
          </w:tcPr>
          <w:p w14:paraId="6E5A2368" w14:textId="328A74A3"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X</w:t>
            </w:r>
            <w:r>
              <w:rPr>
                <w:rFonts w:eastAsiaTheme="minorEastAsia"/>
                <w:szCs w:val="20"/>
                <w:lang w:val="en-GB" w:eastAsia="zh-CN"/>
              </w:rPr>
              <w:t>iaomi</w:t>
            </w:r>
          </w:p>
        </w:tc>
        <w:tc>
          <w:tcPr>
            <w:tcW w:w="579" w:type="pct"/>
          </w:tcPr>
          <w:p w14:paraId="130D3216" w14:textId="4C52C25C"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49" w:type="pct"/>
          </w:tcPr>
          <w:p w14:paraId="7C473FA5" w14:textId="77777777" w:rsidR="00693C34" w:rsidRDefault="00693C34" w:rsidP="00A724F8">
            <w:pPr>
              <w:spacing w:after="180"/>
              <w:rPr>
                <w:rFonts w:ascii="Arial" w:eastAsia="MS Mincho" w:hAnsi="Arial" w:cs="Arial"/>
                <w:lang w:val="en-GB" w:eastAsia="ja-JP"/>
              </w:rPr>
            </w:pPr>
          </w:p>
        </w:tc>
      </w:tr>
      <w:tr w:rsidR="001D5EF9" w14:paraId="19C374BE" w14:textId="77777777" w:rsidTr="001D5EF9">
        <w:tc>
          <w:tcPr>
            <w:tcW w:w="1272" w:type="pct"/>
          </w:tcPr>
          <w:p w14:paraId="565571EB"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79" w:type="pct"/>
          </w:tcPr>
          <w:p w14:paraId="27001A77"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49" w:type="pct"/>
          </w:tcPr>
          <w:p w14:paraId="4A0415C1" w14:textId="77777777" w:rsidR="001D5EF9" w:rsidRDefault="001D5EF9" w:rsidP="00D85230">
            <w:pPr>
              <w:spacing w:after="180"/>
              <w:rPr>
                <w:rFonts w:ascii="Arial" w:hAnsi="Arial" w:cs="Arial"/>
                <w:lang w:val="en-GB" w:eastAsia="ko-KR"/>
              </w:rPr>
            </w:pPr>
          </w:p>
        </w:tc>
      </w:tr>
      <w:tr w:rsidR="0035544F" w14:paraId="552F0DAC" w14:textId="77777777" w:rsidTr="001D5EF9">
        <w:tc>
          <w:tcPr>
            <w:tcW w:w="1272" w:type="pct"/>
          </w:tcPr>
          <w:p w14:paraId="3D276D6D" w14:textId="5B24C21F" w:rsidR="0035544F" w:rsidRDefault="0035544F" w:rsidP="0035544F">
            <w:pPr>
              <w:spacing w:after="180"/>
              <w:rPr>
                <w:rFonts w:ascii="Arial" w:eastAsia="Malgun Gothic" w:hAnsi="Arial" w:cs="Arial"/>
                <w:lang w:val="en-GB" w:eastAsia="ko-KR"/>
              </w:rPr>
            </w:pPr>
            <w:r>
              <w:rPr>
                <w:rFonts w:ascii="Arial" w:eastAsia="宋体" w:hAnsi="Arial" w:cs="Arial"/>
                <w:lang w:val="en-GB" w:eastAsia="zh-CN"/>
              </w:rPr>
              <w:t>Ericsson</w:t>
            </w:r>
          </w:p>
        </w:tc>
        <w:tc>
          <w:tcPr>
            <w:tcW w:w="579" w:type="pct"/>
          </w:tcPr>
          <w:p w14:paraId="2C9DCBF6" w14:textId="2C38010C" w:rsidR="0035544F" w:rsidRDefault="0035544F" w:rsidP="0035544F">
            <w:pPr>
              <w:spacing w:after="180"/>
              <w:rPr>
                <w:rFonts w:ascii="Arial" w:eastAsia="Malgun Gothic" w:hAnsi="Arial" w:cs="Arial"/>
                <w:lang w:val="en-GB" w:eastAsia="ko-KR"/>
              </w:rPr>
            </w:pPr>
            <w:r>
              <w:rPr>
                <w:rFonts w:ascii="Arial" w:eastAsiaTheme="minorEastAsia" w:hAnsi="Arial" w:cs="Arial"/>
                <w:lang w:val="en-GB" w:eastAsia="zh-CN"/>
              </w:rPr>
              <w:t>Maybe</w:t>
            </w:r>
          </w:p>
        </w:tc>
        <w:tc>
          <w:tcPr>
            <w:tcW w:w="3149" w:type="pct"/>
          </w:tcPr>
          <w:p w14:paraId="3CA65C48" w14:textId="2628CB1A" w:rsidR="0035544F" w:rsidRDefault="0035544F" w:rsidP="0035544F">
            <w:pPr>
              <w:spacing w:after="180"/>
              <w:rPr>
                <w:rFonts w:ascii="Arial" w:hAnsi="Arial" w:cs="Arial"/>
                <w:lang w:val="en-GB" w:eastAsia="ko-KR"/>
              </w:rPr>
            </w:pPr>
            <w:r>
              <w:rPr>
                <w:rFonts w:ascii="Arial" w:hAnsi="Arial" w:cs="Arial"/>
                <w:lang w:val="en-GB" w:eastAsia="ko-KR"/>
              </w:rPr>
              <w:t>It seems a bit like over</w:t>
            </w:r>
            <w:r w:rsidR="000339E1">
              <w:rPr>
                <w:rFonts w:ascii="Arial" w:hAnsi="Arial" w:cs="Arial"/>
                <w:lang w:val="en-GB" w:eastAsia="ko-KR"/>
              </w:rPr>
              <w:t>-</w:t>
            </w:r>
            <w:r>
              <w:rPr>
                <w:rFonts w:ascii="Arial" w:hAnsi="Arial" w:cs="Arial"/>
                <w:lang w:val="en-GB" w:eastAsia="ko-KR"/>
              </w:rPr>
              <w:t>specifying</w:t>
            </w:r>
          </w:p>
        </w:tc>
      </w:tr>
      <w:tr w:rsidR="00C84119" w14:paraId="1E0F79DC" w14:textId="77777777" w:rsidTr="001D5EF9">
        <w:tc>
          <w:tcPr>
            <w:tcW w:w="1272" w:type="pct"/>
          </w:tcPr>
          <w:p w14:paraId="3515E272" w14:textId="0923B1B4"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579" w:type="pct"/>
          </w:tcPr>
          <w:p w14:paraId="239CEDFB" w14:textId="39650927"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49" w:type="pct"/>
          </w:tcPr>
          <w:p w14:paraId="56628EDC" w14:textId="77777777" w:rsidR="00C84119" w:rsidRDefault="00C84119" w:rsidP="00C84119">
            <w:pPr>
              <w:spacing w:after="180"/>
              <w:rPr>
                <w:rFonts w:ascii="Arial" w:hAnsi="Arial" w:cs="Arial"/>
                <w:lang w:val="en-GB" w:eastAsia="ko-KR"/>
              </w:rPr>
            </w:pPr>
          </w:p>
        </w:tc>
      </w:tr>
    </w:tbl>
    <w:p w14:paraId="788E6D16" w14:textId="77777777" w:rsidR="00D66520" w:rsidRDefault="00D66520" w:rsidP="00D66520">
      <w:pPr>
        <w:rPr>
          <w:rFonts w:eastAsia="宋体"/>
          <w:szCs w:val="20"/>
          <w:lang w:val="en-GB" w:eastAsia="zh-CN"/>
        </w:rPr>
      </w:pPr>
    </w:p>
    <w:p w14:paraId="0AFBD4B7" w14:textId="77777777" w:rsidR="00A03CF3" w:rsidRPr="000E3D77" w:rsidRDefault="00490C34" w:rsidP="00D66520">
      <w:pPr>
        <w:pStyle w:val="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a0"/>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a0"/>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宋体"/>
          <w:noProof/>
          <w:lang w:eastAsia="zh-CN"/>
        </w:rPr>
      </w:pPr>
    </w:p>
    <w:p w14:paraId="1E323C52" w14:textId="77777777" w:rsidR="00D66520" w:rsidRDefault="00D66520" w:rsidP="00D66520">
      <w:pPr>
        <w:pStyle w:val="CRCoverPage"/>
        <w:spacing w:after="0"/>
        <w:ind w:left="100"/>
        <w:rPr>
          <w:noProof/>
        </w:rPr>
      </w:pPr>
      <w:r>
        <w:rPr>
          <w:rFonts w:eastAsia="宋体"/>
          <w:noProof/>
          <w:lang w:eastAsia="zh-CN"/>
        </w:rPr>
        <w:t>The text proposals are as below,</w:t>
      </w:r>
    </w:p>
    <w:tbl>
      <w:tblPr>
        <w:tblStyle w:val="af0"/>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宋体"/>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宋体"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14:paraId="1E623E05" w14:textId="77777777" w:rsidR="00D66520" w:rsidRDefault="00D66520">
            <w:pPr>
              <w:pStyle w:val="TH"/>
              <w:rPr>
                <w:rFonts w:eastAsia="宋体"/>
                <w:lang w:eastAsia="zh-CN"/>
              </w:rPr>
            </w:pPr>
            <w:r>
              <w:rPr>
                <w:i/>
              </w:rPr>
              <w:lastRenderedPageBreak/>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drx-Config</w:t>
            </w:r>
            <w:proofErr w:type="spellEnd"/>
            <w:r>
              <w:t xml:space="preserve">                          </w:t>
            </w:r>
            <w:proofErr w:type="spellStart"/>
            <w:r>
              <w:t>SetupRelease</w:t>
            </w:r>
            <w:proofErr w:type="spellEnd"/>
            <w:r>
              <w:t xml:space="preserve"> { DRX-</w:t>
            </w:r>
            <w:proofErr w:type="spellStart"/>
            <w:r>
              <w:t>Config</w:t>
            </w:r>
            <w:proofErr w:type="spellEnd"/>
            <w:r>
              <w:t xml:space="preserve">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OPTIONAL,   -- Need M</w:t>
            </w:r>
          </w:p>
          <w:p w14:paraId="46DA03B7" w14:textId="77777777" w:rsidR="00D66520" w:rsidRDefault="00D66520">
            <w:pPr>
              <w:pStyle w:val="PL"/>
            </w:pPr>
            <w:r>
              <w:t xml:space="preserve">    tag-</w:t>
            </w:r>
            <w:proofErr w:type="spellStart"/>
            <w:r>
              <w:t>Config</w:t>
            </w:r>
            <w:proofErr w:type="spellEnd"/>
            <w:r>
              <w:t xml:space="preserve">                          TAG-</w:t>
            </w:r>
            <w:proofErr w:type="spellStart"/>
            <w:r>
              <w:t>Config</w:t>
            </w:r>
            <w:proofErr w:type="spellEnd"/>
            <w:r>
              <w:t xml:space="preserve">                                                      OPTIONAL,   -- Need M</w:t>
            </w:r>
          </w:p>
          <w:p w14:paraId="34CD6617" w14:textId="77777777" w:rsidR="00D66520" w:rsidRDefault="00D66520">
            <w:pPr>
              <w:pStyle w:val="PL"/>
            </w:pPr>
            <w:r>
              <w:t xml:space="preserve">    </w:t>
            </w:r>
            <w:proofErr w:type="spellStart"/>
            <w:r>
              <w:t>phr-Config</w:t>
            </w:r>
            <w:proofErr w:type="spellEnd"/>
            <w:r>
              <w:t xml:space="preserve">                          </w:t>
            </w:r>
            <w:proofErr w:type="spellStart"/>
            <w:r>
              <w:t>SetupRelease</w:t>
            </w:r>
            <w:proofErr w:type="spellEnd"/>
            <w:r>
              <w:t xml:space="preserve"> { PHR-</w:t>
            </w:r>
            <w:proofErr w:type="spellStart"/>
            <w:r>
              <w:t>Config</w:t>
            </w:r>
            <w:proofErr w:type="spellEnd"/>
            <w:r>
              <w:t xml:space="preserve">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lastRenderedPageBreak/>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220" w:author="Huawei, HiSilicon" w:date="2022-04-27T14:48:00Z">
              <w:r>
                <w:t>MBS-</w:t>
              </w:r>
            </w:ins>
            <w:ins w:id="221" w:author="Huawei, HiSilicon" w:date="2022-04-27T14:54:00Z">
              <w:r>
                <w:t>RNTI-SpecificConfig</w:t>
              </w:r>
            </w:ins>
            <w:del w:id="222" w:author="Huawei, HiSilicon" w:date="2022-04-27T14:54:00Z">
              <w:r>
                <w:delText>Group</w:delText>
              </w:r>
            </w:del>
            <w:del w:id="223" w:author="Huawei, HiSilicon" w:date="2022-04-27T14:39:00Z">
              <w:r>
                <w:delText>-</w:delText>
              </w:r>
            </w:del>
            <w:del w:id="224"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225" w:author="Huawei, HiSilicon" w:date="2022-04-27T14:39:00Z">
              <w:r>
                <w:delText>G-RNTI-</w:delText>
              </w:r>
            </w:del>
            <w:ins w:id="226" w:author="Huawei, HiSilicon" w:date="2022-04-27T14:48:00Z">
              <w:r>
                <w:t>MBS-</w:t>
              </w:r>
            </w:ins>
            <w:ins w:id="227"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228" w:author="Huawei, HiSilicon" w:date="2022-04-27T14:54:00Z">
              <w:r>
                <w:t>MBS-RNTI-SpecificConfig</w:t>
              </w:r>
            </w:ins>
            <w:del w:id="229" w:author="Huawei, HiSilicon" w:date="2022-04-27T14:54:00Z">
              <w:r>
                <w:delText>Group</w:delText>
              </w:r>
            </w:del>
            <w:del w:id="230" w:author="Huawei, HiSilicon" w:date="2022-04-27T14:39:00Z">
              <w:r>
                <w:delText>-</w:delText>
              </w:r>
            </w:del>
            <w:del w:id="231"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232" w:author="Huawei, HiSilicon" w:date="2022-04-27T14:40:00Z">
              <w:r>
                <w:delText>G-CS-RNTI-</w:delText>
              </w:r>
            </w:del>
            <w:ins w:id="233" w:author="Huawei, HiSilicon" w:date="2022-04-27T14:49:00Z">
              <w:r>
                <w:t>MBS-</w:t>
              </w:r>
            </w:ins>
            <w:ins w:id="234"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r>
              <w:t>DataInactivityTimer</w:t>
            </w:r>
            <w:proofErr w:type="spellEnd"/>
            <w:r>
              <w:t xml:space="preserve">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235" w:author="Huawei, HiSilicon" w:date="2022-04-27T14:55:00Z">
              <w:r>
                <w:t>MBS-RNTI-SpecificConfig</w:t>
              </w:r>
            </w:ins>
            <w:del w:id="236" w:author="Huawei, HiSilicon" w:date="2022-04-27T14:55:00Z">
              <w:r>
                <w:delText>Group</w:delText>
              </w:r>
            </w:del>
            <w:del w:id="237" w:author="Huawei, HiSilicon" w:date="2022-04-27T14:39:00Z">
              <w:r>
                <w:delText>-</w:delText>
              </w:r>
            </w:del>
            <w:del w:id="238" w:author="Huawei, HiSilicon" w:date="2022-04-27T14:55:00Z">
              <w:r>
                <w:delText>Config</w:delText>
              </w:r>
            </w:del>
            <w:r>
              <w:t>-r17 ::=                   SEQUENCE {</w:t>
            </w:r>
          </w:p>
          <w:p w14:paraId="2EA12010" w14:textId="77777777" w:rsidR="00D66520" w:rsidRDefault="00D66520">
            <w:pPr>
              <w:pStyle w:val="PL"/>
              <w:rPr>
                <w:ins w:id="239" w:author="Huawei, HiSilicon" w:date="2022-04-27T14:40:00Z"/>
              </w:rPr>
            </w:pPr>
            <w:r>
              <w:t xml:space="preserve">    </w:t>
            </w:r>
            <w:ins w:id="240" w:author="Huawei, HiSilicon" w:date="2022-04-27T14:49:00Z">
              <w:r>
                <w:t>mbs-</w:t>
              </w:r>
            </w:ins>
            <w:ins w:id="241" w:author="Huawei, HiSilicon" w:date="2022-04-27T14:54:00Z">
              <w:r>
                <w:t>RNTI-SpecificConfigId</w:t>
              </w:r>
            </w:ins>
            <w:ins w:id="242" w:author="Huawei, HiSilicon" w:date="2022-04-27T14:40:00Z">
              <w:r>
                <w:t>-r17</w:t>
              </w:r>
              <w:r>
                <w:tab/>
              </w:r>
              <w:r>
                <w:tab/>
              </w:r>
              <w:r>
                <w:tab/>
              </w:r>
              <w:r>
                <w:tab/>
              </w:r>
            </w:ins>
            <w:ins w:id="243" w:author="Huawei, HiSilicon" w:date="2022-04-27T14:46:00Z">
              <w:r>
                <w:tab/>
              </w:r>
              <w:r>
                <w:tab/>
              </w:r>
            </w:ins>
            <w:proofErr w:type="spellStart"/>
            <w:ins w:id="244" w:author="Huawei, HiSilicon" w:date="2022-04-27T14:49:00Z">
              <w:r>
                <w:t>MBS-</w:t>
              </w:r>
            </w:ins>
            <w:ins w:id="245" w:author="Huawei, HiSilicon" w:date="2022-04-27T14:55:00Z">
              <w:r>
                <w:t>RNTI-SpecificConfigId</w:t>
              </w:r>
            </w:ins>
            <w:ins w:id="246" w:author="Huawei, HiSilicon" w:date="2022-04-27T14:41:00Z">
              <w:r>
                <w:t>-r17</w:t>
              </w:r>
            </w:ins>
            <w:proofErr w:type="spellEnd"/>
            <w:ins w:id="247" w:author="Huawei, HiSilicon" w:date="2022-04-27T14:45:00Z">
              <w:r>
                <w:t>;</w:t>
              </w:r>
            </w:ins>
          </w:p>
          <w:p w14:paraId="7657D8FB" w14:textId="77777777" w:rsidR="00D66520" w:rsidRDefault="00D66520">
            <w:pPr>
              <w:pStyle w:val="PL"/>
            </w:pPr>
            <w:ins w:id="248" w:author="Huawei, HiSilicon" w:date="2022-04-27T14:40:00Z">
              <w:r>
                <w:tab/>
              </w:r>
            </w:ins>
            <w:proofErr w:type="spellStart"/>
            <w:r>
              <w:t>groupCommon</w:t>
            </w:r>
            <w:proofErr w:type="spellEnd"/>
            <w:r>
              <w:t xml:space="preserve">-RNTI                       </w:t>
            </w:r>
            <w:ins w:id="249" w:author="Huawei, HiSilicon" w:date="2022-04-27T14:46:00Z">
              <w:r>
                <w:tab/>
              </w:r>
            </w:ins>
            <w:r>
              <w:t>CHOICE {</w:t>
            </w:r>
          </w:p>
          <w:p w14:paraId="232C06DA" w14:textId="77777777" w:rsidR="00D66520" w:rsidRDefault="00D66520">
            <w:pPr>
              <w:pStyle w:val="PL"/>
              <w:rPr>
                <w:ins w:id="250" w:author="Huawei, HiSilicon" w:date="2022-04-27T14:45:00Z"/>
              </w:rPr>
            </w:pPr>
            <w:r>
              <w:lastRenderedPageBreak/>
              <w:t xml:space="preserve">        g-RNTI</w:t>
            </w:r>
            <w:ins w:id="251" w:author="Huawei, HiSilicon" w:date="2022-04-27T14:45:00Z">
              <w:r>
                <w:tab/>
              </w:r>
              <w:r>
                <w:tab/>
              </w:r>
              <w:r>
                <w:tab/>
              </w:r>
              <w:r>
                <w:tab/>
              </w:r>
              <w:r>
                <w:tab/>
              </w:r>
            </w:ins>
            <w:ins w:id="252" w:author="Huawei, HiSilicon" w:date="2022-04-27T14:47:00Z">
              <w:r>
                <w:tab/>
              </w:r>
              <w:r>
                <w:tab/>
              </w:r>
              <w:r>
                <w:tab/>
              </w:r>
              <w:r>
                <w:tab/>
              </w:r>
            </w:ins>
            <w:ins w:id="253" w:author="Huawei, HiSilicon" w:date="2022-04-27T14:45:00Z">
              <w:r>
                <w:t>RNTI-Value,</w:t>
              </w:r>
            </w:ins>
          </w:p>
          <w:p w14:paraId="6B0FA1CC" w14:textId="77777777" w:rsidR="00D66520" w:rsidRDefault="00D66520">
            <w:pPr>
              <w:pStyle w:val="PL"/>
              <w:rPr>
                <w:ins w:id="254" w:author="Huawei, HiSilicon" w:date="2022-04-27T14:46:00Z"/>
              </w:rPr>
            </w:pPr>
            <w:ins w:id="255" w:author="Huawei, HiSilicon" w:date="2022-04-27T14:46:00Z">
              <w:r>
                <w:tab/>
              </w:r>
              <w:r>
                <w:tab/>
                <w:t>g-CS-RNTI</w:t>
              </w:r>
              <w:r>
                <w:tab/>
              </w:r>
              <w:r>
                <w:tab/>
              </w:r>
              <w:r>
                <w:tab/>
              </w:r>
              <w:r>
                <w:tab/>
              </w:r>
            </w:ins>
            <w:ins w:id="256" w:author="Huawei, HiSilicon" w:date="2022-04-27T14:47:00Z">
              <w:r>
                <w:tab/>
              </w:r>
              <w:r>
                <w:tab/>
              </w:r>
              <w:r>
                <w:tab/>
              </w:r>
              <w:r>
                <w:tab/>
              </w:r>
            </w:ins>
            <w:ins w:id="257" w:author="Huawei, HiSilicon" w:date="2022-04-27T14:46:00Z">
              <w:r>
                <w:t>RNTI-Value</w:t>
              </w:r>
            </w:ins>
          </w:p>
          <w:p w14:paraId="51BF0FB0" w14:textId="77777777" w:rsidR="00D66520" w:rsidRDefault="00D66520">
            <w:pPr>
              <w:pStyle w:val="PL"/>
              <w:rPr>
                <w:del w:id="258" w:author="Huawei, HiSilicon" w:date="2022-04-27T14:46:00Z"/>
              </w:rPr>
            </w:pPr>
            <w:ins w:id="259" w:author="Huawei, HiSilicon" w:date="2022-04-27T14:46:00Z">
              <w:r>
                <w:tab/>
                <w:t>},</w:t>
              </w:r>
            </w:ins>
            <w:del w:id="260" w:author="Huawei, HiSilicon" w:date="2022-04-27T14:46:00Z">
              <w:r>
                <w:delText xml:space="preserve">                                 SEQUENCE {</w:delText>
              </w:r>
            </w:del>
          </w:p>
          <w:p w14:paraId="29C9A117" w14:textId="77777777" w:rsidR="00D66520" w:rsidRDefault="00D66520">
            <w:pPr>
              <w:pStyle w:val="PL"/>
              <w:shd w:val="clear" w:color="auto" w:fill="E6E6E6"/>
              <w:rPr>
                <w:del w:id="261" w:author="Huawei, HiSilicon" w:date="2022-04-27T14:46:00Z"/>
                <w:noProof/>
                <w:lang w:eastAsia="en-GB"/>
              </w:rPr>
            </w:pPr>
            <w:del w:id="262"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63" w:author="Huawei, HiSilicon" w:date="2022-04-27T14:46:00Z"/>
                <w:noProof/>
                <w:lang w:eastAsia="en-GB"/>
              </w:rPr>
            </w:pPr>
            <w:del w:id="264"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65" w:author="Huawei, HiSilicon" w:date="2022-04-27T14:46:00Z"/>
                <w:noProof/>
                <w:lang w:eastAsia="en-GB"/>
              </w:rPr>
            </w:pPr>
            <w:del w:id="266" w:author="Huawei, HiSilicon" w:date="2022-04-27T14:46:00Z">
              <w:r>
                <w:rPr>
                  <w:noProof/>
                </w:rPr>
                <w:delText xml:space="preserve">        },</w:delText>
              </w:r>
            </w:del>
          </w:p>
          <w:p w14:paraId="6F9D33DA" w14:textId="77777777" w:rsidR="00D66520" w:rsidRDefault="00D66520">
            <w:pPr>
              <w:pStyle w:val="PL"/>
              <w:shd w:val="clear" w:color="auto" w:fill="E6E6E6"/>
              <w:rPr>
                <w:del w:id="267" w:author="Huawei, HiSilicon" w:date="2022-04-27T14:46:00Z"/>
                <w:noProof/>
                <w:lang w:eastAsia="en-GB"/>
              </w:rPr>
            </w:pPr>
            <w:del w:id="268"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69" w:author="Huawei, HiSilicon" w:date="2022-04-27T14:46:00Z"/>
                <w:noProof/>
                <w:lang w:eastAsia="en-GB"/>
              </w:rPr>
            </w:pPr>
            <w:del w:id="270"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71" w:author="Huawei, HiSilicon" w:date="2022-04-27T14:46:00Z"/>
                <w:noProof/>
                <w:lang w:eastAsia="en-GB"/>
              </w:rPr>
            </w:pPr>
            <w:del w:id="272"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73" w:author="Huawei, HiSilicon" w:date="2022-04-27T14:46:00Z"/>
                <w:noProof/>
                <w:lang w:eastAsia="en-GB"/>
              </w:rPr>
            </w:pPr>
            <w:del w:id="274"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75"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76" w:author="Huawei, HiSilicon" w:date="2022-04-27T14:47:00Z"/>
              </w:rPr>
            </w:pPr>
            <w:ins w:id="277" w:author="Huawei, HiSilicon" w:date="2022-04-27T14:55:00Z">
              <w:r>
                <w:t>MBS-RNTI-</w:t>
              </w:r>
              <w:proofErr w:type="spellStart"/>
              <w:r>
                <w:t>SpecificConfigId</w:t>
              </w:r>
              <w:proofErr w:type="spellEnd"/>
              <w:r>
                <w:t xml:space="preserve"> </w:t>
              </w:r>
            </w:ins>
            <w:ins w:id="278" w:author="Huawei, HiSilicon" w:date="2022-04-27T14:47:00Z">
              <w:r>
                <w:t>::= INTEGER (0..max</w:t>
              </w:r>
            </w:ins>
            <w:ins w:id="279" w:author="Huawei, HiSilicon" w:date="2022-04-27T14:51:00Z">
              <w:r>
                <w:t>G-RNTI-1</w:t>
              </w:r>
            </w:ins>
            <w:ins w:id="280" w:author="Huawei, HiSilicon" w:date="2022-04-27T14:47:00Z">
              <w:r>
                <w:t>-r17)</w:t>
              </w:r>
            </w:ins>
          </w:p>
          <w:p w14:paraId="407726D6" w14:textId="77777777" w:rsidR="00D66520" w:rsidRDefault="00D66520">
            <w:pPr>
              <w:pStyle w:val="PL"/>
              <w:rPr>
                <w:del w:id="281" w:author="Huawei, HiSilicon" w:date="2022-04-27T14:48:00Z"/>
              </w:rPr>
            </w:pPr>
            <w:del w:id="282" w:author="Huawei, HiSilicon" w:date="2022-04-27T14:48:00Z">
              <w:r>
                <w:delText>G-RNTI-ConfigId-r17 ::= INTEGER (0..maxG-RNTI-1-r17)</w:delText>
              </w:r>
            </w:del>
          </w:p>
          <w:p w14:paraId="3619B3F6" w14:textId="77777777" w:rsidR="00D66520" w:rsidRDefault="00D66520">
            <w:pPr>
              <w:pStyle w:val="PL"/>
              <w:shd w:val="clear" w:color="auto" w:fill="E6E6E6"/>
              <w:rPr>
                <w:del w:id="283" w:author="Huawei, HiSilicon" w:date="2022-04-27T14:48:00Z"/>
                <w:noProof/>
                <w:lang w:eastAsia="en-GB"/>
              </w:rPr>
            </w:pPr>
            <w:del w:id="284"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85" w:author="Huawei, HiSilicon" w:date="2022-04-27T14:58:00Z"/>
                <w:b/>
                <w:bCs/>
                <w:i/>
                <w:iCs/>
              </w:rPr>
            </w:pPr>
            <w:proofErr w:type="spellStart"/>
            <w:ins w:id="286"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宋体"/>
                <w:lang w:val="en-GB" w:eastAsia="zh-CN"/>
              </w:rPr>
            </w:pPr>
            <w:ins w:id="287" w:author="Huawei, HiSilicon" w:date="2022-04-27T14:59:00Z">
              <w:r>
                <w:rPr>
                  <w:bCs/>
                  <w:iCs/>
                </w:rPr>
                <w:t>An identifier of the RNTI specific configuration for MBS multicast.</w:t>
              </w:r>
            </w:ins>
            <w:r>
              <w:rPr>
                <w:rFonts w:eastAsia="宋体"/>
                <w:lang w:val="en-GB" w:eastAsia="zh-CN"/>
              </w:rPr>
              <w:t xml:space="preserve"> </w:t>
            </w:r>
          </w:p>
        </w:tc>
      </w:tr>
    </w:tbl>
    <w:p w14:paraId="1563E05F" w14:textId="77777777" w:rsidR="00D66520" w:rsidRPr="00E55882" w:rsidRDefault="00D66520" w:rsidP="00D66520">
      <w:pPr>
        <w:pStyle w:val="a0"/>
        <w:spacing w:before="240"/>
        <w:rPr>
          <w:rFonts w:ascii="Arial" w:eastAsia="宋体" w:hAnsi="Arial" w:cs="Arial"/>
          <w:szCs w:val="20"/>
          <w:lang w:eastAsia="zh-CN"/>
        </w:rPr>
      </w:pPr>
      <w:r w:rsidRPr="00E55882">
        <w:rPr>
          <w:rFonts w:ascii="Arial" w:eastAsia="宋体"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af0"/>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宋体"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lastRenderedPageBreak/>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lastRenderedPageBreak/>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r w:rsidR="00472C9D" w14:paraId="34E15586" w14:textId="77777777" w:rsidTr="007B5114">
        <w:tc>
          <w:tcPr>
            <w:tcW w:w="1185" w:type="pct"/>
          </w:tcPr>
          <w:p w14:paraId="640CEF3D" w14:textId="72AC1CDF"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5F42E30E" w14:textId="4FDC8AB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40D7F82" w14:textId="77777777" w:rsidR="00472C9D" w:rsidRDefault="00472C9D" w:rsidP="00472C9D">
            <w:pPr>
              <w:spacing w:after="180"/>
              <w:rPr>
                <w:rFonts w:ascii="Arial" w:eastAsiaTheme="minorEastAsia" w:hAnsi="Arial" w:cs="Arial"/>
                <w:lang w:val="en-GB" w:eastAsia="zh-CN"/>
              </w:rPr>
            </w:pPr>
          </w:p>
        </w:tc>
      </w:tr>
      <w:tr w:rsidR="005A350B" w14:paraId="55716D8D" w14:textId="77777777" w:rsidTr="0077372E">
        <w:tc>
          <w:tcPr>
            <w:tcW w:w="1185" w:type="pct"/>
          </w:tcPr>
          <w:p w14:paraId="7E66FF25"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057396F"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D432F11" w14:textId="77777777" w:rsidR="005A350B" w:rsidRDefault="005A350B" w:rsidP="0077372E">
            <w:pPr>
              <w:spacing w:after="180"/>
              <w:rPr>
                <w:rFonts w:ascii="Arial" w:hAnsi="Arial" w:cs="Arial"/>
                <w:lang w:val="en-GB" w:eastAsia="ko-KR"/>
              </w:rPr>
            </w:pPr>
          </w:p>
        </w:tc>
      </w:tr>
      <w:tr w:rsidR="00D579E1" w14:paraId="0F5D03C9" w14:textId="77777777" w:rsidTr="007B5114">
        <w:tc>
          <w:tcPr>
            <w:tcW w:w="1185" w:type="pct"/>
          </w:tcPr>
          <w:p w14:paraId="60E7CAAE" w14:textId="10E99E5B"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37576CB9" w14:textId="6D6CC06E"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FF2C42F" w14:textId="77777777" w:rsidR="00D579E1" w:rsidRDefault="00D579E1" w:rsidP="00D579E1">
            <w:pPr>
              <w:spacing w:after="180"/>
              <w:rPr>
                <w:rFonts w:ascii="Arial" w:eastAsiaTheme="minorEastAsia" w:hAnsi="Arial" w:cs="Arial"/>
                <w:lang w:val="en-GB" w:eastAsia="zh-CN"/>
              </w:rPr>
            </w:pPr>
          </w:p>
        </w:tc>
      </w:tr>
      <w:tr w:rsidR="00A724F8" w14:paraId="09DD44E0" w14:textId="77777777" w:rsidTr="007B5114">
        <w:tc>
          <w:tcPr>
            <w:tcW w:w="1185" w:type="pct"/>
          </w:tcPr>
          <w:p w14:paraId="5EE11425" w14:textId="698CD5C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7BCEABC0" w14:textId="5AF13A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429FDC8F" w14:textId="77777777" w:rsidR="00A724F8" w:rsidRDefault="00A724F8" w:rsidP="00A724F8">
            <w:pPr>
              <w:spacing w:after="180"/>
              <w:rPr>
                <w:rFonts w:ascii="Arial" w:eastAsiaTheme="minorEastAsia" w:hAnsi="Arial" w:cs="Arial"/>
                <w:lang w:val="en-GB" w:eastAsia="zh-CN"/>
              </w:rPr>
            </w:pPr>
          </w:p>
        </w:tc>
      </w:tr>
      <w:tr w:rsidR="007C1897" w14:paraId="05378054" w14:textId="77777777" w:rsidTr="007B5114">
        <w:tc>
          <w:tcPr>
            <w:tcW w:w="1185" w:type="pct"/>
          </w:tcPr>
          <w:p w14:paraId="2134926A" w14:textId="38B1D126"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78E1A946" w14:textId="0538E312"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0427C830" w14:textId="77777777" w:rsidR="007C1897" w:rsidRDefault="007C1897" w:rsidP="00A724F8">
            <w:pPr>
              <w:spacing w:after="180"/>
              <w:rPr>
                <w:rFonts w:ascii="Arial" w:eastAsiaTheme="minorEastAsia" w:hAnsi="Arial" w:cs="Arial"/>
                <w:lang w:val="en-GB" w:eastAsia="zh-CN"/>
              </w:rPr>
            </w:pPr>
          </w:p>
        </w:tc>
      </w:tr>
      <w:tr w:rsidR="007F1049" w14:paraId="0EFAFEB0" w14:textId="77777777" w:rsidTr="00980F7A">
        <w:tc>
          <w:tcPr>
            <w:tcW w:w="1185" w:type="pct"/>
          </w:tcPr>
          <w:p w14:paraId="4B7B2441" w14:textId="2A851931" w:rsidR="007F1049" w:rsidRDefault="005823E5"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4E2AA4C8" w14:textId="6550AAC9" w:rsidR="007F1049" w:rsidRDefault="00EE5C1B" w:rsidP="00980F7A">
            <w:pPr>
              <w:spacing w:after="180"/>
              <w:rPr>
                <w:rFonts w:ascii="Arial" w:eastAsia="MS Mincho" w:hAnsi="Arial" w:cs="Arial"/>
                <w:lang w:val="en-GB" w:eastAsia="ja-JP"/>
              </w:rPr>
            </w:pPr>
            <w:r>
              <w:rPr>
                <w:rFonts w:ascii="Arial" w:eastAsia="MS Mincho" w:hAnsi="Arial" w:cs="Arial"/>
                <w:lang w:val="en-GB" w:eastAsia="ja-JP"/>
              </w:rPr>
              <w:t>Agree with intend, details TBD</w:t>
            </w:r>
          </w:p>
        </w:tc>
        <w:tc>
          <w:tcPr>
            <w:tcW w:w="3062" w:type="pct"/>
          </w:tcPr>
          <w:p w14:paraId="5339C501" w14:textId="77777777" w:rsidR="007F1049" w:rsidRDefault="005823E5" w:rsidP="00980F7A">
            <w:pPr>
              <w:spacing w:after="180"/>
              <w:rPr>
                <w:rFonts w:ascii="Arial" w:eastAsiaTheme="minorEastAsia" w:hAnsi="Arial" w:cs="Arial"/>
                <w:lang w:val="en-GB" w:eastAsia="zh-CN"/>
              </w:rPr>
            </w:pPr>
            <w:r>
              <w:rPr>
                <w:rFonts w:ascii="Arial" w:eastAsiaTheme="minorEastAsia" w:hAnsi="Arial" w:cs="Arial"/>
                <w:lang w:val="en-GB" w:eastAsia="zh-CN"/>
              </w:rPr>
              <w:t xml:space="preserve">Similar comments as QC and SS. </w:t>
            </w:r>
          </w:p>
          <w:p w14:paraId="55007E52" w14:textId="1C7B526E" w:rsidR="005823E5" w:rsidRPr="00FC48AB" w:rsidRDefault="00FC48AB" w:rsidP="00980F7A">
            <w:pPr>
              <w:spacing w:after="180"/>
              <w:rPr>
                <w:rFonts w:ascii="Arial" w:hAnsi="Arial" w:cs="Arial"/>
                <w:i/>
                <w:lang w:val="en-GB" w:eastAsia="ko-KR"/>
              </w:rPr>
            </w:pPr>
            <w:r>
              <w:rPr>
                <w:rFonts w:ascii="Arial" w:eastAsiaTheme="minorEastAsia" w:hAnsi="Arial" w:cs="Arial"/>
                <w:lang w:val="en-GB" w:eastAsia="zh-CN"/>
              </w:rPr>
              <w:t xml:space="preserve">As SS mentions the G-RNTI and G-CS-RNTI have different max value, i.e. replacing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r>
              <w:rPr>
                <w:rFonts w:ascii="Arial" w:hAnsi="Arial" w:cs="Arial"/>
                <w:i/>
                <w:lang w:val="en-GB" w:eastAsia="ko-KR"/>
              </w:rPr>
              <w:t xml:space="preserve"> </w:t>
            </w:r>
            <w:r>
              <w:rPr>
                <w:rFonts w:ascii="Arial" w:eastAsiaTheme="minorEastAsia" w:hAnsi="Arial" w:cs="Arial"/>
                <w:lang w:val="en-GB" w:eastAsia="zh-CN"/>
              </w:rPr>
              <w:t>does not work?</w:t>
            </w:r>
          </w:p>
        </w:tc>
      </w:tr>
      <w:tr w:rsidR="00C84119" w14:paraId="3C16B664" w14:textId="77777777" w:rsidTr="007B5114">
        <w:tc>
          <w:tcPr>
            <w:tcW w:w="1185" w:type="pct"/>
          </w:tcPr>
          <w:p w14:paraId="63C20982" w14:textId="79FE0A54"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Sharp</w:t>
            </w:r>
          </w:p>
        </w:tc>
        <w:tc>
          <w:tcPr>
            <w:tcW w:w="753" w:type="pct"/>
          </w:tcPr>
          <w:p w14:paraId="25F3AF33" w14:textId="21DF3EA4"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1094EB62" w14:textId="77777777" w:rsidR="00C84119" w:rsidRDefault="00C84119" w:rsidP="00C84119">
            <w:pPr>
              <w:spacing w:after="180"/>
              <w:rPr>
                <w:rFonts w:ascii="Arial" w:eastAsiaTheme="minorEastAsia" w:hAnsi="Arial" w:cs="Arial"/>
                <w:lang w:val="en-GB" w:eastAsia="zh-CN"/>
              </w:rPr>
            </w:pPr>
          </w:p>
        </w:tc>
      </w:tr>
    </w:tbl>
    <w:p w14:paraId="547B806B" w14:textId="77777777" w:rsidR="00D66520" w:rsidRDefault="00D66520" w:rsidP="00D66520">
      <w:pPr>
        <w:pStyle w:val="Doc-text2"/>
        <w:ind w:left="0" w:firstLine="0"/>
        <w:rPr>
          <w:rFonts w:eastAsia="宋体"/>
          <w:lang w:eastAsia="zh-CN"/>
        </w:rPr>
      </w:pPr>
    </w:p>
    <w:p w14:paraId="20FA70CD" w14:textId="77777777" w:rsidR="00D66520" w:rsidRDefault="002E3402" w:rsidP="002E3402">
      <w:pPr>
        <w:pStyle w:val="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af0"/>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宋体"/>
                <w:lang w:val="en-GB" w:eastAsia="zh-CN"/>
              </w:rPr>
            </w:pPr>
            <w:r>
              <w:t>ZTE</w:t>
            </w:r>
          </w:p>
          <w:p w14:paraId="2E4B2AE1" w14:textId="77777777" w:rsidR="00D66520" w:rsidRDefault="00D66520">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lastRenderedPageBreak/>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14:paraId="494216A4" w14:textId="77777777" w:rsidR="00D66520" w:rsidRPr="00CE6702" w:rsidRDefault="00D66520" w:rsidP="00D66520">
      <w:pPr>
        <w:pStyle w:val="a0"/>
        <w:spacing w:before="240"/>
        <w:rPr>
          <w:rFonts w:ascii="Arial" w:eastAsia="宋体" w:hAnsi="Arial" w:cs="Arial"/>
          <w:szCs w:val="20"/>
          <w:lang w:eastAsia="zh-CN"/>
        </w:rPr>
      </w:pPr>
      <w:r w:rsidRPr="00CE6702">
        <w:rPr>
          <w:rFonts w:ascii="Arial" w:eastAsia="宋体"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af0"/>
        <w:tblW w:w="5000" w:type="pct"/>
        <w:tblLook w:val="04A0" w:firstRow="1" w:lastRow="0" w:firstColumn="1" w:lastColumn="0" w:noHBand="0" w:noVBand="1"/>
      </w:tblPr>
      <w:tblGrid>
        <w:gridCol w:w="2089"/>
        <w:gridCol w:w="1006"/>
        <w:gridCol w:w="5207"/>
      </w:tblGrid>
      <w:tr w:rsidR="00D66520" w14:paraId="326620CA" w14:textId="77777777" w:rsidTr="00472C9D">
        <w:tc>
          <w:tcPr>
            <w:tcW w:w="1258"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472C9D">
        <w:tc>
          <w:tcPr>
            <w:tcW w:w="1258"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606"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sidRPr="00EB65FF">
              <w:rPr>
                <w:rFonts w:ascii="Arial" w:eastAsia="宋体" w:hAnsi="Arial" w:cs="Arial"/>
                <w:lang w:val="en-GB" w:eastAsia="zh-CN"/>
              </w:rPr>
              <w:t>support CHO for UEs for which MRB is configured in R17</w:t>
            </w:r>
          </w:p>
        </w:tc>
      </w:tr>
      <w:tr w:rsidR="00D72A0B" w14:paraId="4A410860" w14:textId="77777777" w:rsidTr="00472C9D">
        <w:tc>
          <w:tcPr>
            <w:tcW w:w="1258"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CFD40FB" w14:textId="77777777" w:rsidTr="00472C9D">
        <w:tc>
          <w:tcPr>
            <w:tcW w:w="1258"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606"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472C9D">
        <w:tc>
          <w:tcPr>
            <w:tcW w:w="1258"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606"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3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472C9D">
        <w:tc>
          <w:tcPr>
            <w:tcW w:w="1258"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606"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3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472C9D">
        <w:tc>
          <w:tcPr>
            <w:tcW w:w="1258"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06"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36"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472C9D">
        <w:tc>
          <w:tcPr>
            <w:tcW w:w="1258"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06"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472C9D">
        <w:tc>
          <w:tcPr>
            <w:tcW w:w="1258" w:type="pct"/>
          </w:tcPr>
          <w:p w14:paraId="5697AF56" w14:textId="7A18816B" w:rsidR="007B5114" w:rsidRDefault="007B5114" w:rsidP="00CA12A8">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606"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533B3F57" w14:textId="77777777" w:rsidR="007B5114" w:rsidRDefault="007B5114" w:rsidP="00CA12A8">
            <w:pPr>
              <w:spacing w:after="180"/>
              <w:rPr>
                <w:rFonts w:ascii="Arial" w:eastAsiaTheme="minorEastAsia" w:hAnsi="Arial" w:cs="Arial"/>
                <w:lang w:val="en-GB" w:eastAsia="zh-CN"/>
              </w:rPr>
            </w:pPr>
          </w:p>
        </w:tc>
      </w:tr>
      <w:tr w:rsidR="00472C9D" w14:paraId="6CFB9FA1" w14:textId="77777777" w:rsidTr="00472C9D">
        <w:tc>
          <w:tcPr>
            <w:tcW w:w="1258" w:type="pct"/>
          </w:tcPr>
          <w:p w14:paraId="6BB664FA" w14:textId="7864C618" w:rsidR="00472C9D" w:rsidRDefault="00472C9D" w:rsidP="00472C9D">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606" w:type="pct"/>
          </w:tcPr>
          <w:p w14:paraId="4F4CB18C" w14:textId="4D10759D"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4C4422E6" w14:textId="0B7CDB49"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5A350B" w14:paraId="2A5BDD1E" w14:textId="77777777" w:rsidTr="0077372E">
        <w:tc>
          <w:tcPr>
            <w:tcW w:w="1258" w:type="pct"/>
          </w:tcPr>
          <w:p w14:paraId="13242802"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6D1FA160"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717ED91B" w14:textId="193B5D67" w:rsidR="00A724F8" w:rsidRDefault="00A724F8" w:rsidP="0077372E">
            <w:pPr>
              <w:spacing w:after="180"/>
              <w:rPr>
                <w:rFonts w:ascii="Arial" w:eastAsiaTheme="minorEastAsia" w:hAnsi="Arial" w:cs="Arial"/>
                <w:lang w:val="en-GB" w:eastAsia="zh-CN"/>
              </w:rPr>
            </w:pPr>
          </w:p>
        </w:tc>
      </w:tr>
      <w:tr w:rsidR="00A724F8" w14:paraId="7D99DF9B" w14:textId="77777777" w:rsidTr="00472C9D">
        <w:tc>
          <w:tcPr>
            <w:tcW w:w="1258" w:type="pct"/>
          </w:tcPr>
          <w:p w14:paraId="68FC260C" w14:textId="27DB6033" w:rsidR="00A724F8" w:rsidRDefault="00A724F8" w:rsidP="00A724F8">
            <w:pPr>
              <w:spacing w:after="180"/>
              <w:rPr>
                <w:rFonts w:ascii="Arial" w:eastAsia="宋体"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06" w:type="pct"/>
          </w:tcPr>
          <w:p w14:paraId="2C4C79E5" w14:textId="2606562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aybe yes</w:t>
            </w:r>
          </w:p>
        </w:tc>
        <w:tc>
          <w:tcPr>
            <w:tcW w:w="3136" w:type="pct"/>
          </w:tcPr>
          <w:p w14:paraId="0CED1060" w14:textId="5C22DC0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don’t think the current specification prohibits P1, so we think CHO/CPA may be configured as long as any additional specification change is not required. </w:t>
            </w:r>
          </w:p>
        </w:tc>
      </w:tr>
      <w:tr w:rsidR="00372D16" w14:paraId="5AC55AE1" w14:textId="77777777" w:rsidTr="00472C9D">
        <w:tc>
          <w:tcPr>
            <w:tcW w:w="1258" w:type="pct"/>
          </w:tcPr>
          <w:p w14:paraId="2E46A271" w14:textId="498B3CA2"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06" w:type="pct"/>
          </w:tcPr>
          <w:p w14:paraId="66D29480" w14:textId="3676776E"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36" w:type="pct"/>
          </w:tcPr>
          <w:p w14:paraId="3797EF55" w14:textId="77777777" w:rsidR="00372D16" w:rsidRDefault="00372D16" w:rsidP="00A724F8">
            <w:pPr>
              <w:spacing w:after="180"/>
              <w:rPr>
                <w:rFonts w:ascii="Arial" w:eastAsia="MS Mincho" w:hAnsi="Arial" w:cs="Arial"/>
                <w:lang w:val="en-GB" w:eastAsia="ja-JP"/>
              </w:rPr>
            </w:pPr>
          </w:p>
        </w:tc>
      </w:tr>
      <w:tr w:rsidR="001D5EF9" w14:paraId="00343173" w14:textId="77777777" w:rsidTr="001D5EF9">
        <w:tc>
          <w:tcPr>
            <w:tcW w:w="1258" w:type="pct"/>
          </w:tcPr>
          <w:p w14:paraId="5A88C2B2"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606" w:type="pct"/>
          </w:tcPr>
          <w:p w14:paraId="4BA20CA4"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36" w:type="pct"/>
          </w:tcPr>
          <w:p w14:paraId="22CBD196" w14:textId="77777777" w:rsidR="001D5EF9" w:rsidRDefault="001D5EF9" w:rsidP="00D85230">
            <w:pPr>
              <w:spacing w:after="180"/>
              <w:rPr>
                <w:rFonts w:ascii="Arial" w:hAnsi="Arial" w:cs="Arial"/>
                <w:lang w:val="en-GB" w:eastAsia="ko-KR"/>
              </w:rPr>
            </w:pPr>
            <w:r>
              <w:rPr>
                <w:rFonts w:ascii="Arial" w:hAnsi="Arial" w:cs="Arial"/>
                <w:lang w:val="en-GB" w:eastAsia="ko-KR"/>
              </w:rPr>
              <w:t>Same view as QC.</w:t>
            </w:r>
          </w:p>
        </w:tc>
      </w:tr>
      <w:tr w:rsidR="009B4006" w14:paraId="6A284999" w14:textId="77777777" w:rsidTr="001D5EF9">
        <w:tc>
          <w:tcPr>
            <w:tcW w:w="1258" w:type="pct"/>
          </w:tcPr>
          <w:p w14:paraId="46800BF2" w14:textId="453A38CC" w:rsidR="009B4006" w:rsidRDefault="009B4006" w:rsidP="009B4006">
            <w:pPr>
              <w:spacing w:after="180"/>
              <w:rPr>
                <w:rFonts w:ascii="Arial" w:hAnsi="Arial" w:cs="Arial"/>
                <w:lang w:val="en-GB" w:eastAsia="ko-KR"/>
              </w:rPr>
            </w:pPr>
            <w:r>
              <w:rPr>
                <w:rFonts w:ascii="Arial" w:eastAsia="宋体" w:hAnsi="Arial" w:cs="Arial"/>
                <w:lang w:val="en-GB" w:eastAsia="zh-CN"/>
              </w:rPr>
              <w:t>Ericsson</w:t>
            </w:r>
          </w:p>
        </w:tc>
        <w:tc>
          <w:tcPr>
            <w:tcW w:w="606" w:type="pct"/>
          </w:tcPr>
          <w:p w14:paraId="395724D9" w14:textId="65A1B5DC" w:rsidR="009B4006" w:rsidRDefault="009B4006" w:rsidP="009B4006">
            <w:pPr>
              <w:spacing w:after="180"/>
              <w:rPr>
                <w:rFonts w:ascii="Arial" w:hAnsi="Arial" w:cs="Arial"/>
                <w:lang w:val="en-GB" w:eastAsia="ko-KR"/>
              </w:rPr>
            </w:pPr>
            <w:r>
              <w:rPr>
                <w:rFonts w:ascii="Arial" w:eastAsiaTheme="minorEastAsia" w:hAnsi="Arial" w:cs="Arial"/>
                <w:lang w:val="en-GB" w:eastAsia="zh-CN"/>
              </w:rPr>
              <w:t>No</w:t>
            </w:r>
          </w:p>
        </w:tc>
        <w:tc>
          <w:tcPr>
            <w:tcW w:w="3136" w:type="pct"/>
          </w:tcPr>
          <w:p w14:paraId="5F2D5BD1" w14:textId="07CAAB44" w:rsidR="009B4006" w:rsidRDefault="009B4006" w:rsidP="009B4006">
            <w:pPr>
              <w:spacing w:after="180"/>
              <w:rPr>
                <w:rFonts w:ascii="Arial" w:hAnsi="Arial" w:cs="Arial"/>
                <w:lang w:val="en-GB" w:eastAsia="ko-KR"/>
              </w:rPr>
            </w:pPr>
            <w:r>
              <w:rPr>
                <w:rFonts w:ascii="Arial" w:eastAsiaTheme="minorEastAsia" w:hAnsi="Arial" w:cs="Arial"/>
                <w:lang w:val="en-GB" w:eastAsia="zh-CN"/>
              </w:rPr>
              <w:t>The handling of this is as in many similar cases up to the NW to keep track of.</w:t>
            </w:r>
          </w:p>
        </w:tc>
      </w:tr>
      <w:tr w:rsidR="00C84119" w14:paraId="4D7F3A42" w14:textId="77777777" w:rsidTr="001D5EF9">
        <w:tc>
          <w:tcPr>
            <w:tcW w:w="1258" w:type="pct"/>
          </w:tcPr>
          <w:p w14:paraId="35B7B7C7" w14:textId="508AEBB2"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lastRenderedPageBreak/>
              <w:t>Sharp</w:t>
            </w:r>
          </w:p>
        </w:tc>
        <w:tc>
          <w:tcPr>
            <w:tcW w:w="606" w:type="pct"/>
          </w:tcPr>
          <w:p w14:paraId="64120BEE" w14:textId="7C80E43A"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Yes</w:t>
            </w:r>
          </w:p>
        </w:tc>
        <w:tc>
          <w:tcPr>
            <w:tcW w:w="3136" w:type="pct"/>
          </w:tcPr>
          <w:p w14:paraId="2360A3F9" w14:textId="77777777" w:rsidR="00C84119" w:rsidRDefault="00C84119" w:rsidP="00C84119">
            <w:pPr>
              <w:spacing w:after="180"/>
              <w:rPr>
                <w:rFonts w:ascii="Arial" w:hAnsi="Arial" w:cs="Arial"/>
                <w:lang w:val="en-GB" w:eastAsia="ko-KR"/>
              </w:rPr>
            </w:pPr>
          </w:p>
        </w:tc>
      </w:tr>
    </w:tbl>
    <w:p w14:paraId="3AB2960E" w14:textId="77777777" w:rsidR="00D66520" w:rsidRDefault="00D66520" w:rsidP="00D66520">
      <w:pPr>
        <w:rPr>
          <w:rFonts w:eastAsia="宋体"/>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af0"/>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宋体"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a6"/>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a6"/>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044F11" w14:paraId="30667EA0" w14:textId="77777777" w:rsidTr="000300D7">
        <w:tc>
          <w:tcPr>
            <w:tcW w:w="1292" w:type="pct"/>
          </w:tcPr>
          <w:p w14:paraId="487D145F" w14:textId="339FA184" w:rsidR="00044F11" w:rsidRDefault="00044F11" w:rsidP="00044F11">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01836751" w14:textId="0E0425C4"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91F49FF" w14:textId="77777777" w:rsidR="00044F11" w:rsidRDefault="00044F11" w:rsidP="00044F11">
            <w:pPr>
              <w:spacing w:after="180"/>
              <w:rPr>
                <w:rFonts w:eastAsiaTheme="minorEastAsia"/>
                <w:lang w:eastAsia="zh-CN"/>
              </w:rPr>
            </w:pPr>
          </w:p>
        </w:tc>
      </w:tr>
      <w:tr w:rsidR="00376843" w14:paraId="14A37C7C" w14:textId="77777777" w:rsidTr="0077372E">
        <w:tc>
          <w:tcPr>
            <w:tcW w:w="1292" w:type="pct"/>
          </w:tcPr>
          <w:p w14:paraId="03372866" w14:textId="77777777" w:rsidR="00376843" w:rsidRPr="0010257F" w:rsidRDefault="00376843" w:rsidP="0077372E">
            <w:pPr>
              <w:spacing w:after="180"/>
              <w:rPr>
                <w:rFonts w:ascii="Arial" w:eastAsiaTheme="minorEastAsia" w:hAnsi="Arial" w:cs="Arial"/>
                <w:lang w:eastAsia="zh-CN"/>
              </w:rPr>
            </w:pPr>
            <w:r>
              <w:rPr>
                <w:rFonts w:ascii="Arial" w:eastAsiaTheme="minorEastAsia" w:hAnsi="Arial" w:cs="Arial"/>
                <w:lang w:eastAsia="zh-CN"/>
              </w:rPr>
              <w:t>Apple</w:t>
            </w:r>
          </w:p>
        </w:tc>
        <w:tc>
          <w:tcPr>
            <w:tcW w:w="539" w:type="pct"/>
          </w:tcPr>
          <w:p w14:paraId="76158354"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25C2927" w14:textId="77777777" w:rsidR="00376843" w:rsidRDefault="00376843" w:rsidP="0077372E">
            <w:pPr>
              <w:spacing w:after="180"/>
              <w:rPr>
                <w:rFonts w:eastAsiaTheme="minorEastAsia"/>
                <w:lang w:eastAsia="zh-CN"/>
              </w:rPr>
            </w:pPr>
          </w:p>
        </w:tc>
      </w:tr>
      <w:tr w:rsidR="00D579E1" w14:paraId="11584AB8" w14:textId="77777777" w:rsidTr="000300D7">
        <w:tc>
          <w:tcPr>
            <w:tcW w:w="1292" w:type="pct"/>
          </w:tcPr>
          <w:p w14:paraId="1438955F" w14:textId="311F3A8C"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9C722AB" w14:textId="1615E368"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4789ED10" w14:textId="77777777" w:rsidR="00D579E1" w:rsidRDefault="00D579E1" w:rsidP="00D579E1">
            <w:pPr>
              <w:spacing w:after="180"/>
              <w:rPr>
                <w:rFonts w:eastAsiaTheme="minorEastAsia"/>
                <w:lang w:eastAsia="zh-CN"/>
              </w:rPr>
            </w:pPr>
          </w:p>
        </w:tc>
      </w:tr>
      <w:tr w:rsidR="00A724F8" w14:paraId="2BFCF191" w14:textId="77777777" w:rsidTr="000300D7">
        <w:tc>
          <w:tcPr>
            <w:tcW w:w="1292" w:type="pct"/>
          </w:tcPr>
          <w:p w14:paraId="6295DAA9" w14:textId="27D7BF7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29F269CD" w14:textId="1AD9DAA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53D1A03C" w14:textId="77777777" w:rsidR="00A724F8" w:rsidRDefault="00A724F8" w:rsidP="00A724F8">
            <w:pPr>
              <w:spacing w:after="180"/>
              <w:rPr>
                <w:rFonts w:eastAsiaTheme="minorEastAsia"/>
                <w:lang w:eastAsia="zh-CN"/>
              </w:rPr>
            </w:pPr>
          </w:p>
        </w:tc>
      </w:tr>
      <w:tr w:rsidR="00DF1BFB" w14:paraId="6E28308D" w14:textId="77777777" w:rsidTr="000300D7">
        <w:tc>
          <w:tcPr>
            <w:tcW w:w="1292" w:type="pct"/>
          </w:tcPr>
          <w:p w14:paraId="4BC1C643" w14:textId="79232E53"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63DFD27A" w14:textId="0A898916"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1C9A7FDE" w14:textId="77777777" w:rsidR="00DF1BFB" w:rsidRDefault="00DF1BFB" w:rsidP="00A724F8">
            <w:pPr>
              <w:spacing w:after="180"/>
              <w:rPr>
                <w:rFonts w:eastAsiaTheme="minorEastAsia"/>
                <w:lang w:eastAsia="zh-CN"/>
              </w:rPr>
            </w:pPr>
          </w:p>
        </w:tc>
      </w:tr>
      <w:tr w:rsidR="001D5EF9" w14:paraId="22733C34" w14:textId="77777777" w:rsidTr="001D5EF9">
        <w:tc>
          <w:tcPr>
            <w:tcW w:w="1292" w:type="pct"/>
          </w:tcPr>
          <w:p w14:paraId="6284CFEF"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1C29EEE6"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69" w:type="pct"/>
          </w:tcPr>
          <w:p w14:paraId="0FBEB6B0" w14:textId="77777777" w:rsidR="001D5EF9" w:rsidRDefault="001D5EF9" w:rsidP="00D85230">
            <w:pPr>
              <w:spacing w:after="180"/>
              <w:rPr>
                <w:rFonts w:ascii="Arial" w:hAnsi="Arial" w:cs="Arial"/>
                <w:lang w:val="en-GB" w:eastAsia="ko-KR"/>
              </w:rPr>
            </w:pPr>
            <w:r>
              <w:rPr>
                <w:rFonts w:ascii="Arial" w:hAnsi="Arial" w:cs="Arial"/>
                <w:lang w:val="en-GB" w:eastAsia="ko-KR"/>
              </w:rPr>
              <w:t xml:space="preserve">RAN2 already agreed that the RRC connection can be suspended while the multicast session is suspended. </w:t>
            </w:r>
          </w:p>
        </w:tc>
      </w:tr>
      <w:tr w:rsidR="009B4006" w14:paraId="2D016167" w14:textId="77777777" w:rsidTr="00980F7A">
        <w:tc>
          <w:tcPr>
            <w:tcW w:w="1292" w:type="pct"/>
          </w:tcPr>
          <w:p w14:paraId="704B2190" w14:textId="4DB51F62" w:rsidR="009B4006" w:rsidRDefault="00F01809" w:rsidP="00980F7A">
            <w:pPr>
              <w:spacing w:after="180"/>
              <w:rPr>
                <w:rFonts w:ascii="Arial" w:hAnsi="Arial" w:cs="Arial"/>
                <w:lang w:val="en-GB" w:eastAsia="ko-KR"/>
              </w:rPr>
            </w:pPr>
            <w:r>
              <w:rPr>
                <w:rFonts w:ascii="Arial" w:hAnsi="Arial" w:cs="Arial"/>
                <w:lang w:val="en-GB" w:eastAsia="ko-KR"/>
              </w:rPr>
              <w:t>Ericsson</w:t>
            </w:r>
          </w:p>
        </w:tc>
        <w:tc>
          <w:tcPr>
            <w:tcW w:w="539" w:type="pct"/>
          </w:tcPr>
          <w:p w14:paraId="0D537785" w14:textId="64A52410" w:rsidR="009B4006" w:rsidRDefault="00F01809" w:rsidP="00980F7A">
            <w:pPr>
              <w:spacing w:after="180"/>
              <w:rPr>
                <w:rFonts w:ascii="Arial" w:hAnsi="Arial" w:cs="Arial"/>
                <w:lang w:val="en-GB" w:eastAsia="ko-KR"/>
              </w:rPr>
            </w:pPr>
            <w:r>
              <w:rPr>
                <w:rFonts w:ascii="Arial" w:hAnsi="Arial" w:cs="Arial"/>
                <w:lang w:val="en-GB" w:eastAsia="ko-KR"/>
              </w:rPr>
              <w:t>No</w:t>
            </w:r>
          </w:p>
        </w:tc>
        <w:tc>
          <w:tcPr>
            <w:tcW w:w="3169" w:type="pct"/>
          </w:tcPr>
          <w:p w14:paraId="561CE170" w14:textId="307EA2CA" w:rsidR="009B4006" w:rsidRDefault="00F01809" w:rsidP="00980F7A">
            <w:pPr>
              <w:spacing w:after="180"/>
              <w:rPr>
                <w:rFonts w:ascii="Arial" w:hAnsi="Arial" w:cs="Arial"/>
                <w:lang w:val="en-GB" w:eastAsia="ko-KR"/>
              </w:rPr>
            </w:pPr>
            <w:r>
              <w:rPr>
                <w:rFonts w:ascii="Arial" w:hAnsi="Arial" w:cs="Arial"/>
                <w:lang w:val="en-GB" w:eastAsia="ko-KR"/>
              </w:rPr>
              <w:t>Similar to Nokia, we think this is up to NW implementation.</w:t>
            </w:r>
          </w:p>
        </w:tc>
      </w:tr>
      <w:tr w:rsidR="00C84119" w14:paraId="1D5C1815" w14:textId="77777777" w:rsidTr="001D5EF9">
        <w:tc>
          <w:tcPr>
            <w:tcW w:w="1292" w:type="pct"/>
          </w:tcPr>
          <w:p w14:paraId="6A3846CD" w14:textId="2AB1721E"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Sharp</w:t>
            </w:r>
          </w:p>
        </w:tc>
        <w:tc>
          <w:tcPr>
            <w:tcW w:w="539" w:type="pct"/>
          </w:tcPr>
          <w:p w14:paraId="0C0123AE" w14:textId="7473A6C9"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Yes</w:t>
            </w:r>
          </w:p>
        </w:tc>
        <w:tc>
          <w:tcPr>
            <w:tcW w:w="3169" w:type="pct"/>
          </w:tcPr>
          <w:p w14:paraId="22C291B2" w14:textId="77777777" w:rsidR="00C84119" w:rsidRDefault="00C84119" w:rsidP="00C84119">
            <w:pPr>
              <w:spacing w:after="180"/>
              <w:rPr>
                <w:rFonts w:ascii="Arial" w:hAnsi="Arial" w:cs="Arial"/>
                <w:lang w:val="en-GB" w:eastAsia="ko-KR"/>
              </w:rPr>
            </w:pPr>
          </w:p>
        </w:tc>
      </w:tr>
    </w:tbl>
    <w:p w14:paraId="046D23F4" w14:textId="77777777" w:rsidR="00D66520" w:rsidRPr="001D5EF9" w:rsidRDefault="00D66520" w:rsidP="00D66520">
      <w:pPr>
        <w:rPr>
          <w:rFonts w:eastAsia="宋体"/>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and the reception of any unicast bearer</w:t>
      </w:r>
      <w:r>
        <w:rPr>
          <w:rFonts w:eastAsiaTheme="minorEastAsia" w:hint="eastAsia"/>
          <w:lang w:eastAsia="zh-CN"/>
        </w:rPr>
        <w:t xml:space="preserve">  can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lastRenderedPageBreak/>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R2-2205626</w:t>
      </w:r>
      <w:r>
        <w:rPr>
          <w:rFonts w:eastAsia="宋体" w:hint="eastAsia"/>
          <w:szCs w:val="20"/>
          <w:lang w:val="en-GB" w:eastAsia="zh-CN"/>
        </w:rPr>
        <w:t>,it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0"/>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宋体" w:hAnsi="Arial" w:cs="Arial"/>
                <w:lang w:val="en-GB" w:eastAsia="zh-CN"/>
              </w:rPr>
            </w:pPr>
            <w:r w:rsidRPr="00C92A67">
              <w:rPr>
                <w:rFonts w:eastAsia="宋体" w:hint="eastAsia"/>
                <w:lang w:eastAsia="zh-CN"/>
              </w:rPr>
              <w:t>UE preference on the priority of multicast</w:t>
            </w:r>
            <w:r>
              <w:rPr>
                <w:rFonts w:eastAsia="宋体" w:hint="eastAsia"/>
                <w:lang w:eastAsia="zh-CN"/>
              </w:rPr>
              <w:t xml:space="preserve"> reception</w:t>
            </w:r>
            <w:r w:rsidRPr="00C92A67">
              <w:rPr>
                <w:rFonts w:eastAsia="宋体" w:hint="eastAsia"/>
                <w:lang w:eastAsia="zh-CN"/>
              </w:rPr>
              <w:t xml:space="preserve"> may be different from unicast, </w:t>
            </w:r>
            <w:r>
              <w:rPr>
                <w:rFonts w:eastAsia="宋体" w:hint="eastAsia"/>
                <w:lang w:eastAsia="zh-CN"/>
              </w:rPr>
              <w:t xml:space="preserve">we think </w:t>
            </w:r>
            <w:r w:rsidRPr="00C92A67">
              <w:rPr>
                <w:rFonts w:eastAsia="宋体" w:hint="eastAsia"/>
                <w:lang w:eastAsia="zh-CN"/>
              </w:rPr>
              <w:t xml:space="preserve">it is not </w:t>
            </w:r>
            <w:r w:rsidRPr="00C92A67">
              <w:rPr>
                <w:rFonts w:eastAsia="宋体"/>
                <w:lang w:eastAsia="zh-CN"/>
              </w:rPr>
              <w:t>suitable</w:t>
            </w:r>
            <w:r w:rsidRPr="00C92A67">
              <w:rPr>
                <w:rFonts w:eastAsia="宋体" w:hint="eastAsia"/>
                <w:lang w:eastAsia="zh-CN"/>
              </w:rPr>
              <w:t xml:space="preserve"> to treat multicast</w:t>
            </w:r>
            <w:r>
              <w:rPr>
                <w:rFonts w:eastAsia="宋体" w:hint="eastAsia"/>
                <w:lang w:eastAsia="zh-CN"/>
              </w:rPr>
              <w:t xml:space="preserve"> reception</w:t>
            </w:r>
            <w:r w:rsidRPr="00C92A67">
              <w:rPr>
                <w:rFonts w:eastAsia="宋体" w:hint="eastAsia"/>
                <w:lang w:eastAsia="zh-CN"/>
              </w:rPr>
              <w:t xml:space="preserve"> same as unicast</w:t>
            </w:r>
            <w:r>
              <w:rPr>
                <w:rFonts w:eastAsia="宋体"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r w:rsidR="00044F11" w14:paraId="7710CD77" w14:textId="77777777" w:rsidTr="000300D7">
        <w:tc>
          <w:tcPr>
            <w:tcW w:w="1292" w:type="pct"/>
          </w:tcPr>
          <w:p w14:paraId="1D3C2E03" w14:textId="4C7098D1" w:rsidR="00044F11" w:rsidRDefault="00044F11" w:rsidP="00044F11">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28BDF2AC" w14:textId="16A37959"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A137233" w14:textId="1228ACDE" w:rsidR="00044F11" w:rsidRDefault="00044F11" w:rsidP="00044F11">
            <w:pPr>
              <w:spacing w:after="180"/>
              <w:rPr>
                <w:rFonts w:ascii="Arial" w:hAnsi="Arial" w:cs="Arial"/>
                <w:lang w:val="en-GB" w:eastAsia="ko-KR"/>
              </w:rPr>
            </w:pPr>
          </w:p>
        </w:tc>
      </w:tr>
      <w:tr w:rsidR="00376843" w14:paraId="77B8CAB5" w14:textId="77777777" w:rsidTr="0077372E">
        <w:tc>
          <w:tcPr>
            <w:tcW w:w="1292" w:type="pct"/>
          </w:tcPr>
          <w:p w14:paraId="7CC0C461"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A3AB042" w14:textId="77777777" w:rsidR="00376843" w:rsidRPr="00AE57ED" w:rsidRDefault="00376843" w:rsidP="0077372E">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08888090" w14:textId="77777777" w:rsidR="00376843" w:rsidRDefault="00376843" w:rsidP="0077372E">
            <w:pPr>
              <w:spacing w:after="180"/>
              <w:rPr>
                <w:rFonts w:ascii="Arial" w:hAnsi="Arial" w:cs="Arial"/>
                <w:lang w:val="en-GB" w:eastAsia="ko-KR"/>
              </w:rPr>
            </w:pPr>
          </w:p>
        </w:tc>
      </w:tr>
      <w:tr w:rsidR="00D579E1" w14:paraId="53DA677B" w14:textId="77777777" w:rsidTr="000300D7">
        <w:tc>
          <w:tcPr>
            <w:tcW w:w="1292" w:type="pct"/>
          </w:tcPr>
          <w:p w14:paraId="6290746C" w14:textId="342493D7"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ACF32C4" w14:textId="7A487139"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59DB79BF" w14:textId="77777777" w:rsidR="00D579E1" w:rsidRDefault="00D579E1" w:rsidP="00D579E1">
            <w:pPr>
              <w:spacing w:after="180"/>
              <w:rPr>
                <w:rFonts w:ascii="Arial" w:hAnsi="Arial" w:cs="Arial"/>
                <w:lang w:val="en-GB" w:eastAsia="ko-KR"/>
              </w:rPr>
            </w:pPr>
          </w:p>
        </w:tc>
      </w:tr>
      <w:tr w:rsidR="00A724F8" w14:paraId="360A17BA" w14:textId="77777777" w:rsidTr="000300D7">
        <w:tc>
          <w:tcPr>
            <w:tcW w:w="1292" w:type="pct"/>
          </w:tcPr>
          <w:p w14:paraId="7C90EC02" w14:textId="6C035B1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EBAF18D" w14:textId="57C9CE2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44D18C8F" w14:textId="73F7924D"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wonder if RAN2 needs further discussion on this issue, e.g., for what use case it’s useful, whether to specify additional priority information between broadcast and multicast, etc. </w:t>
            </w:r>
          </w:p>
        </w:tc>
      </w:tr>
      <w:tr w:rsidR="00BA3EBD" w14:paraId="1C7778BB" w14:textId="77777777" w:rsidTr="000300D7">
        <w:tc>
          <w:tcPr>
            <w:tcW w:w="1292" w:type="pct"/>
          </w:tcPr>
          <w:p w14:paraId="48A8EBB1" w14:textId="4CDD577E"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1366D34C" w14:textId="5EFE1C73"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No</w:t>
            </w:r>
            <w:r w:rsidR="009E1F6B">
              <w:rPr>
                <w:rFonts w:ascii="Arial" w:eastAsia="MS Mincho" w:hAnsi="Arial" w:cs="Arial"/>
                <w:lang w:val="en-GB" w:eastAsia="ja-JP"/>
              </w:rPr>
              <w:t xml:space="preserve"> strong view</w:t>
            </w:r>
          </w:p>
        </w:tc>
        <w:tc>
          <w:tcPr>
            <w:tcW w:w="3169" w:type="pct"/>
          </w:tcPr>
          <w:p w14:paraId="6AC4D6F6" w14:textId="783270F3" w:rsidR="00BA3EBD" w:rsidRDefault="00BA3EBD" w:rsidP="00A724F8">
            <w:pPr>
              <w:spacing w:after="180"/>
              <w:rPr>
                <w:rFonts w:ascii="Arial" w:eastAsia="MS Mincho" w:hAnsi="Arial" w:cs="Arial"/>
                <w:lang w:val="en-GB" w:eastAsia="ja-JP"/>
              </w:rPr>
            </w:pPr>
          </w:p>
        </w:tc>
      </w:tr>
      <w:tr w:rsidR="001D5EF9" w:rsidRPr="00301B4E" w14:paraId="4743888A" w14:textId="77777777" w:rsidTr="001D5EF9">
        <w:tc>
          <w:tcPr>
            <w:tcW w:w="1292" w:type="pct"/>
          </w:tcPr>
          <w:p w14:paraId="2174360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02498AFB" w14:textId="77777777" w:rsidR="001D5EF9" w:rsidRDefault="001D5EF9" w:rsidP="00D85230">
            <w:pPr>
              <w:spacing w:after="180"/>
              <w:rPr>
                <w:rFonts w:ascii="Arial" w:hAnsi="Arial" w:cs="Arial"/>
                <w:b/>
                <w:lang w:val="en-GB" w:eastAsia="ko-KR"/>
              </w:rPr>
            </w:pPr>
            <w:r>
              <w:rPr>
                <w:rFonts w:ascii="Arial" w:hAnsi="Arial" w:cs="Arial"/>
                <w:lang w:val="en-GB" w:eastAsia="ko-KR"/>
              </w:rPr>
              <w:t>Yes</w:t>
            </w:r>
          </w:p>
        </w:tc>
        <w:tc>
          <w:tcPr>
            <w:tcW w:w="3169" w:type="pct"/>
          </w:tcPr>
          <w:p w14:paraId="5A657565" w14:textId="77777777" w:rsidR="001D5EF9" w:rsidRDefault="001D5EF9" w:rsidP="00D85230">
            <w:pPr>
              <w:spacing w:after="180"/>
              <w:rPr>
                <w:rFonts w:ascii="Arial" w:hAnsi="Arial" w:cs="Arial"/>
                <w:lang w:val="en-GB" w:eastAsia="ko-KR"/>
              </w:rPr>
            </w:pPr>
            <w:r>
              <w:rPr>
                <w:rFonts w:ascii="Arial" w:hAnsi="Arial" w:cs="Arial"/>
                <w:lang w:val="en-GB" w:eastAsia="ko-KR"/>
              </w:rPr>
              <w:t>It is already captured in spec:</w:t>
            </w:r>
          </w:p>
          <w:p w14:paraId="01557A5A" w14:textId="77777777" w:rsidR="001D5EF9" w:rsidRPr="00301B4E" w:rsidRDefault="001D5EF9" w:rsidP="00D85230">
            <w:pPr>
              <w:pStyle w:val="B2"/>
              <w:ind w:left="1200" w:hanging="400"/>
            </w:pPr>
            <w:r w:rsidRPr="00740BCD">
              <w:t>2&gt;</w:t>
            </w:r>
            <w:r w:rsidRPr="00740BCD">
              <w:tab/>
              <w:t xml:space="preserve">include </w:t>
            </w:r>
            <w:proofErr w:type="spellStart"/>
            <w:r w:rsidRPr="00740BCD">
              <w:rPr>
                <w:i/>
              </w:rPr>
              <w:t>mbs</w:t>
            </w:r>
            <w:proofErr w:type="spellEnd"/>
            <w:r w:rsidRPr="00740BCD">
              <w:rPr>
                <w:i/>
              </w:rPr>
              <w:t>-Priority</w:t>
            </w:r>
            <w:r w:rsidRPr="00740BCD">
              <w:t xml:space="preserve"> if the UE prioritises reception of all indicated MBS frequencies </w:t>
            </w:r>
            <w:r w:rsidRPr="00740BCD">
              <w:lastRenderedPageBreak/>
              <w:t>above reception of any of the unicast bearers and multicast MRBs;</w:t>
            </w:r>
            <w:r>
              <w:rPr>
                <w:rFonts w:ascii="Arial" w:hAnsi="Arial" w:cs="Arial"/>
                <w:lang w:eastAsia="ko-KR"/>
              </w:rPr>
              <w:t xml:space="preserve"> </w:t>
            </w:r>
          </w:p>
        </w:tc>
      </w:tr>
      <w:tr w:rsidR="009B4006" w:rsidRPr="00301B4E" w14:paraId="1D11187D" w14:textId="77777777" w:rsidTr="00980F7A">
        <w:tc>
          <w:tcPr>
            <w:tcW w:w="1292" w:type="pct"/>
          </w:tcPr>
          <w:p w14:paraId="76DB815A" w14:textId="41FCBBDE" w:rsidR="009B4006" w:rsidRDefault="009B4006" w:rsidP="009B4006">
            <w:pPr>
              <w:spacing w:after="180"/>
              <w:rPr>
                <w:rFonts w:ascii="Arial" w:hAnsi="Arial" w:cs="Arial"/>
                <w:lang w:val="en-GB" w:eastAsia="ko-KR"/>
              </w:rPr>
            </w:pPr>
            <w:r>
              <w:rPr>
                <w:rFonts w:ascii="Arial" w:eastAsia="宋体" w:hAnsi="Arial" w:cs="Arial"/>
                <w:lang w:val="en-GB" w:eastAsia="zh-CN"/>
              </w:rPr>
              <w:lastRenderedPageBreak/>
              <w:t>Ericsson</w:t>
            </w:r>
          </w:p>
        </w:tc>
        <w:tc>
          <w:tcPr>
            <w:tcW w:w="539" w:type="pct"/>
          </w:tcPr>
          <w:p w14:paraId="5DFE570D" w14:textId="17C00626" w:rsidR="009B4006" w:rsidRDefault="009B4006" w:rsidP="009B4006">
            <w:pPr>
              <w:spacing w:after="180"/>
              <w:rPr>
                <w:rFonts w:ascii="Arial" w:hAnsi="Arial" w:cs="Arial"/>
                <w:lang w:val="en-GB" w:eastAsia="ko-KR"/>
              </w:rPr>
            </w:pPr>
            <w:r>
              <w:rPr>
                <w:rFonts w:ascii="Arial" w:eastAsiaTheme="minorEastAsia" w:hAnsi="Arial" w:cs="Arial"/>
                <w:lang w:val="en-GB" w:eastAsia="zh-CN"/>
              </w:rPr>
              <w:t>Yes</w:t>
            </w:r>
          </w:p>
        </w:tc>
        <w:tc>
          <w:tcPr>
            <w:tcW w:w="3169" w:type="pct"/>
          </w:tcPr>
          <w:p w14:paraId="015E6338" w14:textId="3CB892C2" w:rsidR="009B4006" w:rsidRDefault="009B4006" w:rsidP="009B4006">
            <w:pPr>
              <w:spacing w:after="180"/>
              <w:rPr>
                <w:rFonts w:ascii="Arial" w:hAnsi="Arial" w:cs="Arial"/>
                <w:lang w:val="en-GB" w:eastAsia="ko-KR"/>
              </w:rPr>
            </w:pPr>
            <w:r>
              <w:rPr>
                <w:rFonts w:ascii="Arial" w:hAnsi="Arial" w:cs="Arial"/>
                <w:lang w:val="en-GB" w:eastAsia="ko-KR"/>
              </w:rPr>
              <w:t>It is logical to also have this distinction as not only the bearer type but also the service itself may impact the prioritization between BC and Multicast similar to MC vs Unicast</w:t>
            </w:r>
          </w:p>
        </w:tc>
      </w:tr>
      <w:tr w:rsidR="00C84119" w:rsidRPr="00301B4E" w14:paraId="49BCA247" w14:textId="77777777" w:rsidTr="001D5EF9">
        <w:tc>
          <w:tcPr>
            <w:tcW w:w="1292" w:type="pct"/>
          </w:tcPr>
          <w:p w14:paraId="184040B7" w14:textId="0F4CDE15"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Sharp</w:t>
            </w:r>
          </w:p>
        </w:tc>
        <w:tc>
          <w:tcPr>
            <w:tcW w:w="539" w:type="pct"/>
          </w:tcPr>
          <w:p w14:paraId="73FF6FB0" w14:textId="12F07A9D"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Yes</w:t>
            </w:r>
          </w:p>
        </w:tc>
        <w:tc>
          <w:tcPr>
            <w:tcW w:w="3169" w:type="pct"/>
          </w:tcPr>
          <w:p w14:paraId="296CB085" w14:textId="77777777" w:rsidR="00C84119" w:rsidRDefault="00C84119" w:rsidP="00C84119">
            <w:pPr>
              <w:spacing w:after="180"/>
              <w:rPr>
                <w:rFonts w:ascii="Arial" w:hAnsi="Arial" w:cs="Arial"/>
                <w:lang w:val="en-GB" w:eastAsia="ko-KR"/>
              </w:rPr>
            </w:pPr>
          </w:p>
        </w:tc>
      </w:tr>
    </w:tbl>
    <w:p w14:paraId="48F58670" w14:textId="77777777" w:rsidR="00D66520" w:rsidRPr="001D5EF9" w:rsidRDefault="00D66520" w:rsidP="00D66520">
      <w:pPr>
        <w:pStyle w:val="Doc-text2"/>
        <w:ind w:left="0" w:firstLine="0"/>
        <w:rPr>
          <w:rFonts w:eastAsia="宋体"/>
          <w:lang w:val="en-US" w:eastAsia="zh-CN"/>
        </w:rPr>
      </w:pPr>
    </w:p>
    <w:p w14:paraId="0E33515B" w14:textId="77777777" w:rsidR="00A03CF3" w:rsidRPr="00A03CF3" w:rsidRDefault="00A03CF3" w:rsidP="00A03CF3">
      <w:pPr>
        <w:pStyle w:val="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0"/>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宋体" w:hAnsi="Arial" w:cs="Arial"/>
          <w:szCs w:val="20"/>
          <w:lang w:val="en-GB" w:eastAsia="zh-CN"/>
        </w:rPr>
      </w:pPr>
    </w:p>
    <w:p w14:paraId="596C103D" w14:textId="77777777" w:rsidR="00D66520" w:rsidRPr="006B7C2A" w:rsidRDefault="00D66520" w:rsidP="00D66520">
      <w:pPr>
        <w:pStyle w:val="a0"/>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af0"/>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宋体" w:hAnsi="Arial" w:cs="Arial" w:hint="eastAsia"/>
                <w:lang w:val="en-GB" w:eastAsia="zh-CN"/>
              </w:rPr>
              <w:t>MRB</w:t>
            </w:r>
            <w:r>
              <w:rPr>
                <w:rFonts w:ascii="Arial" w:eastAsia="宋体" w:hAnsi="Arial" w:cs="Arial"/>
                <w:lang w:val="en-GB" w:eastAsia="zh-CN"/>
              </w:rPr>
              <w:t xml:space="preserve"> </w:t>
            </w:r>
            <w:proofErr w:type="spellStart"/>
            <w:r>
              <w:rPr>
                <w:rFonts w:ascii="Arial" w:eastAsia="宋体" w:hAnsi="Arial" w:cs="Arial" w:hint="eastAsia"/>
                <w:lang w:val="en-GB" w:eastAsia="zh-CN"/>
              </w:rPr>
              <w:t>v</w:t>
            </w:r>
            <w:r>
              <w:rPr>
                <w:rFonts w:ascii="Arial" w:eastAsia="宋体" w:hAnsi="Arial" w:cs="Arial"/>
                <w:lang w:val="en-GB" w:eastAsia="zh-CN"/>
              </w:rPr>
              <w:t>.s</w:t>
            </w:r>
            <w:proofErr w:type="spellEnd"/>
            <w:r>
              <w:rPr>
                <w:rFonts w:ascii="Arial" w:eastAsia="宋体" w:hAnsi="Arial" w:cs="Arial"/>
                <w:lang w:val="en-GB" w:eastAsia="zh-CN"/>
              </w:rPr>
              <w:t>. MBS session needs to be clarified, e.g. the first MRB of a MBS session is established, the AS will 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lastRenderedPageBreak/>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r w:rsidR="00AB1BD8" w14:paraId="0D089CC0" w14:textId="77777777" w:rsidTr="007B5114">
        <w:tc>
          <w:tcPr>
            <w:tcW w:w="1185" w:type="pct"/>
          </w:tcPr>
          <w:p w14:paraId="1D0567F3" w14:textId="1C7232AB" w:rsidR="00AB1BD8" w:rsidRDefault="00AB1BD8" w:rsidP="00AB1BD8">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753" w:type="pct"/>
          </w:tcPr>
          <w:p w14:paraId="73718C0C" w14:textId="640E9D37" w:rsidR="00AB1BD8" w:rsidRDefault="00AB1BD8" w:rsidP="00AB1BD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6616A018" w14:textId="3D7C6D28" w:rsidR="00AB1BD8" w:rsidRDefault="00AB1BD8" w:rsidP="00AB1BD8">
            <w:pPr>
              <w:spacing w:after="180"/>
              <w:rPr>
                <w:rFonts w:ascii="Arial" w:eastAsiaTheme="minorEastAsia" w:hAnsi="Arial" w:cs="Arial"/>
                <w:lang w:val="en-GB" w:eastAsia="zh-CN"/>
              </w:rPr>
            </w:pPr>
            <w:r>
              <w:rPr>
                <w:rFonts w:ascii="Arial" w:eastAsia="宋体" w:hAnsi="Arial" w:cs="Arial" w:hint="eastAsia"/>
                <w:lang w:val="en-GB" w:eastAsia="zh-CN"/>
              </w:rPr>
              <w:t>It</w:t>
            </w:r>
            <w:r>
              <w:rPr>
                <w:rFonts w:ascii="Arial" w:eastAsia="宋体" w:hAnsi="Arial" w:cs="Arial"/>
                <w:lang w:val="en-GB" w:eastAsia="zh-CN"/>
              </w:rPr>
              <w:t xml:space="preserve"> </w:t>
            </w:r>
            <w:r>
              <w:rPr>
                <w:rFonts w:ascii="Arial" w:eastAsia="宋体" w:hAnsi="Arial" w:cs="Arial" w:hint="eastAsia"/>
                <w:lang w:val="en-GB" w:eastAsia="zh-CN"/>
              </w:rPr>
              <w:t>i</w:t>
            </w:r>
            <w:r>
              <w:rPr>
                <w:rFonts w:ascii="Arial" w:eastAsia="宋体" w:hAnsi="Arial" w:cs="Arial"/>
                <w:lang w:val="en-GB" w:eastAsia="zh-CN"/>
              </w:rPr>
              <w:t>s ok</w:t>
            </w:r>
            <w:r>
              <w:rPr>
                <w:rFonts w:ascii="Arial" w:eastAsia="宋体" w:hAnsi="Arial" w:cs="Arial" w:hint="eastAsia"/>
                <w:lang w:val="en-GB" w:eastAsia="zh-CN"/>
              </w:rPr>
              <w:t xml:space="preserve"> </w:t>
            </w:r>
            <w:r>
              <w:rPr>
                <w:rFonts w:ascii="Arial" w:eastAsia="宋体" w:hAnsi="Arial" w:cs="Arial"/>
                <w:lang w:val="en-GB" w:eastAsia="zh-CN"/>
              </w:rPr>
              <w:t>to send an LS to CT1.</w:t>
            </w:r>
          </w:p>
        </w:tc>
      </w:tr>
      <w:tr w:rsidR="00F949DC" w14:paraId="77F0C6DA" w14:textId="77777777" w:rsidTr="0077372E">
        <w:tc>
          <w:tcPr>
            <w:tcW w:w="1185" w:type="pct"/>
          </w:tcPr>
          <w:p w14:paraId="6BBD9DA9"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64563B07"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5B236544" w14:textId="77777777" w:rsidR="00F949DC" w:rsidRDefault="00F949DC" w:rsidP="0077372E">
            <w:pPr>
              <w:spacing w:after="180"/>
              <w:rPr>
                <w:rFonts w:ascii="Arial" w:hAnsi="Arial" w:cs="Arial"/>
                <w:lang w:val="en-GB" w:eastAsia="ko-KR"/>
              </w:rPr>
            </w:pPr>
          </w:p>
        </w:tc>
      </w:tr>
      <w:tr w:rsidR="00D579E1" w14:paraId="47218379" w14:textId="77777777" w:rsidTr="007B5114">
        <w:tc>
          <w:tcPr>
            <w:tcW w:w="1185" w:type="pct"/>
          </w:tcPr>
          <w:p w14:paraId="2D041012" w14:textId="53EEC9A0"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0FE960E1" w14:textId="0AB9D320"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7363F28" w14:textId="77777777" w:rsidR="00D579E1" w:rsidRDefault="00D579E1" w:rsidP="00D579E1">
            <w:pPr>
              <w:spacing w:after="180"/>
              <w:rPr>
                <w:rFonts w:ascii="Arial" w:eastAsia="宋体" w:hAnsi="Arial" w:cs="Arial"/>
                <w:lang w:val="en-GB" w:eastAsia="zh-CN"/>
              </w:rPr>
            </w:pPr>
          </w:p>
        </w:tc>
      </w:tr>
      <w:tr w:rsidR="00A724F8" w14:paraId="5770D102" w14:textId="77777777" w:rsidTr="007B5114">
        <w:tc>
          <w:tcPr>
            <w:tcW w:w="1185" w:type="pct"/>
          </w:tcPr>
          <w:p w14:paraId="679E7E12" w14:textId="4FAD67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46575F6A" w14:textId="4A577C1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20F44E69" w14:textId="77777777" w:rsidR="00A724F8" w:rsidRDefault="00A724F8" w:rsidP="00A724F8">
            <w:pPr>
              <w:spacing w:after="180"/>
              <w:rPr>
                <w:rFonts w:ascii="Arial" w:eastAsia="宋体" w:hAnsi="Arial" w:cs="Arial"/>
                <w:lang w:val="en-GB" w:eastAsia="zh-CN"/>
              </w:rPr>
            </w:pPr>
          </w:p>
        </w:tc>
      </w:tr>
      <w:tr w:rsidR="00804E21" w14:paraId="64294C7C" w14:textId="77777777" w:rsidTr="007B5114">
        <w:tc>
          <w:tcPr>
            <w:tcW w:w="1185" w:type="pct"/>
          </w:tcPr>
          <w:p w14:paraId="572BF77F" w14:textId="56E4481A"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CC2AF42" w14:textId="354178B6"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63CA54EF" w14:textId="77777777" w:rsidR="00804E21" w:rsidRDefault="00804E21" w:rsidP="00A724F8">
            <w:pPr>
              <w:spacing w:after="180"/>
              <w:rPr>
                <w:rFonts w:ascii="Arial" w:eastAsia="宋体" w:hAnsi="Arial" w:cs="Arial"/>
                <w:lang w:val="en-GB" w:eastAsia="zh-CN"/>
              </w:rPr>
            </w:pPr>
          </w:p>
        </w:tc>
      </w:tr>
      <w:tr w:rsidR="004D3919" w14:paraId="548168CF" w14:textId="77777777" w:rsidTr="00980F7A">
        <w:tc>
          <w:tcPr>
            <w:tcW w:w="1185" w:type="pct"/>
          </w:tcPr>
          <w:p w14:paraId="5652396F" w14:textId="14CD8873" w:rsidR="004D3919" w:rsidRDefault="004D3919"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2B723D87" w14:textId="10730E10" w:rsidR="004D3919" w:rsidRDefault="004D3919" w:rsidP="00980F7A">
            <w:pPr>
              <w:spacing w:after="180"/>
              <w:rPr>
                <w:rFonts w:ascii="Arial" w:eastAsia="MS Mincho" w:hAnsi="Arial" w:cs="Arial"/>
                <w:lang w:val="en-GB" w:eastAsia="ja-JP"/>
              </w:rPr>
            </w:pPr>
            <w:r>
              <w:rPr>
                <w:rFonts w:ascii="Arial" w:eastAsia="MS Mincho" w:hAnsi="Arial" w:cs="Arial"/>
                <w:lang w:val="en-GB" w:eastAsia="ja-JP"/>
              </w:rPr>
              <w:t>Yes, but</w:t>
            </w:r>
          </w:p>
        </w:tc>
        <w:tc>
          <w:tcPr>
            <w:tcW w:w="3062" w:type="pct"/>
          </w:tcPr>
          <w:p w14:paraId="226D146F" w14:textId="15AA0F56" w:rsidR="00C0716B" w:rsidRPr="00B95732" w:rsidRDefault="004D3919" w:rsidP="00C0716B">
            <w:pPr>
              <w:spacing w:after="180"/>
              <w:rPr>
                <w:rFonts w:ascii="Arial" w:eastAsiaTheme="minorEastAsia" w:hAnsi="Arial" w:cs="Arial"/>
                <w:lang w:val="en-GB" w:eastAsia="zh-CN"/>
              </w:rPr>
            </w:pPr>
            <w:r>
              <w:rPr>
                <w:rFonts w:ascii="Arial" w:eastAsia="宋体" w:hAnsi="Arial" w:cs="Arial"/>
                <w:lang w:val="en-GB" w:eastAsia="zh-CN"/>
              </w:rPr>
              <w:t>We are fine to send an LS to CT1 for bullet 1</w:t>
            </w:r>
            <w:r w:rsidR="007A48C3">
              <w:rPr>
                <w:rFonts w:ascii="Arial" w:eastAsia="宋体" w:hAnsi="Arial" w:cs="Arial"/>
                <w:lang w:val="en-GB" w:eastAsia="zh-CN"/>
              </w:rPr>
              <w:t>, concerning paging, because i</w:t>
            </w:r>
            <w:r w:rsidR="00C0716B">
              <w:rPr>
                <w:rFonts w:ascii="Arial" w:eastAsiaTheme="minorEastAsia" w:hAnsi="Arial" w:cs="Arial"/>
                <w:lang w:val="en-GB" w:eastAsia="zh-CN"/>
              </w:rPr>
              <w:t>n 24.501 it says:</w:t>
            </w:r>
          </w:p>
          <w:p w14:paraId="1D2043B1" w14:textId="0B49FE6A" w:rsidR="00C0716B" w:rsidRPr="004D221F" w:rsidRDefault="00C0716B" w:rsidP="004D221F">
            <w:pPr>
              <w:rPr>
                <w:i/>
                <w:iCs/>
                <w:color w:val="17365D" w:themeColor="text2" w:themeShade="BF"/>
                <w:szCs w:val="20"/>
                <w:lang w:eastAsia="en-GB"/>
              </w:rPr>
            </w:pPr>
            <w:r w:rsidRPr="00B95732">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58AF3497" w14:textId="6799D729" w:rsidR="004D3919" w:rsidRDefault="004D3919" w:rsidP="00980F7A">
            <w:pPr>
              <w:spacing w:after="180"/>
              <w:rPr>
                <w:rFonts w:ascii="Arial" w:eastAsia="宋体" w:hAnsi="Arial" w:cs="Arial"/>
                <w:lang w:val="en-GB" w:eastAsia="zh-CN"/>
              </w:rPr>
            </w:pPr>
            <w:r>
              <w:rPr>
                <w:rFonts w:ascii="Arial" w:eastAsia="宋体" w:hAnsi="Arial" w:cs="Arial"/>
                <w:lang w:val="en-GB" w:eastAsia="zh-CN"/>
              </w:rPr>
              <w:t xml:space="preserve">But in our understanding </w:t>
            </w:r>
            <w:r w:rsidR="004D221F">
              <w:rPr>
                <w:rFonts w:ascii="Arial" w:eastAsia="宋体" w:hAnsi="Arial" w:cs="Arial"/>
                <w:lang w:val="en-GB" w:eastAsia="zh-CN"/>
              </w:rPr>
              <w:t>NAS</w:t>
            </w:r>
            <w:r>
              <w:rPr>
                <w:rFonts w:ascii="Arial" w:eastAsia="宋体" w:hAnsi="Arial" w:cs="Arial"/>
                <w:lang w:val="en-GB" w:eastAsia="zh-CN"/>
              </w:rPr>
              <w:t xml:space="preserve"> is not using the TMGI</w:t>
            </w:r>
            <w:r w:rsidR="00C0716B">
              <w:rPr>
                <w:rFonts w:ascii="Arial" w:eastAsia="宋体" w:hAnsi="Arial" w:cs="Arial"/>
                <w:lang w:val="en-GB" w:eastAsia="zh-CN"/>
              </w:rPr>
              <w:t xml:space="preserve"> when MRB is setup/released, and </w:t>
            </w:r>
            <w:r w:rsidR="004D221F">
              <w:rPr>
                <w:rFonts w:ascii="Arial" w:eastAsia="宋体" w:hAnsi="Arial" w:cs="Arial"/>
                <w:lang w:val="en-GB" w:eastAsia="zh-CN"/>
              </w:rPr>
              <w:t xml:space="preserve">this may confuse CT1, and if they reply negatively we are not sure if we should remove these parts, which are also present in 36.331. See also </w:t>
            </w:r>
            <w:r w:rsidR="007A48C3">
              <w:rPr>
                <w:rFonts w:ascii="Arial" w:eastAsia="宋体" w:hAnsi="Arial" w:cs="Arial"/>
                <w:lang w:val="en-GB" w:eastAsia="zh-CN"/>
              </w:rPr>
              <w:t xml:space="preserve">our </w:t>
            </w:r>
            <w:r w:rsidR="004D221F">
              <w:rPr>
                <w:rFonts w:ascii="Arial" w:eastAsia="宋体" w:hAnsi="Arial" w:cs="Arial"/>
                <w:lang w:val="en-GB" w:eastAsia="zh-CN"/>
              </w:rPr>
              <w:t>reply to Q</w:t>
            </w:r>
            <w:r w:rsidR="007A48C3">
              <w:rPr>
                <w:rFonts w:ascii="Arial" w:eastAsia="宋体" w:hAnsi="Arial" w:cs="Arial"/>
                <w:lang w:val="en-GB" w:eastAsia="zh-CN"/>
              </w:rPr>
              <w:t xml:space="preserve">1. </w:t>
            </w:r>
          </w:p>
        </w:tc>
      </w:tr>
      <w:tr w:rsidR="00C84119" w14:paraId="4F0993AC" w14:textId="77777777" w:rsidTr="007B5114">
        <w:tc>
          <w:tcPr>
            <w:tcW w:w="1185" w:type="pct"/>
          </w:tcPr>
          <w:p w14:paraId="4F7632E8" w14:textId="1EE98056"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Sharp</w:t>
            </w:r>
          </w:p>
        </w:tc>
        <w:tc>
          <w:tcPr>
            <w:tcW w:w="753" w:type="pct"/>
          </w:tcPr>
          <w:p w14:paraId="048BD217" w14:textId="7EED318B"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03076DBD" w14:textId="77777777" w:rsidR="00C84119" w:rsidRDefault="00C84119" w:rsidP="00C84119">
            <w:pPr>
              <w:spacing w:after="180"/>
              <w:rPr>
                <w:rFonts w:ascii="Arial" w:eastAsia="宋体" w:hAnsi="Arial" w:cs="Arial"/>
                <w:lang w:val="en-GB" w:eastAsia="zh-CN"/>
              </w:rPr>
            </w:pPr>
          </w:p>
        </w:tc>
      </w:tr>
    </w:tbl>
    <w:p w14:paraId="7458D38F" w14:textId="77777777" w:rsidR="00D66520" w:rsidRPr="00CA3A8A" w:rsidRDefault="00D235CD" w:rsidP="00CA3A8A">
      <w:pPr>
        <w:pStyle w:val="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af0"/>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宋体"/>
                <w:lang w:val="en-GB" w:eastAsia="zh-CN"/>
              </w:rPr>
            </w:pPr>
            <w:r>
              <w:t xml:space="preserve">vivo </w:t>
            </w:r>
          </w:p>
          <w:p w14:paraId="752F6823" w14:textId="77777777"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宋体"/>
                <w:b/>
                <w:lang w:eastAsia="zh-CN"/>
              </w:rPr>
            </w:pPr>
            <w:r>
              <w:rPr>
                <w:b/>
              </w:rPr>
              <w:lastRenderedPageBreak/>
              <w:t>Proposal 2: If proposal 1 is agreed, RAN2 adopts the TP in the Annex.</w:t>
            </w:r>
          </w:p>
        </w:tc>
      </w:tr>
    </w:tbl>
    <w:p w14:paraId="59301F89"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lastRenderedPageBreak/>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af0"/>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宋体"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r w:rsidR="002F1D54" w14:paraId="5E422994" w14:textId="77777777" w:rsidTr="00CA12A8">
        <w:tc>
          <w:tcPr>
            <w:tcW w:w="1292" w:type="pct"/>
          </w:tcPr>
          <w:p w14:paraId="1C36121B" w14:textId="28647585" w:rsidR="002F1D54" w:rsidRDefault="002F1D54" w:rsidP="002F1D54">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616146F6" w14:textId="30FD256A"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BEC2B33" w14:textId="77777777" w:rsidR="002F1D54" w:rsidRDefault="002F1D54" w:rsidP="002F1D54">
            <w:pPr>
              <w:spacing w:after="180"/>
              <w:rPr>
                <w:rFonts w:ascii="Arial" w:hAnsi="Arial" w:cs="Arial"/>
                <w:lang w:val="en-GB" w:eastAsia="ko-KR"/>
              </w:rPr>
            </w:pPr>
          </w:p>
        </w:tc>
      </w:tr>
      <w:tr w:rsidR="00F949DC" w14:paraId="50AECB87" w14:textId="77777777" w:rsidTr="0077372E">
        <w:tc>
          <w:tcPr>
            <w:tcW w:w="1292" w:type="pct"/>
          </w:tcPr>
          <w:p w14:paraId="306D8044"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73DE7183"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7B5B35D" w14:textId="77777777" w:rsidR="00F949DC" w:rsidRDefault="00F949DC" w:rsidP="0077372E">
            <w:pPr>
              <w:spacing w:after="180"/>
              <w:rPr>
                <w:rFonts w:ascii="Arial" w:hAnsi="Arial" w:cs="Arial"/>
                <w:lang w:val="en-GB" w:eastAsia="ko-KR"/>
              </w:rPr>
            </w:pPr>
          </w:p>
        </w:tc>
      </w:tr>
      <w:tr w:rsidR="00D579E1" w14:paraId="1A1B9D48" w14:textId="77777777" w:rsidTr="00CA12A8">
        <w:tc>
          <w:tcPr>
            <w:tcW w:w="1292" w:type="pct"/>
          </w:tcPr>
          <w:p w14:paraId="0C68E6A1" w14:textId="6678D2F8"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2F646304" w14:textId="44425C52"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9375098" w14:textId="77777777" w:rsidR="00D579E1" w:rsidRDefault="00D579E1" w:rsidP="00D579E1">
            <w:pPr>
              <w:spacing w:after="180"/>
              <w:rPr>
                <w:rFonts w:ascii="Arial" w:hAnsi="Arial" w:cs="Arial"/>
                <w:lang w:val="en-GB" w:eastAsia="ko-KR"/>
              </w:rPr>
            </w:pPr>
          </w:p>
        </w:tc>
      </w:tr>
      <w:tr w:rsidR="00A724F8" w14:paraId="4BAD5FE2" w14:textId="77777777" w:rsidTr="00CA12A8">
        <w:tc>
          <w:tcPr>
            <w:tcW w:w="1292" w:type="pct"/>
          </w:tcPr>
          <w:p w14:paraId="0F63BD41" w14:textId="4F3DA2D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00601346" w14:textId="0A9DFC7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0D021CD" w14:textId="77777777" w:rsidR="00A724F8" w:rsidRDefault="00A724F8" w:rsidP="00A724F8">
            <w:pPr>
              <w:spacing w:after="180"/>
              <w:rPr>
                <w:rFonts w:ascii="Arial" w:hAnsi="Arial" w:cs="Arial"/>
                <w:lang w:val="en-GB" w:eastAsia="ko-KR"/>
              </w:rPr>
            </w:pPr>
          </w:p>
        </w:tc>
      </w:tr>
      <w:tr w:rsidR="00B07549" w14:paraId="3AB28143" w14:textId="77777777" w:rsidTr="00CA12A8">
        <w:tc>
          <w:tcPr>
            <w:tcW w:w="1292" w:type="pct"/>
          </w:tcPr>
          <w:p w14:paraId="4B652F32" w14:textId="07DF1415"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03D077D2" w14:textId="2C0DC4A6"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6F9177EC" w14:textId="77777777" w:rsidR="00B07549" w:rsidRDefault="00B07549" w:rsidP="00A724F8">
            <w:pPr>
              <w:spacing w:after="180"/>
              <w:rPr>
                <w:rFonts w:ascii="Arial" w:hAnsi="Arial" w:cs="Arial"/>
                <w:lang w:val="en-GB" w:eastAsia="ko-KR"/>
              </w:rPr>
            </w:pPr>
          </w:p>
        </w:tc>
      </w:tr>
      <w:tr w:rsidR="001D5EF9" w14:paraId="5F3D26CF" w14:textId="77777777" w:rsidTr="001D5EF9">
        <w:tc>
          <w:tcPr>
            <w:tcW w:w="1292" w:type="pct"/>
          </w:tcPr>
          <w:p w14:paraId="0011E301"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493E400E"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742C36BF" w14:textId="77777777" w:rsidR="001D5EF9" w:rsidRDefault="001D5EF9" w:rsidP="00D85230">
            <w:pPr>
              <w:spacing w:after="180"/>
              <w:rPr>
                <w:rFonts w:ascii="Arial" w:hAnsi="Arial" w:cs="Arial"/>
                <w:lang w:val="en-GB" w:eastAsia="ko-KR"/>
              </w:rPr>
            </w:pPr>
          </w:p>
        </w:tc>
      </w:tr>
      <w:tr w:rsidR="002C13D0" w14:paraId="5734C5D7" w14:textId="77777777" w:rsidTr="00980F7A">
        <w:tc>
          <w:tcPr>
            <w:tcW w:w="1292" w:type="pct"/>
          </w:tcPr>
          <w:p w14:paraId="64D6B0E1" w14:textId="053F97AE" w:rsidR="002C13D0" w:rsidRDefault="002C13D0" w:rsidP="002C13D0">
            <w:pPr>
              <w:spacing w:after="180"/>
              <w:rPr>
                <w:rFonts w:ascii="Arial" w:eastAsia="Malgun Gothic" w:hAnsi="Arial" w:cs="Arial"/>
                <w:lang w:val="en-GB" w:eastAsia="ko-KR"/>
              </w:rPr>
            </w:pPr>
            <w:r>
              <w:rPr>
                <w:rFonts w:ascii="Arial" w:eastAsia="宋体" w:hAnsi="Arial" w:cs="Arial"/>
                <w:lang w:val="en-GB" w:eastAsia="zh-CN"/>
              </w:rPr>
              <w:t>Ericsson</w:t>
            </w:r>
          </w:p>
        </w:tc>
        <w:tc>
          <w:tcPr>
            <w:tcW w:w="539" w:type="pct"/>
          </w:tcPr>
          <w:p w14:paraId="1B4C9D27" w14:textId="73AAA402" w:rsidR="002C13D0" w:rsidRDefault="002C13D0" w:rsidP="002C13D0">
            <w:pPr>
              <w:spacing w:after="180"/>
              <w:rPr>
                <w:rFonts w:ascii="Arial" w:eastAsia="Malgun Gothic" w:hAnsi="Arial" w:cs="Arial"/>
                <w:lang w:val="en-GB" w:eastAsia="ko-KR"/>
              </w:rPr>
            </w:pPr>
            <w:r>
              <w:rPr>
                <w:rFonts w:ascii="Arial" w:eastAsiaTheme="minorEastAsia" w:hAnsi="Arial" w:cs="Arial"/>
                <w:lang w:val="en-GB" w:eastAsia="zh-CN"/>
              </w:rPr>
              <w:t>Yes</w:t>
            </w:r>
          </w:p>
        </w:tc>
        <w:tc>
          <w:tcPr>
            <w:tcW w:w="3169" w:type="pct"/>
          </w:tcPr>
          <w:p w14:paraId="6535ACD8" w14:textId="7462CA99" w:rsidR="002C13D0" w:rsidRDefault="002C13D0" w:rsidP="002C13D0">
            <w:pPr>
              <w:spacing w:after="180"/>
              <w:rPr>
                <w:rFonts w:ascii="Arial" w:hAnsi="Arial" w:cs="Arial"/>
                <w:lang w:val="en-GB" w:eastAsia="ko-KR"/>
              </w:rPr>
            </w:pPr>
            <w:r>
              <w:rPr>
                <w:rFonts w:ascii="Arial" w:hAnsi="Arial" w:cs="Arial"/>
                <w:lang w:val="en-GB" w:eastAsia="ko-KR"/>
              </w:rPr>
              <w:t>The Field description could be improved somewhat, can be handled with CR update.</w:t>
            </w:r>
          </w:p>
        </w:tc>
      </w:tr>
      <w:tr w:rsidR="00C84119" w14:paraId="1BA73C98" w14:textId="77777777" w:rsidTr="001D5EF9">
        <w:tc>
          <w:tcPr>
            <w:tcW w:w="1292" w:type="pct"/>
          </w:tcPr>
          <w:p w14:paraId="1BCD0E97" w14:textId="480FAE3B" w:rsidR="00C84119" w:rsidRDefault="00C84119" w:rsidP="00C84119">
            <w:pPr>
              <w:spacing w:after="180"/>
              <w:rPr>
                <w:rFonts w:ascii="Arial" w:eastAsia="Malgun Gothic" w:hAnsi="Arial" w:cs="Arial"/>
                <w:lang w:val="en-GB" w:eastAsia="ko-KR"/>
              </w:rPr>
            </w:pPr>
            <w:bookmarkStart w:id="288" w:name="_GoBack" w:colFirst="0" w:colLast="0"/>
            <w:r>
              <w:rPr>
                <w:rFonts w:ascii="Arial" w:eastAsiaTheme="minorEastAsia" w:hAnsi="Arial" w:cs="Arial" w:hint="eastAsia"/>
                <w:lang w:val="en-GB" w:eastAsia="zh-CN"/>
              </w:rPr>
              <w:t>Sharp</w:t>
            </w:r>
          </w:p>
        </w:tc>
        <w:tc>
          <w:tcPr>
            <w:tcW w:w="539" w:type="pct"/>
          </w:tcPr>
          <w:p w14:paraId="24B57C2B" w14:textId="1C9BDB5D"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69" w:type="pct"/>
          </w:tcPr>
          <w:p w14:paraId="616931C5" w14:textId="77777777" w:rsidR="00C84119" w:rsidRDefault="00C84119" w:rsidP="00C84119">
            <w:pPr>
              <w:spacing w:after="180"/>
              <w:rPr>
                <w:rFonts w:ascii="Arial" w:hAnsi="Arial" w:cs="Arial"/>
                <w:lang w:val="en-GB" w:eastAsia="ko-KR"/>
              </w:rPr>
            </w:pPr>
          </w:p>
        </w:tc>
      </w:tr>
      <w:bookmarkEnd w:id="288"/>
    </w:tbl>
    <w:p w14:paraId="5C873113" w14:textId="77777777" w:rsidR="00D66520" w:rsidRDefault="00D66520" w:rsidP="00D66520">
      <w:pPr>
        <w:rPr>
          <w:rFonts w:eastAsia="宋体"/>
          <w:szCs w:val="20"/>
          <w:lang w:val="en-GB" w:eastAsia="zh-CN"/>
        </w:rPr>
      </w:pPr>
    </w:p>
    <w:p w14:paraId="49727E3E" w14:textId="77777777" w:rsidR="00C660DD" w:rsidRDefault="00C660DD" w:rsidP="00C660DD">
      <w:pPr>
        <w:pStyle w:val="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14:paraId="4861F048"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af0"/>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宋体"/>
                <w:lang w:val="en-GB" w:eastAsia="zh-CN"/>
              </w:rPr>
            </w:pPr>
            <w:r>
              <w:t>ZTE</w:t>
            </w:r>
          </w:p>
          <w:p w14:paraId="07E2DEB7" w14:textId="77777777"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proofErr w:type="gramStart"/>
            <w:r>
              <w:rPr>
                <w:iCs/>
                <w:lang w:val="en-US" w:eastAsia="zh-CN"/>
              </w:rPr>
              <w:t>change</w:t>
            </w:r>
            <w:proofErr w:type="gramEnd"/>
            <w:r>
              <w:rPr>
                <w:iCs/>
                <w:lang w:val="en-US" w:eastAsia="zh-CN"/>
              </w:rPr>
              <w:t xml:space="preserve"> 4: In 6.3.2, to achieve better power efficiency and scheduling flexibility,  put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w:t>
            </w:r>
            <w:proofErr w:type="spellStart"/>
            <w:r>
              <w:rPr>
                <w:iCs/>
                <w:lang w:val="en-US" w:eastAsia="zh-CN"/>
              </w:rPr>
              <w:t>config</w:t>
            </w:r>
            <w:proofErr w:type="spellEnd"/>
            <w:r>
              <w:rPr>
                <w:iCs/>
                <w:lang w:val="en-US" w:eastAsia="zh-CN"/>
              </w:rPr>
              <w:t>.</w:t>
            </w:r>
          </w:p>
          <w:p w14:paraId="39532978" w14:textId="77777777" w:rsidR="00D66520" w:rsidRDefault="00D66520">
            <w:pPr>
              <w:spacing w:after="0"/>
              <w:rPr>
                <w:rFonts w:ascii="Arial" w:eastAsia="宋体" w:hAnsi="Arial" w:cs="Arial"/>
                <w:lang w:val="en-GB" w:eastAsia="zh-CN"/>
              </w:rPr>
            </w:pPr>
            <w:r>
              <w:rPr>
                <w:lang w:eastAsia="zh-CN"/>
              </w:rPr>
              <w:lastRenderedPageBreak/>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lastRenderedPageBreak/>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af0"/>
        <w:tblW w:w="5000" w:type="pct"/>
        <w:tblLook w:val="04A0" w:firstRow="1" w:lastRow="0" w:firstColumn="1" w:lastColumn="0" w:noHBand="0" w:noVBand="1"/>
      </w:tblPr>
      <w:tblGrid>
        <w:gridCol w:w="2073"/>
        <w:gridCol w:w="1039"/>
        <w:gridCol w:w="5190"/>
      </w:tblGrid>
      <w:tr w:rsidR="00D66520" w14:paraId="60CE3A92" w14:textId="77777777" w:rsidTr="001D5EF9">
        <w:tc>
          <w:tcPr>
            <w:tcW w:w="1248"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26"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26"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1D5EF9">
        <w:tc>
          <w:tcPr>
            <w:tcW w:w="1248"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626"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1:</w:t>
            </w:r>
            <w:r w:rsidR="00636A02">
              <w:rPr>
                <w:rFonts w:ascii="Arial" w:eastAsia="宋体" w:hAnsi="Arial" w:cs="Arial" w:hint="eastAsia"/>
                <w:lang w:val="en-GB" w:eastAsia="zh-CN"/>
              </w:rPr>
              <w:t>No</w:t>
            </w:r>
          </w:p>
          <w:p w14:paraId="10ECE959"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2:No</w:t>
            </w:r>
          </w:p>
          <w:p w14:paraId="6BC0C416"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3:No</w:t>
            </w:r>
          </w:p>
          <w:p w14:paraId="5D2F6824"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4:No</w:t>
            </w:r>
          </w:p>
          <w:p w14:paraId="7EBB197F" w14:textId="77777777" w:rsidR="00356CCE" w:rsidRDefault="00356CCE" w:rsidP="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5:No</w:t>
            </w:r>
          </w:p>
        </w:tc>
        <w:tc>
          <w:tcPr>
            <w:tcW w:w="3126"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1: </w:t>
            </w:r>
            <w:r w:rsidR="000A4814" w:rsidRPr="00356CCE">
              <w:rPr>
                <w:rFonts w:eastAsia="宋体" w:cs="Arial" w:hint="eastAsia"/>
                <w:lang w:val="en-US" w:eastAsia="zh-CN"/>
              </w:rPr>
              <w:t xml:space="preserve">Disagree. </w:t>
            </w:r>
            <w:r w:rsidR="00F7073B">
              <w:rPr>
                <w:rFonts w:eastAsia="宋体" w:cs="Arial"/>
                <w:lang w:val="en-US" w:eastAsia="zh-CN"/>
              </w:rPr>
              <w:t>W</w:t>
            </w:r>
            <w:r w:rsidR="00F7073B">
              <w:rPr>
                <w:rFonts w:eastAsia="宋体" w:cs="Arial" w:hint="eastAsia"/>
                <w:lang w:val="en-US" w:eastAsia="zh-CN"/>
              </w:rPr>
              <w:t xml:space="preserve">e think </w:t>
            </w:r>
            <w:r w:rsidR="000A4814">
              <w:rPr>
                <w:rFonts w:eastAsia="宋体" w:cs="Arial" w:hint="eastAsia"/>
                <w:lang w:val="en-US" w:eastAsia="zh-CN"/>
              </w:rPr>
              <w:t xml:space="preserve">the current text </w:t>
            </w:r>
            <w:r w:rsidR="004F65BD">
              <w:rPr>
                <w:rFonts w:eastAsia="宋体" w:cs="Arial" w:hint="eastAsia"/>
                <w:lang w:val="en-US" w:eastAsia="zh-CN"/>
              </w:rPr>
              <w:t>is</w:t>
            </w:r>
            <w:r w:rsidR="000A4814">
              <w:rPr>
                <w:rFonts w:eastAsia="宋体" w:cs="Arial" w:hint="eastAsia"/>
                <w:lang w:val="en-US" w:eastAsia="zh-CN"/>
              </w:rPr>
              <w:t xml:space="preserve"> correct.</w:t>
            </w:r>
          </w:p>
          <w:p w14:paraId="7F540F6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2: </w:t>
            </w:r>
            <w:r w:rsidR="00356CCE" w:rsidRPr="00356CCE">
              <w:rPr>
                <w:rFonts w:eastAsia="宋体" w:cs="Arial" w:hint="eastAsia"/>
                <w:lang w:val="en-US" w:eastAsia="zh-CN"/>
              </w:rPr>
              <w:t>D</w:t>
            </w:r>
            <w:r w:rsidRPr="00356CCE">
              <w:rPr>
                <w:rFonts w:eastAsia="宋体"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3: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t>
            </w:r>
            <w:r w:rsidRPr="00356CCE">
              <w:rPr>
                <w:rFonts w:eastAsia="宋体" w:cs="Arial" w:hint="eastAsia"/>
                <w:lang w:val="en-US" w:eastAsia="zh-CN"/>
              </w:rPr>
              <w:t>same comments as Q11</w:t>
            </w:r>
            <w:r w:rsidRPr="00356CCE">
              <w:rPr>
                <w:rFonts w:eastAsia="宋体" w:cs="Arial"/>
                <w:lang w:val="en-US" w:eastAsia="zh-CN"/>
              </w:rPr>
              <w:t>.</w:t>
            </w:r>
          </w:p>
          <w:p w14:paraId="7A0DD8CA"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4: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we think </w:t>
            </w:r>
            <w:r w:rsidRPr="00356CCE">
              <w:rPr>
                <w:rFonts w:eastAsia="宋体" w:cs="Arial" w:hint="eastAsia"/>
                <w:lang w:val="en-US" w:eastAsia="zh-CN"/>
              </w:rPr>
              <w:t xml:space="preserve">it is not </w:t>
            </w:r>
            <w:r w:rsidR="00F7073B" w:rsidRPr="00356CCE">
              <w:rPr>
                <w:rFonts w:eastAsia="宋体" w:cs="Arial"/>
                <w:lang w:val="en-US" w:eastAsia="zh-CN"/>
              </w:rPr>
              <w:t>motivated</w:t>
            </w:r>
            <w:r w:rsidRPr="00356CCE">
              <w:rPr>
                <w:rFonts w:eastAsia="宋体" w:cs="Arial" w:hint="eastAsia"/>
                <w:lang w:val="en-US" w:eastAsia="zh-CN"/>
              </w:rPr>
              <w:t xml:space="preserve"> to make parameter </w:t>
            </w:r>
            <w:proofErr w:type="spellStart"/>
            <w:r w:rsidRPr="00356CCE">
              <w:rPr>
                <w:rFonts w:eastAsia="宋体" w:cs="Arial" w:hint="eastAsia"/>
                <w:lang w:val="en-US" w:eastAsia="zh-CN"/>
              </w:rPr>
              <w:t>allowCSI</w:t>
            </w:r>
            <w:proofErr w:type="spellEnd"/>
            <w:r w:rsidRPr="00356CCE">
              <w:rPr>
                <w:rFonts w:eastAsia="宋体" w:cs="Arial" w:hint="eastAsia"/>
                <w:lang w:val="en-US" w:eastAsia="zh-CN"/>
              </w:rPr>
              <w:t>-SRS-</w:t>
            </w:r>
            <w:proofErr w:type="spellStart"/>
            <w:r w:rsidRPr="00356CCE">
              <w:rPr>
                <w:rFonts w:eastAsia="宋体" w:cs="Arial" w:hint="eastAsia"/>
                <w:lang w:val="en-US" w:eastAsia="zh-CN"/>
              </w:rPr>
              <w:t>Tx</w:t>
            </w:r>
            <w:proofErr w:type="spellEnd"/>
            <w:r w:rsidRPr="00356CCE">
              <w:rPr>
                <w:rFonts w:eastAsia="宋体" w:cs="Arial" w:hint="eastAsia"/>
                <w:lang w:val="en-US" w:eastAsia="zh-CN"/>
              </w:rPr>
              <w:t>-</w:t>
            </w:r>
            <w:proofErr w:type="spellStart"/>
            <w:r w:rsidRPr="00356CCE">
              <w:rPr>
                <w:rFonts w:eastAsia="宋体" w:cs="Arial" w:hint="eastAsia"/>
                <w:lang w:val="en-US" w:eastAsia="zh-CN"/>
              </w:rPr>
              <w:t>MulticastDRX</w:t>
            </w:r>
            <w:proofErr w:type="spellEnd"/>
            <w:r w:rsidRPr="00356CCE">
              <w:rPr>
                <w:rFonts w:eastAsia="宋体" w:cs="Arial" w:hint="eastAsia"/>
                <w:lang w:val="en-US" w:eastAsia="zh-CN"/>
              </w:rPr>
              <w:t>-Active on a per multicast DRX basis</w:t>
            </w:r>
            <w:r w:rsidRPr="00356CCE">
              <w:rPr>
                <w:rFonts w:eastAsia="宋体"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proofErr w:type="gramStart"/>
            <w:r w:rsidRPr="00356CCE">
              <w:rPr>
                <w:rFonts w:ascii="Arial" w:eastAsia="宋体" w:hAnsi="Arial" w:cs="Arial"/>
                <w:szCs w:val="20"/>
                <w:lang w:eastAsia="zh-CN"/>
              </w:rPr>
              <w:t>change</w:t>
            </w:r>
            <w:proofErr w:type="gramEnd"/>
            <w:r w:rsidRPr="00356CCE">
              <w:rPr>
                <w:rFonts w:ascii="Arial" w:eastAsia="宋体" w:hAnsi="Arial" w:cs="Arial"/>
                <w:szCs w:val="20"/>
                <w:lang w:eastAsia="zh-CN"/>
              </w:rPr>
              <w:t xml:space="preserve"> 5: </w:t>
            </w:r>
            <w:r w:rsidR="00356CCE" w:rsidRPr="00356CCE">
              <w:rPr>
                <w:rFonts w:ascii="Arial" w:eastAsia="宋体" w:hAnsi="Arial" w:cs="Arial" w:hint="eastAsia"/>
                <w:szCs w:val="20"/>
                <w:lang w:eastAsia="zh-CN"/>
              </w:rPr>
              <w:t>D</w:t>
            </w:r>
            <w:r w:rsidRPr="00356CCE">
              <w:rPr>
                <w:rFonts w:ascii="Arial" w:eastAsia="宋体" w:hAnsi="Arial" w:cs="Arial" w:hint="eastAsia"/>
                <w:szCs w:val="20"/>
                <w:lang w:eastAsia="zh-CN"/>
              </w:rPr>
              <w:t>isagree.it overrides the RAN2 agreement(</w:t>
            </w:r>
            <w:r w:rsidRPr="00356CCE">
              <w:rPr>
                <w:rFonts w:ascii="Arial" w:eastAsia="宋体" w:hAnsi="Arial" w:cs="Arial"/>
                <w:szCs w:val="20"/>
                <w:lang w:eastAsia="zh-CN"/>
              </w:rPr>
              <w:t>“Extend MRB ID space beyond current 32 limit and up to 512.”</w:t>
            </w:r>
            <w:r w:rsidRPr="00356CCE">
              <w:rPr>
                <w:rFonts w:ascii="Arial" w:eastAsia="宋体" w:hAnsi="Arial" w:cs="Arial" w:hint="eastAsia"/>
                <w:szCs w:val="20"/>
                <w:lang w:eastAsia="zh-CN"/>
              </w:rPr>
              <w:t>)</w:t>
            </w:r>
          </w:p>
        </w:tc>
      </w:tr>
      <w:tr w:rsidR="00D152DF" w14:paraId="0E8EDBAA" w14:textId="77777777" w:rsidTr="001D5EF9">
        <w:tc>
          <w:tcPr>
            <w:tcW w:w="1248"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26"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1D5EF9">
        <w:tc>
          <w:tcPr>
            <w:tcW w:w="1248"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626"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26"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1D5EF9">
        <w:tc>
          <w:tcPr>
            <w:tcW w:w="1248"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626"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26"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1D5EF9">
        <w:tc>
          <w:tcPr>
            <w:tcW w:w="1248"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26"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26"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1D5EF9">
        <w:tc>
          <w:tcPr>
            <w:tcW w:w="1248"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26"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26"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1D5EF9">
        <w:tc>
          <w:tcPr>
            <w:tcW w:w="1248" w:type="pct"/>
          </w:tcPr>
          <w:p w14:paraId="095F8D19" w14:textId="3C9618F6"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626" w:type="pct"/>
          </w:tcPr>
          <w:p w14:paraId="31B4AC88" w14:textId="77777777" w:rsidR="007B5114" w:rsidRDefault="007B5114" w:rsidP="007B5114">
            <w:pPr>
              <w:spacing w:after="180"/>
              <w:rPr>
                <w:rFonts w:ascii="Arial" w:eastAsiaTheme="minorEastAsia" w:hAnsi="Arial" w:cs="Arial"/>
                <w:b/>
                <w:lang w:val="en-GB" w:eastAsia="zh-CN"/>
              </w:rPr>
            </w:pPr>
          </w:p>
        </w:tc>
        <w:tc>
          <w:tcPr>
            <w:tcW w:w="3126"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2F1D54" w14:paraId="2815515E" w14:textId="77777777" w:rsidTr="001D5EF9">
        <w:tc>
          <w:tcPr>
            <w:tcW w:w="1248" w:type="pct"/>
          </w:tcPr>
          <w:p w14:paraId="26DAD558" w14:textId="30B32441" w:rsidR="002F1D54" w:rsidRDefault="002F1D54" w:rsidP="002F1D54">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626" w:type="pct"/>
          </w:tcPr>
          <w:p w14:paraId="343764AA" w14:textId="63829F03" w:rsidR="002F1D54" w:rsidRDefault="002F1D54" w:rsidP="002F1D54">
            <w:pPr>
              <w:spacing w:after="180"/>
              <w:rPr>
                <w:rFonts w:ascii="Arial" w:eastAsiaTheme="minorEastAsia" w:hAnsi="Arial" w:cs="Arial"/>
                <w:b/>
                <w:lang w:val="en-GB" w:eastAsia="zh-CN"/>
              </w:rPr>
            </w:pPr>
            <w:r>
              <w:rPr>
                <w:rFonts w:ascii="Arial" w:hAnsi="Arial" w:cs="Arial"/>
                <w:lang w:val="en-GB" w:eastAsia="ko-KR"/>
              </w:rPr>
              <w:t>No to all</w:t>
            </w:r>
          </w:p>
        </w:tc>
        <w:tc>
          <w:tcPr>
            <w:tcW w:w="3126" w:type="pct"/>
          </w:tcPr>
          <w:p w14:paraId="4C1DA37A" w14:textId="77777777" w:rsidR="002F1D54" w:rsidRDefault="002F1D54" w:rsidP="002F1D54">
            <w:pPr>
              <w:spacing w:after="180"/>
              <w:rPr>
                <w:rFonts w:ascii="Arial" w:eastAsiaTheme="minorEastAsia" w:hAnsi="Arial" w:cs="Arial"/>
                <w:lang w:val="en-GB" w:eastAsia="zh-CN"/>
              </w:rPr>
            </w:pPr>
          </w:p>
        </w:tc>
      </w:tr>
      <w:tr w:rsidR="00D579E1" w14:paraId="3A8D94F0" w14:textId="77777777" w:rsidTr="001D5EF9">
        <w:tc>
          <w:tcPr>
            <w:tcW w:w="1248" w:type="pct"/>
          </w:tcPr>
          <w:p w14:paraId="4922A5BB" w14:textId="4E605E56" w:rsidR="00D579E1" w:rsidRDefault="00D579E1" w:rsidP="00D579E1">
            <w:pPr>
              <w:spacing w:after="180"/>
              <w:rPr>
                <w:rFonts w:ascii="Arial" w:eastAsia="宋体"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626" w:type="pct"/>
          </w:tcPr>
          <w:p w14:paraId="513CBFEA" w14:textId="77777777" w:rsidR="00D579E1" w:rsidRDefault="00D579E1" w:rsidP="00D579E1">
            <w:pPr>
              <w:spacing w:after="180"/>
              <w:rPr>
                <w:rFonts w:ascii="Arial" w:hAnsi="Arial" w:cs="Arial"/>
                <w:lang w:val="en-GB" w:eastAsia="ko-KR"/>
              </w:rPr>
            </w:pPr>
          </w:p>
        </w:tc>
        <w:tc>
          <w:tcPr>
            <w:tcW w:w="3126" w:type="pct"/>
          </w:tcPr>
          <w:p w14:paraId="229B4AB4" w14:textId="620FF882"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W</w:t>
            </w:r>
            <w:r>
              <w:rPr>
                <w:rFonts w:ascii="Arial" w:eastAsiaTheme="minorEastAsia" w:hAnsi="Arial" w:cs="Arial"/>
                <w:lang w:val="en-GB" w:eastAsia="zh-CN"/>
              </w:rPr>
              <w:t>e are ok with change 3</w:t>
            </w:r>
          </w:p>
        </w:tc>
      </w:tr>
      <w:tr w:rsidR="00A724F8" w14:paraId="58438B21" w14:textId="77777777" w:rsidTr="001D5EF9">
        <w:tc>
          <w:tcPr>
            <w:tcW w:w="1248" w:type="pct"/>
          </w:tcPr>
          <w:p w14:paraId="3DD179D1" w14:textId="686A1F7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26" w:type="pct"/>
          </w:tcPr>
          <w:p w14:paraId="283B0A96" w14:textId="4A46B854"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N</w:t>
            </w:r>
            <w:r>
              <w:rPr>
                <w:rFonts w:ascii="Arial" w:eastAsia="MS Mincho" w:hAnsi="Arial" w:cs="Arial"/>
                <w:lang w:val="en-GB" w:eastAsia="ja-JP"/>
              </w:rPr>
              <w:t>o</w:t>
            </w:r>
          </w:p>
        </w:tc>
        <w:tc>
          <w:tcPr>
            <w:tcW w:w="3126" w:type="pct"/>
          </w:tcPr>
          <w:p w14:paraId="7C11F727" w14:textId="161A580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think the current specification can work. </w:t>
            </w:r>
            <w:r>
              <w:rPr>
                <w:rFonts w:ascii="Arial" w:eastAsia="MS Mincho" w:hAnsi="Arial" w:cs="Arial" w:hint="eastAsia"/>
                <w:lang w:val="en-GB" w:eastAsia="ja-JP"/>
              </w:rPr>
              <w:t xml:space="preserve"> F</w:t>
            </w:r>
            <w:r>
              <w:rPr>
                <w:rFonts w:ascii="Arial" w:eastAsia="MS Mincho" w:hAnsi="Arial" w:cs="Arial"/>
                <w:lang w:val="en-GB" w:eastAsia="ja-JP"/>
              </w:rPr>
              <w:t xml:space="preserve">or Change 3, it depends on Q11. </w:t>
            </w:r>
          </w:p>
        </w:tc>
      </w:tr>
      <w:tr w:rsidR="008A6CEA" w14:paraId="1FF410B4" w14:textId="77777777" w:rsidTr="001D5EF9">
        <w:tc>
          <w:tcPr>
            <w:tcW w:w="1248" w:type="pct"/>
          </w:tcPr>
          <w:p w14:paraId="6AFC0F62" w14:textId="24DF1398"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26" w:type="pct"/>
          </w:tcPr>
          <w:p w14:paraId="62E71910" w14:textId="2FAA5796"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See comment</w:t>
            </w:r>
          </w:p>
        </w:tc>
        <w:tc>
          <w:tcPr>
            <w:tcW w:w="3126" w:type="pct"/>
          </w:tcPr>
          <w:p w14:paraId="6525CF7E" w14:textId="77777777"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Open for Change 3.</w:t>
            </w:r>
          </w:p>
          <w:p w14:paraId="56B95B65" w14:textId="3F17CBE1"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Disagree with other changes.</w:t>
            </w:r>
          </w:p>
        </w:tc>
      </w:tr>
      <w:tr w:rsidR="001D5EF9" w:rsidRPr="000306EF" w14:paraId="04AE24AF" w14:textId="77777777" w:rsidTr="001D5EF9">
        <w:tc>
          <w:tcPr>
            <w:tcW w:w="1248" w:type="pct"/>
          </w:tcPr>
          <w:p w14:paraId="2E0DCFF2" w14:textId="77777777" w:rsidR="001D5EF9" w:rsidRPr="007244D7"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626" w:type="pct"/>
          </w:tcPr>
          <w:p w14:paraId="62EF3B52" w14:textId="77777777" w:rsidR="001D5EF9" w:rsidRPr="000306EF" w:rsidRDefault="001D5EF9" w:rsidP="00D85230">
            <w:pPr>
              <w:spacing w:after="180"/>
              <w:rPr>
                <w:rFonts w:ascii="Arial" w:eastAsia="Malgun Gothic" w:hAnsi="Arial" w:cs="Arial"/>
                <w:lang w:val="en-GB" w:eastAsia="ko-KR"/>
              </w:rPr>
            </w:pPr>
          </w:p>
        </w:tc>
        <w:tc>
          <w:tcPr>
            <w:tcW w:w="3126" w:type="pct"/>
          </w:tcPr>
          <w:p w14:paraId="0EC3B2C7" w14:textId="77777777" w:rsidR="001D5EF9" w:rsidRPr="000306EF"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Agree with the change 3 only.</w:t>
            </w:r>
          </w:p>
        </w:tc>
      </w:tr>
      <w:tr w:rsidR="00AE62AA" w:rsidRPr="000306EF" w14:paraId="7488CD86" w14:textId="77777777" w:rsidTr="001D5EF9">
        <w:tc>
          <w:tcPr>
            <w:tcW w:w="1248" w:type="pct"/>
          </w:tcPr>
          <w:p w14:paraId="1A34FC61" w14:textId="1A07F1BE" w:rsidR="00AE62AA" w:rsidRDefault="00AE62AA" w:rsidP="00AE62AA">
            <w:pPr>
              <w:spacing w:after="180"/>
              <w:rPr>
                <w:rFonts w:ascii="Arial" w:eastAsia="Malgun Gothic" w:hAnsi="Arial" w:cs="Arial"/>
                <w:lang w:val="en-GB" w:eastAsia="ko-KR"/>
              </w:rPr>
            </w:pPr>
            <w:r>
              <w:rPr>
                <w:rFonts w:ascii="Arial" w:eastAsia="宋体" w:hAnsi="Arial" w:cs="Arial"/>
                <w:lang w:val="en-GB" w:eastAsia="zh-CN"/>
              </w:rPr>
              <w:t>Ericsson</w:t>
            </w:r>
          </w:p>
        </w:tc>
        <w:tc>
          <w:tcPr>
            <w:tcW w:w="626" w:type="pct"/>
          </w:tcPr>
          <w:p w14:paraId="7DC2C75D" w14:textId="3DD1C09E" w:rsidR="00AE62AA" w:rsidRPr="000306EF" w:rsidRDefault="00AE62AA" w:rsidP="00AE62AA">
            <w:pPr>
              <w:spacing w:after="180"/>
              <w:rPr>
                <w:rFonts w:ascii="Arial" w:eastAsia="Malgun Gothic" w:hAnsi="Arial" w:cs="Arial"/>
                <w:lang w:val="en-GB" w:eastAsia="ko-KR"/>
              </w:rPr>
            </w:pPr>
            <w:r>
              <w:rPr>
                <w:rFonts w:ascii="Arial" w:hAnsi="Arial" w:cs="Arial"/>
                <w:lang w:val="en-GB" w:eastAsia="ko-KR"/>
              </w:rPr>
              <w:t>No</w:t>
            </w:r>
          </w:p>
        </w:tc>
        <w:tc>
          <w:tcPr>
            <w:tcW w:w="3126" w:type="pct"/>
          </w:tcPr>
          <w:p w14:paraId="32D748E3" w14:textId="77777777" w:rsidR="00AE62AA" w:rsidRDefault="00AE62AA" w:rsidP="00AE62AA">
            <w:pPr>
              <w:spacing w:after="180"/>
              <w:rPr>
                <w:rFonts w:ascii="Arial" w:eastAsiaTheme="minorEastAsia" w:hAnsi="Arial" w:cs="Arial"/>
                <w:lang w:val="en-GB" w:eastAsia="zh-CN"/>
              </w:rPr>
            </w:pPr>
            <w:r>
              <w:rPr>
                <w:rFonts w:ascii="Arial" w:eastAsiaTheme="minorEastAsia" w:hAnsi="Arial" w:cs="Arial"/>
                <w:lang w:val="en-GB" w:eastAsia="zh-CN"/>
              </w:rPr>
              <w:t>Several issues with this CR and for those relevant we can handle those with other updates in the MBS CR.</w:t>
            </w:r>
          </w:p>
          <w:p w14:paraId="3467287B" w14:textId="0813FDFE" w:rsidR="00AE62AA" w:rsidRDefault="00AE62AA" w:rsidP="00AE62AA">
            <w:pPr>
              <w:spacing w:after="180"/>
              <w:rPr>
                <w:rFonts w:ascii="Arial" w:eastAsia="Malgun Gothic" w:hAnsi="Arial" w:cs="Arial"/>
                <w:lang w:val="en-GB" w:eastAsia="ko-KR"/>
              </w:rPr>
            </w:pPr>
            <w:r>
              <w:rPr>
                <w:rFonts w:ascii="Arial" w:eastAsiaTheme="minorEastAsia" w:hAnsi="Arial" w:cs="Arial"/>
                <w:lang w:val="en-GB" w:eastAsia="zh-CN"/>
              </w:rPr>
              <w:t xml:space="preserve"> (agree with change 3, see also Q11)</w:t>
            </w:r>
          </w:p>
        </w:tc>
      </w:tr>
      <w:tr w:rsidR="00AE62AA" w:rsidRPr="000306EF" w14:paraId="68D09018" w14:textId="77777777" w:rsidTr="001D5EF9">
        <w:tc>
          <w:tcPr>
            <w:tcW w:w="1248" w:type="pct"/>
          </w:tcPr>
          <w:p w14:paraId="12B70135" w14:textId="77777777" w:rsidR="00AE62AA" w:rsidRDefault="00AE62AA" w:rsidP="00AE62AA">
            <w:pPr>
              <w:spacing w:after="180"/>
              <w:rPr>
                <w:rFonts w:ascii="Arial" w:eastAsia="Malgun Gothic" w:hAnsi="Arial" w:cs="Arial"/>
                <w:lang w:val="en-GB" w:eastAsia="ko-KR"/>
              </w:rPr>
            </w:pPr>
          </w:p>
        </w:tc>
        <w:tc>
          <w:tcPr>
            <w:tcW w:w="626" w:type="pct"/>
          </w:tcPr>
          <w:p w14:paraId="11B60DCC" w14:textId="77777777" w:rsidR="00AE62AA" w:rsidRPr="000306EF" w:rsidRDefault="00AE62AA" w:rsidP="00AE62AA">
            <w:pPr>
              <w:spacing w:after="180"/>
              <w:rPr>
                <w:rFonts w:ascii="Arial" w:eastAsia="Malgun Gothic" w:hAnsi="Arial" w:cs="Arial"/>
                <w:lang w:val="en-GB" w:eastAsia="ko-KR"/>
              </w:rPr>
            </w:pPr>
          </w:p>
        </w:tc>
        <w:tc>
          <w:tcPr>
            <w:tcW w:w="3126" w:type="pct"/>
          </w:tcPr>
          <w:p w14:paraId="103BFFCA" w14:textId="77777777" w:rsidR="00AE62AA" w:rsidRDefault="00AE62AA" w:rsidP="00AE62AA">
            <w:pPr>
              <w:spacing w:after="180"/>
              <w:rPr>
                <w:rFonts w:ascii="Arial" w:eastAsia="Malgun Gothic" w:hAnsi="Arial" w:cs="Arial"/>
                <w:lang w:val="en-GB" w:eastAsia="ko-KR"/>
              </w:rPr>
            </w:pPr>
          </w:p>
        </w:tc>
      </w:tr>
    </w:tbl>
    <w:p w14:paraId="752F13BE" w14:textId="77777777" w:rsidR="00D66520" w:rsidRPr="001D5EF9" w:rsidRDefault="00D66520" w:rsidP="00D66520">
      <w:pPr>
        <w:pStyle w:val="Doc-text2"/>
        <w:ind w:left="0" w:firstLine="0"/>
        <w:rPr>
          <w:rFonts w:eastAsia="宋体"/>
          <w:lang w:eastAsia="zh-CN"/>
        </w:rPr>
      </w:pPr>
    </w:p>
    <w:p w14:paraId="2A155570" w14:textId="77777777" w:rsidR="00354320" w:rsidRPr="000E3D77" w:rsidRDefault="00354320" w:rsidP="00354320">
      <w:pPr>
        <w:pStyle w:val="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af0"/>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89" w:name="_Toc100784093"/>
            <w:r>
              <w:t>5.2.4</w:t>
            </w:r>
            <w:r>
              <w:tab/>
              <w:t>Cell Reselection evaluation process</w:t>
            </w:r>
            <w:bookmarkEnd w:id="289"/>
          </w:p>
          <w:p w14:paraId="68F4BAA6" w14:textId="77777777" w:rsidR="00354320" w:rsidRDefault="00354320" w:rsidP="00636A02">
            <w:bookmarkStart w:id="290" w:name="_Toc100784094"/>
            <w:bookmarkStart w:id="291" w:name="_Toc52749290"/>
            <w:bookmarkStart w:id="292" w:name="_Toc46502313"/>
            <w:bookmarkStart w:id="293" w:name="_Toc37298551"/>
            <w:bookmarkStart w:id="294" w:name="_Toc29245205"/>
            <w:r>
              <w:t>5.2.4.1</w:t>
            </w:r>
            <w:r>
              <w:tab/>
              <w:t>Reselection priorities handling</w:t>
            </w:r>
            <w:bookmarkEnd w:id="290"/>
            <w:bookmarkEnd w:id="291"/>
            <w:bookmarkEnd w:id="292"/>
            <w:bookmarkEnd w:id="293"/>
            <w:bookmarkEnd w:id="294"/>
          </w:p>
          <w:p w14:paraId="0FA95357" w14:textId="77777777" w:rsidR="00354320" w:rsidRDefault="00354320" w:rsidP="00636A02">
            <w:pPr>
              <w:rPr>
                <w:rFonts w:eastAsia="宋体"/>
                <w:lang w:eastAsia="zh-CN"/>
              </w:rPr>
            </w:pPr>
            <w:r>
              <w:rPr>
                <w:rFonts w:eastAsia="宋体"/>
                <w:lang w:eastAsia="zh-CN"/>
              </w:rPr>
              <w:t>……</w:t>
            </w:r>
          </w:p>
          <w:p w14:paraId="6DEEECB2" w14:textId="77777777" w:rsidR="00354320" w:rsidRDefault="00354320" w:rsidP="00636A02">
            <w:pPr>
              <w:rPr>
                <w:rFonts w:eastAsia="宋体"/>
                <w:lang w:eastAsia="zh-CN"/>
              </w:rPr>
            </w:pPr>
            <w:r>
              <w:rPr>
                <w:rFonts w:eastAsia="宋体"/>
                <w:lang w:eastAsia="zh-CN"/>
              </w:rPr>
              <w:t>&lt;omitted&gt;</w:t>
            </w:r>
          </w:p>
          <w:p w14:paraId="01FB5C6F" w14:textId="77777777" w:rsidR="00354320" w:rsidRDefault="00354320" w:rsidP="00636A02">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af0"/>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宋体"/>
                <w:lang w:eastAsia="zh-CN"/>
              </w:rPr>
            </w:pPr>
            <w:r>
              <w:rPr>
                <w:rFonts w:eastAsia="宋体" w:hint="eastAsia"/>
                <w:lang w:eastAsia="zh-CN"/>
              </w:rPr>
              <w:t>//TS 36.304</w:t>
            </w:r>
          </w:p>
          <w:p w14:paraId="4BC583F0" w14:textId="77777777" w:rsidR="00354320" w:rsidRDefault="00354320" w:rsidP="00636A02">
            <w:pPr>
              <w:rPr>
                <w:rFonts w:eastAsia="宋体"/>
                <w:lang w:val="en-GB" w:eastAsia="zh-CN"/>
              </w:rPr>
            </w:pPr>
            <w:r>
              <w:rPr>
                <w:rFonts w:eastAsia="宋体"/>
                <w:lang w:eastAsia="zh-CN"/>
              </w:rPr>
              <w:lastRenderedPageBreak/>
              <w:t>5.2.4</w:t>
            </w:r>
            <w:r>
              <w:rPr>
                <w:rFonts w:eastAsia="宋体"/>
                <w:lang w:eastAsia="zh-CN"/>
              </w:rPr>
              <w:tab/>
              <w:t>Cell Reselection evaluation process</w:t>
            </w:r>
          </w:p>
          <w:p w14:paraId="73635D62" w14:textId="77777777" w:rsidR="00354320" w:rsidRDefault="00354320" w:rsidP="00636A02">
            <w:pPr>
              <w:rPr>
                <w:rFonts w:eastAsia="宋体"/>
                <w:lang w:eastAsia="zh-CN"/>
              </w:rPr>
            </w:pPr>
            <w:r>
              <w:rPr>
                <w:rFonts w:eastAsia="宋体"/>
                <w:lang w:eastAsia="zh-CN"/>
              </w:rPr>
              <w:t>5.2.4.1</w:t>
            </w:r>
            <w:r>
              <w:rPr>
                <w:rFonts w:eastAsia="宋体"/>
                <w:lang w:eastAsia="zh-CN"/>
              </w:rPr>
              <w:tab/>
              <w:t>Reselection priorities handling</w:t>
            </w:r>
          </w:p>
          <w:p w14:paraId="46027894" w14:textId="77777777" w:rsidR="00354320" w:rsidRDefault="00354320" w:rsidP="00636A02">
            <w:pPr>
              <w:rPr>
                <w:rFonts w:eastAsia="宋体"/>
                <w:lang w:eastAsia="zh-CN"/>
              </w:rPr>
            </w:pPr>
            <w:r>
              <w:rPr>
                <w:rFonts w:eastAsia="宋体"/>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lastRenderedPageBreak/>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af0"/>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宋体"/>
                <w:lang w:eastAsia="zh-CN"/>
              </w:rPr>
            </w:pPr>
            <w:r>
              <w:rPr>
                <w:lang w:eastAsia="zh-CN"/>
              </w:rPr>
              <w:t>5.2.4.1</w:t>
            </w:r>
            <w:r>
              <w:rPr>
                <w:lang w:eastAsia="zh-CN"/>
              </w:rPr>
              <w:tab/>
              <w:t>Reselection priorities handling</w:t>
            </w:r>
          </w:p>
          <w:p w14:paraId="738C4C80" w14:textId="77777777" w:rsidR="00354320" w:rsidRDefault="00354320" w:rsidP="00636A02">
            <w:pPr>
              <w:rPr>
                <w:rFonts w:eastAsia="宋体"/>
                <w:lang w:eastAsia="zh-CN"/>
              </w:rPr>
            </w:pPr>
            <w:r>
              <w:rPr>
                <w:rFonts w:eastAsia="宋体"/>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宋体"/>
                <w:lang w:val="en-GB" w:eastAsia="zh-CN"/>
              </w:rPr>
            </w:pPr>
            <w:ins w:id="295"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af0"/>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lastRenderedPageBreak/>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宋体" w:hAnsi="Arial" w:cs="Arial"/>
                <w:lang w:val="en-GB" w:eastAsia="zh-CN"/>
              </w:rPr>
            </w:pPr>
            <w:r w:rsidRPr="003E4A03">
              <w:rPr>
                <w:rFonts w:ascii="Arial" w:eastAsia="宋体" w:hAnsi="Arial" w:cs="Arial" w:hint="eastAsia"/>
                <w:szCs w:val="20"/>
                <w:lang w:eastAsia="zh-CN"/>
              </w:rPr>
              <w:t>We think it is essential to clarify it,</w:t>
            </w:r>
            <w:r>
              <w:rPr>
                <w:rFonts w:ascii="Arial" w:eastAsia="宋体" w:hAnsi="Arial" w:cs="Arial" w:hint="eastAsia"/>
                <w:szCs w:val="20"/>
                <w:lang w:eastAsia="zh-CN"/>
              </w:rPr>
              <w:t xml:space="preserve"> </w:t>
            </w:r>
            <w:r w:rsidRPr="003E4A03">
              <w:rPr>
                <w:rFonts w:ascii="Arial" w:eastAsia="宋体" w:hAnsi="Arial" w:cs="Arial" w:hint="eastAsia"/>
                <w:szCs w:val="20"/>
                <w:lang w:eastAsia="zh-CN"/>
              </w:rPr>
              <w:t xml:space="preserve">or for the intended scenario on setting </w:t>
            </w:r>
            <w:r w:rsidRPr="003E4A03">
              <w:rPr>
                <w:rFonts w:ascii="Arial" w:eastAsia="宋体" w:hAnsi="Arial" w:cs="Arial"/>
                <w:szCs w:val="20"/>
                <w:lang w:eastAsia="zh-CN"/>
              </w:rPr>
              <w:t xml:space="preserve">frequencies </w:t>
            </w:r>
            <w:r w:rsidRPr="003E4A03">
              <w:rPr>
                <w:rFonts w:ascii="Arial" w:eastAsia="宋体" w:hAnsi="Arial" w:cs="Arial" w:hint="eastAsia"/>
                <w:szCs w:val="20"/>
                <w:lang w:eastAsia="zh-CN"/>
              </w:rPr>
              <w:t xml:space="preserve">to </w:t>
            </w:r>
            <w:r w:rsidRPr="003E4A03">
              <w:rPr>
                <w:rFonts w:ascii="Arial" w:eastAsia="宋体" w:hAnsi="Arial" w:cs="Arial"/>
                <w:szCs w:val="20"/>
                <w:lang w:eastAsia="zh-CN"/>
              </w:rPr>
              <w:t>be of the lowest priority</w:t>
            </w:r>
            <w:r w:rsidRPr="003E4A03">
              <w:rPr>
                <w:rFonts w:ascii="Arial" w:eastAsia="宋体"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Note does not really bring any clarity and actually we do not see really any added value to existing text with the note. Additionally note uses some odd terminology e.g. “down prioritizing” </w:t>
            </w:r>
            <w:proofErr w:type="spellStart"/>
            <w:r>
              <w:rPr>
                <w:rFonts w:ascii="Arial" w:hAnsi="Arial" w:cs="Arial"/>
                <w:lang w:val="en-GB" w:eastAsia="ko-KR"/>
              </w:rPr>
              <w:t>etc</w:t>
            </w:r>
            <w:proofErr w:type="spellEnd"/>
            <w:r>
              <w:rPr>
                <w:rFonts w:ascii="Arial" w:hAnsi="Arial" w:cs="Arial"/>
                <w:lang w:val="en-GB" w:eastAsia="ko-KR"/>
              </w:rPr>
              <w:t>…</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r w:rsidR="002F1D54" w14:paraId="456913C9" w14:textId="77777777" w:rsidTr="000300D7">
        <w:tc>
          <w:tcPr>
            <w:tcW w:w="1292" w:type="pct"/>
          </w:tcPr>
          <w:p w14:paraId="69CF2CC4" w14:textId="293580C6" w:rsidR="002F1D54" w:rsidRDefault="002F1D54" w:rsidP="002F1D54">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4BF5454D" w14:textId="0499F24B"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B707C9B" w14:textId="20F0C9DD" w:rsidR="002F1D54" w:rsidRDefault="002F1D54" w:rsidP="002F1D54">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F949DC" w14:paraId="4DD203D5" w14:textId="77777777" w:rsidTr="0077372E">
        <w:tc>
          <w:tcPr>
            <w:tcW w:w="1292" w:type="pct"/>
          </w:tcPr>
          <w:p w14:paraId="322F7C92"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62CAA934" w14:textId="77777777" w:rsidR="00F949DC" w:rsidRDefault="00F949DC" w:rsidP="0077372E">
            <w:pPr>
              <w:spacing w:after="180"/>
              <w:rPr>
                <w:rFonts w:ascii="Arial" w:eastAsiaTheme="minorEastAsia" w:hAnsi="Arial" w:cs="Arial"/>
                <w:lang w:val="en-GB" w:eastAsia="zh-CN"/>
              </w:rPr>
            </w:pPr>
          </w:p>
        </w:tc>
        <w:tc>
          <w:tcPr>
            <w:tcW w:w="3169" w:type="pct"/>
          </w:tcPr>
          <w:p w14:paraId="13CA2AA0" w14:textId="77777777" w:rsidR="00F949DC" w:rsidRDefault="00F949DC" w:rsidP="0077372E">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rsidR="00F26211" w14:paraId="0ED395DA" w14:textId="77777777" w:rsidTr="000300D7">
        <w:tc>
          <w:tcPr>
            <w:tcW w:w="1292" w:type="pct"/>
          </w:tcPr>
          <w:p w14:paraId="2DF6F2A1" w14:textId="1CC5B7A8" w:rsidR="00F26211" w:rsidRPr="00F949DC" w:rsidRDefault="00F26211" w:rsidP="00F26211">
            <w:pPr>
              <w:spacing w:after="180"/>
              <w:rPr>
                <w:rFonts w:ascii="Arial" w:eastAsia="宋体"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5C6DA22" w14:textId="6823756E" w:rsidR="00F26211" w:rsidRDefault="00F26211" w:rsidP="00F262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8AB4DC6" w14:textId="77777777" w:rsidR="00F26211" w:rsidRDefault="00F26211" w:rsidP="00F26211">
            <w:pPr>
              <w:spacing w:after="180"/>
              <w:rPr>
                <w:rFonts w:ascii="Arial" w:hAnsi="Arial" w:cs="Arial"/>
                <w:lang w:val="en-GB" w:eastAsia="ko-KR"/>
              </w:rPr>
            </w:pPr>
          </w:p>
        </w:tc>
      </w:tr>
      <w:tr w:rsidR="00A724F8" w14:paraId="4B7A4D52" w14:textId="77777777" w:rsidTr="000300D7">
        <w:tc>
          <w:tcPr>
            <w:tcW w:w="1292" w:type="pct"/>
          </w:tcPr>
          <w:p w14:paraId="7D84A077" w14:textId="57DA6197"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40D0371" w14:textId="6FDEBD0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6249FCF6" w14:textId="4F061027"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is useful. </w:t>
            </w:r>
          </w:p>
        </w:tc>
      </w:tr>
      <w:tr w:rsidR="00995505" w14:paraId="1A81DEE1" w14:textId="77777777" w:rsidTr="000300D7">
        <w:tc>
          <w:tcPr>
            <w:tcW w:w="1292" w:type="pct"/>
          </w:tcPr>
          <w:p w14:paraId="473DB868" w14:textId="0D7E73A1"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25D85329" w14:textId="6F6A9743"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76FB1C84" w14:textId="77777777" w:rsidR="00995505" w:rsidRDefault="00995505" w:rsidP="00A724F8">
            <w:pPr>
              <w:spacing w:after="180"/>
              <w:rPr>
                <w:rFonts w:ascii="Arial" w:eastAsia="MS Mincho" w:hAnsi="Arial" w:cs="Arial"/>
                <w:lang w:val="en-GB" w:eastAsia="ja-JP"/>
              </w:rPr>
            </w:pPr>
          </w:p>
        </w:tc>
      </w:tr>
      <w:tr w:rsidR="00C14FE6" w14:paraId="2D12E768" w14:textId="77777777" w:rsidTr="00980F7A">
        <w:tc>
          <w:tcPr>
            <w:tcW w:w="1292" w:type="pct"/>
          </w:tcPr>
          <w:p w14:paraId="0E38A573" w14:textId="7C22E53B" w:rsidR="00C14FE6" w:rsidRDefault="00C14FE6"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539" w:type="pct"/>
          </w:tcPr>
          <w:p w14:paraId="2E2FD910" w14:textId="2C872CE8" w:rsidR="00C14FE6" w:rsidRDefault="00F12374" w:rsidP="00980F7A">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21F3CE7F" w14:textId="2DE01CA4" w:rsidR="00F12374" w:rsidRDefault="00F12374" w:rsidP="00980F7A">
            <w:pPr>
              <w:spacing w:after="180"/>
              <w:rPr>
                <w:rFonts w:ascii="Arial" w:eastAsia="MS Mincho" w:hAnsi="Arial" w:cs="Arial"/>
                <w:lang w:val="en-GB" w:eastAsia="ja-JP"/>
              </w:rPr>
            </w:pPr>
            <w:r>
              <w:rPr>
                <w:rFonts w:ascii="Arial" w:eastAsia="MS Mincho" w:hAnsi="Arial" w:cs="Arial"/>
                <w:lang w:val="en-GB" w:eastAsia="ja-JP"/>
              </w:rPr>
              <w:t xml:space="preserve">The No is mainly because we do not understand what we are trying to do here. </w:t>
            </w:r>
          </w:p>
          <w:p w14:paraId="1B33F10D" w14:textId="06D8E3ED" w:rsidR="00BB258C" w:rsidRDefault="00C14FE6" w:rsidP="00980F7A">
            <w:pPr>
              <w:spacing w:after="180"/>
              <w:rPr>
                <w:rFonts w:ascii="Arial" w:eastAsia="MS Mincho" w:hAnsi="Arial" w:cs="Arial"/>
                <w:lang w:val="en-GB" w:eastAsia="ja-JP"/>
              </w:rPr>
            </w:pPr>
            <w:r>
              <w:rPr>
                <w:rFonts w:ascii="Arial" w:eastAsia="MS Mincho" w:hAnsi="Arial" w:cs="Arial"/>
                <w:lang w:val="en-GB" w:eastAsia="ja-JP"/>
              </w:rPr>
              <w:t>W</w:t>
            </w:r>
            <w:r w:rsidR="00277412">
              <w:rPr>
                <w:rFonts w:ascii="Arial" w:eastAsia="MS Mincho" w:hAnsi="Arial" w:cs="Arial"/>
                <w:lang w:val="en-GB" w:eastAsia="ja-JP"/>
              </w:rPr>
              <w:t>e still have the very basic question w</w:t>
            </w:r>
            <w:r>
              <w:rPr>
                <w:rFonts w:ascii="Arial" w:eastAsia="MS Mincho" w:hAnsi="Arial" w:cs="Arial"/>
                <w:lang w:val="en-GB" w:eastAsia="ja-JP"/>
              </w:rPr>
              <w:t xml:space="preserve">hy there </w:t>
            </w:r>
            <w:r w:rsidR="00277412">
              <w:rPr>
                <w:rFonts w:ascii="Arial" w:eastAsia="MS Mincho" w:hAnsi="Arial" w:cs="Arial"/>
                <w:lang w:val="en-GB" w:eastAsia="ja-JP"/>
              </w:rPr>
              <w:t xml:space="preserve">is </w:t>
            </w:r>
            <w:r>
              <w:rPr>
                <w:rFonts w:ascii="Arial" w:eastAsia="MS Mincho" w:hAnsi="Arial" w:cs="Arial"/>
                <w:lang w:val="en-GB" w:eastAsia="ja-JP"/>
              </w:rPr>
              <w:t>a need to specify</w:t>
            </w:r>
            <w:r w:rsidR="00FD7FB6">
              <w:rPr>
                <w:rFonts w:ascii="Arial" w:eastAsia="MS Mincho" w:hAnsi="Arial" w:cs="Arial"/>
                <w:lang w:val="en-GB" w:eastAsia="ja-JP"/>
              </w:rPr>
              <w:t xml:space="preserve"> frequencies of the lowest priority where UE cannot receive MBS</w:t>
            </w:r>
            <w:r>
              <w:rPr>
                <w:rFonts w:ascii="Arial" w:eastAsia="MS Mincho" w:hAnsi="Arial" w:cs="Arial"/>
                <w:lang w:val="en-GB" w:eastAsia="ja-JP"/>
              </w:rPr>
              <w:t xml:space="preserve">, in addition to the </w:t>
            </w:r>
            <w:r w:rsidR="00FD7FB6">
              <w:rPr>
                <w:rFonts w:ascii="Arial" w:eastAsia="MS Mincho" w:hAnsi="Arial" w:cs="Arial"/>
                <w:lang w:val="en-GB" w:eastAsia="ja-JP"/>
              </w:rPr>
              <w:t xml:space="preserve">frequency of the highest priority where the UE can receive MBS? </w:t>
            </w:r>
            <w:r w:rsidR="00BB258C">
              <w:rPr>
                <w:rFonts w:ascii="Arial" w:eastAsia="MS Mincho" w:hAnsi="Arial" w:cs="Arial"/>
                <w:lang w:val="en-GB" w:eastAsia="ja-JP"/>
              </w:rPr>
              <w:t xml:space="preserve">The UE would re-select to the highest priority frequency, if possible, and that is the wanted </w:t>
            </w:r>
            <w:proofErr w:type="spellStart"/>
            <w:r w:rsidR="00BB258C">
              <w:rPr>
                <w:rFonts w:ascii="Arial" w:eastAsia="MS Mincho" w:hAnsi="Arial" w:cs="Arial"/>
                <w:lang w:val="en-GB" w:eastAsia="ja-JP"/>
              </w:rPr>
              <w:t>behavior</w:t>
            </w:r>
            <w:proofErr w:type="spellEnd"/>
            <w:r w:rsidR="00BB258C">
              <w:rPr>
                <w:rFonts w:ascii="Arial" w:eastAsia="MS Mincho" w:hAnsi="Arial" w:cs="Arial"/>
                <w:lang w:val="en-GB" w:eastAsia="ja-JP"/>
              </w:rPr>
              <w:t>.</w:t>
            </w:r>
          </w:p>
          <w:p w14:paraId="4C4645DA" w14:textId="6FBE3154" w:rsidR="00C14FE6" w:rsidRDefault="00BB258C" w:rsidP="00980F7A">
            <w:pPr>
              <w:spacing w:after="180"/>
              <w:rPr>
                <w:rFonts w:ascii="Arial" w:eastAsia="MS Mincho" w:hAnsi="Arial" w:cs="Arial"/>
                <w:lang w:val="en-GB" w:eastAsia="ja-JP"/>
              </w:rPr>
            </w:pPr>
            <w:r>
              <w:rPr>
                <w:rFonts w:ascii="Arial" w:eastAsia="MS Mincho" w:hAnsi="Arial" w:cs="Arial"/>
                <w:lang w:val="en-GB" w:eastAsia="ja-JP"/>
              </w:rPr>
              <w:t xml:space="preserve">PS: </w:t>
            </w:r>
            <w:r w:rsidR="001611A0">
              <w:rPr>
                <w:rFonts w:ascii="Arial" w:eastAsia="MS Mincho" w:hAnsi="Arial" w:cs="Arial"/>
                <w:lang w:val="en-GB" w:eastAsia="ja-JP"/>
              </w:rPr>
              <w:t xml:space="preserve">If the highest priority frequency provides </w:t>
            </w:r>
            <w:r w:rsidR="008E30C7">
              <w:rPr>
                <w:rFonts w:ascii="Arial" w:eastAsia="MS Mincho" w:hAnsi="Arial" w:cs="Arial"/>
                <w:lang w:val="en-GB" w:eastAsia="ja-JP"/>
              </w:rPr>
              <w:t xml:space="preserve">not good </w:t>
            </w:r>
            <w:r w:rsidR="001611A0">
              <w:rPr>
                <w:rFonts w:ascii="Arial" w:eastAsia="MS Mincho" w:hAnsi="Arial" w:cs="Arial"/>
                <w:lang w:val="en-GB" w:eastAsia="ja-JP"/>
              </w:rPr>
              <w:t xml:space="preserve">coverage it is our understanding that the UE may </w:t>
            </w:r>
            <w:r w:rsidR="001611A0" w:rsidRPr="001611A0">
              <w:rPr>
                <w:rFonts w:ascii="Arial" w:eastAsia="MS Mincho" w:hAnsi="Arial" w:cs="Arial"/>
                <w:b/>
                <w:bCs/>
                <w:lang w:val="en-GB" w:eastAsia="ja-JP"/>
              </w:rPr>
              <w:t>not</w:t>
            </w:r>
            <w:r w:rsidR="001611A0">
              <w:rPr>
                <w:rFonts w:ascii="Arial" w:eastAsia="MS Mincho" w:hAnsi="Arial" w:cs="Arial"/>
                <w:lang w:val="en-GB" w:eastAsia="ja-JP"/>
              </w:rPr>
              <w:t xml:space="preserve"> consider that frequency the highest </w:t>
            </w:r>
            <w:r w:rsidR="008E30C7">
              <w:rPr>
                <w:rFonts w:ascii="Arial" w:eastAsia="MS Mincho" w:hAnsi="Arial" w:cs="Arial"/>
                <w:lang w:val="en-GB" w:eastAsia="ja-JP"/>
              </w:rPr>
              <w:t xml:space="preserve">priority because it says "may". </w:t>
            </w:r>
          </w:p>
          <w:p w14:paraId="618A26BD" w14:textId="77777777" w:rsidR="00F12374" w:rsidRDefault="00F12374" w:rsidP="00980F7A">
            <w:pPr>
              <w:spacing w:after="180"/>
              <w:rPr>
                <w:rFonts w:ascii="Arial" w:eastAsia="MS Mincho" w:hAnsi="Arial" w:cs="Arial"/>
                <w:lang w:val="en-GB" w:eastAsia="ja-JP"/>
              </w:rPr>
            </w:pPr>
            <w:r>
              <w:rPr>
                <w:rFonts w:ascii="Arial" w:eastAsia="MS Mincho" w:hAnsi="Arial" w:cs="Arial"/>
                <w:lang w:val="en-GB" w:eastAsia="ja-JP"/>
              </w:rPr>
              <w:t>Then we also have some problems to read the NOTE correctly:</w:t>
            </w:r>
          </w:p>
          <w:p w14:paraId="762E3198" w14:textId="77ABA3A0" w:rsidR="00F12374" w:rsidRDefault="00DF5E62" w:rsidP="00DF5E62">
            <w:pPr>
              <w:pStyle w:val="af6"/>
              <w:numPr>
                <w:ilvl w:val="0"/>
                <w:numId w:val="28"/>
              </w:numPr>
              <w:rPr>
                <w:rFonts w:ascii="Arial" w:hAnsi="Arial" w:cs="Arial"/>
                <w:lang w:eastAsia="ja-JP"/>
              </w:rPr>
            </w:pPr>
            <w:r>
              <w:rPr>
                <w:rFonts w:ascii="Arial" w:hAnsi="Arial" w:cs="Arial"/>
                <w:lang w:eastAsia="ja-JP"/>
              </w:rPr>
              <w:t>The NOTE tries to clarifies frequencies where the UE can or cannot receive MBS?</w:t>
            </w:r>
          </w:p>
          <w:p w14:paraId="0EB11695" w14:textId="5BF3460B" w:rsidR="00AF0013" w:rsidRDefault="00AF0013" w:rsidP="00DF5E62">
            <w:pPr>
              <w:pStyle w:val="af6"/>
              <w:numPr>
                <w:ilvl w:val="0"/>
                <w:numId w:val="28"/>
              </w:numPr>
              <w:rPr>
                <w:rFonts w:ascii="Arial" w:hAnsi="Arial" w:cs="Arial"/>
                <w:lang w:eastAsia="ja-JP"/>
              </w:rPr>
            </w:pPr>
            <w:r>
              <w:rPr>
                <w:rFonts w:ascii="Arial" w:hAnsi="Arial" w:cs="Arial"/>
                <w:lang w:eastAsia="ja-JP"/>
              </w:rPr>
              <w:lastRenderedPageBreak/>
              <w:t>Why does the NOTE talk about a subset of frequencies, i.e. the UE only camps on a single frequency?</w:t>
            </w:r>
          </w:p>
          <w:p w14:paraId="713C86D2" w14:textId="1ED304EA" w:rsidR="00DF5E62" w:rsidRDefault="00DF5E62" w:rsidP="00DF5E62">
            <w:pPr>
              <w:pStyle w:val="af6"/>
              <w:numPr>
                <w:ilvl w:val="0"/>
                <w:numId w:val="28"/>
              </w:numPr>
              <w:rPr>
                <w:rFonts w:ascii="Arial" w:hAnsi="Arial" w:cs="Arial"/>
                <w:lang w:eastAsia="ja-JP"/>
              </w:rPr>
            </w:pPr>
            <w:r>
              <w:rPr>
                <w:rFonts w:ascii="Arial" w:hAnsi="Arial" w:cs="Arial"/>
                <w:lang w:eastAsia="ja-JP"/>
              </w:rPr>
              <w:t xml:space="preserve">A DL only carrier refer to ROM </w:t>
            </w:r>
            <w:r w:rsidR="007C79B4">
              <w:rPr>
                <w:rFonts w:ascii="Arial" w:hAnsi="Arial" w:cs="Arial"/>
                <w:lang w:eastAsia="ja-JP"/>
              </w:rPr>
              <w:t>device which is out of scope for Rel-17</w:t>
            </w:r>
            <w:r w:rsidR="00AF0013">
              <w:rPr>
                <w:rFonts w:ascii="Arial" w:hAnsi="Arial" w:cs="Arial"/>
                <w:lang w:eastAsia="ja-JP"/>
              </w:rPr>
              <w:t>?</w:t>
            </w:r>
          </w:p>
          <w:p w14:paraId="7CA6FBB2" w14:textId="48FE54D6" w:rsidR="007C79B4" w:rsidRPr="00DF5E62" w:rsidRDefault="007C79B4" w:rsidP="00DF5E62">
            <w:pPr>
              <w:pStyle w:val="af6"/>
              <w:numPr>
                <w:ilvl w:val="0"/>
                <w:numId w:val="28"/>
              </w:numPr>
              <w:rPr>
                <w:rFonts w:ascii="Arial" w:hAnsi="Arial" w:cs="Arial"/>
                <w:lang w:eastAsia="ja-JP"/>
              </w:rPr>
            </w:pPr>
            <w:r>
              <w:rPr>
                <w:rFonts w:ascii="Arial" w:hAnsi="Arial" w:cs="Arial"/>
                <w:lang w:eastAsia="ja-JP"/>
              </w:rPr>
              <w:t xml:space="preserve">In our understanding MBS frequency prioritization does not impact PLMN selection. </w:t>
            </w:r>
          </w:p>
        </w:tc>
      </w:tr>
      <w:tr w:rsidR="00C14FE6" w14:paraId="28F1532C" w14:textId="77777777" w:rsidTr="000300D7">
        <w:tc>
          <w:tcPr>
            <w:tcW w:w="1292" w:type="pct"/>
          </w:tcPr>
          <w:p w14:paraId="71410377" w14:textId="77777777" w:rsidR="00C14FE6" w:rsidRDefault="00C14FE6" w:rsidP="00A724F8">
            <w:pPr>
              <w:spacing w:after="180"/>
              <w:rPr>
                <w:rFonts w:ascii="Arial" w:eastAsia="MS Mincho" w:hAnsi="Arial" w:cs="Arial"/>
                <w:lang w:val="en-GB" w:eastAsia="ja-JP"/>
              </w:rPr>
            </w:pPr>
          </w:p>
        </w:tc>
        <w:tc>
          <w:tcPr>
            <w:tcW w:w="539" w:type="pct"/>
          </w:tcPr>
          <w:p w14:paraId="662EEF48" w14:textId="77777777" w:rsidR="00C14FE6" w:rsidRDefault="00C14FE6" w:rsidP="00A724F8">
            <w:pPr>
              <w:spacing w:after="180"/>
              <w:rPr>
                <w:rFonts w:ascii="Arial" w:eastAsia="MS Mincho" w:hAnsi="Arial" w:cs="Arial"/>
                <w:lang w:val="en-GB" w:eastAsia="ja-JP"/>
              </w:rPr>
            </w:pPr>
          </w:p>
        </w:tc>
        <w:tc>
          <w:tcPr>
            <w:tcW w:w="3169" w:type="pct"/>
          </w:tcPr>
          <w:p w14:paraId="319E8216" w14:textId="77777777" w:rsidR="00C14FE6" w:rsidRDefault="00C14FE6" w:rsidP="00A724F8">
            <w:pPr>
              <w:spacing w:after="180"/>
              <w:rPr>
                <w:rFonts w:ascii="Arial" w:eastAsia="MS Mincho" w:hAnsi="Arial" w:cs="Arial"/>
                <w:lang w:val="en-GB" w:eastAsia="ja-JP"/>
              </w:rPr>
            </w:pPr>
          </w:p>
        </w:tc>
      </w:tr>
    </w:tbl>
    <w:p w14:paraId="4A61ACAF" w14:textId="77777777" w:rsidR="00354320" w:rsidRDefault="00354320" w:rsidP="00354320">
      <w:pPr>
        <w:rPr>
          <w:rFonts w:eastAsia="宋体"/>
          <w:szCs w:val="20"/>
          <w:lang w:val="en-GB" w:eastAsia="zh-CN"/>
        </w:rPr>
      </w:pPr>
    </w:p>
    <w:p w14:paraId="202A999B" w14:textId="77777777" w:rsidR="00354320" w:rsidRPr="00361D6D" w:rsidRDefault="00354320" w:rsidP="00354320">
      <w:pPr>
        <w:pStyle w:val="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af0"/>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4D28A5B0"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w:t>
      </w:r>
      <w:hyperlink r:id="rId10" w:history="1">
        <w:r w:rsidR="00F261E5">
          <w:rPr>
            <w:rStyle w:val="af3"/>
            <w:rFonts w:ascii="Arial" w:eastAsia="宋体" w:hAnsi="Arial" w:cs="Arial"/>
            <w:lang w:eastAsia="zh-CN"/>
          </w:rPr>
          <w:t>R2-2205745</w:t>
        </w:r>
      </w:hyperlink>
      <w:r>
        <w:rPr>
          <w:rFonts w:ascii="Arial" w:eastAsia="宋体" w:hAnsi="Arial" w:cs="Arial"/>
          <w:lang w:eastAsia="zh-CN"/>
        </w:rPr>
        <w:t xml:space="preserve">,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af0"/>
        <w:tblW w:w="5000" w:type="pct"/>
        <w:tblLook w:val="04A0" w:firstRow="1" w:lastRow="0" w:firstColumn="1" w:lastColumn="0" w:noHBand="0" w:noVBand="1"/>
      </w:tblPr>
      <w:tblGrid>
        <w:gridCol w:w="1967"/>
        <w:gridCol w:w="1250"/>
        <w:gridCol w:w="5085"/>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w:t>
            </w:r>
            <w:r w:rsidRPr="00504443">
              <w:rPr>
                <w:rFonts w:ascii="Arial" w:eastAsia="宋体" w:hAnsi="Arial" w:cs="Arial"/>
                <w:lang w:eastAsia="zh-CN"/>
              </w:rPr>
              <w:t xml:space="preserve">on stopping frequency prioritization </w:t>
            </w:r>
            <w:r>
              <w:rPr>
                <w:rFonts w:ascii="Arial" w:eastAsia="宋体" w:hAnsi="Arial" w:cs="Arial"/>
                <w:lang w:eastAsia="zh-CN"/>
              </w:rPr>
              <w:t xml:space="preserve">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0300D7">
        <w:tc>
          <w:tcPr>
            <w:tcW w:w="1292" w:type="pct"/>
          </w:tcPr>
          <w:p w14:paraId="760D247A" w14:textId="4805E6C1"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169" w:type="pct"/>
          </w:tcPr>
          <w:p w14:paraId="57DD0BFA" w14:textId="77777777" w:rsidR="007B5114" w:rsidRDefault="007B5114" w:rsidP="007B5114">
            <w:pPr>
              <w:spacing w:after="180"/>
              <w:rPr>
                <w:rFonts w:ascii="Arial" w:eastAsiaTheme="minorEastAsia" w:hAnsi="Arial" w:cs="Arial"/>
                <w:lang w:val="en-GB" w:eastAsia="zh-CN"/>
              </w:rPr>
            </w:pPr>
          </w:p>
        </w:tc>
      </w:tr>
      <w:tr w:rsidR="00AF36D6" w14:paraId="403A7B25" w14:textId="77777777" w:rsidTr="000300D7">
        <w:tc>
          <w:tcPr>
            <w:tcW w:w="1292" w:type="pct"/>
          </w:tcPr>
          <w:p w14:paraId="49C103C4" w14:textId="63C4AEAB" w:rsidR="00AF36D6" w:rsidRDefault="00AF36D6" w:rsidP="00AF36D6">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0CBA616E" w14:textId="0B6DC325" w:rsidR="00AF36D6" w:rsidRDefault="00AF36D6" w:rsidP="00AF36D6">
            <w:pPr>
              <w:spacing w:after="180"/>
              <w:rPr>
                <w:rFonts w:ascii="Arial" w:eastAsiaTheme="minorEastAsia" w:hAnsi="Arial" w:cs="Arial"/>
                <w:lang w:val="en-GB" w:eastAsia="zh-CN"/>
              </w:rPr>
            </w:pPr>
            <w:r>
              <w:rPr>
                <w:rFonts w:ascii="Arial" w:hAnsi="Arial" w:cs="Arial"/>
                <w:lang w:val="en-GB" w:eastAsia="ko-KR"/>
              </w:rPr>
              <w:t>No</w:t>
            </w:r>
          </w:p>
        </w:tc>
        <w:tc>
          <w:tcPr>
            <w:tcW w:w="3169" w:type="pct"/>
          </w:tcPr>
          <w:p w14:paraId="653869AA" w14:textId="0CE420EF" w:rsidR="00AF36D6" w:rsidRDefault="00AF36D6" w:rsidP="00AF36D6">
            <w:pPr>
              <w:spacing w:after="180"/>
              <w:rPr>
                <w:rFonts w:ascii="Arial" w:eastAsiaTheme="minorEastAsia" w:hAnsi="Arial" w:cs="Arial"/>
                <w:lang w:val="en-GB" w:eastAsia="zh-CN"/>
              </w:rPr>
            </w:pPr>
            <w:r>
              <w:rPr>
                <w:rFonts w:ascii="Arial" w:hAnsi="Arial" w:cs="Arial"/>
                <w:lang w:val="en-GB" w:eastAsia="ko-KR"/>
              </w:rPr>
              <w:t>same view with CATT</w:t>
            </w:r>
          </w:p>
        </w:tc>
      </w:tr>
      <w:tr w:rsidR="00663DEC" w14:paraId="7925279B" w14:textId="77777777" w:rsidTr="0077372E">
        <w:tc>
          <w:tcPr>
            <w:tcW w:w="1292" w:type="pct"/>
          </w:tcPr>
          <w:p w14:paraId="2BA5D6B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42ADAF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B1ED6D9" w14:textId="77777777" w:rsidR="00663DEC" w:rsidRDefault="00663DEC" w:rsidP="0077372E">
            <w:pPr>
              <w:spacing w:after="180"/>
              <w:rPr>
                <w:rFonts w:ascii="Arial" w:eastAsiaTheme="minorEastAsia" w:hAnsi="Arial" w:cs="Arial"/>
                <w:lang w:val="en-GB" w:eastAsia="zh-CN"/>
              </w:rPr>
            </w:pPr>
          </w:p>
        </w:tc>
      </w:tr>
      <w:tr w:rsidR="00F26211" w14:paraId="307D299E" w14:textId="77777777" w:rsidTr="000300D7">
        <w:tc>
          <w:tcPr>
            <w:tcW w:w="1292" w:type="pct"/>
          </w:tcPr>
          <w:p w14:paraId="5C81D846" w14:textId="05806704" w:rsidR="00F26211" w:rsidRDefault="00F26211" w:rsidP="00F2621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C52DF60" w14:textId="29FCC831" w:rsidR="00F26211" w:rsidRDefault="00F26211" w:rsidP="00F26211">
            <w:pPr>
              <w:spacing w:after="180"/>
              <w:rPr>
                <w:rFonts w:ascii="Arial" w:hAnsi="Arial" w:cs="Arial"/>
                <w:lang w:val="en-GB" w:eastAsia="ko-KR"/>
              </w:rPr>
            </w:pPr>
            <w:r>
              <w:rPr>
                <w:rFonts w:ascii="Arial" w:eastAsiaTheme="minorEastAsia" w:hAnsi="Arial" w:cs="Arial"/>
                <w:lang w:val="en-GB" w:eastAsia="zh-CN"/>
              </w:rPr>
              <w:t>No</w:t>
            </w:r>
          </w:p>
        </w:tc>
        <w:tc>
          <w:tcPr>
            <w:tcW w:w="3169" w:type="pct"/>
          </w:tcPr>
          <w:p w14:paraId="12505FF0" w14:textId="77777777" w:rsidR="00F26211" w:rsidRDefault="00F26211" w:rsidP="00F26211">
            <w:pPr>
              <w:spacing w:after="180"/>
              <w:rPr>
                <w:rFonts w:ascii="Arial" w:hAnsi="Arial" w:cs="Arial"/>
                <w:lang w:val="en-GB" w:eastAsia="ko-KR"/>
              </w:rPr>
            </w:pPr>
          </w:p>
        </w:tc>
      </w:tr>
      <w:tr w:rsidR="00A724F8" w14:paraId="037138A8" w14:textId="77777777" w:rsidTr="000300D7">
        <w:tc>
          <w:tcPr>
            <w:tcW w:w="1292" w:type="pct"/>
          </w:tcPr>
          <w:p w14:paraId="6EA52E13" w14:textId="267BB65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1E59014" w14:textId="730FBD9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6ED52ECC" w14:textId="3DE91F59" w:rsidR="00A724F8" w:rsidRDefault="00A724F8" w:rsidP="00A724F8">
            <w:pPr>
              <w:spacing w:after="180"/>
              <w:rPr>
                <w:rFonts w:ascii="Arial" w:hAnsi="Arial" w:cs="Arial"/>
                <w:lang w:val="en-GB" w:eastAsia="ko-KR"/>
              </w:rPr>
            </w:pPr>
            <w:r>
              <w:rPr>
                <w:rFonts w:ascii="Arial" w:hAnsi="Arial" w:cs="Arial"/>
                <w:lang w:val="en-GB" w:eastAsia="ko-KR"/>
              </w:rPr>
              <w:t>We</w:t>
            </w:r>
            <w:r w:rsidRPr="007E6D81">
              <w:rPr>
                <w:rFonts w:ascii="Arial" w:hAnsi="Arial" w:cs="Arial"/>
                <w:lang w:val="en-GB" w:eastAsia="ko-KR"/>
              </w:rPr>
              <w:t xml:space="preserve"> think the current specification already covers P1, i.e., “</w:t>
            </w:r>
            <w:r w:rsidRPr="007E6D81">
              <w:rPr>
                <w:rFonts w:ascii="Arial" w:hAnsi="Arial" w:cs="Arial"/>
                <w:i/>
                <w:iCs/>
                <w:lang w:val="en-GB" w:eastAsia="ko-KR"/>
              </w:rPr>
              <w:t xml:space="preserve">If the MBS broadcast capable UE is receiving or interested to receive an MBS broadcast service(s) and </w:t>
            </w:r>
            <w:r w:rsidRPr="007E6D81">
              <w:rPr>
                <w:rFonts w:ascii="Arial" w:hAnsi="Arial" w:cs="Arial"/>
                <w:i/>
                <w:iCs/>
                <w:u w:val="single"/>
                <w:lang w:val="en-GB" w:eastAsia="ko-KR"/>
              </w:rPr>
              <w:t>can only receive this MBS broadcast service(s) by camping on a frequency</w:t>
            </w:r>
            <w:r w:rsidRPr="007E6D81">
              <w:rPr>
                <w:rFonts w:ascii="Arial" w:hAnsi="Arial" w:cs="Arial"/>
                <w:i/>
                <w:iCs/>
                <w:lang w:val="en-GB" w:eastAsia="ko-KR"/>
              </w:rPr>
              <w:t xml:space="preserve"> on which it is provided,</w:t>
            </w:r>
            <w:r w:rsidRPr="007E6D81">
              <w:rPr>
                <w:rFonts w:ascii="Arial" w:hAnsi="Arial" w:cs="Arial"/>
                <w:lang w:val="en-GB" w:eastAsia="ko-KR"/>
              </w:rPr>
              <w:t>”</w:t>
            </w:r>
          </w:p>
        </w:tc>
      </w:tr>
      <w:tr w:rsidR="001903A0" w14:paraId="6105FC54" w14:textId="77777777" w:rsidTr="000300D7">
        <w:tc>
          <w:tcPr>
            <w:tcW w:w="1292" w:type="pct"/>
          </w:tcPr>
          <w:p w14:paraId="796A46D0" w14:textId="7053D47F"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7D2B8E5F" w14:textId="74964190"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0B01D99C" w14:textId="77777777" w:rsidR="001903A0" w:rsidRDefault="001903A0" w:rsidP="00A724F8">
            <w:pPr>
              <w:spacing w:after="180"/>
              <w:rPr>
                <w:rFonts w:ascii="Arial" w:hAnsi="Arial" w:cs="Arial"/>
                <w:lang w:val="en-GB" w:eastAsia="ko-KR"/>
              </w:rPr>
            </w:pPr>
          </w:p>
        </w:tc>
      </w:tr>
      <w:tr w:rsidR="001D5EF9" w14:paraId="66AD6981" w14:textId="77777777" w:rsidTr="001D5EF9">
        <w:tc>
          <w:tcPr>
            <w:tcW w:w="1292" w:type="pct"/>
          </w:tcPr>
          <w:p w14:paraId="4CFFABA0" w14:textId="77777777" w:rsidR="001D5EF9" w:rsidRDefault="001D5EF9" w:rsidP="00D85230">
            <w:pPr>
              <w:spacing w:after="180"/>
              <w:rPr>
                <w:rFonts w:ascii="Arial" w:hAnsi="Arial" w:cs="Arial"/>
                <w:lang w:val="en-GB" w:eastAsia="ko-KR"/>
              </w:rPr>
            </w:pPr>
            <w:r>
              <w:rPr>
                <w:rFonts w:ascii="Arial" w:eastAsia="宋体" w:hAnsi="Arial" w:cs="Arial"/>
                <w:lang w:val="en-GB" w:eastAsia="zh-CN"/>
              </w:rPr>
              <w:t>LGE</w:t>
            </w:r>
          </w:p>
        </w:tc>
        <w:tc>
          <w:tcPr>
            <w:tcW w:w="539" w:type="pct"/>
          </w:tcPr>
          <w:p w14:paraId="0767EAF3" w14:textId="77777777" w:rsidR="001D5EF9" w:rsidRDefault="001D5EF9" w:rsidP="00D85230">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Pr>
          <w:p w14:paraId="38AD2D3E" w14:textId="77777777" w:rsidR="001D5EF9" w:rsidRDefault="001D5EF9" w:rsidP="00D85230">
            <w:pPr>
              <w:spacing w:after="180"/>
              <w:rPr>
                <w:rFonts w:ascii="Arial" w:hAnsi="Arial" w:cs="Arial"/>
                <w:lang w:val="en-GB" w:eastAsia="ko-KR"/>
              </w:rPr>
            </w:pPr>
            <w:r>
              <w:rPr>
                <w:rFonts w:ascii="Arial" w:eastAsia="宋体" w:hAnsi="Arial" w:cs="Arial"/>
                <w:lang w:val="en-GB" w:eastAsia="zh-CN"/>
              </w:rPr>
              <w:t>N</w:t>
            </w:r>
            <w:r w:rsidRPr="00B04D69">
              <w:rPr>
                <w:rFonts w:ascii="Arial" w:eastAsia="宋体" w:hAnsi="Arial" w:cs="Arial"/>
                <w:lang w:val="en-GB" w:eastAsia="zh-CN"/>
              </w:rPr>
              <w:t xml:space="preserve">ot needed. 304 says ‘UE may consider that frequency to be the highest priority during the MBS broadcast session’. During the MBS broadcast session, the interested session is included in MCCH. </w:t>
            </w:r>
          </w:p>
        </w:tc>
      </w:tr>
      <w:tr w:rsidR="00AF0013" w14:paraId="716C95FF" w14:textId="77777777" w:rsidTr="00980F7A">
        <w:tc>
          <w:tcPr>
            <w:tcW w:w="1292" w:type="pct"/>
          </w:tcPr>
          <w:p w14:paraId="3A709F74" w14:textId="706D085E" w:rsidR="00AF0013" w:rsidRDefault="00AF0013" w:rsidP="00980F7A">
            <w:pPr>
              <w:spacing w:after="180"/>
              <w:rPr>
                <w:rFonts w:ascii="Arial" w:eastAsia="宋体" w:hAnsi="Arial" w:cs="Arial"/>
                <w:lang w:val="en-GB" w:eastAsia="zh-CN"/>
              </w:rPr>
            </w:pPr>
            <w:r>
              <w:rPr>
                <w:rFonts w:ascii="Arial" w:eastAsia="宋体" w:hAnsi="Arial" w:cs="Arial"/>
                <w:lang w:val="en-GB" w:eastAsia="zh-CN"/>
              </w:rPr>
              <w:t>Ericss</w:t>
            </w:r>
            <w:r w:rsidR="00B2570D">
              <w:rPr>
                <w:rFonts w:ascii="Arial" w:eastAsia="宋体" w:hAnsi="Arial" w:cs="Arial"/>
                <w:lang w:val="en-GB" w:eastAsia="zh-CN"/>
              </w:rPr>
              <w:t>on</w:t>
            </w:r>
          </w:p>
        </w:tc>
        <w:tc>
          <w:tcPr>
            <w:tcW w:w="539" w:type="pct"/>
          </w:tcPr>
          <w:p w14:paraId="0DA1E9B4" w14:textId="589D9C76" w:rsidR="00AF0013" w:rsidRDefault="00C51EA3" w:rsidP="00980F7A">
            <w:pPr>
              <w:spacing w:after="180"/>
              <w:rPr>
                <w:rFonts w:ascii="Arial" w:eastAsia="宋体" w:hAnsi="Arial" w:cs="Arial"/>
                <w:lang w:val="en-GB" w:eastAsia="zh-CN"/>
              </w:rPr>
            </w:pPr>
            <w:r>
              <w:rPr>
                <w:rFonts w:ascii="Arial" w:eastAsia="宋体" w:hAnsi="Arial" w:cs="Arial"/>
                <w:lang w:val="en-GB" w:eastAsia="zh-CN"/>
              </w:rPr>
              <w:t>See comments (proponent)</w:t>
            </w:r>
          </w:p>
        </w:tc>
        <w:tc>
          <w:tcPr>
            <w:tcW w:w="3169" w:type="pct"/>
          </w:tcPr>
          <w:p w14:paraId="1AA20209" w14:textId="77777777" w:rsidR="00AF0013" w:rsidRDefault="000C5C39" w:rsidP="00980F7A">
            <w:pPr>
              <w:spacing w:after="180"/>
              <w:rPr>
                <w:rFonts w:ascii="Arial" w:eastAsia="宋体" w:hAnsi="Arial" w:cs="Arial"/>
                <w:lang w:val="en-GB" w:eastAsia="zh-CN"/>
              </w:rPr>
            </w:pPr>
            <w:r>
              <w:rPr>
                <w:rFonts w:ascii="Arial" w:eastAsia="宋体" w:hAnsi="Arial" w:cs="Arial"/>
                <w:lang w:val="en-GB" w:eastAsia="zh-CN"/>
              </w:rPr>
              <w:t>We were thinking about the use case where neighbouring cells on the MBS frequency do not support the same set of sessions</w:t>
            </w:r>
            <w:r w:rsidR="001C1662">
              <w:rPr>
                <w:rFonts w:ascii="Arial" w:eastAsia="宋体" w:hAnsi="Arial" w:cs="Arial"/>
                <w:lang w:val="en-GB" w:eastAsia="zh-CN"/>
              </w:rPr>
              <w:t xml:space="preserve"> (</w:t>
            </w:r>
            <w:hyperlink r:id="rId11" w:history="1">
              <w:r w:rsidR="001C1662">
                <w:rPr>
                  <w:rStyle w:val="af3"/>
                  <w:rFonts w:ascii="Arial" w:eastAsia="宋体" w:hAnsi="Arial" w:cs="Arial"/>
                  <w:lang w:eastAsia="zh-CN"/>
                </w:rPr>
                <w:t>R2-2205745</w:t>
              </w:r>
            </w:hyperlink>
            <w:r w:rsidR="001C1662">
              <w:rPr>
                <w:rFonts w:ascii="Arial" w:eastAsia="宋体" w:hAnsi="Arial" w:cs="Arial"/>
                <w:lang w:val="en-GB" w:eastAsia="zh-CN"/>
              </w:rPr>
              <w:t>)</w:t>
            </w:r>
            <w:r>
              <w:rPr>
                <w:rFonts w:ascii="Arial" w:eastAsia="宋体" w:hAnsi="Arial" w:cs="Arial"/>
                <w:lang w:val="en-GB" w:eastAsia="zh-CN"/>
              </w:rPr>
              <w:t>. Perhaps not a typical case, but a possible case</w:t>
            </w:r>
            <w:r w:rsidR="001C1662">
              <w:rPr>
                <w:rFonts w:ascii="Arial" w:eastAsia="宋体" w:hAnsi="Arial" w:cs="Arial"/>
                <w:lang w:val="en-GB" w:eastAsia="zh-CN"/>
              </w:rPr>
              <w:t>?</w:t>
            </w:r>
          </w:p>
          <w:p w14:paraId="7BB771F2" w14:textId="77777777" w:rsidR="001C1662" w:rsidRDefault="001C1662" w:rsidP="00980F7A">
            <w:pPr>
              <w:spacing w:after="180"/>
              <w:rPr>
                <w:rFonts w:ascii="Arial" w:eastAsia="宋体" w:hAnsi="Arial" w:cs="Arial"/>
                <w:lang w:val="en-GB" w:eastAsia="zh-CN"/>
              </w:rPr>
            </w:pPr>
            <w:r>
              <w:rPr>
                <w:rFonts w:ascii="Arial" w:eastAsia="宋体" w:hAnsi="Arial" w:cs="Arial"/>
                <w:lang w:val="en-GB" w:eastAsia="zh-CN"/>
              </w:rPr>
              <w:t xml:space="preserve">The comment from HW is valid, that we need to consider the case when the session has not started yet. </w:t>
            </w:r>
            <w:r w:rsidR="00233FDA">
              <w:rPr>
                <w:rFonts w:ascii="Arial" w:eastAsia="宋体" w:hAnsi="Arial" w:cs="Arial"/>
                <w:lang w:val="en-GB" w:eastAsia="zh-CN"/>
              </w:rPr>
              <w:t xml:space="preserve">But in our understanding there is not that much </w:t>
            </w:r>
            <w:proofErr w:type="spellStart"/>
            <w:r w:rsidR="00233FDA">
              <w:rPr>
                <w:rFonts w:ascii="Arial" w:eastAsia="宋体" w:hAnsi="Arial" w:cs="Arial"/>
                <w:lang w:val="en-GB" w:eastAsia="zh-CN"/>
              </w:rPr>
              <w:t>wating</w:t>
            </w:r>
            <w:proofErr w:type="spellEnd"/>
            <w:r w:rsidR="00233FDA">
              <w:rPr>
                <w:rFonts w:ascii="Arial" w:eastAsia="宋体" w:hAnsi="Arial" w:cs="Arial"/>
                <w:lang w:val="en-GB" w:eastAsia="zh-CN"/>
              </w:rPr>
              <w:t xml:space="preserve"> time, i.e. the UE only prioritizes the frequency according to the start/stop times in the USD, and should not be waiting on the frequency a long time for the session to start. </w:t>
            </w:r>
          </w:p>
          <w:p w14:paraId="178F5996" w14:textId="5810D074" w:rsidR="009B3976" w:rsidRDefault="009B3976" w:rsidP="00980F7A">
            <w:pPr>
              <w:spacing w:after="180"/>
              <w:rPr>
                <w:rFonts w:ascii="Arial" w:eastAsia="宋体" w:hAnsi="Arial" w:cs="Arial"/>
                <w:lang w:val="en-GB" w:eastAsia="zh-CN"/>
              </w:rPr>
            </w:pPr>
            <w:r>
              <w:rPr>
                <w:rFonts w:ascii="Arial" w:eastAsia="宋体" w:hAnsi="Arial" w:cs="Arial"/>
                <w:lang w:val="en-GB" w:eastAsia="zh-CN"/>
              </w:rPr>
              <w:t xml:space="preserve">But perhaps some further discussion is needed whether this use case is supported, and what the expected UE </w:t>
            </w:r>
            <w:proofErr w:type="spellStart"/>
            <w:r>
              <w:rPr>
                <w:rFonts w:ascii="Arial" w:eastAsia="宋体" w:hAnsi="Arial" w:cs="Arial"/>
                <w:lang w:val="en-GB" w:eastAsia="zh-CN"/>
              </w:rPr>
              <w:t>behavior</w:t>
            </w:r>
            <w:proofErr w:type="spellEnd"/>
            <w:r>
              <w:rPr>
                <w:rFonts w:ascii="Arial" w:eastAsia="宋体" w:hAnsi="Arial" w:cs="Arial"/>
                <w:lang w:val="en-GB" w:eastAsia="zh-CN"/>
              </w:rPr>
              <w:t xml:space="preserve"> is. </w:t>
            </w:r>
          </w:p>
        </w:tc>
      </w:tr>
      <w:tr w:rsidR="00AF0013" w14:paraId="787EC646" w14:textId="77777777" w:rsidTr="001D5EF9">
        <w:tc>
          <w:tcPr>
            <w:tcW w:w="1292" w:type="pct"/>
          </w:tcPr>
          <w:p w14:paraId="577CB20F" w14:textId="77777777" w:rsidR="00AF0013" w:rsidRDefault="00AF0013" w:rsidP="00D85230">
            <w:pPr>
              <w:spacing w:after="180"/>
              <w:rPr>
                <w:rFonts w:ascii="Arial" w:eastAsia="宋体" w:hAnsi="Arial" w:cs="Arial"/>
                <w:lang w:val="en-GB" w:eastAsia="zh-CN"/>
              </w:rPr>
            </w:pPr>
          </w:p>
        </w:tc>
        <w:tc>
          <w:tcPr>
            <w:tcW w:w="539" w:type="pct"/>
          </w:tcPr>
          <w:p w14:paraId="65C7CB4E" w14:textId="77777777" w:rsidR="00AF0013" w:rsidRDefault="00AF0013" w:rsidP="00D85230">
            <w:pPr>
              <w:spacing w:after="180"/>
              <w:rPr>
                <w:rFonts w:ascii="Arial" w:eastAsia="宋体" w:hAnsi="Arial" w:cs="Arial"/>
                <w:lang w:val="en-GB" w:eastAsia="zh-CN"/>
              </w:rPr>
            </w:pPr>
          </w:p>
        </w:tc>
        <w:tc>
          <w:tcPr>
            <w:tcW w:w="3169" w:type="pct"/>
          </w:tcPr>
          <w:p w14:paraId="3CCF51B8" w14:textId="77777777" w:rsidR="00AF0013" w:rsidRDefault="00AF0013" w:rsidP="00D85230">
            <w:pPr>
              <w:spacing w:after="180"/>
              <w:rPr>
                <w:rFonts w:ascii="Arial" w:eastAsia="宋体" w:hAnsi="Arial" w:cs="Arial"/>
                <w:lang w:val="en-GB" w:eastAsia="zh-CN"/>
              </w:rPr>
            </w:pPr>
          </w:p>
        </w:tc>
      </w:tr>
    </w:tbl>
    <w:p w14:paraId="5B180188" w14:textId="77777777" w:rsidR="00354320" w:rsidRPr="001D5EF9" w:rsidRDefault="00354320" w:rsidP="00354320">
      <w:pPr>
        <w:rPr>
          <w:rFonts w:eastAsia="宋体"/>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af0"/>
        <w:tblW w:w="5000" w:type="pct"/>
        <w:tblLook w:val="04A0" w:firstRow="1" w:lastRow="0" w:firstColumn="1" w:lastColumn="0" w:noHBand="0" w:noVBand="1"/>
      </w:tblPr>
      <w:tblGrid>
        <w:gridCol w:w="1967"/>
        <w:gridCol w:w="1250"/>
        <w:gridCol w:w="5085"/>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0300D7">
        <w:tc>
          <w:tcPr>
            <w:tcW w:w="1292" w:type="pct"/>
          </w:tcPr>
          <w:p w14:paraId="08EF25CF" w14:textId="2F4FD89D"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654DD9A" w14:textId="77777777" w:rsidR="007B5114" w:rsidRDefault="007B5114" w:rsidP="007B5114">
            <w:pPr>
              <w:spacing w:after="180"/>
              <w:rPr>
                <w:rFonts w:ascii="Arial" w:hAnsi="Arial" w:cs="Arial"/>
                <w:lang w:val="en-GB" w:eastAsia="ko-KR"/>
              </w:rPr>
            </w:pPr>
          </w:p>
        </w:tc>
      </w:tr>
      <w:tr w:rsidR="00BC4275" w14:paraId="699FCE96" w14:textId="77777777" w:rsidTr="000300D7">
        <w:tc>
          <w:tcPr>
            <w:tcW w:w="1292" w:type="pct"/>
          </w:tcPr>
          <w:p w14:paraId="1D776551" w14:textId="1A9F4057" w:rsidR="00BC4275" w:rsidRDefault="00BC4275" w:rsidP="00BC4275">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0876838F" w14:textId="6A73FC08"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5A1C217" w14:textId="77777777" w:rsidR="00BC4275" w:rsidRDefault="00BC4275" w:rsidP="00BC4275">
            <w:pPr>
              <w:spacing w:after="180"/>
              <w:rPr>
                <w:rFonts w:ascii="Arial" w:hAnsi="Arial" w:cs="Arial"/>
                <w:lang w:val="en-GB" w:eastAsia="ko-KR"/>
              </w:rPr>
            </w:pPr>
          </w:p>
        </w:tc>
      </w:tr>
      <w:tr w:rsidR="00663DEC" w14:paraId="2ADBD547" w14:textId="77777777" w:rsidTr="0077372E">
        <w:tc>
          <w:tcPr>
            <w:tcW w:w="1292" w:type="pct"/>
          </w:tcPr>
          <w:p w14:paraId="2E668389"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2DD0F071"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3A4F871" w14:textId="77777777" w:rsidR="00663DEC" w:rsidRDefault="00663DEC" w:rsidP="0077372E">
            <w:pPr>
              <w:spacing w:after="180"/>
              <w:rPr>
                <w:rFonts w:ascii="Arial" w:hAnsi="Arial" w:cs="Arial"/>
                <w:lang w:val="en-GB" w:eastAsia="ko-KR"/>
              </w:rPr>
            </w:pPr>
          </w:p>
        </w:tc>
      </w:tr>
      <w:tr w:rsidR="00F26211" w14:paraId="63A63E56" w14:textId="77777777" w:rsidTr="000300D7">
        <w:tc>
          <w:tcPr>
            <w:tcW w:w="1292" w:type="pct"/>
          </w:tcPr>
          <w:p w14:paraId="0B96FD11" w14:textId="7C101753" w:rsidR="00F26211" w:rsidRDefault="00F26211" w:rsidP="00F2621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3A77291A" w14:textId="105BCF08"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8709F91" w14:textId="77777777" w:rsidR="00F26211" w:rsidRDefault="00F26211" w:rsidP="00F26211">
            <w:pPr>
              <w:spacing w:after="180"/>
              <w:rPr>
                <w:rFonts w:ascii="Arial" w:hAnsi="Arial" w:cs="Arial"/>
                <w:lang w:val="en-GB" w:eastAsia="ko-KR"/>
              </w:rPr>
            </w:pPr>
          </w:p>
        </w:tc>
      </w:tr>
      <w:tr w:rsidR="00A724F8" w14:paraId="1ECE320C" w14:textId="77777777" w:rsidTr="000300D7">
        <w:tc>
          <w:tcPr>
            <w:tcW w:w="1292" w:type="pct"/>
          </w:tcPr>
          <w:p w14:paraId="0EEAA1B0" w14:textId="26025730" w:rsidR="00A724F8" w:rsidRDefault="00A724F8" w:rsidP="00A724F8">
            <w:pPr>
              <w:spacing w:after="180"/>
              <w:rPr>
                <w:rFonts w:ascii="Arial" w:eastAsiaTheme="minorEastAsia" w:hAnsi="Arial" w:cs="Arial"/>
                <w:lang w:val="en-GB" w:eastAsia="zh-CN"/>
              </w:rPr>
            </w:pPr>
            <w:r>
              <w:rPr>
                <w:rFonts w:ascii="Arial" w:hAnsi="Arial" w:cs="Arial"/>
                <w:lang w:val="en-GB" w:eastAsia="ko-KR"/>
              </w:rPr>
              <w:t xml:space="preserve">Kyocera </w:t>
            </w:r>
          </w:p>
        </w:tc>
        <w:tc>
          <w:tcPr>
            <w:tcW w:w="539" w:type="pct"/>
          </w:tcPr>
          <w:p w14:paraId="5A49A0E5" w14:textId="42D7829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55AE67BA" w14:textId="60BA8106" w:rsidR="00A724F8" w:rsidRDefault="00A724F8" w:rsidP="00A724F8">
            <w:pPr>
              <w:spacing w:after="180"/>
              <w:rPr>
                <w:rFonts w:ascii="Arial" w:hAnsi="Arial" w:cs="Arial"/>
                <w:lang w:val="en-GB" w:eastAsia="ko-KR"/>
              </w:rPr>
            </w:pPr>
            <w:r>
              <w:rPr>
                <w:rFonts w:ascii="Arial" w:hAnsi="Arial" w:cs="Arial"/>
                <w:lang w:val="en-GB" w:eastAsia="ko-KR"/>
              </w:rPr>
              <w:t xml:space="preserve">We have the same view as CATT. </w:t>
            </w:r>
          </w:p>
        </w:tc>
      </w:tr>
      <w:tr w:rsidR="00994165" w14:paraId="3B32C4C2" w14:textId="77777777" w:rsidTr="000300D7">
        <w:tc>
          <w:tcPr>
            <w:tcW w:w="1292" w:type="pct"/>
          </w:tcPr>
          <w:p w14:paraId="30B606D8" w14:textId="1589E712" w:rsidR="00994165" w:rsidRDefault="00994165" w:rsidP="00A724F8">
            <w:pPr>
              <w:spacing w:after="180"/>
              <w:rPr>
                <w:rFonts w:ascii="Arial" w:hAnsi="Arial" w:cs="Arial"/>
                <w:lang w:val="en-GB" w:eastAsia="ko-KR"/>
              </w:rPr>
            </w:pPr>
            <w:r>
              <w:rPr>
                <w:rFonts w:ascii="Arial" w:hAnsi="Arial" w:cs="Arial"/>
                <w:lang w:val="en-GB" w:eastAsia="ko-KR"/>
              </w:rPr>
              <w:t>Xiaomi</w:t>
            </w:r>
          </w:p>
        </w:tc>
        <w:tc>
          <w:tcPr>
            <w:tcW w:w="539" w:type="pct"/>
          </w:tcPr>
          <w:p w14:paraId="52315F87" w14:textId="4DAE74B0" w:rsidR="00994165" w:rsidRDefault="00994165"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4B2A9213" w14:textId="77777777" w:rsidR="00994165" w:rsidRDefault="00994165" w:rsidP="00A724F8">
            <w:pPr>
              <w:spacing w:after="180"/>
              <w:rPr>
                <w:rFonts w:ascii="Arial" w:hAnsi="Arial" w:cs="Arial"/>
                <w:lang w:val="en-GB" w:eastAsia="ko-KR"/>
              </w:rPr>
            </w:pPr>
          </w:p>
        </w:tc>
      </w:tr>
      <w:tr w:rsidR="001D5EF9" w14:paraId="55C8694E" w14:textId="77777777" w:rsidTr="001D5EF9">
        <w:tc>
          <w:tcPr>
            <w:tcW w:w="1292" w:type="pct"/>
          </w:tcPr>
          <w:p w14:paraId="7D75ED7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30240849"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169" w:type="pct"/>
          </w:tcPr>
          <w:p w14:paraId="715E9D60" w14:textId="77777777" w:rsidR="001D5EF9" w:rsidRDefault="001D5EF9" w:rsidP="00D85230">
            <w:pPr>
              <w:spacing w:after="180"/>
              <w:rPr>
                <w:rFonts w:ascii="Arial" w:hAnsi="Arial" w:cs="Arial"/>
                <w:lang w:val="en-GB" w:eastAsia="ko-KR"/>
              </w:rPr>
            </w:pPr>
            <w:r>
              <w:rPr>
                <w:rFonts w:ascii="Arial" w:hAnsi="Arial" w:cs="Arial"/>
                <w:lang w:val="en-GB" w:eastAsia="ko-KR"/>
              </w:rPr>
              <w:t>It is natural UE behaviour.</w:t>
            </w:r>
          </w:p>
        </w:tc>
      </w:tr>
      <w:tr w:rsidR="009B3976" w14:paraId="6D3F3606" w14:textId="77777777" w:rsidTr="00980F7A">
        <w:tc>
          <w:tcPr>
            <w:tcW w:w="1292" w:type="pct"/>
          </w:tcPr>
          <w:p w14:paraId="02A357B4" w14:textId="15D522D2" w:rsidR="009B3976" w:rsidRDefault="009B3976" w:rsidP="00980F7A">
            <w:pPr>
              <w:spacing w:after="180"/>
              <w:rPr>
                <w:rFonts w:ascii="Arial" w:hAnsi="Arial" w:cs="Arial"/>
                <w:lang w:val="en-GB" w:eastAsia="ko-KR"/>
              </w:rPr>
            </w:pPr>
            <w:r>
              <w:rPr>
                <w:rFonts w:ascii="Arial" w:hAnsi="Arial" w:cs="Arial"/>
                <w:lang w:val="en-GB" w:eastAsia="ko-KR"/>
              </w:rPr>
              <w:t>Ericsson</w:t>
            </w:r>
          </w:p>
        </w:tc>
        <w:tc>
          <w:tcPr>
            <w:tcW w:w="539" w:type="pct"/>
          </w:tcPr>
          <w:p w14:paraId="4F6845EB" w14:textId="108F83D9" w:rsidR="009B3976" w:rsidRDefault="009B3976" w:rsidP="00980F7A">
            <w:pPr>
              <w:spacing w:after="180"/>
              <w:rPr>
                <w:rFonts w:ascii="Arial" w:hAnsi="Arial" w:cs="Arial"/>
                <w:lang w:val="en-GB" w:eastAsia="ko-KR"/>
              </w:rPr>
            </w:pPr>
            <w:r>
              <w:rPr>
                <w:rFonts w:ascii="Arial" w:hAnsi="Arial" w:cs="Arial"/>
                <w:lang w:val="en-GB" w:eastAsia="ko-KR"/>
              </w:rPr>
              <w:t>Yes (proponent)</w:t>
            </w:r>
          </w:p>
        </w:tc>
        <w:tc>
          <w:tcPr>
            <w:tcW w:w="3169" w:type="pct"/>
          </w:tcPr>
          <w:p w14:paraId="6514133C" w14:textId="15B7F702" w:rsidR="009B3976" w:rsidRDefault="00BF6478" w:rsidP="00980F7A">
            <w:pPr>
              <w:spacing w:after="180"/>
              <w:rPr>
                <w:rFonts w:ascii="Arial" w:hAnsi="Arial" w:cs="Arial"/>
                <w:lang w:val="en-GB" w:eastAsia="ko-KR"/>
              </w:rPr>
            </w:pPr>
            <w:r>
              <w:rPr>
                <w:rFonts w:ascii="Arial" w:hAnsi="Arial" w:cs="Arial"/>
                <w:lang w:val="en-GB" w:eastAsia="ko-KR"/>
              </w:rPr>
              <w:t>So this was captured for SC-PTM in LTE 36.304:</w:t>
            </w:r>
          </w:p>
          <w:p w14:paraId="0D5D92A8" w14:textId="77777777" w:rsidR="00BF6478" w:rsidRPr="00B44083" w:rsidRDefault="00BF6478" w:rsidP="00BF6478">
            <w:pPr>
              <w:pStyle w:val="NO"/>
              <w:rPr>
                <w:color w:val="943634" w:themeColor="accent2" w:themeShade="BF"/>
                <w:sz w:val="18"/>
                <w:szCs w:val="18"/>
              </w:rPr>
            </w:pPr>
            <w:r w:rsidRPr="00B44083">
              <w:rPr>
                <w:color w:val="943634" w:themeColor="accent2" w:themeShade="BF"/>
                <w:sz w:val="18"/>
                <w:szCs w:val="18"/>
              </w:rPr>
              <w:t>NOTE:</w:t>
            </w:r>
            <w:r w:rsidRPr="00B44083">
              <w:rPr>
                <w:color w:val="943634" w:themeColor="accent2" w:themeShade="BF"/>
                <w:sz w:val="18"/>
                <w:szCs w:val="18"/>
              </w:rPr>
              <w:tab/>
            </w:r>
            <w:r w:rsidRPr="00BF6478">
              <w:rPr>
                <w:color w:val="943634" w:themeColor="accent2" w:themeShade="BF"/>
                <w:sz w:val="18"/>
                <w:szCs w:val="18"/>
                <w:highlight w:val="cyan"/>
              </w:rPr>
              <w:t>UE should search</w:t>
            </w:r>
            <w:r w:rsidRPr="00B44083">
              <w:rPr>
                <w:color w:val="943634" w:themeColor="accent2" w:themeShade="BF"/>
                <w:sz w:val="18"/>
                <w:szCs w:val="18"/>
              </w:rPr>
              <w:t xml:space="preserve"> for a higher ranked cell on another frequency for cell reselection as soon as possible after the UE stops using </w:t>
            </w:r>
            <w:proofErr w:type="spellStart"/>
            <w:r w:rsidRPr="00B44083">
              <w:rPr>
                <w:color w:val="943634" w:themeColor="accent2" w:themeShade="BF"/>
                <w:sz w:val="18"/>
                <w:szCs w:val="18"/>
              </w:rPr>
              <w:t>Qoffset</w:t>
            </w:r>
            <w:r w:rsidRPr="00B44083">
              <w:rPr>
                <w:color w:val="943634" w:themeColor="accent2" w:themeShade="BF"/>
                <w:sz w:val="18"/>
                <w:szCs w:val="18"/>
                <w:vertAlign w:val="subscript"/>
              </w:rPr>
              <w:t>SCPTM</w:t>
            </w:r>
            <w:proofErr w:type="spellEnd"/>
            <w:r w:rsidRPr="00B44083">
              <w:rPr>
                <w:color w:val="943634" w:themeColor="accent2" w:themeShade="BF"/>
                <w:sz w:val="18"/>
                <w:szCs w:val="18"/>
              </w:rPr>
              <w:t>.</w:t>
            </w:r>
          </w:p>
          <w:p w14:paraId="55BF5AC8" w14:textId="77777777" w:rsidR="00BF6478" w:rsidRDefault="0034676C" w:rsidP="00980F7A">
            <w:pPr>
              <w:spacing w:after="180"/>
              <w:rPr>
                <w:rFonts w:ascii="Arial" w:hAnsi="Arial" w:cs="Arial"/>
                <w:lang w:val="en-GB" w:eastAsia="zh-CN"/>
              </w:rPr>
            </w:pPr>
            <w:r w:rsidRPr="00E961CB">
              <w:rPr>
                <w:rFonts w:ascii="Arial" w:hAnsi="Arial" w:cs="Arial"/>
                <w:lang w:val="en-GB" w:eastAsia="zh-CN"/>
              </w:rPr>
              <w:t>When relaxed RRM measurements are configured in the cell, and e.g. the UE is stationary, then the UE may refrain from inter-frequency measurements up to an hour.</w:t>
            </w:r>
            <w:r w:rsidR="00E961CB" w:rsidRPr="00E961CB">
              <w:rPr>
                <w:rFonts w:ascii="Arial" w:hAnsi="Arial" w:cs="Arial"/>
                <w:lang w:val="en-GB" w:eastAsia="zh-CN"/>
              </w:rPr>
              <w:t xml:space="preserve"> It is the measurements not the frequency down-prioritization, that triggers</w:t>
            </w:r>
            <w:r w:rsidR="00E961CB">
              <w:rPr>
                <w:rFonts w:ascii="Arial" w:hAnsi="Arial" w:cs="Arial"/>
                <w:lang w:val="en-GB" w:eastAsia="zh-CN"/>
              </w:rPr>
              <w:t xml:space="preserve"> the UEs to disperse. </w:t>
            </w:r>
          </w:p>
          <w:p w14:paraId="6E4F24AF" w14:textId="3C8EE590" w:rsidR="00E961CB" w:rsidRPr="00E961CB" w:rsidRDefault="00E961CB" w:rsidP="00980F7A">
            <w:pPr>
              <w:spacing w:after="180"/>
              <w:rPr>
                <w:rFonts w:ascii="Arial" w:hAnsi="Arial" w:cs="Arial"/>
                <w:lang w:val="en-GB" w:eastAsia="ko-KR"/>
              </w:rPr>
            </w:pPr>
            <w:r>
              <w:rPr>
                <w:rFonts w:ascii="Arial" w:hAnsi="Arial" w:cs="Arial"/>
                <w:lang w:val="en-GB" w:eastAsia="ko-KR"/>
              </w:rPr>
              <w:t xml:space="preserve">It is nice to hear that some UE vendors think this is natural, but RAN4 will not cover this case, and we </w:t>
            </w:r>
            <w:r>
              <w:rPr>
                <w:rFonts w:ascii="Arial" w:hAnsi="Arial" w:cs="Arial"/>
                <w:lang w:val="en-GB" w:eastAsia="ko-KR"/>
              </w:rPr>
              <w:lastRenderedPageBreak/>
              <w:t xml:space="preserve">think this should be covered in 38.304, similar as in 36.304. </w:t>
            </w:r>
          </w:p>
        </w:tc>
      </w:tr>
      <w:tr w:rsidR="009B3976" w14:paraId="0F427FE6" w14:textId="77777777" w:rsidTr="001D5EF9">
        <w:tc>
          <w:tcPr>
            <w:tcW w:w="1292" w:type="pct"/>
          </w:tcPr>
          <w:p w14:paraId="2645F333" w14:textId="77777777" w:rsidR="009B3976" w:rsidRDefault="009B3976" w:rsidP="00D85230">
            <w:pPr>
              <w:spacing w:after="180"/>
              <w:rPr>
                <w:rFonts w:ascii="Arial" w:hAnsi="Arial" w:cs="Arial"/>
                <w:lang w:val="en-GB" w:eastAsia="ko-KR"/>
              </w:rPr>
            </w:pPr>
          </w:p>
        </w:tc>
        <w:tc>
          <w:tcPr>
            <w:tcW w:w="539" w:type="pct"/>
          </w:tcPr>
          <w:p w14:paraId="648FA452" w14:textId="77777777" w:rsidR="009B3976" w:rsidRDefault="009B3976" w:rsidP="00D85230">
            <w:pPr>
              <w:spacing w:after="180"/>
              <w:rPr>
                <w:rFonts w:ascii="Arial" w:hAnsi="Arial" w:cs="Arial"/>
                <w:lang w:val="en-GB" w:eastAsia="ko-KR"/>
              </w:rPr>
            </w:pPr>
          </w:p>
        </w:tc>
        <w:tc>
          <w:tcPr>
            <w:tcW w:w="3169" w:type="pct"/>
          </w:tcPr>
          <w:p w14:paraId="759FD1DA" w14:textId="77777777" w:rsidR="009B3976" w:rsidRDefault="009B3976" w:rsidP="00D85230">
            <w:pPr>
              <w:spacing w:after="180"/>
              <w:rPr>
                <w:rFonts w:ascii="Arial" w:hAnsi="Arial" w:cs="Arial"/>
                <w:lang w:val="en-GB" w:eastAsia="ko-KR"/>
              </w:rPr>
            </w:pPr>
          </w:p>
        </w:tc>
      </w:tr>
    </w:tbl>
    <w:p w14:paraId="659BC922" w14:textId="77777777" w:rsidR="00354320" w:rsidRPr="001D5EF9" w:rsidRDefault="00354320" w:rsidP="00354320">
      <w:pPr>
        <w:rPr>
          <w:rFonts w:eastAsia="宋体"/>
          <w:szCs w:val="20"/>
          <w:lang w:val="en-GB" w:eastAsia="zh-CN"/>
        </w:rPr>
      </w:pPr>
    </w:p>
    <w:p w14:paraId="247FF7DE" w14:textId="77777777" w:rsidR="00354320" w:rsidRDefault="00354320" w:rsidP="00354320">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af0"/>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宋体"/>
                <w:lang w:eastAsia="zh-CN"/>
              </w:rPr>
            </w:pPr>
            <w:r>
              <w:rPr>
                <w:lang w:eastAsia="zh-CN"/>
              </w:rPr>
              <w:t>5.2.4.1</w:t>
            </w:r>
            <w:r>
              <w:rPr>
                <w:lang w:eastAsia="zh-CN"/>
              </w:rPr>
              <w:tab/>
              <w:t>Reselection priorities handling</w:t>
            </w:r>
          </w:p>
          <w:p w14:paraId="2CDD2962" w14:textId="77777777" w:rsidR="00354320" w:rsidRDefault="00354320" w:rsidP="00636A02">
            <w:pPr>
              <w:rPr>
                <w:rFonts w:eastAsia="宋体"/>
                <w:lang w:eastAsia="zh-CN"/>
              </w:rPr>
            </w:pPr>
            <w:r>
              <w:rPr>
                <w:rFonts w:eastAsia="宋体"/>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宋体"/>
          <w:szCs w:val="20"/>
          <w:lang w:val="en-GB" w:eastAsia="zh-CN"/>
        </w:rPr>
      </w:pPr>
    </w:p>
    <w:p w14:paraId="352BB57C" w14:textId="77777777"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14:paraId="01D382F7" w14:textId="77777777" w:rsidR="00354320" w:rsidRPr="008D5FD4" w:rsidRDefault="00354320" w:rsidP="00354320">
      <w:pPr>
        <w:pStyle w:val="a0"/>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af0"/>
        <w:tblW w:w="5000" w:type="pct"/>
        <w:tblLook w:val="04A0" w:firstRow="1" w:lastRow="0" w:firstColumn="1" w:lastColumn="0" w:noHBand="0" w:noVBand="1"/>
      </w:tblPr>
      <w:tblGrid>
        <w:gridCol w:w="1967"/>
        <w:gridCol w:w="1250"/>
        <w:gridCol w:w="5085"/>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lastRenderedPageBreak/>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0300D7">
        <w:tc>
          <w:tcPr>
            <w:tcW w:w="1292" w:type="pct"/>
          </w:tcPr>
          <w:p w14:paraId="26D1DDB4" w14:textId="0532AA03" w:rsidR="007B5114" w:rsidRDefault="007B5114" w:rsidP="007B5114">
            <w:pPr>
              <w:spacing w:after="180"/>
              <w:rPr>
                <w:rFonts w:ascii="Arial" w:eastAsiaTheme="minorEastAsia"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ediaTek</w:t>
            </w:r>
            <w:proofErr w:type="spellEnd"/>
          </w:p>
        </w:tc>
        <w:tc>
          <w:tcPr>
            <w:tcW w:w="539"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D36D2FB" w14:textId="77777777" w:rsidR="007B5114" w:rsidRDefault="007B5114" w:rsidP="007B5114">
            <w:pPr>
              <w:spacing w:after="180"/>
              <w:rPr>
                <w:rFonts w:ascii="Arial" w:hAnsi="Arial" w:cs="Arial"/>
                <w:lang w:val="en-GB" w:eastAsia="ko-KR"/>
              </w:rPr>
            </w:pPr>
          </w:p>
        </w:tc>
      </w:tr>
      <w:tr w:rsidR="00BC4275" w14:paraId="1062813B" w14:textId="77777777" w:rsidTr="000300D7">
        <w:tc>
          <w:tcPr>
            <w:tcW w:w="1292" w:type="pct"/>
          </w:tcPr>
          <w:p w14:paraId="7C30788B" w14:textId="7163DEF5" w:rsidR="00BC4275" w:rsidRDefault="00BC4275" w:rsidP="00BC4275">
            <w:pPr>
              <w:spacing w:after="180"/>
              <w:rPr>
                <w:rFonts w:ascii="Arial" w:eastAsiaTheme="minorEastAsia" w:hAnsi="Arial" w:cs="Arial"/>
                <w:lang w:val="en-GB" w:eastAsia="zh-CN"/>
              </w:rPr>
            </w:pPr>
            <w:proofErr w:type="spellStart"/>
            <w:r>
              <w:rPr>
                <w:rFonts w:ascii="Arial" w:eastAsia="宋体" w:hAnsi="Arial" w:cs="Arial" w:hint="eastAsia"/>
                <w:lang w:val="en-GB" w:eastAsia="zh-CN"/>
              </w:rPr>
              <w:t>Spreadtrum</w:t>
            </w:r>
            <w:proofErr w:type="spellEnd"/>
          </w:p>
        </w:tc>
        <w:tc>
          <w:tcPr>
            <w:tcW w:w="539" w:type="pct"/>
          </w:tcPr>
          <w:p w14:paraId="6A8D6ECB" w14:textId="1F6D6227"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EE05D27" w14:textId="77777777" w:rsidR="00BC4275" w:rsidRDefault="00BC4275" w:rsidP="00BC4275">
            <w:pPr>
              <w:spacing w:after="180"/>
              <w:rPr>
                <w:rFonts w:ascii="Arial" w:hAnsi="Arial" w:cs="Arial"/>
                <w:lang w:val="en-GB" w:eastAsia="ko-KR"/>
              </w:rPr>
            </w:pPr>
          </w:p>
        </w:tc>
      </w:tr>
      <w:tr w:rsidR="007307A6" w14:paraId="7A01BB72" w14:textId="77777777" w:rsidTr="0077372E">
        <w:tc>
          <w:tcPr>
            <w:tcW w:w="1292" w:type="pct"/>
          </w:tcPr>
          <w:p w14:paraId="25366FF1"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3471437F"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78373BE5" w14:textId="77777777" w:rsidR="007307A6" w:rsidRDefault="007307A6" w:rsidP="0077372E">
            <w:pPr>
              <w:spacing w:after="180"/>
              <w:rPr>
                <w:rFonts w:ascii="Arial" w:hAnsi="Arial" w:cs="Arial"/>
                <w:lang w:val="en-GB" w:eastAsia="ko-KR"/>
              </w:rPr>
            </w:pPr>
          </w:p>
        </w:tc>
      </w:tr>
      <w:tr w:rsidR="00F26211" w14:paraId="510418C0" w14:textId="77777777" w:rsidTr="000300D7">
        <w:tc>
          <w:tcPr>
            <w:tcW w:w="1292" w:type="pct"/>
          </w:tcPr>
          <w:p w14:paraId="0836151E" w14:textId="1A1ADAAB" w:rsidR="00F26211" w:rsidRDefault="00F26211" w:rsidP="00F26211">
            <w:pPr>
              <w:spacing w:after="180"/>
              <w:rPr>
                <w:rFonts w:ascii="Arial" w:eastAsia="宋体"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1DD4DA92" w14:textId="13439BB4"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9D1CF23" w14:textId="77777777" w:rsidR="00F26211" w:rsidRDefault="00F26211" w:rsidP="00F26211">
            <w:pPr>
              <w:spacing w:after="180"/>
              <w:rPr>
                <w:rFonts w:ascii="Arial" w:hAnsi="Arial" w:cs="Arial"/>
                <w:lang w:val="en-GB" w:eastAsia="ko-KR"/>
              </w:rPr>
            </w:pPr>
          </w:p>
        </w:tc>
      </w:tr>
      <w:tr w:rsidR="00A724F8" w14:paraId="6ACFC5D1" w14:textId="77777777" w:rsidTr="000300D7">
        <w:tc>
          <w:tcPr>
            <w:tcW w:w="1292" w:type="pct"/>
          </w:tcPr>
          <w:p w14:paraId="119A640A" w14:textId="2DE587F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AFC7D97" w14:textId="599D372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736AFF44" w14:textId="7F592CF3"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clarifying the background from RAN2 agreements, is useful. </w:t>
            </w:r>
          </w:p>
        </w:tc>
      </w:tr>
      <w:tr w:rsidR="00F47E2B" w14:paraId="5363FD5F" w14:textId="77777777" w:rsidTr="000300D7">
        <w:tc>
          <w:tcPr>
            <w:tcW w:w="1292" w:type="pct"/>
          </w:tcPr>
          <w:p w14:paraId="2A7112AE" w14:textId="49E1DBB9"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4EE66BE3" w14:textId="73506CEF"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No strong view</w:t>
            </w:r>
          </w:p>
        </w:tc>
        <w:tc>
          <w:tcPr>
            <w:tcW w:w="3169" w:type="pct"/>
          </w:tcPr>
          <w:p w14:paraId="78C5B2A9" w14:textId="77777777" w:rsidR="00F47E2B" w:rsidRDefault="00F47E2B" w:rsidP="00A724F8">
            <w:pPr>
              <w:spacing w:after="180"/>
              <w:rPr>
                <w:rFonts w:ascii="Arial" w:eastAsia="MS Mincho" w:hAnsi="Arial" w:cs="Arial"/>
                <w:lang w:val="en-GB" w:eastAsia="ja-JP"/>
              </w:rPr>
            </w:pPr>
          </w:p>
        </w:tc>
      </w:tr>
      <w:tr w:rsidR="001D5EF9" w:rsidRPr="008251C0" w14:paraId="3AF83873" w14:textId="77777777" w:rsidTr="001D5EF9">
        <w:tc>
          <w:tcPr>
            <w:tcW w:w="1292" w:type="pct"/>
          </w:tcPr>
          <w:p w14:paraId="4166964C"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17A0B934"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169" w:type="pct"/>
          </w:tcPr>
          <w:p w14:paraId="0BEDC055" w14:textId="77777777" w:rsidR="001D5EF9" w:rsidRPr="008251C0" w:rsidRDefault="001D5EF9" w:rsidP="00D85230">
            <w:pPr>
              <w:spacing w:after="180"/>
              <w:rPr>
                <w:rFonts w:ascii="Arial" w:eastAsia="Malgun Gothic" w:hAnsi="Arial" w:cs="Arial"/>
                <w:lang w:val="en-GB" w:eastAsia="ko-KR"/>
              </w:rPr>
            </w:pPr>
            <w:r>
              <w:rPr>
                <w:rFonts w:ascii="Arial" w:eastAsia="Malgun Gothic" w:hAnsi="Arial" w:cs="Arial"/>
                <w:lang w:val="en-GB" w:eastAsia="ko-KR"/>
              </w:rPr>
              <w:t>T</w:t>
            </w:r>
            <w:r>
              <w:rPr>
                <w:rFonts w:ascii="Arial" w:eastAsia="Malgun Gothic" w:hAnsi="Arial" w:cs="Arial" w:hint="eastAsia"/>
                <w:lang w:val="en-GB" w:eastAsia="ko-KR"/>
              </w:rPr>
              <w:t xml:space="preserve">he </w:t>
            </w:r>
            <w:r>
              <w:rPr>
                <w:rFonts w:ascii="Arial" w:eastAsia="Malgun Gothic" w:hAnsi="Arial" w:cs="Arial"/>
                <w:lang w:val="en-GB" w:eastAsia="ko-KR"/>
              </w:rPr>
              <w:t>prioritization is up to UE implementation so the further clarification is not needed.</w:t>
            </w:r>
          </w:p>
        </w:tc>
      </w:tr>
      <w:tr w:rsidR="001B035B" w:rsidRPr="008251C0" w14:paraId="602E688E" w14:textId="77777777" w:rsidTr="00980F7A">
        <w:tc>
          <w:tcPr>
            <w:tcW w:w="1292" w:type="pct"/>
          </w:tcPr>
          <w:p w14:paraId="2433602D" w14:textId="01E8E8A6" w:rsidR="001B035B" w:rsidRDefault="001B035B" w:rsidP="00980F7A">
            <w:pPr>
              <w:spacing w:after="180"/>
              <w:rPr>
                <w:rFonts w:ascii="Arial" w:hAnsi="Arial" w:cs="Arial"/>
                <w:lang w:val="en-GB" w:eastAsia="ko-KR"/>
              </w:rPr>
            </w:pPr>
            <w:r>
              <w:rPr>
                <w:rFonts w:ascii="Arial" w:hAnsi="Arial" w:cs="Arial"/>
                <w:lang w:val="en-GB" w:eastAsia="ko-KR"/>
              </w:rPr>
              <w:t>Ericsson</w:t>
            </w:r>
          </w:p>
        </w:tc>
        <w:tc>
          <w:tcPr>
            <w:tcW w:w="539" w:type="pct"/>
          </w:tcPr>
          <w:p w14:paraId="61FD6E98" w14:textId="716E1EE7" w:rsidR="001B035B" w:rsidRDefault="001B035B" w:rsidP="00980F7A">
            <w:pPr>
              <w:spacing w:after="180"/>
              <w:rPr>
                <w:rFonts w:ascii="Arial" w:hAnsi="Arial" w:cs="Arial"/>
                <w:lang w:val="en-GB" w:eastAsia="ko-KR"/>
              </w:rPr>
            </w:pPr>
            <w:r>
              <w:rPr>
                <w:rFonts w:ascii="Arial" w:hAnsi="Arial" w:cs="Arial"/>
                <w:lang w:val="en-GB" w:eastAsia="ko-KR"/>
              </w:rPr>
              <w:t>Yes (proponent)</w:t>
            </w:r>
          </w:p>
        </w:tc>
        <w:tc>
          <w:tcPr>
            <w:tcW w:w="3169" w:type="pct"/>
          </w:tcPr>
          <w:p w14:paraId="30BB51DA" w14:textId="0A046147" w:rsidR="003B28FF" w:rsidRDefault="00847F36" w:rsidP="00980F7A">
            <w:pPr>
              <w:spacing w:after="180"/>
              <w:rPr>
                <w:rFonts w:ascii="Arial" w:eastAsia="Malgun Gothic" w:hAnsi="Arial" w:cs="Arial"/>
                <w:lang w:val="en-GB" w:eastAsia="ko-KR"/>
              </w:rPr>
            </w:pPr>
            <w:r>
              <w:rPr>
                <w:rFonts w:ascii="Arial" w:eastAsia="Malgun Gothic" w:hAnsi="Arial" w:cs="Arial"/>
                <w:lang w:val="en-GB" w:eastAsia="ko-KR"/>
              </w:rPr>
              <w:t xml:space="preserve">We find the current NOTE difficult to understand what it exactly is trying to say. </w:t>
            </w:r>
            <w:r w:rsidR="003B28FF">
              <w:rPr>
                <w:rFonts w:ascii="Arial" w:eastAsia="Malgun Gothic" w:hAnsi="Arial" w:cs="Arial"/>
                <w:lang w:val="en-GB" w:eastAsia="ko-KR"/>
              </w:rPr>
              <w:t xml:space="preserve">We did not come up with a TP because we did not understand what the intention of the NOTE was. </w:t>
            </w:r>
          </w:p>
          <w:p w14:paraId="51FE0815" w14:textId="77777777" w:rsidR="001B035B" w:rsidRDefault="00F13E95" w:rsidP="00980F7A">
            <w:pPr>
              <w:spacing w:after="180"/>
              <w:rPr>
                <w:rFonts w:ascii="Arial" w:eastAsia="Malgun Gothic" w:hAnsi="Arial" w:cs="Arial"/>
                <w:lang w:val="en-GB" w:eastAsia="ko-KR"/>
              </w:rPr>
            </w:pPr>
            <w:r>
              <w:rPr>
                <w:rFonts w:ascii="Arial" w:eastAsia="Malgun Gothic" w:hAnsi="Arial" w:cs="Arial"/>
                <w:lang w:val="en-GB" w:eastAsia="ko-KR"/>
              </w:rPr>
              <w:t xml:space="preserve">We find the answer from HW more clear, and would propose </w:t>
            </w:r>
            <w:r w:rsidR="003B28FF">
              <w:rPr>
                <w:rFonts w:ascii="Arial" w:eastAsia="Malgun Gothic" w:hAnsi="Arial" w:cs="Arial"/>
                <w:lang w:val="en-GB" w:eastAsia="ko-KR"/>
              </w:rPr>
              <w:t xml:space="preserve">to consider such clarification: </w:t>
            </w:r>
          </w:p>
          <w:p w14:paraId="5288ABAA" w14:textId="19B29E9C" w:rsidR="003B28FF" w:rsidRDefault="003B28FF" w:rsidP="00980F7A">
            <w:pPr>
              <w:spacing w:after="180"/>
              <w:rPr>
                <w:rFonts w:ascii="Arial" w:eastAsia="Malgun Gothic" w:hAnsi="Arial" w:cs="Arial"/>
                <w:lang w:val="en-GB" w:eastAsia="ko-KR"/>
              </w:rPr>
            </w:pPr>
            <w:r>
              <w:rPr>
                <w:rFonts w:eastAsiaTheme="minorEastAsia"/>
                <w:highlight w:val="yellow"/>
                <w:lang w:eastAsia="zh-CN"/>
              </w:rPr>
              <w:t>NOTE 7: It is up to UE implementation</w:t>
            </w:r>
            <w:ins w:id="296" w:author="Ericsson Martin" w:date="2022-05-11T16:00:00Z">
              <w:r>
                <w:rPr>
                  <w:rFonts w:eastAsiaTheme="minorEastAsia"/>
                  <w:highlight w:val="yellow"/>
                  <w:lang w:eastAsia="zh-CN"/>
                </w:rPr>
                <w:t xml:space="preserve"> </w:t>
              </w:r>
            </w:ins>
            <w:del w:id="297" w:author="Ericsson Martin" w:date="2022-05-11T16:00:00Z">
              <w:r w:rsidDel="003B28FF">
                <w:rPr>
                  <w:rFonts w:eastAsiaTheme="minorEastAsia"/>
                  <w:highlight w:val="yellow"/>
                  <w:lang w:eastAsia="zh-CN"/>
                </w:rPr>
                <w:delText xml:space="preserve"> </w:delText>
              </w:r>
            </w:del>
            <w:ins w:id="298" w:author="Ericsson Martin" w:date="2022-05-11T16:00:00Z">
              <w:r>
                <w:rPr>
                  <w:rFonts w:eastAsiaTheme="minorEastAsia"/>
                  <w:highlight w:val="yellow"/>
                  <w:lang w:eastAsia="zh-CN"/>
                </w:rPr>
                <w:t>which frequency to select, when the USD provides multiple frequencies for the service the UE is interested in</w:t>
              </w:r>
            </w:ins>
            <w:del w:id="299" w:author="Ericsson Martin" w:date="2022-05-11T16:00:00Z">
              <w:r w:rsidDel="003B28FF">
                <w:rPr>
                  <w:rFonts w:eastAsiaTheme="minorEastAsia"/>
                  <w:highlight w:val="yellow"/>
                  <w:lang w:eastAsia="zh-CN"/>
                </w:rPr>
                <w:delText>how to use information in USD to determine whether/how to do the frequency prioritization for specific frequency/frequencies included in USD</w:delText>
              </w:r>
            </w:del>
            <w:r>
              <w:rPr>
                <w:rFonts w:eastAsiaTheme="minorEastAsia"/>
                <w:highlight w:val="yellow"/>
                <w:lang w:eastAsia="zh-CN"/>
              </w:rPr>
              <w:t>.</w:t>
            </w:r>
          </w:p>
        </w:tc>
      </w:tr>
      <w:tr w:rsidR="001B035B" w:rsidRPr="008251C0" w14:paraId="3F45FEEA" w14:textId="77777777" w:rsidTr="001D5EF9">
        <w:tc>
          <w:tcPr>
            <w:tcW w:w="1292" w:type="pct"/>
          </w:tcPr>
          <w:p w14:paraId="771D53DE" w14:textId="77777777" w:rsidR="001B035B" w:rsidRDefault="001B035B" w:rsidP="00D85230">
            <w:pPr>
              <w:spacing w:after="180"/>
              <w:rPr>
                <w:rFonts w:ascii="Arial" w:hAnsi="Arial" w:cs="Arial"/>
                <w:lang w:val="en-GB" w:eastAsia="ko-KR"/>
              </w:rPr>
            </w:pPr>
          </w:p>
        </w:tc>
        <w:tc>
          <w:tcPr>
            <w:tcW w:w="539" w:type="pct"/>
          </w:tcPr>
          <w:p w14:paraId="3B277571" w14:textId="77777777" w:rsidR="001B035B" w:rsidRDefault="001B035B" w:rsidP="00D85230">
            <w:pPr>
              <w:spacing w:after="180"/>
              <w:rPr>
                <w:rFonts w:ascii="Arial" w:hAnsi="Arial" w:cs="Arial"/>
                <w:lang w:val="en-GB" w:eastAsia="ko-KR"/>
              </w:rPr>
            </w:pPr>
          </w:p>
        </w:tc>
        <w:tc>
          <w:tcPr>
            <w:tcW w:w="3169" w:type="pct"/>
          </w:tcPr>
          <w:p w14:paraId="73D14B63" w14:textId="77777777" w:rsidR="001B035B" w:rsidRDefault="001B035B" w:rsidP="00D85230">
            <w:pPr>
              <w:spacing w:after="180"/>
              <w:rPr>
                <w:rFonts w:ascii="Arial" w:eastAsia="Malgun Gothic" w:hAnsi="Arial" w:cs="Arial"/>
                <w:lang w:val="en-GB" w:eastAsia="ko-KR"/>
              </w:rPr>
            </w:pPr>
          </w:p>
        </w:tc>
      </w:tr>
    </w:tbl>
    <w:p w14:paraId="3F3AAED2" w14:textId="77777777" w:rsidR="00354320" w:rsidRPr="001D5EF9" w:rsidRDefault="00354320" w:rsidP="00354320">
      <w:pPr>
        <w:rPr>
          <w:rFonts w:eastAsia="宋体"/>
          <w:szCs w:val="20"/>
          <w:lang w:val="en-GB" w:eastAsia="zh-CN"/>
        </w:rPr>
      </w:pPr>
    </w:p>
    <w:p w14:paraId="49518F8C" w14:textId="77777777" w:rsidR="00422D51" w:rsidRPr="00422D51" w:rsidRDefault="00422D51" w:rsidP="00422D51">
      <w:pPr>
        <w:pStyle w:val="2"/>
        <w:tabs>
          <w:tab w:val="clear" w:pos="-1374"/>
          <w:tab w:val="clear" w:pos="567"/>
          <w:tab w:val="num" w:pos="-806"/>
        </w:tabs>
        <w:spacing w:line="240" w:lineRule="auto"/>
        <w:ind w:left="-806" w:firstLine="806"/>
        <w:jc w:val="both"/>
        <w:rPr>
          <w:sz w:val="22"/>
          <w:szCs w:val="22"/>
        </w:rPr>
      </w:pPr>
      <w:r w:rsidRPr="00422D51">
        <w:rPr>
          <w:rFonts w:hint="eastAsia"/>
          <w:sz w:val="22"/>
          <w:szCs w:val="22"/>
        </w:rPr>
        <w:lastRenderedPageBreak/>
        <w:t>O</w:t>
      </w:r>
      <w:r w:rsidRPr="00422D51">
        <w:rPr>
          <w:sz w:val="22"/>
          <w:szCs w:val="22"/>
        </w:rPr>
        <w:t>ther issues</w:t>
      </w:r>
    </w:p>
    <w:p w14:paraId="58FCBEDB" w14:textId="77777777"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0"/>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F26211"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35D473A3" w:rsidR="00F26211" w:rsidRDefault="00F26211" w:rsidP="00F26211">
            <w:pPr>
              <w:spacing w:after="180"/>
              <w:rPr>
                <w:rFonts w:ascii="Arial" w:eastAsia="宋体" w:hAnsi="Arial" w:cs="Arial"/>
                <w:lang w:val="en-GB" w:eastAsia="zh-CN"/>
              </w:rPr>
            </w:pPr>
            <w:r>
              <w:rPr>
                <w:rFonts w:ascii="Arial" w:eastAsia="宋体" w:hAnsi="Arial" w:cs="Arial"/>
                <w:lang w:val="en-GB" w:eastAsia="zh-CN"/>
              </w:rPr>
              <w:t>TD Tech, Chengdu TD Tech</w:t>
            </w:r>
          </w:p>
        </w:tc>
        <w:tc>
          <w:tcPr>
            <w:tcW w:w="3548" w:type="pct"/>
            <w:tcBorders>
              <w:top w:val="single" w:sz="4" w:space="0" w:color="auto"/>
              <w:left w:val="single" w:sz="4" w:space="0" w:color="auto"/>
              <w:bottom w:val="single" w:sz="4" w:space="0" w:color="auto"/>
              <w:right w:val="single" w:sz="4" w:space="0" w:color="auto"/>
            </w:tcBorders>
          </w:tcPr>
          <w:p w14:paraId="1FD8BC86" w14:textId="32650956" w:rsidR="00F26211" w:rsidRDefault="00F26211" w:rsidP="00F26211">
            <w:pPr>
              <w:spacing w:after="180"/>
              <w:rPr>
                <w:rFonts w:ascii="Arial" w:eastAsia="宋体" w:hAnsi="Arial" w:cs="Arial"/>
                <w:lang w:val="en-GB" w:eastAsia="zh-CN"/>
              </w:rPr>
            </w:pPr>
            <w:r>
              <w:rPr>
                <w:rFonts w:ascii="Arial" w:eastAsia="宋体" w:hAnsi="Arial" w:cs="Arial"/>
                <w:lang w:val="en-GB" w:eastAsia="zh-CN"/>
              </w:rPr>
              <w:t>The broadcast session reception interruption problem during the cell reselection in LTE needs considering. It’s a serious problem. It’s not an optimization problem. We hope such problem in LTE shall be solved in the first NR MBS version. The simplest solution is to make the source cell and target cell have the same PTM configuration. We suggest an extra bit is added in the neighbour cell information to show the source cell and the target cell have the same/different PTM configuration.</w:t>
            </w: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300" w:name="OLE_LINK47"/>
      <w:bookmarkStart w:id="301" w:name="OLE_LINK48"/>
      <w:r>
        <w:rPr>
          <w:rFonts w:eastAsia="Batang" w:cs="Arial"/>
        </w:rPr>
        <w:t>Based on the discussion above, we propose:</w:t>
      </w:r>
    </w:p>
    <w:p w14:paraId="52A63E43" w14:textId="77777777" w:rsidR="00B52C8C" w:rsidRDefault="00B46229" w:rsidP="00116A6C">
      <w:pPr>
        <w:pStyle w:val="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300"/>
      <w:bookmarkEnd w:id="301"/>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1D868912"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[9] </w:t>
      </w:r>
      <w:hyperlink r:id="rId12" w:history="1">
        <w:r w:rsidR="00167F14">
          <w:rPr>
            <w:rStyle w:val="af3"/>
            <w:rFonts w:ascii="Arial" w:hAnsi="Arial" w:cs="Arial"/>
            <w:szCs w:val="20"/>
            <w:lang w:eastAsia="ko-KR"/>
          </w:rPr>
          <w:t>R2-2205626</w:t>
        </w:r>
      </w:hyperlink>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a0"/>
        <w:spacing w:beforeLines="50" w:before="120" w:line="240" w:lineRule="auto"/>
        <w:rPr>
          <w:rFonts w:eastAsiaTheme="minorEastAsia"/>
          <w:lang w:eastAsia="zh-CN"/>
        </w:rPr>
      </w:pPr>
    </w:p>
    <w:sectPr w:rsidR="00116A6C" w:rsidRPr="008E5588" w:rsidSect="006D1346">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4B380" w14:textId="77777777" w:rsidR="005C36DD" w:rsidRDefault="005C36DD">
      <w:pPr>
        <w:spacing w:after="0" w:line="240" w:lineRule="auto"/>
      </w:pPr>
      <w:r>
        <w:separator/>
      </w:r>
    </w:p>
  </w:endnote>
  <w:endnote w:type="continuationSeparator" w:id="0">
    <w:p w14:paraId="2E04F62B" w14:textId="77777777" w:rsidR="005C36DD" w:rsidRDefault="005C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6A69" w14:textId="77777777" w:rsidR="00052C9C" w:rsidRPr="001A7B14" w:rsidRDefault="00052C9C" w:rsidP="001A7B14">
    <w:pPr>
      <w:pStyle w:val="aa"/>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DD243" w14:textId="77777777" w:rsidR="005C36DD" w:rsidRDefault="005C36DD">
      <w:pPr>
        <w:spacing w:after="0" w:line="240" w:lineRule="auto"/>
      </w:pPr>
      <w:r>
        <w:separator/>
      </w:r>
    </w:p>
  </w:footnote>
  <w:footnote w:type="continuationSeparator" w:id="0">
    <w:p w14:paraId="7AC7D12B" w14:textId="77777777" w:rsidR="005C36DD" w:rsidRDefault="005C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5AB7" w14:textId="77777777" w:rsidR="00052C9C" w:rsidRDefault="00052C9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375349"/>
    <w:multiLevelType w:val="hybridMultilevel"/>
    <w:tmpl w:val="EC56655E"/>
    <w:lvl w:ilvl="0" w:tplc="8FC4D312">
      <w:start w:val="1"/>
      <w:numFmt w:val="decimal"/>
      <w:lvlText w:val="%1&gt;"/>
      <w:lvlJc w:val="left"/>
      <w:pPr>
        <w:ind w:left="927" w:hanging="360"/>
      </w:pPr>
      <w:rPr>
        <w:i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670B44"/>
    <w:multiLevelType w:val="hybridMultilevel"/>
    <w:tmpl w:val="E012A778"/>
    <w:lvl w:ilvl="0" w:tplc="51463C7C">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4FC90E40"/>
    <w:multiLevelType w:val="hybridMultilevel"/>
    <w:tmpl w:val="32C2C496"/>
    <w:lvl w:ilvl="0" w:tplc="0576BB34">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0F7A4A"/>
    <w:multiLevelType w:val="hybridMultilevel"/>
    <w:tmpl w:val="55BA334A"/>
    <w:lvl w:ilvl="0" w:tplc="30BAAA42">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69A11217"/>
    <w:multiLevelType w:val="hybridMultilevel"/>
    <w:tmpl w:val="2BDE2758"/>
    <w:lvl w:ilvl="0" w:tplc="72C09510">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700C485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52F4C15"/>
    <w:multiLevelType w:val="hybridMultilevel"/>
    <w:tmpl w:val="126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16"/>
  </w:num>
  <w:num w:numId="3">
    <w:abstractNumId w:val="5"/>
  </w:num>
  <w:num w:numId="4">
    <w:abstractNumId w:val="4"/>
  </w:num>
  <w:num w:numId="5">
    <w:abstractNumId w:val="19"/>
  </w:num>
  <w:num w:numId="6">
    <w:abstractNumId w:val="11"/>
  </w:num>
  <w:num w:numId="7">
    <w:abstractNumId w:val="2"/>
  </w:num>
  <w:num w:numId="8">
    <w:abstractNumId w:val="15"/>
  </w:num>
  <w:num w:numId="9">
    <w:abstractNumId w:val="0"/>
  </w:num>
  <w:num w:numId="10">
    <w:abstractNumId w:val="14"/>
  </w:num>
  <w:num w:numId="11">
    <w:abstractNumId w:val="15"/>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4"/>
  </w:num>
  <w:num w:numId="20">
    <w:abstractNumId w:val="14"/>
  </w:num>
  <w:num w:numId="21">
    <w:abstractNumId w:val="14"/>
  </w:num>
  <w:num w:numId="22">
    <w:abstractNumId w:val="13"/>
  </w:num>
  <w:num w:numId="23">
    <w:abstractNumId w:val="3"/>
  </w:num>
  <w:num w:numId="24">
    <w:abstractNumId w:val="12"/>
  </w:num>
  <w:num w:numId="25">
    <w:abstractNumId w:val="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9E1"/>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5C39"/>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1A0"/>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67F14"/>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35B"/>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662"/>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5EF9"/>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3FDA"/>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9C6"/>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9BE"/>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412"/>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3D0"/>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76C"/>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544F"/>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44A"/>
    <w:rsid w:val="003B261C"/>
    <w:rsid w:val="003B28FF"/>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1F"/>
    <w:rsid w:val="004D2260"/>
    <w:rsid w:val="004D2495"/>
    <w:rsid w:val="004D263D"/>
    <w:rsid w:val="004D2684"/>
    <w:rsid w:val="004D2B67"/>
    <w:rsid w:val="004D2B71"/>
    <w:rsid w:val="004D3333"/>
    <w:rsid w:val="004D3919"/>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19"/>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3E5"/>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36DD"/>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B81"/>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D47"/>
    <w:rsid w:val="00612F86"/>
    <w:rsid w:val="00613701"/>
    <w:rsid w:val="00613949"/>
    <w:rsid w:val="0061398D"/>
    <w:rsid w:val="00613B49"/>
    <w:rsid w:val="00613E8B"/>
    <w:rsid w:val="0061440B"/>
    <w:rsid w:val="00614E52"/>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CA0"/>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68D"/>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8C3"/>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C79B4"/>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3F1"/>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049"/>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131"/>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47F36"/>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0C7"/>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A6D"/>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976"/>
    <w:rsid w:val="009B3D76"/>
    <w:rsid w:val="009B400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561"/>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047"/>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2AA"/>
    <w:rsid w:val="00AE663C"/>
    <w:rsid w:val="00AE7972"/>
    <w:rsid w:val="00AE7A6E"/>
    <w:rsid w:val="00AE7B30"/>
    <w:rsid w:val="00AF0013"/>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70D"/>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2FA0"/>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258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478"/>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16B"/>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4FE6"/>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EA3"/>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119"/>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09F2"/>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62"/>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61CB"/>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AB7"/>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67B"/>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C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809"/>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374"/>
    <w:rsid w:val="00F1262D"/>
    <w:rsid w:val="00F13CAA"/>
    <w:rsid w:val="00F13E95"/>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1E5"/>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48AB"/>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D7FB6"/>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16B"/>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Char"/>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Char"/>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Char"/>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0">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qFormat/>
    <w:pPr>
      <w:tabs>
        <w:tab w:val="center" w:pos="4536"/>
        <w:tab w:val="right" w:pos="9072"/>
      </w:tabs>
    </w:pPr>
    <w:rPr>
      <w:rFonts w:ascii="Arial" w:eastAsia="MS Mincho" w:hAnsi="Arial"/>
      <w:b/>
    </w:rPr>
  </w:style>
  <w:style w:type="paragraph" w:styleId="10">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题注 Char"/>
    <w:link w:val="a4"/>
    <w:rPr>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1">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9">
    <w:name w:val="Date"/>
    <w:basedOn w:val="a"/>
    <w:next w:val="a"/>
    <w:link w:val="Char6"/>
    <w:rsid w:val="006F5955"/>
  </w:style>
  <w:style w:type="character" w:customStyle="1" w:styleId="Char6">
    <w:name w:val="日期 Char"/>
    <w:basedOn w:val="a1"/>
    <w:link w:val="af9"/>
    <w:rsid w:val="006F5955"/>
    <w:rPr>
      <w:rFonts w:eastAsia="Times New Roman"/>
      <w:szCs w:val="24"/>
      <w:lang w:eastAsia="en-US"/>
    </w:rPr>
  </w:style>
  <w:style w:type="character" w:customStyle="1" w:styleId="6Char">
    <w:name w:val="标题 6 Char"/>
    <w:basedOn w:val="a1"/>
    <w:link w:val="6"/>
    <w:semiHidden/>
    <w:rsid w:val="00D66520"/>
    <w:rPr>
      <w:rFonts w:ascii="Arial" w:hAnsi="Arial"/>
      <w:lang w:val="en-GB" w:eastAsia="en-US"/>
    </w:rPr>
  </w:style>
  <w:style w:type="character" w:customStyle="1" w:styleId="7Char">
    <w:name w:val="标题 7 Char"/>
    <w:basedOn w:val="a1"/>
    <w:link w:val="7"/>
    <w:semiHidden/>
    <w:rsid w:val="00D66520"/>
    <w:rPr>
      <w:rFonts w:ascii="Arial" w:eastAsia="Malgun Gothic" w:hAnsi="Arial"/>
      <w:lang w:val="en-GB" w:eastAsia="en-US"/>
    </w:rPr>
  </w:style>
  <w:style w:type="character" w:customStyle="1" w:styleId="8Char">
    <w:name w:val="标题 8 Char"/>
    <w:basedOn w:val="a1"/>
    <w:link w:val="8"/>
    <w:semiHidden/>
    <w:rsid w:val="00D66520"/>
    <w:rPr>
      <w:rFonts w:ascii="Arial" w:eastAsia="Malgun Gothic" w:hAnsi="Arial"/>
      <w:sz w:val="36"/>
      <w:lang w:val="en-GB" w:eastAsia="en-US"/>
    </w:rPr>
  </w:style>
  <w:style w:type="character" w:customStyle="1" w:styleId="9Char">
    <w:name w:val="标题 9 Char"/>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a1"/>
    <w:uiPriority w:val="99"/>
    <w:semiHidden/>
    <w:unhideWhenUsed/>
    <w:rsid w:val="00A07501"/>
    <w:rPr>
      <w:color w:val="605E5C"/>
      <w:shd w:val="clear" w:color="auto" w:fill="E1DFDD"/>
    </w:rPr>
  </w:style>
  <w:style w:type="character" w:customStyle="1" w:styleId="12">
    <w:name w:val="未解決のメンション1"/>
    <w:basedOn w:val="a1"/>
    <w:uiPriority w:val="99"/>
    <w:semiHidden/>
    <w:unhideWhenUsed/>
    <w:rsid w:val="000E331B"/>
    <w:rPr>
      <w:color w:val="605E5C"/>
      <w:shd w:val="clear" w:color="auto" w:fill="E1DFDD"/>
    </w:rPr>
  </w:style>
  <w:style w:type="character" w:customStyle="1" w:styleId="UnresolvedMention2">
    <w:name w:val="Unresolved Mention2"/>
    <w:basedOn w:val="a1"/>
    <w:uiPriority w:val="99"/>
    <w:semiHidden/>
    <w:unhideWhenUsed/>
    <w:rsid w:val="00A724F8"/>
    <w:rPr>
      <w:color w:val="605E5C"/>
      <w:shd w:val="clear" w:color="auto" w:fill="E1DFDD"/>
    </w:rPr>
  </w:style>
  <w:style w:type="character" w:customStyle="1" w:styleId="UnresolvedMention">
    <w:name w:val="Unresolved Mention"/>
    <w:basedOn w:val="a1"/>
    <w:uiPriority w:val="99"/>
    <w:semiHidden/>
    <w:unhideWhenUsed/>
    <w:rsid w:val="00F261E5"/>
    <w:rPr>
      <w:color w:val="605E5C"/>
      <w:shd w:val="clear" w:color="auto" w:fill="E1DFDD"/>
    </w:rPr>
  </w:style>
  <w:style w:type="character" w:styleId="afa">
    <w:name w:val="FollowedHyperlink"/>
    <w:basedOn w:val="a1"/>
    <w:semiHidden/>
    <w:unhideWhenUsed/>
    <w:rsid w:val="00F26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197935133">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8-e/Docs/R2-2205626.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574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2_RL2//TSGR2_118-e/Docs/R2-2205745.zip" TargetMode="External"/><Relationship Id="rId4" Type="http://schemas.openxmlformats.org/officeDocument/2006/relationships/settings" Target="settings.xml"/><Relationship Id="rId9" Type="http://schemas.openxmlformats.org/officeDocument/2006/relationships/hyperlink" Target="mailto:lifeng.han@unisoc.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255B-ABEA-48BC-8145-C72F934A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10874</Words>
  <Characters>61988</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Sharp</cp:lastModifiedBy>
  <cp:revision>2</cp:revision>
  <dcterms:created xsi:type="dcterms:W3CDTF">2022-05-11T15:05:00Z</dcterms:created>
  <dcterms:modified xsi:type="dcterms:W3CDTF">2022-05-11T15:05:00Z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