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CFC2" w14:textId="77777777"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w:t>
      </w:r>
      <w:proofErr w:type="gramStart"/>
      <w:r w:rsidRPr="00877383">
        <w:rPr>
          <w:rFonts w:ascii="Arial" w:eastAsia="宋体" w:hAnsi="Arial" w:cs="Arial"/>
          <w:b/>
          <w:sz w:val="22"/>
          <w:szCs w:val="22"/>
          <w:lang w:eastAsia="zh-CN"/>
        </w:rPr>
        <w:t>][</w:t>
      </w:r>
      <w:proofErr w:type="gramEnd"/>
      <w:r w:rsidRPr="00877383">
        <w:rPr>
          <w:rFonts w:ascii="Arial" w:eastAsia="宋体" w:hAnsi="Arial" w:cs="Arial"/>
          <w:b/>
          <w:sz w:val="22"/>
          <w:szCs w:val="22"/>
          <w:lang w:eastAsia="zh-CN"/>
        </w:rPr>
        <w:t>030][MBS]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773"/>
        <w:gridCol w:w="6"/>
        <w:gridCol w:w="5523"/>
      </w:tblGrid>
      <w:tr w:rsidR="00877383" w14:paraId="24AFAE8D" w14:textId="77777777" w:rsidTr="007B5114">
        <w:tc>
          <w:tcPr>
            <w:tcW w:w="2779" w:type="dxa"/>
            <w:gridSpan w:val="2"/>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宋体" w:hAnsi="Arial" w:cs="Arial"/>
                <w:lang w:val="en-GB" w:eastAsia="zh-CN"/>
              </w:rPr>
            </w:pPr>
            <w:r>
              <w:rPr>
                <w:rFonts w:ascii="Arial" w:eastAsia="宋体" w:hAnsi="Arial" w:cs="Arial"/>
                <w:lang w:val="en-GB" w:eastAsia="zh-CN"/>
              </w:rPr>
              <w:t>Huawei, HiSilicon</w:t>
            </w:r>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宋体" w:hAnsi="Arial" w:cs="Arial"/>
                <w:lang w:val="en-GB" w:eastAsia="zh-CN"/>
              </w:rPr>
            </w:pPr>
            <w:r>
              <w:rPr>
                <w:rFonts w:ascii="Arial" w:eastAsia="宋体" w:hAnsi="Arial" w:cs="Arial"/>
                <w:lang w:val="en-GB" w:eastAsia="zh-CN"/>
              </w:rPr>
              <w:t>Dawid Koziol (</w:t>
            </w:r>
            <w:hyperlink r:id="rId8" w:history="1">
              <w:r w:rsidR="00A07501" w:rsidRPr="00B74AF2">
                <w:rPr>
                  <w:rStyle w:val="Hyperlink"/>
                  <w:rFonts w:ascii="Arial" w:eastAsia="宋体" w:hAnsi="Arial" w:cs="Arial"/>
                  <w:lang w:val="en-GB" w:eastAsia="zh-CN"/>
                </w:rPr>
                <w:t>dawid.koziol@huawei.com</w:t>
              </w:r>
            </w:hyperlink>
            <w:r>
              <w:rPr>
                <w:rFonts w:ascii="Arial" w:eastAsia="宋体" w:hAnsi="Arial" w:cs="Arial"/>
                <w:lang w:val="en-GB" w:eastAsia="zh-CN"/>
              </w:rPr>
              <w:t>)</w:t>
            </w:r>
          </w:p>
        </w:tc>
      </w:tr>
      <w:tr w:rsidR="00A07501" w14:paraId="0BB47935"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宋体" w:hAnsi="Arial" w:cs="Arial"/>
                <w:lang w:val="en-GB" w:eastAsia="zh-CN"/>
              </w:rPr>
            </w:pPr>
            <w:r>
              <w:rPr>
                <w:rFonts w:ascii="Arial" w:eastAsia="宋体"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宋体" w:hAnsi="Arial" w:cs="Arial"/>
                <w:lang w:val="en-GB" w:eastAsia="zh-CN"/>
              </w:rPr>
            </w:pPr>
            <w:r>
              <w:rPr>
                <w:rFonts w:ascii="Arial" w:eastAsia="宋体" w:hAnsi="Arial" w:cs="Arial"/>
                <w:lang w:val="en-GB" w:eastAsia="zh-CN"/>
              </w:rPr>
              <w:t>Umesh Phuyal (uphuyal@qti.qualcomm.com)</w:t>
            </w:r>
          </w:p>
        </w:tc>
      </w:tr>
      <w:tr w:rsidR="00AD6AD7" w:rsidRPr="00BE192E" w14:paraId="15B4FC0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宋体" w:hAnsi="Arial" w:cs="Arial"/>
                <w:lang w:val="en-GB" w:eastAsia="zh-CN"/>
              </w:rPr>
            </w:pPr>
            <w:r>
              <w:rPr>
                <w:rFonts w:ascii="Arial" w:eastAsia="宋体"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宋体" w:hAnsi="Arial" w:cs="Arial"/>
                <w:lang w:val="fi-FI" w:eastAsia="zh-CN"/>
              </w:rPr>
            </w:pPr>
            <w:r w:rsidRPr="00BE192E">
              <w:rPr>
                <w:rFonts w:ascii="Arial" w:eastAsia="宋体" w:hAnsi="Arial" w:cs="Arial"/>
                <w:lang w:val="fi-FI" w:eastAsia="zh-CN"/>
              </w:rPr>
              <w:t>Vinay Kumar Shrivastava (shrivastava@samsung.com)</w:t>
            </w:r>
          </w:p>
        </w:tc>
      </w:tr>
      <w:tr w:rsidR="00BE192E" w:rsidRPr="00153B0B" w14:paraId="4BA82890" w14:textId="77777777" w:rsidTr="007B5114">
        <w:tc>
          <w:tcPr>
            <w:tcW w:w="2779" w:type="dxa"/>
            <w:gridSpan w:val="2"/>
          </w:tcPr>
          <w:p w14:paraId="6C245E2F" w14:textId="77777777" w:rsidR="00BE192E" w:rsidRDefault="00BE192E" w:rsidP="00450EAF">
            <w:pPr>
              <w:spacing w:after="180"/>
              <w:rPr>
                <w:rFonts w:ascii="Arial" w:eastAsia="宋体" w:hAnsi="Arial" w:cs="Arial"/>
                <w:lang w:val="en-GB" w:eastAsia="zh-CN"/>
              </w:rPr>
            </w:pPr>
            <w:r>
              <w:rPr>
                <w:rFonts w:ascii="Arial" w:eastAsia="宋体" w:hAnsi="Arial" w:cs="Arial"/>
                <w:lang w:val="en-GB" w:eastAsia="zh-CN"/>
              </w:rPr>
              <w:t>Nokia</w:t>
            </w:r>
          </w:p>
        </w:tc>
        <w:tc>
          <w:tcPr>
            <w:tcW w:w="5523" w:type="dxa"/>
          </w:tcPr>
          <w:p w14:paraId="4A3E1B3F" w14:textId="77777777" w:rsidR="00BE192E" w:rsidRPr="00153B0B" w:rsidRDefault="00BE192E" w:rsidP="00450EAF">
            <w:pPr>
              <w:spacing w:after="180"/>
              <w:rPr>
                <w:rFonts w:ascii="Arial" w:eastAsia="宋体" w:hAnsi="Arial" w:cs="Arial"/>
                <w:lang w:val="fi-FI" w:eastAsia="zh-CN"/>
              </w:rPr>
            </w:pPr>
            <w:r w:rsidRPr="00153B0B">
              <w:rPr>
                <w:rFonts w:ascii="Arial" w:eastAsia="宋体" w:hAnsi="Arial" w:cs="Arial"/>
                <w:lang w:val="fi-FI" w:eastAsia="zh-CN"/>
              </w:rPr>
              <w:t>Jarkko Koskela (jarkko.t.k</w:t>
            </w:r>
            <w:r>
              <w:rPr>
                <w:rFonts w:ascii="Arial" w:eastAsia="宋体" w:hAnsi="Arial" w:cs="Arial"/>
                <w:lang w:val="fi-FI" w:eastAsia="zh-CN"/>
              </w:rPr>
              <w:t>oskela@nokia.com)</w:t>
            </w:r>
          </w:p>
        </w:tc>
      </w:tr>
      <w:tr w:rsidR="00CA12A8" w:rsidRPr="00153B0B" w14:paraId="5921EBD1" w14:textId="77777777" w:rsidTr="007B5114">
        <w:tc>
          <w:tcPr>
            <w:tcW w:w="2779" w:type="dxa"/>
            <w:gridSpan w:val="2"/>
          </w:tcPr>
          <w:p w14:paraId="3B3C3FF6" w14:textId="705161A1" w:rsidR="00CA12A8" w:rsidRDefault="00CA12A8" w:rsidP="00450EAF">
            <w:pPr>
              <w:spacing w:after="180"/>
              <w:rPr>
                <w:rFonts w:ascii="Arial" w:eastAsia="宋体" w:hAnsi="Arial" w:cs="Arial"/>
                <w:lang w:val="en-GB" w:eastAsia="zh-CN"/>
              </w:rPr>
            </w:pPr>
            <w:r>
              <w:rPr>
                <w:rFonts w:ascii="Arial" w:eastAsia="宋体" w:hAnsi="Arial" w:cs="Arial" w:hint="eastAsia"/>
                <w:lang w:val="en-GB" w:eastAsia="zh-CN"/>
              </w:rPr>
              <w:t>O</w:t>
            </w:r>
            <w:r>
              <w:rPr>
                <w:rFonts w:ascii="Arial" w:eastAsia="宋体" w:hAnsi="Arial" w:cs="Arial"/>
                <w:lang w:val="en-GB" w:eastAsia="zh-CN"/>
              </w:rPr>
              <w:t>PPO</w:t>
            </w:r>
          </w:p>
        </w:tc>
        <w:tc>
          <w:tcPr>
            <w:tcW w:w="5523" w:type="dxa"/>
          </w:tcPr>
          <w:p w14:paraId="116E8CF2" w14:textId="0308BCB0" w:rsidR="00CA12A8" w:rsidRPr="00153B0B" w:rsidRDefault="00CA12A8" w:rsidP="00450EAF">
            <w:pPr>
              <w:spacing w:after="180"/>
              <w:rPr>
                <w:rFonts w:ascii="Arial" w:eastAsia="宋体" w:hAnsi="Arial" w:cs="Arial"/>
                <w:lang w:val="fi-FI" w:eastAsia="zh-CN"/>
              </w:rPr>
            </w:pPr>
            <w:r>
              <w:rPr>
                <w:rFonts w:ascii="Arial" w:eastAsia="宋体" w:hAnsi="Arial" w:cs="Arial" w:hint="eastAsia"/>
                <w:lang w:val="fi-FI" w:eastAsia="zh-CN"/>
              </w:rPr>
              <w:t>w</w:t>
            </w:r>
            <w:r>
              <w:rPr>
                <w:rFonts w:ascii="Arial" w:eastAsia="宋体" w:hAnsi="Arial" w:cs="Arial"/>
                <w:lang w:val="fi-FI" w:eastAsia="zh-CN"/>
              </w:rPr>
              <w:t>angshukun@oppo.com</w:t>
            </w:r>
          </w:p>
        </w:tc>
      </w:tr>
      <w:tr w:rsidR="007B5114" w:rsidRPr="00153B0B" w14:paraId="3DF98D04" w14:textId="77777777" w:rsidTr="007B5114">
        <w:tc>
          <w:tcPr>
            <w:tcW w:w="2779" w:type="dxa"/>
            <w:gridSpan w:val="2"/>
            <w:vAlign w:val="bottom"/>
          </w:tcPr>
          <w:p w14:paraId="510CAA03" w14:textId="0030E2F7" w:rsidR="007B5114" w:rsidRDefault="007B5114" w:rsidP="007B5114">
            <w:pPr>
              <w:spacing w:after="180"/>
              <w:rPr>
                <w:rFonts w:ascii="Arial" w:eastAsia="宋体" w:hAnsi="Arial" w:cs="Arial"/>
                <w:lang w:val="en-GB" w:eastAsia="zh-CN"/>
              </w:rPr>
            </w:pPr>
            <w:r w:rsidRPr="002D5C49">
              <w:rPr>
                <w:rFonts w:ascii="Arial" w:eastAsia="宋体" w:hAnsi="Arial" w:cs="Arial" w:hint="eastAsia"/>
                <w:lang w:val="en-GB" w:eastAsia="zh-CN"/>
              </w:rPr>
              <w:t>M</w:t>
            </w:r>
            <w:r w:rsidRPr="002D5C49">
              <w:rPr>
                <w:rFonts w:ascii="Arial" w:eastAsia="宋体" w:hAnsi="Arial" w:cs="Arial"/>
                <w:lang w:val="en-GB" w:eastAsia="zh-CN"/>
              </w:rPr>
              <w:t>ediaTek</w:t>
            </w:r>
          </w:p>
        </w:tc>
        <w:tc>
          <w:tcPr>
            <w:tcW w:w="5523" w:type="dxa"/>
            <w:vAlign w:val="bottom"/>
          </w:tcPr>
          <w:p w14:paraId="6DE3246E" w14:textId="6E7FC61D" w:rsidR="007B5114" w:rsidRDefault="007B5114" w:rsidP="007B5114">
            <w:pPr>
              <w:spacing w:after="180"/>
              <w:rPr>
                <w:rFonts w:ascii="Arial" w:eastAsia="宋体" w:hAnsi="Arial" w:cs="Arial"/>
                <w:lang w:val="fi-FI" w:eastAsia="zh-CN"/>
              </w:rPr>
            </w:pPr>
            <w:r w:rsidRPr="002D5C49">
              <w:rPr>
                <w:rFonts w:ascii="Arial" w:eastAsia="宋体" w:hAnsi="Arial" w:cs="Arial"/>
                <w:lang w:val="en-GB" w:eastAsia="zh-CN"/>
              </w:rPr>
              <w:t>Xiaonan Zhang (</w:t>
            </w:r>
            <w:r w:rsidRPr="002D5C49">
              <w:rPr>
                <w:rFonts w:ascii="Arial" w:eastAsia="宋体" w:hAnsi="Arial" w:cs="Arial" w:hint="eastAsia"/>
                <w:lang w:val="en-GB" w:eastAsia="zh-CN"/>
              </w:rPr>
              <w:t>X</w:t>
            </w:r>
            <w:r w:rsidRPr="002D5C49">
              <w:rPr>
                <w:rFonts w:ascii="Arial" w:eastAsia="宋体" w:hAnsi="Arial" w:cs="Arial"/>
                <w:lang w:val="en-GB" w:eastAsia="zh-CN"/>
              </w:rPr>
              <w:t>iaonan.Zhang@mediatek.com)</w:t>
            </w:r>
          </w:p>
        </w:tc>
      </w:tr>
      <w:tr w:rsidR="004939F2" w:rsidRPr="00153B0B" w14:paraId="1A1F3EBE" w14:textId="77777777" w:rsidTr="000D209E">
        <w:tc>
          <w:tcPr>
            <w:tcW w:w="2779" w:type="dxa"/>
            <w:gridSpan w:val="2"/>
          </w:tcPr>
          <w:p w14:paraId="3A0B75F2" w14:textId="094B5EF0" w:rsidR="004939F2" w:rsidRPr="002D5C49" w:rsidRDefault="004939F2" w:rsidP="004939F2">
            <w:pPr>
              <w:spacing w:after="180"/>
              <w:rPr>
                <w:rFonts w:ascii="Arial" w:eastAsia="宋体" w:hAnsi="Arial" w:cs="Arial"/>
                <w:lang w:val="en-GB" w:eastAsia="zh-CN"/>
              </w:rPr>
            </w:pPr>
            <w:r>
              <w:rPr>
                <w:rFonts w:ascii="Arial" w:eastAsia="宋体" w:hAnsi="Arial" w:cs="Arial" w:hint="eastAsia"/>
                <w:lang w:val="en-GB" w:eastAsia="zh-CN"/>
              </w:rPr>
              <w:t>Spreadtrum</w:t>
            </w:r>
          </w:p>
        </w:tc>
        <w:tc>
          <w:tcPr>
            <w:tcW w:w="5523" w:type="dxa"/>
          </w:tcPr>
          <w:p w14:paraId="64B8A1AC" w14:textId="41FB2B5E" w:rsidR="004939F2" w:rsidRPr="002D5C49" w:rsidRDefault="00A713CC" w:rsidP="004939F2">
            <w:pPr>
              <w:spacing w:after="180"/>
              <w:rPr>
                <w:rFonts w:ascii="Arial" w:eastAsia="宋体" w:hAnsi="Arial" w:cs="Arial"/>
                <w:lang w:val="en-GB" w:eastAsia="zh-CN"/>
              </w:rPr>
            </w:pPr>
            <w:hyperlink r:id="rId9" w:history="1">
              <w:r w:rsidR="000E331B" w:rsidRPr="00644B0D">
                <w:rPr>
                  <w:rStyle w:val="Hyperlink"/>
                  <w:rFonts w:ascii="Arial" w:eastAsia="宋体" w:hAnsi="Arial" w:cs="Arial"/>
                  <w:lang w:val="fi-FI" w:eastAsia="zh-CN"/>
                </w:rPr>
                <w:t>lifeng.han@unisoc.com</w:t>
              </w:r>
            </w:hyperlink>
          </w:p>
        </w:tc>
      </w:tr>
      <w:tr w:rsidR="000E331B" w:rsidRPr="00153B0B" w14:paraId="279A9D03" w14:textId="77777777" w:rsidTr="0077372E">
        <w:tc>
          <w:tcPr>
            <w:tcW w:w="2773" w:type="dxa"/>
          </w:tcPr>
          <w:p w14:paraId="050B695E" w14:textId="77777777" w:rsidR="000E331B" w:rsidRDefault="000E331B" w:rsidP="0077372E">
            <w:pPr>
              <w:spacing w:after="180"/>
              <w:rPr>
                <w:rFonts w:ascii="Arial" w:eastAsia="宋体" w:hAnsi="Arial" w:cs="Arial"/>
                <w:lang w:val="en-GB" w:eastAsia="zh-CN"/>
              </w:rPr>
            </w:pPr>
            <w:r>
              <w:rPr>
                <w:rFonts w:ascii="Arial" w:eastAsia="宋体" w:hAnsi="Arial" w:cs="Arial"/>
                <w:lang w:val="en-GB" w:eastAsia="zh-CN"/>
              </w:rPr>
              <w:t>Apple</w:t>
            </w:r>
          </w:p>
        </w:tc>
        <w:tc>
          <w:tcPr>
            <w:tcW w:w="5529" w:type="dxa"/>
            <w:gridSpan w:val="2"/>
          </w:tcPr>
          <w:p w14:paraId="21D5F166" w14:textId="77777777" w:rsidR="000E331B" w:rsidRDefault="000E331B" w:rsidP="0077372E">
            <w:pPr>
              <w:spacing w:after="180"/>
              <w:rPr>
                <w:rFonts w:ascii="Arial" w:eastAsia="宋体" w:hAnsi="Arial" w:cs="Arial"/>
                <w:lang w:val="fi-FI" w:eastAsia="zh-CN"/>
              </w:rPr>
            </w:pPr>
            <w:r>
              <w:rPr>
                <w:rFonts w:ascii="Arial" w:eastAsia="宋体" w:hAnsi="Arial" w:cs="Arial"/>
                <w:lang w:val="fi-FI" w:eastAsia="zh-CN"/>
              </w:rPr>
              <w:t>Fangli XU (fangli_xu@apple.com)</w:t>
            </w:r>
          </w:p>
        </w:tc>
      </w:tr>
      <w:tr w:rsidR="00D579E1" w:rsidRPr="00153B0B" w14:paraId="57377189" w14:textId="77777777" w:rsidTr="00976F91">
        <w:tc>
          <w:tcPr>
            <w:tcW w:w="2779" w:type="dxa"/>
            <w:gridSpan w:val="2"/>
            <w:vAlign w:val="bottom"/>
          </w:tcPr>
          <w:p w14:paraId="03C1D824" w14:textId="5B7AE1E8" w:rsidR="00D579E1" w:rsidRDefault="00D579E1" w:rsidP="00D579E1">
            <w:pPr>
              <w:spacing w:after="180"/>
              <w:rPr>
                <w:rFonts w:ascii="Arial" w:eastAsia="宋体" w:hAnsi="Arial" w:cs="Arial"/>
                <w:lang w:val="en-GB" w:eastAsia="zh-CN"/>
              </w:rPr>
            </w:pPr>
            <w:r>
              <w:rPr>
                <w:rFonts w:ascii="Arial" w:eastAsia="宋体" w:hAnsi="Arial" w:cs="Arial"/>
                <w:lang w:eastAsia="zh-CN"/>
              </w:rPr>
              <w:t>TD Tech, Chengdu TD Tech</w:t>
            </w:r>
          </w:p>
        </w:tc>
        <w:tc>
          <w:tcPr>
            <w:tcW w:w="5523" w:type="dxa"/>
            <w:vAlign w:val="bottom"/>
          </w:tcPr>
          <w:p w14:paraId="3E8D8BC2" w14:textId="1439757F" w:rsidR="00D579E1" w:rsidRDefault="00D579E1" w:rsidP="00D579E1">
            <w:pPr>
              <w:spacing w:after="180"/>
              <w:rPr>
                <w:rFonts w:ascii="Arial" w:eastAsia="宋体" w:hAnsi="Arial" w:cs="Arial"/>
                <w:lang w:val="fi-FI" w:eastAsia="zh-CN"/>
              </w:rPr>
            </w:pPr>
            <w:r>
              <w:rPr>
                <w:rFonts w:ascii="Arial" w:eastAsia="宋体" w:hAnsi="Arial" w:cs="Arial"/>
                <w:lang w:val="en-GB" w:eastAsia="zh-CN"/>
              </w:rPr>
              <w:t>limei.wei@td-tech.com</w:t>
            </w:r>
          </w:p>
        </w:tc>
      </w:tr>
      <w:tr w:rsidR="00A724F8" w:rsidRPr="00153B0B" w14:paraId="58A1E751" w14:textId="77777777" w:rsidTr="000C7023">
        <w:tc>
          <w:tcPr>
            <w:tcW w:w="2779" w:type="dxa"/>
            <w:gridSpan w:val="2"/>
          </w:tcPr>
          <w:p w14:paraId="495AF5F3" w14:textId="3F6D704C" w:rsidR="00A724F8" w:rsidRDefault="00A724F8" w:rsidP="00A724F8">
            <w:pPr>
              <w:spacing w:after="180"/>
              <w:rPr>
                <w:rFonts w:ascii="Arial" w:eastAsia="宋体" w:hAnsi="Arial" w:cs="Arial"/>
                <w:lang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523" w:type="dxa"/>
          </w:tcPr>
          <w:p w14:paraId="419A5454" w14:textId="6479FBD5" w:rsidR="00A724F8" w:rsidRDefault="00A724F8" w:rsidP="00A724F8">
            <w:pPr>
              <w:spacing w:after="180"/>
              <w:rPr>
                <w:rFonts w:ascii="Arial" w:eastAsia="宋体"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asato Fujishiro (masato.fujishiro.fj@kyocera.jp)</w:t>
            </w:r>
          </w:p>
        </w:tc>
      </w:tr>
      <w:tr w:rsidR="00E97BF9" w:rsidRPr="00153B0B" w14:paraId="572B2E5B" w14:textId="77777777" w:rsidTr="000C7023">
        <w:tc>
          <w:tcPr>
            <w:tcW w:w="2779" w:type="dxa"/>
            <w:gridSpan w:val="2"/>
          </w:tcPr>
          <w:p w14:paraId="5FCCF0AE" w14:textId="45B4FC8E" w:rsidR="00E97BF9" w:rsidRDefault="00E97BF9"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523" w:type="dxa"/>
          </w:tcPr>
          <w:p w14:paraId="543A2F08" w14:textId="0FE5A0F8" w:rsidR="00E97BF9" w:rsidRDefault="00E97BF9" w:rsidP="00A724F8">
            <w:pPr>
              <w:spacing w:after="180"/>
              <w:rPr>
                <w:rFonts w:ascii="Arial" w:eastAsia="MS Mincho" w:hAnsi="Arial" w:cs="Arial" w:hint="eastAsia"/>
                <w:lang w:val="en-GB" w:eastAsia="ja-JP"/>
              </w:rPr>
            </w:pPr>
            <w:r>
              <w:rPr>
                <w:rFonts w:ascii="Arial" w:eastAsia="MS Mincho" w:hAnsi="Arial" w:cs="Arial"/>
                <w:lang w:val="en-GB" w:eastAsia="ja-JP"/>
              </w:rPr>
              <w:t>Yumin Wu (wuyumin@xiaomi.com)</w:t>
            </w:r>
          </w:p>
        </w:tc>
      </w:tr>
    </w:tbl>
    <w:p w14:paraId="1F8F8E84" w14:textId="713C043A" w:rsidR="00877383" w:rsidRPr="00BE192E" w:rsidRDefault="00877383" w:rsidP="00877383">
      <w:pPr>
        <w:pStyle w:val="EmailDiscussion2"/>
        <w:ind w:left="0" w:firstLine="0"/>
        <w:rPr>
          <w:rFonts w:eastAsiaTheme="minorEastAsia"/>
          <w:lang w:val="fi-FI"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lastRenderedPageBreak/>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宋体"/>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宋体"/>
                <w:lang w:eastAsia="zh-CN"/>
              </w:rPr>
            </w:pPr>
            <w:r>
              <w:rPr>
                <w:rFonts w:eastAsia="宋体"/>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lastRenderedPageBreak/>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宋体"/>
                <w:lang w:eastAsia="zh-CN"/>
              </w:rPr>
            </w:pPr>
          </w:p>
        </w:tc>
      </w:tr>
    </w:tbl>
    <w:p w14:paraId="41384E0F" w14:textId="77777777" w:rsidR="002D0131" w:rsidRDefault="002D0131" w:rsidP="009F6C04">
      <w:pPr>
        <w:pStyle w:val="CRCoverPage"/>
        <w:spacing w:before="240"/>
        <w:rPr>
          <w:rFonts w:eastAsia="宋体"/>
          <w:lang w:eastAsia="zh-CN"/>
        </w:rPr>
      </w:pPr>
      <w:r>
        <w:rPr>
          <w:rFonts w:eastAsia="宋体"/>
          <w:lang w:eastAsia="zh-CN"/>
        </w:rPr>
        <w:lastRenderedPageBreak/>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TableGrid"/>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M</w:t>
            </w:r>
            <w:r>
              <w:rPr>
                <w:rFonts w:ascii="Arial" w:eastAsiaTheme="minorEastAsia" w:hAnsi="Arial" w:cs="Arial"/>
                <w:lang w:val="en-GB" w:eastAsia="zh-CN"/>
              </w:rPr>
              <w:t>ediaTek</w:t>
            </w:r>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95590A" w14:paraId="32E20477" w14:textId="77777777" w:rsidTr="00CA12A8">
        <w:tc>
          <w:tcPr>
            <w:tcW w:w="1292" w:type="pct"/>
          </w:tcPr>
          <w:p w14:paraId="1D04688D" w14:textId="06FCD041" w:rsidR="0095590A" w:rsidRDefault="0095590A" w:rsidP="0095590A">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4D2BBAD2" w14:textId="2BCE13AC" w:rsidR="0095590A" w:rsidRDefault="0095590A" w:rsidP="0095590A">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1AADCB6" w14:textId="1BD580F5" w:rsidR="0095590A" w:rsidRDefault="0095590A" w:rsidP="0095590A">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E201AE" w14:paraId="44EC1975" w14:textId="77777777" w:rsidTr="00E201AE">
        <w:tc>
          <w:tcPr>
            <w:tcW w:w="1292" w:type="pct"/>
          </w:tcPr>
          <w:p w14:paraId="04DF49E8"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522F9D7"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29D75532"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the RRC_INACTIVE state. </w:t>
            </w:r>
          </w:p>
        </w:tc>
      </w:tr>
      <w:tr w:rsidR="00D579E1" w14:paraId="003793D5" w14:textId="77777777" w:rsidTr="00E201AE">
        <w:tc>
          <w:tcPr>
            <w:tcW w:w="1292" w:type="pct"/>
          </w:tcPr>
          <w:p w14:paraId="41EE3667" w14:textId="02955137"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AA9F63E" w14:textId="35594D8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55886C9" w14:textId="77777777" w:rsidR="00D579E1" w:rsidRDefault="00D579E1" w:rsidP="00D579E1">
            <w:pPr>
              <w:spacing w:after="180"/>
              <w:rPr>
                <w:rFonts w:ascii="Arial" w:eastAsiaTheme="minorEastAsia" w:hAnsi="Arial" w:cs="Arial"/>
                <w:lang w:val="en-GB" w:eastAsia="zh-CN"/>
              </w:rPr>
            </w:pPr>
          </w:p>
        </w:tc>
      </w:tr>
      <w:tr w:rsidR="00A724F8" w14:paraId="3E4B15DF" w14:textId="77777777" w:rsidTr="00E201AE">
        <w:tc>
          <w:tcPr>
            <w:tcW w:w="1292" w:type="pct"/>
          </w:tcPr>
          <w:p w14:paraId="6CADE91B" w14:textId="261E924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6D4992F" w14:textId="7DDDD885"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5057AF7" w14:textId="42C871C2"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share CATT’s view. </w:t>
            </w:r>
          </w:p>
        </w:tc>
      </w:tr>
      <w:tr w:rsidR="00F933DF" w14:paraId="215A21C6" w14:textId="77777777" w:rsidTr="00E201AE">
        <w:tc>
          <w:tcPr>
            <w:tcW w:w="1292" w:type="pct"/>
          </w:tcPr>
          <w:p w14:paraId="5248221E" w14:textId="6DC9B1BF" w:rsidR="00F933DF" w:rsidRDefault="00F933DF"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3451B9EE" w14:textId="5094B239" w:rsidR="00F933DF" w:rsidRDefault="00F933DF" w:rsidP="00A724F8">
            <w:pPr>
              <w:spacing w:after="180"/>
              <w:rPr>
                <w:rFonts w:ascii="Arial" w:eastAsia="MS Mincho" w:hAnsi="Arial" w:cs="Arial" w:hint="eastAsia"/>
                <w:lang w:val="en-GB" w:eastAsia="ja-JP"/>
              </w:rPr>
            </w:pPr>
            <w:r>
              <w:rPr>
                <w:rFonts w:ascii="Arial" w:eastAsia="MS Mincho" w:hAnsi="Arial" w:cs="Arial"/>
                <w:lang w:val="en-GB" w:eastAsia="ja-JP"/>
              </w:rPr>
              <w:t>No</w:t>
            </w:r>
          </w:p>
        </w:tc>
        <w:tc>
          <w:tcPr>
            <w:tcW w:w="3169" w:type="pct"/>
          </w:tcPr>
          <w:p w14:paraId="3E56C1EB" w14:textId="6A64FD71" w:rsidR="00F933DF" w:rsidRDefault="00F933DF" w:rsidP="00A724F8">
            <w:pPr>
              <w:spacing w:after="180"/>
              <w:rPr>
                <w:rFonts w:ascii="Arial" w:eastAsia="MS Mincho" w:hAnsi="Arial" w:cs="Arial" w:hint="eastAsia"/>
                <w:lang w:val="en-GB" w:eastAsia="ja-JP"/>
              </w:rPr>
            </w:pPr>
            <w:r>
              <w:rPr>
                <w:rFonts w:ascii="Arial" w:eastAsia="MS Mincho" w:hAnsi="Arial" w:cs="Arial"/>
                <w:lang w:val="en-GB" w:eastAsia="ja-JP"/>
              </w:rPr>
              <w:t>Agree with Huawei</w:t>
            </w:r>
            <w:r w:rsidR="004A046E">
              <w:rPr>
                <w:rFonts w:ascii="Arial" w:eastAsia="MS Mincho" w:hAnsi="Arial" w:cs="Arial"/>
                <w:lang w:val="en-GB" w:eastAsia="ja-JP"/>
              </w:rPr>
              <w:t xml:space="preserve"> and Qualcomm.</w:t>
            </w:r>
          </w:p>
        </w:tc>
      </w:tr>
    </w:tbl>
    <w:p w14:paraId="7D215B9B" w14:textId="77777777" w:rsidR="002D0131" w:rsidRPr="0036384A" w:rsidRDefault="002D0131" w:rsidP="002D0131">
      <w:pPr>
        <w:rPr>
          <w:rFonts w:eastAsia="宋体"/>
          <w:lang w:eastAsia="zh-CN"/>
        </w:rPr>
      </w:pPr>
    </w:p>
    <w:p w14:paraId="03C444A5" w14:textId="77777777" w:rsidR="002D0131" w:rsidRPr="008B42B8" w:rsidRDefault="003F589F" w:rsidP="003F589F">
      <w:pPr>
        <w:pStyle w:val="Heading3"/>
        <w:rPr>
          <w:rFonts w:eastAsia="宋体"/>
          <w:sz w:val="20"/>
          <w:szCs w:val="20"/>
          <w:lang w:eastAsia="zh-CN"/>
        </w:rPr>
      </w:pPr>
      <w:r w:rsidRPr="008B42B8">
        <w:rPr>
          <w:rFonts w:eastAsia="宋体"/>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TableGrid"/>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宋体"/>
                <w:lang w:eastAsia="zh-CN"/>
              </w:rPr>
            </w:pPr>
            <w:r>
              <w:rPr>
                <w:rFonts w:eastAsia="宋体"/>
                <w:lang w:eastAsia="zh-CN"/>
              </w:rPr>
              <w:t>VIVO</w:t>
            </w:r>
          </w:p>
          <w:p w14:paraId="6B4F61CF" w14:textId="77777777"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14:paraId="1C6AC235" w14:textId="77777777" w:rsidR="00670931" w:rsidRDefault="00670931" w:rsidP="004F083B">
            <w:pPr>
              <w:rPr>
                <w:rFonts w:eastAsia="宋体"/>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宋体"/>
                <w:lang w:eastAsia="zh-CN"/>
              </w:rPr>
            </w:pPr>
            <w:r>
              <w:rPr>
                <w:rFonts w:eastAsia="宋体"/>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lastRenderedPageBreak/>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宋体"/>
                <w:lang w:eastAsia="zh-CN"/>
              </w:rPr>
            </w:pPr>
          </w:p>
        </w:tc>
      </w:tr>
    </w:tbl>
    <w:p w14:paraId="06B89128" w14:textId="77777777" w:rsidR="002D0131" w:rsidRPr="009F69FA" w:rsidRDefault="002D0131" w:rsidP="002D0131">
      <w:pPr>
        <w:pStyle w:val="BodyText"/>
        <w:spacing w:before="240"/>
        <w:rPr>
          <w:rFonts w:ascii="Arial" w:eastAsia="宋体" w:hAnsi="Arial" w:cs="Arial"/>
          <w:szCs w:val="20"/>
          <w:lang w:eastAsia="zh-CN"/>
        </w:rPr>
      </w:pPr>
      <w:r w:rsidRPr="009F69FA">
        <w:rPr>
          <w:rFonts w:ascii="Arial" w:eastAsia="宋体" w:hAnsi="Arial" w:cs="Arial"/>
          <w:szCs w:val="20"/>
          <w:lang w:eastAsia="zh-CN"/>
        </w:rPr>
        <w:lastRenderedPageBreak/>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TableGrid"/>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r w:rsidR="00036D13">
              <w:rPr>
                <w:rFonts w:ascii="Arial" w:eastAsia="宋体"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r w:rsidR="00472C9D" w14:paraId="7AEFA5D0" w14:textId="77777777" w:rsidTr="00CA12A8">
        <w:tc>
          <w:tcPr>
            <w:tcW w:w="2225" w:type="dxa"/>
          </w:tcPr>
          <w:p w14:paraId="1E3C50B4" w14:textId="061B08E7"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965" w:type="dxa"/>
          </w:tcPr>
          <w:p w14:paraId="0AF0D7D8" w14:textId="56312743" w:rsidR="00472C9D" w:rsidRDefault="00472C9D" w:rsidP="00472C9D">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49533C3" w14:textId="77777777" w:rsidR="00472C9D" w:rsidRDefault="00472C9D" w:rsidP="00472C9D">
            <w:pPr>
              <w:spacing w:after="180"/>
              <w:rPr>
                <w:rFonts w:ascii="Arial" w:hAnsi="Arial" w:cs="Arial"/>
                <w:lang w:val="en-GB" w:eastAsia="ko-KR"/>
              </w:rPr>
            </w:pPr>
          </w:p>
        </w:tc>
      </w:tr>
      <w:tr w:rsidR="0036384A" w14:paraId="67A723D8" w14:textId="77777777" w:rsidTr="0036384A">
        <w:tc>
          <w:tcPr>
            <w:tcW w:w="2225" w:type="dxa"/>
          </w:tcPr>
          <w:p w14:paraId="5D5FAD22"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3A81E4E4"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2436DC1E" w14:textId="77777777" w:rsidR="0036384A" w:rsidRDefault="0036384A" w:rsidP="0077372E">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rsidR="00D579E1" w14:paraId="43C6A1C2" w14:textId="77777777" w:rsidTr="0036384A">
        <w:tc>
          <w:tcPr>
            <w:tcW w:w="2225" w:type="dxa"/>
          </w:tcPr>
          <w:p w14:paraId="70925B6E" w14:textId="550C013C"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39CA7F66" w14:textId="48983C6E"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28865063" w14:textId="77777777" w:rsidR="00D579E1" w:rsidRDefault="00D579E1" w:rsidP="00D579E1">
            <w:pPr>
              <w:spacing w:after="180"/>
              <w:rPr>
                <w:rFonts w:ascii="Arial" w:hAnsi="Arial" w:cs="Arial"/>
                <w:lang w:val="en-GB" w:eastAsia="ko-KR"/>
              </w:rPr>
            </w:pPr>
          </w:p>
        </w:tc>
      </w:tr>
      <w:tr w:rsidR="00A724F8" w14:paraId="748DEC91" w14:textId="77777777" w:rsidTr="0036384A">
        <w:tc>
          <w:tcPr>
            <w:tcW w:w="2225" w:type="dxa"/>
          </w:tcPr>
          <w:p w14:paraId="12DB53A3" w14:textId="418E881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32449F1" w14:textId="1408345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5112" w:type="dxa"/>
          </w:tcPr>
          <w:p w14:paraId="22355F18" w14:textId="19CC16B1"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e share CATT’s view.</w:t>
            </w:r>
          </w:p>
        </w:tc>
      </w:tr>
      <w:tr w:rsidR="00993589" w14:paraId="4AF3759D" w14:textId="77777777" w:rsidTr="0036384A">
        <w:tc>
          <w:tcPr>
            <w:tcW w:w="2225" w:type="dxa"/>
          </w:tcPr>
          <w:p w14:paraId="2678B954" w14:textId="5C3941B0" w:rsidR="00993589" w:rsidRDefault="00993589"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965" w:type="dxa"/>
          </w:tcPr>
          <w:p w14:paraId="006A9566" w14:textId="777B25D7" w:rsidR="00993589" w:rsidRDefault="00993589" w:rsidP="00A724F8">
            <w:pPr>
              <w:spacing w:after="180"/>
              <w:rPr>
                <w:rFonts w:ascii="Arial" w:eastAsia="MS Mincho" w:hAnsi="Arial" w:cs="Arial" w:hint="eastAsia"/>
                <w:lang w:val="en-GB" w:eastAsia="ja-JP"/>
              </w:rPr>
            </w:pPr>
            <w:r>
              <w:rPr>
                <w:rFonts w:ascii="Arial" w:eastAsia="MS Mincho" w:hAnsi="Arial" w:cs="Arial"/>
                <w:lang w:val="en-GB" w:eastAsia="ja-JP"/>
              </w:rPr>
              <w:t>No</w:t>
            </w:r>
          </w:p>
        </w:tc>
        <w:tc>
          <w:tcPr>
            <w:tcW w:w="5112" w:type="dxa"/>
          </w:tcPr>
          <w:p w14:paraId="13F22148" w14:textId="77777777" w:rsidR="00993589" w:rsidRDefault="00993589" w:rsidP="00A724F8">
            <w:pPr>
              <w:spacing w:after="180"/>
              <w:rPr>
                <w:rFonts w:ascii="Arial" w:eastAsia="MS Mincho" w:hAnsi="Arial" w:cs="Arial" w:hint="eastAsia"/>
                <w:lang w:val="en-GB" w:eastAsia="ja-JP"/>
              </w:rPr>
            </w:pPr>
          </w:p>
        </w:tc>
      </w:tr>
    </w:tbl>
    <w:p w14:paraId="1341426E" w14:textId="77777777" w:rsidR="002D0131" w:rsidRPr="00BE192E" w:rsidRDefault="002D0131" w:rsidP="002D0131">
      <w:pPr>
        <w:rPr>
          <w:rFonts w:eastAsia="宋体"/>
          <w:lang w:val="en-GB" w:eastAsia="zh-CN"/>
        </w:rPr>
      </w:pPr>
    </w:p>
    <w:p w14:paraId="499E27F0" w14:textId="77777777" w:rsidR="002D0131" w:rsidRPr="008B42B8" w:rsidRDefault="004F083B" w:rsidP="004F083B">
      <w:pPr>
        <w:pStyle w:val="Heading3"/>
        <w:rPr>
          <w:sz w:val="20"/>
          <w:szCs w:val="20"/>
        </w:rPr>
      </w:pPr>
      <w:r w:rsidRPr="008B42B8">
        <w:rPr>
          <w:sz w:val="20"/>
          <w:szCs w:val="20"/>
        </w:rPr>
        <w:t>Multicast session start and Paging</w:t>
      </w:r>
    </w:p>
    <w:p w14:paraId="536F01F2" w14:textId="77777777" w:rsidR="002D0131" w:rsidRPr="00850F8D" w:rsidRDefault="00A94300" w:rsidP="00A94300">
      <w:pPr>
        <w:pStyle w:val="BodyText"/>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宋体" w:hAnsi="Arial" w:cs="Arial"/>
          <w:szCs w:val="20"/>
          <w:lang w:eastAsia="zh-CN"/>
        </w:rPr>
      </w:pPr>
      <w:r w:rsidRPr="00021AF0">
        <w:rPr>
          <w:rFonts w:ascii="Arial" w:eastAsia="宋体"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225"/>
        <w:gridCol w:w="965"/>
        <w:gridCol w:w="5112"/>
      </w:tblGrid>
      <w:tr w:rsidR="002D0131" w14:paraId="187C32AB"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A12A8">
        <w:tc>
          <w:tcPr>
            <w:tcW w:w="2225"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宋体" w:hAnsi="Arial" w:cs="Arial"/>
                <w:lang w:val="en-GB" w:eastAsia="zh-CN"/>
              </w:rPr>
            </w:pPr>
          </w:p>
        </w:tc>
      </w:tr>
      <w:tr w:rsidR="00D72A0B" w14:paraId="44B889C0" w14:textId="77777777" w:rsidTr="00CA12A8">
        <w:tc>
          <w:tcPr>
            <w:tcW w:w="2225"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A12A8">
        <w:tc>
          <w:tcPr>
            <w:tcW w:w="2225"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A12A8">
        <w:tc>
          <w:tcPr>
            <w:tcW w:w="2225"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5"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112"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A12A8">
        <w:tc>
          <w:tcPr>
            <w:tcW w:w="2225"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A12A8">
        <w:tc>
          <w:tcPr>
            <w:tcW w:w="2225"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lastRenderedPageBreak/>
              <w:t>Nokia</w:t>
            </w:r>
          </w:p>
        </w:tc>
        <w:tc>
          <w:tcPr>
            <w:tcW w:w="965"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112"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A12A8">
        <w:tc>
          <w:tcPr>
            <w:tcW w:w="2225"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965"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A12A8">
        <w:tc>
          <w:tcPr>
            <w:tcW w:w="2225" w:type="dxa"/>
          </w:tcPr>
          <w:p w14:paraId="4B377209" w14:textId="31F78355" w:rsidR="007B5114" w:rsidRDefault="007B5114" w:rsidP="007B5114">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19BCDE79" w14:textId="77777777" w:rsidR="007B5114" w:rsidRDefault="007B5114" w:rsidP="007B5114">
            <w:pPr>
              <w:spacing w:after="180"/>
              <w:rPr>
                <w:rFonts w:ascii="Arial" w:hAnsi="Arial" w:cs="Arial"/>
                <w:lang w:val="en-GB" w:eastAsia="ko-KR"/>
              </w:rPr>
            </w:pPr>
          </w:p>
        </w:tc>
      </w:tr>
      <w:tr w:rsidR="00472C9D" w14:paraId="075E964E" w14:textId="77777777" w:rsidTr="00CA12A8">
        <w:tc>
          <w:tcPr>
            <w:tcW w:w="2225" w:type="dxa"/>
          </w:tcPr>
          <w:p w14:paraId="5FB035DB" w14:textId="0DB121AC"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965" w:type="dxa"/>
          </w:tcPr>
          <w:p w14:paraId="060F0427" w14:textId="5F656CD8"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091F0DBC" w14:textId="77777777" w:rsidR="00472C9D" w:rsidRDefault="00472C9D" w:rsidP="00472C9D">
            <w:pPr>
              <w:spacing w:after="180"/>
              <w:rPr>
                <w:rFonts w:ascii="Arial" w:hAnsi="Arial" w:cs="Arial"/>
                <w:lang w:val="en-GB" w:eastAsia="ko-KR"/>
              </w:rPr>
            </w:pPr>
          </w:p>
        </w:tc>
      </w:tr>
      <w:tr w:rsidR="00391FC5" w:rsidRPr="00134F96" w14:paraId="0226E98B" w14:textId="77777777" w:rsidTr="0077372E">
        <w:tc>
          <w:tcPr>
            <w:tcW w:w="2225" w:type="dxa"/>
          </w:tcPr>
          <w:p w14:paraId="1B56CD62" w14:textId="77777777" w:rsidR="00391FC5" w:rsidRPr="00134F96" w:rsidRDefault="00391FC5" w:rsidP="0077372E">
            <w:pPr>
              <w:spacing w:after="180"/>
              <w:rPr>
                <w:rFonts w:ascii="Arial" w:hAnsi="Arial" w:cs="Arial"/>
                <w:lang w:val="en-GB" w:eastAsia="ko-KR"/>
              </w:rPr>
            </w:pPr>
            <w:r w:rsidRPr="00134F96">
              <w:rPr>
                <w:rFonts w:ascii="Arial" w:hAnsi="Arial" w:cs="Arial"/>
                <w:lang w:val="en-GB" w:eastAsia="ko-KR"/>
              </w:rPr>
              <w:t>Apple</w:t>
            </w:r>
          </w:p>
        </w:tc>
        <w:tc>
          <w:tcPr>
            <w:tcW w:w="965" w:type="dxa"/>
          </w:tcPr>
          <w:p w14:paraId="6C11D8C7" w14:textId="77777777" w:rsidR="00391FC5" w:rsidRPr="0098420F" w:rsidRDefault="00391FC5" w:rsidP="0077372E">
            <w:pPr>
              <w:spacing w:after="180"/>
              <w:rPr>
                <w:rFonts w:ascii="Arial" w:hAnsi="Arial" w:cs="Arial"/>
                <w:lang w:eastAsia="ko-KR"/>
              </w:rPr>
            </w:pPr>
            <w:r>
              <w:rPr>
                <w:rFonts w:ascii="Arial" w:hAnsi="Arial" w:cs="Arial"/>
                <w:lang w:val="en-GB" w:eastAsia="ko-KR"/>
              </w:rPr>
              <w:t>Yes</w:t>
            </w:r>
          </w:p>
        </w:tc>
        <w:tc>
          <w:tcPr>
            <w:tcW w:w="5112" w:type="dxa"/>
          </w:tcPr>
          <w:p w14:paraId="03B642A2" w14:textId="77777777" w:rsidR="00391FC5" w:rsidRDefault="00391FC5" w:rsidP="0077372E">
            <w:pPr>
              <w:spacing w:after="180"/>
              <w:rPr>
                <w:rFonts w:ascii="Arial" w:hAnsi="Arial" w:cs="Arial"/>
                <w:lang w:val="en-GB" w:eastAsia="ko-KR"/>
              </w:rPr>
            </w:pPr>
          </w:p>
        </w:tc>
      </w:tr>
      <w:tr w:rsidR="00D579E1" w14:paraId="55F461BF" w14:textId="77777777" w:rsidTr="00CA12A8">
        <w:tc>
          <w:tcPr>
            <w:tcW w:w="2225" w:type="dxa"/>
          </w:tcPr>
          <w:p w14:paraId="4260B72A" w14:textId="5DDEFEC2"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135F97B5" w14:textId="4EE052D5"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54BBF3D" w14:textId="77777777" w:rsidR="00D579E1" w:rsidRDefault="00D579E1" w:rsidP="00D579E1">
            <w:pPr>
              <w:spacing w:after="180"/>
              <w:rPr>
                <w:rFonts w:ascii="Arial" w:hAnsi="Arial" w:cs="Arial"/>
                <w:lang w:val="en-GB" w:eastAsia="ko-KR"/>
              </w:rPr>
            </w:pPr>
          </w:p>
        </w:tc>
      </w:tr>
      <w:tr w:rsidR="00A724F8" w14:paraId="0826A68F" w14:textId="77777777" w:rsidTr="00CA12A8">
        <w:tc>
          <w:tcPr>
            <w:tcW w:w="2225" w:type="dxa"/>
          </w:tcPr>
          <w:p w14:paraId="551105C7" w14:textId="7BD915F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9178142" w14:textId="522C85B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5112" w:type="dxa"/>
          </w:tcPr>
          <w:p w14:paraId="65C66BE9" w14:textId="77777777" w:rsidR="00A724F8" w:rsidRDefault="00A724F8" w:rsidP="00A724F8">
            <w:pPr>
              <w:spacing w:after="180"/>
              <w:rPr>
                <w:rFonts w:ascii="Arial" w:hAnsi="Arial" w:cs="Arial"/>
                <w:lang w:val="en-GB" w:eastAsia="ko-KR"/>
              </w:rPr>
            </w:pPr>
          </w:p>
        </w:tc>
      </w:tr>
      <w:tr w:rsidR="0014728B" w14:paraId="2D92FA27" w14:textId="77777777" w:rsidTr="00CA12A8">
        <w:tc>
          <w:tcPr>
            <w:tcW w:w="2225" w:type="dxa"/>
          </w:tcPr>
          <w:p w14:paraId="2E42B061" w14:textId="4125A941" w:rsidR="0014728B" w:rsidRDefault="0014728B"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965" w:type="dxa"/>
          </w:tcPr>
          <w:p w14:paraId="4F754A76" w14:textId="5FC8C9C1" w:rsidR="0014728B" w:rsidRDefault="0014728B"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5112" w:type="dxa"/>
          </w:tcPr>
          <w:p w14:paraId="61B666CF" w14:textId="77777777" w:rsidR="0014728B" w:rsidRDefault="0014728B" w:rsidP="00A724F8">
            <w:pPr>
              <w:spacing w:after="180"/>
              <w:rPr>
                <w:rFonts w:ascii="Arial" w:hAnsi="Arial" w:cs="Arial"/>
                <w:lang w:val="en-GB" w:eastAsia="ko-KR"/>
              </w:rPr>
            </w:pPr>
          </w:p>
        </w:tc>
      </w:tr>
    </w:tbl>
    <w:p w14:paraId="6990C1F1" w14:textId="77777777" w:rsidR="002D0131" w:rsidRPr="00D2279D" w:rsidRDefault="002D0131" w:rsidP="002D0131">
      <w:pPr>
        <w:spacing w:after="0"/>
        <w:rPr>
          <w:rFonts w:eastAsia="宋体"/>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225"/>
        <w:gridCol w:w="965"/>
        <w:gridCol w:w="5112"/>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宋体"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0300D7">
        <w:tc>
          <w:tcPr>
            <w:tcW w:w="2225"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0300D7">
        <w:tc>
          <w:tcPr>
            <w:tcW w:w="2225" w:type="dxa"/>
          </w:tcPr>
          <w:p w14:paraId="2E03D26B" w14:textId="2BBCF3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5B98BDB0" w14:textId="77777777" w:rsidR="007B5114" w:rsidRDefault="007B5114" w:rsidP="007B5114">
            <w:pPr>
              <w:spacing w:after="180"/>
              <w:rPr>
                <w:rFonts w:ascii="Arial" w:hAnsi="Arial" w:cs="Arial"/>
                <w:lang w:val="en-GB" w:eastAsia="ko-KR"/>
              </w:rPr>
            </w:pPr>
          </w:p>
        </w:tc>
      </w:tr>
      <w:tr w:rsidR="00472C9D" w14:paraId="48B4A8F7" w14:textId="77777777" w:rsidTr="000300D7">
        <w:tc>
          <w:tcPr>
            <w:tcW w:w="2225" w:type="dxa"/>
          </w:tcPr>
          <w:p w14:paraId="3FF5D4B8" w14:textId="36B84DC2"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965" w:type="dxa"/>
          </w:tcPr>
          <w:p w14:paraId="54EE7660" w14:textId="578BD3EE"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B40316A" w14:textId="77777777" w:rsidR="00472C9D" w:rsidRDefault="00472C9D" w:rsidP="00472C9D">
            <w:pPr>
              <w:spacing w:after="180"/>
              <w:rPr>
                <w:rFonts w:ascii="Arial" w:hAnsi="Arial" w:cs="Arial"/>
                <w:lang w:val="en-GB" w:eastAsia="ko-KR"/>
              </w:rPr>
            </w:pPr>
          </w:p>
        </w:tc>
      </w:tr>
      <w:tr w:rsidR="000A038B" w14:paraId="3F204566" w14:textId="77777777" w:rsidTr="000A038B">
        <w:tc>
          <w:tcPr>
            <w:tcW w:w="2225" w:type="dxa"/>
          </w:tcPr>
          <w:p w14:paraId="1FBF95DC"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13E4ECFF"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0649E78" w14:textId="77777777" w:rsidR="000A038B" w:rsidRDefault="000A038B" w:rsidP="0077372E">
            <w:pPr>
              <w:spacing w:after="180"/>
              <w:rPr>
                <w:rFonts w:ascii="Arial" w:hAnsi="Arial" w:cs="Arial"/>
                <w:lang w:val="en-GB" w:eastAsia="ko-KR"/>
              </w:rPr>
            </w:pPr>
          </w:p>
        </w:tc>
      </w:tr>
      <w:tr w:rsidR="00D579E1" w14:paraId="63EE812D" w14:textId="77777777" w:rsidTr="000A038B">
        <w:tc>
          <w:tcPr>
            <w:tcW w:w="2225" w:type="dxa"/>
          </w:tcPr>
          <w:p w14:paraId="00E917FA" w14:textId="7178D278"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09497364" w14:textId="432F45CC"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61DC8531" w14:textId="77777777" w:rsidR="00D579E1" w:rsidRDefault="00D579E1" w:rsidP="00D579E1">
            <w:pPr>
              <w:spacing w:after="180"/>
              <w:rPr>
                <w:rFonts w:ascii="Arial" w:hAnsi="Arial" w:cs="Arial"/>
                <w:lang w:val="en-GB" w:eastAsia="ko-KR"/>
              </w:rPr>
            </w:pPr>
          </w:p>
        </w:tc>
      </w:tr>
      <w:tr w:rsidR="00A724F8" w14:paraId="170E409F" w14:textId="77777777" w:rsidTr="000A038B">
        <w:tc>
          <w:tcPr>
            <w:tcW w:w="2225" w:type="dxa"/>
          </w:tcPr>
          <w:p w14:paraId="180F7EBA" w14:textId="18A400A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lastRenderedPageBreak/>
              <w:t>K</w:t>
            </w:r>
            <w:r>
              <w:rPr>
                <w:rFonts w:ascii="Arial" w:eastAsia="MS Mincho" w:hAnsi="Arial" w:cs="Arial"/>
                <w:lang w:val="en-GB" w:eastAsia="ja-JP"/>
              </w:rPr>
              <w:t>yocera</w:t>
            </w:r>
          </w:p>
        </w:tc>
        <w:tc>
          <w:tcPr>
            <w:tcW w:w="965" w:type="dxa"/>
          </w:tcPr>
          <w:p w14:paraId="257D6B55" w14:textId="66B8EBA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5112" w:type="dxa"/>
          </w:tcPr>
          <w:p w14:paraId="578B5379" w14:textId="77777777" w:rsidR="00A724F8" w:rsidRDefault="00A724F8" w:rsidP="00A724F8">
            <w:pPr>
              <w:spacing w:after="180"/>
              <w:rPr>
                <w:rFonts w:ascii="Arial" w:hAnsi="Arial" w:cs="Arial"/>
                <w:lang w:val="en-GB" w:eastAsia="ko-KR"/>
              </w:rPr>
            </w:pPr>
          </w:p>
        </w:tc>
      </w:tr>
      <w:tr w:rsidR="00997FBE" w14:paraId="394070DA" w14:textId="77777777" w:rsidTr="000A038B">
        <w:tc>
          <w:tcPr>
            <w:tcW w:w="2225" w:type="dxa"/>
          </w:tcPr>
          <w:p w14:paraId="53103938" w14:textId="7A753D36" w:rsidR="00997FBE" w:rsidRDefault="00997FBE"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965" w:type="dxa"/>
          </w:tcPr>
          <w:p w14:paraId="30700DDC" w14:textId="3F663B31" w:rsidR="00997FBE" w:rsidRDefault="00997FBE"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5112" w:type="dxa"/>
          </w:tcPr>
          <w:p w14:paraId="55D075B4" w14:textId="77777777" w:rsidR="00997FBE" w:rsidRDefault="00997FBE" w:rsidP="00A724F8">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宋体"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214"/>
        <w:gridCol w:w="964"/>
        <w:gridCol w:w="5124"/>
      </w:tblGrid>
      <w:tr w:rsidR="001C4461" w14:paraId="5A50B0A7" w14:textId="77777777" w:rsidTr="00CA12A8">
        <w:tc>
          <w:tcPr>
            <w:tcW w:w="2214"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4"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124"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A12A8">
        <w:tc>
          <w:tcPr>
            <w:tcW w:w="2214"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4"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No</w:t>
            </w:r>
          </w:p>
        </w:tc>
        <w:tc>
          <w:tcPr>
            <w:tcW w:w="5124"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宋体" w:hAnsi="Arial" w:cs="Arial"/>
                <w:lang w:val="en-GB" w:eastAsia="zh-CN"/>
              </w:rPr>
            </w:pPr>
            <w:r>
              <w:rPr>
                <w:rFonts w:ascii="Arial" w:eastAsia="宋体" w:hAnsi="Arial" w:cs="Arial" w:hint="eastAsia"/>
                <w:lang w:val="en-GB" w:eastAsia="zh-CN"/>
              </w:rPr>
              <w:t>N</w:t>
            </w:r>
            <w:r w:rsidRPr="008941C1">
              <w:rPr>
                <w:rFonts w:ascii="Arial" w:eastAsia="宋体" w:hAnsi="Arial" w:cs="Arial"/>
                <w:lang w:val="en-GB" w:eastAsia="zh-CN"/>
              </w:rPr>
              <w:t>ot necessary.</w:t>
            </w:r>
            <w:r>
              <w:rPr>
                <w:rFonts w:ascii="Arial" w:eastAsia="宋体" w:hAnsi="Arial" w:cs="Arial" w:hint="eastAsia"/>
                <w:lang w:val="en-GB" w:eastAsia="zh-CN"/>
              </w:rPr>
              <w:t xml:space="preserve"> </w:t>
            </w:r>
            <w:r w:rsidR="00036D13">
              <w:rPr>
                <w:rFonts w:ascii="Arial" w:eastAsia="宋体" w:hAnsi="Arial" w:cs="Arial" w:hint="eastAsia"/>
                <w:lang w:val="en-GB" w:eastAsia="zh-CN"/>
              </w:rPr>
              <w:t>T</w:t>
            </w:r>
            <w:r w:rsidRPr="008941C1">
              <w:rPr>
                <w:rFonts w:ascii="Arial" w:eastAsia="宋体" w:hAnsi="Arial" w:cs="Arial"/>
                <w:lang w:val="en-GB" w:eastAsia="zh-CN"/>
              </w:rPr>
              <w:t>here is no</w:t>
            </w:r>
            <w:r>
              <w:rPr>
                <w:rFonts w:ascii="Arial" w:eastAsia="宋体" w:hAnsi="Arial" w:cs="Arial" w:hint="eastAsia"/>
                <w:lang w:val="en-GB" w:eastAsia="zh-CN"/>
              </w:rPr>
              <w:t xml:space="preserve"> such</w:t>
            </w:r>
            <w:r w:rsidRPr="008941C1">
              <w:rPr>
                <w:rFonts w:ascii="Arial" w:eastAsia="宋体" w:hAnsi="Arial" w:cs="Arial"/>
                <w:lang w:val="en-GB" w:eastAsia="zh-CN"/>
              </w:rPr>
              <w:t xml:space="preserve"> requirement” for display purposes” from CT1/SA2</w:t>
            </w:r>
            <w:r>
              <w:rPr>
                <w:rFonts w:ascii="Arial" w:eastAsia="宋体" w:hAnsi="Arial" w:cs="Arial" w:hint="eastAsia"/>
                <w:lang w:val="en-GB" w:eastAsia="zh-CN"/>
              </w:rPr>
              <w:t>.</w:t>
            </w:r>
          </w:p>
        </w:tc>
      </w:tr>
      <w:tr w:rsidR="00D72A0B" w14:paraId="306172DF" w14:textId="77777777" w:rsidTr="00CA12A8">
        <w:tc>
          <w:tcPr>
            <w:tcW w:w="2214"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4"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24"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A12A8">
        <w:tc>
          <w:tcPr>
            <w:tcW w:w="2214"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4"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24"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A12A8">
        <w:tc>
          <w:tcPr>
            <w:tcW w:w="2214"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4"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124"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A12A8">
        <w:tc>
          <w:tcPr>
            <w:tcW w:w="2214"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4"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24"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A12A8">
        <w:tc>
          <w:tcPr>
            <w:tcW w:w="2214"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964"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124"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A12A8">
        <w:tc>
          <w:tcPr>
            <w:tcW w:w="2214"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4"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24"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A12A8">
        <w:tc>
          <w:tcPr>
            <w:tcW w:w="2214" w:type="dxa"/>
          </w:tcPr>
          <w:p w14:paraId="62BF8F8D" w14:textId="1847FAE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4" w:type="dxa"/>
          </w:tcPr>
          <w:p w14:paraId="69F3013E" w14:textId="77777777" w:rsidR="007B5114" w:rsidRDefault="007B5114" w:rsidP="007B5114">
            <w:pPr>
              <w:spacing w:after="180"/>
              <w:rPr>
                <w:rFonts w:ascii="Arial" w:eastAsiaTheme="minorEastAsia" w:hAnsi="Arial" w:cs="Arial"/>
                <w:lang w:val="en-GB" w:eastAsia="zh-CN"/>
              </w:rPr>
            </w:pPr>
          </w:p>
        </w:tc>
        <w:tc>
          <w:tcPr>
            <w:tcW w:w="5124"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472C9D" w14:paraId="4F7945F7" w14:textId="77777777" w:rsidTr="00CA12A8">
        <w:tc>
          <w:tcPr>
            <w:tcW w:w="2214" w:type="dxa"/>
          </w:tcPr>
          <w:p w14:paraId="4BAAEF38" w14:textId="20828012"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964" w:type="dxa"/>
          </w:tcPr>
          <w:p w14:paraId="77A81AB2" w14:textId="4977E7E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07151953" w14:textId="77777777" w:rsidR="00472C9D" w:rsidRDefault="00472C9D" w:rsidP="00472C9D">
            <w:pPr>
              <w:spacing w:after="180"/>
              <w:rPr>
                <w:rFonts w:ascii="Arial" w:eastAsiaTheme="minorEastAsia" w:hAnsi="Arial" w:cs="Arial"/>
                <w:lang w:val="en-GB" w:eastAsia="zh-CN"/>
              </w:rPr>
            </w:pPr>
          </w:p>
        </w:tc>
      </w:tr>
      <w:tr w:rsidR="000A038B" w14:paraId="7D4D8B34" w14:textId="77777777" w:rsidTr="0077372E">
        <w:tc>
          <w:tcPr>
            <w:tcW w:w="2214" w:type="dxa"/>
          </w:tcPr>
          <w:p w14:paraId="5431C996" w14:textId="77777777" w:rsidR="000A038B" w:rsidRPr="00F256FB" w:rsidRDefault="000A038B" w:rsidP="0077372E">
            <w:pPr>
              <w:spacing w:after="180"/>
              <w:rPr>
                <w:rFonts w:ascii="Arial" w:eastAsiaTheme="minorEastAsia" w:hAnsi="Arial" w:cs="Arial"/>
                <w:lang w:eastAsia="zh-CN"/>
              </w:rPr>
            </w:pPr>
            <w:r>
              <w:rPr>
                <w:rFonts w:ascii="Arial" w:eastAsiaTheme="minorEastAsia" w:hAnsi="Arial" w:cs="Arial"/>
                <w:lang w:val="en-GB" w:eastAsia="zh-CN"/>
              </w:rPr>
              <w:t>Apple</w:t>
            </w:r>
          </w:p>
        </w:tc>
        <w:tc>
          <w:tcPr>
            <w:tcW w:w="964" w:type="dxa"/>
          </w:tcPr>
          <w:p w14:paraId="150F5AFC" w14:textId="77777777" w:rsidR="000A038B" w:rsidRDefault="000A038B" w:rsidP="0077372E">
            <w:pPr>
              <w:spacing w:after="180"/>
              <w:rPr>
                <w:rFonts w:ascii="Arial" w:eastAsiaTheme="minorEastAsia" w:hAnsi="Arial" w:cs="Arial"/>
                <w:lang w:val="en-GB" w:eastAsia="zh-CN"/>
              </w:rPr>
            </w:pPr>
          </w:p>
        </w:tc>
        <w:tc>
          <w:tcPr>
            <w:tcW w:w="5124" w:type="dxa"/>
          </w:tcPr>
          <w:p w14:paraId="092220B6" w14:textId="77777777" w:rsidR="000A038B" w:rsidRDefault="000A038B" w:rsidP="0077372E">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D579E1" w14:paraId="35A69F15" w14:textId="77777777" w:rsidTr="00CA12A8">
        <w:tc>
          <w:tcPr>
            <w:tcW w:w="2214" w:type="dxa"/>
          </w:tcPr>
          <w:p w14:paraId="10D82FC7" w14:textId="0AAA3A3D" w:rsidR="00D579E1" w:rsidRPr="00595DCB" w:rsidRDefault="00D579E1" w:rsidP="00D579E1">
            <w:pPr>
              <w:spacing w:after="180"/>
              <w:rPr>
                <w:rFonts w:ascii="Arial" w:eastAsia="宋体"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4" w:type="dxa"/>
          </w:tcPr>
          <w:p w14:paraId="50AD9C84" w14:textId="3F88DC13"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2F5A48C6" w14:textId="77777777" w:rsidR="00D579E1" w:rsidRDefault="00D579E1" w:rsidP="00D579E1">
            <w:pPr>
              <w:spacing w:after="180"/>
              <w:rPr>
                <w:rFonts w:ascii="Arial" w:eastAsiaTheme="minorEastAsia" w:hAnsi="Arial" w:cs="Arial"/>
                <w:lang w:val="en-GB" w:eastAsia="zh-CN"/>
              </w:rPr>
            </w:pPr>
          </w:p>
        </w:tc>
      </w:tr>
      <w:tr w:rsidR="00A724F8" w14:paraId="59918963" w14:textId="77777777" w:rsidTr="00CA12A8">
        <w:tc>
          <w:tcPr>
            <w:tcW w:w="2214" w:type="dxa"/>
          </w:tcPr>
          <w:p w14:paraId="6B65E283" w14:textId="57823D1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4" w:type="dxa"/>
          </w:tcPr>
          <w:p w14:paraId="3EAFA517" w14:textId="77777777" w:rsidR="00A724F8" w:rsidRDefault="00A724F8" w:rsidP="00A724F8">
            <w:pPr>
              <w:spacing w:after="180"/>
              <w:rPr>
                <w:rFonts w:ascii="Arial" w:eastAsiaTheme="minorEastAsia" w:hAnsi="Arial" w:cs="Arial"/>
                <w:lang w:val="en-GB" w:eastAsia="zh-CN"/>
              </w:rPr>
            </w:pPr>
          </w:p>
        </w:tc>
        <w:tc>
          <w:tcPr>
            <w:tcW w:w="5124" w:type="dxa"/>
          </w:tcPr>
          <w:p w14:paraId="735D339A" w14:textId="3A6EB02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e’re wondering if P3 is already covered in the specification, since the current TS38.331 (section </w:t>
            </w:r>
            <w:r w:rsidRPr="00857047">
              <w:rPr>
                <w:rFonts w:ascii="Arial" w:eastAsia="MS Mincho" w:hAnsi="Arial" w:cs="Arial"/>
                <w:lang w:val="en-GB" w:eastAsia="ja-JP"/>
              </w:rPr>
              <w:t>5.3.5.6.7</w:t>
            </w:r>
            <w:r>
              <w:rPr>
                <w:rFonts w:ascii="Arial" w:eastAsia="MS Mincho" w:hAnsi="Arial" w:cs="Arial"/>
                <w:lang w:val="en-GB" w:eastAsia="ja-JP"/>
              </w:rPr>
              <w:t xml:space="preserve">) specifies TMGI is indicated to upper layers, although it does not say which upper layer it’s indicated (i.e., to NAS or to other upper layer “for display purposes”). </w:t>
            </w:r>
          </w:p>
        </w:tc>
      </w:tr>
      <w:tr w:rsidR="006F07B1" w14:paraId="777D31C3" w14:textId="77777777" w:rsidTr="00CA12A8">
        <w:tc>
          <w:tcPr>
            <w:tcW w:w="2214" w:type="dxa"/>
          </w:tcPr>
          <w:p w14:paraId="33FAF0A4" w14:textId="6F026A72" w:rsidR="006F07B1" w:rsidRDefault="006F07B1"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964" w:type="dxa"/>
          </w:tcPr>
          <w:p w14:paraId="3CEE8584" w14:textId="49D124C5" w:rsidR="006F07B1" w:rsidRDefault="006F07B1" w:rsidP="00A724F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2584ECCD" w14:textId="77777777" w:rsidR="006F07B1" w:rsidRDefault="006F07B1" w:rsidP="00A724F8">
            <w:pPr>
              <w:spacing w:after="180"/>
              <w:rPr>
                <w:rFonts w:ascii="Arial" w:eastAsia="MS Mincho" w:hAnsi="Arial" w:cs="Arial" w:hint="eastAsia"/>
                <w:lang w:val="en-GB" w:eastAsia="ja-JP"/>
              </w:rPr>
            </w:pP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宋体" w:hAnsi="Arial" w:cs="Arial"/>
          <w:lang w:eastAsia="zh-CN"/>
        </w:rPr>
      </w:pPr>
      <w:r w:rsidRPr="007E0EA3">
        <w:rPr>
          <w:rFonts w:ascii="Arial" w:eastAsia="宋体" w:hAnsi="Arial" w:cs="Arial"/>
          <w:lang w:eastAsia="zh-CN"/>
        </w:rPr>
        <w:lastRenderedPageBreak/>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宋体"/>
                <w:lang w:eastAsia="zh-CN"/>
              </w:rPr>
            </w:pPr>
            <w:r>
              <w:t>2&gt;</w:t>
            </w:r>
            <w:r>
              <w:tab/>
              <w:t xml:space="preserve">establish a PDCP entity and configure it in accordance with the received </w:t>
            </w:r>
            <w:proofErr w:type="spellStart"/>
            <w:r>
              <w:rPr>
                <w:i/>
              </w:rPr>
              <w:t>pdcp-Config</w:t>
            </w:r>
            <w:proofErr w:type="spellEnd"/>
            <w:r>
              <w:t>;</w:t>
            </w:r>
          </w:p>
          <w:p w14:paraId="4027EF2E" w14:textId="77777777" w:rsidR="00D66520" w:rsidRDefault="00D66520">
            <w:pPr>
              <w:pStyle w:val="B2"/>
              <w:rPr>
                <w:rFonts w:eastAsia="宋体"/>
                <w:lang w:eastAsia="zh-CN"/>
              </w:rPr>
            </w:pPr>
            <w:r>
              <w:rPr>
                <w:rFonts w:eastAsia="宋体"/>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pdcp-Config</w:t>
            </w:r>
            <w:proofErr w:type="spellEnd"/>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pdcp-Config</w:t>
            </w:r>
            <w:proofErr w:type="spellEnd"/>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宋体" w:hAnsi="Arial" w:cs="Arial"/>
          <w:szCs w:val="20"/>
          <w:lang w:eastAsia="zh-CN"/>
        </w:rPr>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[V503</w:t>
      </w:r>
      <w:proofErr w:type="gramStart"/>
      <w:r w:rsidR="00976E8F" w:rsidRPr="00D32B9C">
        <w:rPr>
          <w:rFonts w:ascii="Arial" w:hAnsi="Arial" w:cs="Arial"/>
        </w:rPr>
        <w:t>][</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宋体" w:hAnsi="Arial"/>
                <w:lang w:val="en-GB" w:eastAsia="zh-CN"/>
              </w:rPr>
            </w:pPr>
            <w:r>
              <w:rPr>
                <w:rFonts w:ascii="Arial" w:eastAsia="宋体" w:hAnsi="Arial"/>
                <w:lang w:eastAsia="zh-CN"/>
              </w:rPr>
              <w:t>CATT</w:t>
            </w:r>
          </w:p>
          <w:p w14:paraId="65A0EB71" w14:textId="77777777"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lastRenderedPageBreak/>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14:paraId="6CD4DAEB" w14:textId="77777777" w:rsidR="00D66520" w:rsidRDefault="00D66520">
            <w:pPr>
              <w:pStyle w:val="B2"/>
              <w:rPr>
                <w:rFonts w:eastAsia="宋体"/>
                <w:lang w:eastAsia="zh-CN"/>
              </w:rPr>
            </w:pPr>
            <w:r>
              <w:rPr>
                <w:rFonts w:eastAsia="宋体"/>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pdcp-Config</w:t>
            </w:r>
            <w:proofErr w:type="spellEnd"/>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宋体" w:hAnsi="Arial"/>
                <w:lang w:val="en-GB" w:eastAsia="zh-CN"/>
              </w:rPr>
            </w:pPr>
            <w:r>
              <w:rPr>
                <w:rFonts w:ascii="Arial" w:eastAsia="宋体" w:hAnsi="Arial"/>
                <w:lang w:eastAsia="zh-CN"/>
              </w:rPr>
              <w:lastRenderedPageBreak/>
              <w:t>VIVO</w:t>
            </w:r>
          </w:p>
          <w:p w14:paraId="32C12836"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lastRenderedPageBreak/>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pdcp-Config</w:t>
            </w:r>
            <w:proofErr w:type="spellEnd"/>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pdcp-Config</w:t>
            </w:r>
            <w:proofErr w:type="spellEnd"/>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w:t>
              </w:r>
              <w:r>
                <w:lastRenderedPageBreak/>
                <w:t>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pdcp-Config</w:t>
              </w:r>
              <w:proofErr w:type="spellEnd"/>
              <w:r>
                <w:t>;</w:t>
              </w:r>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宋体"/>
                <w:lang w:eastAsia="zh-CN"/>
              </w:rPr>
            </w:pPr>
            <w:ins w:id="90"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t>Huawei</w:t>
            </w:r>
          </w:p>
          <w:p w14:paraId="49108D4F" w14:textId="77777777"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宋体"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lastRenderedPageBreak/>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pdcp-Config</w:t>
            </w:r>
            <w:proofErr w:type="spellEnd"/>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pdcp-Config</w:t>
              </w:r>
              <w:proofErr w:type="spellEnd"/>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lastRenderedPageBreak/>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lastRenderedPageBreak/>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pdcp-Config</w:t>
            </w:r>
            <w:proofErr w:type="spellEnd"/>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pdcp-Config</w:t>
              </w:r>
              <w:proofErr w:type="spellEnd"/>
              <w:r>
                <w:t>;</w:t>
              </w:r>
            </w:moveTo>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宋体" w:hAnsi="Arial"/>
                <w:lang w:val="en-GB" w:eastAsia="zh-CN"/>
              </w:rPr>
            </w:pPr>
            <w:r>
              <w:rPr>
                <w:rFonts w:ascii="Arial" w:eastAsia="宋体" w:hAnsi="Arial"/>
                <w:lang w:eastAsia="zh-CN"/>
              </w:rPr>
              <w:lastRenderedPageBreak/>
              <w:t>ZTE</w:t>
            </w:r>
          </w:p>
          <w:p w14:paraId="5B5F42E5" w14:textId="77777777"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宋体" w:hAnsi="Arial" w:cs="Arial"/>
          <w:bCs/>
          <w:szCs w:val="20"/>
          <w:lang w:val="en-GB" w:eastAsia="zh-CN"/>
        </w:rPr>
      </w:pPr>
      <w:r w:rsidRPr="00D32B9C">
        <w:rPr>
          <w:rFonts w:ascii="Arial" w:eastAsia="宋体" w:hAnsi="Arial" w:cs="Arial"/>
          <w:bCs/>
          <w:szCs w:val="20"/>
          <w:lang w:eastAsia="zh-CN"/>
        </w:rPr>
        <w:lastRenderedPageBreak/>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r w:rsidRPr="00D32B9C">
        <w:rPr>
          <w:rFonts w:ascii="Arial" w:eastAsia="宋体" w:hAnsi="Arial" w:cs="Arial"/>
          <w:bCs/>
          <w:szCs w:val="20"/>
          <w:lang w:eastAsia="zh-CN"/>
        </w:rPr>
        <w:t>CATT</w:t>
      </w:r>
      <w:proofErr w:type="gramStart"/>
      <w:r w:rsidRPr="00D32B9C">
        <w:rPr>
          <w:rFonts w:ascii="Arial" w:eastAsia="宋体" w:hAnsi="Arial" w:cs="Arial"/>
          <w:bCs/>
          <w:szCs w:val="20"/>
          <w:lang w:eastAsia="zh-CN"/>
        </w:rPr>
        <w:t>,VIVO,Nokia</w:t>
      </w:r>
      <w:proofErr w:type="spellEnd"/>
      <w:proofErr w:type="gram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14:paraId="42BF4A63"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14:paraId="3F958345"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5D9B698"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C3EDED3"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r w:rsidR="00E15BAD" w:rsidRPr="00D32B9C">
        <w:rPr>
          <w:rFonts w:ascii="Arial" w:eastAsia="宋体" w:hAnsi="Arial" w:cs="Arial"/>
          <w:szCs w:val="20"/>
          <w:lang w:eastAsia="zh-CN"/>
        </w:rPr>
        <w:t>)</w:t>
      </w:r>
      <w:proofErr w:type="gramStart"/>
      <w:r w:rsidR="00E15BAD">
        <w:rPr>
          <w:rFonts w:ascii="Arial" w:eastAsia="宋体" w:hAnsi="Arial" w:cs="Arial" w:hint="eastAsia"/>
          <w:szCs w:val="20"/>
          <w:lang w:eastAsia="zh-CN"/>
        </w:rPr>
        <w:t>,which</w:t>
      </w:r>
      <w:proofErr w:type="gramEnd"/>
      <w:r w:rsidR="00E15BAD">
        <w:rPr>
          <w:rFonts w:ascii="Arial" w:eastAsia="宋体" w:hAnsi="Arial" w:cs="Arial" w:hint="eastAsia"/>
          <w:szCs w:val="20"/>
          <w:lang w:eastAsia="zh-CN"/>
        </w:rPr>
        <w:t xml:space="preserve">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(i.e. MRB ID can be changed without releasing/adding MRB (delta config))</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14:paraId="42F73D49" w14:textId="77777777" w:rsidR="00D66520" w:rsidRPr="00D32B9C" w:rsidRDefault="00D66520" w:rsidP="00D66520">
      <w:pPr>
        <w:pStyle w:val="BodyText"/>
        <w:spacing w:before="240"/>
        <w:rPr>
          <w:rFonts w:ascii="Arial" w:eastAsia="宋体" w:hAnsi="Arial" w:cs="Arial"/>
          <w:szCs w:val="20"/>
          <w:lang w:val="en-GB" w:eastAsia="zh-CN"/>
        </w:rPr>
      </w:pPr>
      <w:r w:rsidRPr="00D32B9C">
        <w:rPr>
          <w:rFonts w:ascii="Arial" w:eastAsia="宋体"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宋体" w:hAnsi="Arial" w:cs="Arial"/>
                <w:b/>
                <w:lang w:val="en-GB" w:eastAsia="zh-CN"/>
              </w:rPr>
            </w:pPr>
            <w:r>
              <w:rPr>
                <w:rFonts w:ascii="Arial" w:eastAsia="宋体" w:hAnsi="Arial" w:cs="Arial"/>
                <w:b/>
                <w:lang w:eastAsia="zh-CN"/>
              </w:rPr>
              <w:t>Preferred option</w:t>
            </w:r>
          </w:p>
          <w:p w14:paraId="42EB4AA1" w14:textId="77777777"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 xml:space="preserve">on what the "UE configuration" means -- does this mean before starting to process the list, or at any </w:t>
            </w:r>
            <w:r w:rsidRPr="001C24EB">
              <w:rPr>
                <w:rFonts w:ascii="Arial" w:hAnsi="Arial" w:cs="Arial"/>
                <w:lang w:val="en-GB" w:eastAsia="ko-KR"/>
              </w:rPr>
              <w:lastRenderedPageBreak/>
              <w:t>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lastRenderedPageBreak/>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r w:rsidR="00472C9D" w14:paraId="5E957B03" w14:textId="77777777" w:rsidTr="000300D7">
        <w:tc>
          <w:tcPr>
            <w:tcW w:w="2047" w:type="dxa"/>
          </w:tcPr>
          <w:p w14:paraId="20F7BC44" w14:textId="5EBB6CC5"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1741" w:type="dxa"/>
          </w:tcPr>
          <w:p w14:paraId="5AFE3F3D" w14:textId="5748A093" w:rsidR="00472C9D" w:rsidRDefault="00472C9D" w:rsidP="00472C9D">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66CCEC63" w14:textId="77777777" w:rsidR="00472C9D" w:rsidRDefault="00472C9D" w:rsidP="00472C9D">
            <w:pPr>
              <w:spacing w:after="180"/>
              <w:rPr>
                <w:rFonts w:ascii="Arial" w:eastAsiaTheme="minorEastAsia" w:hAnsi="Arial" w:cs="Arial"/>
                <w:lang w:val="en-GB" w:eastAsia="zh-CN"/>
              </w:rPr>
            </w:pPr>
          </w:p>
        </w:tc>
      </w:tr>
      <w:tr w:rsidR="00D579E1" w14:paraId="5D22DC05" w14:textId="77777777" w:rsidTr="000300D7">
        <w:tc>
          <w:tcPr>
            <w:tcW w:w="2047" w:type="dxa"/>
          </w:tcPr>
          <w:p w14:paraId="1EB0CA31" w14:textId="7BE19CE3"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741" w:type="dxa"/>
          </w:tcPr>
          <w:p w14:paraId="7F497344" w14:textId="194CB637" w:rsidR="00D579E1" w:rsidRDefault="00D579E1" w:rsidP="00D579E1">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4</w:t>
            </w:r>
          </w:p>
        </w:tc>
        <w:tc>
          <w:tcPr>
            <w:tcW w:w="4514" w:type="dxa"/>
          </w:tcPr>
          <w:p w14:paraId="3FD8041E" w14:textId="77777777" w:rsidR="00D579E1" w:rsidRDefault="00D579E1" w:rsidP="00D579E1">
            <w:pPr>
              <w:spacing w:after="180"/>
              <w:rPr>
                <w:rFonts w:ascii="Arial" w:eastAsiaTheme="minorEastAsia" w:hAnsi="Arial" w:cs="Arial"/>
                <w:lang w:val="en-GB" w:eastAsia="zh-CN"/>
              </w:rPr>
            </w:pPr>
          </w:p>
        </w:tc>
      </w:tr>
      <w:tr w:rsidR="00A724F8" w14:paraId="34AB379C" w14:textId="77777777" w:rsidTr="000300D7">
        <w:tc>
          <w:tcPr>
            <w:tcW w:w="2047" w:type="dxa"/>
          </w:tcPr>
          <w:p w14:paraId="1B0A00B4" w14:textId="3CC9C6D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741" w:type="dxa"/>
          </w:tcPr>
          <w:p w14:paraId="69C9BA47" w14:textId="23DE79D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O</w:t>
            </w:r>
            <w:r>
              <w:rPr>
                <w:rFonts w:ascii="Arial" w:eastAsia="MS Mincho" w:hAnsi="Arial" w:cs="Arial"/>
                <w:lang w:val="en-GB" w:eastAsia="ja-JP"/>
              </w:rPr>
              <w:t>ption 1</w:t>
            </w:r>
          </w:p>
        </w:tc>
        <w:tc>
          <w:tcPr>
            <w:tcW w:w="4514" w:type="dxa"/>
          </w:tcPr>
          <w:p w14:paraId="7AFC1B2B" w14:textId="28F5862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have similar view as CATT. </w:t>
            </w:r>
          </w:p>
        </w:tc>
      </w:tr>
      <w:tr w:rsidR="002E4C1C" w14:paraId="513A819F" w14:textId="77777777" w:rsidTr="000300D7">
        <w:tc>
          <w:tcPr>
            <w:tcW w:w="2047" w:type="dxa"/>
          </w:tcPr>
          <w:p w14:paraId="10E9C3DC" w14:textId="4278EE37" w:rsidR="002E4C1C" w:rsidRDefault="002E4C1C"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1741" w:type="dxa"/>
          </w:tcPr>
          <w:p w14:paraId="730B968D" w14:textId="708E76B1" w:rsidR="002E4C1C" w:rsidRDefault="002D4A41" w:rsidP="00A724F8">
            <w:pPr>
              <w:spacing w:after="180"/>
              <w:rPr>
                <w:rFonts w:ascii="Arial" w:eastAsia="MS Mincho" w:hAnsi="Arial" w:cs="Arial" w:hint="eastAsia"/>
                <w:lang w:val="en-GB" w:eastAsia="ja-JP"/>
              </w:rPr>
            </w:pPr>
            <w:r>
              <w:rPr>
                <w:rFonts w:ascii="Arial" w:hAnsi="Arial" w:cs="Arial"/>
                <w:lang w:val="en-GB" w:eastAsia="ko-KR"/>
              </w:rPr>
              <w:t>Option 2,3 or 4</w:t>
            </w:r>
          </w:p>
        </w:tc>
        <w:tc>
          <w:tcPr>
            <w:tcW w:w="4514" w:type="dxa"/>
          </w:tcPr>
          <w:p w14:paraId="1E9B91F1" w14:textId="77777777" w:rsidR="002E4C1C" w:rsidRDefault="002E4C1C" w:rsidP="00A724F8">
            <w:pPr>
              <w:spacing w:after="180"/>
              <w:rPr>
                <w:rFonts w:ascii="Arial" w:eastAsia="MS Mincho" w:hAnsi="Arial" w:cs="Arial" w:hint="eastAsia"/>
                <w:lang w:val="en-GB" w:eastAsia="ja-JP"/>
              </w:rPr>
            </w:pPr>
          </w:p>
        </w:tc>
      </w:tr>
    </w:tbl>
    <w:p w14:paraId="68440673" w14:textId="77777777"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TableGrid"/>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宋体" w:hAnsi="Arial"/>
                <w:lang w:val="en-GB" w:eastAsia="zh-CN"/>
              </w:rPr>
            </w:pPr>
            <w:r>
              <w:rPr>
                <w:rFonts w:ascii="Arial" w:eastAsia="宋体" w:hAnsi="Arial"/>
                <w:lang w:eastAsia="zh-CN"/>
              </w:rPr>
              <w:t>VIVO</w:t>
            </w:r>
          </w:p>
          <w:p w14:paraId="1DA7D0E1"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A2146B3" w:rsidR="00D66520" w:rsidRDefault="00D66520" w:rsidP="00693C34">
            <w:pPr>
              <w:pStyle w:val="B1"/>
              <w:numPr>
                <w:ilvl w:val="0"/>
                <w:numId w:val="22"/>
              </w:numPr>
              <w:rPr>
                <w:lang w:eastAsia="zh-CN"/>
              </w:rPr>
            </w:pPr>
            <w:r>
              <w:rPr>
                <w:lang w:eastAsia="zh-CN"/>
              </w:rPr>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5F6B59FA" w:rsidR="00D66520" w:rsidRDefault="00D66520" w:rsidP="00693C34">
            <w:pPr>
              <w:pStyle w:val="B1"/>
              <w:numPr>
                <w:ilvl w:val="0"/>
                <w:numId w:val="23"/>
              </w:numPr>
              <w:rPr>
                <w:lang w:eastAsia="zh-CN"/>
              </w:rPr>
            </w:pPr>
            <w:r>
              <w:rPr>
                <w:lang w:eastAsia="zh-CN"/>
              </w:rPr>
              <w:lastRenderedPageBreak/>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1637504B" w:rsidR="00D66520" w:rsidRDefault="00D66520" w:rsidP="00693C34">
            <w:pPr>
              <w:pStyle w:val="B1"/>
              <w:numPr>
                <w:ilvl w:val="0"/>
                <w:numId w:val="24"/>
              </w:numPr>
              <w:rPr>
                <w:lang w:eastAsia="zh-CN"/>
              </w:rPr>
            </w:pPr>
            <w:r>
              <w:rPr>
                <w:lang w:eastAsia="zh-CN"/>
              </w:rPr>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162620ED" w:rsidR="00D66520" w:rsidRDefault="00D66520" w:rsidP="00693C34">
            <w:pPr>
              <w:pStyle w:val="B1"/>
              <w:numPr>
                <w:ilvl w:val="0"/>
                <w:numId w:val="25"/>
              </w:numPr>
            </w:pPr>
            <w:r>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BodyText"/>
        <w:spacing w:before="240"/>
        <w:rPr>
          <w:rFonts w:ascii="Arial" w:eastAsia="宋体" w:hAnsi="Arial" w:cs="Arial"/>
          <w:szCs w:val="20"/>
          <w:lang w:val="en-GB" w:eastAsia="zh-CN"/>
        </w:rPr>
      </w:pPr>
      <w:r w:rsidRPr="00CB0666">
        <w:rPr>
          <w:rFonts w:ascii="Arial" w:eastAsia="宋体" w:hAnsi="Arial" w:cs="Arial"/>
          <w:szCs w:val="20"/>
          <w:lang w:eastAsia="zh-CN"/>
        </w:rPr>
        <w:lastRenderedPageBreak/>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TableGrid"/>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宋体"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宋体"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r w:rsidR="00472C9D" w14:paraId="0213A0A3" w14:textId="77777777" w:rsidTr="000300D7">
        <w:tc>
          <w:tcPr>
            <w:tcW w:w="1272" w:type="pct"/>
          </w:tcPr>
          <w:p w14:paraId="437C1311" w14:textId="59923F6D"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79" w:type="pct"/>
          </w:tcPr>
          <w:p w14:paraId="09F43CD5" w14:textId="5A9826F7"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79CE800E" w14:textId="77777777" w:rsidR="00472C9D" w:rsidRDefault="00472C9D" w:rsidP="00472C9D">
            <w:pPr>
              <w:spacing w:after="180"/>
              <w:rPr>
                <w:rFonts w:ascii="Arial" w:hAnsi="Arial" w:cs="Arial"/>
                <w:lang w:val="en-GB" w:eastAsia="ko-KR"/>
              </w:rPr>
            </w:pPr>
          </w:p>
        </w:tc>
      </w:tr>
      <w:tr w:rsidR="00595DCB" w14:paraId="22BFD0D0" w14:textId="77777777" w:rsidTr="0077372E">
        <w:tc>
          <w:tcPr>
            <w:tcW w:w="1272" w:type="pct"/>
          </w:tcPr>
          <w:p w14:paraId="76886152"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690A73A9"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51040850" w14:textId="77777777" w:rsidR="00595DCB" w:rsidRDefault="00595DCB" w:rsidP="0077372E">
            <w:pPr>
              <w:spacing w:after="180"/>
              <w:rPr>
                <w:rFonts w:ascii="Arial" w:hAnsi="Arial" w:cs="Arial"/>
                <w:lang w:val="en-GB" w:eastAsia="ko-KR"/>
              </w:rPr>
            </w:pPr>
          </w:p>
        </w:tc>
      </w:tr>
      <w:tr w:rsidR="00D579E1" w14:paraId="01C17A95" w14:textId="77777777" w:rsidTr="000300D7">
        <w:tc>
          <w:tcPr>
            <w:tcW w:w="1272" w:type="pct"/>
          </w:tcPr>
          <w:p w14:paraId="6117378C" w14:textId="31F5214D"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79" w:type="pct"/>
          </w:tcPr>
          <w:p w14:paraId="52BADB3D" w14:textId="240B58A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657983C8" w14:textId="77777777" w:rsidR="00D579E1" w:rsidRDefault="00D579E1" w:rsidP="00D579E1">
            <w:pPr>
              <w:spacing w:after="180"/>
              <w:rPr>
                <w:rFonts w:ascii="Arial" w:hAnsi="Arial" w:cs="Arial"/>
                <w:lang w:val="en-GB" w:eastAsia="ko-KR"/>
              </w:rPr>
            </w:pPr>
          </w:p>
        </w:tc>
      </w:tr>
      <w:tr w:rsidR="00A724F8" w14:paraId="64E35186" w14:textId="77777777" w:rsidTr="000300D7">
        <w:tc>
          <w:tcPr>
            <w:tcW w:w="1272" w:type="pct"/>
          </w:tcPr>
          <w:p w14:paraId="55439691" w14:textId="0D630C6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lastRenderedPageBreak/>
              <w:t>K</w:t>
            </w:r>
            <w:r>
              <w:rPr>
                <w:rFonts w:ascii="Arial" w:eastAsia="MS Mincho" w:hAnsi="Arial" w:cs="Arial"/>
                <w:lang w:val="en-GB" w:eastAsia="ja-JP"/>
              </w:rPr>
              <w:t>yocera</w:t>
            </w:r>
          </w:p>
        </w:tc>
        <w:tc>
          <w:tcPr>
            <w:tcW w:w="579" w:type="pct"/>
          </w:tcPr>
          <w:p w14:paraId="1CF4099A" w14:textId="2BDEF78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49" w:type="pct"/>
          </w:tcPr>
          <w:p w14:paraId="59211303" w14:textId="23C9B28F"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think nothing broken with the current specification. Also, we wonder what “this reconfiguration” on the first additional condition 2&gt; means, since section </w:t>
            </w:r>
            <w:r w:rsidRPr="003166F1">
              <w:rPr>
                <w:rFonts w:ascii="Arial" w:eastAsia="MS Mincho" w:hAnsi="Arial" w:cs="Arial"/>
                <w:lang w:val="en-GB" w:eastAsia="ja-JP"/>
              </w:rPr>
              <w:t>5.9.3.3</w:t>
            </w:r>
            <w:r>
              <w:rPr>
                <w:rFonts w:ascii="Arial" w:eastAsia="MS Mincho" w:hAnsi="Arial" w:cs="Arial"/>
                <w:lang w:val="en-GB" w:eastAsia="ja-JP"/>
              </w:rPr>
              <w:t xml:space="preserve"> is for </w:t>
            </w:r>
            <w:r w:rsidRPr="003166F1">
              <w:rPr>
                <w:rFonts w:ascii="Arial" w:eastAsia="MS Mincho" w:hAnsi="Arial" w:cs="Arial"/>
                <w:lang w:val="en-GB" w:eastAsia="ja-JP"/>
              </w:rPr>
              <w:t>Broadcast MRB establishment</w:t>
            </w:r>
            <w:r>
              <w:rPr>
                <w:rFonts w:ascii="Arial" w:eastAsia="MS Mincho" w:hAnsi="Arial" w:cs="Arial"/>
                <w:lang w:val="en-GB" w:eastAsia="ja-JP"/>
              </w:rPr>
              <w:t xml:space="preserve">. In addition, we’re wondering why the SDAP entity is related here, i.e., the sentences in section 5.3.5.6.7 for Multicast MRB addition/modification may be reused. </w:t>
            </w:r>
          </w:p>
        </w:tc>
      </w:tr>
      <w:tr w:rsidR="00693C34" w14:paraId="54618BFC" w14:textId="77777777" w:rsidTr="000300D7">
        <w:tc>
          <w:tcPr>
            <w:tcW w:w="1272" w:type="pct"/>
          </w:tcPr>
          <w:p w14:paraId="6E5A2368" w14:textId="328A74A3" w:rsidR="00693C34" w:rsidRDefault="00693C34" w:rsidP="00A724F8">
            <w:pPr>
              <w:spacing w:after="180"/>
              <w:rPr>
                <w:rFonts w:ascii="Arial" w:eastAsia="MS Mincho" w:hAnsi="Arial" w:cs="Arial" w:hint="eastAsia"/>
                <w:lang w:val="en-GB" w:eastAsia="ja-JP"/>
              </w:rPr>
            </w:pPr>
            <w:r>
              <w:rPr>
                <w:rFonts w:ascii="Arial" w:eastAsia="MS Mincho" w:hAnsi="Arial" w:cs="Arial"/>
                <w:lang w:val="en-GB" w:eastAsia="ja-JP"/>
              </w:rPr>
              <w:t>X</w:t>
            </w:r>
            <w:r>
              <w:rPr>
                <w:rFonts w:eastAsiaTheme="minorEastAsia"/>
                <w:szCs w:val="20"/>
                <w:lang w:val="en-GB" w:eastAsia="zh-CN"/>
              </w:rPr>
              <w:t>iaomi</w:t>
            </w:r>
          </w:p>
        </w:tc>
        <w:tc>
          <w:tcPr>
            <w:tcW w:w="579" w:type="pct"/>
          </w:tcPr>
          <w:p w14:paraId="130D3216" w14:textId="4C52C25C" w:rsidR="00693C34" w:rsidRDefault="00693C34"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3149" w:type="pct"/>
          </w:tcPr>
          <w:p w14:paraId="7C473FA5" w14:textId="77777777" w:rsidR="00693C34" w:rsidRDefault="00693C34" w:rsidP="00A724F8">
            <w:pPr>
              <w:spacing w:after="180"/>
              <w:rPr>
                <w:rFonts w:ascii="Arial" w:eastAsia="MS Mincho" w:hAnsi="Arial" w:cs="Arial" w:hint="eastAsia"/>
                <w:lang w:val="en-GB" w:eastAsia="ja-JP"/>
              </w:rPr>
            </w:pPr>
          </w:p>
        </w:tc>
      </w:tr>
    </w:tbl>
    <w:p w14:paraId="788E6D16" w14:textId="77777777" w:rsidR="00D66520" w:rsidRDefault="00D66520" w:rsidP="00D66520">
      <w:pPr>
        <w:rPr>
          <w:rFonts w:eastAsia="宋体"/>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宋体"/>
          <w:noProof/>
          <w:lang w:eastAsia="zh-CN"/>
        </w:rPr>
      </w:pPr>
    </w:p>
    <w:p w14:paraId="1E323C52" w14:textId="77777777" w:rsidR="00D66520" w:rsidRDefault="00D66520" w:rsidP="00D66520">
      <w:pPr>
        <w:pStyle w:val="CRCoverPage"/>
        <w:spacing w:after="0"/>
        <w:ind w:left="100"/>
        <w:rPr>
          <w:noProof/>
        </w:rPr>
      </w:pPr>
      <w:r>
        <w:rPr>
          <w:rFonts w:eastAsia="宋体"/>
          <w:noProof/>
          <w:lang w:eastAsia="zh-CN"/>
        </w:rPr>
        <w:t>The text proposals are as below,</w:t>
      </w:r>
    </w:p>
    <w:tbl>
      <w:tblPr>
        <w:tblStyle w:val="TableGrid"/>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宋体"/>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宋体"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14:paraId="1E623E05" w14:textId="77777777" w:rsidR="00D66520" w:rsidRDefault="00D66520">
            <w:pPr>
              <w:pStyle w:val="TH"/>
              <w:rPr>
                <w:rFonts w:eastAsia="宋体"/>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drx-Config</w:t>
            </w:r>
            <w:proofErr w:type="spellEnd"/>
            <w:r>
              <w:t xml:space="preserve">                          </w:t>
            </w:r>
            <w:proofErr w:type="spellStart"/>
            <w:r>
              <w:t>SetupRelease</w:t>
            </w:r>
            <w:proofErr w:type="spellEnd"/>
            <w:r>
              <w:t xml:space="preserve"> { DRX-</w:t>
            </w:r>
            <w:proofErr w:type="spellStart"/>
            <w:r>
              <w:t>Config</w:t>
            </w:r>
            <w:proofErr w:type="spellEnd"/>
            <w:r>
              <w:t xml:space="preserve">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OPTIONAL,   -- Need M</w:t>
            </w:r>
          </w:p>
          <w:p w14:paraId="46DA03B7" w14:textId="77777777" w:rsidR="00D66520" w:rsidRDefault="00D66520">
            <w:pPr>
              <w:pStyle w:val="PL"/>
            </w:pPr>
            <w:r>
              <w:lastRenderedPageBreak/>
              <w:t xml:space="preserve">    tag-</w:t>
            </w:r>
            <w:proofErr w:type="spellStart"/>
            <w:r>
              <w:t>Config</w:t>
            </w:r>
            <w:proofErr w:type="spellEnd"/>
            <w:r>
              <w:t xml:space="preserve">                          TAG-</w:t>
            </w:r>
            <w:proofErr w:type="spellStart"/>
            <w:r>
              <w:t>Config</w:t>
            </w:r>
            <w:proofErr w:type="spellEnd"/>
            <w:r>
              <w:t xml:space="preserve">                                                      OPTIONAL,   -- Need M</w:t>
            </w:r>
          </w:p>
          <w:p w14:paraId="34CD6617" w14:textId="77777777" w:rsidR="00D66520" w:rsidRDefault="00D66520">
            <w:pPr>
              <w:pStyle w:val="PL"/>
            </w:pPr>
            <w:r>
              <w:t xml:space="preserve">    </w:t>
            </w:r>
            <w:proofErr w:type="spellStart"/>
            <w:r>
              <w:t>phr-Config</w:t>
            </w:r>
            <w:proofErr w:type="spellEnd"/>
            <w:r>
              <w:t xml:space="preserve">                          </w:t>
            </w:r>
            <w:proofErr w:type="spellStart"/>
            <w:r>
              <w:t>SetupRelease</w:t>
            </w:r>
            <w:proofErr w:type="spellEnd"/>
            <w:r>
              <w:t xml:space="preserve"> { PHR-</w:t>
            </w:r>
            <w:proofErr w:type="spellStart"/>
            <w:r>
              <w:t>Config</w:t>
            </w:r>
            <w:proofErr w:type="spellEnd"/>
            <w:r>
              <w:t xml:space="preserve">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lastRenderedPageBreak/>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r>
              <w:t>DataInactivityTimer</w:t>
            </w:r>
            <w:proofErr w:type="spellEnd"/>
            <w:r>
              <w:t xml:space="preserve">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proofErr w:type="spellStart"/>
            <w:ins w:id="196" w:author="Huawei, HiSilicon" w:date="2022-04-27T14:49:00Z">
              <w:r>
                <w:t>MBS-</w:t>
              </w:r>
            </w:ins>
            <w:ins w:id="197" w:author="Huawei, HiSilicon" w:date="2022-04-27T14:55:00Z">
              <w:r>
                <w:t>RNTI-SpecificConfigId</w:t>
              </w:r>
            </w:ins>
            <w:ins w:id="198" w:author="Huawei, HiSilicon" w:date="2022-04-27T14:41:00Z">
              <w:r>
                <w:t>-r17</w:t>
              </w:r>
            </w:ins>
            <w:proofErr w:type="spellEnd"/>
            <w:ins w:id="199" w:author="Huawei, HiSilicon" w:date="2022-04-27T14:45:00Z">
              <w:r>
                <w:t>;</w:t>
              </w:r>
            </w:ins>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lastRenderedPageBreak/>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r>
                <w:t>SpecificConfigId</w:t>
              </w:r>
              <w:proofErr w:type="spellEnd"/>
              <w:r>
                <w:t xml:space="preserve"> </w:t>
              </w:r>
            </w:ins>
            <w:ins w:id="230" w:author="Huawei, HiSilicon" w:date="2022-04-27T14:47:00Z">
              <w:r>
                <w:t>::=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宋体"/>
                <w:lang w:val="en-GB" w:eastAsia="zh-CN"/>
              </w:rPr>
            </w:pPr>
            <w:ins w:id="239" w:author="Huawei, HiSilicon" w:date="2022-04-27T14:59:00Z">
              <w:r>
                <w:rPr>
                  <w:bCs/>
                  <w:iCs/>
                </w:rPr>
                <w:t>An identifier of the RNTI specific configuration for MBS multicast.</w:t>
              </w:r>
            </w:ins>
            <w:r>
              <w:rPr>
                <w:rFonts w:eastAsia="宋体"/>
                <w:lang w:val="en-GB" w:eastAsia="zh-CN"/>
              </w:rPr>
              <w:t xml:space="preserve"> </w:t>
            </w:r>
          </w:p>
        </w:tc>
      </w:tr>
    </w:tbl>
    <w:p w14:paraId="1563E05F" w14:textId="77777777" w:rsidR="00D66520" w:rsidRPr="00E55882" w:rsidRDefault="00D66520" w:rsidP="00D66520">
      <w:pPr>
        <w:pStyle w:val="BodyText"/>
        <w:spacing w:before="240"/>
        <w:rPr>
          <w:rFonts w:ascii="Arial" w:eastAsia="宋体" w:hAnsi="Arial" w:cs="Arial"/>
          <w:szCs w:val="20"/>
          <w:lang w:eastAsia="zh-CN"/>
        </w:rPr>
      </w:pPr>
      <w:r w:rsidRPr="00E55882">
        <w:rPr>
          <w:rFonts w:ascii="Arial" w:eastAsia="宋体"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TableGrid"/>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宋体"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lastRenderedPageBreak/>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lastRenderedPageBreak/>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r w:rsidR="00472C9D" w14:paraId="34E15586" w14:textId="77777777" w:rsidTr="007B5114">
        <w:tc>
          <w:tcPr>
            <w:tcW w:w="1185" w:type="pct"/>
          </w:tcPr>
          <w:p w14:paraId="640CEF3D" w14:textId="72AC1CDF"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753" w:type="pct"/>
          </w:tcPr>
          <w:p w14:paraId="5F42E30E" w14:textId="4FDC8AB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40D7F82" w14:textId="77777777" w:rsidR="00472C9D" w:rsidRDefault="00472C9D" w:rsidP="00472C9D">
            <w:pPr>
              <w:spacing w:after="180"/>
              <w:rPr>
                <w:rFonts w:ascii="Arial" w:eastAsiaTheme="minorEastAsia" w:hAnsi="Arial" w:cs="Arial"/>
                <w:lang w:val="en-GB" w:eastAsia="zh-CN"/>
              </w:rPr>
            </w:pPr>
          </w:p>
        </w:tc>
      </w:tr>
      <w:tr w:rsidR="005A350B" w14:paraId="55716D8D" w14:textId="77777777" w:rsidTr="0077372E">
        <w:tc>
          <w:tcPr>
            <w:tcW w:w="1185" w:type="pct"/>
          </w:tcPr>
          <w:p w14:paraId="7E66FF25"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057396F"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D432F11" w14:textId="77777777" w:rsidR="005A350B" w:rsidRDefault="005A350B" w:rsidP="0077372E">
            <w:pPr>
              <w:spacing w:after="180"/>
              <w:rPr>
                <w:rFonts w:ascii="Arial" w:hAnsi="Arial" w:cs="Arial"/>
                <w:lang w:val="en-GB" w:eastAsia="ko-KR"/>
              </w:rPr>
            </w:pPr>
          </w:p>
        </w:tc>
      </w:tr>
      <w:tr w:rsidR="00D579E1" w14:paraId="0F5D03C9" w14:textId="77777777" w:rsidTr="007B5114">
        <w:tc>
          <w:tcPr>
            <w:tcW w:w="1185" w:type="pct"/>
          </w:tcPr>
          <w:p w14:paraId="60E7CAAE" w14:textId="10E99E5B"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37576CB9" w14:textId="6D6CC06E"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FF2C42F" w14:textId="77777777" w:rsidR="00D579E1" w:rsidRDefault="00D579E1" w:rsidP="00D579E1">
            <w:pPr>
              <w:spacing w:after="180"/>
              <w:rPr>
                <w:rFonts w:ascii="Arial" w:eastAsiaTheme="minorEastAsia" w:hAnsi="Arial" w:cs="Arial"/>
                <w:lang w:val="en-GB" w:eastAsia="zh-CN"/>
              </w:rPr>
            </w:pPr>
          </w:p>
        </w:tc>
      </w:tr>
      <w:tr w:rsidR="00A724F8" w14:paraId="09DD44E0" w14:textId="77777777" w:rsidTr="007B5114">
        <w:tc>
          <w:tcPr>
            <w:tcW w:w="1185" w:type="pct"/>
          </w:tcPr>
          <w:p w14:paraId="5EE11425" w14:textId="698CD5C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7BCEABC0" w14:textId="5AF13A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429FDC8F" w14:textId="77777777" w:rsidR="00A724F8" w:rsidRDefault="00A724F8" w:rsidP="00A724F8">
            <w:pPr>
              <w:spacing w:after="180"/>
              <w:rPr>
                <w:rFonts w:ascii="Arial" w:eastAsiaTheme="minorEastAsia" w:hAnsi="Arial" w:cs="Arial"/>
                <w:lang w:val="en-GB" w:eastAsia="zh-CN"/>
              </w:rPr>
            </w:pPr>
          </w:p>
        </w:tc>
      </w:tr>
      <w:tr w:rsidR="007C1897" w14:paraId="05378054" w14:textId="77777777" w:rsidTr="007B5114">
        <w:tc>
          <w:tcPr>
            <w:tcW w:w="1185" w:type="pct"/>
          </w:tcPr>
          <w:p w14:paraId="2134926A" w14:textId="38B1D126" w:rsidR="007C1897" w:rsidRDefault="007C1897"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753" w:type="pct"/>
          </w:tcPr>
          <w:p w14:paraId="78E1A946" w14:textId="0538E312" w:rsidR="007C1897" w:rsidRDefault="007C1897"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3062" w:type="pct"/>
          </w:tcPr>
          <w:p w14:paraId="0427C830" w14:textId="77777777" w:rsidR="007C1897" w:rsidRDefault="007C1897" w:rsidP="00A724F8">
            <w:pPr>
              <w:spacing w:after="180"/>
              <w:rPr>
                <w:rFonts w:ascii="Arial" w:eastAsiaTheme="minorEastAsia" w:hAnsi="Arial" w:cs="Arial"/>
                <w:lang w:val="en-GB" w:eastAsia="zh-CN"/>
              </w:rPr>
            </w:pPr>
          </w:p>
        </w:tc>
      </w:tr>
    </w:tbl>
    <w:p w14:paraId="547B806B" w14:textId="77777777" w:rsidR="00D66520" w:rsidRDefault="00D66520" w:rsidP="00D66520">
      <w:pPr>
        <w:pStyle w:val="Doc-text2"/>
        <w:ind w:left="0" w:firstLine="0"/>
        <w:rPr>
          <w:rFonts w:eastAsia="宋体"/>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宋体"/>
                <w:lang w:val="en-GB" w:eastAsia="zh-CN"/>
              </w:rPr>
            </w:pPr>
            <w:r>
              <w:t>ZTE</w:t>
            </w:r>
          </w:p>
          <w:p w14:paraId="2E4B2AE1" w14:textId="77777777" w:rsidR="00D66520" w:rsidRDefault="00D66520">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宋体" w:hAnsi="Arial" w:cs="Arial"/>
          <w:szCs w:val="20"/>
          <w:lang w:eastAsia="zh-CN"/>
        </w:rPr>
      </w:pPr>
      <w:r>
        <w:rPr>
          <w:rFonts w:ascii="Arial" w:eastAsia="宋体" w:hAnsi="Arial" w:cs="Arial" w:hint="eastAsia"/>
          <w:szCs w:val="20"/>
          <w:lang w:eastAsia="zh-CN"/>
        </w:rPr>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宋体" w:hAnsi="Arial" w:cs="Arial"/>
          <w:szCs w:val="20"/>
          <w:lang w:eastAsia="zh-CN"/>
        </w:rPr>
      </w:pPr>
      <w:r w:rsidRPr="00CE6702">
        <w:rPr>
          <w:rFonts w:ascii="Arial" w:eastAsia="宋体" w:hAnsi="Arial" w:cs="Arial"/>
          <w:szCs w:val="20"/>
          <w:lang w:eastAsia="zh-CN"/>
        </w:rPr>
        <w:lastRenderedPageBreak/>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089"/>
        <w:gridCol w:w="1006"/>
        <w:gridCol w:w="5207"/>
      </w:tblGrid>
      <w:tr w:rsidR="00D66520" w14:paraId="326620CA" w14:textId="77777777" w:rsidTr="00472C9D">
        <w:tc>
          <w:tcPr>
            <w:tcW w:w="1258"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472C9D">
        <w:tc>
          <w:tcPr>
            <w:tcW w:w="1258"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606"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sidRPr="00EB65FF">
              <w:rPr>
                <w:rFonts w:ascii="Arial" w:eastAsia="宋体" w:hAnsi="Arial" w:cs="Arial"/>
                <w:lang w:val="en-GB" w:eastAsia="zh-CN"/>
              </w:rPr>
              <w:t>support CHO for UEs for which MRB is configured in R17</w:t>
            </w:r>
          </w:p>
        </w:tc>
      </w:tr>
      <w:tr w:rsidR="00D72A0B" w14:paraId="4A410860" w14:textId="77777777" w:rsidTr="00472C9D">
        <w:tc>
          <w:tcPr>
            <w:tcW w:w="1258"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CFD40FB" w14:textId="77777777" w:rsidTr="00472C9D">
        <w:tc>
          <w:tcPr>
            <w:tcW w:w="1258"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606"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472C9D">
        <w:tc>
          <w:tcPr>
            <w:tcW w:w="1258"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606"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3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472C9D">
        <w:tc>
          <w:tcPr>
            <w:tcW w:w="1258"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606"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3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472C9D">
        <w:tc>
          <w:tcPr>
            <w:tcW w:w="1258"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06"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36"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472C9D">
        <w:tc>
          <w:tcPr>
            <w:tcW w:w="1258"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06"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472C9D">
        <w:tc>
          <w:tcPr>
            <w:tcW w:w="1258" w:type="pct"/>
          </w:tcPr>
          <w:p w14:paraId="5697AF56" w14:textId="7A18816B"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533B3F57" w14:textId="77777777" w:rsidR="007B5114" w:rsidRDefault="007B5114" w:rsidP="00CA12A8">
            <w:pPr>
              <w:spacing w:after="180"/>
              <w:rPr>
                <w:rFonts w:ascii="Arial" w:eastAsiaTheme="minorEastAsia" w:hAnsi="Arial" w:cs="Arial"/>
                <w:lang w:val="en-GB" w:eastAsia="zh-CN"/>
              </w:rPr>
            </w:pPr>
          </w:p>
        </w:tc>
      </w:tr>
      <w:tr w:rsidR="00472C9D" w14:paraId="6CFB9FA1" w14:textId="77777777" w:rsidTr="00472C9D">
        <w:tc>
          <w:tcPr>
            <w:tcW w:w="1258" w:type="pct"/>
          </w:tcPr>
          <w:p w14:paraId="6BB664FA" w14:textId="7864C618" w:rsidR="00472C9D" w:rsidRDefault="00472C9D" w:rsidP="00472C9D">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606" w:type="pct"/>
          </w:tcPr>
          <w:p w14:paraId="4F4CB18C" w14:textId="4D10759D"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4C4422E6" w14:textId="0B7CDB49"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5A350B" w14:paraId="2A5BDD1E" w14:textId="77777777" w:rsidTr="0077372E">
        <w:tc>
          <w:tcPr>
            <w:tcW w:w="1258" w:type="pct"/>
          </w:tcPr>
          <w:p w14:paraId="13242802"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6D1FA160"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717ED91B" w14:textId="193B5D67" w:rsidR="00A724F8" w:rsidRDefault="00A724F8" w:rsidP="0077372E">
            <w:pPr>
              <w:spacing w:after="180"/>
              <w:rPr>
                <w:rFonts w:ascii="Arial" w:eastAsiaTheme="minorEastAsia" w:hAnsi="Arial" w:cs="Arial"/>
                <w:lang w:val="en-GB" w:eastAsia="zh-CN"/>
              </w:rPr>
            </w:pPr>
          </w:p>
        </w:tc>
      </w:tr>
      <w:tr w:rsidR="00A724F8" w14:paraId="7D99DF9B" w14:textId="77777777" w:rsidTr="00472C9D">
        <w:tc>
          <w:tcPr>
            <w:tcW w:w="1258" w:type="pct"/>
          </w:tcPr>
          <w:p w14:paraId="68FC260C" w14:textId="27DB6033" w:rsidR="00A724F8" w:rsidRDefault="00A724F8" w:rsidP="00A724F8">
            <w:pPr>
              <w:spacing w:after="180"/>
              <w:rPr>
                <w:rFonts w:ascii="Arial" w:eastAsia="宋体"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06" w:type="pct"/>
          </w:tcPr>
          <w:p w14:paraId="2C4C79E5" w14:textId="2606562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aybe yes</w:t>
            </w:r>
          </w:p>
        </w:tc>
        <w:tc>
          <w:tcPr>
            <w:tcW w:w="3136" w:type="pct"/>
          </w:tcPr>
          <w:p w14:paraId="0CED1060" w14:textId="5C22DC0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don’t think the current specification prohibits P1, so we think CHO/CPA may be configured as long as any additional specification change is not required. </w:t>
            </w:r>
          </w:p>
        </w:tc>
      </w:tr>
      <w:tr w:rsidR="00372D16" w14:paraId="5AC55AE1" w14:textId="77777777" w:rsidTr="00472C9D">
        <w:tc>
          <w:tcPr>
            <w:tcW w:w="1258" w:type="pct"/>
          </w:tcPr>
          <w:p w14:paraId="2E46A271" w14:textId="498B3CA2" w:rsidR="00372D16" w:rsidRDefault="00372D16"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606" w:type="pct"/>
          </w:tcPr>
          <w:p w14:paraId="66D29480" w14:textId="3676776E" w:rsidR="00372D16" w:rsidRDefault="00372D16"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3136" w:type="pct"/>
          </w:tcPr>
          <w:p w14:paraId="3797EF55" w14:textId="77777777" w:rsidR="00372D16" w:rsidRDefault="00372D16" w:rsidP="00A724F8">
            <w:pPr>
              <w:spacing w:after="180"/>
              <w:rPr>
                <w:rFonts w:ascii="Arial" w:eastAsia="MS Mincho" w:hAnsi="Arial" w:cs="Arial" w:hint="eastAsia"/>
                <w:lang w:val="en-GB" w:eastAsia="ja-JP"/>
              </w:rPr>
            </w:pPr>
          </w:p>
        </w:tc>
      </w:tr>
    </w:tbl>
    <w:p w14:paraId="3AB2960E" w14:textId="77777777" w:rsidR="00D66520" w:rsidRDefault="00D66520" w:rsidP="00D66520">
      <w:pPr>
        <w:rPr>
          <w:rFonts w:eastAsia="宋体"/>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宋体"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lastRenderedPageBreak/>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CommentText"/>
              <w:rPr>
                <w:rFonts w:ascii="Arial" w:hAnsi="Arial" w:cs="Arial"/>
                <w:lang w:val="en-GB" w:eastAsia="ko-KR"/>
              </w:rPr>
            </w:pPr>
            <w:r>
              <w:t>We note that Observation 1 in the paper is not correct. There can be MRB without any DRB. Then, if there is configured MRB and UE actively receiving Multicast data, gNB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CommentText"/>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044F11" w14:paraId="30667EA0" w14:textId="77777777" w:rsidTr="000300D7">
        <w:tc>
          <w:tcPr>
            <w:tcW w:w="1292" w:type="pct"/>
          </w:tcPr>
          <w:p w14:paraId="487D145F" w14:textId="339FA184" w:rsidR="00044F11" w:rsidRDefault="00044F11" w:rsidP="00044F11">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01836751" w14:textId="0E0425C4"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91F49FF" w14:textId="77777777" w:rsidR="00044F11" w:rsidRDefault="00044F11" w:rsidP="00044F11">
            <w:pPr>
              <w:spacing w:after="180"/>
              <w:rPr>
                <w:rFonts w:eastAsiaTheme="minorEastAsia"/>
                <w:lang w:eastAsia="zh-CN"/>
              </w:rPr>
            </w:pPr>
          </w:p>
        </w:tc>
      </w:tr>
      <w:tr w:rsidR="00376843" w14:paraId="14A37C7C" w14:textId="77777777" w:rsidTr="0077372E">
        <w:tc>
          <w:tcPr>
            <w:tcW w:w="1292" w:type="pct"/>
          </w:tcPr>
          <w:p w14:paraId="03372866" w14:textId="77777777" w:rsidR="00376843" w:rsidRPr="0010257F" w:rsidRDefault="00376843" w:rsidP="0077372E">
            <w:pPr>
              <w:spacing w:after="180"/>
              <w:rPr>
                <w:rFonts w:ascii="Arial" w:eastAsiaTheme="minorEastAsia" w:hAnsi="Arial" w:cs="Arial"/>
                <w:lang w:eastAsia="zh-CN"/>
              </w:rPr>
            </w:pPr>
            <w:r>
              <w:rPr>
                <w:rFonts w:ascii="Arial" w:eastAsiaTheme="minorEastAsia" w:hAnsi="Arial" w:cs="Arial"/>
                <w:lang w:eastAsia="zh-CN"/>
              </w:rPr>
              <w:t>Apple</w:t>
            </w:r>
          </w:p>
        </w:tc>
        <w:tc>
          <w:tcPr>
            <w:tcW w:w="539" w:type="pct"/>
          </w:tcPr>
          <w:p w14:paraId="76158354"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25C2927" w14:textId="77777777" w:rsidR="00376843" w:rsidRDefault="00376843" w:rsidP="0077372E">
            <w:pPr>
              <w:spacing w:after="180"/>
              <w:rPr>
                <w:rFonts w:eastAsiaTheme="minorEastAsia"/>
                <w:lang w:eastAsia="zh-CN"/>
              </w:rPr>
            </w:pPr>
          </w:p>
        </w:tc>
      </w:tr>
      <w:tr w:rsidR="00D579E1" w14:paraId="11584AB8" w14:textId="77777777" w:rsidTr="000300D7">
        <w:tc>
          <w:tcPr>
            <w:tcW w:w="1292" w:type="pct"/>
          </w:tcPr>
          <w:p w14:paraId="1438955F" w14:textId="311F3A8C"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9C722AB" w14:textId="1615E368"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4789ED10" w14:textId="77777777" w:rsidR="00D579E1" w:rsidRDefault="00D579E1" w:rsidP="00D579E1">
            <w:pPr>
              <w:spacing w:after="180"/>
              <w:rPr>
                <w:rFonts w:eastAsiaTheme="minorEastAsia"/>
                <w:lang w:eastAsia="zh-CN"/>
              </w:rPr>
            </w:pPr>
          </w:p>
        </w:tc>
      </w:tr>
      <w:tr w:rsidR="00A724F8" w14:paraId="2BFCF191" w14:textId="77777777" w:rsidTr="000300D7">
        <w:tc>
          <w:tcPr>
            <w:tcW w:w="1292" w:type="pct"/>
          </w:tcPr>
          <w:p w14:paraId="6295DAA9" w14:textId="27D7BF7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29F269CD" w14:textId="1AD9DAA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53D1A03C" w14:textId="77777777" w:rsidR="00A724F8" w:rsidRDefault="00A724F8" w:rsidP="00A724F8">
            <w:pPr>
              <w:spacing w:after="180"/>
              <w:rPr>
                <w:rFonts w:eastAsiaTheme="minorEastAsia"/>
                <w:lang w:eastAsia="zh-CN"/>
              </w:rPr>
            </w:pPr>
          </w:p>
        </w:tc>
      </w:tr>
      <w:tr w:rsidR="00DF1BFB" w14:paraId="6E28308D" w14:textId="77777777" w:rsidTr="000300D7">
        <w:tc>
          <w:tcPr>
            <w:tcW w:w="1292" w:type="pct"/>
          </w:tcPr>
          <w:p w14:paraId="4BC1C643" w14:textId="79232E53" w:rsidR="00DF1BFB" w:rsidRDefault="00DF1BFB"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63DFD27A" w14:textId="0A898916" w:rsidR="00DF1BFB" w:rsidRDefault="00DF1BFB"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3169" w:type="pct"/>
          </w:tcPr>
          <w:p w14:paraId="1C9A7FDE" w14:textId="77777777" w:rsidR="00DF1BFB" w:rsidRDefault="00DF1BFB" w:rsidP="00A724F8">
            <w:pPr>
              <w:spacing w:after="180"/>
              <w:rPr>
                <w:rFonts w:eastAsiaTheme="minorEastAsia"/>
                <w:lang w:eastAsia="zh-CN"/>
              </w:rPr>
            </w:pPr>
          </w:p>
        </w:tc>
      </w:tr>
    </w:tbl>
    <w:p w14:paraId="046D23F4" w14:textId="77777777" w:rsidR="00D66520" w:rsidRDefault="00D66520" w:rsidP="00D66520">
      <w:pPr>
        <w:rPr>
          <w:rFonts w:eastAsia="宋体"/>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R2-2205626</w:t>
      </w:r>
      <w:proofErr w:type="gramStart"/>
      <w:r>
        <w:rPr>
          <w:rFonts w:eastAsia="宋体" w:hint="eastAsia"/>
          <w:szCs w:val="20"/>
          <w:lang w:val="en-GB" w:eastAsia="zh-CN"/>
        </w:rPr>
        <w:t>,it</w:t>
      </w:r>
      <w:proofErr w:type="gramEnd"/>
      <w:r>
        <w:rPr>
          <w:rFonts w:eastAsia="宋体"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宋体" w:hAnsi="Arial" w:cs="Arial"/>
                <w:lang w:val="en-GB" w:eastAsia="zh-CN"/>
              </w:rPr>
            </w:pPr>
            <w:r w:rsidRPr="00C92A67">
              <w:rPr>
                <w:rFonts w:eastAsia="宋体" w:hint="eastAsia"/>
                <w:lang w:eastAsia="zh-CN"/>
              </w:rPr>
              <w:t>UE preference on the priority of multicast</w:t>
            </w:r>
            <w:r>
              <w:rPr>
                <w:rFonts w:eastAsia="宋体" w:hint="eastAsia"/>
                <w:lang w:eastAsia="zh-CN"/>
              </w:rPr>
              <w:t xml:space="preserve"> reception</w:t>
            </w:r>
            <w:r w:rsidRPr="00C92A67">
              <w:rPr>
                <w:rFonts w:eastAsia="宋体" w:hint="eastAsia"/>
                <w:lang w:eastAsia="zh-CN"/>
              </w:rPr>
              <w:t xml:space="preserve"> may be different from unicast, </w:t>
            </w:r>
            <w:r>
              <w:rPr>
                <w:rFonts w:eastAsia="宋体" w:hint="eastAsia"/>
                <w:lang w:eastAsia="zh-CN"/>
              </w:rPr>
              <w:t xml:space="preserve">we think </w:t>
            </w:r>
            <w:r w:rsidRPr="00C92A67">
              <w:rPr>
                <w:rFonts w:eastAsia="宋体" w:hint="eastAsia"/>
                <w:lang w:eastAsia="zh-CN"/>
              </w:rPr>
              <w:t xml:space="preserve">it is not </w:t>
            </w:r>
            <w:r w:rsidRPr="00C92A67">
              <w:rPr>
                <w:rFonts w:eastAsia="宋体"/>
                <w:lang w:eastAsia="zh-CN"/>
              </w:rPr>
              <w:t>suitable</w:t>
            </w:r>
            <w:r w:rsidRPr="00C92A67">
              <w:rPr>
                <w:rFonts w:eastAsia="宋体" w:hint="eastAsia"/>
                <w:lang w:eastAsia="zh-CN"/>
              </w:rPr>
              <w:t xml:space="preserve"> to treat multicast</w:t>
            </w:r>
            <w:r>
              <w:rPr>
                <w:rFonts w:eastAsia="宋体" w:hint="eastAsia"/>
                <w:lang w:eastAsia="zh-CN"/>
              </w:rPr>
              <w:t xml:space="preserve"> reception</w:t>
            </w:r>
            <w:r w:rsidRPr="00C92A67">
              <w:rPr>
                <w:rFonts w:eastAsia="宋体" w:hint="eastAsia"/>
                <w:lang w:eastAsia="zh-CN"/>
              </w:rPr>
              <w:t xml:space="preserve"> same as unicast</w:t>
            </w:r>
            <w:r>
              <w:rPr>
                <w:rFonts w:eastAsia="宋体"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lastRenderedPageBreak/>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r w:rsidR="00044F11" w14:paraId="7710CD77" w14:textId="77777777" w:rsidTr="000300D7">
        <w:tc>
          <w:tcPr>
            <w:tcW w:w="1292" w:type="pct"/>
          </w:tcPr>
          <w:p w14:paraId="1D3C2E03" w14:textId="4C7098D1" w:rsidR="00044F11" w:rsidRDefault="00044F11" w:rsidP="00044F11">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28BDF2AC" w14:textId="16A37959"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A137233" w14:textId="1228ACDE" w:rsidR="00044F11" w:rsidRDefault="00044F11" w:rsidP="00044F11">
            <w:pPr>
              <w:spacing w:after="180"/>
              <w:rPr>
                <w:rFonts w:ascii="Arial" w:hAnsi="Arial" w:cs="Arial"/>
                <w:lang w:val="en-GB" w:eastAsia="ko-KR"/>
              </w:rPr>
            </w:pPr>
          </w:p>
        </w:tc>
      </w:tr>
      <w:tr w:rsidR="00376843" w14:paraId="77B8CAB5" w14:textId="77777777" w:rsidTr="0077372E">
        <w:tc>
          <w:tcPr>
            <w:tcW w:w="1292" w:type="pct"/>
          </w:tcPr>
          <w:p w14:paraId="7CC0C461"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A3AB042" w14:textId="77777777" w:rsidR="00376843" w:rsidRPr="00AE57ED" w:rsidRDefault="00376843" w:rsidP="0077372E">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08888090" w14:textId="77777777" w:rsidR="00376843" w:rsidRDefault="00376843" w:rsidP="0077372E">
            <w:pPr>
              <w:spacing w:after="180"/>
              <w:rPr>
                <w:rFonts w:ascii="Arial" w:hAnsi="Arial" w:cs="Arial"/>
                <w:lang w:val="en-GB" w:eastAsia="ko-KR"/>
              </w:rPr>
            </w:pPr>
          </w:p>
        </w:tc>
      </w:tr>
      <w:tr w:rsidR="00D579E1" w14:paraId="53DA677B" w14:textId="77777777" w:rsidTr="000300D7">
        <w:tc>
          <w:tcPr>
            <w:tcW w:w="1292" w:type="pct"/>
          </w:tcPr>
          <w:p w14:paraId="6290746C" w14:textId="342493D7"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ACF32C4" w14:textId="7A487139"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59DB79BF" w14:textId="77777777" w:rsidR="00D579E1" w:rsidRDefault="00D579E1" w:rsidP="00D579E1">
            <w:pPr>
              <w:spacing w:after="180"/>
              <w:rPr>
                <w:rFonts w:ascii="Arial" w:hAnsi="Arial" w:cs="Arial"/>
                <w:lang w:val="en-GB" w:eastAsia="ko-KR"/>
              </w:rPr>
            </w:pPr>
          </w:p>
        </w:tc>
      </w:tr>
      <w:tr w:rsidR="00A724F8" w14:paraId="360A17BA" w14:textId="77777777" w:rsidTr="000300D7">
        <w:tc>
          <w:tcPr>
            <w:tcW w:w="1292" w:type="pct"/>
          </w:tcPr>
          <w:p w14:paraId="7C90EC02" w14:textId="6C035B1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EBAF18D" w14:textId="57C9CE2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44D18C8F" w14:textId="73F7924D"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wonder if RAN2 needs further discussion on this issue, e.g., for what use case it’s useful, whether to specify additional priority information between broadcast and multicast, etc. </w:t>
            </w:r>
          </w:p>
        </w:tc>
      </w:tr>
      <w:tr w:rsidR="00BA3EBD" w14:paraId="1C7778BB" w14:textId="77777777" w:rsidTr="000300D7">
        <w:tc>
          <w:tcPr>
            <w:tcW w:w="1292" w:type="pct"/>
          </w:tcPr>
          <w:p w14:paraId="48A8EBB1" w14:textId="4CDD577E" w:rsidR="00BA3EBD" w:rsidRDefault="00BA3EBD"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1366D34C" w14:textId="5EFE1C73" w:rsidR="00BA3EBD" w:rsidRDefault="00BA3EBD" w:rsidP="00A724F8">
            <w:pPr>
              <w:spacing w:after="180"/>
              <w:rPr>
                <w:rFonts w:ascii="Arial" w:eastAsia="MS Mincho" w:hAnsi="Arial" w:cs="Arial" w:hint="eastAsia"/>
                <w:lang w:val="en-GB" w:eastAsia="ja-JP"/>
              </w:rPr>
            </w:pPr>
            <w:r>
              <w:rPr>
                <w:rFonts w:ascii="Arial" w:eastAsia="MS Mincho" w:hAnsi="Arial" w:cs="Arial"/>
                <w:lang w:val="en-GB" w:eastAsia="ja-JP"/>
              </w:rPr>
              <w:t>No</w:t>
            </w:r>
            <w:r w:rsidR="009E1F6B">
              <w:rPr>
                <w:rFonts w:ascii="Arial" w:eastAsia="MS Mincho" w:hAnsi="Arial" w:cs="Arial"/>
                <w:lang w:val="en-GB" w:eastAsia="ja-JP"/>
              </w:rPr>
              <w:t xml:space="preserve"> strong view</w:t>
            </w:r>
          </w:p>
        </w:tc>
        <w:tc>
          <w:tcPr>
            <w:tcW w:w="3169" w:type="pct"/>
          </w:tcPr>
          <w:p w14:paraId="6AC4D6F6" w14:textId="783270F3" w:rsidR="00BA3EBD" w:rsidRDefault="00BA3EBD" w:rsidP="00A724F8">
            <w:pPr>
              <w:spacing w:after="180"/>
              <w:rPr>
                <w:rFonts w:ascii="Arial" w:eastAsia="MS Mincho" w:hAnsi="Arial" w:cs="Arial" w:hint="eastAsia"/>
                <w:lang w:val="en-GB" w:eastAsia="ja-JP"/>
              </w:rPr>
            </w:pPr>
          </w:p>
        </w:tc>
      </w:tr>
    </w:tbl>
    <w:p w14:paraId="48F58670" w14:textId="77777777" w:rsidR="00D66520" w:rsidRDefault="00D66520" w:rsidP="00D66520">
      <w:pPr>
        <w:pStyle w:val="Doc-text2"/>
        <w:ind w:left="0" w:firstLine="0"/>
        <w:rPr>
          <w:rFonts w:eastAsia="宋体"/>
          <w:lang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宋体" w:hAnsi="Arial" w:cs="Arial"/>
          <w:szCs w:val="20"/>
          <w:lang w:val="en-GB" w:eastAsia="zh-CN"/>
        </w:rPr>
      </w:pPr>
    </w:p>
    <w:p w14:paraId="596C103D" w14:textId="77777777" w:rsidR="00D66520" w:rsidRPr="006B7C2A" w:rsidRDefault="00D66520" w:rsidP="00D66520">
      <w:pPr>
        <w:pStyle w:val="BodyText"/>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TableGrid"/>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宋体" w:hAnsi="Arial" w:cs="Arial" w:hint="eastAsia"/>
                <w:lang w:val="en-GB" w:eastAsia="zh-CN"/>
              </w:rPr>
              <w:t>MRB</w:t>
            </w:r>
            <w:r>
              <w:rPr>
                <w:rFonts w:ascii="Arial" w:eastAsia="宋体" w:hAnsi="Arial" w:cs="Arial"/>
                <w:lang w:val="en-GB" w:eastAsia="zh-CN"/>
              </w:rPr>
              <w:t xml:space="preserve"> </w:t>
            </w:r>
            <w:proofErr w:type="spellStart"/>
            <w:r>
              <w:rPr>
                <w:rFonts w:ascii="Arial" w:eastAsia="宋体" w:hAnsi="Arial" w:cs="Arial" w:hint="eastAsia"/>
                <w:lang w:val="en-GB" w:eastAsia="zh-CN"/>
              </w:rPr>
              <w:t>v</w:t>
            </w:r>
            <w:r>
              <w:rPr>
                <w:rFonts w:ascii="Arial" w:eastAsia="宋体" w:hAnsi="Arial" w:cs="Arial"/>
                <w:lang w:val="en-GB" w:eastAsia="zh-CN"/>
              </w:rPr>
              <w:t>.s</w:t>
            </w:r>
            <w:proofErr w:type="spellEnd"/>
            <w:r>
              <w:rPr>
                <w:rFonts w:ascii="Arial" w:eastAsia="宋体" w:hAnsi="Arial" w:cs="Arial"/>
                <w:lang w:val="en-GB" w:eastAsia="zh-CN"/>
              </w:rPr>
              <w:t xml:space="preserve">. MBS session needs to be clarified, e.g. the first MRB of a MBS session is established, </w:t>
            </w:r>
            <w:proofErr w:type="gramStart"/>
            <w:r>
              <w:rPr>
                <w:rFonts w:ascii="Arial" w:eastAsia="宋体" w:hAnsi="Arial" w:cs="Arial"/>
                <w:lang w:val="en-GB" w:eastAsia="zh-CN"/>
              </w:rPr>
              <w:t>the</w:t>
            </w:r>
            <w:proofErr w:type="gramEnd"/>
            <w:r>
              <w:rPr>
                <w:rFonts w:ascii="Arial" w:eastAsia="宋体" w:hAnsi="Arial" w:cs="Arial"/>
                <w:lang w:val="en-GB" w:eastAsia="zh-CN"/>
              </w:rPr>
              <w:t xml:space="preserve"> AS will 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r w:rsidR="00AB1BD8" w14:paraId="0D089CC0" w14:textId="77777777" w:rsidTr="007B5114">
        <w:tc>
          <w:tcPr>
            <w:tcW w:w="1185" w:type="pct"/>
          </w:tcPr>
          <w:p w14:paraId="1D0567F3" w14:textId="1C7232AB" w:rsidR="00AB1BD8" w:rsidRDefault="00AB1BD8" w:rsidP="00AB1BD8">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753" w:type="pct"/>
          </w:tcPr>
          <w:p w14:paraId="73718C0C" w14:textId="640E9D37" w:rsidR="00AB1BD8" w:rsidRDefault="00AB1BD8" w:rsidP="00AB1BD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6616A018" w14:textId="3D7C6D28" w:rsidR="00AB1BD8" w:rsidRDefault="00AB1BD8" w:rsidP="00AB1BD8">
            <w:pPr>
              <w:spacing w:after="180"/>
              <w:rPr>
                <w:rFonts w:ascii="Arial" w:eastAsiaTheme="minorEastAsia" w:hAnsi="Arial" w:cs="Arial"/>
                <w:lang w:val="en-GB" w:eastAsia="zh-CN"/>
              </w:rPr>
            </w:pPr>
            <w:r>
              <w:rPr>
                <w:rFonts w:ascii="Arial" w:eastAsia="宋体" w:hAnsi="Arial" w:cs="Arial" w:hint="eastAsia"/>
                <w:lang w:val="en-GB" w:eastAsia="zh-CN"/>
              </w:rPr>
              <w:t>It</w:t>
            </w:r>
            <w:r>
              <w:rPr>
                <w:rFonts w:ascii="Arial" w:eastAsia="宋体" w:hAnsi="Arial" w:cs="Arial"/>
                <w:lang w:val="en-GB" w:eastAsia="zh-CN"/>
              </w:rPr>
              <w:t xml:space="preserve"> </w:t>
            </w:r>
            <w:r>
              <w:rPr>
                <w:rFonts w:ascii="Arial" w:eastAsia="宋体" w:hAnsi="Arial" w:cs="Arial" w:hint="eastAsia"/>
                <w:lang w:val="en-GB" w:eastAsia="zh-CN"/>
              </w:rPr>
              <w:t>i</w:t>
            </w:r>
            <w:r>
              <w:rPr>
                <w:rFonts w:ascii="Arial" w:eastAsia="宋体" w:hAnsi="Arial" w:cs="Arial"/>
                <w:lang w:val="en-GB" w:eastAsia="zh-CN"/>
              </w:rPr>
              <w:t>s ok</w:t>
            </w:r>
            <w:r>
              <w:rPr>
                <w:rFonts w:ascii="Arial" w:eastAsia="宋体" w:hAnsi="Arial" w:cs="Arial" w:hint="eastAsia"/>
                <w:lang w:val="en-GB" w:eastAsia="zh-CN"/>
              </w:rPr>
              <w:t xml:space="preserve"> </w:t>
            </w:r>
            <w:r>
              <w:rPr>
                <w:rFonts w:ascii="Arial" w:eastAsia="宋体" w:hAnsi="Arial" w:cs="Arial"/>
                <w:lang w:val="en-GB" w:eastAsia="zh-CN"/>
              </w:rPr>
              <w:t>to send an LS to CT1.</w:t>
            </w:r>
          </w:p>
        </w:tc>
      </w:tr>
      <w:tr w:rsidR="00F949DC" w14:paraId="77F0C6DA" w14:textId="77777777" w:rsidTr="0077372E">
        <w:tc>
          <w:tcPr>
            <w:tcW w:w="1185" w:type="pct"/>
          </w:tcPr>
          <w:p w14:paraId="6BBD9DA9"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64563B07"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5B236544" w14:textId="77777777" w:rsidR="00F949DC" w:rsidRDefault="00F949DC" w:rsidP="0077372E">
            <w:pPr>
              <w:spacing w:after="180"/>
              <w:rPr>
                <w:rFonts w:ascii="Arial" w:hAnsi="Arial" w:cs="Arial"/>
                <w:lang w:val="en-GB" w:eastAsia="ko-KR"/>
              </w:rPr>
            </w:pPr>
          </w:p>
        </w:tc>
      </w:tr>
      <w:tr w:rsidR="00D579E1" w14:paraId="47218379" w14:textId="77777777" w:rsidTr="007B5114">
        <w:tc>
          <w:tcPr>
            <w:tcW w:w="1185" w:type="pct"/>
          </w:tcPr>
          <w:p w14:paraId="2D041012" w14:textId="53EEC9A0"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0FE960E1" w14:textId="0AB9D320"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7363F28" w14:textId="77777777" w:rsidR="00D579E1" w:rsidRDefault="00D579E1" w:rsidP="00D579E1">
            <w:pPr>
              <w:spacing w:after="180"/>
              <w:rPr>
                <w:rFonts w:ascii="Arial" w:eastAsia="宋体" w:hAnsi="Arial" w:cs="Arial"/>
                <w:lang w:val="en-GB" w:eastAsia="zh-CN"/>
              </w:rPr>
            </w:pPr>
          </w:p>
        </w:tc>
      </w:tr>
      <w:tr w:rsidR="00A724F8" w14:paraId="5770D102" w14:textId="77777777" w:rsidTr="007B5114">
        <w:tc>
          <w:tcPr>
            <w:tcW w:w="1185" w:type="pct"/>
          </w:tcPr>
          <w:p w14:paraId="679E7E12" w14:textId="4FAD67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46575F6A" w14:textId="4A577C1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20F44E69" w14:textId="77777777" w:rsidR="00A724F8" w:rsidRDefault="00A724F8" w:rsidP="00A724F8">
            <w:pPr>
              <w:spacing w:after="180"/>
              <w:rPr>
                <w:rFonts w:ascii="Arial" w:eastAsia="宋体" w:hAnsi="Arial" w:cs="Arial"/>
                <w:lang w:val="en-GB" w:eastAsia="zh-CN"/>
              </w:rPr>
            </w:pPr>
          </w:p>
        </w:tc>
      </w:tr>
      <w:tr w:rsidR="00804E21" w14:paraId="64294C7C" w14:textId="77777777" w:rsidTr="007B5114">
        <w:tc>
          <w:tcPr>
            <w:tcW w:w="1185" w:type="pct"/>
          </w:tcPr>
          <w:p w14:paraId="572BF77F" w14:textId="56E4481A" w:rsidR="00804E21" w:rsidRDefault="00804E21"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753" w:type="pct"/>
          </w:tcPr>
          <w:p w14:paraId="4CC2AF42" w14:textId="354178B6" w:rsidR="00804E21" w:rsidRDefault="00804E21"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3062" w:type="pct"/>
          </w:tcPr>
          <w:p w14:paraId="63CA54EF" w14:textId="77777777" w:rsidR="00804E21" w:rsidRDefault="00804E21" w:rsidP="00A724F8">
            <w:pPr>
              <w:spacing w:after="180"/>
              <w:rPr>
                <w:rFonts w:ascii="Arial" w:eastAsia="宋体" w:hAnsi="Arial" w:cs="Arial"/>
                <w:lang w:val="en-GB" w:eastAsia="zh-CN"/>
              </w:rPr>
            </w:pP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宋体"/>
                <w:lang w:val="en-GB" w:eastAsia="zh-CN"/>
              </w:rPr>
            </w:pPr>
            <w:r>
              <w:lastRenderedPageBreak/>
              <w:t xml:space="preserve">vivo </w:t>
            </w:r>
          </w:p>
          <w:p w14:paraId="752F6823" w14:textId="77777777"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宋体"/>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TableGrid"/>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宋体"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r w:rsidR="002F1D54" w14:paraId="5E422994" w14:textId="77777777" w:rsidTr="00CA12A8">
        <w:tc>
          <w:tcPr>
            <w:tcW w:w="1292" w:type="pct"/>
          </w:tcPr>
          <w:p w14:paraId="1C36121B" w14:textId="28647585" w:rsidR="002F1D54" w:rsidRDefault="002F1D54" w:rsidP="002F1D54">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616146F6" w14:textId="30FD256A"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BEC2B33" w14:textId="77777777" w:rsidR="002F1D54" w:rsidRDefault="002F1D54" w:rsidP="002F1D54">
            <w:pPr>
              <w:spacing w:after="180"/>
              <w:rPr>
                <w:rFonts w:ascii="Arial" w:hAnsi="Arial" w:cs="Arial"/>
                <w:lang w:val="en-GB" w:eastAsia="ko-KR"/>
              </w:rPr>
            </w:pPr>
          </w:p>
        </w:tc>
      </w:tr>
      <w:tr w:rsidR="00F949DC" w14:paraId="50AECB87" w14:textId="77777777" w:rsidTr="0077372E">
        <w:tc>
          <w:tcPr>
            <w:tcW w:w="1292" w:type="pct"/>
          </w:tcPr>
          <w:p w14:paraId="306D8044"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73DE7183"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7B5B35D" w14:textId="77777777" w:rsidR="00F949DC" w:rsidRDefault="00F949DC" w:rsidP="0077372E">
            <w:pPr>
              <w:spacing w:after="180"/>
              <w:rPr>
                <w:rFonts w:ascii="Arial" w:hAnsi="Arial" w:cs="Arial"/>
                <w:lang w:val="en-GB" w:eastAsia="ko-KR"/>
              </w:rPr>
            </w:pPr>
          </w:p>
        </w:tc>
      </w:tr>
      <w:tr w:rsidR="00D579E1" w14:paraId="1A1B9D48" w14:textId="77777777" w:rsidTr="00CA12A8">
        <w:tc>
          <w:tcPr>
            <w:tcW w:w="1292" w:type="pct"/>
          </w:tcPr>
          <w:p w14:paraId="0C68E6A1" w14:textId="6678D2F8"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2F646304" w14:textId="44425C52"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9375098" w14:textId="77777777" w:rsidR="00D579E1" w:rsidRDefault="00D579E1" w:rsidP="00D579E1">
            <w:pPr>
              <w:spacing w:after="180"/>
              <w:rPr>
                <w:rFonts w:ascii="Arial" w:hAnsi="Arial" w:cs="Arial"/>
                <w:lang w:val="en-GB" w:eastAsia="ko-KR"/>
              </w:rPr>
            </w:pPr>
          </w:p>
        </w:tc>
      </w:tr>
      <w:tr w:rsidR="00A724F8" w14:paraId="4BAD5FE2" w14:textId="77777777" w:rsidTr="00CA12A8">
        <w:tc>
          <w:tcPr>
            <w:tcW w:w="1292" w:type="pct"/>
          </w:tcPr>
          <w:p w14:paraId="0F63BD41" w14:textId="4F3DA2D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00601346" w14:textId="0A9DFC7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0D021CD" w14:textId="77777777" w:rsidR="00A724F8" w:rsidRDefault="00A724F8" w:rsidP="00A724F8">
            <w:pPr>
              <w:spacing w:after="180"/>
              <w:rPr>
                <w:rFonts w:ascii="Arial" w:hAnsi="Arial" w:cs="Arial"/>
                <w:lang w:val="en-GB" w:eastAsia="ko-KR"/>
              </w:rPr>
            </w:pPr>
          </w:p>
        </w:tc>
      </w:tr>
      <w:tr w:rsidR="00B07549" w14:paraId="3AB28143" w14:textId="77777777" w:rsidTr="00CA12A8">
        <w:tc>
          <w:tcPr>
            <w:tcW w:w="1292" w:type="pct"/>
          </w:tcPr>
          <w:p w14:paraId="4B652F32" w14:textId="07DF1415" w:rsidR="00B07549" w:rsidRDefault="00B07549"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03D077D2" w14:textId="2C0DC4A6" w:rsidR="00B07549" w:rsidRDefault="00B07549"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3169" w:type="pct"/>
          </w:tcPr>
          <w:p w14:paraId="6F9177EC" w14:textId="77777777" w:rsidR="00B07549" w:rsidRDefault="00B07549" w:rsidP="00A724F8">
            <w:pPr>
              <w:spacing w:after="180"/>
              <w:rPr>
                <w:rFonts w:ascii="Arial" w:hAnsi="Arial" w:cs="Arial"/>
                <w:lang w:val="en-GB" w:eastAsia="ko-KR"/>
              </w:rPr>
            </w:pPr>
          </w:p>
        </w:tc>
      </w:tr>
    </w:tbl>
    <w:p w14:paraId="5C873113" w14:textId="77777777" w:rsidR="00D66520" w:rsidRDefault="00D66520" w:rsidP="00D66520">
      <w:pPr>
        <w:rPr>
          <w:rFonts w:eastAsia="宋体"/>
          <w:szCs w:val="20"/>
          <w:lang w:val="en-GB" w:eastAsia="zh-CN"/>
        </w:rPr>
      </w:pPr>
    </w:p>
    <w:p w14:paraId="49727E3E" w14:textId="77777777" w:rsidR="00C660DD" w:rsidRDefault="00C660DD" w:rsidP="00C660DD">
      <w:pPr>
        <w:pStyle w:val="Heading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14:paraId="4861F048" w14:textId="77777777" w:rsidR="00D66520" w:rsidRPr="0075179C" w:rsidRDefault="00D66520" w:rsidP="00D66520">
      <w:pPr>
        <w:pStyle w:val="BodyText"/>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宋体"/>
                <w:lang w:val="en-GB" w:eastAsia="zh-CN"/>
              </w:rPr>
            </w:pPr>
            <w:r>
              <w:t>ZTE</w:t>
            </w:r>
          </w:p>
          <w:p w14:paraId="07E2DEB7" w14:textId="77777777"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proofErr w:type="gramStart"/>
            <w:r>
              <w:rPr>
                <w:iCs/>
                <w:lang w:val="en-US" w:eastAsia="zh-CN"/>
              </w:rPr>
              <w:t>change</w:t>
            </w:r>
            <w:proofErr w:type="gramEnd"/>
            <w:r>
              <w:rPr>
                <w:iCs/>
                <w:lang w:val="en-US" w:eastAsia="zh-CN"/>
              </w:rPr>
              <w:t xml:space="preserve"> 4: In 6.3.2, to achieve better power efficiency and scheduling flexibility,  put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config.</w:t>
            </w:r>
          </w:p>
          <w:p w14:paraId="39532978" w14:textId="77777777" w:rsidR="00D66520" w:rsidRDefault="00D66520">
            <w:pPr>
              <w:spacing w:after="0"/>
              <w:rPr>
                <w:rFonts w:ascii="Arial" w:eastAsia="宋体" w:hAnsi="Arial" w:cs="Arial"/>
                <w:lang w:val="en-GB" w:eastAsia="zh-CN"/>
              </w:rPr>
            </w:pPr>
            <w:r>
              <w:rPr>
                <w:lang w:eastAsia="zh-CN"/>
              </w:rPr>
              <w:lastRenderedPageBreak/>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BodyText"/>
        <w:spacing w:before="240"/>
        <w:rPr>
          <w:rFonts w:ascii="Arial" w:eastAsia="宋体" w:hAnsi="Arial" w:cs="Arial"/>
          <w:szCs w:val="20"/>
          <w:lang w:eastAsia="zh-CN"/>
        </w:rPr>
      </w:pPr>
      <w:r w:rsidRPr="0075179C">
        <w:rPr>
          <w:rFonts w:ascii="Arial" w:eastAsia="宋体" w:hAnsi="Arial" w:cs="Arial"/>
          <w:szCs w:val="20"/>
          <w:lang w:eastAsia="zh-CN"/>
        </w:rPr>
        <w:lastRenderedPageBreak/>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TableGrid"/>
        <w:tblW w:w="5000" w:type="pct"/>
        <w:tblLook w:val="04A0" w:firstRow="1" w:lastRow="0" w:firstColumn="1" w:lastColumn="0" w:noHBand="0" w:noVBand="1"/>
      </w:tblPr>
      <w:tblGrid>
        <w:gridCol w:w="2073"/>
        <w:gridCol w:w="1039"/>
        <w:gridCol w:w="5190"/>
      </w:tblGrid>
      <w:tr w:rsidR="00D66520" w14:paraId="60CE3A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0300D7">
        <w:tc>
          <w:tcPr>
            <w:tcW w:w="1292"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1:</w:t>
            </w:r>
            <w:r w:rsidR="00636A02">
              <w:rPr>
                <w:rFonts w:ascii="Arial" w:eastAsia="宋体" w:hAnsi="Arial" w:cs="Arial" w:hint="eastAsia"/>
                <w:lang w:val="en-GB" w:eastAsia="zh-CN"/>
              </w:rPr>
              <w:t>No</w:t>
            </w:r>
          </w:p>
          <w:p w14:paraId="10ECE959"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2:No</w:t>
            </w:r>
          </w:p>
          <w:p w14:paraId="6BC0C416"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3:No</w:t>
            </w:r>
          </w:p>
          <w:p w14:paraId="5D2F6824"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4:No</w:t>
            </w:r>
          </w:p>
          <w:p w14:paraId="7EBB197F" w14:textId="77777777" w:rsidR="00356CCE" w:rsidRDefault="00356CCE" w:rsidP="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5:No</w:t>
            </w:r>
          </w:p>
        </w:tc>
        <w:tc>
          <w:tcPr>
            <w:tcW w:w="3169"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1: </w:t>
            </w:r>
            <w:r w:rsidR="000A4814" w:rsidRPr="00356CCE">
              <w:rPr>
                <w:rFonts w:eastAsia="宋体" w:cs="Arial" w:hint="eastAsia"/>
                <w:lang w:val="en-US" w:eastAsia="zh-CN"/>
              </w:rPr>
              <w:t xml:space="preserve">Disagree. </w:t>
            </w:r>
            <w:r w:rsidR="00F7073B">
              <w:rPr>
                <w:rFonts w:eastAsia="宋体" w:cs="Arial"/>
                <w:lang w:val="en-US" w:eastAsia="zh-CN"/>
              </w:rPr>
              <w:t>W</w:t>
            </w:r>
            <w:r w:rsidR="00F7073B">
              <w:rPr>
                <w:rFonts w:eastAsia="宋体" w:cs="Arial" w:hint="eastAsia"/>
                <w:lang w:val="en-US" w:eastAsia="zh-CN"/>
              </w:rPr>
              <w:t xml:space="preserve">e think </w:t>
            </w:r>
            <w:r w:rsidR="000A4814">
              <w:rPr>
                <w:rFonts w:eastAsia="宋体" w:cs="Arial" w:hint="eastAsia"/>
                <w:lang w:val="en-US" w:eastAsia="zh-CN"/>
              </w:rPr>
              <w:t xml:space="preserve">the current text </w:t>
            </w:r>
            <w:r w:rsidR="004F65BD">
              <w:rPr>
                <w:rFonts w:eastAsia="宋体" w:cs="Arial" w:hint="eastAsia"/>
                <w:lang w:val="en-US" w:eastAsia="zh-CN"/>
              </w:rPr>
              <w:t>is</w:t>
            </w:r>
            <w:r w:rsidR="000A4814">
              <w:rPr>
                <w:rFonts w:eastAsia="宋体" w:cs="Arial" w:hint="eastAsia"/>
                <w:lang w:val="en-US" w:eastAsia="zh-CN"/>
              </w:rPr>
              <w:t xml:space="preserve"> correct.</w:t>
            </w:r>
          </w:p>
          <w:p w14:paraId="7F540F6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2: </w:t>
            </w:r>
            <w:r w:rsidR="00356CCE" w:rsidRPr="00356CCE">
              <w:rPr>
                <w:rFonts w:eastAsia="宋体" w:cs="Arial" w:hint="eastAsia"/>
                <w:lang w:val="en-US" w:eastAsia="zh-CN"/>
              </w:rPr>
              <w:t>D</w:t>
            </w:r>
            <w:r w:rsidRPr="00356CCE">
              <w:rPr>
                <w:rFonts w:eastAsia="宋体"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3: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t>
            </w:r>
            <w:r w:rsidRPr="00356CCE">
              <w:rPr>
                <w:rFonts w:eastAsia="宋体" w:cs="Arial" w:hint="eastAsia"/>
                <w:lang w:val="en-US" w:eastAsia="zh-CN"/>
              </w:rPr>
              <w:t>same comments as Q11</w:t>
            </w:r>
            <w:r w:rsidRPr="00356CCE">
              <w:rPr>
                <w:rFonts w:eastAsia="宋体" w:cs="Arial"/>
                <w:lang w:val="en-US" w:eastAsia="zh-CN"/>
              </w:rPr>
              <w:t>.</w:t>
            </w:r>
          </w:p>
          <w:p w14:paraId="7A0DD8CA"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4: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we think </w:t>
            </w:r>
            <w:r w:rsidRPr="00356CCE">
              <w:rPr>
                <w:rFonts w:eastAsia="宋体" w:cs="Arial" w:hint="eastAsia"/>
                <w:lang w:val="en-US" w:eastAsia="zh-CN"/>
              </w:rPr>
              <w:t xml:space="preserve">it is not </w:t>
            </w:r>
            <w:r w:rsidR="00F7073B" w:rsidRPr="00356CCE">
              <w:rPr>
                <w:rFonts w:eastAsia="宋体" w:cs="Arial"/>
                <w:lang w:val="en-US" w:eastAsia="zh-CN"/>
              </w:rPr>
              <w:t>motivated</w:t>
            </w:r>
            <w:r w:rsidRPr="00356CCE">
              <w:rPr>
                <w:rFonts w:eastAsia="宋体" w:cs="Arial" w:hint="eastAsia"/>
                <w:lang w:val="en-US" w:eastAsia="zh-CN"/>
              </w:rPr>
              <w:t xml:space="preserve"> to make parameter </w:t>
            </w:r>
            <w:proofErr w:type="spellStart"/>
            <w:r w:rsidRPr="00356CCE">
              <w:rPr>
                <w:rFonts w:eastAsia="宋体" w:cs="Arial" w:hint="eastAsia"/>
                <w:lang w:val="en-US" w:eastAsia="zh-CN"/>
              </w:rPr>
              <w:t>allowCSI</w:t>
            </w:r>
            <w:proofErr w:type="spellEnd"/>
            <w:r w:rsidRPr="00356CCE">
              <w:rPr>
                <w:rFonts w:eastAsia="宋体" w:cs="Arial" w:hint="eastAsia"/>
                <w:lang w:val="en-US" w:eastAsia="zh-CN"/>
              </w:rPr>
              <w:t>-SRS-</w:t>
            </w:r>
            <w:proofErr w:type="spellStart"/>
            <w:r w:rsidRPr="00356CCE">
              <w:rPr>
                <w:rFonts w:eastAsia="宋体" w:cs="Arial" w:hint="eastAsia"/>
                <w:lang w:val="en-US" w:eastAsia="zh-CN"/>
              </w:rPr>
              <w:t>Tx</w:t>
            </w:r>
            <w:proofErr w:type="spellEnd"/>
            <w:r w:rsidRPr="00356CCE">
              <w:rPr>
                <w:rFonts w:eastAsia="宋体" w:cs="Arial" w:hint="eastAsia"/>
                <w:lang w:val="en-US" w:eastAsia="zh-CN"/>
              </w:rPr>
              <w:t>-</w:t>
            </w:r>
            <w:proofErr w:type="spellStart"/>
            <w:r w:rsidRPr="00356CCE">
              <w:rPr>
                <w:rFonts w:eastAsia="宋体" w:cs="Arial" w:hint="eastAsia"/>
                <w:lang w:val="en-US" w:eastAsia="zh-CN"/>
              </w:rPr>
              <w:t>MulticastDRX</w:t>
            </w:r>
            <w:proofErr w:type="spellEnd"/>
            <w:r w:rsidRPr="00356CCE">
              <w:rPr>
                <w:rFonts w:eastAsia="宋体" w:cs="Arial" w:hint="eastAsia"/>
                <w:lang w:val="en-US" w:eastAsia="zh-CN"/>
              </w:rPr>
              <w:t>-Active on a per multicast DRX basis</w:t>
            </w:r>
            <w:r w:rsidRPr="00356CCE">
              <w:rPr>
                <w:rFonts w:eastAsia="宋体"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proofErr w:type="gramStart"/>
            <w:r w:rsidRPr="00356CCE">
              <w:rPr>
                <w:rFonts w:ascii="Arial" w:eastAsia="宋体" w:hAnsi="Arial" w:cs="Arial"/>
                <w:szCs w:val="20"/>
                <w:lang w:eastAsia="zh-CN"/>
              </w:rPr>
              <w:t>change</w:t>
            </w:r>
            <w:proofErr w:type="gramEnd"/>
            <w:r w:rsidRPr="00356CCE">
              <w:rPr>
                <w:rFonts w:ascii="Arial" w:eastAsia="宋体" w:hAnsi="Arial" w:cs="Arial"/>
                <w:szCs w:val="20"/>
                <w:lang w:eastAsia="zh-CN"/>
              </w:rPr>
              <w:t xml:space="preserve"> 5: </w:t>
            </w:r>
            <w:r w:rsidR="00356CCE" w:rsidRPr="00356CCE">
              <w:rPr>
                <w:rFonts w:ascii="Arial" w:eastAsia="宋体" w:hAnsi="Arial" w:cs="Arial" w:hint="eastAsia"/>
                <w:szCs w:val="20"/>
                <w:lang w:eastAsia="zh-CN"/>
              </w:rPr>
              <w:t>D</w:t>
            </w:r>
            <w:r w:rsidRPr="00356CCE">
              <w:rPr>
                <w:rFonts w:ascii="Arial" w:eastAsia="宋体" w:hAnsi="Arial" w:cs="Arial" w:hint="eastAsia"/>
                <w:szCs w:val="20"/>
                <w:lang w:eastAsia="zh-CN"/>
              </w:rPr>
              <w:t>isagree.it overrides the RAN2 agreement(</w:t>
            </w:r>
            <w:r w:rsidRPr="00356CCE">
              <w:rPr>
                <w:rFonts w:ascii="Arial" w:eastAsia="宋体" w:hAnsi="Arial" w:cs="Arial"/>
                <w:szCs w:val="20"/>
                <w:lang w:eastAsia="zh-CN"/>
              </w:rPr>
              <w:t>“Extend MRB ID space beyond current 32 limit and up to 512.”</w:t>
            </w:r>
            <w:r w:rsidRPr="00356CCE">
              <w:rPr>
                <w:rFonts w:ascii="Arial" w:eastAsia="宋体" w:hAnsi="Arial" w:cs="Arial" w:hint="eastAsia"/>
                <w:szCs w:val="20"/>
                <w:lang w:eastAsia="zh-CN"/>
              </w:rPr>
              <w:t>)</w:t>
            </w:r>
          </w:p>
        </w:tc>
      </w:tr>
      <w:tr w:rsidR="00D152DF" w14:paraId="0E8EDBAA" w14:textId="77777777" w:rsidTr="000300D7">
        <w:tc>
          <w:tcPr>
            <w:tcW w:w="1292"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69"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0300D7">
        <w:tc>
          <w:tcPr>
            <w:tcW w:w="1292"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69"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0300D7">
        <w:tc>
          <w:tcPr>
            <w:tcW w:w="1292"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69"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0300D7">
        <w:tc>
          <w:tcPr>
            <w:tcW w:w="1292"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69"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0300D7">
        <w:tc>
          <w:tcPr>
            <w:tcW w:w="1292"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69"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0300D7">
        <w:tc>
          <w:tcPr>
            <w:tcW w:w="1292" w:type="pct"/>
          </w:tcPr>
          <w:p w14:paraId="095F8D19" w14:textId="3C9618F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31B4AC88" w14:textId="77777777" w:rsidR="007B5114" w:rsidRDefault="007B5114" w:rsidP="007B5114">
            <w:pPr>
              <w:spacing w:after="180"/>
              <w:rPr>
                <w:rFonts w:ascii="Arial" w:eastAsiaTheme="minorEastAsia" w:hAnsi="Arial" w:cs="Arial"/>
                <w:b/>
                <w:lang w:val="en-GB" w:eastAsia="zh-CN"/>
              </w:rPr>
            </w:pPr>
          </w:p>
        </w:tc>
        <w:tc>
          <w:tcPr>
            <w:tcW w:w="3169"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2F1D54" w14:paraId="2815515E" w14:textId="77777777" w:rsidTr="000300D7">
        <w:tc>
          <w:tcPr>
            <w:tcW w:w="1292" w:type="pct"/>
          </w:tcPr>
          <w:p w14:paraId="26DAD558" w14:textId="30B32441" w:rsidR="002F1D54" w:rsidRDefault="002F1D54" w:rsidP="002F1D54">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343764AA" w14:textId="63829F03" w:rsidR="002F1D54" w:rsidRDefault="002F1D54" w:rsidP="002F1D54">
            <w:pPr>
              <w:spacing w:after="180"/>
              <w:rPr>
                <w:rFonts w:ascii="Arial" w:eastAsiaTheme="minorEastAsia" w:hAnsi="Arial" w:cs="Arial"/>
                <w:b/>
                <w:lang w:val="en-GB" w:eastAsia="zh-CN"/>
              </w:rPr>
            </w:pPr>
            <w:r>
              <w:rPr>
                <w:rFonts w:ascii="Arial" w:hAnsi="Arial" w:cs="Arial"/>
                <w:lang w:val="en-GB" w:eastAsia="ko-KR"/>
              </w:rPr>
              <w:t>No to all</w:t>
            </w:r>
          </w:p>
        </w:tc>
        <w:tc>
          <w:tcPr>
            <w:tcW w:w="3169" w:type="pct"/>
          </w:tcPr>
          <w:p w14:paraId="4C1DA37A" w14:textId="77777777" w:rsidR="002F1D54" w:rsidRDefault="002F1D54" w:rsidP="002F1D54">
            <w:pPr>
              <w:spacing w:after="180"/>
              <w:rPr>
                <w:rFonts w:ascii="Arial" w:eastAsiaTheme="minorEastAsia" w:hAnsi="Arial" w:cs="Arial"/>
                <w:lang w:val="en-GB" w:eastAsia="zh-CN"/>
              </w:rPr>
            </w:pPr>
          </w:p>
        </w:tc>
      </w:tr>
      <w:tr w:rsidR="00D579E1" w14:paraId="3A8D94F0" w14:textId="77777777" w:rsidTr="000300D7">
        <w:tc>
          <w:tcPr>
            <w:tcW w:w="1292" w:type="pct"/>
          </w:tcPr>
          <w:p w14:paraId="4922A5BB" w14:textId="4E605E56"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539" w:type="pct"/>
          </w:tcPr>
          <w:p w14:paraId="513CBFEA" w14:textId="77777777" w:rsidR="00D579E1" w:rsidRDefault="00D579E1" w:rsidP="00D579E1">
            <w:pPr>
              <w:spacing w:after="180"/>
              <w:rPr>
                <w:rFonts w:ascii="Arial" w:hAnsi="Arial" w:cs="Arial"/>
                <w:lang w:val="en-GB" w:eastAsia="ko-KR"/>
              </w:rPr>
            </w:pPr>
          </w:p>
        </w:tc>
        <w:tc>
          <w:tcPr>
            <w:tcW w:w="3169" w:type="pct"/>
          </w:tcPr>
          <w:p w14:paraId="229B4AB4" w14:textId="620FF882"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W</w:t>
            </w:r>
            <w:r>
              <w:rPr>
                <w:rFonts w:ascii="Arial" w:eastAsiaTheme="minorEastAsia" w:hAnsi="Arial" w:cs="Arial"/>
                <w:lang w:val="en-GB" w:eastAsia="zh-CN"/>
              </w:rPr>
              <w:t>e are ok with change 3</w:t>
            </w:r>
          </w:p>
        </w:tc>
      </w:tr>
      <w:tr w:rsidR="00A724F8" w14:paraId="58438B21" w14:textId="77777777" w:rsidTr="000300D7">
        <w:tc>
          <w:tcPr>
            <w:tcW w:w="1292" w:type="pct"/>
          </w:tcPr>
          <w:p w14:paraId="3DD179D1" w14:textId="686A1F7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283B0A96" w14:textId="4A46B854"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7C11F727" w14:textId="161A580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think the current specification can work. </w:t>
            </w:r>
            <w:r>
              <w:rPr>
                <w:rFonts w:ascii="Arial" w:eastAsia="MS Mincho" w:hAnsi="Arial" w:cs="Arial" w:hint="eastAsia"/>
                <w:lang w:val="en-GB" w:eastAsia="ja-JP"/>
              </w:rPr>
              <w:t xml:space="preserve"> F</w:t>
            </w:r>
            <w:r>
              <w:rPr>
                <w:rFonts w:ascii="Arial" w:eastAsia="MS Mincho" w:hAnsi="Arial" w:cs="Arial"/>
                <w:lang w:val="en-GB" w:eastAsia="ja-JP"/>
              </w:rPr>
              <w:t xml:space="preserve">or Change 3, it depends on Q11. </w:t>
            </w:r>
          </w:p>
        </w:tc>
      </w:tr>
      <w:tr w:rsidR="008A6CEA" w14:paraId="1FF410B4" w14:textId="77777777" w:rsidTr="000300D7">
        <w:tc>
          <w:tcPr>
            <w:tcW w:w="1292" w:type="pct"/>
          </w:tcPr>
          <w:p w14:paraId="6AFC0F62" w14:textId="24DF1398" w:rsidR="008A6CEA" w:rsidRDefault="008A6CEA"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62E71910" w14:textId="2FAA5796" w:rsidR="008A6CEA" w:rsidRDefault="008A6CEA" w:rsidP="00A724F8">
            <w:pPr>
              <w:spacing w:after="180"/>
              <w:rPr>
                <w:rFonts w:ascii="Arial" w:eastAsia="MS Mincho" w:hAnsi="Arial" w:cs="Arial" w:hint="eastAsia"/>
                <w:lang w:val="en-GB" w:eastAsia="ja-JP"/>
              </w:rPr>
            </w:pPr>
            <w:r>
              <w:rPr>
                <w:rFonts w:ascii="Arial" w:eastAsia="MS Mincho" w:hAnsi="Arial" w:cs="Arial"/>
                <w:lang w:val="en-GB" w:eastAsia="ja-JP"/>
              </w:rPr>
              <w:t>See comment</w:t>
            </w:r>
          </w:p>
        </w:tc>
        <w:tc>
          <w:tcPr>
            <w:tcW w:w="3169" w:type="pct"/>
          </w:tcPr>
          <w:p w14:paraId="6525CF7E" w14:textId="77777777"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Open for Change 3.</w:t>
            </w:r>
          </w:p>
          <w:p w14:paraId="56B95B65" w14:textId="3F17CBE1" w:rsidR="008A6CEA" w:rsidRDefault="008A6CEA" w:rsidP="00A724F8">
            <w:pPr>
              <w:spacing w:after="180"/>
              <w:rPr>
                <w:rFonts w:ascii="Arial" w:eastAsia="MS Mincho" w:hAnsi="Arial" w:cs="Arial" w:hint="eastAsia"/>
                <w:lang w:val="en-GB" w:eastAsia="ja-JP"/>
              </w:rPr>
            </w:pPr>
            <w:r>
              <w:rPr>
                <w:rFonts w:ascii="Arial" w:eastAsia="MS Mincho" w:hAnsi="Arial" w:cs="Arial"/>
                <w:lang w:val="en-GB" w:eastAsia="ja-JP"/>
              </w:rPr>
              <w:t>Disagree with other changes.</w:t>
            </w:r>
          </w:p>
        </w:tc>
      </w:tr>
    </w:tbl>
    <w:p w14:paraId="752F13BE" w14:textId="77777777" w:rsidR="00D66520" w:rsidRDefault="00D66520" w:rsidP="00D66520">
      <w:pPr>
        <w:pStyle w:val="Doc-text2"/>
        <w:ind w:left="0" w:firstLine="0"/>
        <w:rPr>
          <w:rFonts w:eastAsia="宋体"/>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TableGrid"/>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宋体"/>
                <w:lang w:eastAsia="zh-CN"/>
              </w:rPr>
            </w:pPr>
            <w:r>
              <w:rPr>
                <w:rFonts w:eastAsia="宋体"/>
                <w:lang w:eastAsia="zh-CN"/>
              </w:rPr>
              <w:t>……</w:t>
            </w:r>
          </w:p>
          <w:p w14:paraId="6DEEECB2" w14:textId="77777777" w:rsidR="00354320" w:rsidRDefault="00354320" w:rsidP="00636A02">
            <w:pPr>
              <w:rPr>
                <w:rFonts w:eastAsia="宋体"/>
                <w:lang w:eastAsia="zh-CN"/>
              </w:rPr>
            </w:pPr>
            <w:r>
              <w:rPr>
                <w:rFonts w:eastAsia="宋体"/>
                <w:lang w:eastAsia="zh-CN"/>
              </w:rPr>
              <w:t>&lt;omitted&gt;</w:t>
            </w:r>
          </w:p>
          <w:p w14:paraId="01FB5C6F" w14:textId="77777777" w:rsidR="00354320" w:rsidRDefault="00354320" w:rsidP="00636A02">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TableGrid"/>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宋体"/>
                <w:lang w:eastAsia="zh-CN"/>
              </w:rPr>
            </w:pPr>
            <w:r>
              <w:rPr>
                <w:rFonts w:eastAsia="宋体" w:hint="eastAsia"/>
                <w:lang w:eastAsia="zh-CN"/>
              </w:rPr>
              <w:t>//TS 36.304</w:t>
            </w:r>
          </w:p>
          <w:p w14:paraId="4BC583F0" w14:textId="77777777" w:rsidR="00354320" w:rsidRDefault="00354320" w:rsidP="00636A02">
            <w:pPr>
              <w:rPr>
                <w:rFonts w:eastAsia="宋体"/>
                <w:lang w:val="en-GB" w:eastAsia="zh-CN"/>
              </w:rPr>
            </w:pPr>
            <w:r>
              <w:rPr>
                <w:rFonts w:eastAsia="宋体"/>
                <w:lang w:eastAsia="zh-CN"/>
              </w:rPr>
              <w:t>5.2.4</w:t>
            </w:r>
            <w:r>
              <w:rPr>
                <w:rFonts w:eastAsia="宋体"/>
                <w:lang w:eastAsia="zh-CN"/>
              </w:rPr>
              <w:tab/>
              <w:t>Cell Reselection evaluation process</w:t>
            </w:r>
          </w:p>
          <w:p w14:paraId="73635D62" w14:textId="77777777" w:rsidR="00354320" w:rsidRDefault="00354320" w:rsidP="00636A02">
            <w:pPr>
              <w:rPr>
                <w:rFonts w:eastAsia="宋体"/>
                <w:lang w:eastAsia="zh-CN"/>
              </w:rPr>
            </w:pPr>
            <w:r>
              <w:rPr>
                <w:rFonts w:eastAsia="宋体"/>
                <w:lang w:eastAsia="zh-CN"/>
              </w:rPr>
              <w:t>5.2.4.1</w:t>
            </w:r>
            <w:r>
              <w:rPr>
                <w:rFonts w:eastAsia="宋体"/>
                <w:lang w:eastAsia="zh-CN"/>
              </w:rPr>
              <w:tab/>
              <w:t>Reselection priorities handling</w:t>
            </w:r>
          </w:p>
          <w:p w14:paraId="46027894" w14:textId="77777777" w:rsidR="00354320" w:rsidRDefault="00354320" w:rsidP="00636A02">
            <w:pPr>
              <w:rPr>
                <w:rFonts w:eastAsia="宋体"/>
                <w:lang w:eastAsia="zh-CN"/>
              </w:rPr>
            </w:pPr>
            <w:r>
              <w:rPr>
                <w:rFonts w:eastAsia="宋体"/>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w:t>
            </w:r>
            <w:r>
              <w:rPr>
                <w:lang w:eastAsia="zh-CN"/>
              </w:rPr>
              <w:lastRenderedPageBreak/>
              <w:t xml:space="preserve">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宋体"/>
                <w:lang w:eastAsia="zh-CN"/>
              </w:rPr>
            </w:pPr>
            <w:r>
              <w:rPr>
                <w:highlight w:val="yellow"/>
                <w:lang w:eastAsia="zh-CN"/>
              </w:rPr>
              <w:t>NOTE 2:</w:t>
            </w:r>
            <w:r>
              <w:rPr>
                <w:highlight w:val="yellow"/>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lastRenderedPageBreak/>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宋体"/>
                <w:lang w:eastAsia="zh-CN"/>
              </w:rPr>
            </w:pPr>
            <w:r>
              <w:rPr>
                <w:lang w:eastAsia="zh-CN"/>
              </w:rPr>
              <w:t>5.2.4.1</w:t>
            </w:r>
            <w:r>
              <w:rPr>
                <w:lang w:eastAsia="zh-CN"/>
              </w:rPr>
              <w:tab/>
              <w:t>Reselection priorities handling</w:t>
            </w:r>
          </w:p>
          <w:p w14:paraId="738C4C80" w14:textId="77777777" w:rsidR="00354320" w:rsidRDefault="00354320" w:rsidP="00636A02">
            <w:pPr>
              <w:rPr>
                <w:rFonts w:eastAsia="宋体"/>
                <w:lang w:eastAsia="zh-CN"/>
              </w:rPr>
            </w:pPr>
            <w:r>
              <w:rPr>
                <w:rFonts w:eastAsia="宋体"/>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宋体"/>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宋体" w:hAnsi="Arial" w:cs="Arial"/>
                <w:lang w:val="en-GB" w:eastAsia="zh-CN"/>
              </w:rPr>
            </w:pPr>
            <w:r w:rsidRPr="003E4A03">
              <w:rPr>
                <w:rFonts w:ascii="Arial" w:eastAsia="宋体" w:hAnsi="Arial" w:cs="Arial" w:hint="eastAsia"/>
                <w:szCs w:val="20"/>
                <w:lang w:eastAsia="zh-CN"/>
              </w:rPr>
              <w:t>We think it is essential to clarify it,</w:t>
            </w:r>
            <w:r>
              <w:rPr>
                <w:rFonts w:ascii="Arial" w:eastAsia="宋体" w:hAnsi="Arial" w:cs="Arial" w:hint="eastAsia"/>
                <w:szCs w:val="20"/>
                <w:lang w:eastAsia="zh-CN"/>
              </w:rPr>
              <w:t xml:space="preserve"> </w:t>
            </w:r>
            <w:r w:rsidRPr="003E4A03">
              <w:rPr>
                <w:rFonts w:ascii="Arial" w:eastAsia="宋体" w:hAnsi="Arial" w:cs="Arial" w:hint="eastAsia"/>
                <w:szCs w:val="20"/>
                <w:lang w:eastAsia="zh-CN"/>
              </w:rPr>
              <w:t xml:space="preserve">or for the intended scenario on setting </w:t>
            </w:r>
            <w:r w:rsidRPr="003E4A03">
              <w:rPr>
                <w:rFonts w:ascii="Arial" w:eastAsia="宋体" w:hAnsi="Arial" w:cs="Arial"/>
                <w:szCs w:val="20"/>
                <w:lang w:eastAsia="zh-CN"/>
              </w:rPr>
              <w:t xml:space="preserve">frequencies </w:t>
            </w:r>
            <w:r w:rsidRPr="003E4A03">
              <w:rPr>
                <w:rFonts w:ascii="Arial" w:eastAsia="宋体" w:hAnsi="Arial" w:cs="Arial" w:hint="eastAsia"/>
                <w:szCs w:val="20"/>
                <w:lang w:eastAsia="zh-CN"/>
              </w:rPr>
              <w:t xml:space="preserve">to </w:t>
            </w:r>
            <w:r w:rsidRPr="003E4A03">
              <w:rPr>
                <w:rFonts w:ascii="Arial" w:eastAsia="宋体" w:hAnsi="Arial" w:cs="Arial"/>
                <w:szCs w:val="20"/>
                <w:lang w:eastAsia="zh-CN"/>
              </w:rPr>
              <w:t>be of the lowest priority</w:t>
            </w:r>
            <w:r w:rsidRPr="003E4A03">
              <w:rPr>
                <w:rFonts w:ascii="Arial" w:eastAsia="宋体"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lastRenderedPageBreak/>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r w:rsidR="002F1D54" w14:paraId="456913C9" w14:textId="77777777" w:rsidTr="000300D7">
        <w:tc>
          <w:tcPr>
            <w:tcW w:w="1292" w:type="pct"/>
          </w:tcPr>
          <w:p w14:paraId="69CF2CC4" w14:textId="293580C6" w:rsidR="002F1D54" w:rsidRDefault="002F1D54" w:rsidP="002F1D54">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4BF5454D" w14:textId="0499F24B"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B707C9B" w14:textId="20F0C9DD" w:rsidR="002F1D54" w:rsidRDefault="002F1D54" w:rsidP="002F1D54">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F949DC" w14:paraId="4DD203D5" w14:textId="77777777" w:rsidTr="0077372E">
        <w:tc>
          <w:tcPr>
            <w:tcW w:w="1292" w:type="pct"/>
          </w:tcPr>
          <w:p w14:paraId="322F7C92"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62CAA934" w14:textId="77777777" w:rsidR="00F949DC" w:rsidRDefault="00F949DC" w:rsidP="0077372E">
            <w:pPr>
              <w:spacing w:after="180"/>
              <w:rPr>
                <w:rFonts w:ascii="Arial" w:eastAsiaTheme="minorEastAsia" w:hAnsi="Arial" w:cs="Arial"/>
                <w:lang w:val="en-GB" w:eastAsia="zh-CN"/>
              </w:rPr>
            </w:pPr>
          </w:p>
        </w:tc>
        <w:tc>
          <w:tcPr>
            <w:tcW w:w="3169" w:type="pct"/>
          </w:tcPr>
          <w:p w14:paraId="13CA2AA0" w14:textId="77777777" w:rsidR="00F949DC" w:rsidRDefault="00F949DC" w:rsidP="0077372E">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rsidR="00F26211" w14:paraId="0ED395DA" w14:textId="77777777" w:rsidTr="000300D7">
        <w:tc>
          <w:tcPr>
            <w:tcW w:w="1292" w:type="pct"/>
          </w:tcPr>
          <w:p w14:paraId="2DF6F2A1" w14:textId="1CC5B7A8" w:rsidR="00F26211" w:rsidRPr="00F949DC" w:rsidRDefault="00F26211" w:rsidP="00F26211">
            <w:pPr>
              <w:spacing w:after="180"/>
              <w:rPr>
                <w:rFonts w:ascii="Arial" w:eastAsia="宋体"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5C6DA22" w14:textId="6823756E" w:rsidR="00F26211" w:rsidRDefault="00F26211" w:rsidP="00F262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8AB4DC6" w14:textId="77777777" w:rsidR="00F26211" w:rsidRDefault="00F26211" w:rsidP="00F26211">
            <w:pPr>
              <w:spacing w:after="180"/>
              <w:rPr>
                <w:rFonts w:ascii="Arial" w:hAnsi="Arial" w:cs="Arial"/>
                <w:lang w:val="en-GB" w:eastAsia="ko-KR"/>
              </w:rPr>
            </w:pPr>
          </w:p>
        </w:tc>
      </w:tr>
      <w:tr w:rsidR="00A724F8" w14:paraId="4B7A4D52" w14:textId="77777777" w:rsidTr="000300D7">
        <w:tc>
          <w:tcPr>
            <w:tcW w:w="1292" w:type="pct"/>
          </w:tcPr>
          <w:p w14:paraId="7D84A077" w14:textId="57DA6197"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40D0371" w14:textId="6FDEBD0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6249FCF6" w14:textId="4F061027"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is useful. </w:t>
            </w:r>
          </w:p>
        </w:tc>
      </w:tr>
      <w:tr w:rsidR="00995505" w14:paraId="1A81DEE1" w14:textId="77777777" w:rsidTr="000300D7">
        <w:tc>
          <w:tcPr>
            <w:tcW w:w="1292" w:type="pct"/>
          </w:tcPr>
          <w:p w14:paraId="473DB868" w14:textId="0D7E73A1" w:rsidR="00995505" w:rsidRDefault="00995505"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25D85329" w14:textId="6F6A9743" w:rsidR="00995505" w:rsidRDefault="00995505" w:rsidP="00A724F8">
            <w:pPr>
              <w:spacing w:after="180"/>
              <w:rPr>
                <w:rFonts w:ascii="Arial" w:eastAsia="MS Mincho" w:hAnsi="Arial" w:cs="Arial" w:hint="eastAsia"/>
                <w:lang w:val="en-GB" w:eastAsia="ja-JP"/>
              </w:rPr>
            </w:pPr>
            <w:r>
              <w:rPr>
                <w:rFonts w:ascii="Arial" w:eastAsia="MS Mincho" w:hAnsi="Arial" w:cs="Arial"/>
                <w:lang w:val="en-GB" w:eastAsia="ja-JP"/>
              </w:rPr>
              <w:t>Yes</w:t>
            </w:r>
          </w:p>
        </w:tc>
        <w:tc>
          <w:tcPr>
            <w:tcW w:w="3169" w:type="pct"/>
          </w:tcPr>
          <w:p w14:paraId="76FB1C84" w14:textId="77777777" w:rsidR="00995505" w:rsidRDefault="00995505" w:rsidP="00A724F8">
            <w:pPr>
              <w:spacing w:after="180"/>
              <w:rPr>
                <w:rFonts w:ascii="Arial" w:eastAsia="MS Mincho" w:hAnsi="Arial" w:cs="Arial"/>
                <w:lang w:val="en-GB" w:eastAsia="ja-JP"/>
              </w:rPr>
            </w:pPr>
          </w:p>
        </w:tc>
      </w:tr>
    </w:tbl>
    <w:p w14:paraId="4A61ACAF" w14:textId="77777777" w:rsidR="00354320" w:rsidRDefault="00354320" w:rsidP="00354320">
      <w:pPr>
        <w:rPr>
          <w:rFonts w:eastAsia="宋体"/>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R2-2205745,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lastRenderedPageBreak/>
        <w:t>There is no additional TS impact on stopping frequency prioritization.</w:t>
      </w:r>
    </w:p>
    <w:p w14:paraId="11E689B5" w14:textId="77777777" w:rsidR="00354320" w:rsidRPr="00001812" w:rsidRDefault="00354320" w:rsidP="00354320">
      <w:pPr>
        <w:pStyle w:val="BodyText"/>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2145"/>
        <w:gridCol w:w="895"/>
        <w:gridCol w:w="5262"/>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w:t>
            </w:r>
            <w:r w:rsidRPr="00504443">
              <w:rPr>
                <w:rFonts w:ascii="Arial" w:eastAsia="宋体" w:hAnsi="Arial" w:cs="Arial"/>
                <w:lang w:eastAsia="zh-CN"/>
              </w:rPr>
              <w:t xml:space="preserve">on stopping frequency prioritization </w:t>
            </w:r>
            <w:r>
              <w:rPr>
                <w:rFonts w:ascii="Arial" w:eastAsia="宋体" w:hAnsi="Arial" w:cs="Arial"/>
                <w:lang w:eastAsia="zh-CN"/>
              </w:rPr>
              <w:t xml:space="preserve">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0300D7">
        <w:tc>
          <w:tcPr>
            <w:tcW w:w="1292" w:type="pct"/>
          </w:tcPr>
          <w:p w14:paraId="760D247A" w14:textId="4805E6C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169" w:type="pct"/>
          </w:tcPr>
          <w:p w14:paraId="57DD0BFA" w14:textId="77777777" w:rsidR="007B5114" w:rsidRDefault="007B5114" w:rsidP="007B5114">
            <w:pPr>
              <w:spacing w:after="180"/>
              <w:rPr>
                <w:rFonts w:ascii="Arial" w:eastAsiaTheme="minorEastAsia" w:hAnsi="Arial" w:cs="Arial"/>
                <w:lang w:val="en-GB" w:eastAsia="zh-CN"/>
              </w:rPr>
            </w:pPr>
          </w:p>
        </w:tc>
      </w:tr>
      <w:tr w:rsidR="00AF36D6" w14:paraId="403A7B25" w14:textId="77777777" w:rsidTr="000300D7">
        <w:tc>
          <w:tcPr>
            <w:tcW w:w="1292" w:type="pct"/>
          </w:tcPr>
          <w:p w14:paraId="49C103C4" w14:textId="63C4AEAB" w:rsidR="00AF36D6" w:rsidRDefault="00AF36D6" w:rsidP="00AF36D6">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0CBA616E" w14:textId="0B6DC325" w:rsidR="00AF36D6" w:rsidRDefault="00AF36D6" w:rsidP="00AF36D6">
            <w:pPr>
              <w:spacing w:after="180"/>
              <w:rPr>
                <w:rFonts w:ascii="Arial" w:eastAsiaTheme="minorEastAsia" w:hAnsi="Arial" w:cs="Arial"/>
                <w:lang w:val="en-GB" w:eastAsia="zh-CN"/>
              </w:rPr>
            </w:pPr>
            <w:r>
              <w:rPr>
                <w:rFonts w:ascii="Arial" w:hAnsi="Arial" w:cs="Arial"/>
                <w:lang w:val="en-GB" w:eastAsia="ko-KR"/>
              </w:rPr>
              <w:t>No</w:t>
            </w:r>
          </w:p>
        </w:tc>
        <w:tc>
          <w:tcPr>
            <w:tcW w:w="3169" w:type="pct"/>
          </w:tcPr>
          <w:p w14:paraId="653869AA" w14:textId="0CE420EF" w:rsidR="00AF36D6" w:rsidRDefault="00AF36D6" w:rsidP="00AF36D6">
            <w:pPr>
              <w:spacing w:after="180"/>
              <w:rPr>
                <w:rFonts w:ascii="Arial" w:eastAsiaTheme="minorEastAsia" w:hAnsi="Arial" w:cs="Arial"/>
                <w:lang w:val="en-GB" w:eastAsia="zh-CN"/>
              </w:rPr>
            </w:pPr>
            <w:r>
              <w:rPr>
                <w:rFonts w:ascii="Arial" w:hAnsi="Arial" w:cs="Arial"/>
                <w:lang w:val="en-GB" w:eastAsia="ko-KR"/>
              </w:rPr>
              <w:t>same view with CATT</w:t>
            </w:r>
          </w:p>
        </w:tc>
      </w:tr>
      <w:tr w:rsidR="00663DEC" w14:paraId="7925279B" w14:textId="77777777" w:rsidTr="0077372E">
        <w:tc>
          <w:tcPr>
            <w:tcW w:w="1292" w:type="pct"/>
          </w:tcPr>
          <w:p w14:paraId="2BA5D6B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42ADAF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B1ED6D9" w14:textId="77777777" w:rsidR="00663DEC" w:rsidRDefault="00663DEC" w:rsidP="0077372E">
            <w:pPr>
              <w:spacing w:after="180"/>
              <w:rPr>
                <w:rFonts w:ascii="Arial" w:eastAsiaTheme="minorEastAsia" w:hAnsi="Arial" w:cs="Arial"/>
                <w:lang w:val="en-GB" w:eastAsia="zh-CN"/>
              </w:rPr>
            </w:pPr>
          </w:p>
        </w:tc>
      </w:tr>
      <w:tr w:rsidR="00F26211" w14:paraId="307D299E" w14:textId="77777777" w:rsidTr="000300D7">
        <w:tc>
          <w:tcPr>
            <w:tcW w:w="1292" w:type="pct"/>
          </w:tcPr>
          <w:p w14:paraId="5C81D846" w14:textId="05806704" w:rsidR="00F26211" w:rsidRDefault="00F26211" w:rsidP="00F2621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C52DF60" w14:textId="29FCC831" w:rsidR="00F26211" w:rsidRDefault="00F26211" w:rsidP="00F26211">
            <w:pPr>
              <w:spacing w:after="180"/>
              <w:rPr>
                <w:rFonts w:ascii="Arial" w:hAnsi="Arial" w:cs="Arial"/>
                <w:lang w:val="en-GB" w:eastAsia="ko-KR"/>
              </w:rPr>
            </w:pPr>
            <w:r>
              <w:rPr>
                <w:rFonts w:ascii="Arial" w:eastAsiaTheme="minorEastAsia" w:hAnsi="Arial" w:cs="Arial"/>
                <w:lang w:val="en-GB" w:eastAsia="zh-CN"/>
              </w:rPr>
              <w:t>No</w:t>
            </w:r>
          </w:p>
        </w:tc>
        <w:tc>
          <w:tcPr>
            <w:tcW w:w="3169" w:type="pct"/>
          </w:tcPr>
          <w:p w14:paraId="12505FF0" w14:textId="77777777" w:rsidR="00F26211" w:rsidRDefault="00F26211" w:rsidP="00F26211">
            <w:pPr>
              <w:spacing w:after="180"/>
              <w:rPr>
                <w:rFonts w:ascii="Arial" w:hAnsi="Arial" w:cs="Arial"/>
                <w:lang w:val="en-GB" w:eastAsia="ko-KR"/>
              </w:rPr>
            </w:pPr>
          </w:p>
        </w:tc>
      </w:tr>
      <w:tr w:rsidR="00A724F8" w14:paraId="037138A8" w14:textId="77777777" w:rsidTr="000300D7">
        <w:tc>
          <w:tcPr>
            <w:tcW w:w="1292" w:type="pct"/>
          </w:tcPr>
          <w:p w14:paraId="6EA52E13" w14:textId="267BB65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1E59014" w14:textId="730FBD9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6ED52ECC" w14:textId="3DE91F59" w:rsidR="00A724F8" w:rsidRDefault="00A724F8" w:rsidP="00A724F8">
            <w:pPr>
              <w:spacing w:after="180"/>
              <w:rPr>
                <w:rFonts w:ascii="Arial" w:hAnsi="Arial" w:cs="Arial"/>
                <w:lang w:val="en-GB" w:eastAsia="ko-KR"/>
              </w:rPr>
            </w:pPr>
            <w:r>
              <w:rPr>
                <w:rFonts w:ascii="Arial" w:hAnsi="Arial" w:cs="Arial"/>
                <w:lang w:val="en-GB" w:eastAsia="ko-KR"/>
              </w:rPr>
              <w:t>We</w:t>
            </w:r>
            <w:r w:rsidRPr="007E6D81">
              <w:rPr>
                <w:rFonts w:ascii="Arial" w:hAnsi="Arial" w:cs="Arial"/>
                <w:lang w:val="en-GB" w:eastAsia="ko-KR"/>
              </w:rPr>
              <w:t xml:space="preserve"> think the current specification already covers P1, i.e., “</w:t>
            </w:r>
            <w:r w:rsidRPr="007E6D81">
              <w:rPr>
                <w:rFonts w:ascii="Arial" w:hAnsi="Arial" w:cs="Arial"/>
                <w:i/>
                <w:iCs/>
                <w:lang w:val="en-GB" w:eastAsia="ko-KR"/>
              </w:rPr>
              <w:t xml:space="preserve">If the MBS broadcast capable UE is receiving or interested to receive an MBS broadcast service(s) and </w:t>
            </w:r>
            <w:r w:rsidRPr="007E6D81">
              <w:rPr>
                <w:rFonts w:ascii="Arial" w:hAnsi="Arial" w:cs="Arial"/>
                <w:i/>
                <w:iCs/>
                <w:u w:val="single"/>
                <w:lang w:val="en-GB" w:eastAsia="ko-KR"/>
              </w:rPr>
              <w:t>can only receive this MBS broadcast service(s) by camping on a frequency</w:t>
            </w:r>
            <w:r w:rsidRPr="007E6D81">
              <w:rPr>
                <w:rFonts w:ascii="Arial" w:hAnsi="Arial" w:cs="Arial"/>
                <w:i/>
                <w:iCs/>
                <w:lang w:val="en-GB" w:eastAsia="ko-KR"/>
              </w:rPr>
              <w:t xml:space="preserve"> on which it is provided,</w:t>
            </w:r>
            <w:r w:rsidRPr="007E6D81">
              <w:rPr>
                <w:rFonts w:ascii="Arial" w:hAnsi="Arial" w:cs="Arial"/>
                <w:lang w:val="en-GB" w:eastAsia="ko-KR"/>
              </w:rPr>
              <w:t>”</w:t>
            </w:r>
          </w:p>
        </w:tc>
      </w:tr>
      <w:tr w:rsidR="001903A0" w14:paraId="6105FC54" w14:textId="77777777" w:rsidTr="000300D7">
        <w:tc>
          <w:tcPr>
            <w:tcW w:w="1292" w:type="pct"/>
          </w:tcPr>
          <w:p w14:paraId="796A46D0" w14:textId="7053D47F" w:rsidR="001903A0" w:rsidRDefault="001903A0"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7D2B8E5F" w14:textId="74964190" w:rsidR="001903A0" w:rsidRDefault="001903A0" w:rsidP="00A724F8">
            <w:pPr>
              <w:spacing w:after="180"/>
              <w:rPr>
                <w:rFonts w:ascii="Arial" w:eastAsia="MS Mincho" w:hAnsi="Arial" w:cs="Arial" w:hint="eastAsia"/>
                <w:lang w:val="en-GB" w:eastAsia="ja-JP"/>
              </w:rPr>
            </w:pPr>
            <w:r>
              <w:rPr>
                <w:rFonts w:ascii="Arial" w:eastAsia="MS Mincho" w:hAnsi="Arial" w:cs="Arial"/>
                <w:lang w:val="en-GB" w:eastAsia="ja-JP"/>
              </w:rPr>
              <w:t>No</w:t>
            </w:r>
          </w:p>
        </w:tc>
        <w:tc>
          <w:tcPr>
            <w:tcW w:w="3169" w:type="pct"/>
          </w:tcPr>
          <w:p w14:paraId="0B01D99C" w14:textId="77777777" w:rsidR="001903A0" w:rsidRDefault="001903A0" w:rsidP="00A724F8">
            <w:pPr>
              <w:spacing w:after="180"/>
              <w:rPr>
                <w:rFonts w:ascii="Arial" w:hAnsi="Arial" w:cs="Arial"/>
                <w:lang w:val="en-GB" w:eastAsia="ko-KR"/>
              </w:rPr>
            </w:pPr>
          </w:p>
        </w:tc>
      </w:tr>
    </w:tbl>
    <w:p w14:paraId="5B180188" w14:textId="77777777" w:rsidR="00354320" w:rsidRDefault="00354320" w:rsidP="00354320">
      <w:pPr>
        <w:rPr>
          <w:rFonts w:eastAsia="宋体"/>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2145"/>
        <w:gridCol w:w="895"/>
        <w:gridCol w:w="5262"/>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lastRenderedPageBreak/>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0300D7">
        <w:tc>
          <w:tcPr>
            <w:tcW w:w="1292" w:type="pct"/>
          </w:tcPr>
          <w:p w14:paraId="08EF25CF" w14:textId="2F4FD89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654DD9A" w14:textId="77777777" w:rsidR="007B5114" w:rsidRDefault="007B5114" w:rsidP="007B5114">
            <w:pPr>
              <w:spacing w:after="180"/>
              <w:rPr>
                <w:rFonts w:ascii="Arial" w:hAnsi="Arial" w:cs="Arial"/>
                <w:lang w:val="en-GB" w:eastAsia="ko-KR"/>
              </w:rPr>
            </w:pPr>
          </w:p>
        </w:tc>
      </w:tr>
      <w:tr w:rsidR="00BC4275" w14:paraId="699FCE96" w14:textId="77777777" w:rsidTr="000300D7">
        <w:tc>
          <w:tcPr>
            <w:tcW w:w="1292" w:type="pct"/>
          </w:tcPr>
          <w:p w14:paraId="1D776551" w14:textId="1A9F4057" w:rsidR="00BC4275" w:rsidRDefault="00BC4275" w:rsidP="00BC4275">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0876838F" w14:textId="6A73FC08"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5A1C217" w14:textId="77777777" w:rsidR="00BC4275" w:rsidRDefault="00BC4275" w:rsidP="00BC4275">
            <w:pPr>
              <w:spacing w:after="180"/>
              <w:rPr>
                <w:rFonts w:ascii="Arial" w:hAnsi="Arial" w:cs="Arial"/>
                <w:lang w:val="en-GB" w:eastAsia="ko-KR"/>
              </w:rPr>
            </w:pPr>
          </w:p>
        </w:tc>
      </w:tr>
      <w:tr w:rsidR="00663DEC" w14:paraId="2ADBD547" w14:textId="77777777" w:rsidTr="0077372E">
        <w:tc>
          <w:tcPr>
            <w:tcW w:w="1292" w:type="pct"/>
          </w:tcPr>
          <w:p w14:paraId="2E668389"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2DD0F071"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3A4F871" w14:textId="77777777" w:rsidR="00663DEC" w:rsidRDefault="00663DEC" w:rsidP="0077372E">
            <w:pPr>
              <w:spacing w:after="180"/>
              <w:rPr>
                <w:rFonts w:ascii="Arial" w:hAnsi="Arial" w:cs="Arial"/>
                <w:lang w:val="en-GB" w:eastAsia="ko-KR"/>
              </w:rPr>
            </w:pPr>
          </w:p>
        </w:tc>
      </w:tr>
      <w:tr w:rsidR="00F26211" w14:paraId="63A63E56" w14:textId="77777777" w:rsidTr="000300D7">
        <w:tc>
          <w:tcPr>
            <w:tcW w:w="1292" w:type="pct"/>
          </w:tcPr>
          <w:p w14:paraId="0B96FD11" w14:textId="7C101753" w:rsidR="00F26211" w:rsidRDefault="00F26211" w:rsidP="00F2621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3A77291A" w14:textId="105BCF08"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8709F91" w14:textId="77777777" w:rsidR="00F26211" w:rsidRDefault="00F26211" w:rsidP="00F26211">
            <w:pPr>
              <w:spacing w:after="180"/>
              <w:rPr>
                <w:rFonts w:ascii="Arial" w:hAnsi="Arial" w:cs="Arial"/>
                <w:lang w:val="en-GB" w:eastAsia="ko-KR"/>
              </w:rPr>
            </w:pPr>
          </w:p>
        </w:tc>
      </w:tr>
      <w:tr w:rsidR="00A724F8" w14:paraId="1ECE320C" w14:textId="77777777" w:rsidTr="000300D7">
        <w:tc>
          <w:tcPr>
            <w:tcW w:w="1292" w:type="pct"/>
          </w:tcPr>
          <w:p w14:paraId="0EEAA1B0" w14:textId="26025730" w:rsidR="00A724F8" w:rsidRDefault="00A724F8" w:rsidP="00A724F8">
            <w:pPr>
              <w:spacing w:after="180"/>
              <w:rPr>
                <w:rFonts w:ascii="Arial" w:eastAsiaTheme="minorEastAsia" w:hAnsi="Arial" w:cs="Arial"/>
                <w:lang w:val="en-GB" w:eastAsia="zh-CN"/>
              </w:rPr>
            </w:pPr>
            <w:r>
              <w:rPr>
                <w:rFonts w:ascii="Arial" w:hAnsi="Arial" w:cs="Arial"/>
                <w:lang w:val="en-GB" w:eastAsia="ko-KR"/>
              </w:rPr>
              <w:t xml:space="preserve">Kyocera </w:t>
            </w:r>
          </w:p>
        </w:tc>
        <w:tc>
          <w:tcPr>
            <w:tcW w:w="539" w:type="pct"/>
          </w:tcPr>
          <w:p w14:paraId="5A49A0E5" w14:textId="42D7829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55AE67BA" w14:textId="60BA8106" w:rsidR="00A724F8" w:rsidRDefault="00A724F8" w:rsidP="00A724F8">
            <w:pPr>
              <w:spacing w:after="180"/>
              <w:rPr>
                <w:rFonts w:ascii="Arial" w:hAnsi="Arial" w:cs="Arial"/>
                <w:lang w:val="en-GB" w:eastAsia="ko-KR"/>
              </w:rPr>
            </w:pPr>
            <w:r>
              <w:rPr>
                <w:rFonts w:ascii="Arial" w:hAnsi="Arial" w:cs="Arial"/>
                <w:lang w:val="en-GB" w:eastAsia="ko-KR"/>
              </w:rPr>
              <w:t xml:space="preserve">We have the same view as CATT. </w:t>
            </w:r>
          </w:p>
        </w:tc>
      </w:tr>
      <w:tr w:rsidR="00994165" w14:paraId="3B32C4C2" w14:textId="77777777" w:rsidTr="000300D7">
        <w:tc>
          <w:tcPr>
            <w:tcW w:w="1292" w:type="pct"/>
          </w:tcPr>
          <w:p w14:paraId="30B606D8" w14:textId="1589E712" w:rsidR="00994165" w:rsidRDefault="00994165" w:rsidP="00A724F8">
            <w:pPr>
              <w:spacing w:after="180"/>
              <w:rPr>
                <w:rFonts w:ascii="Arial" w:hAnsi="Arial" w:cs="Arial"/>
                <w:lang w:val="en-GB" w:eastAsia="ko-KR"/>
              </w:rPr>
            </w:pPr>
            <w:r>
              <w:rPr>
                <w:rFonts w:ascii="Arial" w:hAnsi="Arial" w:cs="Arial"/>
                <w:lang w:val="en-GB" w:eastAsia="ko-KR"/>
              </w:rPr>
              <w:t>Xiaomi</w:t>
            </w:r>
          </w:p>
        </w:tc>
        <w:tc>
          <w:tcPr>
            <w:tcW w:w="539" w:type="pct"/>
          </w:tcPr>
          <w:p w14:paraId="52315F87" w14:textId="4DAE74B0" w:rsidR="00994165" w:rsidRDefault="00994165" w:rsidP="00A724F8">
            <w:pPr>
              <w:spacing w:after="180"/>
              <w:rPr>
                <w:rFonts w:ascii="Arial" w:eastAsia="MS Mincho" w:hAnsi="Arial" w:cs="Arial" w:hint="eastAsia"/>
                <w:lang w:val="en-GB" w:eastAsia="ja-JP"/>
              </w:rPr>
            </w:pPr>
            <w:r>
              <w:rPr>
                <w:rFonts w:ascii="Arial" w:eastAsia="MS Mincho" w:hAnsi="Arial" w:cs="Arial"/>
                <w:lang w:val="en-GB" w:eastAsia="ja-JP"/>
              </w:rPr>
              <w:t>No</w:t>
            </w:r>
          </w:p>
        </w:tc>
        <w:tc>
          <w:tcPr>
            <w:tcW w:w="3169" w:type="pct"/>
          </w:tcPr>
          <w:p w14:paraId="4B2A9213" w14:textId="77777777" w:rsidR="00994165" w:rsidRDefault="00994165" w:rsidP="00A724F8">
            <w:pPr>
              <w:spacing w:after="180"/>
              <w:rPr>
                <w:rFonts w:ascii="Arial" w:hAnsi="Arial" w:cs="Arial"/>
                <w:lang w:val="en-GB" w:eastAsia="ko-KR"/>
              </w:rPr>
            </w:pPr>
          </w:p>
        </w:tc>
      </w:tr>
    </w:tbl>
    <w:p w14:paraId="659BC922" w14:textId="77777777" w:rsidR="00354320" w:rsidRDefault="00354320" w:rsidP="00354320">
      <w:pPr>
        <w:rPr>
          <w:rFonts w:eastAsia="宋体"/>
          <w:szCs w:val="20"/>
          <w:lang w:val="en-GB" w:eastAsia="zh-CN"/>
        </w:rPr>
      </w:pPr>
    </w:p>
    <w:p w14:paraId="247FF7DE" w14:textId="77777777" w:rsidR="00354320" w:rsidRDefault="00354320" w:rsidP="00354320">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TableGrid"/>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宋体"/>
                <w:lang w:eastAsia="zh-CN"/>
              </w:rPr>
            </w:pPr>
            <w:r>
              <w:rPr>
                <w:lang w:eastAsia="zh-CN"/>
              </w:rPr>
              <w:t>5.2.4.1</w:t>
            </w:r>
            <w:r>
              <w:rPr>
                <w:lang w:eastAsia="zh-CN"/>
              </w:rPr>
              <w:tab/>
              <w:t>Reselection priorities handling</w:t>
            </w:r>
          </w:p>
          <w:p w14:paraId="2CDD2962" w14:textId="77777777" w:rsidR="00354320" w:rsidRDefault="00354320" w:rsidP="00636A02">
            <w:pPr>
              <w:rPr>
                <w:rFonts w:eastAsia="宋体"/>
                <w:lang w:eastAsia="zh-CN"/>
              </w:rPr>
            </w:pPr>
            <w:r>
              <w:rPr>
                <w:rFonts w:eastAsia="宋体"/>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lastRenderedPageBreak/>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宋体"/>
          <w:szCs w:val="20"/>
          <w:lang w:val="en-GB" w:eastAsia="zh-CN"/>
        </w:rPr>
      </w:pPr>
    </w:p>
    <w:p w14:paraId="352BB57C" w14:textId="77777777"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14:paraId="01D382F7" w14:textId="77777777" w:rsidR="00354320" w:rsidRPr="008D5FD4" w:rsidRDefault="00354320" w:rsidP="00354320">
      <w:pPr>
        <w:pStyle w:val="BodyText"/>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2145"/>
        <w:gridCol w:w="895"/>
        <w:gridCol w:w="5262"/>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0300D7">
        <w:tc>
          <w:tcPr>
            <w:tcW w:w="1292" w:type="pct"/>
          </w:tcPr>
          <w:p w14:paraId="26D1DDB4" w14:textId="0532AA03"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D36D2FB" w14:textId="77777777" w:rsidR="007B5114" w:rsidRDefault="007B5114" w:rsidP="007B5114">
            <w:pPr>
              <w:spacing w:after="180"/>
              <w:rPr>
                <w:rFonts w:ascii="Arial" w:hAnsi="Arial" w:cs="Arial"/>
                <w:lang w:val="en-GB" w:eastAsia="ko-KR"/>
              </w:rPr>
            </w:pPr>
          </w:p>
        </w:tc>
      </w:tr>
      <w:tr w:rsidR="00BC4275" w14:paraId="1062813B" w14:textId="77777777" w:rsidTr="000300D7">
        <w:tc>
          <w:tcPr>
            <w:tcW w:w="1292" w:type="pct"/>
          </w:tcPr>
          <w:p w14:paraId="7C30788B" w14:textId="7163DEF5" w:rsidR="00BC4275" w:rsidRDefault="00BC4275" w:rsidP="00BC4275">
            <w:pPr>
              <w:spacing w:after="180"/>
              <w:rPr>
                <w:rFonts w:ascii="Arial" w:eastAsiaTheme="minorEastAsia" w:hAnsi="Arial" w:cs="Arial"/>
                <w:lang w:val="en-GB" w:eastAsia="zh-CN"/>
              </w:rPr>
            </w:pPr>
            <w:r>
              <w:rPr>
                <w:rFonts w:ascii="Arial" w:eastAsia="宋体" w:hAnsi="Arial" w:cs="Arial" w:hint="eastAsia"/>
                <w:lang w:val="en-GB" w:eastAsia="zh-CN"/>
              </w:rPr>
              <w:t>Spreadtrum</w:t>
            </w:r>
          </w:p>
        </w:tc>
        <w:tc>
          <w:tcPr>
            <w:tcW w:w="539" w:type="pct"/>
          </w:tcPr>
          <w:p w14:paraId="6A8D6ECB" w14:textId="1F6D6227"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EE05D27" w14:textId="77777777" w:rsidR="00BC4275" w:rsidRDefault="00BC4275" w:rsidP="00BC4275">
            <w:pPr>
              <w:spacing w:after="180"/>
              <w:rPr>
                <w:rFonts w:ascii="Arial" w:hAnsi="Arial" w:cs="Arial"/>
                <w:lang w:val="en-GB" w:eastAsia="ko-KR"/>
              </w:rPr>
            </w:pPr>
          </w:p>
        </w:tc>
      </w:tr>
      <w:tr w:rsidR="007307A6" w14:paraId="7A01BB72" w14:textId="77777777" w:rsidTr="0077372E">
        <w:tc>
          <w:tcPr>
            <w:tcW w:w="1292" w:type="pct"/>
          </w:tcPr>
          <w:p w14:paraId="25366FF1"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3471437F"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78373BE5" w14:textId="77777777" w:rsidR="007307A6" w:rsidRDefault="007307A6" w:rsidP="0077372E">
            <w:pPr>
              <w:spacing w:after="180"/>
              <w:rPr>
                <w:rFonts w:ascii="Arial" w:hAnsi="Arial" w:cs="Arial"/>
                <w:lang w:val="en-GB" w:eastAsia="ko-KR"/>
              </w:rPr>
            </w:pPr>
          </w:p>
        </w:tc>
      </w:tr>
      <w:tr w:rsidR="00F26211" w14:paraId="510418C0" w14:textId="77777777" w:rsidTr="000300D7">
        <w:tc>
          <w:tcPr>
            <w:tcW w:w="1292" w:type="pct"/>
          </w:tcPr>
          <w:p w14:paraId="0836151E" w14:textId="1A1ADAAB" w:rsidR="00F26211" w:rsidRDefault="00F26211" w:rsidP="00F26211">
            <w:pPr>
              <w:spacing w:after="180"/>
              <w:rPr>
                <w:rFonts w:ascii="Arial" w:eastAsia="宋体"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539" w:type="pct"/>
          </w:tcPr>
          <w:p w14:paraId="1DD4DA92" w14:textId="13439BB4"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9D1CF23" w14:textId="77777777" w:rsidR="00F26211" w:rsidRDefault="00F26211" w:rsidP="00F26211">
            <w:pPr>
              <w:spacing w:after="180"/>
              <w:rPr>
                <w:rFonts w:ascii="Arial" w:hAnsi="Arial" w:cs="Arial"/>
                <w:lang w:val="en-GB" w:eastAsia="ko-KR"/>
              </w:rPr>
            </w:pPr>
          </w:p>
        </w:tc>
      </w:tr>
      <w:tr w:rsidR="00A724F8" w14:paraId="6ACFC5D1" w14:textId="77777777" w:rsidTr="000300D7">
        <w:tc>
          <w:tcPr>
            <w:tcW w:w="1292" w:type="pct"/>
          </w:tcPr>
          <w:p w14:paraId="119A640A" w14:textId="2DE587F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AFC7D97" w14:textId="599D372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736AFF44" w14:textId="7F592CF3"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clarifying the background from RAN2 agreements, is useful. </w:t>
            </w:r>
          </w:p>
        </w:tc>
      </w:tr>
      <w:tr w:rsidR="00F47E2B" w14:paraId="5363FD5F" w14:textId="77777777" w:rsidTr="000300D7">
        <w:tc>
          <w:tcPr>
            <w:tcW w:w="1292" w:type="pct"/>
          </w:tcPr>
          <w:p w14:paraId="2A7112AE" w14:textId="49E1DBB9" w:rsidR="00F47E2B" w:rsidRDefault="00F47E2B" w:rsidP="00A724F8">
            <w:pPr>
              <w:spacing w:after="180"/>
              <w:rPr>
                <w:rFonts w:ascii="Arial" w:eastAsia="MS Mincho" w:hAnsi="Arial" w:cs="Arial" w:hint="eastAsia"/>
                <w:lang w:val="en-GB" w:eastAsia="ja-JP"/>
              </w:rPr>
            </w:pPr>
            <w:r>
              <w:rPr>
                <w:rFonts w:ascii="Arial" w:eastAsia="MS Mincho" w:hAnsi="Arial" w:cs="Arial"/>
                <w:lang w:val="en-GB" w:eastAsia="ja-JP"/>
              </w:rPr>
              <w:t>Xiaomi</w:t>
            </w:r>
          </w:p>
        </w:tc>
        <w:tc>
          <w:tcPr>
            <w:tcW w:w="539" w:type="pct"/>
          </w:tcPr>
          <w:p w14:paraId="4EE66BE3" w14:textId="73506CEF" w:rsidR="00F47E2B" w:rsidRDefault="00F47E2B" w:rsidP="00A724F8">
            <w:pPr>
              <w:spacing w:after="180"/>
              <w:rPr>
                <w:rFonts w:ascii="Arial" w:eastAsia="MS Mincho" w:hAnsi="Arial" w:cs="Arial" w:hint="eastAsia"/>
                <w:lang w:val="en-GB" w:eastAsia="ja-JP"/>
              </w:rPr>
            </w:pPr>
            <w:r>
              <w:rPr>
                <w:rFonts w:ascii="Arial" w:eastAsia="MS Mincho" w:hAnsi="Arial" w:cs="Arial"/>
                <w:lang w:val="en-GB" w:eastAsia="ja-JP"/>
              </w:rPr>
              <w:t>No strong view</w:t>
            </w:r>
            <w:bookmarkStart w:id="247" w:name="_GoBack"/>
            <w:bookmarkEnd w:id="247"/>
          </w:p>
        </w:tc>
        <w:tc>
          <w:tcPr>
            <w:tcW w:w="3169" w:type="pct"/>
          </w:tcPr>
          <w:p w14:paraId="78C5B2A9" w14:textId="77777777" w:rsidR="00F47E2B" w:rsidRDefault="00F47E2B" w:rsidP="00A724F8">
            <w:pPr>
              <w:spacing w:after="180"/>
              <w:rPr>
                <w:rFonts w:ascii="Arial" w:eastAsia="MS Mincho" w:hAnsi="Arial" w:cs="Arial"/>
                <w:lang w:val="en-GB" w:eastAsia="ja-JP"/>
              </w:rPr>
            </w:pPr>
          </w:p>
        </w:tc>
      </w:tr>
    </w:tbl>
    <w:p w14:paraId="3F3AAED2" w14:textId="77777777" w:rsidR="00354320" w:rsidRDefault="00354320" w:rsidP="00354320">
      <w:pPr>
        <w:rPr>
          <w:rFonts w:eastAsia="宋体"/>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F26211"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35D473A3" w:rsidR="00F26211" w:rsidRDefault="00F26211" w:rsidP="00F26211">
            <w:pPr>
              <w:spacing w:after="180"/>
              <w:rPr>
                <w:rFonts w:ascii="Arial" w:eastAsia="宋体" w:hAnsi="Arial" w:cs="Arial"/>
                <w:lang w:val="en-GB" w:eastAsia="zh-CN"/>
              </w:rPr>
            </w:pPr>
            <w:r>
              <w:rPr>
                <w:rFonts w:ascii="Arial" w:eastAsia="宋体" w:hAnsi="Arial" w:cs="Arial"/>
                <w:lang w:val="en-GB" w:eastAsia="zh-CN"/>
              </w:rPr>
              <w:t>TD Tech, Chengdu TD Tech</w:t>
            </w:r>
          </w:p>
        </w:tc>
        <w:tc>
          <w:tcPr>
            <w:tcW w:w="3548" w:type="pct"/>
            <w:tcBorders>
              <w:top w:val="single" w:sz="4" w:space="0" w:color="auto"/>
              <w:left w:val="single" w:sz="4" w:space="0" w:color="auto"/>
              <w:bottom w:val="single" w:sz="4" w:space="0" w:color="auto"/>
              <w:right w:val="single" w:sz="4" w:space="0" w:color="auto"/>
            </w:tcBorders>
          </w:tcPr>
          <w:p w14:paraId="1FD8BC86" w14:textId="32650956" w:rsidR="00F26211" w:rsidRDefault="00F26211" w:rsidP="00F26211">
            <w:pPr>
              <w:spacing w:after="180"/>
              <w:rPr>
                <w:rFonts w:ascii="Arial" w:eastAsia="宋体" w:hAnsi="Arial" w:cs="Arial"/>
                <w:lang w:val="en-GB" w:eastAsia="zh-CN"/>
              </w:rPr>
            </w:pPr>
            <w:r>
              <w:rPr>
                <w:rFonts w:ascii="Arial" w:eastAsia="宋体" w:hAnsi="Arial" w:cs="Arial"/>
                <w:lang w:val="en-GB" w:eastAsia="zh-CN"/>
              </w:rPr>
              <w:t>The broadcast session reception interruption problem during the cell reselection in LTE needs considering. It’s a serious problem. It’s not an optimization problem. We hope such problem in LTE shall be solved in the first NR MBS version. The simplest solution is to make the source cell and target cell have the same PTM configuration. We suggest an extra bit is added in the neighbour cell information to show the source cell and the target cell have the same/different PTM configuration.</w:t>
            </w: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8" w:name="OLE_LINK47"/>
      <w:bookmarkStart w:id="249"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8"/>
      <w:bookmarkEnd w:id="249"/>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B136" w14:textId="77777777" w:rsidR="00A713CC" w:rsidRDefault="00A713CC">
      <w:pPr>
        <w:spacing w:after="0" w:line="240" w:lineRule="auto"/>
      </w:pPr>
      <w:r>
        <w:separator/>
      </w:r>
    </w:p>
  </w:endnote>
  <w:endnote w:type="continuationSeparator" w:id="0">
    <w:p w14:paraId="179A40B3" w14:textId="77777777" w:rsidR="00A713CC" w:rsidRDefault="00A7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6A69" w14:textId="77777777" w:rsidR="00052C9C" w:rsidRPr="001A7B14" w:rsidRDefault="00052C9C" w:rsidP="001A7B14">
    <w:pPr>
      <w:pStyle w:val="Footer"/>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0824" w14:textId="77777777" w:rsidR="00A713CC" w:rsidRDefault="00A713CC">
      <w:pPr>
        <w:spacing w:after="0" w:line="240" w:lineRule="auto"/>
      </w:pPr>
      <w:r>
        <w:separator/>
      </w:r>
    </w:p>
  </w:footnote>
  <w:footnote w:type="continuationSeparator" w:id="0">
    <w:p w14:paraId="4F56EFEE" w14:textId="77777777" w:rsidR="00A713CC" w:rsidRDefault="00A7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5AB7" w14:textId="77777777" w:rsidR="00052C9C" w:rsidRDefault="00052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670B44"/>
    <w:multiLevelType w:val="hybridMultilevel"/>
    <w:tmpl w:val="E012A778"/>
    <w:lvl w:ilvl="0" w:tplc="51463C7C">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6" w15:restartNumberingAfterBreak="0">
    <w:nsid w:val="4FC90E40"/>
    <w:multiLevelType w:val="hybridMultilevel"/>
    <w:tmpl w:val="32C2C496"/>
    <w:lvl w:ilvl="0" w:tplc="0576BB34">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0F7A4A"/>
    <w:multiLevelType w:val="hybridMultilevel"/>
    <w:tmpl w:val="55BA334A"/>
    <w:lvl w:ilvl="0" w:tplc="30BAAA42">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69A11217"/>
    <w:multiLevelType w:val="hybridMultilevel"/>
    <w:tmpl w:val="2BDE2758"/>
    <w:lvl w:ilvl="0" w:tplc="72C09510">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5"/>
  </w:num>
  <w:num w:numId="3">
    <w:abstractNumId w:val="4"/>
  </w:num>
  <w:num w:numId="4">
    <w:abstractNumId w:val="3"/>
  </w:num>
  <w:num w:numId="5">
    <w:abstractNumId w:val="17"/>
  </w:num>
  <w:num w:numId="6">
    <w:abstractNumId w:val="10"/>
  </w:num>
  <w:num w:numId="7">
    <w:abstractNumId w:val="1"/>
  </w:num>
  <w:num w:numId="8">
    <w:abstractNumId w:val="14"/>
  </w:num>
  <w:num w:numId="9">
    <w:abstractNumId w:val="0"/>
  </w:num>
  <w:num w:numId="10">
    <w:abstractNumId w:val="13"/>
  </w:num>
  <w:num w:numId="11">
    <w:abstractNumId w:val="14"/>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3"/>
  </w:num>
  <w:num w:numId="20">
    <w:abstractNumId w:val="13"/>
  </w:num>
  <w:num w:numId="21">
    <w:abstractNumId w:val="13"/>
  </w:num>
  <w:num w:numId="22">
    <w:abstractNumId w:val="12"/>
  </w:num>
  <w:num w:numId="23">
    <w:abstractNumId w:val="2"/>
  </w:num>
  <w:num w:numId="24">
    <w:abstractNumId w:val="11"/>
  </w:num>
  <w:num w:numId="25">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DefaultParagraphFont"/>
    <w:uiPriority w:val="99"/>
    <w:semiHidden/>
    <w:unhideWhenUsed/>
    <w:rsid w:val="00A07501"/>
    <w:rPr>
      <w:color w:val="605E5C"/>
      <w:shd w:val="clear" w:color="auto" w:fill="E1DFDD"/>
    </w:rPr>
  </w:style>
  <w:style w:type="character" w:customStyle="1" w:styleId="10">
    <w:name w:val="未解決のメンション1"/>
    <w:basedOn w:val="DefaultParagraphFont"/>
    <w:uiPriority w:val="99"/>
    <w:semiHidden/>
    <w:unhideWhenUsed/>
    <w:rsid w:val="000E331B"/>
    <w:rPr>
      <w:color w:val="605E5C"/>
      <w:shd w:val="clear" w:color="auto" w:fill="E1DFDD"/>
    </w:rPr>
  </w:style>
  <w:style w:type="character" w:customStyle="1" w:styleId="UnresolvedMention">
    <w:name w:val="Unresolved Mention"/>
    <w:basedOn w:val="DefaultParagraphFont"/>
    <w:uiPriority w:val="99"/>
    <w:semiHidden/>
    <w:unhideWhenUsed/>
    <w:rsid w:val="00A7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feng.han@unisoc.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4B00-3F8B-4ED4-8E20-4A3FA572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9504</Words>
  <Characters>54177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Xiaomi (Yumin)</cp:lastModifiedBy>
  <cp:revision>28</cp:revision>
  <dcterms:created xsi:type="dcterms:W3CDTF">2022-05-11T09:32:00Z</dcterms:created>
  <dcterms:modified xsi:type="dcterms:W3CDTF">2022-05-11T10:47:00Z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