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w:t>
      </w:r>
      <w:proofErr w:type="gramStart"/>
      <w:r w:rsidR="00DC2B31" w:rsidRPr="00DC2B31">
        <w:rPr>
          <w:rFonts w:ascii="Arial" w:hAnsi="Arial" w:cs="Arial"/>
          <w:sz w:val="22"/>
        </w:rPr>
        <w:t>e][</w:t>
      </w:r>
      <w:proofErr w:type="gramEnd"/>
      <w:r w:rsidR="00DC2B31" w:rsidRPr="00DC2B31">
        <w:rPr>
          <w:rFonts w:ascii="Arial" w:hAnsi="Arial" w:cs="Arial"/>
          <w:sz w:val="22"/>
        </w:rPr>
        <w:t>029][MBS]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w:t>
      </w:r>
      <w:proofErr w:type="gramStart"/>
      <w:r w:rsidRPr="002B40DD">
        <w:t>e][</w:t>
      </w:r>
      <w:proofErr w:type="gramEnd"/>
      <w:r w:rsidRPr="002B40DD">
        <w:t>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0F2196">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0F2196">
            <w:pPr>
              <w:spacing w:after="120"/>
              <w:ind w:rightChars="100" w:right="200"/>
              <w:jc w:val="both"/>
              <w:rPr>
                <w:rFonts w:eastAsiaTheme="minorEastAsia"/>
                <w:lang w:val="en-US" w:eastAsia="zh-CN"/>
              </w:rPr>
            </w:pPr>
          </w:p>
        </w:tc>
        <w:tc>
          <w:tcPr>
            <w:tcW w:w="1239" w:type="dxa"/>
          </w:tcPr>
          <w:p w14:paraId="632F52FC" w14:textId="388A38CF" w:rsidR="00554878" w:rsidRDefault="0039291E"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0F2196">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0F2196">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0F2196">
            <w:pPr>
              <w:spacing w:after="120"/>
              <w:ind w:rightChars="100" w:right="20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lang w:val="en-US" w:eastAsia="zh-CN"/>
              </w:rPr>
            </w:pPr>
            <w:r>
              <w:rPr>
                <w:rFonts w:eastAsia="MS Mincho" w:hint="eastAsia"/>
                <w:lang w:eastAsia="ja-JP"/>
              </w:rPr>
              <w:t>K</w:t>
            </w:r>
            <w:r>
              <w:rPr>
                <w:rFonts w:eastAsia="MS Mincho"/>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reuse the UAI behaviour for MII. </w:t>
            </w:r>
          </w:p>
        </w:tc>
      </w:tr>
      <w:tr w:rsidR="00B64DFC" w:rsidRPr="006F5546" w14:paraId="2EB6E805" w14:textId="77777777" w:rsidTr="00DB6239">
        <w:tc>
          <w:tcPr>
            <w:tcW w:w="1965" w:type="dxa"/>
          </w:tcPr>
          <w:p w14:paraId="3925E81A" w14:textId="0ECEAE73" w:rsidR="00B64DFC" w:rsidRDefault="00B64DFC" w:rsidP="00B64DFC">
            <w:pPr>
              <w:spacing w:after="120"/>
              <w:ind w:rightChars="100" w:right="200"/>
              <w:jc w:val="both"/>
              <w:rPr>
                <w:rFonts w:eastAsia="MS Mincho"/>
                <w:lang w:eastAsia="ja-JP"/>
              </w:rPr>
            </w:pPr>
            <w:r>
              <w:rPr>
                <w:rFonts w:eastAsiaTheme="minorEastAsia"/>
                <w:lang w:val="en-US" w:eastAsia="zh-CN"/>
              </w:rPr>
              <w:t>Xiaomi</w:t>
            </w:r>
          </w:p>
        </w:tc>
        <w:tc>
          <w:tcPr>
            <w:tcW w:w="1239" w:type="dxa"/>
          </w:tcPr>
          <w:p w14:paraId="7E45EEC8" w14:textId="2A07299A" w:rsidR="00B64DFC" w:rsidRDefault="00B64DFC" w:rsidP="00B64DFC">
            <w:pPr>
              <w:spacing w:after="120"/>
              <w:ind w:rightChars="100" w:right="200"/>
              <w:jc w:val="both"/>
              <w:rPr>
                <w:rFonts w:eastAsia="MS Mincho"/>
                <w:lang w:eastAsia="ja-JP"/>
              </w:rPr>
            </w:pPr>
            <w:r>
              <w:rPr>
                <w:rFonts w:eastAsiaTheme="minorEastAsia"/>
                <w:lang w:eastAsia="zh-CN"/>
              </w:rPr>
              <w:t>Yes</w:t>
            </w:r>
          </w:p>
        </w:tc>
        <w:tc>
          <w:tcPr>
            <w:tcW w:w="6425" w:type="dxa"/>
          </w:tcPr>
          <w:p w14:paraId="5BE6577B" w14:textId="77777777" w:rsidR="00B64DFC" w:rsidRDefault="00B64DFC" w:rsidP="00B64DFC">
            <w:pPr>
              <w:spacing w:after="120"/>
              <w:ind w:rightChars="100" w:right="200"/>
              <w:jc w:val="both"/>
              <w:rPr>
                <w:rFonts w:eastAsia="MS Mincho"/>
                <w:lang w:eastAsia="ja-JP"/>
              </w:rPr>
            </w:pPr>
          </w:p>
        </w:tc>
      </w:tr>
      <w:tr w:rsidR="006F14BD" w:rsidRPr="006F5546" w14:paraId="44108B54" w14:textId="77777777" w:rsidTr="00DB6239">
        <w:tc>
          <w:tcPr>
            <w:tcW w:w="1965" w:type="dxa"/>
          </w:tcPr>
          <w:p w14:paraId="11F9AD5C" w14:textId="455155BB" w:rsidR="006F14BD" w:rsidRDefault="006F14BD" w:rsidP="006F14BD">
            <w:pPr>
              <w:spacing w:after="120"/>
              <w:ind w:rightChars="100" w:right="200"/>
              <w:jc w:val="both"/>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239" w:type="dxa"/>
          </w:tcPr>
          <w:p w14:paraId="327C4BB5" w14:textId="5C52C591"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5713BD0" w14:textId="77777777" w:rsidR="006F14BD" w:rsidRDefault="006F14BD" w:rsidP="006F14BD">
            <w:pPr>
              <w:spacing w:after="120"/>
              <w:ind w:rightChars="100" w:right="200"/>
              <w:jc w:val="both"/>
              <w:rPr>
                <w:rFonts w:eastAsia="MS Mincho"/>
                <w:lang w:eastAsia="ja-JP"/>
              </w:rPr>
            </w:pPr>
          </w:p>
        </w:tc>
      </w:tr>
      <w:tr w:rsidR="00AC08E4" w:rsidRPr="006F5546" w14:paraId="79422CED" w14:textId="77777777" w:rsidTr="00DB6239">
        <w:tc>
          <w:tcPr>
            <w:tcW w:w="1965" w:type="dxa"/>
          </w:tcPr>
          <w:p w14:paraId="58C56ACB" w14:textId="6A6D8517" w:rsidR="00AC08E4" w:rsidRDefault="00AC08E4" w:rsidP="00AC08E4">
            <w:pPr>
              <w:spacing w:after="120"/>
              <w:ind w:rightChars="100" w:right="200"/>
              <w:jc w:val="both"/>
              <w:rPr>
                <w:rFonts w:eastAsiaTheme="minorEastAsia"/>
                <w:lang w:val="en-US" w:eastAsia="zh-CN"/>
              </w:rPr>
            </w:pPr>
            <w:r>
              <w:rPr>
                <w:rFonts w:eastAsiaTheme="minorEastAsia" w:hint="eastAsia"/>
                <w:lang w:val="en-US" w:eastAsia="zh-CN"/>
              </w:rPr>
              <w:t>Spreadt</w:t>
            </w:r>
            <w:r>
              <w:rPr>
                <w:rFonts w:eastAsiaTheme="minorEastAsia"/>
                <w:lang w:val="en-US" w:eastAsia="zh-CN"/>
              </w:rPr>
              <w:t>rum</w:t>
            </w:r>
          </w:p>
        </w:tc>
        <w:tc>
          <w:tcPr>
            <w:tcW w:w="1239" w:type="dxa"/>
          </w:tcPr>
          <w:p w14:paraId="289EE63C" w14:textId="0697AA89" w:rsidR="00AC08E4" w:rsidRDefault="00AC08E4" w:rsidP="00AC08E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2F34244" w14:textId="037601D2" w:rsidR="00AC08E4" w:rsidRDefault="00AC08E4" w:rsidP="00AC08E4">
            <w:pPr>
              <w:spacing w:after="120"/>
              <w:ind w:rightChars="100" w:right="200"/>
              <w:jc w:val="both"/>
              <w:rPr>
                <w:rFonts w:eastAsia="MS Mincho"/>
                <w:lang w:eastAsia="ja-JP"/>
              </w:rPr>
            </w:pPr>
            <w:r>
              <w:rPr>
                <w:rFonts w:eastAsiaTheme="minorEastAsia"/>
                <w:lang w:eastAsia="zh-CN"/>
              </w:rPr>
              <w:t>Agree with the intention, but some enhancements are needed as above companies pointed out.</w:t>
            </w:r>
          </w:p>
        </w:tc>
      </w:tr>
      <w:tr w:rsidR="00C132CF" w:rsidRPr="006F5546" w14:paraId="554B842C" w14:textId="77777777" w:rsidTr="00DB6239">
        <w:tc>
          <w:tcPr>
            <w:tcW w:w="1965" w:type="dxa"/>
          </w:tcPr>
          <w:p w14:paraId="6B708C3C" w14:textId="1A1609F6" w:rsidR="00C132CF" w:rsidRDefault="00C132CF" w:rsidP="00C132CF">
            <w:pPr>
              <w:spacing w:after="120"/>
              <w:ind w:rightChars="100" w:right="200"/>
              <w:jc w:val="both"/>
              <w:rPr>
                <w:rFonts w:eastAsiaTheme="minorEastAsia"/>
                <w:lang w:val="en-US" w:eastAsia="zh-CN"/>
              </w:rPr>
            </w:pPr>
            <w:r>
              <w:rPr>
                <w:rFonts w:eastAsiaTheme="minorEastAsia" w:hint="eastAsia"/>
                <w:lang w:val="en-US" w:eastAsia="zh-CN"/>
              </w:rPr>
              <w:t>vivo</w:t>
            </w:r>
          </w:p>
        </w:tc>
        <w:tc>
          <w:tcPr>
            <w:tcW w:w="1239" w:type="dxa"/>
          </w:tcPr>
          <w:p w14:paraId="57C0CB50" w14:textId="5A88F4B6" w:rsidR="00C132CF" w:rsidRDefault="00C132CF" w:rsidP="00C132C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1A449D19" w14:textId="082155FA" w:rsidR="00C132CF" w:rsidRDefault="00C132CF" w:rsidP="00C132CF">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intention </w:t>
            </w:r>
            <w:r>
              <w:rPr>
                <w:rFonts w:eastAsiaTheme="minorEastAsia" w:hint="eastAsia"/>
                <w:lang w:eastAsia="zh-CN"/>
              </w:rPr>
              <w:t>is</w:t>
            </w:r>
            <w:r>
              <w:rPr>
                <w:rFonts w:eastAsiaTheme="minorEastAsia"/>
                <w:lang w:eastAsia="zh-CN"/>
              </w:rPr>
              <w:t xml:space="preserve"> reasonable.</w:t>
            </w:r>
          </w:p>
        </w:tc>
      </w:tr>
      <w:tr w:rsidR="008627F6" w:rsidRPr="006F5546" w14:paraId="6759F313" w14:textId="77777777" w:rsidTr="00DB6239">
        <w:tc>
          <w:tcPr>
            <w:tcW w:w="1965" w:type="dxa"/>
          </w:tcPr>
          <w:p w14:paraId="3D4B76E1" w14:textId="254D8F85"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39" w:type="dxa"/>
          </w:tcPr>
          <w:p w14:paraId="131C6AC9" w14:textId="2B879A57" w:rsidR="008627F6" w:rsidRDefault="008627F6" w:rsidP="008627F6">
            <w:pPr>
              <w:spacing w:after="120"/>
              <w:ind w:rightChars="100" w:right="20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 </w:t>
            </w:r>
          </w:p>
        </w:tc>
        <w:tc>
          <w:tcPr>
            <w:tcW w:w="6425" w:type="dxa"/>
          </w:tcPr>
          <w:p w14:paraId="0C38B7DA"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Agree to align with UAI. In addition, we think th</w:t>
            </w:r>
            <w:r>
              <w:rPr>
                <w:rFonts w:eastAsiaTheme="minorEastAsia" w:hint="eastAsia"/>
                <w:lang w:eastAsia="zh-CN"/>
              </w:rPr>
              <w:t>e</w:t>
            </w:r>
            <w:r>
              <w:rPr>
                <w:rFonts w:eastAsiaTheme="minorEastAsia"/>
                <w:lang w:eastAsia="zh-CN"/>
              </w:rPr>
              <w:t xml:space="preserve"> UAI report after CHO executions in this section as below should be also applied to MII as well.</w:t>
            </w:r>
          </w:p>
          <w:p w14:paraId="76F1DB2B" w14:textId="77777777" w:rsidR="008627F6" w:rsidRPr="001C23E3" w:rsidRDefault="008627F6" w:rsidP="008627F6">
            <w:pPr>
              <w:pStyle w:val="B3"/>
              <w:rPr>
                <w:i/>
              </w:rPr>
            </w:pPr>
            <w:r w:rsidRPr="001C23E3">
              <w:rPr>
                <w:i/>
              </w:rPr>
              <w:t>3&gt;</w:t>
            </w:r>
            <w:r w:rsidRPr="001C23E3">
              <w:rPr>
                <w:i/>
              </w:rPr>
              <w:tab/>
              <w:t xml:space="preserve">if the </w:t>
            </w:r>
            <w:proofErr w:type="spellStart"/>
            <w:r w:rsidRPr="0049409C">
              <w:rPr>
                <w:i/>
              </w:rPr>
              <w:t>RRCReconfiguration</w:t>
            </w:r>
            <w:proofErr w:type="spellEnd"/>
            <w:r w:rsidRPr="0049409C">
              <w:rPr>
                <w:i/>
              </w:rPr>
              <w:t xml:space="preserve"> </w:t>
            </w:r>
            <w:r w:rsidRPr="001C23E3">
              <w:rPr>
                <w:i/>
              </w:rPr>
              <w:t xml:space="preserve">message is applied due to a conditional reconfiguration execution, and the UE is configured to provide UE assistance information for the corresponding cell group, and the UE has initiated transmission of a </w:t>
            </w:r>
            <w:proofErr w:type="spellStart"/>
            <w:r w:rsidRPr="0049409C">
              <w:rPr>
                <w:i/>
                <w:iCs/>
              </w:rPr>
              <w:t>UEAssistanceInformation</w:t>
            </w:r>
            <w:proofErr w:type="spellEnd"/>
            <w:r w:rsidRPr="001C23E3">
              <w:rPr>
                <w:i/>
              </w:rPr>
              <w:t xml:space="preserve"> message for the corresponding cell group</w:t>
            </w:r>
            <w:r w:rsidRPr="001C23E3">
              <w:rPr>
                <w:i/>
                <w:lang w:eastAsia="zh-CN"/>
              </w:rPr>
              <w:t xml:space="preserve"> </w:t>
            </w:r>
            <w:r w:rsidRPr="001C23E3">
              <w:rPr>
                <w:i/>
              </w:rPr>
              <w:t xml:space="preserve">since it was configured to do so in </w:t>
            </w:r>
            <w:r w:rsidRPr="001C23E3">
              <w:rPr>
                <w:i/>
              </w:rPr>
              <w:lastRenderedPageBreak/>
              <w:t>accordance with 5.</w:t>
            </w:r>
            <w:r w:rsidRPr="001C23E3">
              <w:rPr>
                <w:i/>
                <w:lang w:eastAsia="zh-CN"/>
              </w:rPr>
              <w:t>7</w:t>
            </w:r>
            <w:r w:rsidRPr="001C23E3">
              <w:rPr>
                <w:i/>
              </w:rPr>
              <w:t>.</w:t>
            </w:r>
            <w:r w:rsidRPr="001C23E3">
              <w:rPr>
                <w:i/>
                <w:lang w:eastAsia="zh-CN"/>
              </w:rPr>
              <w:t>4</w:t>
            </w:r>
            <w:r w:rsidRPr="001C23E3">
              <w:rPr>
                <w:i/>
              </w:rPr>
              <w:t>.2:</w:t>
            </w:r>
          </w:p>
          <w:p w14:paraId="3771EA92" w14:textId="77777777" w:rsidR="008627F6" w:rsidRPr="001C23E3" w:rsidRDefault="008627F6" w:rsidP="008627F6">
            <w:pPr>
              <w:pStyle w:val="B4"/>
              <w:rPr>
                <w:i/>
              </w:rPr>
            </w:pPr>
            <w:r w:rsidRPr="001C23E3">
              <w:rPr>
                <w:i/>
              </w:rPr>
              <w:t>4&gt;</w:t>
            </w:r>
            <w:r w:rsidRPr="001C23E3">
              <w:rPr>
                <w:i/>
              </w:rPr>
              <w:tab/>
              <w:t xml:space="preserve">initiate transmission of a </w:t>
            </w:r>
            <w:proofErr w:type="spellStart"/>
            <w:r w:rsidRPr="0049409C">
              <w:rPr>
                <w:i/>
              </w:rPr>
              <w:t>UEAssistanceInformation</w:t>
            </w:r>
            <w:proofErr w:type="spellEnd"/>
            <w:r w:rsidRPr="001C23E3">
              <w:rPr>
                <w:i/>
              </w:rPr>
              <w:t xml:space="preserve"> message for the corresponding cell group in accordance with clause 5.7.4.3</w:t>
            </w:r>
            <w:r w:rsidRPr="001C23E3">
              <w:rPr>
                <w:i/>
                <w:lang w:eastAsia="x-none"/>
              </w:rPr>
              <w:t xml:space="preserve"> to provide the concerned UE assistance information</w:t>
            </w:r>
            <w:r w:rsidRPr="001C23E3">
              <w:rPr>
                <w:i/>
              </w:rPr>
              <w:t>;</w:t>
            </w:r>
          </w:p>
          <w:p w14:paraId="44395AB7" w14:textId="2840B6E3" w:rsidR="008627F6" w:rsidRDefault="008627F6" w:rsidP="008627F6">
            <w:pPr>
              <w:spacing w:after="120"/>
              <w:ind w:rightChars="100" w:right="200"/>
              <w:jc w:val="both"/>
              <w:rPr>
                <w:rFonts w:eastAsiaTheme="minorEastAsia"/>
                <w:lang w:eastAsia="zh-CN"/>
              </w:rPr>
            </w:pPr>
            <w:r w:rsidRPr="001C23E3">
              <w:rPr>
                <w:i/>
                <w:lang w:eastAsia="ko-KR"/>
              </w:rPr>
              <w:t>4</w:t>
            </w:r>
            <w:r w:rsidRPr="001C23E3">
              <w:rPr>
                <w:i/>
              </w:rPr>
              <w:t>&gt;</w:t>
            </w:r>
            <w:r w:rsidRPr="001C23E3">
              <w:rPr>
                <w:i/>
                <w:lang w:eastAsia="ko-KR"/>
              </w:rPr>
              <w:tab/>
            </w:r>
            <w:r w:rsidRPr="001C23E3">
              <w:rPr>
                <w:i/>
              </w:rPr>
              <w:t>start or restart the prohibit timer (if exists) associated with the concerned UE assistance information with the timer value set to the value in corresponding configuration;</w:t>
            </w:r>
          </w:p>
        </w:tc>
      </w:tr>
      <w:tr w:rsidR="00B005C4" w:rsidRPr="006F5546" w14:paraId="5FFCB4AD" w14:textId="77777777" w:rsidTr="00DB6239">
        <w:tc>
          <w:tcPr>
            <w:tcW w:w="1965" w:type="dxa"/>
          </w:tcPr>
          <w:p w14:paraId="590C12B2" w14:textId="4C1141E9" w:rsidR="00B005C4" w:rsidRDefault="00B005C4" w:rsidP="008627F6">
            <w:pPr>
              <w:spacing w:after="120"/>
              <w:ind w:rightChars="100" w:right="200"/>
              <w:jc w:val="both"/>
              <w:rPr>
                <w:rFonts w:eastAsiaTheme="minorEastAsia"/>
                <w:lang w:val="en-US" w:eastAsia="zh-CN"/>
              </w:rPr>
            </w:pPr>
            <w:r>
              <w:rPr>
                <w:rFonts w:eastAsiaTheme="minorEastAsia"/>
                <w:lang w:val="en-US" w:eastAsia="zh-CN"/>
              </w:rPr>
              <w:lastRenderedPageBreak/>
              <w:t>Futurewei</w:t>
            </w:r>
          </w:p>
        </w:tc>
        <w:tc>
          <w:tcPr>
            <w:tcW w:w="1239" w:type="dxa"/>
          </w:tcPr>
          <w:p w14:paraId="3F361393" w14:textId="0762AC00" w:rsidR="00B005C4" w:rsidRDefault="00B005C4" w:rsidP="008627F6">
            <w:pPr>
              <w:spacing w:after="120"/>
              <w:ind w:rightChars="100" w:right="200"/>
              <w:jc w:val="both"/>
              <w:rPr>
                <w:rFonts w:eastAsiaTheme="minorEastAsia"/>
                <w:lang w:eastAsia="zh-CN"/>
              </w:rPr>
            </w:pPr>
            <w:r>
              <w:rPr>
                <w:rFonts w:eastAsiaTheme="minorEastAsia"/>
                <w:lang w:eastAsia="zh-CN"/>
              </w:rPr>
              <w:t>No</w:t>
            </w:r>
          </w:p>
        </w:tc>
        <w:tc>
          <w:tcPr>
            <w:tcW w:w="6425" w:type="dxa"/>
          </w:tcPr>
          <w:p w14:paraId="1899D13C" w14:textId="6CCCA5B5" w:rsidR="00B005C4" w:rsidRDefault="005327B6" w:rsidP="008627F6">
            <w:pPr>
              <w:spacing w:after="120"/>
              <w:ind w:rightChars="100" w:right="200"/>
              <w:jc w:val="both"/>
              <w:rPr>
                <w:rFonts w:eastAsiaTheme="minorEastAsia"/>
                <w:lang w:eastAsia="zh-CN"/>
              </w:rPr>
            </w:pPr>
            <w:r>
              <w:rPr>
                <w:rFonts w:eastAsiaTheme="minorEastAsia"/>
                <w:lang w:eastAsia="zh-CN"/>
              </w:rPr>
              <w:t>It is normal operations that MII is sent before</w:t>
            </w:r>
            <w:r w:rsidR="00B005C4">
              <w:rPr>
                <w:rFonts w:eastAsiaTheme="minorEastAsia"/>
                <w:lang w:eastAsia="zh-CN"/>
              </w:rPr>
              <w:t xml:space="preserve"> HO command is received</w:t>
            </w:r>
            <w:r>
              <w:rPr>
                <w:rFonts w:eastAsiaTheme="minorEastAsia"/>
                <w:lang w:eastAsia="zh-CN"/>
              </w:rPr>
              <w:t xml:space="preserve">. There is always a small chance that the source </w:t>
            </w:r>
            <w:proofErr w:type="spellStart"/>
            <w:r>
              <w:rPr>
                <w:rFonts w:eastAsiaTheme="minorEastAsia"/>
                <w:lang w:eastAsia="zh-CN"/>
              </w:rPr>
              <w:t>gNB</w:t>
            </w:r>
            <w:proofErr w:type="spellEnd"/>
            <w:r>
              <w:rPr>
                <w:rFonts w:eastAsiaTheme="minorEastAsia"/>
                <w:lang w:eastAsia="zh-CN"/>
              </w:rPr>
              <w:t xml:space="preserve"> failed to forward the MII to the target</w:t>
            </w:r>
            <w:r w:rsidR="00960118">
              <w:rPr>
                <w:rFonts w:eastAsiaTheme="minorEastAsia"/>
                <w:lang w:eastAsia="zh-CN"/>
              </w:rPr>
              <w:t xml:space="preserve"> </w:t>
            </w:r>
            <w:r w:rsidR="001A4823">
              <w:rPr>
                <w:rFonts w:eastAsiaTheme="minorEastAsia"/>
                <w:lang w:eastAsia="zh-CN"/>
              </w:rPr>
              <w:t xml:space="preserve">for whatever reason </w:t>
            </w:r>
            <w:r w:rsidR="00960118">
              <w:rPr>
                <w:rFonts w:eastAsiaTheme="minorEastAsia"/>
                <w:lang w:eastAsia="zh-CN"/>
              </w:rPr>
              <w:t xml:space="preserve">and the UE just need to follow the </w:t>
            </w:r>
            <w:r w:rsidR="00A1188B">
              <w:rPr>
                <w:rFonts w:eastAsiaTheme="minorEastAsia"/>
                <w:lang w:eastAsia="zh-CN"/>
              </w:rPr>
              <w:t xml:space="preserve">normal </w:t>
            </w:r>
            <w:r w:rsidR="00960118">
              <w:rPr>
                <w:rFonts w:eastAsiaTheme="minorEastAsia"/>
                <w:lang w:eastAsia="zh-CN"/>
              </w:rPr>
              <w:t>failure handling procedure</w:t>
            </w:r>
            <w:r>
              <w:rPr>
                <w:rFonts w:eastAsiaTheme="minorEastAsia"/>
                <w:lang w:eastAsia="zh-CN"/>
              </w:rPr>
              <w:t>. In case there is corner cases MII is sent right before HO command is received, the UE would just follow the normal procedure, check the availability of the MBS after HO is complete</w:t>
            </w:r>
            <w:r w:rsidR="00960118">
              <w:rPr>
                <w:rFonts w:eastAsiaTheme="minorEastAsia"/>
                <w:lang w:eastAsia="zh-CN"/>
              </w:rPr>
              <w:t xml:space="preserve">. If expect MBS is still not available, UE can send the MII to the </w:t>
            </w:r>
            <w:r w:rsidR="001A4823">
              <w:rPr>
                <w:rFonts w:eastAsiaTheme="minorEastAsia"/>
                <w:lang w:eastAsia="zh-CN"/>
              </w:rPr>
              <w:t xml:space="preserve">newly </w:t>
            </w:r>
            <w:r w:rsidR="00960118">
              <w:rPr>
                <w:rFonts w:eastAsiaTheme="minorEastAsia"/>
                <w:lang w:eastAsia="zh-CN"/>
              </w:rPr>
              <w:t>connected target cell</w:t>
            </w:r>
            <w:r w:rsidR="001A4823">
              <w:rPr>
                <w:rFonts w:eastAsiaTheme="minorEastAsia"/>
                <w:lang w:eastAsia="zh-CN"/>
              </w:rPr>
              <w:t xml:space="preserve"> again</w:t>
            </w:r>
            <w:r w:rsidR="00960118">
              <w:rPr>
                <w:rFonts w:eastAsiaTheme="minorEastAsia"/>
                <w:lang w:eastAsia="zh-CN"/>
              </w:rPr>
              <w:t>. Request</w:t>
            </w:r>
            <w:r w:rsidR="001A4823">
              <w:rPr>
                <w:rFonts w:eastAsiaTheme="minorEastAsia"/>
                <w:lang w:eastAsia="zh-CN"/>
              </w:rPr>
              <w:t>ing</w:t>
            </w:r>
            <w:r w:rsidR="00960118">
              <w:rPr>
                <w:rFonts w:eastAsiaTheme="minorEastAsia"/>
                <w:lang w:eastAsia="zh-CN"/>
              </w:rPr>
              <w:t xml:space="preserve"> the UE blindly resending the MII to </w:t>
            </w:r>
            <w:r w:rsidR="00A1188B">
              <w:rPr>
                <w:rFonts w:eastAsiaTheme="minorEastAsia"/>
                <w:lang w:eastAsia="zh-CN"/>
              </w:rPr>
              <w:t xml:space="preserve">the </w:t>
            </w:r>
            <w:r w:rsidR="00960118">
              <w:rPr>
                <w:rFonts w:eastAsiaTheme="minorEastAsia"/>
                <w:lang w:eastAsia="zh-CN"/>
              </w:rPr>
              <w:t xml:space="preserve">target is overdone. </w:t>
            </w:r>
            <w:r w:rsidR="001A4823">
              <w:rPr>
                <w:rFonts w:eastAsiaTheme="minorEastAsia"/>
                <w:lang w:eastAsia="zh-CN"/>
              </w:rPr>
              <w:t>How much time that should be before the HO command to trigger resending MII is also a question. Not clear how 1s is determined.</w:t>
            </w:r>
            <w:r w:rsidR="00B005C4">
              <w:rPr>
                <w:rFonts w:eastAsiaTheme="minorEastAsia"/>
                <w:lang w:eastAsia="zh-CN"/>
              </w:rPr>
              <w:t xml:space="preserve"> </w:t>
            </w:r>
          </w:p>
        </w:tc>
      </w:tr>
      <w:tr w:rsidR="00BA65D4" w:rsidRPr="006F5546" w14:paraId="5BA247EC" w14:textId="77777777" w:rsidTr="00DB6239">
        <w:tc>
          <w:tcPr>
            <w:tcW w:w="1965" w:type="dxa"/>
          </w:tcPr>
          <w:p w14:paraId="07ADF792" w14:textId="7B3611A7" w:rsidR="00BA65D4" w:rsidRPr="00BA65D4" w:rsidRDefault="00BA65D4" w:rsidP="008627F6">
            <w:pPr>
              <w:spacing w:after="120"/>
              <w:ind w:rightChars="100" w:right="200"/>
              <w:jc w:val="both"/>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239" w:type="dxa"/>
          </w:tcPr>
          <w:p w14:paraId="37FF5775" w14:textId="724A961F" w:rsidR="00BA65D4" w:rsidRPr="00BA65D4" w:rsidRDefault="00BA65D4"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25" w:type="dxa"/>
          </w:tcPr>
          <w:p w14:paraId="59CAFEEA" w14:textId="7CF6194E" w:rsidR="00BA65D4" w:rsidRPr="00BA65D4" w:rsidRDefault="00BA65D4" w:rsidP="008627F6">
            <w:pPr>
              <w:spacing w:after="120"/>
              <w:ind w:rightChars="100" w:right="200"/>
              <w:jc w:val="both"/>
              <w:rPr>
                <w:rFonts w:eastAsia="新細明體" w:hint="eastAsia"/>
                <w:lang w:eastAsia="zh-TW"/>
              </w:rPr>
            </w:pPr>
            <w:r>
              <w:rPr>
                <w:rFonts w:eastAsia="新細明體" w:hint="eastAsia"/>
                <w:lang w:eastAsia="zh-TW"/>
              </w:rPr>
              <w:t>W</w:t>
            </w:r>
            <w:r>
              <w:rPr>
                <w:rFonts w:eastAsia="新細明體"/>
                <w:lang w:eastAsia="zh-TW"/>
              </w:rPr>
              <w:t xml:space="preserve">e share the same view as </w:t>
            </w:r>
            <w:proofErr w:type="spellStart"/>
            <w:r w:rsidRPr="00BA65D4">
              <w:rPr>
                <w:rFonts w:eastAsia="新細明體"/>
                <w:lang w:eastAsia="zh-TW"/>
              </w:rPr>
              <w:t>Futurewei</w:t>
            </w:r>
            <w:proofErr w:type="spellEnd"/>
            <w:r>
              <w:rPr>
                <w:rFonts w:eastAsia="新細明體"/>
                <w:lang w:eastAsia="zh-TW"/>
              </w:rPr>
              <w:t xml:space="preserve"> that the normal failure handling procedure is </w:t>
            </w:r>
            <w:r w:rsidRPr="00BA65D4">
              <w:rPr>
                <w:rFonts w:eastAsia="新細明體"/>
                <w:lang w:eastAsia="zh-TW"/>
              </w:rPr>
              <w:t>sufficient</w:t>
            </w:r>
            <w:r>
              <w:rPr>
                <w:rFonts w:eastAsia="新細明體"/>
                <w:lang w:eastAsia="zh-TW"/>
              </w:rPr>
              <w:t xml:space="preserve"> to handle the case.</w:t>
            </w:r>
          </w:p>
        </w:tc>
      </w:tr>
    </w:tbl>
    <w:p w14:paraId="16F8DF49" w14:textId="77777777" w:rsidR="008627F6" w:rsidRDefault="008627F6" w:rsidP="00890943">
      <w:pPr>
        <w:spacing w:after="120"/>
        <w:ind w:rightChars="100" w:right="200"/>
        <w:jc w:val="both"/>
        <w:rPr>
          <w:rFonts w:eastAsiaTheme="minorEastAsia"/>
          <w:lang w:eastAsia="zh-CN"/>
        </w:rPr>
      </w:pPr>
    </w:p>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We would like to understand the scenario where SIB21 and USD has different information? Would this be real life scenario or error scenario? We </w:t>
            </w:r>
            <w:r>
              <w:rPr>
                <w:rFonts w:eastAsiaTheme="minorEastAsia"/>
                <w:lang w:eastAsia="zh-CN"/>
              </w:rPr>
              <w:lastRenderedPageBreak/>
              <w:t>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lastRenderedPageBreak/>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service continuity for broadcast sessions in RRC Connected should be ensured under the deployment scenario/network configuration which is assumed for RRC IDLE/INACTIVE. </w:t>
            </w:r>
          </w:p>
        </w:tc>
      </w:tr>
      <w:tr w:rsidR="00682029" w:rsidRPr="006F5546" w14:paraId="43C85797" w14:textId="77777777" w:rsidTr="00DB6239">
        <w:tc>
          <w:tcPr>
            <w:tcW w:w="1975" w:type="dxa"/>
          </w:tcPr>
          <w:p w14:paraId="44C68A36" w14:textId="1E53A736" w:rsidR="00682029" w:rsidRDefault="00682029" w:rsidP="00682029">
            <w:pPr>
              <w:spacing w:after="120"/>
              <w:ind w:rightChars="100" w:right="200"/>
              <w:jc w:val="both"/>
              <w:rPr>
                <w:rFonts w:eastAsia="MS Mincho"/>
                <w:lang w:eastAsia="ja-JP"/>
              </w:rPr>
            </w:pPr>
            <w:r>
              <w:rPr>
                <w:rFonts w:eastAsiaTheme="minorEastAsia"/>
                <w:lang w:eastAsia="zh-CN"/>
              </w:rPr>
              <w:t>Xiaomi</w:t>
            </w:r>
          </w:p>
        </w:tc>
        <w:tc>
          <w:tcPr>
            <w:tcW w:w="1170" w:type="dxa"/>
          </w:tcPr>
          <w:p w14:paraId="0FB124B1" w14:textId="0A427EB7" w:rsidR="00682029" w:rsidRDefault="00682029" w:rsidP="00682029">
            <w:pPr>
              <w:spacing w:after="120"/>
              <w:ind w:rightChars="100" w:right="200"/>
              <w:jc w:val="both"/>
              <w:rPr>
                <w:rFonts w:eastAsia="MS Mincho"/>
                <w:lang w:eastAsia="ja-JP"/>
              </w:rPr>
            </w:pPr>
            <w:r>
              <w:rPr>
                <w:rFonts w:eastAsiaTheme="minorEastAsia"/>
                <w:lang w:eastAsia="zh-CN"/>
              </w:rPr>
              <w:t>Yes</w:t>
            </w:r>
          </w:p>
        </w:tc>
        <w:tc>
          <w:tcPr>
            <w:tcW w:w="6484" w:type="dxa"/>
          </w:tcPr>
          <w:p w14:paraId="19D9636F" w14:textId="77777777" w:rsidR="00682029" w:rsidRDefault="00682029" w:rsidP="00682029">
            <w:pPr>
              <w:spacing w:after="120"/>
              <w:ind w:rightChars="100" w:right="200"/>
              <w:jc w:val="both"/>
              <w:rPr>
                <w:rFonts w:eastAsia="MS Mincho"/>
                <w:lang w:eastAsia="ja-JP"/>
              </w:rPr>
            </w:pPr>
          </w:p>
        </w:tc>
      </w:tr>
      <w:tr w:rsidR="006F14BD" w:rsidRPr="006F5546" w14:paraId="6C2860E8" w14:textId="77777777" w:rsidTr="00DB6239">
        <w:tc>
          <w:tcPr>
            <w:tcW w:w="1975" w:type="dxa"/>
          </w:tcPr>
          <w:p w14:paraId="3B989E08" w14:textId="32325181"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8F362EF" w14:textId="4F6D869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sure</w:t>
            </w:r>
          </w:p>
        </w:tc>
        <w:tc>
          <w:tcPr>
            <w:tcW w:w="6484" w:type="dxa"/>
          </w:tcPr>
          <w:p w14:paraId="5C275658" w14:textId="37D07E88" w:rsidR="006F14BD" w:rsidRDefault="006F14BD" w:rsidP="006F14BD">
            <w:pPr>
              <w:spacing w:after="120"/>
              <w:ind w:rightChars="100" w:right="200"/>
              <w:jc w:val="both"/>
              <w:rPr>
                <w:rFonts w:eastAsia="MS Mincho"/>
                <w:lang w:eastAsia="ja-JP"/>
              </w:rPr>
            </w:pPr>
            <w:r>
              <w:rPr>
                <w:rFonts w:eastAsiaTheme="minorEastAsia"/>
                <w:lang w:eastAsia="zh-CN"/>
              </w:rPr>
              <w:t>Is that useful for NW scheduling?</w:t>
            </w:r>
          </w:p>
        </w:tc>
      </w:tr>
      <w:tr w:rsidR="00AC08E4" w14:paraId="53094C98" w14:textId="77777777" w:rsidTr="00AC08E4">
        <w:tc>
          <w:tcPr>
            <w:tcW w:w="1975" w:type="dxa"/>
          </w:tcPr>
          <w:p w14:paraId="4ED61D5C" w14:textId="77777777" w:rsidR="00AC08E4" w:rsidRDefault="00AC08E4"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073135C8" w14:textId="77777777" w:rsidR="00AC08E4" w:rsidRDefault="00AC08E4"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5E8E797" w14:textId="77777777" w:rsidR="00AC08E4" w:rsidRDefault="00AC08E4" w:rsidP="000F2196">
            <w:pPr>
              <w:spacing w:after="120"/>
              <w:ind w:rightChars="100" w:right="200"/>
              <w:jc w:val="both"/>
              <w:rPr>
                <w:rFonts w:eastAsia="MS Mincho"/>
                <w:lang w:eastAsia="ja-JP"/>
              </w:rPr>
            </w:pPr>
          </w:p>
        </w:tc>
      </w:tr>
      <w:tr w:rsidR="00AC08E4" w:rsidRPr="006F5546" w14:paraId="45B11E68" w14:textId="77777777" w:rsidTr="00AC08E4">
        <w:tc>
          <w:tcPr>
            <w:tcW w:w="1975" w:type="dxa"/>
          </w:tcPr>
          <w:p w14:paraId="26CC3AA9"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F33E43" w14:textId="77777777" w:rsidR="00AC08E4" w:rsidRPr="00E52464" w:rsidRDefault="00AC08E4"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25A85427" w14:textId="77777777" w:rsidR="00AC08E4" w:rsidRPr="006F5546" w:rsidRDefault="00AC08E4" w:rsidP="000F2196">
            <w:pPr>
              <w:spacing w:after="120"/>
              <w:ind w:rightChars="100" w:right="200"/>
              <w:jc w:val="both"/>
              <w:rPr>
                <w:rFonts w:eastAsiaTheme="minorEastAsia"/>
                <w:lang w:eastAsia="zh-CN"/>
              </w:rPr>
            </w:pPr>
            <w:r>
              <w:rPr>
                <w:rFonts w:eastAsiaTheme="minorEastAsia"/>
                <w:lang w:eastAsia="zh-CN"/>
              </w:rPr>
              <w:t>For broadcast service continuity,</w:t>
            </w:r>
            <w:r w:rsidRPr="00E52464">
              <w:rPr>
                <w:rFonts w:eastAsiaTheme="minorEastAsia"/>
                <w:lang w:eastAsia="zh-CN"/>
              </w:rPr>
              <w:t xml:space="preserve"> UE</w:t>
            </w:r>
            <w:r>
              <w:rPr>
                <w:rFonts w:eastAsiaTheme="minorEastAsia"/>
                <w:lang w:eastAsia="zh-CN"/>
              </w:rPr>
              <w:t xml:space="preserve"> in CONN</w:t>
            </w:r>
            <w:r w:rsidRPr="00E52464">
              <w:rPr>
                <w:rFonts w:eastAsiaTheme="minorEastAsia"/>
                <w:lang w:eastAsia="zh-CN"/>
              </w:rPr>
              <w:t xml:space="preserve"> reports the interest of frequency instea</w:t>
            </w:r>
            <w:r>
              <w:rPr>
                <w:rFonts w:eastAsiaTheme="minorEastAsia"/>
                <w:lang w:eastAsia="zh-CN"/>
              </w:rPr>
              <w:t>d of prioritizing the frequency,</w:t>
            </w:r>
            <w:r w:rsidRPr="00E52464">
              <w:rPr>
                <w:rFonts w:eastAsiaTheme="minorEastAsia"/>
                <w:lang w:eastAsia="zh-CN"/>
              </w:rPr>
              <w:t xml:space="preserve"> </w:t>
            </w:r>
            <w:r>
              <w:rPr>
                <w:rFonts w:eastAsiaTheme="minorEastAsia"/>
                <w:lang w:eastAsia="zh-CN"/>
              </w:rPr>
              <w:t>s</w:t>
            </w:r>
            <w:r w:rsidRPr="00E52464">
              <w:rPr>
                <w:rFonts w:eastAsiaTheme="minorEastAsia"/>
                <w:lang w:eastAsia="zh-CN"/>
              </w:rPr>
              <w:t xml:space="preserve">o the same rule should be applied to </w:t>
            </w:r>
            <w:r>
              <w:rPr>
                <w:rFonts w:eastAsiaTheme="minorEastAsia"/>
                <w:lang w:eastAsia="zh-CN"/>
              </w:rPr>
              <w:t>the frequency prioritization in IDLE and MII in CONNECTED</w:t>
            </w:r>
            <w:r w:rsidRPr="00E52464">
              <w:rPr>
                <w:rFonts w:eastAsiaTheme="minorEastAsia"/>
                <w:lang w:eastAsia="zh-CN"/>
              </w:rPr>
              <w:t>.</w:t>
            </w:r>
          </w:p>
        </w:tc>
      </w:tr>
      <w:tr w:rsidR="00CD71B0" w:rsidRPr="006F5546" w14:paraId="44AEA41D" w14:textId="77777777" w:rsidTr="00AC08E4">
        <w:tc>
          <w:tcPr>
            <w:tcW w:w="1975" w:type="dxa"/>
          </w:tcPr>
          <w:p w14:paraId="4572321C" w14:textId="6D9E5001" w:rsidR="00CD71B0" w:rsidRPr="00CD71B0" w:rsidRDefault="00BA65D4" w:rsidP="000F2196">
            <w:pPr>
              <w:spacing w:after="120"/>
              <w:ind w:rightChars="100" w:right="200"/>
              <w:jc w:val="both"/>
              <w:rPr>
                <w:rFonts w:eastAsiaTheme="minorEastAsia"/>
                <w:lang w:eastAsia="zh-CN"/>
              </w:rPr>
            </w:pPr>
            <w:r>
              <w:rPr>
                <w:rFonts w:eastAsiaTheme="minorEastAsia"/>
                <w:lang w:eastAsia="zh-CN"/>
              </w:rPr>
              <w:t>V</w:t>
            </w:r>
            <w:r w:rsidR="00CD71B0">
              <w:rPr>
                <w:rFonts w:eastAsiaTheme="minorEastAsia"/>
                <w:lang w:eastAsia="zh-CN"/>
              </w:rPr>
              <w:t>ivo</w:t>
            </w:r>
          </w:p>
        </w:tc>
        <w:tc>
          <w:tcPr>
            <w:tcW w:w="1170" w:type="dxa"/>
          </w:tcPr>
          <w:p w14:paraId="48F92C7F" w14:textId="5F4E1FEA" w:rsidR="00CD71B0" w:rsidRPr="00EC5CD6" w:rsidRDefault="00EC5CD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55A2FDC6" w14:textId="1C99E925" w:rsidR="00CD71B0" w:rsidRDefault="003C0307" w:rsidP="000F219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t>
            </w:r>
            <w:r w:rsidR="00D504DC">
              <w:rPr>
                <w:rFonts w:eastAsiaTheme="minorEastAsia"/>
                <w:lang w:eastAsia="zh-CN"/>
              </w:rPr>
              <w:t xml:space="preserve">optimization </w:t>
            </w:r>
            <w:r w:rsidR="0038057C">
              <w:rPr>
                <w:rFonts w:eastAsiaTheme="minorEastAsia"/>
                <w:lang w:eastAsia="zh-CN"/>
              </w:rPr>
              <w:t xml:space="preserve">may be </w:t>
            </w:r>
            <w:r>
              <w:rPr>
                <w:rFonts w:eastAsiaTheme="minorEastAsia"/>
                <w:lang w:eastAsia="zh-CN"/>
              </w:rPr>
              <w:t xml:space="preserve">useful for further scheduling (the NW may appropriately choose a cell as </w:t>
            </w:r>
            <w:r w:rsidR="00D3004B">
              <w:rPr>
                <w:rFonts w:eastAsiaTheme="minorEastAsia"/>
                <w:lang w:eastAsia="zh-CN"/>
              </w:rPr>
              <w:t xml:space="preserve">the </w:t>
            </w:r>
            <w:r>
              <w:rPr>
                <w:rFonts w:eastAsiaTheme="minorEastAsia"/>
                <w:lang w:eastAsia="zh-CN"/>
              </w:rPr>
              <w:t>target cell considering broadcast continuity)</w:t>
            </w:r>
            <w:r w:rsidR="000F2196">
              <w:rPr>
                <w:rFonts w:eastAsiaTheme="minorEastAsia"/>
                <w:lang w:eastAsia="zh-CN"/>
              </w:rPr>
              <w:t xml:space="preserve">. </w:t>
            </w:r>
            <w:r w:rsidR="00236A25">
              <w:rPr>
                <w:rFonts w:eastAsiaTheme="minorEastAsia"/>
                <w:lang w:eastAsia="zh-CN"/>
              </w:rPr>
              <w:t>But the priority of ongoing unicast data might be higher</w:t>
            </w:r>
            <w:r w:rsidR="00D3004B">
              <w:rPr>
                <w:rFonts w:eastAsiaTheme="minorEastAsia"/>
                <w:lang w:eastAsia="zh-CN"/>
              </w:rPr>
              <w:t xml:space="preserve"> and best effort is considered for broadc</w:t>
            </w:r>
            <w:r w:rsidR="00EC49A5">
              <w:rPr>
                <w:rFonts w:eastAsiaTheme="minorEastAsia"/>
                <w:lang w:eastAsia="zh-CN"/>
              </w:rPr>
              <w:t>a</w:t>
            </w:r>
            <w:r w:rsidR="00D3004B">
              <w:rPr>
                <w:rFonts w:eastAsiaTheme="minorEastAsia"/>
                <w:lang w:eastAsia="zh-CN"/>
              </w:rPr>
              <w:t>st</w:t>
            </w:r>
            <w:r w:rsidR="00236A25">
              <w:rPr>
                <w:rFonts w:eastAsiaTheme="minorEastAsia"/>
                <w:lang w:eastAsia="zh-CN"/>
              </w:rPr>
              <w:t>.</w:t>
            </w:r>
            <w:r w:rsidR="00752385">
              <w:rPr>
                <w:rFonts w:eastAsiaTheme="minorEastAsia"/>
                <w:lang w:eastAsia="zh-CN"/>
              </w:rPr>
              <w:t xml:space="preserve"> In this sense, the</w:t>
            </w:r>
            <w:r w:rsidR="001D20F2">
              <w:rPr>
                <w:rFonts w:eastAsiaTheme="minorEastAsia"/>
                <w:lang w:eastAsia="zh-CN"/>
              </w:rPr>
              <w:t xml:space="preserve"> degree of </w:t>
            </w:r>
            <w:r w:rsidR="00C17439">
              <w:rPr>
                <w:rFonts w:eastAsiaTheme="minorEastAsia"/>
                <w:lang w:eastAsia="zh-CN"/>
              </w:rPr>
              <w:t xml:space="preserve">need </w:t>
            </w:r>
            <w:r w:rsidR="001A39A0">
              <w:rPr>
                <w:rFonts w:eastAsiaTheme="minorEastAsia"/>
                <w:lang w:eastAsia="zh-CN"/>
              </w:rPr>
              <w:t>for</w:t>
            </w:r>
            <w:r w:rsidR="00C17439">
              <w:rPr>
                <w:rFonts w:eastAsiaTheme="minorEastAsia"/>
                <w:lang w:eastAsia="zh-CN"/>
              </w:rPr>
              <w:t xml:space="preserve"> broadcast con</w:t>
            </w:r>
            <w:r w:rsidR="001D20F2">
              <w:rPr>
                <w:rFonts w:eastAsiaTheme="minorEastAsia"/>
                <w:lang w:eastAsia="zh-CN"/>
              </w:rPr>
              <w:t>tin</w:t>
            </w:r>
            <w:r w:rsidR="00C17439">
              <w:rPr>
                <w:rFonts w:eastAsiaTheme="minorEastAsia"/>
                <w:lang w:eastAsia="zh-CN"/>
              </w:rPr>
              <w:t>uity</w:t>
            </w:r>
            <w:r w:rsidR="001A39A0">
              <w:rPr>
                <w:rFonts w:eastAsiaTheme="minorEastAsia"/>
                <w:lang w:eastAsia="zh-CN"/>
              </w:rPr>
              <w:t xml:space="preserve"> can be different</w:t>
            </w:r>
            <w:r w:rsidR="00752385">
              <w:rPr>
                <w:rFonts w:eastAsiaTheme="minorEastAsia"/>
                <w:lang w:eastAsia="zh-CN"/>
              </w:rPr>
              <w:t xml:space="preserve"> </w:t>
            </w:r>
            <w:r w:rsidR="008D59E7">
              <w:rPr>
                <w:rFonts w:eastAsiaTheme="minorEastAsia"/>
                <w:lang w:eastAsia="zh-CN"/>
              </w:rPr>
              <w:t xml:space="preserve">between </w:t>
            </w:r>
            <w:r w:rsidR="00447C93">
              <w:rPr>
                <w:rFonts w:eastAsiaTheme="minorEastAsia"/>
                <w:lang w:eastAsia="zh-CN"/>
              </w:rPr>
              <w:t>CONNECTED UE and IDLE/INACTIVE UE.</w:t>
            </w:r>
          </w:p>
          <w:p w14:paraId="1A2CD330" w14:textId="4510B6F1" w:rsidR="007E74E5" w:rsidRDefault="007E74E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nyway, we have no strong view and are fine with the majority view.</w:t>
            </w:r>
          </w:p>
        </w:tc>
      </w:tr>
      <w:tr w:rsidR="008627F6" w:rsidRPr="006F5546" w14:paraId="59C2DFB2" w14:textId="77777777" w:rsidTr="00AC08E4">
        <w:tc>
          <w:tcPr>
            <w:tcW w:w="1975" w:type="dxa"/>
          </w:tcPr>
          <w:p w14:paraId="2C4F6AED" w14:textId="4E15CE9D"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7DC5BF90" w14:textId="35A44D0E"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65303BB" w14:textId="7B2CDAC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In case the network intends to allow the UE to report MII for a particular frequency, the network can include the frequency in the SIB21. If we allow the UE to report MII for a frequency not in SIB21 then the network is not able to prevent MII report for some frequencies while allowing MII report for other frequencies, i.e. the UE might report unexpected </w:t>
            </w:r>
            <w:proofErr w:type="gramStart"/>
            <w:r>
              <w:rPr>
                <w:rFonts w:eastAsiaTheme="minorEastAsia"/>
                <w:lang w:eastAsia="zh-CN"/>
              </w:rPr>
              <w:t>frequency(</w:t>
            </w:r>
            <w:proofErr w:type="gramEnd"/>
            <w:r>
              <w:rPr>
                <w:rFonts w:eastAsiaTheme="minorEastAsia"/>
                <w:lang w:eastAsia="zh-CN"/>
              </w:rPr>
              <w:t>e.g. frequency for another operator) if SIB21 is enabled in serving cell. If this is allowed, we think the network should be able to turn such reporting on/off, e.g. if it does not want to receive MII for inter-PLMN frequencies. We are not sure there is time to discuss this now, so we would prefer to discuss this in Rel-18.</w:t>
            </w:r>
          </w:p>
        </w:tc>
      </w:tr>
      <w:tr w:rsidR="00CA42A7" w:rsidRPr="006F5546" w14:paraId="2AEC063E" w14:textId="77777777" w:rsidTr="00AC08E4">
        <w:tc>
          <w:tcPr>
            <w:tcW w:w="1975" w:type="dxa"/>
          </w:tcPr>
          <w:p w14:paraId="3C7935E3" w14:textId="1BAD62B3" w:rsidR="00CA42A7" w:rsidRDefault="00CA42A7"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11151FE8" w14:textId="7B678691" w:rsidR="00CA42A7" w:rsidRDefault="00CA42A7"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275C3F8" w14:textId="2721DF7B" w:rsidR="00CA42A7" w:rsidRDefault="00CA42A7" w:rsidP="008627F6">
            <w:pPr>
              <w:spacing w:after="120"/>
              <w:ind w:rightChars="100" w:right="200"/>
              <w:jc w:val="both"/>
              <w:rPr>
                <w:rFonts w:eastAsiaTheme="minorEastAsia"/>
                <w:lang w:eastAsia="zh-CN"/>
              </w:rPr>
            </w:pPr>
            <w:r>
              <w:rPr>
                <w:rFonts w:eastAsiaTheme="minorEastAsia"/>
                <w:lang w:eastAsia="zh-CN"/>
              </w:rPr>
              <w:t xml:space="preserve">Not clear it is a valid use case that the </w:t>
            </w:r>
            <w:r w:rsidR="00E42A82">
              <w:rPr>
                <w:rFonts w:eastAsiaTheme="minorEastAsia"/>
                <w:lang w:eastAsia="zh-CN"/>
              </w:rPr>
              <w:t xml:space="preserve">MBS </w:t>
            </w:r>
            <w:r>
              <w:rPr>
                <w:rFonts w:eastAsiaTheme="minorEastAsia"/>
                <w:lang w:eastAsia="zh-CN"/>
              </w:rPr>
              <w:t xml:space="preserve">frequency is in USD but not in SIB21. </w:t>
            </w:r>
            <w:r w:rsidR="00E42A82">
              <w:rPr>
                <w:rFonts w:eastAsiaTheme="minorEastAsia"/>
                <w:lang w:eastAsia="zh-CN"/>
              </w:rPr>
              <w:t>Wouldn’t SIB21 provides the most updated</w:t>
            </w:r>
            <w:r w:rsidR="00AD2F25">
              <w:rPr>
                <w:rFonts w:eastAsiaTheme="minorEastAsia"/>
                <w:lang w:eastAsia="zh-CN"/>
              </w:rPr>
              <w:t xml:space="preserve"> </w:t>
            </w:r>
            <w:proofErr w:type="spellStart"/>
            <w:r w:rsidR="00AD2F25">
              <w:rPr>
                <w:rFonts w:eastAsiaTheme="minorEastAsia"/>
                <w:lang w:eastAsia="zh-CN"/>
              </w:rPr>
              <w:t>neighboring</w:t>
            </w:r>
            <w:proofErr w:type="spellEnd"/>
            <w:r w:rsidR="00AD2F25">
              <w:rPr>
                <w:rFonts w:eastAsiaTheme="minorEastAsia"/>
                <w:lang w:eastAsia="zh-CN"/>
              </w:rPr>
              <w:t xml:space="preserve"> frequency</w:t>
            </w:r>
            <w:r w:rsidR="00E42A82">
              <w:rPr>
                <w:rFonts w:eastAsiaTheme="minorEastAsia"/>
                <w:lang w:eastAsia="zh-CN"/>
              </w:rPr>
              <w:t xml:space="preserve"> information from the network</w:t>
            </w:r>
            <w:r w:rsidR="00AD2F25">
              <w:rPr>
                <w:rFonts w:eastAsiaTheme="minorEastAsia"/>
                <w:lang w:eastAsia="zh-CN"/>
              </w:rPr>
              <w:t>,</w:t>
            </w:r>
            <w:r w:rsidR="00E42A82">
              <w:rPr>
                <w:rFonts w:eastAsiaTheme="minorEastAsia"/>
                <w:lang w:eastAsia="zh-CN"/>
              </w:rPr>
              <w:t xml:space="preserve"> and such information </w:t>
            </w:r>
            <w:r w:rsidR="00AD2F25">
              <w:rPr>
                <w:rFonts w:eastAsiaTheme="minorEastAsia"/>
                <w:lang w:eastAsia="zh-CN"/>
              </w:rPr>
              <w:t>be broadcast</w:t>
            </w:r>
            <w:r w:rsidR="00E42A82">
              <w:rPr>
                <w:rFonts w:eastAsiaTheme="minorEastAsia"/>
                <w:lang w:eastAsia="zh-CN"/>
              </w:rPr>
              <w:t>? Need to understand more about this.</w:t>
            </w:r>
          </w:p>
        </w:tc>
      </w:tr>
      <w:tr w:rsidR="00BA65D4" w:rsidRPr="006F5546" w14:paraId="01E524AC" w14:textId="77777777" w:rsidTr="00AC08E4">
        <w:tc>
          <w:tcPr>
            <w:tcW w:w="1975" w:type="dxa"/>
          </w:tcPr>
          <w:p w14:paraId="1E2B64D9" w14:textId="60006DA8" w:rsidR="00BA65D4" w:rsidRPr="00BA65D4" w:rsidRDefault="00BA65D4"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01C88BCA" w14:textId="24FBAD11" w:rsidR="00BA65D4" w:rsidRPr="00BA65D4" w:rsidRDefault="00BA65D4"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484" w:type="dxa"/>
          </w:tcPr>
          <w:p w14:paraId="05A76548" w14:textId="77777777" w:rsidR="00BA65D4" w:rsidRDefault="00BA65D4" w:rsidP="008627F6">
            <w:pPr>
              <w:spacing w:after="120"/>
              <w:ind w:rightChars="100" w:right="200"/>
              <w:jc w:val="both"/>
              <w:rPr>
                <w:rFonts w:eastAsiaTheme="minorEastAsia"/>
                <w:lang w:eastAsia="zh-CN"/>
              </w:rPr>
            </w:pPr>
          </w:p>
        </w:tc>
      </w:tr>
    </w:tbl>
    <w:p w14:paraId="1EB918CB" w14:textId="77777777" w:rsidR="0092557D" w:rsidRPr="00AC08E4"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lastRenderedPageBreak/>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r w:rsidR="00DB6239" w:rsidRPr="006F5546" w14:paraId="44DDC850" w14:textId="77777777" w:rsidTr="000F2196">
        <w:tc>
          <w:tcPr>
            <w:tcW w:w="1975" w:type="dxa"/>
          </w:tcPr>
          <w:p w14:paraId="1DD123F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0F2196">
            <w:pPr>
              <w:spacing w:after="120"/>
              <w:ind w:rightChars="100" w:right="200"/>
              <w:jc w:val="both"/>
              <w:rPr>
                <w:rFonts w:eastAsiaTheme="minorEastAsia"/>
                <w:lang w:eastAsia="zh-CN"/>
              </w:rPr>
            </w:pPr>
          </w:p>
        </w:tc>
        <w:tc>
          <w:tcPr>
            <w:tcW w:w="6484" w:type="dxa"/>
          </w:tcPr>
          <w:p w14:paraId="4241362B"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0F2196">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0F2196">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0F2196">
        <w:tc>
          <w:tcPr>
            <w:tcW w:w="1975" w:type="dxa"/>
          </w:tcPr>
          <w:p w14:paraId="5E8952A8" w14:textId="71C20EF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support these proposals. </w:t>
            </w:r>
          </w:p>
        </w:tc>
      </w:tr>
      <w:tr w:rsidR="00612943" w:rsidRPr="006F5546" w14:paraId="671FB656" w14:textId="77777777" w:rsidTr="000F2196">
        <w:tc>
          <w:tcPr>
            <w:tcW w:w="1975" w:type="dxa"/>
          </w:tcPr>
          <w:p w14:paraId="26265BD1" w14:textId="4DF77F2A" w:rsidR="00612943" w:rsidRDefault="00612943" w:rsidP="00612943">
            <w:pPr>
              <w:spacing w:after="120"/>
              <w:ind w:rightChars="100" w:right="200"/>
              <w:jc w:val="both"/>
              <w:rPr>
                <w:rFonts w:eastAsia="MS Mincho"/>
                <w:lang w:eastAsia="ja-JP"/>
              </w:rPr>
            </w:pPr>
            <w:r>
              <w:rPr>
                <w:rFonts w:eastAsiaTheme="minorEastAsia"/>
                <w:lang w:eastAsia="zh-CN"/>
              </w:rPr>
              <w:t>Xiaomi</w:t>
            </w:r>
          </w:p>
        </w:tc>
        <w:tc>
          <w:tcPr>
            <w:tcW w:w="1170" w:type="dxa"/>
          </w:tcPr>
          <w:p w14:paraId="289D160D" w14:textId="2AD640C1" w:rsidR="00612943" w:rsidRDefault="00612943" w:rsidP="00612943">
            <w:pPr>
              <w:spacing w:after="120"/>
              <w:ind w:rightChars="100" w:right="200"/>
              <w:jc w:val="both"/>
              <w:rPr>
                <w:rFonts w:eastAsia="MS Mincho"/>
                <w:lang w:eastAsia="ja-JP"/>
              </w:rPr>
            </w:pPr>
            <w:r>
              <w:rPr>
                <w:rFonts w:eastAsiaTheme="minorEastAsia"/>
                <w:lang w:eastAsia="zh-CN"/>
              </w:rPr>
              <w:t>No strong view</w:t>
            </w:r>
          </w:p>
        </w:tc>
        <w:tc>
          <w:tcPr>
            <w:tcW w:w="6484" w:type="dxa"/>
          </w:tcPr>
          <w:p w14:paraId="2D63C23F" w14:textId="787F056D" w:rsidR="00612943" w:rsidRDefault="00612943" w:rsidP="00612943">
            <w:pPr>
              <w:spacing w:after="120"/>
              <w:ind w:rightChars="100" w:right="200"/>
              <w:jc w:val="both"/>
              <w:rPr>
                <w:rFonts w:eastAsia="MS Mincho"/>
                <w:lang w:eastAsia="ja-JP"/>
              </w:rPr>
            </w:pPr>
            <w:r>
              <w:rPr>
                <w:rFonts w:eastAsiaTheme="minorEastAsia"/>
                <w:lang w:eastAsia="zh-CN"/>
              </w:rPr>
              <w:t>If most companies consider that SCell should be considered for the MII reporting, we would suggest that we simply use the SIB20 of “any serving cell” for the MII reporting.</w:t>
            </w:r>
          </w:p>
        </w:tc>
      </w:tr>
      <w:tr w:rsidR="006F14BD" w:rsidRPr="006F5546" w14:paraId="26333BF6" w14:textId="77777777" w:rsidTr="000F2196">
        <w:tc>
          <w:tcPr>
            <w:tcW w:w="1975" w:type="dxa"/>
          </w:tcPr>
          <w:p w14:paraId="6BB3F7EE" w14:textId="0C94B5A4"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23B5CE5" w14:textId="400917D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A67ABB5" w14:textId="37E55779" w:rsidR="006F14BD" w:rsidRDefault="006F14BD" w:rsidP="006F14BD">
            <w:pPr>
              <w:spacing w:after="120"/>
              <w:ind w:rightChars="100" w:right="200"/>
              <w:jc w:val="both"/>
              <w:rPr>
                <w:rFonts w:eastAsiaTheme="minorEastAsia"/>
                <w:lang w:eastAsia="zh-CN"/>
              </w:rPr>
            </w:pPr>
            <w:r>
              <w:rPr>
                <w:rFonts w:eastAsiaTheme="minorEastAsia"/>
                <w:lang w:eastAsia="zh-CN"/>
              </w:rPr>
              <w:t>We have the similar question that whether gNB can handle the MII message if it does not broadcast SIB20.</w:t>
            </w:r>
          </w:p>
        </w:tc>
      </w:tr>
      <w:tr w:rsidR="00D939E8" w14:paraId="619440C7" w14:textId="77777777" w:rsidTr="00D939E8">
        <w:tc>
          <w:tcPr>
            <w:tcW w:w="1975" w:type="dxa"/>
          </w:tcPr>
          <w:p w14:paraId="4EB53EA6"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31354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CD5CFDD" w14:textId="77777777" w:rsidR="00D939E8" w:rsidRDefault="00D939E8" w:rsidP="000F2196">
            <w:pPr>
              <w:spacing w:after="120"/>
              <w:ind w:rightChars="100" w:right="200"/>
              <w:jc w:val="both"/>
              <w:rPr>
                <w:rFonts w:eastAsiaTheme="minorEastAsia"/>
                <w:lang w:eastAsia="zh-CN"/>
              </w:rPr>
            </w:pPr>
          </w:p>
        </w:tc>
      </w:tr>
      <w:tr w:rsidR="00D939E8" w:rsidRPr="006F5546" w14:paraId="1A971892" w14:textId="77777777" w:rsidTr="00D939E8">
        <w:tc>
          <w:tcPr>
            <w:tcW w:w="1975" w:type="dxa"/>
          </w:tcPr>
          <w:p w14:paraId="70622B02" w14:textId="77777777" w:rsidR="00D939E8" w:rsidRPr="00FC558C"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118CDD0" w14:textId="77777777" w:rsidR="00D939E8" w:rsidRPr="006F5546" w:rsidRDefault="00D939E8" w:rsidP="000F2196">
            <w:pPr>
              <w:spacing w:after="120"/>
              <w:ind w:rightChars="100" w:right="200"/>
              <w:jc w:val="both"/>
              <w:rPr>
                <w:rFonts w:eastAsiaTheme="minorEastAsia"/>
                <w:lang w:eastAsia="zh-CN"/>
              </w:rPr>
            </w:pPr>
            <w:r>
              <w:rPr>
                <w:rFonts w:eastAsia="Malgun Gothic" w:hint="eastAsia"/>
                <w:lang w:eastAsia="ko-KR"/>
              </w:rPr>
              <w:t>Yes</w:t>
            </w:r>
          </w:p>
        </w:tc>
        <w:tc>
          <w:tcPr>
            <w:tcW w:w="6484" w:type="dxa"/>
          </w:tcPr>
          <w:p w14:paraId="2F9C4F33" w14:textId="77777777" w:rsidR="00D939E8" w:rsidRPr="006F5546" w:rsidRDefault="00D939E8" w:rsidP="000F2196">
            <w:pPr>
              <w:spacing w:after="120"/>
              <w:ind w:rightChars="100" w:right="200"/>
              <w:jc w:val="both"/>
              <w:rPr>
                <w:rFonts w:eastAsiaTheme="minorEastAsia"/>
                <w:lang w:eastAsia="zh-CN"/>
              </w:rPr>
            </w:pPr>
          </w:p>
        </w:tc>
      </w:tr>
      <w:tr w:rsidR="00440BBC" w:rsidRPr="006F5546" w14:paraId="6FE20DF8" w14:textId="77777777" w:rsidTr="00D939E8">
        <w:tc>
          <w:tcPr>
            <w:tcW w:w="1975" w:type="dxa"/>
          </w:tcPr>
          <w:p w14:paraId="7C317CBF" w14:textId="6B0C7231" w:rsidR="00440BBC" w:rsidRPr="00440BBC" w:rsidRDefault="00440BBC"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18BAC6B" w14:textId="3CEE2080" w:rsidR="00440BBC" w:rsidRPr="002D6993" w:rsidRDefault="002D6993"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6623041" w14:textId="467EB192" w:rsidR="00440BBC" w:rsidRPr="006F5546" w:rsidRDefault="00867BCE" w:rsidP="000F2196">
            <w:pPr>
              <w:spacing w:after="120"/>
              <w:ind w:rightChars="100" w:right="200"/>
              <w:jc w:val="both"/>
              <w:rPr>
                <w:rFonts w:eastAsiaTheme="minorEastAsia"/>
                <w:lang w:eastAsia="zh-CN"/>
              </w:rPr>
            </w:pPr>
            <w:r>
              <w:rPr>
                <w:rFonts w:eastAsiaTheme="minorEastAsia"/>
                <w:lang w:eastAsia="zh-CN"/>
              </w:rPr>
              <w:t xml:space="preserve">We agree that </w:t>
            </w:r>
            <w:r w:rsidR="001D07F9">
              <w:rPr>
                <w:rFonts w:eastAsiaTheme="minorEastAsia" w:hint="eastAsia"/>
                <w:lang w:eastAsia="zh-CN"/>
              </w:rPr>
              <w:t>M</w:t>
            </w:r>
            <w:r w:rsidR="001D07F9">
              <w:rPr>
                <w:rFonts w:eastAsiaTheme="minorEastAsia"/>
                <w:lang w:eastAsia="zh-CN"/>
              </w:rPr>
              <w:t>II is reported only when SIB21 is provid</w:t>
            </w:r>
            <w:r w:rsidR="00CF5052">
              <w:rPr>
                <w:rFonts w:eastAsiaTheme="minorEastAsia"/>
                <w:lang w:eastAsia="zh-CN"/>
              </w:rPr>
              <w:t>ed</w:t>
            </w:r>
            <w:r w:rsidR="001D07F9">
              <w:rPr>
                <w:rFonts w:eastAsiaTheme="minorEastAsia"/>
                <w:lang w:eastAsia="zh-CN"/>
              </w:rPr>
              <w:t xml:space="preserve"> on </w:t>
            </w:r>
            <w:proofErr w:type="spellStart"/>
            <w:r w:rsidR="001D07F9">
              <w:rPr>
                <w:rFonts w:eastAsiaTheme="minorEastAsia"/>
                <w:lang w:eastAsia="zh-CN"/>
              </w:rPr>
              <w:t>PCell</w:t>
            </w:r>
            <w:proofErr w:type="spellEnd"/>
            <w:r w:rsidR="001D07F9">
              <w:rPr>
                <w:rFonts w:eastAsiaTheme="minorEastAsia"/>
                <w:lang w:eastAsia="zh-CN"/>
              </w:rPr>
              <w:t xml:space="preserve"> (i.e. same as the current spec, no change is required). </w:t>
            </w:r>
            <w:r>
              <w:rPr>
                <w:rFonts w:eastAsiaTheme="minorEastAsia"/>
                <w:lang w:eastAsia="zh-CN"/>
              </w:rPr>
              <w:t xml:space="preserve">In our understanding, if </w:t>
            </w:r>
            <w:r w:rsidR="00FD0F3A">
              <w:rPr>
                <w:rFonts w:eastAsiaTheme="minorEastAsia"/>
                <w:lang w:eastAsia="zh-CN"/>
              </w:rPr>
              <w:t xml:space="preserve">the </w:t>
            </w:r>
            <w:proofErr w:type="spellStart"/>
            <w:r>
              <w:rPr>
                <w:rFonts w:eastAsiaTheme="minorEastAsia"/>
                <w:lang w:eastAsia="zh-CN"/>
              </w:rPr>
              <w:t>SCell</w:t>
            </w:r>
            <w:proofErr w:type="spellEnd"/>
            <w:r>
              <w:rPr>
                <w:rFonts w:eastAsiaTheme="minorEastAsia"/>
                <w:lang w:eastAsia="zh-CN"/>
              </w:rPr>
              <w:t xml:space="preserve"> of a UE is providing broadcast service, then the corresponding </w:t>
            </w:r>
            <w:proofErr w:type="spellStart"/>
            <w:r>
              <w:rPr>
                <w:rFonts w:eastAsiaTheme="minorEastAsia"/>
                <w:lang w:eastAsia="zh-CN"/>
              </w:rPr>
              <w:t>PCell</w:t>
            </w:r>
            <w:proofErr w:type="spellEnd"/>
            <w:r>
              <w:rPr>
                <w:rFonts w:eastAsiaTheme="minorEastAsia"/>
                <w:lang w:eastAsia="zh-CN"/>
              </w:rPr>
              <w:t xml:space="preserve"> should naturally provide the SIB21 for the sake of service continuity based on frequency level. </w:t>
            </w:r>
            <w:r w:rsidR="00245DD2">
              <w:rPr>
                <w:rFonts w:eastAsiaTheme="minorEastAsia"/>
                <w:lang w:eastAsia="zh-CN"/>
              </w:rPr>
              <w:t xml:space="preserve">The other case mentioned in the contribution seems not so valid in reality or a very corner case. </w:t>
            </w:r>
          </w:p>
        </w:tc>
      </w:tr>
      <w:tr w:rsidR="008627F6" w:rsidRPr="006F5546" w14:paraId="60819D23" w14:textId="77777777" w:rsidTr="00D939E8">
        <w:tc>
          <w:tcPr>
            <w:tcW w:w="1975" w:type="dxa"/>
          </w:tcPr>
          <w:p w14:paraId="204BAB66" w14:textId="208BA51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1FB1876" w14:textId="2849F4D8" w:rsidR="008627F6" w:rsidRDefault="008627F6" w:rsidP="008627F6">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3842DBDC"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MII report is enabled by SIB21 while whether to include </w:t>
            </w:r>
            <w:r>
              <w:rPr>
                <w:rFonts w:eastAsiaTheme="minorEastAsia" w:hint="eastAsia"/>
                <w:lang w:eastAsia="zh-CN"/>
              </w:rPr>
              <w:t>T</w:t>
            </w:r>
            <w:r>
              <w:rPr>
                <w:rFonts w:eastAsiaTheme="minorEastAsia"/>
                <w:lang w:eastAsia="zh-CN"/>
              </w:rPr>
              <w:t>MGI in MII is controlled by SIB20</w:t>
            </w:r>
            <w:r>
              <w:rPr>
                <w:rFonts w:eastAsiaTheme="minorEastAsia" w:hint="eastAsia"/>
                <w:lang w:eastAsia="zh-CN"/>
              </w:rPr>
              <w:t>.</w:t>
            </w:r>
            <w:r>
              <w:rPr>
                <w:rFonts w:eastAsiaTheme="minorEastAsia"/>
                <w:lang w:eastAsia="zh-CN"/>
              </w:rPr>
              <w:t xml:space="preserve"> We should allow the UEs receiving broadcast in </w:t>
            </w:r>
            <w:proofErr w:type="spellStart"/>
            <w:r>
              <w:rPr>
                <w:rFonts w:eastAsiaTheme="minorEastAsia"/>
                <w:lang w:eastAsia="zh-CN"/>
              </w:rPr>
              <w:t>SCell</w:t>
            </w:r>
            <w:proofErr w:type="spellEnd"/>
            <w:r>
              <w:rPr>
                <w:rFonts w:eastAsiaTheme="minorEastAsia"/>
                <w:lang w:eastAsia="zh-CN"/>
              </w:rPr>
              <w:t xml:space="preserve"> to report TMGI even though SIB20 is not provided for </w:t>
            </w:r>
            <w:proofErr w:type="spellStart"/>
            <w:r>
              <w:rPr>
                <w:rFonts w:eastAsiaTheme="minorEastAsia"/>
                <w:lang w:eastAsia="zh-CN"/>
              </w:rPr>
              <w:t>PCell</w:t>
            </w:r>
            <w:proofErr w:type="spellEnd"/>
            <w:r>
              <w:rPr>
                <w:rFonts w:eastAsiaTheme="minorEastAsia"/>
                <w:lang w:eastAsia="zh-CN"/>
              </w:rPr>
              <w:t xml:space="preserve"> (MBS broadcast is provided in frequency of </w:t>
            </w:r>
            <w:proofErr w:type="spellStart"/>
            <w:r>
              <w:rPr>
                <w:rFonts w:eastAsiaTheme="minorEastAsia"/>
                <w:lang w:eastAsia="zh-CN"/>
              </w:rPr>
              <w:t>SCell</w:t>
            </w:r>
            <w:proofErr w:type="spellEnd"/>
            <w:r>
              <w:rPr>
                <w:rFonts w:eastAsiaTheme="minorEastAsia"/>
                <w:lang w:eastAsia="zh-CN"/>
              </w:rPr>
              <w:t xml:space="preserve"> while not in the frequency of </w:t>
            </w:r>
            <w:proofErr w:type="spellStart"/>
            <w:r>
              <w:rPr>
                <w:rFonts w:eastAsiaTheme="minorEastAsia"/>
                <w:lang w:eastAsia="zh-CN"/>
              </w:rPr>
              <w:t>PCell</w:t>
            </w:r>
            <w:proofErr w:type="spellEnd"/>
            <w:r>
              <w:rPr>
                <w:rFonts w:eastAsiaTheme="minorEastAsia"/>
                <w:lang w:eastAsia="zh-CN"/>
              </w:rPr>
              <w:t xml:space="preserve">) to facilitate the network performing TDM scheduling of unicast/broadcast for UEs not supporting </w:t>
            </w:r>
            <w:proofErr w:type="spellStart"/>
            <w:r>
              <w:rPr>
                <w:rFonts w:eastAsiaTheme="minorEastAsia"/>
                <w:lang w:eastAsia="zh-CN"/>
              </w:rPr>
              <w:t>FDMed</w:t>
            </w:r>
            <w:proofErr w:type="spellEnd"/>
            <w:r>
              <w:rPr>
                <w:rFonts w:eastAsiaTheme="minorEastAsia"/>
                <w:lang w:eastAsia="zh-CN"/>
              </w:rPr>
              <w:t xml:space="preserve"> unicast/broadcast.</w:t>
            </w:r>
          </w:p>
          <w:p w14:paraId="68E62761" w14:textId="77F9552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It is mentioned in the question that the assumption is that SIB21 is provided, so it the network does not support MII, then it should not broadcast SIB21 (which is an implicit mechanism to turn MII on, as agreed in the past).</w:t>
            </w:r>
          </w:p>
        </w:tc>
      </w:tr>
      <w:tr w:rsidR="00AD2F25" w:rsidRPr="006F5546" w14:paraId="2AB845DD" w14:textId="77777777" w:rsidTr="00D939E8">
        <w:tc>
          <w:tcPr>
            <w:tcW w:w="1975" w:type="dxa"/>
          </w:tcPr>
          <w:p w14:paraId="1B7F61FA" w14:textId="52E64F53" w:rsidR="00AD2F25" w:rsidRDefault="00AD2F25"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00DE6B32" w14:textId="51175B86" w:rsidR="00AD2F25" w:rsidRDefault="00AD2F25"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6FC3198E" w14:textId="77777777" w:rsidR="00AD2F25" w:rsidRDefault="00AD2F25" w:rsidP="008627F6">
            <w:pPr>
              <w:spacing w:after="120"/>
              <w:ind w:rightChars="100" w:right="200"/>
              <w:jc w:val="both"/>
              <w:rPr>
                <w:rFonts w:eastAsiaTheme="minorEastAsia"/>
                <w:lang w:eastAsia="zh-CN"/>
              </w:rPr>
            </w:pPr>
          </w:p>
        </w:tc>
      </w:tr>
      <w:tr w:rsidR="0030268C" w:rsidRPr="006F5546" w14:paraId="30525318" w14:textId="77777777" w:rsidTr="00D939E8">
        <w:tc>
          <w:tcPr>
            <w:tcW w:w="1975" w:type="dxa"/>
          </w:tcPr>
          <w:p w14:paraId="09FAF3FB" w14:textId="22D9DA33" w:rsidR="0030268C" w:rsidRPr="0030268C" w:rsidRDefault="0030268C"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7B6E9974" w14:textId="32593BE3" w:rsidR="0030268C" w:rsidRPr="0030268C" w:rsidRDefault="0030268C"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484" w:type="dxa"/>
          </w:tcPr>
          <w:p w14:paraId="5D01FCF6" w14:textId="77777777" w:rsidR="0030268C" w:rsidRDefault="0030268C" w:rsidP="008627F6">
            <w:pPr>
              <w:spacing w:after="120"/>
              <w:ind w:rightChars="100" w:right="200"/>
              <w:jc w:val="both"/>
              <w:rPr>
                <w:rFonts w:eastAsiaTheme="minorEastAsia"/>
                <w:lang w:eastAsia="zh-CN"/>
              </w:rPr>
            </w:pP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Nothing needs to be specified for this one. This case is also covering the handover case in Q2. How does resending the MII help UE to get the SIB20 of SCell? </w:t>
            </w:r>
            <w:proofErr w:type="gramStart"/>
            <w:r>
              <w:rPr>
                <w:rFonts w:eastAsiaTheme="minorEastAsia"/>
                <w:lang w:eastAsia="zh-CN"/>
              </w:rPr>
              <w:t>Of course</w:t>
            </w:r>
            <w:proofErr w:type="gramEnd"/>
            <w:r>
              <w:rPr>
                <w:rFonts w:eastAsiaTheme="minorEastAsia"/>
                <w:lang w:eastAsia="zh-CN"/>
              </w:rPr>
              <w:t xml:space="preserv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w:t>
            </w:r>
            <w:proofErr w:type="gramStart"/>
            <w:r>
              <w:rPr>
                <w:rFonts w:eastAsiaTheme="minorEastAsia"/>
                <w:lang w:eastAsia="zh-CN"/>
              </w:rPr>
              <w:t>Thus</w:t>
            </w:r>
            <w:proofErr w:type="gramEnd"/>
            <w:r>
              <w:rPr>
                <w:rFonts w:eastAsiaTheme="minorEastAsia"/>
                <w:lang w:eastAsia="zh-CN"/>
              </w:rPr>
              <w:t xml:space="preserve">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w:t>
            </w:r>
            <w:proofErr w:type="spellStart"/>
            <w:r>
              <w:rPr>
                <w:rFonts w:eastAsiaTheme="minorEastAsia"/>
                <w:lang w:eastAsia="zh-CN"/>
              </w:rPr>
              <w:t>SCell</w:t>
            </w:r>
            <w:proofErr w:type="spellEnd"/>
            <w:r>
              <w:rPr>
                <w:rFonts w:eastAsiaTheme="minorEastAsia"/>
                <w:lang w:eastAsia="zh-CN"/>
              </w:rPr>
              <w:t xml:space="preserve">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lang w:eastAsia="zh-CN"/>
              </w:rPr>
            </w:pPr>
            <w:r>
              <w:rPr>
                <w:rFonts w:eastAsia="MS Mincho"/>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r w:rsidR="00BF4D91" w:rsidRPr="006F5546" w14:paraId="26C7EC43" w14:textId="77777777" w:rsidTr="00DB6239">
        <w:tc>
          <w:tcPr>
            <w:tcW w:w="1975" w:type="dxa"/>
          </w:tcPr>
          <w:p w14:paraId="1373A81D" w14:textId="58C59E82" w:rsidR="00BF4D91" w:rsidRDefault="00BF4D91" w:rsidP="00BF4D91">
            <w:pPr>
              <w:spacing w:after="120"/>
              <w:ind w:rightChars="100" w:right="200"/>
              <w:jc w:val="both"/>
              <w:rPr>
                <w:rFonts w:eastAsia="MS Mincho"/>
                <w:lang w:eastAsia="ja-JP"/>
              </w:rPr>
            </w:pPr>
            <w:r>
              <w:rPr>
                <w:rFonts w:eastAsiaTheme="minorEastAsia"/>
                <w:lang w:eastAsia="zh-CN"/>
              </w:rPr>
              <w:t>Xiaomi</w:t>
            </w:r>
          </w:p>
        </w:tc>
        <w:tc>
          <w:tcPr>
            <w:tcW w:w="1170" w:type="dxa"/>
          </w:tcPr>
          <w:p w14:paraId="5705155C" w14:textId="305EB778" w:rsidR="00BF4D91" w:rsidRDefault="00BF4D91" w:rsidP="00BF4D91">
            <w:pPr>
              <w:spacing w:after="120"/>
              <w:ind w:rightChars="100" w:right="200"/>
              <w:jc w:val="both"/>
              <w:rPr>
                <w:rFonts w:eastAsia="MS Mincho"/>
                <w:lang w:eastAsia="ja-JP"/>
              </w:rPr>
            </w:pPr>
            <w:r>
              <w:rPr>
                <w:rFonts w:eastAsiaTheme="minorEastAsia"/>
                <w:lang w:eastAsia="zh-CN"/>
              </w:rPr>
              <w:t>No strong view</w:t>
            </w:r>
          </w:p>
        </w:tc>
        <w:tc>
          <w:tcPr>
            <w:tcW w:w="6484" w:type="dxa"/>
          </w:tcPr>
          <w:p w14:paraId="7911466E" w14:textId="3CB1530E" w:rsidR="00BF4D91" w:rsidRDefault="00BF4D91" w:rsidP="00BF4D91">
            <w:pPr>
              <w:spacing w:after="120"/>
              <w:ind w:rightChars="100" w:right="200"/>
              <w:jc w:val="both"/>
              <w:rPr>
                <w:rFonts w:eastAsia="MS Mincho"/>
                <w:lang w:eastAsia="ja-JP"/>
              </w:rPr>
            </w:pPr>
            <w:r>
              <w:rPr>
                <w:rFonts w:eastAsiaTheme="minorEastAsia"/>
                <w:lang w:eastAsia="zh-CN"/>
              </w:rPr>
              <w:t>It is not clear to us on the expected specification change.</w:t>
            </w:r>
          </w:p>
        </w:tc>
      </w:tr>
      <w:tr w:rsidR="006F14BD" w:rsidRPr="006F5546" w14:paraId="060CD948" w14:textId="77777777" w:rsidTr="00DB6239">
        <w:tc>
          <w:tcPr>
            <w:tcW w:w="1975" w:type="dxa"/>
          </w:tcPr>
          <w:p w14:paraId="3946B920" w14:textId="5A5F9677" w:rsidR="006F14BD" w:rsidRDefault="006F14BD" w:rsidP="006F14BD">
            <w:pPr>
              <w:spacing w:after="120"/>
              <w:ind w:rightChars="100" w:right="200"/>
              <w:jc w:val="both"/>
              <w:rPr>
                <w:rFonts w:eastAsiaTheme="minorEastAsia"/>
                <w:lang w:eastAsia="zh-CN"/>
              </w:rPr>
            </w:pPr>
            <w:r>
              <w:rPr>
                <w:rFonts w:eastAsiaTheme="minorEastAsia" w:hint="eastAsia"/>
                <w:lang w:eastAsia="zh-CN"/>
              </w:rPr>
              <w:t>MediaTek</w:t>
            </w:r>
          </w:p>
        </w:tc>
        <w:tc>
          <w:tcPr>
            <w:tcW w:w="1170" w:type="dxa"/>
          </w:tcPr>
          <w:p w14:paraId="6938C1CF" w14:textId="201C3DC8"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1702373" w14:textId="767AE05E" w:rsidR="006F14BD" w:rsidRDefault="006F14BD" w:rsidP="006F14BD">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D939E8" w14:paraId="37D4341D" w14:textId="77777777" w:rsidTr="00D939E8">
        <w:tc>
          <w:tcPr>
            <w:tcW w:w="1975" w:type="dxa"/>
          </w:tcPr>
          <w:p w14:paraId="15726439"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07BA05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C32E4F"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 xml:space="preserve">Whether to reconfigure UE is up to gNB, it is no needed for UE to resend the </w:t>
            </w:r>
            <w:r>
              <w:rPr>
                <w:rFonts w:eastAsiaTheme="minorEastAsia" w:hint="eastAsia"/>
                <w:lang w:eastAsia="zh-CN"/>
              </w:rPr>
              <w:t>MII</w:t>
            </w:r>
            <w:r>
              <w:rPr>
                <w:rFonts w:eastAsiaTheme="minorEastAsia"/>
                <w:lang w:eastAsia="zh-CN"/>
              </w:rPr>
              <w:t>.</w:t>
            </w:r>
          </w:p>
        </w:tc>
      </w:tr>
      <w:tr w:rsidR="00D939E8" w14:paraId="148D25F0" w14:textId="77777777" w:rsidTr="00D939E8">
        <w:tc>
          <w:tcPr>
            <w:tcW w:w="1975" w:type="dxa"/>
          </w:tcPr>
          <w:p w14:paraId="51E84A0E" w14:textId="2B905426" w:rsidR="00D939E8" w:rsidRDefault="00D939E8" w:rsidP="000F2196">
            <w:pPr>
              <w:spacing w:after="120"/>
              <w:ind w:rightChars="100" w:right="200"/>
              <w:jc w:val="both"/>
              <w:rPr>
                <w:rFonts w:eastAsiaTheme="minorEastAsia"/>
                <w:lang w:eastAsia="zh-CN"/>
              </w:rPr>
            </w:pPr>
            <w:r>
              <w:rPr>
                <w:rFonts w:eastAsiaTheme="minorEastAsia"/>
                <w:lang w:eastAsia="zh-CN"/>
              </w:rPr>
              <w:t>LGE</w:t>
            </w:r>
          </w:p>
        </w:tc>
        <w:tc>
          <w:tcPr>
            <w:tcW w:w="1170" w:type="dxa"/>
          </w:tcPr>
          <w:p w14:paraId="576DE6C2"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E3A7AFE" w14:textId="08731D8D" w:rsidR="00D939E8" w:rsidRDefault="00D939E8" w:rsidP="000F2196">
            <w:pPr>
              <w:spacing w:after="120"/>
              <w:ind w:rightChars="100" w:right="200"/>
              <w:jc w:val="both"/>
              <w:rPr>
                <w:rFonts w:eastAsiaTheme="minorEastAsia"/>
                <w:lang w:eastAsia="zh-CN"/>
              </w:rPr>
            </w:pPr>
            <w:r>
              <w:rPr>
                <w:rFonts w:eastAsiaTheme="minorEastAsia" w:hint="eastAsia"/>
                <w:lang w:eastAsia="zh-CN"/>
              </w:rPr>
              <w:t>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w:t>
            </w:r>
            <w:r>
              <w:rPr>
                <w:rFonts w:eastAsiaTheme="minorEastAsia"/>
                <w:lang w:eastAsia="zh-CN"/>
              </w:rPr>
              <w:t>e up to network implementation.</w:t>
            </w:r>
          </w:p>
        </w:tc>
      </w:tr>
      <w:tr w:rsidR="00E068E1" w14:paraId="14D434F1" w14:textId="77777777" w:rsidTr="00D939E8">
        <w:tc>
          <w:tcPr>
            <w:tcW w:w="1975" w:type="dxa"/>
          </w:tcPr>
          <w:p w14:paraId="601CFEB9" w14:textId="64CAC371" w:rsidR="00E068E1" w:rsidRDefault="00E068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364F8D1" w14:textId="33F683A2" w:rsidR="00E068E1" w:rsidRDefault="0004362E"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3AA3C32" w14:textId="54ED8B8A" w:rsidR="00E068E1" w:rsidRDefault="00FD7B4C" w:rsidP="000F2196">
            <w:pPr>
              <w:spacing w:after="120"/>
              <w:ind w:rightChars="100" w:right="200"/>
              <w:jc w:val="both"/>
              <w:rPr>
                <w:rFonts w:eastAsiaTheme="minorEastAsia"/>
                <w:lang w:eastAsia="zh-CN"/>
              </w:rPr>
            </w:pPr>
            <w:r>
              <w:rPr>
                <w:rFonts w:eastAsiaTheme="minorEastAsia"/>
                <w:lang w:eastAsia="zh-CN"/>
              </w:rPr>
              <w:t>If</w:t>
            </w:r>
            <w:r w:rsidR="008C3CC3">
              <w:rPr>
                <w:rFonts w:eastAsiaTheme="minorEastAsia"/>
                <w:lang w:eastAsia="zh-CN"/>
              </w:rPr>
              <w:t xml:space="preserve"> the</w:t>
            </w:r>
            <w:r w:rsidR="0004362E">
              <w:rPr>
                <w:rFonts w:eastAsiaTheme="minorEastAsia"/>
                <w:lang w:eastAsia="zh-CN"/>
              </w:rPr>
              <w:t xml:space="preserve"> NW does not provide broadcast</w:t>
            </w:r>
            <w:r w:rsidR="00347360">
              <w:rPr>
                <w:rFonts w:eastAsiaTheme="minorEastAsia"/>
                <w:lang w:eastAsia="zh-CN"/>
              </w:rPr>
              <w:t xml:space="preserve"> service</w:t>
            </w:r>
            <w:r w:rsidR="0004362E">
              <w:rPr>
                <w:rFonts w:eastAsiaTheme="minorEastAsia"/>
                <w:lang w:eastAsia="zh-CN"/>
              </w:rPr>
              <w:t xml:space="preserve"> due to some reason</w:t>
            </w:r>
            <w:r w:rsidR="00462616">
              <w:rPr>
                <w:rFonts w:eastAsiaTheme="minorEastAsia"/>
                <w:lang w:eastAsia="zh-CN"/>
              </w:rPr>
              <w:t>, t</w:t>
            </w:r>
            <w:r w:rsidR="0004362E">
              <w:rPr>
                <w:rFonts w:eastAsiaTheme="minorEastAsia"/>
                <w:lang w:eastAsia="zh-CN"/>
              </w:rPr>
              <w:t>hen the UE</w:t>
            </w:r>
            <w:r w:rsidR="001C32C2">
              <w:rPr>
                <w:rFonts w:eastAsiaTheme="minorEastAsia"/>
                <w:lang w:eastAsia="zh-CN"/>
              </w:rPr>
              <w:t xml:space="preserve"> consequently is not required to resend the </w:t>
            </w:r>
            <w:r w:rsidR="006E47DA">
              <w:rPr>
                <w:rFonts w:eastAsiaTheme="minorEastAsia"/>
                <w:lang w:eastAsia="zh-CN"/>
              </w:rPr>
              <w:t>MII.</w:t>
            </w:r>
          </w:p>
        </w:tc>
      </w:tr>
      <w:tr w:rsidR="008627F6" w14:paraId="73CA191B" w14:textId="77777777" w:rsidTr="00D939E8">
        <w:tc>
          <w:tcPr>
            <w:tcW w:w="1975" w:type="dxa"/>
          </w:tcPr>
          <w:p w14:paraId="6EA03BE8" w14:textId="7DD315A9" w:rsidR="008627F6" w:rsidRDefault="008627F6" w:rsidP="008627F6">
            <w:pPr>
              <w:spacing w:after="120"/>
              <w:ind w:rightChars="100" w:right="200"/>
              <w:jc w:val="both"/>
              <w:rPr>
                <w:rFonts w:eastAsiaTheme="minorEastAsia"/>
                <w:lang w:eastAsia="zh-CN"/>
              </w:rPr>
            </w:pPr>
            <w:r>
              <w:rPr>
                <w:rFonts w:eastAsiaTheme="minorEastAsia"/>
                <w:lang w:eastAsia="zh-CN"/>
              </w:rPr>
              <w:t>Huawei, HiSilicon</w:t>
            </w:r>
          </w:p>
        </w:tc>
        <w:tc>
          <w:tcPr>
            <w:tcW w:w="1170" w:type="dxa"/>
          </w:tcPr>
          <w:p w14:paraId="142716CA" w14:textId="25F2E8D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A1FF40" w14:textId="72DB17B5" w:rsidR="008627F6" w:rsidRDefault="008627F6" w:rsidP="008627F6">
            <w:pPr>
              <w:spacing w:after="120"/>
              <w:ind w:rightChars="100" w:right="200"/>
              <w:jc w:val="both"/>
              <w:rPr>
                <w:rFonts w:eastAsiaTheme="minorEastAsia"/>
                <w:lang w:eastAsia="zh-CN"/>
              </w:rPr>
            </w:pPr>
            <w:r>
              <w:rPr>
                <w:rFonts w:eastAsiaTheme="minorEastAsia"/>
                <w:lang w:eastAsia="zh-CN"/>
              </w:rPr>
              <w:t xml:space="preserve">The network already knows the interested frequencies from the reported MII. If the network does not reconfigure the UE to allow the UE to receive MBS, there might be good reasons for this and resending of MII will not help at all.   </w:t>
            </w:r>
          </w:p>
        </w:tc>
      </w:tr>
      <w:tr w:rsidR="00230F8A" w14:paraId="146958FE" w14:textId="77777777" w:rsidTr="00D939E8">
        <w:tc>
          <w:tcPr>
            <w:tcW w:w="1975" w:type="dxa"/>
          </w:tcPr>
          <w:p w14:paraId="6752E44E" w14:textId="3D9F579A" w:rsidR="00230F8A" w:rsidRDefault="00230F8A"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720D6956" w14:textId="3639546E" w:rsidR="00230F8A" w:rsidRDefault="00230F8A" w:rsidP="008627F6">
            <w:pPr>
              <w:spacing w:after="120"/>
              <w:ind w:rightChars="100" w:right="200"/>
              <w:jc w:val="both"/>
              <w:rPr>
                <w:rFonts w:eastAsiaTheme="minorEastAsia"/>
                <w:lang w:eastAsia="zh-CN"/>
              </w:rPr>
            </w:pPr>
            <w:r>
              <w:rPr>
                <w:rFonts w:eastAsiaTheme="minorEastAsia"/>
                <w:lang w:eastAsia="zh-CN"/>
              </w:rPr>
              <w:t>Maybe</w:t>
            </w:r>
          </w:p>
        </w:tc>
        <w:tc>
          <w:tcPr>
            <w:tcW w:w="6484" w:type="dxa"/>
          </w:tcPr>
          <w:p w14:paraId="078F02C1" w14:textId="348E22E3" w:rsidR="00230F8A" w:rsidRDefault="00230F8A" w:rsidP="008627F6">
            <w:pPr>
              <w:spacing w:after="120"/>
              <w:ind w:rightChars="100" w:right="200"/>
              <w:jc w:val="both"/>
              <w:rPr>
                <w:rFonts w:eastAsiaTheme="minorEastAsia"/>
                <w:lang w:eastAsia="zh-CN"/>
              </w:rPr>
            </w:pPr>
            <w:r>
              <w:rPr>
                <w:rFonts w:eastAsiaTheme="minorEastAsia"/>
                <w:lang w:eastAsia="zh-CN"/>
              </w:rPr>
              <w:t xml:space="preserve">If the UE consider the previous MII </w:t>
            </w:r>
            <w:r w:rsidR="004E6560">
              <w:rPr>
                <w:rFonts w:eastAsiaTheme="minorEastAsia"/>
                <w:lang w:eastAsia="zh-CN"/>
              </w:rPr>
              <w:t xml:space="preserve">is failed, it can </w:t>
            </w:r>
            <w:proofErr w:type="gramStart"/>
            <w:r w:rsidR="004E6560">
              <w:rPr>
                <w:rFonts w:eastAsiaTheme="minorEastAsia"/>
                <w:lang w:eastAsia="zh-CN"/>
              </w:rPr>
              <w:t>resending</w:t>
            </w:r>
            <w:proofErr w:type="gramEnd"/>
            <w:r w:rsidR="004E6560">
              <w:rPr>
                <w:rFonts w:eastAsiaTheme="minorEastAsia"/>
                <w:lang w:eastAsia="zh-CN"/>
              </w:rPr>
              <w:t xml:space="preserve"> again. Not sure if we need to add new requirement for this. If yes, then it should the limit of retry times.</w:t>
            </w:r>
          </w:p>
        </w:tc>
      </w:tr>
      <w:tr w:rsidR="0030268C" w14:paraId="1F83117F" w14:textId="77777777" w:rsidTr="00D939E8">
        <w:tc>
          <w:tcPr>
            <w:tcW w:w="1975" w:type="dxa"/>
          </w:tcPr>
          <w:p w14:paraId="4C60EFB1" w14:textId="07D8826E" w:rsidR="0030268C" w:rsidRPr="0030268C" w:rsidRDefault="0030268C"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3DD825E1" w14:textId="47E36848" w:rsidR="0030268C" w:rsidRPr="0030268C" w:rsidRDefault="0030268C"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84" w:type="dxa"/>
          </w:tcPr>
          <w:p w14:paraId="2831F4A4" w14:textId="27099B8A" w:rsidR="0030268C" w:rsidRPr="0030268C" w:rsidRDefault="0030268C" w:rsidP="008627F6">
            <w:pPr>
              <w:spacing w:after="120"/>
              <w:ind w:rightChars="100" w:right="200"/>
              <w:jc w:val="both"/>
              <w:rPr>
                <w:rFonts w:eastAsia="新細明體" w:hint="eastAsia"/>
                <w:lang w:eastAsia="zh-TW"/>
              </w:rPr>
            </w:pPr>
            <w:r>
              <w:rPr>
                <w:rFonts w:eastAsia="新細明體"/>
                <w:lang w:eastAsia="zh-TW"/>
              </w:rPr>
              <w:t xml:space="preserve">This should be up to </w:t>
            </w:r>
            <w:r w:rsidRPr="0030268C">
              <w:rPr>
                <w:rFonts w:eastAsia="新細明體"/>
                <w:lang w:eastAsia="zh-TW"/>
              </w:rPr>
              <w:t>network implementation.</w:t>
            </w:r>
          </w:p>
        </w:tc>
      </w:tr>
    </w:tbl>
    <w:p w14:paraId="71AC3F46" w14:textId="77777777" w:rsidR="006607A9" w:rsidRPr="00D939E8"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6902F52" w14:textId="269FC1A3"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especially, MII is based on user preference whose characteristic is different from UAI. </w:t>
            </w:r>
          </w:p>
        </w:tc>
      </w:tr>
      <w:tr w:rsidR="00141C80" w:rsidRPr="006F5546" w14:paraId="2C6B2058" w14:textId="77777777" w:rsidTr="00DB6239">
        <w:tc>
          <w:tcPr>
            <w:tcW w:w="1975" w:type="dxa"/>
          </w:tcPr>
          <w:p w14:paraId="4BE1A987" w14:textId="47F46253" w:rsidR="00141C80" w:rsidRDefault="00141C80" w:rsidP="00141C80">
            <w:pPr>
              <w:spacing w:after="120"/>
              <w:ind w:rightChars="100" w:right="200"/>
              <w:jc w:val="both"/>
              <w:rPr>
                <w:rFonts w:eastAsia="MS Mincho"/>
                <w:lang w:eastAsia="ja-JP"/>
              </w:rPr>
            </w:pPr>
            <w:r>
              <w:rPr>
                <w:rFonts w:eastAsiaTheme="minorEastAsia"/>
                <w:lang w:eastAsia="zh-CN"/>
              </w:rPr>
              <w:t>Xiaomi</w:t>
            </w:r>
          </w:p>
        </w:tc>
        <w:tc>
          <w:tcPr>
            <w:tcW w:w="1170" w:type="dxa"/>
          </w:tcPr>
          <w:p w14:paraId="2B316CD9" w14:textId="056CEABD" w:rsidR="00141C80" w:rsidRDefault="00141C80" w:rsidP="00141C80">
            <w:pPr>
              <w:spacing w:after="120"/>
              <w:ind w:rightChars="100" w:right="200"/>
              <w:jc w:val="both"/>
              <w:rPr>
                <w:rFonts w:eastAsia="MS Mincho"/>
                <w:lang w:eastAsia="ja-JP"/>
              </w:rPr>
            </w:pPr>
            <w:r>
              <w:rPr>
                <w:rFonts w:eastAsiaTheme="minorEastAsia"/>
                <w:lang w:eastAsia="zh-CN"/>
              </w:rPr>
              <w:t>No strong view</w:t>
            </w:r>
          </w:p>
        </w:tc>
        <w:tc>
          <w:tcPr>
            <w:tcW w:w="6484" w:type="dxa"/>
          </w:tcPr>
          <w:p w14:paraId="22297B47" w14:textId="3E760D4E" w:rsidR="00141C80" w:rsidRDefault="00141C80" w:rsidP="00141C80">
            <w:pPr>
              <w:spacing w:after="120"/>
              <w:ind w:rightChars="100" w:right="200"/>
              <w:jc w:val="both"/>
              <w:rPr>
                <w:rFonts w:eastAsia="MS Mincho"/>
                <w:lang w:eastAsia="ja-JP"/>
              </w:rPr>
            </w:pPr>
            <w:r>
              <w:rPr>
                <w:rFonts w:eastAsiaTheme="minorEastAsia"/>
                <w:lang w:eastAsia="zh-CN"/>
              </w:rPr>
              <w:t>We can accept to have a prohibit timer if the control of excessive signalling is needed, considering that the UE may frequent change its interests by browsing the MBS services.</w:t>
            </w:r>
          </w:p>
        </w:tc>
      </w:tr>
      <w:tr w:rsidR="006F14BD" w:rsidRPr="006F5546" w14:paraId="2C113727" w14:textId="77777777" w:rsidTr="00DB6239">
        <w:tc>
          <w:tcPr>
            <w:tcW w:w="1975" w:type="dxa"/>
          </w:tcPr>
          <w:p w14:paraId="126024A2" w14:textId="1AEB529D"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D6A2569" w14:textId="50CD20FC"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C29D65B" w14:textId="77777777" w:rsidR="006F14BD" w:rsidRDefault="006F14BD" w:rsidP="006F14BD">
            <w:pPr>
              <w:spacing w:after="120"/>
              <w:ind w:rightChars="100" w:right="200"/>
              <w:jc w:val="both"/>
              <w:rPr>
                <w:rFonts w:eastAsiaTheme="minorEastAsia"/>
                <w:lang w:eastAsia="zh-CN"/>
              </w:rPr>
            </w:pPr>
          </w:p>
        </w:tc>
      </w:tr>
      <w:tr w:rsidR="00D939E8" w14:paraId="0A2FAF71" w14:textId="77777777" w:rsidTr="00D939E8">
        <w:tc>
          <w:tcPr>
            <w:tcW w:w="1975" w:type="dxa"/>
          </w:tcPr>
          <w:p w14:paraId="038D8FE7"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8D64178" w14:textId="77777777" w:rsidR="00D939E8" w:rsidRDefault="00D939E8"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E9A8D67"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Agree with Qualcomm.</w:t>
            </w:r>
          </w:p>
        </w:tc>
      </w:tr>
      <w:tr w:rsidR="00D939E8" w:rsidRPr="008001A6" w14:paraId="0072A42D" w14:textId="77777777" w:rsidTr="00D939E8">
        <w:tc>
          <w:tcPr>
            <w:tcW w:w="1975" w:type="dxa"/>
          </w:tcPr>
          <w:p w14:paraId="034383A5"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01E0BC2"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BB601DF" w14:textId="77777777" w:rsidR="00D939E8" w:rsidRPr="008001A6" w:rsidRDefault="00D939E8" w:rsidP="000F2196">
            <w:pPr>
              <w:spacing w:after="120"/>
              <w:ind w:rightChars="100" w:right="200"/>
              <w:jc w:val="both"/>
              <w:rPr>
                <w:rFonts w:eastAsia="Malgun Gothic"/>
                <w:lang w:eastAsia="ko-KR"/>
              </w:rPr>
            </w:pPr>
            <w:r>
              <w:rPr>
                <w:rFonts w:eastAsia="Malgun Gothic" w:hint="eastAsia"/>
                <w:lang w:eastAsia="ko-KR"/>
              </w:rPr>
              <w:t>Same view as QC.</w:t>
            </w:r>
          </w:p>
        </w:tc>
      </w:tr>
      <w:tr w:rsidR="00B23AFE" w:rsidRPr="008001A6" w14:paraId="7B89F5AF" w14:textId="77777777" w:rsidTr="00D939E8">
        <w:tc>
          <w:tcPr>
            <w:tcW w:w="1975" w:type="dxa"/>
          </w:tcPr>
          <w:p w14:paraId="46CC7B74" w14:textId="6F215788" w:rsidR="00B23AFE" w:rsidRPr="00B23AFE" w:rsidRDefault="00B23AFE"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DA8F2B3" w14:textId="6D364058"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 xml:space="preserve">o </w:t>
            </w:r>
          </w:p>
        </w:tc>
        <w:tc>
          <w:tcPr>
            <w:tcW w:w="6484" w:type="dxa"/>
          </w:tcPr>
          <w:p w14:paraId="45738389" w14:textId="2BBEDCC4" w:rsidR="00B23AFE" w:rsidRPr="00C63355" w:rsidRDefault="00C63355"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8627F6" w:rsidRPr="008001A6" w14:paraId="3CEF886C" w14:textId="77777777" w:rsidTr="00D939E8">
        <w:tc>
          <w:tcPr>
            <w:tcW w:w="1975" w:type="dxa"/>
          </w:tcPr>
          <w:p w14:paraId="6C478480" w14:textId="5E3FD791"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0EB3160B" w14:textId="523DCFA9"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07615B12" w14:textId="28545525" w:rsidR="008627F6" w:rsidRDefault="008627F6" w:rsidP="008627F6">
            <w:pPr>
              <w:spacing w:after="120"/>
              <w:ind w:rightChars="100" w:right="200"/>
              <w:jc w:val="both"/>
              <w:rPr>
                <w:rFonts w:eastAsia="Malgun Gothic"/>
                <w:lang w:eastAsia="ko-KR"/>
              </w:rPr>
            </w:pPr>
            <w:r>
              <w:rPr>
                <w:rFonts w:eastAsiaTheme="minorEastAsia"/>
                <w:lang w:eastAsia="zh-CN"/>
              </w:rPr>
              <w:t>We think the conditions for when the UE initiates MII are well defined and there is no need for such optimization.</w:t>
            </w:r>
          </w:p>
        </w:tc>
      </w:tr>
      <w:tr w:rsidR="004E6560" w:rsidRPr="008001A6" w14:paraId="007D2A27" w14:textId="77777777" w:rsidTr="00D939E8">
        <w:tc>
          <w:tcPr>
            <w:tcW w:w="1975" w:type="dxa"/>
          </w:tcPr>
          <w:p w14:paraId="32A52DBC" w14:textId="4EBBBE3A" w:rsidR="004E6560" w:rsidRDefault="004E6560"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05D85B2B" w14:textId="52529625" w:rsidR="004E6560" w:rsidRDefault="004E6560"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582E3A3D" w14:textId="77777777" w:rsidR="004E6560" w:rsidRDefault="004E6560" w:rsidP="008627F6">
            <w:pPr>
              <w:spacing w:after="120"/>
              <w:ind w:rightChars="100" w:right="200"/>
              <w:jc w:val="both"/>
              <w:rPr>
                <w:rFonts w:eastAsiaTheme="minorEastAsia"/>
                <w:lang w:eastAsia="zh-CN"/>
              </w:rPr>
            </w:pPr>
          </w:p>
        </w:tc>
      </w:tr>
      <w:tr w:rsidR="00B86C13" w:rsidRPr="008001A6" w14:paraId="16763720" w14:textId="77777777" w:rsidTr="00D939E8">
        <w:tc>
          <w:tcPr>
            <w:tcW w:w="1975" w:type="dxa"/>
          </w:tcPr>
          <w:p w14:paraId="7BF45257" w14:textId="2E14C415"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6707E03E" w14:textId="0E3A9ABC"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84" w:type="dxa"/>
          </w:tcPr>
          <w:p w14:paraId="3432A87B" w14:textId="77777777" w:rsidR="00B86C13" w:rsidRDefault="00B86C13" w:rsidP="008627F6">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w:t>
            </w:r>
            <w:proofErr w:type="spellStart"/>
            <w:r>
              <w:rPr>
                <w:rFonts w:eastAsiaTheme="minorEastAsia"/>
                <w:lang w:eastAsia="zh-CN"/>
              </w:rPr>
              <w:t>PCell</w:t>
            </w:r>
            <w:proofErr w:type="spellEnd"/>
            <w:r>
              <w:rPr>
                <w:rFonts w:eastAsiaTheme="minorEastAsia"/>
                <w:lang w:eastAsia="zh-CN"/>
              </w:rPr>
              <w:t xml:space="preserve">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0F2196">
            <w:pPr>
              <w:spacing w:after="120"/>
              <w:ind w:rightChars="100" w:right="200"/>
              <w:jc w:val="both"/>
              <w:rPr>
                <w:rFonts w:eastAsiaTheme="minorEastAsia"/>
                <w:lang w:eastAsia="zh-CN"/>
              </w:rPr>
            </w:pPr>
          </w:p>
          <w:p w14:paraId="1F27229C" w14:textId="77777777" w:rsidR="00DB6239" w:rsidRPr="006F5546" w:rsidRDefault="00DB6239" w:rsidP="000F2196">
            <w:pPr>
              <w:spacing w:after="120"/>
              <w:ind w:rightChars="100" w:right="200"/>
              <w:jc w:val="both"/>
              <w:rPr>
                <w:rFonts w:eastAsiaTheme="minorEastAsia"/>
                <w:lang w:eastAsia="zh-CN"/>
              </w:rPr>
            </w:pPr>
            <w:r w:rsidRPr="000C048D">
              <w:rPr>
                <w:rFonts w:eastAsiaTheme="minorEastAsia"/>
                <w:lang w:eastAsia="zh-CN"/>
              </w:rPr>
              <w:t xml:space="preserve">"and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r w:rsidR="005206BD" w:rsidRPr="006F5546" w14:paraId="28D10B8E" w14:textId="77777777" w:rsidTr="00DB6239">
        <w:tc>
          <w:tcPr>
            <w:tcW w:w="1975" w:type="dxa"/>
          </w:tcPr>
          <w:p w14:paraId="654F9975" w14:textId="0A5F604E" w:rsidR="005206BD" w:rsidRDefault="005206BD" w:rsidP="005206BD">
            <w:pPr>
              <w:spacing w:after="120"/>
              <w:ind w:rightChars="100" w:right="200"/>
              <w:jc w:val="both"/>
              <w:rPr>
                <w:rFonts w:eastAsia="MS Mincho"/>
                <w:lang w:eastAsia="ja-JP"/>
              </w:rPr>
            </w:pPr>
            <w:r>
              <w:rPr>
                <w:rFonts w:eastAsiaTheme="minorEastAsia"/>
                <w:lang w:eastAsia="zh-CN"/>
              </w:rPr>
              <w:t>Xiaomi</w:t>
            </w:r>
          </w:p>
        </w:tc>
        <w:tc>
          <w:tcPr>
            <w:tcW w:w="1170" w:type="dxa"/>
          </w:tcPr>
          <w:p w14:paraId="39BF01E9" w14:textId="07FE4A7C" w:rsidR="005206BD" w:rsidRDefault="005206BD" w:rsidP="005206BD">
            <w:pPr>
              <w:spacing w:after="120"/>
              <w:ind w:rightChars="100" w:right="200"/>
              <w:jc w:val="both"/>
              <w:rPr>
                <w:rFonts w:eastAsia="MS Mincho"/>
                <w:lang w:eastAsia="ja-JP"/>
              </w:rPr>
            </w:pPr>
            <w:r>
              <w:rPr>
                <w:rFonts w:eastAsiaTheme="minorEastAsia"/>
                <w:lang w:eastAsia="zh-CN"/>
              </w:rPr>
              <w:t>Yes</w:t>
            </w:r>
          </w:p>
        </w:tc>
        <w:tc>
          <w:tcPr>
            <w:tcW w:w="6484" w:type="dxa"/>
          </w:tcPr>
          <w:p w14:paraId="6FB90A67" w14:textId="77777777" w:rsidR="005206BD" w:rsidRPr="000C048D" w:rsidRDefault="005206BD" w:rsidP="005206BD">
            <w:pPr>
              <w:spacing w:after="120"/>
              <w:ind w:rightChars="100" w:right="200"/>
              <w:jc w:val="both"/>
              <w:rPr>
                <w:rFonts w:eastAsiaTheme="minorEastAsia"/>
                <w:lang w:eastAsia="zh-CN"/>
              </w:rPr>
            </w:pPr>
          </w:p>
        </w:tc>
      </w:tr>
      <w:tr w:rsidR="006F14BD" w:rsidRPr="006F5546" w14:paraId="4223B7D9" w14:textId="77777777" w:rsidTr="00DB6239">
        <w:tc>
          <w:tcPr>
            <w:tcW w:w="1975" w:type="dxa"/>
          </w:tcPr>
          <w:p w14:paraId="53393DFC" w14:textId="4D5C4028"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560BD54C" w14:textId="67161299"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29BE7" w14:textId="77777777" w:rsidR="006F14BD" w:rsidRPr="000C048D" w:rsidRDefault="006F14BD" w:rsidP="006F14BD">
            <w:pPr>
              <w:spacing w:after="120"/>
              <w:ind w:rightChars="100" w:right="200"/>
              <w:jc w:val="both"/>
              <w:rPr>
                <w:rFonts w:eastAsiaTheme="minorEastAsia"/>
                <w:lang w:eastAsia="zh-CN"/>
              </w:rPr>
            </w:pPr>
          </w:p>
        </w:tc>
      </w:tr>
      <w:tr w:rsidR="00D939E8" w:rsidRPr="000C048D" w14:paraId="224111A5" w14:textId="77777777" w:rsidTr="00D939E8">
        <w:tc>
          <w:tcPr>
            <w:tcW w:w="1975" w:type="dxa"/>
          </w:tcPr>
          <w:p w14:paraId="08EA0A38" w14:textId="77777777" w:rsidR="00D939E8" w:rsidRDefault="00D939E8"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596CC68" w14:textId="77777777" w:rsidR="00D939E8" w:rsidRDefault="00D939E8"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552C5EE3" w14:textId="77777777" w:rsidR="00D939E8" w:rsidRPr="000C048D" w:rsidRDefault="00D939E8" w:rsidP="000F2196">
            <w:pPr>
              <w:spacing w:after="120"/>
              <w:ind w:rightChars="100" w:right="200"/>
              <w:jc w:val="both"/>
              <w:rPr>
                <w:rFonts w:eastAsiaTheme="minorEastAsia"/>
                <w:lang w:eastAsia="zh-CN"/>
              </w:rPr>
            </w:pPr>
          </w:p>
        </w:tc>
      </w:tr>
      <w:tr w:rsidR="00D939E8" w:rsidRPr="006F5546" w14:paraId="3919EB63" w14:textId="77777777" w:rsidTr="00D939E8">
        <w:tc>
          <w:tcPr>
            <w:tcW w:w="1975" w:type="dxa"/>
          </w:tcPr>
          <w:p w14:paraId="509F6F5B"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F7FD61F" w14:textId="77777777" w:rsidR="00D939E8" w:rsidRPr="00AC3A08" w:rsidRDefault="00D939E8"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3646117E" w14:textId="77777777" w:rsidR="00D939E8" w:rsidRPr="006F5546" w:rsidRDefault="00D939E8" w:rsidP="000F2196">
            <w:pPr>
              <w:spacing w:after="120"/>
              <w:ind w:rightChars="100" w:right="200"/>
              <w:jc w:val="both"/>
              <w:rPr>
                <w:rFonts w:eastAsiaTheme="minorEastAsia"/>
                <w:lang w:eastAsia="zh-CN"/>
              </w:rPr>
            </w:pPr>
          </w:p>
        </w:tc>
      </w:tr>
      <w:tr w:rsidR="00D62CE1" w:rsidRPr="006F5546" w14:paraId="05548CDE" w14:textId="77777777" w:rsidTr="00D939E8">
        <w:tc>
          <w:tcPr>
            <w:tcW w:w="1975" w:type="dxa"/>
          </w:tcPr>
          <w:p w14:paraId="58C1F76A" w14:textId="000AB9B9" w:rsidR="00D62CE1" w:rsidRPr="00D62CE1" w:rsidRDefault="00D62CE1"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43D7746" w14:textId="1B36A2F5" w:rsidR="00D62CE1" w:rsidRPr="007E26C1" w:rsidRDefault="007E26C1" w:rsidP="000F219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5158322" w14:textId="77777777" w:rsidR="00D62CE1" w:rsidRPr="006F5546" w:rsidRDefault="00D62CE1" w:rsidP="000F2196">
            <w:pPr>
              <w:spacing w:after="120"/>
              <w:ind w:rightChars="100" w:right="200"/>
              <w:jc w:val="both"/>
              <w:rPr>
                <w:rFonts w:eastAsiaTheme="minorEastAsia"/>
                <w:lang w:eastAsia="zh-CN"/>
              </w:rPr>
            </w:pPr>
          </w:p>
        </w:tc>
      </w:tr>
      <w:tr w:rsidR="008627F6" w:rsidRPr="006F5546" w14:paraId="2FB5A6CF" w14:textId="77777777" w:rsidTr="00D939E8">
        <w:tc>
          <w:tcPr>
            <w:tcW w:w="1975" w:type="dxa"/>
          </w:tcPr>
          <w:p w14:paraId="18F43FC9" w14:textId="3917A664" w:rsidR="008627F6" w:rsidRDefault="008627F6" w:rsidP="008627F6">
            <w:pPr>
              <w:spacing w:after="120"/>
              <w:ind w:rightChars="100" w:right="200"/>
              <w:jc w:val="both"/>
              <w:rPr>
                <w:rFonts w:eastAsia="Malgun Gothic"/>
                <w:lang w:eastAsia="ko-KR"/>
              </w:rPr>
            </w:pPr>
            <w:r>
              <w:rPr>
                <w:rFonts w:eastAsiaTheme="minorEastAsia"/>
                <w:lang w:eastAsia="zh-CN"/>
              </w:rPr>
              <w:t>Huawei, HiSilicon</w:t>
            </w:r>
          </w:p>
        </w:tc>
        <w:tc>
          <w:tcPr>
            <w:tcW w:w="1170" w:type="dxa"/>
          </w:tcPr>
          <w:p w14:paraId="6D3FC1C8" w14:textId="5B570DC3"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84" w:type="dxa"/>
          </w:tcPr>
          <w:p w14:paraId="41FA0599" w14:textId="35B7DDF6" w:rsidR="008627F6" w:rsidRPr="006F5546" w:rsidRDefault="008627F6" w:rsidP="008627F6">
            <w:pPr>
              <w:spacing w:after="120"/>
              <w:ind w:rightChars="100" w:right="200"/>
              <w:jc w:val="both"/>
              <w:rPr>
                <w:rFonts w:eastAsiaTheme="minorEastAsia"/>
                <w:lang w:eastAsia="zh-CN"/>
              </w:rPr>
            </w:pPr>
            <w:r>
              <w:rPr>
                <w:rFonts w:eastAsiaTheme="minorEastAsia"/>
                <w:lang w:eastAsia="zh-CN"/>
              </w:rPr>
              <w:t>We can capture something like this.</w:t>
            </w:r>
          </w:p>
        </w:tc>
      </w:tr>
      <w:tr w:rsidR="00B72FCD" w:rsidRPr="006F5546" w14:paraId="7B24094A" w14:textId="77777777" w:rsidTr="00D939E8">
        <w:tc>
          <w:tcPr>
            <w:tcW w:w="1975" w:type="dxa"/>
          </w:tcPr>
          <w:p w14:paraId="45AF1ED6" w14:textId="14FAA62B" w:rsidR="00B72FCD" w:rsidRDefault="00B72FCD" w:rsidP="008627F6">
            <w:pPr>
              <w:spacing w:after="120"/>
              <w:ind w:rightChars="100" w:right="200"/>
              <w:jc w:val="both"/>
              <w:rPr>
                <w:rFonts w:eastAsiaTheme="minorEastAsia"/>
                <w:lang w:eastAsia="zh-CN"/>
              </w:rPr>
            </w:pPr>
            <w:r>
              <w:rPr>
                <w:rFonts w:eastAsiaTheme="minorEastAsia"/>
                <w:lang w:eastAsia="zh-CN"/>
              </w:rPr>
              <w:t>Futurewei</w:t>
            </w:r>
          </w:p>
        </w:tc>
        <w:tc>
          <w:tcPr>
            <w:tcW w:w="1170" w:type="dxa"/>
          </w:tcPr>
          <w:p w14:paraId="6A3EC2E5" w14:textId="14648D9A" w:rsidR="00B72FCD" w:rsidRDefault="00B72FCD"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04C7AC27" w14:textId="77777777" w:rsidR="00B72FCD" w:rsidRDefault="00B72FCD" w:rsidP="008627F6">
            <w:pPr>
              <w:spacing w:after="120"/>
              <w:ind w:rightChars="100" w:right="200"/>
              <w:jc w:val="both"/>
              <w:rPr>
                <w:rFonts w:eastAsiaTheme="minorEastAsia"/>
                <w:lang w:eastAsia="zh-CN"/>
              </w:rPr>
            </w:pPr>
          </w:p>
        </w:tc>
      </w:tr>
      <w:tr w:rsidR="00B86C13" w:rsidRPr="006F5546" w14:paraId="57002FBD" w14:textId="77777777" w:rsidTr="00D939E8">
        <w:tc>
          <w:tcPr>
            <w:tcW w:w="1975" w:type="dxa"/>
          </w:tcPr>
          <w:p w14:paraId="55AB6984" w14:textId="67945BF9"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2BFBDB06" w14:textId="48F65650"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484" w:type="dxa"/>
          </w:tcPr>
          <w:p w14:paraId="780E487F" w14:textId="77777777" w:rsidR="00B86C13" w:rsidRDefault="00B86C13" w:rsidP="008627F6">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w:t>
            </w:r>
            <w:proofErr w:type="spellStart"/>
            <w:r w:rsidR="0002185D">
              <w:rPr>
                <w:rFonts w:eastAsia="Calibri"/>
                <w:szCs w:val="22"/>
                <w:lang w:eastAsia="sv-SE"/>
              </w:rPr>
              <w:t>SCell</w:t>
            </w:r>
            <w:proofErr w:type="spellEnd"/>
            <w:r w:rsidR="0002185D">
              <w:rPr>
                <w:rFonts w:eastAsia="Calibri"/>
                <w:szCs w:val="22"/>
                <w:lang w:eastAsia="sv-SE"/>
              </w:rPr>
              <w:t xml:space="preserve">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w:t>
            </w:r>
            <w:proofErr w:type="spellStart"/>
            <w:r>
              <w:rPr>
                <w:bCs/>
                <w:iCs/>
                <w:szCs w:val="22"/>
              </w:rPr>
              <w:t>SCell</w:t>
            </w:r>
            <w:proofErr w:type="spellEnd"/>
            <w:r>
              <w:rPr>
                <w:bCs/>
                <w:iCs/>
                <w:szCs w:val="22"/>
              </w:rPr>
              <w:t xml:space="preserve"> is not configured for MBS broadcast reception” -&gt; </w:t>
            </w:r>
            <w:r w:rsidR="00CE344A">
              <w:rPr>
                <w:bCs/>
                <w:iCs/>
                <w:szCs w:val="22"/>
              </w:rPr>
              <w:t xml:space="preserve">See comment above. </w:t>
            </w:r>
            <w:r>
              <w:rPr>
                <w:bCs/>
                <w:iCs/>
                <w:szCs w:val="22"/>
              </w:rPr>
              <w:t xml:space="preserve">The </w:t>
            </w:r>
            <w:r>
              <w:rPr>
                <w:bCs/>
                <w:iCs/>
                <w:szCs w:val="22"/>
              </w:rPr>
              <w:lastRenderedPageBreak/>
              <w:t xml:space="preserve">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w:t>
                  </w:r>
                  <w:r w:rsidRPr="008B1243">
                    <w:rPr>
                      <w:lang w:eastAsia="ko-KR"/>
                    </w:rPr>
                    <w:lastRenderedPageBreak/>
                    <w:t>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w:t>
            </w:r>
            <w:proofErr w:type="gramStart"/>
            <w:r>
              <w:rPr>
                <w:rFonts w:eastAsiaTheme="minorEastAsia"/>
                <w:lang w:eastAsia="zh-CN"/>
              </w:rPr>
              <w:t>Thus</w:t>
            </w:r>
            <w:proofErr w:type="gramEnd"/>
            <w:r>
              <w:rPr>
                <w:rFonts w:eastAsiaTheme="minorEastAsia"/>
                <w:lang w:eastAsia="zh-CN"/>
              </w:rPr>
              <w:t xml:space="preserve">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D2503B" w14:textId="5799DC01" w:rsidR="00EA211B" w:rsidRDefault="00EA211B" w:rsidP="00EA211B">
            <w:pPr>
              <w:rPr>
                <w:rFonts w:eastAsiaTheme="minorEastAsia"/>
                <w:lang w:eastAsia="zh-CN"/>
              </w:rPr>
            </w:pPr>
            <w:r>
              <w:rPr>
                <w:rFonts w:eastAsia="MS Mincho" w:hint="eastAsia"/>
                <w:lang w:eastAsia="ja-JP"/>
              </w:rPr>
              <w:t>W</w:t>
            </w:r>
            <w:r>
              <w:rPr>
                <w:rFonts w:eastAsia="MS Mincho"/>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r w:rsidR="00BA7032" w14:paraId="320D3492" w14:textId="77777777" w:rsidTr="00FF7B1A">
        <w:tc>
          <w:tcPr>
            <w:tcW w:w="1975" w:type="dxa"/>
          </w:tcPr>
          <w:p w14:paraId="0623F40E" w14:textId="07FE4F20" w:rsidR="00BA7032" w:rsidRDefault="00BA7032" w:rsidP="00BA7032">
            <w:pPr>
              <w:spacing w:after="120"/>
              <w:ind w:rightChars="100" w:right="200"/>
              <w:jc w:val="both"/>
              <w:rPr>
                <w:rFonts w:eastAsia="MS Mincho"/>
                <w:lang w:eastAsia="ja-JP"/>
              </w:rPr>
            </w:pPr>
            <w:r>
              <w:rPr>
                <w:rFonts w:eastAsiaTheme="minorEastAsia"/>
                <w:lang w:eastAsia="zh-CN"/>
              </w:rPr>
              <w:t>Xiaomi</w:t>
            </w:r>
          </w:p>
        </w:tc>
        <w:tc>
          <w:tcPr>
            <w:tcW w:w="1170" w:type="dxa"/>
          </w:tcPr>
          <w:p w14:paraId="2C5681F2" w14:textId="422E23DE" w:rsidR="00BA7032" w:rsidRDefault="00BA7032" w:rsidP="00BA7032">
            <w:pPr>
              <w:spacing w:after="120"/>
              <w:ind w:rightChars="100" w:right="200"/>
              <w:jc w:val="both"/>
              <w:rPr>
                <w:rFonts w:eastAsia="MS Mincho"/>
                <w:lang w:eastAsia="ja-JP"/>
              </w:rPr>
            </w:pPr>
            <w:r>
              <w:rPr>
                <w:rFonts w:eastAsiaTheme="minorEastAsia"/>
                <w:lang w:eastAsia="zh-CN"/>
              </w:rPr>
              <w:t>No strong view</w:t>
            </w:r>
          </w:p>
        </w:tc>
        <w:tc>
          <w:tcPr>
            <w:tcW w:w="6484" w:type="dxa"/>
          </w:tcPr>
          <w:p w14:paraId="0DC3F7FC" w14:textId="7F22C530" w:rsidR="00BA7032" w:rsidRDefault="00BA7032" w:rsidP="00BA7032">
            <w:pPr>
              <w:rPr>
                <w:rFonts w:eastAsia="MS Mincho"/>
                <w:lang w:eastAsia="ja-JP"/>
              </w:rPr>
            </w:pPr>
            <w:r>
              <w:rPr>
                <w:rFonts w:eastAsiaTheme="minorEastAsia"/>
                <w:lang w:eastAsia="zh-CN"/>
              </w:rPr>
              <w:t>We think that this is up to the gNB implementation, but would like to ensure that the UE is not required to receive MBS via dormant or deactivated SCell.</w:t>
            </w:r>
          </w:p>
        </w:tc>
      </w:tr>
      <w:tr w:rsidR="006F14BD" w14:paraId="09C1E852" w14:textId="77777777" w:rsidTr="00FF7B1A">
        <w:tc>
          <w:tcPr>
            <w:tcW w:w="1975" w:type="dxa"/>
          </w:tcPr>
          <w:p w14:paraId="0A48AF34" w14:textId="1B253F3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760B73" w14:textId="7EF6168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A1FF09" w14:textId="41CA8604" w:rsidR="006F14BD" w:rsidRDefault="006F14BD" w:rsidP="006F14BD">
            <w:pPr>
              <w:rPr>
                <w:rFonts w:eastAsiaTheme="minorEastAsia"/>
                <w:lang w:eastAsia="zh-CN"/>
              </w:rPr>
            </w:pPr>
            <w:r>
              <w:rPr>
                <w:rFonts w:eastAsiaTheme="minorEastAsia"/>
                <w:lang w:eastAsia="zh-CN"/>
              </w:rPr>
              <w:t xml:space="preserve">Agree with Samsung. </w:t>
            </w:r>
          </w:p>
        </w:tc>
      </w:tr>
      <w:tr w:rsidR="008C3531" w14:paraId="76473360" w14:textId="77777777" w:rsidTr="008C3531">
        <w:tc>
          <w:tcPr>
            <w:tcW w:w="1975" w:type="dxa"/>
          </w:tcPr>
          <w:p w14:paraId="6DF02273"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30668CB1" w14:textId="77777777" w:rsidR="008C3531" w:rsidRDefault="008C3531"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301FF7" w14:textId="77777777" w:rsidR="008C3531" w:rsidRDefault="008C3531" w:rsidP="000F2196">
            <w:pPr>
              <w:rPr>
                <w:rFonts w:eastAsiaTheme="minorEastAsia"/>
                <w:lang w:eastAsia="zh-CN"/>
              </w:rPr>
            </w:pPr>
            <w:r>
              <w:rPr>
                <w:rFonts w:eastAsiaTheme="minorEastAsia"/>
                <w:lang w:eastAsia="zh-CN"/>
              </w:rPr>
              <w:t xml:space="preserve">Agree with Samsung. </w:t>
            </w:r>
          </w:p>
        </w:tc>
      </w:tr>
      <w:tr w:rsidR="008C3531" w:rsidRPr="00C008CD" w14:paraId="73871437" w14:textId="77777777" w:rsidTr="008C3531">
        <w:tc>
          <w:tcPr>
            <w:tcW w:w="1975" w:type="dxa"/>
          </w:tcPr>
          <w:p w14:paraId="7B0F14A3"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C97B5FE"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332D7FA8" w14:textId="77777777" w:rsidR="008C3531" w:rsidRPr="00C008CD" w:rsidRDefault="008C3531" w:rsidP="000F2196">
            <w:pPr>
              <w:spacing w:after="120"/>
              <w:ind w:rightChars="100" w:right="200"/>
              <w:jc w:val="both"/>
              <w:rPr>
                <w:rFonts w:eastAsia="Malgun Gothic"/>
                <w:lang w:eastAsia="ko-KR"/>
              </w:rPr>
            </w:pPr>
            <w:r>
              <w:rPr>
                <w:rFonts w:eastAsia="Malgun Gothic" w:hint="eastAsia"/>
                <w:lang w:eastAsia="ko-KR"/>
              </w:rPr>
              <w:t xml:space="preserve">We can leave it up to reasonable NW implementation. </w:t>
            </w:r>
            <w:r>
              <w:rPr>
                <w:rFonts w:eastAsia="Malgun Gothic"/>
                <w:lang w:eastAsia="ko-KR"/>
              </w:rPr>
              <w:t>No change is needed.</w:t>
            </w:r>
          </w:p>
        </w:tc>
      </w:tr>
      <w:tr w:rsidR="00C611FB" w:rsidRPr="00C008CD" w14:paraId="287B2DB8" w14:textId="77777777" w:rsidTr="008C3531">
        <w:tc>
          <w:tcPr>
            <w:tcW w:w="1975" w:type="dxa"/>
          </w:tcPr>
          <w:p w14:paraId="291CF30A" w14:textId="5860FAE6" w:rsidR="00C611FB" w:rsidRPr="00C611FB" w:rsidRDefault="00C611FB"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6A494EF" w14:textId="2C377411" w:rsidR="00C611FB" w:rsidRPr="005C54F6" w:rsidRDefault="005C54F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F2678D" w14:textId="418CFE45" w:rsidR="00C611FB" w:rsidRPr="00055E75" w:rsidRDefault="00055E75" w:rsidP="000F2196">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share </w:t>
            </w:r>
            <w:r w:rsidR="00CF61E9">
              <w:rPr>
                <w:rFonts w:eastAsiaTheme="minorEastAsia"/>
                <w:lang w:eastAsia="zh-CN"/>
              </w:rPr>
              <w:t>a</w:t>
            </w:r>
            <w:r>
              <w:rPr>
                <w:rFonts w:eastAsiaTheme="minorEastAsia"/>
                <w:lang w:eastAsia="zh-CN"/>
              </w:rPr>
              <w:t xml:space="preserve"> similar view with Samsung.</w:t>
            </w:r>
          </w:p>
        </w:tc>
      </w:tr>
      <w:tr w:rsidR="008627F6" w:rsidRPr="00C008CD" w14:paraId="2D24C2D3" w14:textId="77777777" w:rsidTr="008C3531">
        <w:tc>
          <w:tcPr>
            <w:tcW w:w="1975" w:type="dxa"/>
          </w:tcPr>
          <w:p w14:paraId="631B68B5" w14:textId="5E7F9939"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D8CD66D" w14:textId="60261172"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2F783847"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1 is not needed as it is about dormant BWP while the UE can still receive on CFR. </w:t>
            </w:r>
          </w:p>
          <w:p w14:paraId="3213CAEB"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2 can be left up to NW implementation, e.g. the timer can still be configured, but the network may ensure the cell does not get deactivated while the UE is receiving MBS on it. </w:t>
            </w:r>
          </w:p>
          <w:p w14:paraId="3C5C6C04" w14:textId="77777777" w:rsidR="008627F6" w:rsidRDefault="008627F6" w:rsidP="008627F6">
            <w:pPr>
              <w:spacing w:after="120"/>
              <w:ind w:rightChars="100" w:right="200"/>
              <w:jc w:val="both"/>
              <w:rPr>
                <w:rFonts w:eastAsiaTheme="minorEastAsia"/>
                <w:lang w:eastAsia="zh-CN"/>
              </w:rPr>
            </w:pPr>
            <w:r>
              <w:rPr>
                <w:rFonts w:eastAsiaTheme="minorEastAsia"/>
                <w:lang w:eastAsia="zh-CN"/>
              </w:rPr>
              <w:t xml:space="preserve">Bullet 3 is incorrect as the </w:t>
            </w:r>
            <w:proofErr w:type="spellStart"/>
            <w:r>
              <w:rPr>
                <w:rFonts w:eastAsiaTheme="minorEastAsia"/>
                <w:lang w:eastAsia="zh-CN"/>
              </w:rPr>
              <w:t>sCellState</w:t>
            </w:r>
            <w:proofErr w:type="spellEnd"/>
            <w:r>
              <w:rPr>
                <w:rFonts w:eastAsiaTheme="minorEastAsia"/>
                <w:lang w:eastAsia="zh-CN"/>
              </w:rPr>
              <w:t xml:space="preserve"> is needed to indicate the </w:t>
            </w:r>
            <w:proofErr w:type="spellStart"/>
            <w:r>
              <w:rPr>
                <w:rFonts w:eastAsiaTheme="minorEastAsia"/>
                <w:lang w:eastAsia="zh-CN"/>
              </w:rPr>
              <w:t>SCell</w:t>
            </w:r>
            <w:proofErr w:type="spellEnd"/>
            <w:r>
              <w:rPr>
                <w:rFonts w:eastAsiaTheme="minorEastAsia"/>
                <w:lang w:eastAsia="zh-CN"/>
              </w:rPr>
              <w:t xml:space="preserve"> is activated. </w:t>
            </w:r>
          </w:p>
          <w:p w14:paraId="0F0AD1F1" w14:textId="40A8BCB4" w:rsidR="008627F6" w:rsidRDefault="008627F6" w:rsidP="008627F6">
            <w:pPr>
              <w:spacing w:after="120"/>
              <w:ind w:rightChars="100" w:right="200"/>
              <w:jc w:val="both"/>
              <w:rPr>
                <w:rFonts w:eastAsia="Malgun Gothic"/>
                <w:lang w:eastAsia="ko-KR"/>
              </w:rPr>
            </w:pPr>
            <w:r>
              <w:rPr>
                <w:rFonts w:eastAsiaTheme="minorEastAsia"/>
                <w:lang w:eastAsia="zh-CN"/>
              </w:rPr>
              <w:t xml:space="preserve">No changes are needed. </w:t>
            </w:r>
          </w:p>
        </w:tc>
      </w:tr>
      <w:tr w:rsidR="00952AD0" w:rsidRPr="00C008CD" w14:paraId="25D2C3C5" w14:textId="77777777" w:rsidTr="008C3531">
        <w:tc>
          <w:tcPr>
            <w:tcW w:w="1975" w:type="dxa"/>
          </w:tcPr>
          <w:p w14:paraId="28C9EDAA" w14:textId="639E6C55" w:rsidR="00952AD0" w:rsidRDefault="00F35293"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5AF4FF9" w14:textId="03495254" w:rsidR="00952AD0" w:rsidRDefault="00F35293"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119BECA9" w14:textId="3159FD6E" w:rsidR="00952AD0" w:rsidRDefault="00F35293" w:rsidP="008627F6">
            <w:pPr>
              <w:spacing w:after="120"/>
              <w:ind w:rightChars="100" w:right="200"/>
              <w:jc w:val="both"/>
              <w:rPr>
                <w:rFonts w:eastAsiaTheme="minorEastAsia"/>
                <w:lang w:eastAsia="zh-CN"/>
              </w:rPr>
            </w:pPr>
            <w:r>
              <w:rPr>
                <w:rFonts w:eastAsiaTheme="minorEastAsia"/>
                <w:lang w:eastAsia="zh-CN"/>
              </w:rPr>
              <w:t xml:space="preserve">No new change for unicast (regarding 1, 2, 3) is needed due to broadcast reception is enabled at a </w:t>
            </w:r>
            <w:proofErr w:type="spellStart"/>
            <w:r>
              <w:rPr>
                <w:rFonts w:eastAsiaTheme="minorEastAsia"/>
                <w:lang w:eastAsia="zh-CN"/>
              </w:rPr>
              <w:t>Scell</w:t>
            </w:r>
            <w:proofErr w:type="spellEnd"/>
          </w:p>
        </w:tc>
      </w:tr>
      <w:tr w:rsidR="00B86C13" w:rsidRPr="00C008CD" w14:paraId="2D8EFA5C" w14:textId="77777777" w:rsidTr="008C3531">
        <w:tc>
          <w:tcPr>
            <w:tcW w:w="1975" w:type="dxa"/>
          </w:tcPr>
          <w:p w14:paraId="107C89AB" w14:textId="3C6F7D69"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14BA1C92" w14:textId="38F4F62D"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84" w:type="dxa"/>
          </w:tcPr>
          <w:p w14:paraId="42E6DBE7" w14:textId="20B6272C" w:rsidR="00B86C13" w:rsidRPr="00B86C13" w:rsidRDefault="00B86C13" w:rsidP="008627F6">
            <w:pPr>
              <w:spacing w:after="120"/>
              <w:ind w:rightChars="100" w:right="200"/>
              <w:jc w:val="both"/>
              <w:rPr>
                <w:rFonts w:eastAsia="新細明體" w:hint="eastAsia"/>
                <w:lang w:eastAsia="zh-TW"/>
              </w:rPr>
            </w:pPr>
            <w:r>
              <w:rPr>
                <w:rFonts w:eastAsia="新細明體" w:hint="eastAsia"/>
                <w:lang w:eastAsia="zh-TW"/>
              </w:rPr>
              <w:t>A</w:t>
            </w:r>
            <w:r>
              <w:rPr>
                <w:rFonts w:eastAsia="新細明體"/>
                <w:lang w:eastAsia="zh-TW"/>
              </w:rPr>
              <w:t xml:space="preserve">gree with </w:t>
            </w:r>
            <w:r w:rsidRPr="00B86C13">
              <w:rPr>
                <w:rFonts w:eastAsia="新細明體"/>
                <w:lang w:eastAsia="zh-TW"/>
              </w:rPr>
              <w:t>Samsung.</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lastRenderedPageBreak/>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lang w:eastAsia="zh-CN"/>
              </w:rPr>
            </w:pPr>
            <w:r>
              <w:rPr>
                <w:rFonts w:eastAsia="MS Mincho"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r w:rsidR="006A0336" w:rsidRPr="006F5546" w14:paraId="2B099E5A" w14:textId="77777777" w:rsidTr="00DB6239">
        <w:tc>
          <w:tcPr>
            <w:tcW w:w="1975" w:type="dxa"/>
          </w:tcPr>
          <w:p w14:paraId="4FE960C8" w14:textId="64AB80F1" w:rsidR="006A0336" w:rsidRDefault="006A0336" w:rsidP="006A0336">
            <w:pPr>
              <w:spacing w:after="120"/>
              <w:ind w:rightChars="100" w:right="200"/>
              <w:jc w:val="both"/>
              <w:rPr>
                <w:rFonts w:eastAsia="MS Mincho"/>
                <w:lang w:eastAsia="ja-JP"/>
              </w:rPr>
            </w:pPr>
            <w:r>
              <w:rPr>
                <w:rFonts w:eastAsiaTheme="minorEastAsia"/>
                <w:lang w:eastAsia="zh-CN"/>
              </w:rPr>
              <w:t>Xiaomi</w:t>
            </w:r>
          </w:p>
        </w:tc>
        <w:tc>
          <w:tcPr>
            <w:tcW w:w="1170" w:type="dxa"/>
          </w:tcPr>
          <w:p w14:paraId="4732A861" w14:textId="227E8567" w:rsidR="006A0336" w:rsidRDefault="006A0336" w:rsidP="006A0336">
            <w:pPr>
              <w:spacing w:after="120"/>
              <w:ind w:rightChars="100" w:right="200"/>
              <w:jc w:val="both"/>
              <w:rPr>
                <w:rFonts w:eastAsia="MS Mincho"/>
                <w:lang w:eastAsia="ja-JP"/>
              </w:rPr>
            </w:pPr>
            <w:r>
              <w:rPr>
                <w:rFonts w:eastAsiaTheme="minorEastAsia"/>
                <w:lang w:eastAsia="zh-CN"/>
              </w:rPr>
              <w:t>a</w:t>
            </w:r>
          </w:p>
        </w:tc>
        <w:tc>
          <w:tcPr>
            <w:tcW w:w="6484" w:type="dxa"/>
          </w:tcPr>
          <w:p w14:paraId="7D727544" w14:textId="77777777" w:rsidR="006A0336" w:rsidRDefault="006A0336" w:rsidP="006A0336">
            <w:pPr>
              <w:spacing w:after="120"/>
              <w:ind w:rightChars="100" w:right="200"/>
              <w:jc w:val="both"/>
              <w:rPr>
                <w:rFonts w:eastAsiaTheme="minorEastAsia"/>
                <w:lang w:eastAsia="zh-CN"/>
              </w:rPr>
            </w:pPr>
          </w:p>
        </w:tc>
      </w:tr>
      <w:tr w:rsidR="006F14BD" w:rsidRPr="006F5546" w14:paraId="32350164" w14:textId="77777777" w:rsidTr="00DB6239">
        <w:tc>
          <w:tcPr>
            <w:tcW w:w="1975" w:type="dxa"/>
          </w:tcPr>
          <w:p w14:paraId="4B76D8D6" w14:textId="4A1E689F"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96958F1" w14:textId="0BA085B7" w:rsidR="006F14BD" w:rsidRDefault="006F14BD" w:rsidP="006F14BD">
            <w:pPr>
              <w:spacing w:after="120"/>
              <w:ind w:rightChars="100" w:right="200"/>
              <w:jc w:val="both"/>
              <w:rPr>
                <w:rFonts w:eastAsiaTheme="minorEastAsia"/>
                <w:lang w:eastAsia="zh-CN"/>
              </w:rPr>
            </w:pPr>
            <w:r>
              <w:rPr>
                <w:rFonts w:eastAsiaTheme="minorEastAsia"/>
                <w:lang w:eastAsia="zh-CN"/>
              </w:rPr>
              <w:t>a</w:t>
            </w:r>
          </w:p>
        </w:tc>
        <w:tc>
          <w:tcPr>
            <w:tcW w:w="6484" w:type="dxa"/>
          </w:tcPr>
          <w:p w14:paraId="4985EF2A" w14:textId="28366AD0" w:rsidR="006F14BD" w:rsidRDefault="006F14BD" w:rsidP="006F14BD">
            <w:pPr>
              <w:spacing w:after="120"/>
              <w:ind w:rightChars="100" w:right="200"/>
              <w:jc w:val="both"/>
              <w:rPr>
                <w:rFonts w:eastAsiaTheme="minorEastAsia"/>
                <w:lang w:eastAsia="zh-CN"/>
              </w:rPr>
            </w:pPr>
            <w:r>
              <w:rPr>
                <w:rFonts w:eastAsiaTheme="minorEastAsia"/>
                <w:lang w:eastAsia="zh-CN"/>
              </w:rPr>
              <w:t xml:space="preserve">Agree with Nokia. </w:t>
            </w:r>
          </w:p>
        </w:tc>
      </w:tr>
      <w:tr w:rsidR="008C3531" w14:paraId="65EAB13E" w14:textId="77777777" w:rsidTr="008C3531">
        <w:tc>
          <w:tcPr>
            <w:tcW w:w="1975" w:type="dxa"/>
          </w:tcPr>
          <w:p w14:paraId="4F1D19A0" w14:textId="77777777" w:rsidR="008C3531" w:rsidRDefault="008C353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A6CE3DF" w14:textId="77777777" w:rsidR="008C3531" w:rsidRDefault="008C3531" w:rsidP="000F2196">
            <w:pPr>
              <w:spacing w:after="120"/>
              <w:ind w:rightChars="100" w:right="200"/>
              <w:jc w:val="both"/>
              <w:rPr>
                <w:rFonts w:eastAsiaTheme="minorEastAsia"/>
                <w:lang w:eastAsia="zh-CN"/>
              </w:rPr>
            </w:pPr>
            <w:r>
              <w:rPr>
                <w:rFonts w:eastAsiaTheme="minorEastAsia"/>
                <w:lang w:eastAsia="zh-CN"/>
              </w:rPr>
              <w:t>a</w:t>
            </w:r>
          </w:p>
        </w:tc>
        <w:tc>
          <w:tcPr>
            <w:tcW w:w="6484" w:type="dxa"/>
          </w:tcPr>
          <w:p w14:paraId="2E6EA633" w14:textId="77777777" w:rsidR="008C3531" w:rsidRDefault="008C3531" w:rsidP="000F2196">
            <w:pPr>
              <w:spacing w:after="120"/>
              <w:ind w:rightChars="100" w:right="200"/>
              <w:jc w:val="both"/>
              <w:rPr>
                <w:rFonts w:eastAsiaTheme="minorEastAsia"/>
                <w:lang w:eastAsia="zh-CN"/>
              </w:rPr>
            </w:pPr>
          </w:p>
        </w:tc>
      </w:tr>
      <w:tr w:rsidR="008C3531" w:rsidRPr="00AD30E0" w14:paraId="17B5CAAC" w14:textId="77777777" w:rsidTr="008C3531">
        <w:tc>
          <w:tcPr>
            <w:tcW w:w="1975" w:type="dxa"/>
          </w:tcPr>
          <w:p w14:paraId="2749F80D"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BBDD5E0" w14:textId="77777777" w:rsidR="008C3531" w:rsidRPr="00AD30E0" w:rsidRDefault="008C3531" w:rsidP="000F2196">
            <w:pPr>
              <w:spacing w:after="120"/>
              <w:ind w:rightChars="100" w:right="200"/>
              <w:jc w:val="both"/>
              <w:rPr>
                <w:rFonts w:eastAsia="Malgun Gothic"/>
                <w:lang w:eastAsia="ko-KR"/>
              </w:rPr>
            </w:pPr>
            <w:r>
              <w:rPr>
                <w:rFonts w:eastAsia="Malgun Gothic" w:hint="eastAsia"/>
                <w:lang w:eastAsia="ko-KR"/>
              </w:rPr>
              <w:t>a</w:t>
            </w:r>
          </w:p>
        </w:tc>
        <w:tc>
          <w:tcPr>
            <w:tcW w:w="6484" w:type="dxa"/>
          </w:tcPr>
          <w:p w14:paraId="1CC2D356" w14:textId="77777777" w:rsidR="008C3531" w:rsidRDefault="008C3531" w:rsidP="000F2196">
            <w:pPr>
              <w:spacing w:after="120"/>
              <w:ind w:rightChars="100" w:right="200"/>
              <w:jc w:val="both"/>
              <w:rPr>
                <w:rFonts w:eastAsia="Malgun Gothic"/>
                <w:lang w:eastAsia="ko-KR"/>
              </w:rPr>
            </w:pPr>
            <w:r>
              <w:rPr>
                <w:rFonts w:eastAsia="Malgun Gothic"/>
                <w:lang w:eastAsia="ko-KR"/>
              </w:rPr>
              <w:t>We think that t</w:t>
            </w:r>
            <w:r>
              <w:rPr>
                <w:rFonts w:eastAsia="Malgun Gothic" w:hint="eastAsia"/>
                <w:lang w:eastAsia="ko-KR"/>
              </w:rPr>
              <w:t>he DRX control info</w:t>
            </w:r>
            <w:r>
              <w:rPr>
                <w:rFonts w:eastAsia="Malgun Gothic"/>
                <w:lang w:eastAsia="ko-KR"/>
              </w:rPr>
              <w:t>rmation</w:t>
            </w:r>
            <w:r>
              <w:rPr>
                <w:rFonts w:eastAsia="Malgun Gothic" w:hint="eastAsia"/>
                <w:lang w:eastAsia="ko-KR"/>
              </w:rPr>
              <w:t xml:space="preserve"> </w:t>
            </w:r>
            <w:r>
              <w:rPr>
                <w:rFonts w:eastAsia="Malgun Gothic"/>
                <w:lang w:eastAsia="ko-KR"/>
              </w:rPr>
              <w:t>(</w:t>
            </w:r>
            <w:proofErr w:type="spellStart"/>
            <w:r w:rsidRPr="00AD30E0">
              <w:rPr>
                <w:rFonts w:eastAsia="Malgun Gothic" w:hint="eastAsia"/>
                <w:i/>
                <w:lang w:eastAsia="ko-KR"/>
              </w:rPr>
              <w:t>mtch-SchedulingInfo</w:t>
            </w:r>
            <w:proofErr w:type="spellEnd"/>
            <w:r>
              <w:rPr>
                <w:rFonts w:eastAsia="Malgun Gothic"/>
                <w:lang w:eastAsia="ko-KR"/>
              </w:rPr>
              <w:t xml:space="preserve">) </w:t>
            </w:r>
            <w:r>
              <w:rPr>
                <w:rFonts w:eastAsia="Malgun Gothic" w:hint="eastAsia"/>
                <w:lang w:eastAsia="ko-KR"/>
              </w:rPr>
              <w:t>is shared by</w:t>
            </w:r>
            <w:r>
              <w:rPr>
                <w:rFonts w:eastAsia="Malgun Gothic"/>
                <w:lang w:eastAsia="ko-KR"/>
              </w:rPr>
              <w:t xml:space="preserve"> UEs receiving an MBS broadcast. F</w:t>
            </w:r>
            <w:r w:rsidRPr="00AD30E0">
              <w:rPr>
                <w:rFonts w:eastAsia="Malgun Gothic"/>
                <w:lang w:eastAsia="ko-KR"/>
              </w:rPr>
              <w:t>rom the RRC description (5.9.3.</w:t>
            </w:r>
            <w:r>
              <w:rPr>
                <w:rFonts w:eastAsia="Malgun Gothic"/>
                <w:lang w:eastAsia="ko-KR"/>
              </w:rPr>
              <w:t>3</w:t>
            </w:r>
            <w:r>
              <w:rPr>
                <w:rFonts w:eastAsia="Malgun Gothic"/>
                <w:lang w:eastAsia="ko-KR"/>
              </w:rPr>
              <w:tab/>
              <w:t xml:space="preserve"> Broadcast MRB establishment), the SCell is proper for MBS broadcast DRX control.</w:t>
            </w:r>
          </w:p>
          <w:p w14:paraId="79323F5D" w14:textId="77777777" w:rsidR="008C3531" w:rsidRPr="00AD30E0" w:rsidRDefault="008C3531" w:rsidP="000F2196">
            <w:pPr>
              <w:spacing w:after="120"/>
              <w:ind w:rightChars="100" w:right="200"/>
              <w:jc w:val="both"/>
              <w:rPr>
                <w:rFonts w:eastAsia="Malgun Gothic"/>
                <w:lang w:eastAsia="ko-KR"/>
              </w:rPr>
            </w:pPr>
            <w:r w:rsidRPr="00740BCD">
              <w:t>1&gt;</w:t>
            </w:r>
            <w:r w:rsidRPr="00740BCD">
              <w:tab/>
            </w:r>
            <w:r w:rsidRPr="00AD30E0">
              <w:t xml:space="preserve">receive DL-SCH on the cell where the </w:t>
            </w:r>
            <w:proofErr w:type="spellStart"/>
            <w:r w:rsidRPr="00AD30E0">
              <w:rPr>
                <w:i/>
              </w:rPr>
              <w:t>MBSBroadcastConfiguration</w:t>
            </w:r>
            <w:proofErr w:type="spellEnd"/>
            <w:r w:rsidRPr="00AD30E0">
              <w:t xml:space="preserve"> message was received for the MBS broadcast service for which the broadcast MRB is established and using </w:t>
            </w:r>
            <w:r w:rsidRPr="00AD30E0">
              <w:rPr>
                <w:i/>
              </w:rPr>
              <w:t>g-RNTI</w:t>
            </w:r>
            <w:r w:rsidRPr="00AD30E0">
              <w:t xml:space="preserve"> and </w:t>
            </w:r>
            <w:proofErr w:type="spellStart"/>
            <w:r w:rsidRPr="00AD30E0">
              <w:rPr>
                <w:i/>
              </w:rPr>
              <w:t>mtch-SchedulingInfo</w:t>
            </w:r>
            <w:proofErr w:type="spellEnd"/>
            <w:r w:rsidRPr="00AD30E0">
              <w:t xml:space="preserve"> (if included) in this message for this MBS broadcast service;</w:t>
            </w:r>
          </w:p>
        </w:tc>
      </w:tr>
      <w:tr w:rsidR="00F77FC4" w:rsidRPr="00AD30E0" w14:paraId="6F5B4BE4" w14:textId="77777777" w:rsidTr="008C3531">
        <w:tc>
          <w:tcPr>
            <w:tcW w:w="1975" w:type="dxa"/>
          </w:tcPr>
          <w:p w14:paraId="18CA0A8B" w14:textId="2CFD0733" w:rsidR="00F77FC4" w:rsidRPr="00F77FC4" w:rsidRDefault="00F77FC4"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A032D0C" w14:textId="370CE091" w:rsidR="00F77FC4" w:rsidRPr="00872867" w:rsidRDefault="00872867" w:rsidP="000F2196">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6E3E1D5" w14:textId="77777777" w:rsidR="00F77FC4" w:rsidRDefault="00F77FC4" w:rsidP="000F2196">
            <w:pPr>
              <w:spacing w:after="120"/>
              <w:ind w:rightChars="100" w:right="200"/>
              <w:jc w:val="both"/>
              <w:rPr>
                <w:rFonts w:eastAsia="Malgun Gothic"/>
                <w:lang w:eastAsia="ko-KR"/>
              </w:rPr>
            </w:pPr>
          </w:p>
        </w:tc>
      </w:tr>
      <w:tr w:rsidR="008627F6" w:rsidRPr="00AD30E0" w14:paraId="02A2ADA9" w14:textId="77777777" w:rsidTr="008C3531">
        <w:tc>
          <w:tcPr>
            <w:tcW w:w="1975" w:type="dxa"/>
          </w:tcPr>
          <w:p w14:paraId="2732A1CA" w14:textId="0A3F8C1B"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5C7577E1" w14:textId="42EE9930" w:rsidR="008627F6" w:rsidRDefault="008627F6" w:rsidP="008627F6">
            <w:pPr>
              <w:spacing w:after="120"/>
              <w:ind w:rightChars="100" w:right="200"/>
              <w:jc w:val="both"/>
              <w:rPr>
                <w:rFonts w:eastAsia="Malgun Gothic"/>
                <w:lang w:eastAsia="ko-KR"/>
              </w:rPr>
            </w:pPr>
            <w:proofErr w:type="spellStart"/>
            <w:r>
              <w:rPr>
                <w:rFonts w:eastAsia="Malgun Gothic"/>
                <w:lang w:eastAsia="ko-KR"/>
              </w:rPr>
              <w:t>a</w:t>
            </w:r>
            <w:proofErr w:type="spellEnd"/>
            <w:r>
              <w:rPr>
                <w:rFonts w:eastAsia="Malgun Gothic"/>
                <w:lang w:eastAsia="ko-KR"/>
              </w:rPr>
              <w:t xml:space="preserve"> with comment</w:t>
            </w:r>
          </w:p>
        </w:tc>
        <w:tc>
          <w:tcPr>
            <w:tcW w:w="6484" w:type="dxa"/>
          </w:tcPr>
          <w:p w14:paraId="2184E71B" w14:textId="567794D0" w:rsidR="008627F6" w:rsidRDefault="008627F6" w:rsidP="008627F6">
            <w:pPr>
              <w:spacing w:after="120"/>
              <w:ind w:rightChars="100" w:right="200"/>
              <w:jc w:val="both"/>
              <w:rPr>
                <w:rFonts w:eastAsia="Malgun Gothic"/>
                <w:lang w:eastAsia="ko-KR"/>
              </w:rPr>
            </w:pPr>
            <w:r>
              <w:rPr>
                <w:rFonts w:eastAsiaTheme="minorEastAsia"/>
                <w:lang w:eastAsia="zh-CN"/>
              </w:rPr>
              <w:t xml:space="preserve">We should clarify this does not mean the UE needs to read MIB of </w:t>
            </w:r>
            <w:proofErr w:type="spellStart"/>
            <w:r>
              <w:rPr>
                <w:rFonts w:eastAsiaTheme="minorEastAsia"/>
                <w:lang w:eastAsia="zh-CN"/>
              </w:rPr>
              <w:t>Scell</w:t>
            </w:r>
            <w:proofErr w:type="spellEnd"/>
            <w:r>
              <w:rPr>
                <w:rFonts w:eastAsiaTheme="minorEastAsia"/>
                <w:lang w:eastAsia="zh-CN"/>
              </w:rPr>
              <w:t xml:space="preserve">, the UE can derive SFN from SFN of </w:t>
            </w:r>
            <w:proofErr w:type="spellStart"/>
            <w:r>
              <w:rPr>
                <w:rFonts w:eastAsiaTheme="minorEastAsia"/>
                <w:lang w:eastAsia="zh-CN"/>
              </w:rPr>
              <w:t>PCell</w:t>
            </w:r>
            <w:proofErr w:type="spellEnd"/>
            <w:r>
              <w:rPr>
                <w:rFonts w:eastAsiaTheme="minorEastAsia"/>
                <w:lang w:eastAsia="zh-CN"/>
              </w:rPr>
              <w:t>.</w:t>
            </w:r>
          </w:p>
        </w:tc>
      </w:tr>
      <w:tr w:rsidR="00964F2E" w:rsidRPr="00AD30E0" w14:paraId="62415A46" w14:textId="77777777" w:rsidTr="008C3531">
        <w:tc>
          <w:tcPr>
            <w:tcW w:w="1975" w:type="dxa"/>
          </w:tcPr>
          <w:p w14:paraId="277C53A9" w14:textId="510EFABC" w:rsidR="00964F2E" w:rsidRDefault="00964F2E"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7A24911" w14:textId="46B5CC13" w:rsidR="00964F2E" w:rsidRDefault="00964F2E" w:rsidP="008627F6">
            <w:pPr>
              <w:spacing w:after="120"/>
              <w:ind w:rightChars="100" w:right="200"/>
              <w:jc w:val="both"/>
              <w:rPr>
                <w:rFonts w:eastAsia="Malgun Gothic"/>
                <w:lang w:eastAsia="ko-KR"/>
              </w:rPr>
            </w:pPr>
            <w:r>
              <w:rPr>
                <w:rFonts w:eastAsia="Malgun Gothic"/>
                <w:lang w:eastAsia="ko-KR"/>
              </w:rPr>
              <w:t>a</w:t>
            </w:r>
          </w:p>
        </w:tc>
        <w:tc>
          <w:tcPr>
            <w:tcW w:w="6484" w:type="dxa"/>
          </w:tcPr>
          <w:p w14:paraId="57DA06BD" w14:textId="77777777" w:rsidR="00964F2E" w:rsidRDefault="00964F2E" w:rsidP="008627F6">
            <w:pPr>
              <w:spacing w:after="120"/>
              <w:ind w:rightChars="100" w:right="200"/>
              <w:jc w:val="both"/>
              <w:rPr>
                <w:rFonts w:eastAsiaTheme="minorEastAsia"/>
                <w:lang w:eastAsia="zh-CN"/>
              </w:rPr>
            </w:pPr>
          </w:p>
        </w:tc>
      </w:tr>
      <w:tr w:rsidR="008B6223" w:rsidRPr="00AD30E0" w14:paraId="3661CD51" w14:textId="77777777" w:rsidTr="008C3531">
        <w:tc>
          <w:tcPr>
            <w:tcW w:w="1975" w:type="dxa"/>
          </w:tcPr>
          <w:p w14:paraId="544127EA" w14:textId="6406EB6F"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62A5188B" w14:textId="5186148F"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a</w:t>
            </w:r>
          </w:p>
        </w:tc>
        <w:tc>
          <w:tcPr>
            <w:tcW w:w="6484" w:type="dxa"/>
          </w:tcPr>
          <w:p w14:paraId="72AB72D8" w14:textId="77777777" w:rsidR="008B6223" w:rsidRDefault="008B6223" w:rsidP="008627F6">
            <w:pPr>
              <w:spacing w:after="120"/>
              <w:ind w:rightChars="100" w:right="200"/>
              <w:jc w:val="both"/>
              <w:rPr>
                <w:rFonts w:eastAsiaTheme="minorEastAsia"/>
                <w:lang w:eastAsia="zh-CN"/>
              </w:rPr>
            </w:pPr>
          </w:p>
        </w:tc>
      </w:tr>
    </w:tbl>
    <w:p w14:paraId="109D1EC2" w14:textId="77777777" w:rsidR="00826ED6" w:rsidRPr="008C3531"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lastRenderedPageBreak/>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e’re fine to move the principle for MTCH reception to TS38.321. </w:t>
            </w:r>
          </w:p>
        </w:tc>
      </w:tr>
      <w:tr w:rsidR="00FF45CC" w:rsidRPr="006F5546" w14:paraId="243DCC17" w14:textId="77777777" w:rsidTr="00DB6239">
        <w:tc>
          <w:tcPr>
            <w:tcW w:w="1967" w:type="dxa"/>
          </w:tcPr>
          <w:p w14:paraId="5E15B8EB" w14:textId="4EC2955C" w:rsidR="00FF45CC" w:rsidRDefault="00FF45CC" w:rsidP="00FF45CC">
            <w:pPr>
              <w:spacing w:after="120"/>
              <w:ind w:rightChars="100" w:right="200"/>
              <w:jc w:val="both"/>
              <w:rPr>
                <w:rFonts w:eastAsia="MS Mincho"/>
                <w:lang w:eastAsia="ja-JP"/>
              </w:rPr>
            </w:pPr>
            <w:r>
              <w:rPr>
                <w:rFonts w:eastAsiaTheme="minorEastAsia"/>
                <w:lang w:eastAsia="zh-CN"/>
              </w:rPr>
              <w:t>Xiaomi</w:t>
            </w:r>
          </w:p>
        </w:tc>
        <w:tc>
          <w:tcPr>
            <w:tcW w:w="1239" w:type="dxa"/>
          </w:tcPr>
          <w:p w14:paraId="0263EAB6" w14:textId="19E8D007" w:rsidR="00FF45CC" w:rsidRDefault="00FF45CC" w:rsidP="00FF45CC">
            <w:pPr>
              <w:spacing w:after="120"/>
              <w:ind w:rightChars="100" w:right="200"/>
              <w:jc w:val="both"/>
              <w:rPr>
                <w:rFonts w:eastAsia="MS Mincho"/>
                <w:lang w:eastAsia="ja-JP"/>
              </w:rPr>
            </w:pPr>
            <w:r>
              <w:rPr>
                <w:rFonts w:eastAsiaTheme="minorEastAsia"/>
                <w:lang w:eastAsia="zh-CN"/>
              </w:rPr>
              <w:t>Yes</w:t>
            </w:r>
          </w:p>
        </w:tc>
        <w:tc>
          <w:tcPr>
            <w:tcW w:w="6423" w:type="dxa"/>
          </w:tcPr>
          <w:p w14:paraId="4E300BB4" w14:textId="77777777" w:rsidR="00FF45CC" w:rsidRDefault="00FF45CC" w:rsidP="00FF45CC">
            <w:pPr>
              <w:spacing w:after="120"/>
              <w:ind w:rightChars="100" w:right="200"/>
              <w:jc w:val="both"/>
              <w:rPr>
                <w:rFonts w:eastAsia="MS Mincho"/>
                <w:lang w:eastAsia="ja-JP"/>
              </w:rPr>
            </w:pPr>
          </w:p>
        </w:tc>
      </w:tr>
      <w:tr w:rsidR="006F14BD" w:rsidRPr="006F5546" w14:paraId="5C0D79BE" w14:textId="77777777" w:rsidTr="00DB6239">
        <w:tc>
          <w:tcPr>
            <w:tcW w:w="1967" w:type="dxa"/>
          </w:tcPr>
          <w:p w14:paraId="4A01EB16" w14:textId="403FFAC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w:t>
            </w:r>
            <w:r>
              <w:rPr>
                <w:rFonts w:eastAsiaTheme="minorEastAsia" w:hint="eastAsia"/>
                <w:lang w:eastAsia="zh-CN"/>
              </w:rPr>
              <w:t>a</w:t>
            </w:r>
            <w:r>
              <w:rPr>
                <w:rFonts w:eastAsiaTheme="minorEastAsia"/>
                <w:lang w:eastAsia="zh-CN"/>
              </w:rPr>
              <w:t>Tek</w:t>
            </w:r>
          </w:p>
        </w:tc>
        <w:tc>
          <w:tcPr>
            <w:tcW w:w="1239" w:type="dxa"/>
          </w:tcPr>
          <w:p w14:paraId="46A47552" w14:textId="7185364E"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2E35ABD3" w14:textId="77777777" w:rsidR="006F14BD" w:rsidRDefault="006F14BD" w:rsidP="006F14BD">
            <w:pPr>
              <w:spacing w:after="120"/>
              <w:ind w:rightChars="100" w:right="200"/>
              <w:jc w:val="both"/>
              <w:rPr>
                <w:rFonts w:eastAsia="MS Mincho"/>
                <w:lang w:eastAsia="ja-JP"/>
              </w:rPr>
            </w:pPr>
          </w:p>
        </w:tc>
      </w:tr>
      <w:tr w:rsidR="0019185D" w14:paraId="39027BDA" w14:textId="77777777" w:rsidTr="0019185D">
        <w:tc>
          <w:tcPr>
            <w:tcW w:w="1967" w:type="dxa"/>
          </w:tcPr>
          <w:p w14:paraId="215EFDDD" w14:textId="77777777" w:rsidR="0019185D" w:rsidRDefault="0019185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543DD177" w14:textId="77777777" w:rsidR="0019185D" w:rsidRDefault="0019185D"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62999553" w14:textId="77777777" w:rsidR="0019185D" w:rsidRDefault="0019185D" w:rsidP="000F2196">
            <w:pPr>
              <w:spacing w:after="120"/>
              <w:ind w:rightChars="100" w:right="200"/>
              <w:jc w:val="both"/>
              <w:rPr>
                <w:rFonts w:eastAsia="MS Mincho"/>
                <w:lang w:eastAsia="ja-JP"/>
              </w:rPr>
            </w:pPr>
          </w:p>
        </w:tc>
      </w:tr>
      <w:tr w:rsidR="0019185D" w:rsidRPr="006F5546" w14:paraId="5D6C19AA" w14:textId="77777777" w:rsidTr="0019185D">
        <w:tc>
          <w:tcPr>
            <w:tcW w:w="1967" w:type="dxa"/>
          </w:tcPr>
          <w:p w14:paraId="5F30BDCD"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6BEE51F0" w14:textId="77777777" w:rsidR="0019185D" w:rsidRPr="00D75E6E" w:rsidRDefault="0019185D" w:rsidP="000F2196">
            <w:pPr>
              <w:spacing w:after="120"/>
              <w:ind w:rightChars="100" w:right="200"/>
              <w:jc w:val="both"/>
              <w:rPr>
                <w:rFonts w:eastAsia="Malgun Gothic"/>
                <w:lang w:eastAsia="ko-KR"/>
              </w:rPr>
            </w:pPr>
            <w:r>
              <w:rPr>
                <w:rFonts w:eastAsia="Malgun Gothic" w:hint="eastAsia"/>
                <w:lang w:eastAsia="ko-KR"/>
              </w:rPr>
              <w:t>No</w:t>
            </w:r>
          </w:p>
        </w:tc>
        <w:tc>
          <w:tcPr>
            <w:tcW w:w="6423" w:type="dxa"/>
          </w:tcPr>
          <w:p w14:paraId="30CA56AE" w14:textId="77777777" w:rsidR="0019185D" w:rsidRPr="006F5546" w:rsidRDefault="0019185D" w:rsidP="000F2196">
            <w:pPr>
              <w:spacing w:after="120"/>
              <w:ind w:rightChars="100" w:right="200"/>
              <w:jc w:val="both"/>
              <w:rPr>
                <w:rFonts w:eastAsiaTheme="minorEastAsia"/>
                <w:lang w:eastAsia="zh-CN"/>
              </w:rPr>
            </w:pPr>
            <w:r>
              <w:rPr>
                <w:rFonts w:ascii="Arial" w:eastAsia="Malgun Gothic" w:hAnsi="Arial" w:cs="Arial" w:hint="eastAsia"/>
                <w:lang w:eastAsia="ko-KR"/>
              </w:rPr>
              <w:t>We think RRC is proper for the description. If it is required to capture it in a lower layer, physical layer spec. seems more proper than mac spec. because it is related to beam sweeping operation.</w:t>
            </w:r>
          </w:p>
        </w:tc>
      </w:tr>
      <w:tr w:rsidR="00872867" w:rsidRPr="006F5546" w14:paraId="447940D3" w14:textId="77777777" w:rsidTr="0019185D">
        <w:tc>
          <w:tcPr>
            <w:tcW w:w="1967" w:type="dxa"/>
          </w:tcPr>
          <w:p w14:paraId="3D825D42" w14:textId="404FFED0" w:rsidR="00872867" w:rsidRPr="00872867" w:rsidRDefault="008728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D407728" w14:textId="2735CDFA" w:rsidR="00872867" w:rsidRPr="00581C56" w:rsidRDefault="00581C56"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3D280CA1" w14:textId="1C458D40" w:rsidR="00872867" w:rsidRPr="00FD0F3A" w:rsidRDefault="00581C56" w:rsidP="000F2196">
            <w:pPr>
              <w:spacing w:after="120"/>
              <w:ind w:rightChars="100" w:right="200"/>
              <w:jc w:val="both"/>
              <w:rPr>
                <w:rFonts w:eastAsiaTheme="minorEastAsia"/>
                <w:lang w:eastAsia="zh-CN"/>
              </w:rPr>
            </w:pPr>
            <w:r w:rsidRPr="00FD0F3A">
              <w:rPr>
                <w:rFonts w:eastAsiaTheme="minorEastAsia" w:hint="eastAsia"/>
                <w:lang w:eastAsia="zh-CN"/>
              </w:rPr>
              <w:t>I</w:t>
            </w:r>
            <w:r w:rsidRPr="00FD0F3A">
              <w:rPr>
                <w:rFonts w:eastAsiaTheme="minorEastAsia"/>
                <w:lang w:eastAsia="zh-CN"/>
              </w:rPr>
              <w:t xml:space="preserve">t is a </w:t>
            </w:r>
            <w:proofErr w:type="spellStart"/>
            <w:r w:rsidRPr="00FD0F3A">
              <w:rPr>
                <w:rFonts w:eastAsiaTheme="minorEastAsia"/>
                <w:lang w:eastAsia="zh-CN"/>
              </w:rPr>
              <w:t>modeling</w:t>
            </w:r>
            <w:proofErr w:type="spellEnd"/>
            <w:r w:rsidRPr="00FD0F3A">
              <w:rPr>
                <w:rFonts w:eastAsiaTheme="minorEastAsia"/>
                <w:lang w:eastAsia="zh-CN"/>
              </w:rPr>
              <w:t xml:space="preserve"> issue. </w:t>
            </w:r>
            <w:r w:rsidR="00BB6940" w:rsidRPr="00FD0F3A">
              <w:rPr>
                <w:rFonts w:eastAsiaTheme="minorEastAsia"/>
                <w:lang w:eastAsia="zh-CN"/>
              </w:rPr>
              <w:t>No strong view.</w:t>
            </w:r>
          </w:p>
        </w:tc>
      </w:tr>
      <w:tr w:rsidR="008627F6" w:rsidRPr="006F5546" w14:paraId="6E37001A" w14:textId="77777777" w:rsidTr="0019185D">
        <w:tc>
          <w:tcPr>
            <w:tcW w:w="1967" w:type="dxa"/>
          </w:tcPr>
          <w:p w14:paraId="3F53E21E" w14:textId="75B4613C"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10166268" w14:textId="2403281F" w:rsidR="008627F6" w:rsidRDefault="008627F6" w:rsidP="008627F6">
            <w:pPr>
              <w:spacing w:after="120"/>
              <w:ind w:rightChars="100" w:right="200"/>
              <w:jc w:val="both"/>
              <w:rPr>
                <w:rFonts w:eastAsia="Malgun Gothic"/>
                <w:lang w:eastAsia="ko-KR"/>
              </w:rPr>
            </w:pPr>
            <w:r>
              <w:rPr>
                <w:rFonts w:eastAsiaTheme="minorEastAsia"/>
                <w:lang w:eastAsia="zh-CN"/>
              </w:rPr>
              <w:t>No strong view</w:t>
            </w:r>
          </w:p>
        </w:tc>
        <w:tc>
          <w:tcPr>
            <w:tcW w:w="6423" w:type="dxa"/>
          </w:tcPr>
          <w:p w14:paraId="45C9EA86" w14:textId="2826E157" w:rsidR="008627F6" w:rsidRDefault="008627F6" w:rsidP="008627F6">
            <w:pPr>
              <w:spacing w:after="120"/>
              <w:ind w:rightChars="100" w:right="200"/>
              <w:jc w:val="both"/>
              <w:rPr>
                <w:rFonts w:ascii="Arial" w:eastAsia="Malgun Gothic" w:hAnsi="Arial" w:cs="Arial"/>
                <w:lang w:eastAsia="ko-KR"/>
              </w:rPr>
            </w:pPr>
            <w:r>
              <w:rPr>
                <w:rFonts w:eastAsiaTheme="minorEastAsia"/>
                <w:lang w:eastAsia="zh-CN"/>
              </w:rPr>
              <w:t>We can follow majority view here.</w:t>
            </w:r>
          </w:p>
        </w:tc>
      </w:tr>
      <w:tr w:rsidR="00E81959" w:rsidRPr="006F5546" w14:paraId="50F5FD6B" w14:textId="77777777" w:rsidTr="0019185D">
        <w:tc>
          <w:tcPr>
            <w:tcW w:w="1967" w:type="dxa"/>
          </w:tcPr>
          <w:p w14:paraId="3CABB604" w14:textId="4416A098" w:rsidR="00E81959" w:rsidRDefault="00E81959"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227295A4" w14:textId="485795C7" w:rsidR="00E81959" w:rsidRDefault="00E81959" w:rsidP="008627F6">
            <w:pPr>
              <w:spacing w:after="120"/>
              <w:ind w:rightChars="100" w:right="200"/>
              <w:jc w:val="both"/>
              <w:rPr>
                <w:rFonts w:eastAsiaTheme="minorEastAsia"/>
                <w:lang w:eastAsia="zh-CN"/>
              </w:rPr>
            </w:pPr>
            <w:r>
              <w:rPr>
                <w:rFonts w:eastAsiaTheme="minorEastAsia"/>
                <w:lang w:eastAsia="zh-CN"/>
              </w:rPr>
              <w:t>No</w:t>
            </w:r>
          </w:p>
        </w:tc>
        <w:tc>
          <w:tcPr>
            <w:tcW w:w="6423" w:type="dxa"/>
          </w:tcPr>
          <w:p w14:paraId="20E3746B" w14:textId="0C68CCAA" w:rsidR="00E81959" w:rsidRDefault="00E81959" w:rsidP="008627F6">
            <w:pPr>
              <w:spacing w:after="120"/>
              <w:ind w:rightChars="100" w:right="200"/>
              <w:jc w:val="both"/>
              <w:rPr>
                <w:rFonts w:eastAsiaTheme="minorEastAsia"/>
                <w:lang w:eastAsia="zh-CN"/>
              </w:rPr>
            </w:pPr>
            <w:r>
              <w:rPr>
                <w:rFonts w:eastAsiaTheme="minorEastAsia"/>
                <w:lang w:eastAsia="zh-CN"/>
              </w:rPr>
              <w:t>We don’t see a strong need.</w:t>
            </w:r>
          </w:p>
        </w:tc>
      </w:tr>
      <w:tr w:rsidR="008B6223" w:rsidRPr="006F5546" w14:paraId="242E335F" w14:textId="77777777" w:rsidTr="0019185D">
        <w:tc>
          <w:tcPr>
            <w:tcW w:w="1967" w:type="dxa"/>
          </w:tcPr>
          <w:p w14:paraId="69837367" w14:textId="1CDA2727"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lastRenderedPageBreak/>
              <w:t>I</w:t>
            </w:r>
            <w:r>
              <w:rPr>
                <w:rFonts w:eastAsia="新細明體"/>
                <w:lang w:eastAsia="zh-TW"/>
              </w:rPr>
              <w:t>TRI</w:t>
            </w:r>
          </w:p>
        </w:tc>
        <w:tc>
          <w:tcPr>
            <w:tcW w:w="1239" w:type="dxa"/>
          </w:tcPr>
          <w:p w14:paraId="72EF3797" w14:textId="6924F60C" w:rsidR="008B6223" w:rsidRDefault="008B6223" w:rsidP="008627F6">
            <w:pPr>
              <w:spacing w:after="120"/>
              <w:ind w:rightChars="100" w:right="200"/>
              <w:jc w:val="both"/>
              <w:rPr>
                <w:rFonts w:eastAsiaTheme="minorEastAsia"/>
                <w:lang w:eastAsia="zh-CN"/>
              </w:rPr>
            </w:pPr>
            <w:r w:rsidRPr="008B6223">
              <w:rPr>
                <w:rFonts w:eastAsiaTheme="minorEastAsia"/>
                <w:lang w:eastAsia="zh-CN"/>
              </w:rPr>
              <w:t>No strong view</w:t>
            </w:r>
          </w:p>
        </w:tc>
        <w:tc>
          <w:tcPr>
            <w:tcW w:w="6423" w:type="dxa"/>
          </w:tcPr>
          <w:p w14:paraId="5E34A1C0" w14:textId="77777777" w:rsidR="008B6223" w:rsidRDefault="008B6223" w:rsidP="008627F6">
            <w:pPr>
              <w:spacing w:after="120"/>
              <w:ind w:rightChars="100" w:right="200"/>
              <w:jc w:val="both"/>
              <w:rPr>
                <w:rFonts w:eastAsiaTheme="minorEastAsia"/>
                <w:lang w:eastAsia="zh-CN"/>
              </w:rPr>
            </w:pPr>
          </w:p>
        </w:tc>
      </w:tr>
    </w:tbl>
    <w:p w14:paraId="28E40B4E" w14:textId="77777777" w:rsidR="000A7C55" w:rsidRPr="0019185D"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138pt;mso-width-percent:0;mso-height-percent:0;mso-width-percent:0;mso-height-percent:0" o:ole="">
            <v:imagedata r:id="rId11" o:title=""/>
          </v:shape>
          <o:OLEObject Type="Embed" ProgID="Visio.Drawing.15" ShapeID="_x0000_i1025" DrawAspect="Content" ObjectID="_1713853148"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239" w:type="dxa"/>
          </w:tcPr>
          <w:p w14:paraId="2D8F0CF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MS Mincho" w:hint="eastAsia"/>
                <w:lang w:eastAsia="ja-JP"/>
              </w:rPr>
              <w:t>W</w:t>
            </w:r>
            <w:r>
              <w:rPr>
                <w:rFonts w:eastAsia="MS Mincho"/>
                <w:lang w:eastAsia="ja-JP"/>
              </w:rPr>
              <w:t xml:space="preserve">e agree to capture an additional clarification in TS38.331. </w:t>
            </w:r>
          </w:p>
        </w:tc>
      </w:tr>
      <w:tr w:rsidR="003B035D" w:rsidRPr="006F5546" w14:paraId="0A697F26" w14:textId="77777777" w:rsidTr="00DB6239">
        <w:tc>
          <w:tcPr>
            <w:tcW w:w="1964" w:type="dxa"/>
          </w:tcPr>
          <w:p w14:paraId="5E30AF3F" w14:textId="7F929148" w:rsidR="003B035D" w:rsidRDefault="003B035D" w:rsidP="003B035D">
            <w:pPr>
              <w:spacing w:after="120"/>
              <w:ind w:rightChars="100" w:right="200"/>
              <w:jc w:val="both"/>
              <w:rPr>
                <w:rFonts w:eastAsia="MS Mincho"/>
                <w:lang w:eastAsia="ja-JP"/>
              </w:rPr>
            </w:pPr>
            <w:r>
              <w:rPr>
                <w:rFonts w:eastAsiaTheme="minorEastAsia"/>
                <w:lang w:eastAsia="zh-CN"/>
              </w:rPr>
              <w:t>Xiaomi</w:t>
            </w:r>
          </w:p>
        </w:tc>
        <w:tc>
          <w:tcPr>
            <w:tcW w:w="1239" w:type="dxa"/>
          </w:tcPr>
          <w:p w14:paraId="0CBFF58E" w14:textId="34DC79FB" w:rsidR="003B035D" w:rsidRDefault="003B035D" w:rsidP="003B035D">
            <w:pPr>
              <w:spacing w:after="120"/>
              <w:ind w:rightChars="100" w:right="200"/>
              <w:jc w:val="both"/>
              <w:rPr>
                <w:rFonts w:eastAsia="MS Mincho"/>
                <w:lang w:eastAsia="ja-JP"/>
              </w:rPr>
            </w:pPr>
            <w:r>
              <w:rPr>
                <w:rFonts w:eastAsiaTheme="minorEastAsia"/>
                <w:lang w:eastAsia="zh-CN"/>
              </w:rPr>
              <w:t>No</w:t>
            </w:r>
          </w:p>
        </w:tc>
        <w:tc>
          <w:tcPr>
            <w:tcW w:w="6426" w:type="dxa"/>
          </w:tcPr>
          <w:p w14:paraId="3B3C111E" w14:textId="094071B9" w:rsidR="003B035D" w:rsidRDefault="003B035D" w:rsidP="003B035D">
            <w:pPr>
              <w:spacing w:after="120"/>
              <w:ind w:rightChars="100" w:right="200"/>
              <w:jc w:val="both"/>
              <w:rPr>
                <w:rFonts w:eastAsia="MS Mincho"/>
                <w:lang w:eastAsia="ja-JP"/>
              </w:rPr>
            </w:pPr>
            <w:r>
              <w:rPr>
                <w:rFonts w:eastAsiaTheme="minorEastAsia"/>
                <w:lang w:val="en-US" w:eastAsia="zh-CN"/>
              </w:rPr>
              <w:t>Agree with the comments provided by Nokia.</w:t>
            </w:r>
          </w:p>
        </w:tc>
      </w:tr>
      <w:tr w:rsidR="006F14BD" w:rsidRPr="006F5546" w14:paraId="09BDE42A" w14:textId="77777777" w:rsidTr="00DB6239">
        <w:tc>
          <w:tcPr>
            <w:tcW w:w="1964" w:type="dxa"/>
          </w:tcPr>
          <w:p w14:paraId="2A1363D7" w14:textId="64FB8D8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44E9E5E1" w14:textId="21704AEF" w:rsidR="006F14BD" w:rsidRDefault="006F14BD" w:rsidP="006F14BD">
            <w:pPr>
              <w:spacing w:after="120"/>
              <w:ind w:rightChars="100" w:right="200"/>
              <w:jc w:val="both"/>
              <w:rPr>
                <w:rFonts w:eastAsiaTheme="minorEastAsia"/>
                <w:lang w:eastAsia="zh-CN"/>
              </w:rPr>
            </w:pPr>
            <w:r>
              <w:rPr>
                <w:rFonts w:eastAsiaTheme="minorEastAsia"/>
                <w:lang w:eastAsia="zh-CN"/>
              </w:rPr>
              <w:t>Maybe No</w:t>
            </w:r>
          </w:p>
        </w:tc>
        <w:tc>
          <w:tcPr>
            <w:tcW w:w="6426" w:type="dxa"/>
          </w:tcPr>
          <w:p w14:paraId="5C24C59C" w14:textId="6BF767B9"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We think the current spec is clear enough.</w:t>
            </w:r>
          </w:p>
        </w:tc>
      </w:tr>
      <w:tr w:rsidR="00673D00" w14:paraId="7A91E1ED" w14:textId="77777777" w:rsidTr="00673D00">
        <w:tc>
          <w:tcPr>
            <w:tcW w:w="1964" w:type="dxa"/>
          </w:tcPr>
          <w:p w14:paraId="17BBC690"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19BD429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6" w:type="dxa"/>
          </w:tcPr>
          <w:p w14:paraId="0CB0ED72" w14:textId="77777777" w:rsidR="00673D00" w:rsidRDefault="00673D00" w:rsidP="000F2196">
            <w:pPr>
              <w:spacing w:after="120"/>
              <w:ind w:rightChars="100" w:right="200"/>
              <w:jc w:val="both"/>
              <w:rPr>
                <w:rFonts w:eastAsiaTheme="minorEastAsia"/>
                <w:lang w:val="en-US" w:eastAsia="zh-CN"/>
              </w:rPr>
            </w:pPr>
          </w:p>
        </w:tc>
      </w:tr>
      <w:tr w:rsidR="00673D00" w:rsidRPr="00164D38" w14:paraId="1C96F071" w14:textId="77777777" w:rsidTr="00673D00">
        <w:tc>
          <w:tcPr>
            <w:tcW w:w="1964" w:type="dxa"/>
          </w:tcPr>
          <w:p w14:paraId="5B17CE6C"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3B56EC56" w14:textId="77777777" w:rsidR="00673D00" w:rsidRPr="00164D38" w:rsidRDefault="00673D00" w:rsidP="000F2196">
            <w:pPr>
              <w:spacing w:after="120"/>
              <w:ind w:rightChars="100" w:right="200"/>
              <w:jc w:val="both"/>
              <w:rPr>
                <w:rFonts w:eastAsia="Malgun Gothic"/>
                <w:lang w:eastAsia="ko-KR"/>
              </w:rPr>
            </w:pPr>
          </w:p>
        </w:tc>
        <w:tc>
          <w:tcPr>
            <w:tcW w:w="6426" w:type="dxa"/>
          </w:tcPr>
          <w:p w14:paraId="10B576B0"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 xml:space="preserve">No strong view, but the network </w:t>
            </w:r>
            <w:r>
              <w:rPr>
                <w:rFonts w:eastAsia="Malgun Gothic"/>
                <w:lang w:eastAsia="ko-KR"/>
              </w:rPr>
              <w:t>behaviour</w:t>
            </w:r>
            <w:r>
              <w:rPr>
                <w:rFonts w:eastAsia="Malgun Gothic" w:hint="eastAsia"/>
                <w:lang w:eastAsia="ko-KR"/>
              </w:rPr>
              <w:t xml:space="preserve"> </w:t>
            </w:r>
            <w:r>
              <w:rPr>
                <w:rFonts w:eastAsia="Malgun Gothic"/>
                <w:lang w:eastAsia="ko-KR"/>
              </w:rPr>
              <w:t>seems already clear.</w:t>
            </w:r>
          </w:p>
        </w:tc>
      </w:tr>
      <w:tr w:rsidR="00256B29" w:rsidRPr="00164D38" w14:paraId="5F45612D" w14:textId="77777777" w:rsidTr="00673D00">
        <w:tc>
          <w:tcPr>
            <w:tcW w:w="1964" w:type="dxa"/>
          </w:tcPr>
          <w:p w14:paraId="394FC596" w14:textId="14F2D8FD" w:rsidR="00256B29" w:rsidRDefault="00256B29" w:rsidP="00256B29">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239" w:type="dxa"/>
          </w:tcPr>
          <w:p w14:paraId="445BCE54" w14:textId="4A536ADF" w:rsidR="00256B29" w:rsidRPr="00256B29" w:rsidRDefault="00256B29" w:rsidP="00256B2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6" w:type="dxa"/>
          </w:tcPr>
          <w:p w14:paraId="11074742" w14:textId="61511371" w:rsidR="00256B29" w:rsidRDefault="00256B29" w:rsidP="00256B29">
            <w:pPr>
              <w:spacing w:after="120"/>
              <w:ind w:rightChars="100" w:right="200"/>
              <w:jc w:val="both"/>
              <w:rPr>
                <w:rFonts w:eastAsia="Malgun Gothic"/>
                <w:lang w:eastAsia="ko-KR"/>
              </w:rPr>
            </w:pPr>
            <w:r>
              <w:rPr>
                <w:rFonts w:eastAsiaTheme="minorEastAsia"/>
                <w:lang w:val="en-US" w:eastAsia="zh-CN"/>
              </w:rPr>
              <w:t>As the proponent, we are okay to keep the spec unchanged as we see all the companies share the same understanding.</w:t>
            </w:r>
          </w:p>
        </w:tc>
      </w:tr>
      <w:tr w:rsidR="008627F6" w:rsidRPr="00164D38" w14:paraId="5DD14167" w14:textId="77777777" w:rsidTr="00673D00">
        <w:tc>
          <w:tcPr>
            <w:tcW w:w="1964" w:type="dxa"/>
          </w:tcPr>
          <w:p w14:paraId="05CD76FB" w14:textId="526C2BB2"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239" w:type="dxa"/>
          </w:tcPr>
          <w:p w14:paraId="365A231F" w14:textId="1AD538E9" w:rsidR="008627F6" w:rsidRDefault="008627F6" w:rsidP="008627F6">
            <w:pPr>
              <w:spacing w:after="120"/>
              <w:ind w:rightChars="100" w:right="200"/>
              <w:jc w:val="both"/>
              <w:rPr>
                <w:rFonts w:eastAsiaTheme="minorEastAsia"/>
                <w:lang w:eastAsia="zh-CN"/>
              </w:rPr>
            </w:pPr>
            <w:r>
              <w:rPr>
                <w:rFonts w:eastAsiaTheme="minorEastAsia"/>
                <w:lang w:eastAsia="zh-CN"/>
              </w:rPr>
              <w:t>No strong view</w:t>
            </w:r>
          </w:p>
        </w:tc>
        <w:tc>
          <w:tcPr>
            <w:tcW w:w="6426" w:type="dxa"/>
          </w:tcPr>
          <w:p w14:paraId="3B022EFC" w14:textId="00F5160B" w:rsidR="008627F6" w:rsidRDefault="008627F6" w:rsidP="008627F6">
            <w:pPr>
              <w:spacing w:after="120"/>
              <w:ind w:rightChars="100" w:right="200"/>
              <w:jc w:val="both"/>
              <w:rPr>
                <w:rFonts w:eastAsiaTheme="minorEastAsia"/>
                <w:lang w:val="en-US" w:eastAsia="zh-CN"/>
              </w:rPr>
            </w:pPr>
            <w:r>
              <w:rPr>
                <w:rFonts w:eastAsiaTheme="minorEastAsia"/>
                <w:lang w:eastAsia="zh-CN"/>
              </w:rPr>
              <w:t>We think the specification is clear, but if companies think different interpretations are possible, we can try to clarify.</w:t>
            </w:r>
          </w:p>
        </w:tc>
      </w:tr>
      <w:tr w:rsidR="00851934" w:rsidRPr="00164D38" w14:paraId="74C3939A" w14:textId="77777777" w:rsidTr="00673D00">
        <w:tc>
          <w:tcPr>
            <w:tcW w:w="1964" w:type="dxa"/>
          </w:tcPr>
          <w:p w14:paraId="047EF826" w14:textId="10DA6F2E" w:rsidR="00851934" w:rsidRDefault="00851934"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160272DE" w14:textId="22CF254A" w:rsidR="00851934" w:rsidRDefault="00851934" w:rsidP="008627F6">
            <w:pPr>
              <w:spacing w:after="120"/>
              <w:ind w:rightChars="100" w:right="200"/>
              <w:jc w:val="both"/>
              <w:rPr>
                <w:rFonts w:eastAsiaTheme="minorEastAsia"/>
                <w:lang w:eastAsia="zh-CN"/>
              </w:rPr>
            </w:pPr>
            <w:r>
              <w:rPr>
                <w:rFonts w:eastAsiaTheme="minorEastAsia"/>
                <w:lang w:eastAsia="zh-CN"/>
              </w:rPr>
              <w:t>Ok with intent</w:t>
            </w:r>
          </w:p>
        </w:tc>
        <w:tc>
          <w:tcPr>
            <w:tcW w:w="6426" w:type="dxa"/>
          </w:tcPr>
          <w:p w14:paraId="76FD76CD" w14:textId="2A98E75F" w:rsidR="00851934" w:rsidRDefault="00851934" w:rsidP="008627F6">
            <w:pPr>
              <w:spacing w:after="120"/>
              <w:ind w:rightChars="100" w:right="200"/>
              <w:jc w:val="both"/>
              <w:rPr>
                <w:rFonts w:eastAsiaTheme="minorEastAsia"/>
                <w:lang w:eastAsia="zh-CN"/>
              </w:rPr>
            </w:pPr>
            <w:r>
              <w:rPr>
                <w:rFonts w:eastAsiaTheme="minorEastAsia"/>
                <w:lang w:eastAsia="zh-CN"/>
              </w:rPr>
              <w:t xml:space="preserve">We </w:t>
            </w:r>
            <w:r w:rsidR="003E4151">
              <w:rPr>
                <w:rFonts w:eastAsiaTheme="minorEastAsia"/>
                <w:lang w:eastAsia="zh-CN"/>
              </w:rPr>
              <w:t xml:space="preserve">support the principle. We are fine if current spec </w:t>
            </w:r>
            <w:proofErr w:type="gramStart"/>
            <w:r w:rsidR="003E4151">
              <w:rPr>
                <w:rFonts w:eastAsiaTheme="minorEastAsia"/>
                <w:lang w:eastAsia="zh-CN"/>
              </w:rPr>
              <w:t>need</w:t>
            </w:r>
            <w:proofErr w:type="gramEnd"/>
            <w:r w:rsidR="003E4151">
              <w:rPr>
                <w:rFonts w:eastAsiaTheme="minorEastAsia"/>
                <w:lang w:eastAsia="zh-CN"/>
              </w:rPr>
              <w:t xml:space="preserve"> to be further clarified.</w:t>
            </w:r>
          </w:p>
        </w:tc>
      </w:tr>
      <w:tr w:rsidR="008B6223" w:rsidRPr="00164D38" w14:paraId="077C579A" w14:textId="77777777" w:rsidTr="00673D00">
        <w:tc>
          <w:tcPr>
            <w:tcW w:w="1964" w:type="dxa"/>
          </w:tcPr>
          <w:p w14:paraId="6889A3CE" w14:textId="73E1CA2D"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239" w:type="dxa"/>
          </w:tcPr>
          <w:p w14:paraId="035DF48D" w14:textId="4413D129"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26" w:type="dxa"/>
          </w:tcPr>
          <w:p w14:paraId="467B691D" w14:textId="30C94961"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A</w:t>
            </w:r>
            <w:r>
              <w:rPr>
                <w:rFonts w:eastAsia="新細明體"/>
                <w:lang w:eastAsia="zh-TW"/>
              </w:rPr>
              <w:t>gree with Nokia.</w:t>
            </w:r>
          </w:p>
        </w:tc>
      </w:tr>
    </w:tbl>
    <w:p w14:paraId="24E2E91E" w14:textId="77777777" w:rsidR="004120C1" w:rsidRPr="00673D00"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15F9619D"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prefer to keep the MCCH modification period, since we think it’s beneficial for UE power saving. </w:t>
            </w:r>
          </w:p>
        </w:tc>
      </w:tr>
      <w:tr w:rsidR="003023DA" w:rsidRPr="006F5546" w14:paraId="7167F8AE" w14:textId="77777777" w:rsidTr="00DB6239">
        <w:tc>
          <w:tcPr>
            <w:tcW w:w="1975" w:type="dxa"/>
          </w:tcPr>
          <w:p w14:paraId="204DF051" w14:textId="7E52F207" w:rsidR="003023DA" w:rsidRDefault="003023DA" w:rsidP="003023DA">
            <w:pPr>
              <w:spacing w:after="120"/>
              <w:ind w:rightChars="100" w:right="200"/>
              <w:jc w:val="both"/>
              <w:rPr>
                <w:rFonts w:eastAsia="MS Mincho"/>
                <w:lang w:eastAsia="ja-JP"/>
              </w:rPr>
            </w:pPr>
            <w:r>
              <w:rPr>
                <w:rFonts w:eastAsiaTheme="minorEastAsia"/>
                <w:lang w:eastAsia="zh-CN"/>
              </w:rPr>
              <w:t>Xiaomi</w:t>
            </w:r>
          </w:p>
        </w:tc>
        <w:tc>
          <w:tcPr>
            <w:tcW w:w="1170" w:type="dxa"/>
          </w:tcPr>
          <w:p w14:paraId="690922B3" w14:textId="4F1BEFDA" w:rsidR="003023DA" w:rsidRDefault="003023DA" w:rsidP="003023DA">
            <w:pPr>
              <w:spacing w:after="120"/>
              <w:ind w:rightChars="100" w:right="200"/>
              <w:jc w:val="both"/>
              <w:rPr>
                <w:rFonts w:eastAsia="MS Mincho"/>
                <w:lang w:eastAsia="ja-JP"/>
              </w:rPr>
            </w:pPr>
            <w:r>
              <w:rPr>
                <w:rFonts w:eastAsiaTheme="minorEastAsia"/>
                <w:lang w:eastAsia="zh-CN"/>
              </w:rPr>
              <w:t>No</w:t>
            </w:r>
          </w:p>
        </w:tc>
        <w:tc>
          <w:tcPr>
            <w:tcW w:w="6484" w:type="dxa"/>
          </w:tcPr>
          <w:p w14:paraId="1E850D9D" w14:textId="77777777" w:rsidR="003023DA" w:rsidRDefault="003023DA" w:rsidP="003023DA">
            <w:pPr>
              <w:spacing w:after="120"/>
              <w:ind w:rightChars="100" w:right="200"/>
              <w:jc w:val="both"/>
              <w:rPr>
                <w:rFonts w:eastAsia="MS Mincho"/>
                <w:lang w:eastAsia="ja-JP"/>
              </w:rPr>
            </w:pPr>
          </w:p>
        </w:tc>
      </w:tr>
      <w:tr w:rsidR="006F14BD" w:rsidRPr="006F5546" w14:paraId="5EE7F080" w14:textId="77777777" w:rsidTr="00DB6239">
        <w:tc>
          <w:tcPr>
            <w:tcW w:w="1975" w:type="dxa"/>
          </w:tcPr>
          <w:p w14:paraId="40B4C109" w14:textId="75D7F21A"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15E441E" w14:textId="786FC202"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8682889" w14:textId="77777777" w:rsidR="006F14BD" w:rsidRDefault="006F14BD" w:rsidP="006F14BD">
            <w:pPr>
              <w:spacing w:after="120"/>
              <w:ind w:rightChars="100" w:right="200"/>
              <w:jc w:val="both"/>
              <w:rPr>
                <w:rFonts w:eastAsia="MS Mincho"/>
                <w:lang w:eastAsia="ja-JP"/>
              </w:rPr>
            </w:pPr>
          </w:p>
        </w:tc>
      </w:tr>
      <w:tr w:rsidR="00673D00" w14:paraId="7BC58F77" w14:textId="77777777" w:rsidTr="00673D00">
        <w:tc>
          <w:tcPr>
            <w:tcW w:w="1975" w:type="dxa"/>
          </w:tcPr>
          <w:p w14:paraId="3EBAF997" w14:textId="77777777" w:rsidR="00673D00" w:rsidRDefault="00673D00"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05E91B" w14:textId="77777777" w:rsidR="00673D00" w:rsidRDefault="00673D00"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4BCC682E" w14:textId="77777777" w:rsidR="00673D00" w:rsidRDefault="00673D00" w:rsidP="000F2196">
            <w:pPr>
              <w:spacing w:after="120"/>
              <w:ind w:rightChars="100" w:right="200"/>
              <w:jc w:val="both"/>
              <w:rPr>
                <w:rFonts w:eastAsia="MS Mincho"/>
                <w:lang w:eastAsia="ja-JP"/>
              </w:rPr>
            </w:pPr>
          </w:p>
        </w:tc>
      </w:tr>
      <w:tr w:rsidR="00673D00" w:rsidRPr="006F5546" w14:paraId="675E8377" w14:textId="77777777" w:rsidTr="00673D00">
        <w:tc>
          <w:tcPr>
            <w:tcW w:w="1975" w:type="dxa"/>
          </w:tcPr>
          <w:p w14:paraId="3FF6E5E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7DDF1E8A" w14:textId="77777777" w:rsidR="00673D00" w:rsidRPr="00164D38" w:rsidRDefault="00673D00"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73A3A0D8" w14:textId="77777777" w:rsidR="00673D00" w:rsidRPr="006F5546" w:rsidRDefault="00673D00" w:rsidP="000F2196">
            <w:pPr>
              <w:spacing w:after="120"/>
              <w:ind w:rightChars="100" w:right="200"/>
              <w:jc w:val="both"/>
              <w:rPr>
                <w:rFonts w:eastAsiaTheme="minorEastAsia"/>
                <w:lang w:eastAsia="zh-CN"/>
              </w:rPr>
            </w:pPr>
          </w:p>
        </w:tc>
      </w:tr>
      <w:tr w:rsidR="00543267" w:rsidRPr="006F5546" w14:paraId="1AD0D00F" w14:textId="77777777" w:rsidTr="00673D00">
        <w:tc>
          <w:tcPr>
            <w:tcW w:w="1975" w:type="dxa"/>
          </w:tcPr>
          <w:p w14:paraId="5EA5DA0A" w14:textId="6A6169F3" w:rsidR="00543267" w:rsidRPr="00543267" w:rsidRDefault="00543267" w:rsidP="000F2196">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BAA97B0" w14:textId="5A0EC11E" w:rsidR="00543267" w:rsidRPr="00EF6903" w:rsidRDefault="00EF6903"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A89FD8C" w14:textId="046F1A1A" w:rsidR="00543267" w:rsidRPr="006F5546" w:rsidRDefault="007D2B69" w:rsidP="000F2196">
            <w:pPr>
              <w:spacing w:after="120"/>
              <w:ind w:rightChars="100" w:right="200"/>
              <w:jc w:val="both"/>
              <w:rPr>
                <w:rFonts w:eastAsiaTheme="minorEastAsia"/>
                <w:lang w:eastAsia="zh-CN"/>
              </w:rPr>
            </w:pPr>
            <w:r>
              <w:rPr>
                <w:rFonts w:eastAsiaTheme="minorEastAsia"/>
                <w:lang w:eastAsia="zh-CN"/>
              </w:rPr>
              <w:t xml:space="preserve">A similar </w:t>
            </w:r>
            <w:r w:rsidR="00D0265E">
              <w:rPr>
                <w:rFonts w:eastAsiaTheme="minorEastAsia"/>
                <w:lang w:eastAsia="zh-CN"/>
              </w:rPr>
              <w:t>proposal</w:t>
            </w:r>
            <w:r>
              <w:rPr>
                <w:rFonts w:eastAsiaTheme="minorEastAsia"/>
                <w:lang w:eastAsia="zh-CN"/>
              </w:rPr>
              <w:t xml:space="preserve"> had been discussed for SI reception in Rel-15 NR.</w:t>
            </w:r>
            <w:r w:rsidR="00D0265E">
              <w:rPr>
                <w:rFonts w:eastAsiaTheme="minorEastAsia"/>
                <w:lang w:eastAsia="zh-CN"/>
              </w:rPr>
              <w:t xml:space="preserve"> However, no further enhancement is introduced </w:t>
            </w:r>
            <w:r>
              <w:rPr>
                <w:rFonts w:eastAsiaTheme="minorEastAsia"/>
                <w:lang w:eastAsia="zh-CN"/>
              </w:rPr>
              <w:t>considering the performance gain and</w:t>
            </w:r>
            <w:r w:rsidR="00D0265E">
              <w:rPr>
                <w:rFonts w:eastAsiaTheme="minorEastAsia"/>
                <w:lang w:eastAsia="zh-CN"/>
              </w:rPr>
              <w:t xml:space="preserve"> complexity.</w:t>
            </w:r>
            <w:r w:rsidR="009840E6">
              <w:rPr>
                <w:rFonts w:eastAsiaTheme="minorEastAsia"/>
                <w:lang w:eastAsia="zh-CN"/>
              </w:rPr>
              <w:t xml:space="preserve"> So, f</w:t>
            </w:r>
            <w:r w:rsidR="00D0265E">
              <w:rPr>
                <w:rFonts w:eastAsiaTheme="minorEastAsia"/>
                <w:lang w:eastAsia="zh-CN"/>
              </w:rPr>
              <w:t>or the MCCH reception, we prefer to keep the current mechanism</w:t>
            </w:r>
            <w:r w:rsidR="00E84105">
              <w:rPr>
                <w:rFonts w:eastAsiaTheme="minorEastAsia"/>
                <w:lang w:eastAsia="zh-CN"/>
              </w:rPr>
              <w:t xml:space="preserve"> (similar to</w:t>
            </w:r>
            <w:r w:rsidR="00E92F6B">
              <w:rPr>
                <w:rFonts w:eastAsiaTheme="minorEastAsia"/>
                <w:lang w:eastAsia="zh-CN"/>
              </w:rPr>
              <w:t xml:space="preserve"> that for</w:t>
            </w:r>
            <w:r w:rsidR="00E84105">
              <w:rPr>
                <w:rFonts w:eastAsiaTheme="minorEastAsia"/>
                <w:lang w:eastAsia="zh-CN"/>
              </w:rPr>
              <w:t xml:space="preserve"> SI</w:t>
            </w:r>
            <w:r w:rsidR="004A18CB">
              <w:rPr>
                <w:rFonts w:eastAsiaTheme="minorEastAsia"/>
                <w:lang w:eastAsia="zh-CN"/>
              </w:rPr>
              <w:t xml:space="preserve"> reception</w:t>
            </w:r>
            <w:r w:rsidR="00E84105">
              <w:rPr>
                <w:rFonts w:eastAsiaTheme="minorEastAsia"/>
                <w:lang w:eastAsia="zh-CN"/>
              </w:rPr>
              <w:t>)</w:t>
            </w:r>
            <w:r w:rsidR="00D0265E">
              <w:rPr>
                <w:rFonts w:eastAsiaTheme="minorEastAsia"/>
                <w:lang w:eastAsia="zh-CN"/>
              </w:rPr>
              <w:t xml:space="preserve"> unchanged</w:t>
            </w:r>
            <w:r w:rsidR="0049725C">
              <w:rPr>
                <w:rFonts w:eastAsiaTheme="minorEastAsia"/>
                <w:lang w:eastAsia="zh-CN"/>
              </w:rPr>
              <w:t xml:space="preserve">. </w:t>
            </w:r>
          </w:p>
        </w:tc>
      </w:tr>
      <w:tr w:rsidR="008627F6" w:rsidRPr="006F5546" w14:paraId="521A7840" w14:textId="77777777" w:rsidTr="00673D00">
        <w:tc>
          <w:tcPr>
            <w:tcW w:w="1975" w:type="dxa"/>
          </w:tcPr>
          <w:p w14:paraId="30E0503D" w14:textId="29F42067"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28730FCD" w14:textId="158BEB0F" w:rsidR="008627F6" w:rsidRDefault="008627F6" w:rsidP="008627F6">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6131E491" w14:textId="33C5578C" w:rsidR="008627F6" w:rsidRPr="006F5546" w:rsidRDefault="008627F6" w:rsidP="008627F6">
            <w:pPr>
              <w:spacing w:after="120"/>
              <w:ind w:rightChars="100" w:right="200"/>
              <w:jc w:val="both"/>
              <w:rPr>
                <w:rFonts w:eastAsiaTheme="minorEastAsia"/>
                <w:lang w:eastAsia="zh-CN"/>
              </w:rPr>
            </w:pPr>
            <w:r>
              <w:rPr>
                <w:rFonts w:eastAsiaTheme="minorEastAsia"/>
                <w:lang w:eastAsia="zh-CN"/>
              </w:rPr>
              <w:t xml:space="preserve">The MP concept is used for power saving purpose, the proposed change will increase the Power consumption for UE and also require essential change in the spec and we don’t have enough time to discuss. </w:t>
            </w:r>
          </w:p>
        </w:tc>
      </w:tr>
      <w:tr w:rsidR="003E4151" w:rsidRPr="006F5546" w14:paraId="4FCAD1F7" w14:textId="77777777" w:rsidTr="00673D00">
        <w:tc>
          <w:tcPr>
            <w:tcW w:w="1975" w:type="dxa"/>
          </w:tcPr>
          <w:p w14:paraId="29E8D8C1" w14:textId="76107530" w:rsidR="003E4151" w:rsidRDefault="003E4151"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64D03C3A" w14:textId="12B26A7D" w:rsidR="003E4151" w:rsidRDefault="003E4151"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23A36E4A" w14:textId="77777777" w:rsidR="003E4151" w:rsidRDefault="003E4151" w:rsidP="008627F6">
            <w:pPr>
              <w:spacing w:after="120"/>
              <w:ind w:rightChars="100" w:right="200"/>
              <w:jc w:val="both"/>
              <w:rPr>
                <w:rFonts w:eastAsiaTheme="minorEastAsia"/>
                <w:lang w:eastAsia="zh-CN"/>
              </w:rPr>
            </w:pPr>
          </w:p>
        </w:tc>
      </w:tr>
      <w:tr w:rsidR="008B6223" w:rsidRPr="006F5546" w14:paraId="7100CB46" w14:textId="77777777" w:rsidTr="00673D00">
        <w:tc>
          <w:tcPr>
            <w:tcW w:w="1975" w:type="dxa"/>
          </w:tcPr>
          <w:p w14:paraId="0E2E70E6" w14:textId="7373A6FD"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26ADD20A" w14:textId="613EBAAD"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84" w:type="dxa"/>
          </w:tcPr>
          <w:p w14:paraId="755FA318" w14:textId="77777777" w:rsidR="008B6223" w:rsidRDefault="008B6223" w:rsidP="008627F6">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share Qualcomm’s view that it’s unclear whether the additional complexity can provide much gain on UE power saving. </w:t>
            </w:r>
          </w:p>
        </w:tc>
      </w:tr>
      <w:tr w:rsidR="005D4B59" w:rsidRPr="006F5546" w14:paraId="6BD7647A" w14:textId="77777777" w:rsidTr="00DB6239">
        <w:tc>
          <w:tcPr>
            <w:tcW w:w="1975" w:type="dxa"/>
          </w:tcPr>
          <w:p w14:paraId="07BD80D4" w14:textId="255903CB" w:rsidR="005D4B59" w:rsidRDefault="005D4B59" w:rsidP="005D4B59">
            <w:pPr>
              <w:spacing w:after="120"/>
              <w:ind w:rightChars="100" w:right="200"/>
              <w:jc w:val="both"/>
              <w:rPr>
                <w:rFonts w:eastAsia="MS Mincho"/>
                <w:lang w:eastAsia="ja-JP"/>
              </w:rPr>
            </w:pPr>
            <w:r>
              <w:rPr>
                <w:rFonts w:eastAsiaTheme="minorEastAsia"/>
                <w:lang w:eastAsia="zh-CN"/>
              </w:rPr>
              <w:t>Xiaomi</w:t>
            </w:r>
          </w:p>
        </w:tc>
        <w:tc>
          <w:tcPr>
            <w:tcW w:w="1170" w:type="dxa"/>
          </w:tcPr>
          <w:p w14:paraId="0C03FD84" w14:textId="62F3577D" w:rsidR="005D4B59" w:rsidRDefault="005D4B59" w:rsidP="005D4B59">
            <w:pPr>
              <w:spacing w:after="120"/>
              <w:ind w:rightChars="100" w:right="200"/>
              <w:jc w:val="both"/>
              <w:rPr>
                <w:rFonts w:eastAsia="MS Mincho"/>
                <w:lang w:eastAsia="ja-JP"/>
              </w:rPr>
            </w:pPr>
            <w:r>
              <w:rPr>
                <w:rFonts w:eastAsiaTheme="minorEastAsia"/>
                <w:lang w:eastAsia="zh-CN"/>
              </w:rPr>
              <w:t>No</w:t>
            </w:r>
          </w:p>
        </w:tc>
        <w:tc>
          <w:tcPr>
            <w:tcW w:w="6484" w:type="dxa"/>
          </w:tcPr>
          <w:p w14:paraId="102162C9" w14:textId="77777777" w:rsidR="005D4B59" w:rsidRDefault="005D4B59" w:rsidP="005D4B59">
            <w:pPr>
              <w:spacing w:after="120"/>
              <w:ind w:rightChars="100" w:right="200"/>
              <w:jc w:val="both"/>
              <w:rPr>
                <w:rFonts w:eastAsia="MS Mincho"/>
                <w:lang w:eastAsia="ja-JP"/>
              </w:rPr>
            </w:pPr>
          </w:p>
        </w:tc>
      </w:tr>
      <w:tr w:rsidR="006F14BD" w:rsidRPr="006F5546" w14:paraId="0D47CA2A" w14:textId="77777777" w:rsidTr="00DB6239">
        <w:tc>
          <w:tcPr>
            <w:tcW w:w="1975" w:type="dxa"/>
          </w:tcPr>
          <w:p w14:paraId="0E3834E7" w14:textId="2006E077"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1D523984" w14:textId="42DDEFE6"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6754E3F" w14:textId="77777777" w:rsidR="006F14BD" w:rsidRDefault="006F14BD" w:rsidP="006F14BD">
            <w:pPr>
              <w:spacing w:after="120"/>
              <w:ind w:rightChars="100" w:right="200"/>
              <w:jc w:val="both"/>
              <w:rPr>
                <w:rFonts w:eastAsia="MS Mincho"/>
                <w:lang w:eastAsia="ja-JP"/>
              </w:rPr>
            </w:pPr>
          </w:p>
        </w:tc>
      </w:tr>
      <w:tr w:rsidR="009F7B6A" w14:paraId="14C408B5" w14:textId="77777777" w:rsidTr="009F7B6A">
        <w:tc>
          <w:tcPr>
            <w:tcW w:w="1975" w:type="dxa"/>
          </w:tcPr>
          <w:p w14:paraId="6C211B79" w14:textId="77777777" w:rsidR="009F7B6A" w:rsidRDefault="009F7B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4D27D489" w14:textId="77777777" w:rsidR="009F7B6A" w:rsidRDefault="009F7B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C11750C" w14:textId="77777777" w:rsidR="009F7B6A" w:rsidRDefault="009F7B6A" w:rsidP="000F2196">
            <w:pPr>
              <w:spacing w:after="120"/>
              <w:ind w:rightChars="100" w:right="200"/>
              <w:jc w:val="both"/>
              <w:rPr>
                <w:rFonts w:eastAsia="MS Mincho"/>
                <w:lang w:eastAsia="ja-JP"/>
              </w:rPr>
            </w:pPr>
          </w:p>
        </w:tc>
      </w:tr>
      <w:tr w:rsidR="009F7B6A" w:rsidRPr="006A6D71" w14:paraId="372AAB16" w14:textId="77777777" w:rsidTr="009F7B6A">
        <w:tc>
          <w:tcPr>
            <w:tcW w:w="1975" w:type="dxa"/>
          </w:tcPr>
          <w:p w14:paraId="6655CD5C"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4B435E4"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10841BC9" w14:textId="77777777" w:rsidR="009F7B6A" w:rsidRPr="006A6D71" w:rsidRDefault="009F7B6A" w:rsidP="000F2196">
            <w:pPr>
              <w:spacing w:after="120"/>
              <w:ind w:rightChars="100" w:right="200"/>
              <w:jc w:val="both"/>
              <w:rPr>
                <w:rFonts w:eastAsia="Malgun Gothic"/>
                <w:lang w:eastAsia="ko-KR"/>
              </w:rPr>
            </w:pPr>
            <w:r>
              <w:rPr>
                <w:rFonts w:eastAsia="Malgun Gothic" w:hint="eastAsia"/>
                <w:lang w:eastAsia="ko-KR"/>
              </w:rPr>
              <w:t>Not essential.</w:t>
            </w:r>
          </w:p>
        </w:tc>
      </w:tr>
      <w:tr w:rsidR="005F78CF" w:rsidRPr="006A6D71" w14:paraId="1B3A403D" w14:textId="77777777" w:rsidTr="009F7B6A">
        <w:tc>
          <w:tcPr>
            <w:tcW w:w="1975" w:type="dxa"/>
          </w:tcPr>
          <w:p w14:paraId="3AD53DDF" w14:textId="1F4D40B8" w:rsidR="005F78CF" w:rsidRDefault="005F78CF" w:rsidP="005F78CF">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21B36370" w14:textId="71B88A70" w:rsidR="005F78CF" w:rsidRDefault="005F78CF" w:rsidP="005F78CF">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79FA87D7" w14:textId="4DBDCD09" w:rsidR="005F78CF" w:rsidRDefault="005F78CF" w:rsidP="005F78CF">
            <w:pPr>
              <w:spacing w:after="120"/>
              <w:ind w:rightChars="100" w:right="200"/>
              <w:jc w:val="both"/>
              <w:rPr>
                <w:rFonts w:eastAsia="Malgun Gothic"/>
                <w:lang w:eastAsia="ko-KR"/>
              </w:rPr>
            </w:pPr>
            <w:r>
              <w:rPr>
                <w:rFonts w:eastAsiaTheme="minorEastAsia" w:hint="eastAsia"/>
                <w:lang w:eastAsia="zh-CN"/>
              </w:rPr>
              <w:t>W</w:t>
            </w:r>
            <w:r>
              <w:rPr>
                <w:rFonts w:eastAsiaTheme="minorEastAsia"/>
                <w:lang w:eastAsia="zh-CN"/>
              </w:rPr>
              <w:t xml:space="preserve">e understand that it should be discussed in RAN1 first if needed, not RAN2. </w:t>
            </w:r>
          </w:p>
        </w:tc>
      </w:tr>
      <w:tr w:rsidR="008627F6" w:rsidRPr="006A6D71" w14:paraId="39038CD2" w14:textId="77777777" w:rsidTr="009F7B6A">
        <w:tc>
          <w:tcPr>
            <w:tcW w:w="1975" w:type="dxa"/>
          </w:tcPr>
          <w:p w14:paraId="4B89BCF1" w14:textId="7118EF80"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7E223AEB" w14:textId="64A90466" w:rsidR="008627F6" w:rsidRDefault="008627F6" w:rsidP="008627F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23B539E" w14:textId="431AA37B" w:rsidR="008627F6" w:rsidRDefault="008627F6" w:rsidP="008627F6">
            <w:pPr>
              <w:spacing w:after="120"/>
              <w:ind w:rightChars="100" w:right="200"/>
              <w:jc w:val="both"/>
              <w:rPr>
                <w:rFonts w:eastAsiaTheme="minorEastAsia"/>
                <w:lang w:eastAsia="zh-CN"/>
              </w:rPr>
            </w:pPr>
            <w:r>
              <w:rPr>
                <w:rFonts w:eastAsiaTheme="minorEastAsia"/>
                <w:lang w:eastAsia="zh-CN"/>
              </w:rPr>
              <w:t>There is no time to discuss this optimization.</w:t>
            </w:r>
          </w:p>
        </w:tc>
      </w:tr>
      <w:tr w:rsidR="003E4151" w:rsidRPr="006A6D71" w14:paraId="1A1848F9" w14:textId="77777777" w:rsidTr="009F7B6A">
        <w:tc>
          <w:tcPr>
            <w:tcW w:w="1975" w:type="dxa"/>
          </w:tcPr>
          <w:p w14:paraId="7AB00C0C" w14:textId="397AF7D0" w:rsidR="003E4151" w:rsidRDefault="003E4151"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4ECB341A" w14:textId="32078BE6" w:rsidR="003E4151" w:rsidRDefault="003E4151"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49A9A24" w14:textId="77777777" w:rsidR="003E4151" w:rsidRDefault="003E4151" w:rsidP="008627F6">
            <w:pPr>
              <w:spacing w:after="120"/>
              <w:ind w:rightChars="100" w:right="200"/>
              <w:jc w:val="both"/>
              <w:rPr>
                <w:rFonts w:eastAsiaTheme="minorEastAsia"/>
                <w:lang w:eastAsia="zh-CN"/>
              </w:rPr>
            </w:pPr>
          </w:p>
        </w:tc>
      </w:tr>
      <w:tr w:rsidR="008B6223" w:rsidRPr="006A6D71" w14:paraId="4A639011" w14:textId="77777777" w:rsidTr="009F7B6A">
        <w:tc>
          <w:tcPr>
            <w:tcW w:w="1975" w:type="dxa"/>
          </w:tcPr>
          <w:p w14:paraId="72E1F56A" w14:textId="43AE35E2"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6190CB6E" w14:textId="3414200E"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84" w:type="dxa"/>
          </w:tcPr>
          <w:p w14:paraId="0AD938C5" w14:textId="77777777" w:rsidR="008B6223" w:rsidRDefault="008B6223" w:rsidP="008627F6">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2A4C69D0" w:rsidR="00152A17" w:rsidRPr="00152A17" w:rsidRDefault="009710ED" w:rsidP="00152A17">
      <w:pPr>
        <w:rPr>
          <w:b/>
        </w:rPr>
      </w:pPr>
      <w:commentRangeStart w:id="6"/>
      <w:r>
        <w:rPr>
          <w:b/>
          <w:lang w:eastAsia="ko-KR"/>
        </w:rPr>
        <w:t>Question 13</w:t>
      </w:r>
      <w:r w:rsidR="00152A17" w:rsidRPr="00152A17">
        <w:rPr>
          <w:b/>
          <w:lang w:eastAsia="ko-KR"/>
        </w:rPr>
        <w:t xml:space="preserve">: Do companies agree to disallow </w:t>
      </w:r>
      <w:del w:id="7" w:author="Apple - Fangli" w:date="2022-05-11T15:28:00Z">
        <w:r w:rsidR="00152A17" w:rsidRPr="00152A17" w:rsidDel="002D03E5">
          <w:rPr>
            <w:b/>
            <w:lang w:eastAsia="ko-KR"/>
          </w:rPr>
          <w:delText>N:1</w:delText>
        </w:r>
      </w:del>
      <w:proofErr w:type="gramStart"/>
      <w:ins w:id="8" w:author="Apple - Fangli" w:date="2022-05-11T15:28:00Z">
        <w:r w:rsidR="002D03E5">
          <w:rPr>
            <w:b/>
            <w:lang w:eastAsia="ko-KR"/>
          </w:rPr>
          <w:t>1:N</w:t>
        </w:r>
      </w:ins>
      <w:proofErr w:type="gramEnd"/>
      <w:r w:rsidR="00152A17" w:rsidRPr="00152A17">
        <w:rPr>
          <w:b/>
          <w:lang w:eastAsia="ko-KR"/>
        </w:rPr>
        <w:t xml:space="preserve"> mapping between MBS broadcast session and MRBs (i.e. only 1:1 mapping between MBS session and MRB is allowed)?</w:t>
      </w:r>
      <w:commentRangeEnd w:id="6"/>
      <w:r w:rsidR="008627F6">
        <w:rPr>
          <w:rStyle w:val="afe"/>
          <w:rFonts w:ascii="Arial" w:eastAsia="–¾’©" w:hAnsi="Arial"/>
        </w:rPr>
        <w:commentReference w:id="6"/>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0F2196">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0F2196">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MS Mincho"/>
                <w:lang w:eastAsia="ja-JP"/>
              </w:rPr>
              <w:t xml:space="preserve">We tend to share the intention of [18], but we don’t think such a restriction is necessary since RAN2 agreed N:1 mapping. </w:t>
            </w:r>
          </w:p>
        </w:tc>
      </w:tr>
      <w:tr w:rsidR="005722E8" w:rsidRPr="006F5546" w14:paraId="659D067F" w14:textId="77777777" w:rsidTr="00DB6239">
        <w:tc>
          <w:tcPr>
            <w:tcW w:w="1975" w:type="dxa"/>
          </w:tcPr>
          <w:p w14:paraId="6FB781B2" w14:textId="48D1FCC1" w:rsidR="005722E8" w:rsidRDefault="005722E8" w:rsidP="005722E8">
            <w:pPr>
              <w:spacing w:after="120"/>
              <w:ind w:rightChars="100" w:right="200"/>
              <w:jc w:val="both"/>
              <w:rPr>
                <w:rFonts w:eastAsia="MS Mincho"/>
                <w:lang w:eastAsia="ja-JP"/>
              </w:rPr>
            </w:pPr>
            <w:r>
              <w:rPr>
                <w:rFonts w:eastAsiaTheme="minorEastAsia"/>
                <w:lang w:eastAsia="zh-CN"/>
              </w:rPr>
              <w:t>Xiaomi</w:t>
            </w:r>
          </w:p>
        </w:tc>
        <w:tc>
          <w:tcPr>
            <w:tcW w:w="1170" w:type="dxa"/>
          </w:tcPr>
          <w:p w14:paraId="6DF786DE" w14:textId="3ADA4E35" w:rsidR="005722E8" w:rsidRDefault="005722E8" w:rsidP="005722E8">
            <w:pPr>
              <w:spacing w:after="120"/>
              <w:ind w:rightChars="100" w:right="200"/>
              <w:jc w:val="both"/>
              <w:rPr>
                <w:rFonts w:eastAsia="MS Mincho"/>
                <w:lang w:eastAsia="ja-JP"/>
              </w:rPr>
            </w:pPr>
            <w:r>
              <w:rPr>
                <w:rFonts w:eastAsiaTheme="minorEastAsia"/>
                <w:lang w:eastAsia="zh-CN"/>
              </w:rPr>
              <w:t>Yes</w:t>
            </w:r>
          </w:p>
        </w:tc>
        <w:tc>
          <w:tcPr>
            <w:tcW w:w="6484" w:type="dxa"/>
          </w:tcPr>
          <w:p w14:paraId="4BFDE091" w14:textId="63F715C7" w:rsidR="005722E8" w:rsidRDefault="005722E8" w:rsidP="005722E8">
            <w:pPr>
              <w:spacing w:after="120"/>
              <w:ind w:rightChars="100" w:right="200"/>
              <w:jc w:val="both"/>
              <w:rPr>
                <w:rFonts w:eastAsia="MS Mincho"/>
                <w:lang w:eastAsia="ja-JP"/>
              </w:rPr>
            </w:pPr>
            <w:r>
              <w:rPr>
                <w:rFonts w:eastAsiaTheme="minorEastAsia"/>
                <w:lang w:eastAsia="zh-CN"/>
              </w:rPr>
              <w:t>P</w:t>
            </w:r>
            <w:r>
              <w:rPr>
                <w:rFonts w:eastAsiaTheme="minorEastAsia" w:hint="eastAsia"/>
                <w:lang w:eastAsia="zh-CN"/>
              </w:rPr>
              <w:t>ro</w:t>
            </w:r>
            <w:r>
              <w:rPr>
                <w:rFonts w:eastAsiaTheme="minorEastAsia"/>
                <w:lang w:eastAsia="zh-CN"/>
              </w:rPr>
              <w:t xml:space="preserve">ponent. If the case as raised by Nokia is valid for gNB implementation, we can accept to have </w:t>
            </w:r>
            <w:proofErr w:type="gramStart"/>
            <w:r>
              <w:rPr>
                <w:lang w:eastAsia="ko-KR"/>
              </w:rPr>
              <w:t>1:N</w:t>
            </w:r>
            <w:proofErr w:type="gramEnd"/>
            <w:r>
              <w:rPr>
                <w:lang w:eastAsia="ko-KR"/>
              </w:rPr>
              <w:t xml:space="preserve"> mapping between MBS broadcast session and MRBs.</w:t>
            </w:r>
          </w:p>
        </w:tc>
      </w:tr>
      <w:tr w:rsidR="006F14BD" w:rsidRPr="006F5546" w14:paraId="76BC4137" w14:textId="77777777" w:rsidTr="00DB6239">
        <w:tc>
          <w:tcPr>
            <w:tcW w:w="1975" w:type="dxa"/>
          </w:tcPr>
          <w:p w14:paraId="2CB619DA" w14:textId="05033FF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610A92FD" w14:textId="68B8F55D" w:rsidR="006F14BD" w:rsidRDefault="006F14BD" w:rsidP="006F14BD">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DB5E918" w14:textId="77777777" w:rsidR="006F14BD" w:rsidRDefault="006F14BD" w:rsidP="006F14BD">
            <w:pPr>
              <w:spacing w:after="120"/>
              <w:ind w:rightChars="100" w:right="200"/>
              <w:jc w:val="both"/>
              <w:rPr>
                <w:rFonts w:eastAsiaTheme="minorEastAsia"/>
                <w:lang w:eastAsia="zh-CN"/>
              </w:rPr>
            </w:pPr>
          </w:p>
        </w:tc>
      </w:tr>
      <w:tr w:rsidR="00D3116A" w14:paraId="38B3F9D6" w14:textId="77777777" w:rsidTr="00D3116A">
        <w:tc>
          <w:tcPr>
            <w:tcW w:w="1975" w:type="dxa"/>
          </w:tcPr>
          <w:p w14:paraId="4212B30F" w14:textId="77777777" w:rsidR="00D3116A" w:rsidRDefault="00D3116A"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626C23CF" w14:textId="77777777" w:rsidR="00D3116A" w:rsidRDefault="00D3116A"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9A6A279" w14:textId="77777777" w:rsidR="00D3116A" w:rsidRDefault="00D3116A" w:rsidP="000F2196">
            <w:pPr>
              <w:spacing w:after="120"/>
              <w:ind w:rightChars="100" w:right="200"/>
              <w:jc w:val="both"/>
              <w:rPr>
                <w:rFonts w:eastAsiaTheme="minorEastAsia"/>
                <w:lang w:eastAsia="zh-CN"/>
              </w:rPr>
            </w:pPr>
          </w:p>
        </w:tc>
      </w:tr>
      <w:tr w:rsidR="00D3116A" w:rsidRPr="00D75E6E" w14:paraId="615A445C" w14:textId="77777777" w:rsidTr="00D3116A">
        <w:tc>
          <w:tcPr>
            <w:tcW w:w="1975" w:type="dxa"/>
          </w:tcPr>
          <w:p w14:paraId="3EAA53F1"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lastRenderedPageBreak/>
              <w:t>LGE</w:t>
            </w:r>
          </w:p>
        </w:tc>
        <w:tc>
          <w:tcPr>
            <w:tcW w:w="1170" w:type="dxa"/>
          </w:tcPr>
          <w:p w14:paraId="276321D7" w14:textId="77777777" w:rsidR="00D3116A" w:rsidRPr="00D75E6E" w:rsidRDefault="00D3116A" w:rsidP="000F2196">
            <w:pPr>
              <w:spacing w:after="120"/>
              <w:ind w:rightChars="100" w:right="200"/>
              <w:jc w:val="both"/>
              <w:rPr>
                <w:rFonts w:eastAsia="Malgun Gothic"/>
                <w:lang w:eastAsia="ko-KR"/>
              </w:rPr>
            </w:pPr>
            <w:r>
              <w:rPr>
                <w:rFonts w:eastAsia="Malgun Gothic" w:hint="eastAsia"/>
                <w:lang w:eastAsia="ko-KR"/>
              </w:rPr>
              <w:t>No</w:t>
            </w:r>
          </w:p>
        </w:tc>
        <w:tc>
          <w:tcPr>
            <w:tcW w:w="6484" w:type="dxa"/>
          </w:tcPr>
          <w:p w14:paraId="2115EE0E" w14:textId="77777777" w:rsidR="00D3116A" w:rsidRPr="00D75E6E" w:rsidRDefault="00D3116A" w:rsidP="000F2196">
            <w:pPr>
              <w:spacing w:after="120"/>
              <w:ind w:rightChars="100" w:right="200"/>
              <w:jc w:val="both"/>
              <w:rPr>
                <w:rFonts w:eastAsia="Malgun Gothic"/>
                <w:lang w:eastAsia="ko-KR"/>
              </w:rPr>
            </w:pPr>
            <w:r>
              <w:rPr>
                <w:rFonts w:eastAsia="Malgun Gothic"/>
                <w:lang w:eastAsia="ko-KR"/>
              </w:rPr>
              <w:t>We have similar view with Qualcomm. We also consider that an MBS session may consist of multiple MBS QoS flows and multiple MBS QoS flows can be mapped to one or more than one MRBs.</w:t>
            </w:r>
          </w:p>
        </w:tc>
      </w:tr>
      <w:tr w:rsidR="008B15F0" w:rsidRPr="00D75E6E" w14:paraId="646DEDE8" w14:textId="77777777" w:rsidTr="00D3116A">
        <w:tc>
          <w:tcPr>
            <w:tcW w:w="1975" w:type="dxa"/>
          </w:tcPr>
          <w:p w14:paraId="2551D410" w14:textId="3FE7EA04" w:rsidR="008B15F0" w:rsidRDefault="008B15F0" w:rsidP="008B15F0">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F4131E5" w14:textId="3F09767E" w:rsidR="008B15F0" w:rsidRDefault="008B15F0" w:rsidP="008B15F0">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323EDFE" w14:textId="16BEC95B" w:rsidR="008B15F0" w:rsidRDefault="008B15F0" w:rsidP="008B15F0">
            <w:pPr>
              <w:spacing w:after="120"/>
              <w:ind w:rightChars="100" w:right="200"/>
              <w:jc w:val="both"/>
              <w:rPr>
                <w:rFonts w:eastAsia="Malgun Gothic"/>
                <w:lang w:eastAsia="ko-KR"/>
              </w:rPr>
            </w:pPr>
            <w:r>
              <w:rPr>
                <w:rFonts w:eastAsiaTheme="minorEastAsia"/>
                <w:lang w:eastAsia="zh-CN"/>
              </w:rPr>
              <w:t xml:space="preserve">Within an </w:t>
            </w:r>
            <w:r w:rsidRPr="00941EE6">
              <w:rPr>
                <w:rFonts w:eastAsiaTheme="minorEastAsia"/>
                <w:lang w:eastAsia="zh-CN"/>
              </w:rPr>
              <w:t>MBS broadcast session</w:t>
            </w:r>
            <w:r>
              <w:rPr>
                <w:rFonts w:eastAsiaTheme="minorEastAsia"/>
                <w:lang w:eastAsia="zh-CN"/>
              </w:rPr>
              <w:t xml:space="preserve">, </w:t>
            </w:r>
            <w:r w:rsidR="00362C20">
              <w:rPr>
                <w:rFonts w:eastAsiaTheme="minorEastAsia"/>
                <w:lang w:eastAsia="zh-CN"/>
              </w:rPr>
              <w:t>there are likely</w:t>
            </w:r>
            <w:r>
              <w:rPr>
                <w:rFonts w:eastAsiaTheme="minorEastAsia"/>
                <w:lang w:eastAsia="zh-CN"/>
              </w:rPr>
              <w:t xml:space="preserve"> different QoS requirements for different data. Multiple MRBs within a</w:t>
            </w:r>
            <w:r w:rsidR="00C85DA6">
              <w:rPr>
                <w:rFonts w:eastAsiaTheme="minorEastAsia"/>
                <w:lang w:eastAsia="zh-CN"/>
              </w:rPr>
              <w:t>n</w:t>
            </w:r>
            <w:r>
              <w:rPr>
                <w:rFonts w:eastAsiaTheme="minorEastAsia"/>
                <w:lang w:eastAsia="zh-CN"/>
              </w:rPr>
              <w:t xml:space="preserve"> </w:t>
            </w:r>
            <w:r w:rsidRPr="00941EE6">
              <w:rPr>
                <w:rFonts w:eastAsiaTheme="minorEastAsia"/>
                <w:lang w:eastAsia="zh-CN"/>
              </w:rPr>
              <w:t>MBS broadcast session</w:t>
            </w:r>
            <w:r>
              <w:rPr>
                <w:rFonts w:eastAsiaTheme="minorEastAsia"/>
                <w:lang w:eastAsia="zh-CN"/>
              </w:rPr>
              <w:t xml:space="preserve"> are essential.</w:t>
            </w:r>
            <w:r w:rsidR="00A0148D">
              <w:rPr>
                <w:rFonts w:eastAsiaTheme="minorEastAsia"/>
                <w:lang w:eastAsia="zh-CN"/>
              </w:rPr>
              <w:t xml:space="preserve"> We fail to see the motivation.</w:t>
            </w:r>
          </w:p>
        </w:tc>
      </w:tr>
      <w:tr w:rsidR="008627F6" w:rsidRPr="00D75E6E" w14:paraId="4318388C" w14:textId="77777777" w:rsidTr="00D3116A">
        <w:tc>
          <w:tcPr>
            <w:tcW w:w="1975" w:type="dxa"/>
          </w:tcPr>
          <w:p w14:paraId="37B76EF3" w14:textId="5DC9ED7A"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13282C55" w14:textId="26A84EA4" w:rsidR="008627F6" w:rsidRDefault="008627F6" w:rsidP="008627F6">
            <w:pPr>
              <w:spacing w:after="120"/>
              <w:ind w:rightChars="100" w:right="200"/>
              <w:jc w:val="both"/>
              <w:rPr>
                <w:rFonts w:eastAsia="Malgun Gothic"/>
                <w:lang w:eastAsia="ko-KR"/>
              </w:rPr>
            </w:pPr>
            <w:r>
              <w:rPr>
                <w:rFonts w:eastAsiaTheme="minorEastAsia"/>
                <w:lang w:eastAsia="zh-CN"/>
              </w:rPr>
              <w:t>No</w:t>
            </w:r>
          </w:p>
        </w:tc>
        <w:tc>
          <w:tcPr>
            <w:tcW w:w="6484" w:type="dxa"/>
          </w:tcPr>
          <w:p w14:paraId="07397A5F" w14:textId="21DDC3F2" w:rsidR="008627F6" w:rsidRDefault="008627F6" w:rsidP="008627F6">
            <w:pPr>
              <w:spacing w:after="120"/>
              <w:ind w:rightChars="100" w:right="200"/>
              <w:jc w:val="both"/>
              <w:rPr>
                <w:rFonts w:eastAsia="Malgun Gothic"/>
                <w:lang w:eastAsia="ko-KR"/>
              </w:rPr>
            </w:pPr>
            <w:r>
              <w:rPr>
                <w:rFonts w:eastAsiaTheme="minorEastAsia"/>
                <w:lang w:eastAsia="zh-CN"/>
              </w:rPr>
              <w:t>We disagree with the analysis in [18]. Mapping of the session to multiple MRBs can happen very often, similarly as for PDU sessions. It is unclear why we need such restriction.</w:t>
            </w:r>
          </w:p>
        </w:tc>
      </w:tr>
      <w:tr w:rsidR="0080152F" w:rsidRPr="00D75E6E" w14:paraId="0C073397" w14:textId="77777777" w:rsidTr="00D3116A">
        <w:tc>
          <w:tcPr>
            <w:tcW w:w="1975" w:type="dxa"/>
          </w:tcPr>
          <w:p w14:paraId="2AEC436D" w14:textId="0AD29391" w:rsidR="0080152F" w:rsidRDefault="0080152F"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44E37833" w14:textId="34385CB0" w:rsidR="0080152F" w:rsidRDefault="0080152F"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658720EE" w14:textId="77777777" w:rsidR="0080152F" w:rsidRDefault="0080152F" w:rsidP="008627F6">
            <w:pPr>
              <w:spacing w:after="120"/>
              <w:ind w:rightChars="100" w:right="200"/>
              <w:jc w:val="both"/>
              <w:rPr>
                <w:rFonts w:eastAsiaTheme="minorEastAsia"/>
                <w:lang w:eastAsia="zh-CN"/>
              </w:rPr>
            </w:pPr>
          </w:p>
        </w:tc>
      </w:tr>
      <w:tr w:rsidR="008B6223" w:rsidRPr="00D75E6E" w14:paraId="44C8810F" w14:textId="77777777" w:rsidTr="00D3116A">
        <w:tc>
          <w:tcPr>
            <w:tcW w:w="1975" w:type="dxa"/>
          </w:tcPr>
          <w:p w14:paraId="70E05115" w14:textId="0A0AADB4"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6893826B" w14:textId="0278A9D5" w:rsidR="008B6223" w:rsidRPr="008B6223" w:rsidRDefault="008B6223" w:rsidP="008627F6">
            <w:pPr>
              <w:spacing w:after="120"/>
              <w:ind w:rightChars="100" w:right="200"/>
              <w:jc w:val="both"/>
              <w:rPr>
                <w:rFonts w:eastAsia="新細明體" w:hint="eastAsia"/>
                <w:lang w:eastAsia="zh-TW"/>
              </w:rPr>
            </w:pPr>
            <w:r>
              <w:rPr>
                <w:rFonts w:eastAsia="新細明體"/>
                <w:lang w:eastAsia="zh-TW"/>
              </w:rPr>
              <w:t>No</w:t>
            </w:r>
          </w:p>
        </w:tc>
        <w:tc>
          <w:tcPr>
            <w:tcW w:w="6484" w:type="dxa"/>
          </w:tcPr>
          <w:p w14:paraId="7DFF435F" w14:textId="77777777" w:rsidR="008B6223" w:rsidRDefault="008B6223" w:rsidP="008627F6">
            <w:pPr>
              <w:spacing w:after="120"/>
              <w:ind w:rightChars="100" w:right="200"/>
              <w:jc w:val="both"/>
              <w:rPr>
                <w:rFonts w:eastAsiaTheme="minorEastAsia"/>
                <w:lang w:eastAsia="zh-CN"/>
              </w:rPr>
            </w:pPr>
          </w:p>
        </w:tc>
      </w:tr>
    </w:tbl>
    <w:p w14:paraId="71EB4F42" w14:textId="7170B290" w:rsidR="00152A17" w:rsidRPr="00D3116A"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w:t>
            </w:r>
            <w:proofErr w:type="gramStart"/>
            <w:r w:rsidRPr="0028773B">
              <w:rPr>
                <w:rFonts w:eastAsiaTheme="minorEastAsia"/>
                <w:lang w:eastAsia="zh-CN"/>
              </w:rPr>
              <w:t>an</w:t>
            </w:r>
            <w:proofErr w:type="gramEnd"/>
            <w:r w:rsidRPr="0028773B">
              <w:rPr>
                <w:rFonts w:eastAsiaTheme="minorEastAsia"/>
                <w:lang w:eastAsia="zh-CN"/>
              </w:rPr>
              <w:t xml:space="preserve">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lang w:eastAsia="zh-CN"/>
              </w:rPr>
            </w:pPr>
          </w:p>
        </w:tc>
      </w:tr>
      <w:tr w:rsidR="00285DC9" w:rsidRPr="006F5546" w14:paraId="7EC8B80A" w14:textId="77777777" w:rsidTr="00DB6239">
        <w:tc>
          <w:tcPr>
            <w:tcW w:w="1975" w:type="dxa"/>
          </w:tcPr>
          <w:p w14:paraId="34ACEC01" w14:textId="0D980D99" w:rsidR="00285DC9" w:rsidRDefault="00285DC9" w:rsidP="00285DC9">
            <w:pPr>
              <w:spacing w:after="120"/>
              <w:ind w:rightChars="100" w:right="200"/>
              <w:jc w:val="both"/>
              <w:rPr>
                <w:rFonts w:eastAsia="MS Mincho"/>
                <w:lang w:eastAsia="ja-JP"/>
              </w:rPr>
            </w:pPr>
            <w:r>
              <w:rPr>
                <w:rFonts w:eastAsiaTheme="minorEastAsia"/>
                <w:lang w:eastAsia="zh-CN"/>
              </w:rPr>
              <w:t>Xiaomi</w:t>
            </w:r>
          </w:p>
        </w:tc>
        <w:tc>
          <w:tcPr>
            <w:tcW w:w="1170" w:type="dxa"/>
          </w:tcPr>
          <w:p w14:paraId="68E6B7DB" w14:textId="1D4E5B56" w:rsidR="00285DC9" w:rsidRDefault="00285DC9" w:rsidP="00285DC9">
            <w:pPr>
              <w:spacing w:after="120"/>
              <w:ind w:rightChars="100" w:right="200"/>
              <w:jc w:val="both"/>
              <w:rPr>
                <w:rFonts w:eastAsia="MS Mincho"/>
                <w:lang w:eastAsia="ja-JP"/>
              </w:rPr>
            </w:pPr>
            <w:r>
              <w:rPr>
                <w:rFonts w:eastAsiaTheme="minorEastAsia"/>
                <w:lang w:eastAsia="zh-CN"/>
              </w:rPr>
              <w:t>No</w:t>
            </w:r>
          </w:p>
        </w:tc>
        <w:tc>
          <w:tcPr>
            <w:tcW w:w="6484" w:type="dxa"/>
          </w:tcPr>
          <w:p w14:paraId="7628300F" w14:textId="6212A0EC" w:rsidR="00285DC9" w:rsidRDefault="00285DC9" w:rsidP="00285DC9">
            <w:pPr>
              <w:spacing w:after="120"/>
              <w:ind w:rightChars="100" w:right="200"/>
              <w:jc w:val="both"/>
              <w:rPr>
                <w:rFonts w:eastAsiaTheme="minorEastAsia"/>
                <w:lang w:eastAsia="zh-CN"/>
              </w:rPr>
            </w:pPr>
            <w:r>
              <w:rPr>
                <w:rFonts w:eastAsiaTheme="minorEastAsia"/>
                <w:lang w:eastAsia="zh-CN"/>
              </w:rPr>
              <w:t xml:space="preserve">For broadcast, it is not essential to specify the detailed UE behaviours for the configuration modification, as a smart UE implementation would handle it properly. </w:t>
            </w:r>
            <w:proofErr w:type="gramStart"/>
            <w:r>
              <w:rPr>
                <w:rFonts w:eastAsiaTheme="minorEastAsia"/>
                <w:lang w:eastAsia="zh-CN"/>
              </w:rPr>
              <w:t>Furthermore</w:t>
            </w:r>
            <w:proofErr w:type="gramEnd"/>
            <w:r>
              <w:rPr>
                <w:rFonts w:eastAsiaTheme="minorEastAsia"/>
                <w:lang w:eastAsia="zh-CN"/>
              </w:rPr>
              <w:t xml:space="preserve"> releasing the MRB at the configuration change seems causing lots of packet loss.</w:t>
            </w:r>
          </w:p>
        </w:tc>
      </w:tr>
      <w:tr w:rsidR="006F14BD" w:rsidRPr="006F5546" w14:paraId="15DDEA19" w14:textId="77777777" w:rsidTr="00DB6239">
        <w:tc>
          <w:tcPr>
            <w:tcW w:w="1975" w:type="dxa"/>
          </w:tcPr>
          <w:p w14:paraId="0DF7A489" w14:textId="721C1E53"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06FE2A6" w14:textId="3BC43B15"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F56F411" w14:textId="77777777" w:rsidR="006F14BD" w:rsidRDefault="006F14BD" w:rsidP="006F14BD">
            <w:pPr>
              <w:spacing w:after="120"/>
              <w:ind w:rightChars="100" w:right="200"/>
              <w:jc w:val="both"/>
              <w:rPr>
                <w:rFonts w:eastAsiaTheme="minorEastAsia"/>
                <w:lang w:eastAsia="zh-CN"/>
              </w:rPr>
            </w:pPr>
          </w:p>
        </w:tc>
      </w:tr>
      <w:tr w:rsidR="00A14D3B" w14:paraId="291F3912" w14:textId="77777777" w:rsidTr="00A14D3B">
        <w:tc>
          <w:tcPr>
            <w:tcW w:w="1975" w:type="dxa"/>
          </w:tcPr>
          <w:p w14:paraId="46264E7B" w14:textId="77777777" w:rsidR="00A14D3B" w:rsidRDefault="00A14D3B" w:rsidP="000F2196">
            <w:pPr>
              <w:spacing w:after="120"/>
              <w:ind w:rightChars="100" w:right="200"/>
              <w:jc w:val="both"/>
              <w:rPr>
                <w:rFonts w:eastAsiaTheme="minorEastAsia"/>
                <w:lang w:eastAsia="zh-CN"/>
              </w:rPr>
            </w:pPr>
            <w:r>
              <w:rPr>
                <w:rFonts w:eastAsiaTheme="minorEastAsia" w:hint="eastAsia"/>
                <w:lang w:val="en-US" w:eastAsia="zh-CN"/>
              </w:rPr>
              <w:lastRenderedPageBreak/>
              <w:t>Spreadt</w:t>
            </w:r>
            <w:r>
              <w:rPr>
                <w:rFonts w:eastAsiaTheme="minorEastAsia"/>
                <w:lang w:val="en-US" w:eastAsia="zh-CN"/>
              </w:rPr>
              <w:t>rum</w:t>
            </w:r>
          </w:p>
        </w:tc>
        <w:tc>
          <w:tcPr>
            <w:tcW w:w="1170" w:type="dxa"/>
          </w:tcPr>
          <w:p w14:paraId="469D9DD9" w14:textId="77777777" w:rsidR="00A14D3B" w:rsidRDefault="00A14D3B" w:rsidP="000F2196">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7BD6D84" w14:textId="77777777" w:rsidR="00A14D3B" w:rsidRDefault="00A14D3B" w:rsidP="000F2196">
            <w:pPr>
              <w:spacing w:after="120"/>
              <w:ind w:rightChars="100" w:right="200"/>
              <w:jc w:val="both"/>
              <w:rPr>
                <w:rFonts w:eastAsiaTheme="minorEastAsia"/>
                <w:lang w:eastAsia="zh-CN"/>
              </w:rPr>
            </w:pPr>
            <w:r>
              <w:rPr>
                <w:rFonts w:eastAsiaTheme="minorEastAsia"/>
                <w:lang w:eastAsia="zh-CN"/>
              </w:rPr>
              <w:t>It is no need to specify this UE internal behaviour.</w:t>
            </w:r>
          </w:p>
        </w:tc>
      </w:tr>
      <w:tr w:rsidR="00A14D3B" w:rsidRPr="006F5546" w14:paraId="69CC8310" w14:textId="77777777" w:rsidTr="00A14D3B">
        <w:tc>
          <w:tcPr>
            <w:tcW w:w="1975" w:type="dxa"/>
          </w:tcPr>
          <w:p w14:paraId="503E7297"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6BEFBB4" w14:textId="77777777" w:rsidR="00A14D3B" w:rsidRPr="00946F67" w:rsidRDefault="00A14D3B"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67CACAA1" w14:textId="77777777" w:rsidR="00A14D3B" w:rsidRPr="006F5546" w:rsidRDefault="00A14D3B" w:rsidP="000F2196">
            <w:pPr>
              <w:spacing w:after="120"/>
              <w:ind w:rightChars="100" w:right="200"/>
              <w:jc w:val="both"/>
              <w:rPr>
                <w:rFonts w:eastAsiaTheme="minorEastAsia"/>
                <w:lang w:eastAsia="zh-CN"/>
              </w:rPr>
            </w:pPr>
          </w:p>
        </w:tc>
      </w:tr>
      <w:tr w:rsidR="000862ED" w:rsidRPr="006F5546" w14:paraId="5A727B42" w14:textId="77777777" w:rsidTr="00A14D3B">
        <w:tc>
          <w:tcPr>
            <w:tcW w:w="1975" w:type="dxa"/>
          </w:tcPr>
          <w:p w14:paraId="6A790C51" w14:textId="1FFD62DA" w:rsidR="000862ED" w:rsidRDefault="000862ED" w:rsidP="000862ED">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0DA7091" w14:textId="56C613B8" w:rsidR="000862ED" w:rsidRDefault="000862ED" w:rsidP="000862ED">
            <w:pPr>
              <w:spacing w:after="120"/>
              <w:ind w:rightChars="100" w:right="200"/>
              <w:jc w:val="both"/>
              <w:rPr>
                <w:rFonts w:eastAsia="Malgun Gothic"/>
                <w:lang w:eastAsia="ko-KR"/>
              </w:rPr>
            </w:pPr>
            <w:r>
              <w:rPr>
                <w:rFonts w:eastAsiaTheme="minorEastAsia" w:hint="eastAsia"/>
                <w:lang w:eastAsia="zh-CN"/>
              </w:rPr>
              <w:t>N</w:t>
            </w:r>
            <w:r>
              <w:rPr>
                <w:rFonts w:eastAsiaTheme="minorEastAsia"/>
                <w:lang w:eastAsia="zh-CN"/>
              </w:rPr>
              <w:t>o</w:t>
            </w:r>
          </w:p>
        </w:tc>
        <w:tc>
          <w:tcPr>
            <w:tcW w:w="6484" w:type="dxa"/>
          </w:tcPr>
          <w:p w14:paraId="171D4F28" w14:textId="07EF6FDC" w:rsidR="000862ED" w:rsidRPr="006F5546" w:rsidRDefault="000862ED" w:rsidP="000862E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Samsung.</w:t>
            </w:r>
          </w:p>
        </w:tc>
      </w:tr>
      <w:tr w:rsidR="008627F6" w:rsidRPr="006F5546" w14:paraId="673170BD" w14:textId="77777777" w:rsidTr="00A14D3B">
        <w:tc>
          <w:tcPr>
            <w:tcW w:w="1975" w:type="dxa"/>
          </w:tcPr>
          <w:p w14:paraId="56FF5C4F" w14:textId="4A625FA7" w:rsidR="008627F6" w:rsidRDefault="008627F6" w:rsidP="008627F6">
            <w:pPr>
              <w:spacing w:after="120"/>
              <w:ind w:rightChars="100" w:right="200"/>
              <w:jc w:val="both"/>
              <w:rPr>
                <w:rFonts w:eastAsiaTheme="minorEastAsia"/>
                <w:lang w:eastAsia="zh-CN"/>
              </w:rPr>
            </w:pPr>
            <w:r>
              <w:rPr>
                <w:rFonts w:eastAsia="Malgun Gothic"/>
                <w:lang w:eastAsia="ko-KR"/>
              </w:rPr>
              <w:t>Huawei, HiSilicon</w:t>
            </w:r>
          </w:p>
        </w:tc>
        <w:tc>
          <w:tcPr>
            <w:tcW w:w="1170" w:type="dxa"/>
          </w:tcPr>
          <w:p w14:paraId="1D8536EA" w14:textId="3AFC799D" w:rsidR="008627F6" w:rsidRDefault="008627F6" w:rsidP="008627F6">
            <w:pPr>
              <w:spacing w:after="120"/>
              <w:ind w:rightChars="100" w:right="200"/>
              <w:jc w:val="both"/>
              <w:rPr>
                <w:rFonts w:eastAsiaTheme="minorEastAsia"/>
                <w:lang w:eastAsia="zh-CN"/>
              </w:rPr>
            </w:pPr>
            <w:r>
              <w:rPr>
                <w:rFonts w:eastAsiaTheme="minorEastAsia"/>
                <w:lang w:eastAsia="zh-CN"/>
              </w:rPr>
              <w:t xml:space="preserve">Yes to 1, no to 2 </w:t>
            </w:r>
          </w:p>
        </w:tc>
        <w:tc>
          <w:tcPr>
            <w:tcW w:w="6484" w:type="dxa"/>
          </w:tcPr>
          <w:p w14:paraId="1A987E49" w14:textId="02D23DC0" w:rsidR="008627F6" w:rsidRDefault="008627F6" w:rsidP="008627F6">
            <w:pPr>
              <w:spacing w:after="120"/>
              <w:ind w:rightChars="100" w:right="200"/>
              <w:jc w:val="both"/>
              <w:rPr>
                <w:rFonts w:eastAsiaTheme="minorEastAsia"/>
                <w:lang w:eastAsia="zh-CN"/>
              </w:rPr>
            </w:pPr>
            <w:r>
              <w:rPr>
                <w:rFonts w:eastAsiaTheme="minorEastAsia"/>
                <w:lang w:eastAsia="zh-CN"/>
              </w:rPr>
              <w:t xml:space="preserve">How the modification is performed can be left to UE implementation, e.g. if the required change does not require re-establishment, the UE can select to not re-establish so that service interruption is minimized. </w:t>
            </w:r>
          </w:p>
        </w:tc>
      </w:tr>
      <w:tr w:rsidR="00F12BDC" w:rsidRPr="006F5546" w14:paraId="49E76C26" w14:textId="77777777" w:rsidTr="00A14D3B">
        <w:tc>
          <w:tcPr>
            <w:tcW w:w="1975" w:type="dxa"/>
          </w:tcPr>
          <w:p w14:paraId="08851B0E" w14:textId="6B178A99" w:rsidR="00F12BDC" w:rsidRDefault="00F12BDC"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756B9976" w14:textId="35B2A726" w:rsidR="00F12BDC" w:rsidRDefault="00F12BDC" w:rsidP="008627F6">
            <w:pPr>
              <w:spacing w:after="120"/>
              <w:ind w:rightChars="100" w:right="200"/>
              <w:jc w:val="both"/>
              <w:rPr>
                <w:rFonts w:eastAsiaTheme="minorEastAsia"/>
                <w:lang w:eastAsia="zh-CN"/>
              </w:rPr>
            </w:pPr>
            <w:r>
              <w:rPr>
                <w:rFonts w:eastAsiaTheme="minorEastAsia"/>
                <w:lang w:eastAsia="zh-CN"/>
              </w:rPr>
              <w:t>No</w:t>
            </w:r>
          </w:p>
        </w:tc>
        <w:tc>
          <w:tcPr>
            <w:tcW w:w="6484" w:type="dxa"/>
          </w:tcPr>
          <w:p w14:paraId="3BEB389B" w14:textId="77777777" w:rsidR="00F12BDC" w:rsidRDefault="00F12BDC" w:rsidP="008627F6">
            <w:pPr>
              <w:spacing w:after="120"/>
              <w:ind w:rightChars="100" w:right="200"/>
              <w:jc w:val="both"/>
              <w:rPr>
                <w:rFonts w:eastAsiaTheme="minorEastAsia"/>
                <w:lang w:eastAsia="zh-CN"/>
              </w:rPr>
            </w:pPr>
          </w:p>
        </w:tc>
      </w:tr>
      <w:tr w:rsidR="008B6223" w:rsidRPr="006F5546" w14:paraId="2F72E58F" w14:textId="77777777" w:rsidTr="00A14D3B">
        <w:tc>
          <w:tcPr>
            <w:tcW w:w="1975" w:type="dxa"/>
          </w:tcPr>
          <w:p w14:paraId="2E6D57E5" w14:textId="503547DC"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170" w:type="dxa"/>
          </w:tcPr>
          <w:p w14:paraId="33D1BACB" w14:textId="0E6869C9"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N</w:t>
            </w:r>
            <w:r>
              <w:rPr>
                <w:rFonts w:eastAsia="新細明體"/>
                <w:lang w:eastAsia="zh-TW"/>
              </w:rPr>
              <w:t>o</w:t>
            </w:r>
          </w:p>
        </w:tc>
        <w:tc>
          <w:tcPr>
            <w:tcW w:w="6484" w:type="dxa"/>
          </w:tcPr>
          <w:p w14:paraId="0FF7C5FB" w14:textId="1CC8459E" w:rsidR="008B6223" w:rsidRPr="008B6223" w:rsidRDefault="008B6223"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 may not need to specify the internal UE behaviour.</w:t>
            </w:r>
          </w:p>
        </w:tc>
      </w:tr>
    </w:tbl>
    <w:p w14:paraId="429B6673" w14:textId="77777777" w:rsidR="00C80837" w:rsidRPr="00A14D3B"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r w:rsidR="00657D2E" w:rsidRPr="006F5546" w14:paraId="6C021E1A" w14:textId="77777777" w:rsidTr="00DB6239">
        <w:tc>
          <w:tcPr>
            <w:tcW w:w="1975" w:type="dxa"/>
          </w:tcPr>
          <w:p w14:paraId="009C2C97" w14:textId="57A7DFD9" w:rsidR="00657D2E" w:rsidRDefault="00657D2E" w:rsidP="00657D2E">
            <w:pPr>
              <w:spacing w:after="120"/>
              <w:ind w:rightChars="100" w:right="200"/>
              <w:jc w:val="both"/>
              <w:rPr>
                <w:rFonts w:eastAsiaTheme="minorEastAsia"/>
                <w:lang w:eastAsia="zh-CN"/>
              </w:rPr>
            </w:pPr>
            <w:r>
              <w:rPr>
                <w:rFonts w:eastAsiaTheme="minorEastAsia"/>
                <w:lang w:eastAsia="zh-CN"/>
              </w:rPr>
              <w:t>Xiaomi</w:t>
            </w:r>
          </w:p>
        </w:tc>
        <w:tc>
          <w:tcPr>
            <w:tcW w:w="1170" w:type="dxa"/>
          </w:tcPr>
          <w:p w14:paraId="02675E0C" w14:textId="5E4363C4" w:rsidR="00657D2E" w:rsidRDefault="00657D2E" w:rsidP="00657D2E">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28FA6E2" w14:textId="77777777" w:rsidR="00657D2E" w:rsidRDefault="00657D2E" w:rsidP="00657D2E">
            <w:pPr>
              <w:spacing w:after="120"/>
              <w:ind w:rightChars="100" w:right="200"/>
              <w:jc w:val="both"/>
              <w:rPr>
                <w:rFonts w:eastAsiaTheme="minorEastAsia"/>
                <w:lang w:eastAsia="zh-CN"/>
              </w:rPr>
            </w:pPr>
          </w:p>
        </w:tc>
      </w:tr>
      <w:tr w:rsidR="006F14BD" w:rsidRPr="006F5546" w14:paraId="7CE92AF9" w14:textId="77777777" w:rsidTr="00DB6239">
        <w:tc>
          <w:tcPr>
            <w:tcW w:w="1975" w:type="dxa"/>
          </w:tcPr>
          <w:p w14:paraId="733CC846" w14:textId="6484E345"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7DDC2C99" w14:textId="590FA788" w:rsidR="006F14BD" w:rsidRDefault="006F14BD" w:rsidP="006F14BD">
            <w:pPr>
              <w:spacing w:after="120"/>
              <w:ind w:rightChars="100" w:right="200"/>
              <w:jc w:val="both"/>
              <w:rPr>
                <w:rFonts w:eastAsiaTheme="minorEastAsia"/>
                <w:lang w:eastAsia="zh-CN"/>
              </w:rPr>
            </w:pPr>
            <w:r>
              <w:rPr>
                <w:rFonts w:eastAsiaTheme="minorEastAsia"/>
                <w:lang w:eastAsia="zh-CN"/>
              </w:rPr>
              <w:t>Yes</w:t>
            </w:r>
          </w:p>
        </w:tc>
        <w:tc>
          <w:tcPr>
            <w:tcW w:w="6484" w:type="dxa"/>
          </w:tcPr>
          <w:p w14:paraId="02A7DD80" w14:textId="77777777" w:rsidR="006F14BD" w:rsidRDefault="006F14BD" w:rsidP="006F14BD">
            <w:pPr>
              <w:spacing w:after="120"/>
              <w:ind w:rightChars="100" w:right="200"/>
              <w:jc w:val="both"/>
              <w:rPr>
                <w:rFonts w:eastAsiaTheme="minorEastAsia"/>
                <w:lang w:eastAsia="zh-CN"/>
              </w:rPr>
            </w:pPr>
          </w:p>
        </w:tc>
      </w:tr>
      <w:tr w:rsidR="00EF3761" w14:paraId="4D943EAA" w14:textId="77777777" w:rsidTr="00EF3761">
        <w:tc>
          <w:tcPr>
            <w:tcW w:w="1975" w:type="dxa"/>
          </w:tcPr>
          <w:p w14:paraId="55222634"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1A207162"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69AA83EE" w14:textId="77777777" w:rsidR="00EF3761" w:rsidRDefault="00EF3761" w:rsidP="000F2196">
            <w:pPr>
              <w:spacing w:after="120"/>
              <w:ind w:rightChars="100" w:right="200"/>
              <w:jc w:val="both"/>
              <w:rPr>
                <w:rFonts w:eastAsiaTheme="minorEastAsia"/>
                <w:lang w:eastAsia="zh-CN"/>
              </w:rPr>
            </w:pPr>
          </w:p>
        </w:tc>
      </w:tr>
      <w:tr w:rsidR="00ED37EB" w14:paraId="613B058D" w14:textId="77777777" w:rsidTr="00EF3761">
        <w:tc>
          <w:tcPr>
            <w:tcW w:w="1975" w:type="dxa"/>
          </w:tcPr>
          <w:p w14:paraId="37883EC1" w14:textId="55CD666D" w:rsidR="00ED37EB" w:rsidRDefault="00ED37EB" w:rsidP="00ED37EB">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00DC38B3" w14:textId="43DF40A9" w:rsidR="00ED37EB" w:rsidRDefault="00ED37EB" w:rsidP="00ED37E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B77E28D" w14:textId="2B1D6E08" w:rsidR="00ED37EB" w:rsidRDefault="006E6BF7" w:rsidP="00ED37EB">
            <w:pPr>
              <w:spacing w:after="120"/>
              <w:ind w:rightChars="100" w:right="200"/>
              <w:jc w:val="both"/>
              <w:rPr>
                <w:rFonts w:eastAsiaTheme="minorEastAsia"/>
                <w:lang w:eastAsia="zh-CN"/>
              </w:rPr>
            </w:pPr>
            <w:r>
              <w:rPr>
                <w:rFonts w:eastAsiaTheme="minorEastAsia"/>
                <w:lang w:eastAsia="zh-CN"/>
              </w:rPr>
              <w:t>The c</w:t>
            </w:r>
            <w:r w:rsidR="00ED37EB">
              <w:rPr>
                <w:rFonts w:eastAsiaTheme="minorEastAsia"/>
                <w:lang w:eastAsia="zh-CN"/>
              </w:rPr>
              <w:t>urrent specification is clearer. The gain is very limited</w:t>
            </w:r>
            <w:r w:rsidR="008923A5">
              <w:rPr>
                <w:rFonts w:eastAsiaTheme="minorEastAsia" w:hint="eastAsia"/>
                <w:lang w:eastAsia="zh-CN"/>
              </w:rPr>
              <w:t>.</w:t>
            </w:r>
            <w:r w:rsidR="008923A5">
              <w:rPr>
                <w:rFonts w:eastAsiaTheme="minorEastAsia"/>
                <w:lang w:eastAsia="zh-CN"/>
              </w:rPr>
              <w:t xml:space="preserve"> </w:t>
            </w:r>
          </w:p>
        </w:tc>
      </w:tr>
      <w:tr w:rsidR="008627F6" w14:paraId="7F55AA34" w14:textId="77777777" w:rsidTr="00EF3761">
        <w:tc>
          <w:tcPr>
            <w:tcW w:w="1975" w:type="dxa"/>
          </w:tcPr>
          <w:p w14:paraId="080C98CD" w14:textId="3D59A880" w:rsidR="008627F6" w:rsidRDefault="008627F6" w:rsidP="008627F6">
            <w:pPr>
              <w:spacing w:after="120"/>
              <w:ind w:rightChars="100" w:right="200"/>
              <w:jc w:val="both"/>
              <w:rPr>
                <w:rFonts w:eastAsiaTheme="minorEastAsia"/>
                <w:lang w:eastAsia="zh-CN"/>
              </w:rPr>
            </w:pPr>
            <w:r>
              <w:rPr>
                <w:rFonts w:eastAsiaTheme="minorEastAsia"/>
                <w:lang w:val="en-US" w:eastAsia="zh-CN"/>
              </w:rPr>
              <w:t>Huawei, HiSilicon</w:t>
            </w:r>
          </w:p>
        </w:tc>
        <w:tc>
          <w:tcPr>
            <w:tcW w:w="1170" w:type="dxa"/>
          </w:tcPr>
          <w:p w14:paraId="664E99FB" w14:textId="33A2034D" w:rsidR="008627F6" w:rsidRDefault="008627F6" w:rsidP="008627F6">
            <w:pPr>
              <w:spacing w:after="120"/>
              <w:ind w:rightChars="100" w:right="200"/>
              <w:jc w:val="both"/>
              <w:rPr>
                <w:rFonts w:eastAsiaTheme="minorEastAsia"/>
                <w:lang w:eastAsia="zh-CN"/>
              </w:rPr>
            </w:pPr>
            <w:r>
              <w:rPr>
                <w:rFonts w:eastAsiaTheme="minorEastAsia"/>
                <w:lang w:eastAsia="zh-CN"/>
              </w:rPr>
              <w:t>Rather no</w:t>
            </w:r>
          </w:p>
        </w:tc>
        <w:tc>
          <w:tcPr>
            <w:tcW w:w="6484" w:type="dxa"/>
          </w:tcPr>
          <w:p w14:paraId="696581C7" w14:textId="77777777" w:rsidR="008627F6" w:rsidRDefault="008627F6" w:rsidP="008627F6">
            <w:pPr>
              <w:spacing w:before="40" w:after="100" w:afterAutospacing="1"/>
              <w:rPr>
                <w:rFonts w:eastAsiaTheme="minorEastAsia"/>
                <w:lang w:eastAsia="zh-CN"/>
              </w:rPr>
            </w:pPr>
            <w:r>
              <w:rPr>
                <w:rFonts w:eastAsiaTheme="minorEastAsia"/>
                <w:lang w:eastAsia="zh-CN"/>
              </w:rPr>
              <w:t xml:space="preserve">The saving (serval bits) is only obtained in the very special case, e.g. </w:t>
            </w:r>
            <w:r w:rsidRPr="00464741">
              <w:rPr>
                <w:rFonts w:eastAsiaTheme="minorEastAsia" w:hint="eastAsia"/>
                <w:lang w:eastAsia="zh-CN"/>
              </w:rPr>
              <w:t xml:space="preserve">all CFR related </w:t>
            </w:r>
            <w:r w:rsidRPr="00464741">
              <w:rPr>
                <w:rFonts w:eastAsiaTheme="minorEastAsia"/>
                <w:lang w:eastAsia="zh-CN"/>
              </w:rPr>
              <w:t>parameters</w:t>
            </w:r>
            <w:r w:rsidRPr="00464741">
              <w:rPr>
                <w:rFonts w:eastAsiaTheme="minorEastAsia" w:hint="eastAsia"/>
                <w:lang w:eastAsia="zh-CN"/>
              </w:rPr>
              <w:t xml:space="preserve"> use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the </w:t>
            </w:r>
            <w:r w:rsidRPr="00464741">
              <w:rPr>
                <w:rFonts w:eastAsiaTheme="minorEastAsia" w:hint="eastAsia"/>
                <w:lang w:eastAsia="zh-CN"/>
              </w:rPr>
              <w:t>same 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 xml:space="preserve">as </w:t>
            </w:r>
            <w:r w:rsidRPr="00464741">
              <w:rPr>
                <w:rFonts w:eastAsiaTheme="minorEastAsia" w:hint="eastAsia"/>
                <w:lang w:eastAsia="zh-CN"/>
              </w:rPr>
              <w:t xml:space="preserve">for </w:t>
            </w:r>
            <w:r w:rsidRPr="00464741">
              <w:rPr>
                <w:rFonts w:eastAsiaTheme="minorEastAsia"/>
                <w:lang w:eastAsia="zh-CN"/>
              </w:rPr>
              <w:t>initial</w:t>
            </w:r>
            <w:r w:rsidRPr="00464741">
              <w:rPr>
                <w:rFonts w:eastAsiaTheme="minorEastAsia" w:hint="eastAsia"/>
                <w:lang w:eastAsia="zh-CN"/>
              </w:rPr>
              <w:t xml:space="preserve"> BWP</w:t>
            </w:r>
            <w:r>
              <w:rPr>
                <w:rFonts w:eastAsiaTheme="minorEastAsia"/>
                <w:lang w:eastAsia="zh-CN"/>
              </w:rPr>
              <w:t>.</w:t>
            </w:r>
          </w:p>
          <w:p w14:paraId="70762426" w14:textId="7630A334" w:rsidR="008627F6" w:rsidRDefault="008627F6" w:rsidP="008627F6">
            <w:pPr>
              <w:spacing w:after="120"/>
              <w:ind w:rightChars="100" w:right="200"/>
              <w:jc w:val="both"/>
              <w:rPr>
                <w:rFonts w:eastAsiaTheme="minorEastAsia"/>
                <w:lang w:eastAsia="zh-CN"/>
              </w:rPr>
            </w:pPr>
            <w:r w:rsidRPr="00464741">
              <w:rPr>
                <w:rFonts w:eastAsiaTheme="minorEastAsia"/>
                <w:lang w:eastAsia="zh-CN"/>
              </w:rPr>
              <w:t xml:space="preserve">On the change itself, </w:t>
            </w:r>
            <w:r w:rsidRPr="00464741">
              <w:rPr>
                <w:rFonts w:eastAsiaTheme="minorEastAsia" w:hint="eastAsia"/>
                <w:lang w:eastAsia="zh-CN"/>
              </w:rPr>
              <w:t>simply chang</w:t>
            </w:r>
            <w:r>
              <w:rPr>
                <w:rFonts w:eastAsiaTheme="minorEastAsia"/>
                <w:lang w:eastAsia="zh-CN"/>
              </w:rPr>
              <w:t>ing</w:t>
            </w:r>
            <w:r w:rsidRPr="00464741">
              <w:rPr>
                <w:rFonts w:eastAsiaTheme="minorEastAsia" w:hint="eastAsia"/>
                <w:lang w:eastAsia="zh-CN"/>
              </w:rPr>
              <w:t xml:space="preserve"> "pdsch-ConfigMCCH-r17" to optional is not correct, the current </w:t>
            </w:r>
            <w:r>
              <w:rPr>
                <w:rFonts w:eastAsiaTheme="minorEastAsia"/>
                <w:lang w:eastAsia="zh-CN"/>
              </w:rPr>
              <w:t>N</w:t>
            </w:r>
            <w:r w:rsidRPr="00464741">
              <w:rPr>
                <w:rFonts w:eastAsiaTheme="minorEastAsia" w:hint="eastAsia"/>
                <w:lang w:eastAsia="zh-CN"/>
              </w:rPr>
              <w:t xml:space="preserve">eed S description for the child IEs only </w:t>
            </w:r>
            <w:r w:rsidRPr="00464741">
              <w:rPr>
                <w:rFonts w:eastAsiaTheme="minorEastAsia"/>
                <w:lang w:eastAsia="zh-CN"/>
              </w:rPr>
              <w:t>applies</w:t>
            </w:r>
            <w:r w:rsidRPr="00464741">
              <w:rPr>
                <w:rFonts w:eastAsiaTheme="minorEastAsia" w:hint="eastAsia"/>
                <w:lang w:eastAsia="zh-CN"/>
              </w:rPr>
              <w:t xml:space="preserve"> to the scenario where the </w:t>
            </w:r>
            <w:r>
              <w:rPr>
                <w:rFonts w:eastAsiaTheme="minorEastAsia" w:hint="eastAsia"/>
                <w:lang w:eastAsia="zh-CN"/>
              </w:rPr>
              <w:t>pdsch-ConfigMCCH-r17</w:t>
            </w:r>
            <w:r>
              <w:rPr>
                <w:rFonts w:eastAsiaTheme="minorEastAsia"/>
                <w:lang w:eastAsia="zh-CN"/>
              </w:rPr>
              <w:t xml:space="preserve"> </w:t>
            </w:r>
            <w:r w:rsidRPr="00464741">
              <w:rPr>
                <w:rFonts w:eastAsiaTheme="minorEastAsia" w:hint="eastAsia"/>
                <w:lang w:eastAsia="zh-CN"/>
              </w:rPr>
              <w:t xml:space="preserve">is </w:t>
            </w:r>
            <w:r w:rsidRPr="00464741">
              <w:rPr>
                <w:rFonts w:eastAsiaTheme="minorEastAsia"/>
                <w:lang w:eastAsia="zh-CN"/>
              </w:rPr>
              <w:t>present</w:t>
            </w:r>
            <w:r w:rsidRPr="00464741">
              <w:rPr>
                <w:rFonts w:eastAsiaTheme="minorEastAsia" w:hint="eastAsia"/>
                <w:lang w:eastAsia="zh-CN"/>
              </w:rPr>
              <w:t xml:space="preserve"> but the child </w:t>
            </w:r>
            <w:r w:rsidRPr="00464741">
              <w:rPr>
                <w:rFonts w:eastAsiaTheme="minorEastAsia" w:hint="eastAsia"/>
                <w:lang w:eastAsia="zh-CN"/>
              </w:rPr>
              <w:lastRenderedPageBreak/>
              <w:t>IE</w:t>
            </w:r>
            <w:r>
              <w:rPr>
                <w:rFonts w:eastAsiaTheme="minorEastAsia"/>
                <w:lang w:eastAsia="zh-CN"/>
              </w:rPr>
              <w:t>s</w:t>
            </w:r>
            <w:r w:rsidRPr="00464741">
              <w:rPr>
                <w:rFonts w:eastAsiaTheme="minorEastAsia" w:hint="eastAsia"/>
                <w:lang w:eastAsia="zh-CN"/>
              </w:rPr>
              <w:t xml:space="preserve"> </w:t>
            </w:r>
            <w:r>
              <w:rPr>
                <w:rFonts w:eastAsiaTheme="minorEastAsia"/>
                <w:lang w:eastAsia="zh-CN"/>
              </w:rPr>
              <w:t>are</w:t>
            </w:r>
            <w:r w:rsidRPr="00464741">
              <w:rPr>
                <w:rFonts w:eastAsiaTheme="minorEastAsia" w:hint="eastAsia"/>
                <w:lang w:eastAsia="zh-CN"/>
              </w:rPr>
              <w:t xml:space="preserve"> absent. </w:t>
            </w:r>
            <w:r w:rsidRPr="00464741">
              <w:rPr>
                <w:rFonts w:eastAsiaTheme="minorEastAsia"/>
                <w:lang w:eastAsia="zh-CN"/>
              </w:rPr>
              <w:t>If</w:t>
            </w:r>
            <w:r w:rsidRPr="00464741">
              <w:rPr>
                <w:rFonts w:eastAsiaTheme="minorEastAsia" w:hint="eastAsia"/>
                <w:lang w:eastAsia="zh-CN"/>
              </w:rPr>
              <w:t xml:space="preserve"> the </w:t>
            </w:r>
            <w:r>
              <w:rPr>
                <w:rFonts w:eastAsiaTheme="minorEastAsia"/>
                <w:lang w:eastAsia="zh-CN"/>
              </w:rPr>
              <w:t>parent</w:t>
            </w:r>
            <w:r w:rsidRPr="00464741">
              <w:rPr>
                <w:rFonts w:eastAsiaTheme="minorEastAsia" w:hint="eastAsia"/>
                <w:lang w:eastAsia="zh-CN"/>
              </w:rPr>
              <w:t xml:space="preserve"> IE pdsch-ConfigMCCH-r17</w:t>
            </w:r>
            <w:r>
              <w:rPr>
                <w:rFonts w:eastAsiaTheme="minorEastAsia"/>
                <w:lang w:eastAsia="zh-CN"/>
              </w:rPr>
              <w:t xml:space="preserve"> </w:t>
            </w:r>
            <w:r w:rsidRPr="00464741">
              <w:rPr>
                <w:rFonts w:eastAsiaTheme="minorEastAsia" w:hint="eastAsia"/>
                <w:lang w:eastAsia="zh-CN"/>
              </w:rPr>
              <w:t xml:space="preserve">is absent, </w:t>
            </w:r>
            <w:r>
              <w:rPr>
                <w:rFonts w:eastAsiaTheme="minorEastAsia"/>
                <w:lang w:eastAsia="zh-CN"/>
              </w:rPr>
              <w:t xml:space="preserve">the child IEs are “not configured” rather than “absent”, and </w:t>
            </w:r>
            <w:r w:rsidRPr="00464741">
              <w:rPr>
                <w:rFonts w:eastAsiaTheme="minorEastAsia" w:hint="eastAsia"/>
                <w:lang w:eastAsia="zh-CN"/>
              </w:rPr>
              <w:t xml:space="preserve">how to </w:t>
            </w:r>
            <w:r w:rsidRPr="00464741">
              <w:rPr>
                <w:rFonts w:eastAsiaTheme="minorEastAsia"/>
                <w:lang w:eastAsia="zh-CN"/>
              </w:rPr>
              <w:t>specify</w:t>
            </w:r>
            <w:r>
              <w:rPr>
                <w:rFonts w:eastAsiaTheme="minorEastAsia" w:hint="eastAsia"/>
                <w:lang w:eastAsia="zh-CN"/>
              </w:rPr>
              <w:t xml:space="preserve"> applied default value need</w:t>
            </w:r>
            <w:r>
              <w:rPr>
                <w:rFonts w:eastAsiaTheme="minorEastAsia"/>
                <w:lang w:eastAsia="zh-CN"/>
              </w:rPr>
              <w:t>s</w:t>
            </w:r>
            <w:r>
              <w:rPr>
                <w:rFonts w:eastAsiaTheme="minorEastAsia" w:hint="eastAsia"/>
                <w:lang w:eastAsia="zh-CN"/>
              </w:rPr>
              <w:t xml:space="preserve"> to </w:t>
            </w:r>
            <w:r>
              <w:rPr>
                <w:rFonts w:eastAsiaTheme="minorEastAsia"/>
                <w:lang w:eastAsia="zh-CN"/>
              </w:rPr>
              <w:t>be updated.</w:t>
            </w:r>
          </w:p>
        </w:tc>
      </w:tr>
      <w:tr w:rsidR="00C15093" w14:paraId="385C0439" w14:textId="77777777" w:rsidTr="00EF3761">
        <w:tc>
          <w:tcPr>
            <w:tcW w:w="1975" w:type="dxa"/>
          </w:tcPr>
          <w:p w14:paraId="179387DF" w14:textId="7DEC7F11" w:rsidR="00C15093" w:rsidRDefault="00C15093" w:rsidP="008627F6">
            <w:pPr>
              <w:spacing w:after="120"/>
              <w:ind w:rightChars="100" w:right="200"/>
              <w:jc w:val="both"/>
              <w:rPr>
                <w:rFonts w:eastAsiaTheme="minorEastAsia"/>
                <w:lang w:val="en-US" w:eastAsia="zh-CN"/>
              </w:rPr>
            </w:pPr>
            <w:r>
              <w:rPr>
                <w:rFonts w:eastAsiaTheme="minorEastAsia"/>
                <w:lang w:val="en-US" w:eastAsia="zh-CN"/>
              </w:rPr>
              <w:lastRenderedPageBreak/>
              <w:t>Futurewei</w:t>
            </w:r>
          </w:p>
        </w:tc>
        <w:tc>
          <w:tcPr>
            <w:tcW w:w="1170" w:type="dxa"/>
          </w:tcPr>
          <w:p w14:paraId="11D02A3E" w14:textId="7F621379" w:rsidR="00C15093" w:rsidRDefault="005F2E7A" w:rsidP="008627F6">
            <w:pPr>
              <w:spacing w:after="120"/>
              <w:ind w:rightChars="100" w:right="200"/>
              <w:jc w:val="both"/>
              <w:rPr>
                <w:rFonts w:eastAsiaTheme="minorEastAsia"/>
                <w:lang w:eastAsia="zh-CN"/>
              </w:rPr>
            </w:pPr>
            <w:r>
              <w:rPr>
                <w:rFonts w:eastAsiaTheme="minorEastAsia"/>
                <w:lang w:eastAsia="zh-CN"/>
              </w:rPr>
              <w:t>Maybe not</w:t>
            </w:r>
          </w:p>
        </w:tc>
        <w:tc>
          <w:tcPr>
            <w:tcW w:w="6484" w:type="dxa"/>
          </w:tcPr>
          <w:p w14:paraId="79F147CA" w14:textId="3DAF85FF" w:rsidR="00C15093" w:rsidRDefault="005F2E7A" w:rsidP="008627F6">
            <w:pPr>
              <w:spacing w:before="40" w:after="100" w:afterAutospacing="1"/>
              <w:rPr>
                <w:rFonts w:eastAsiaTheme="minorEastAsia"/>
                <w:lang w:eastAsia="zh-CN"/>
              </w:rPr>
            </w:pPr>
            <w:r>
              <w:rPr>
                <w:rFonts w:eastAsiaTheme="minorEastAsia"/>
                <w:lang w:eastAsia="zh-CN"/>
              </w:rPr>
              <w:t>Current spec is straight forward.</w:t>
            </w:r>
          </w:p>
        </w:tc>
      </w:tr>
      <w:tr w:rsidR="00F57578" w14:paraId="7F518708" w14:textId="77777777" w:rsidTr="00EF3761">
        <w:tc>
          <w:tcPr>
            <w:tcW w:w="1975" w:type="dxa"/>
          </w:tcPr>
          <w:p w14:paraId="5A0EED33" w14:textId="6402B2B1" w:rsidR="00F57578" w:rsidRPr="00F57578" w:rsidRDefault="00F57578" w:rsidP="008627F6">
            <w:pPr>
              <w:spacing w:after="120"/>
              <w:ind w:rightChars="100" w:right="200"/>
              <w:jc w:val="both"/>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170" w:type="dxa"/>
          </w:tcPr>
          <w:p w14:paraId="09AE93B3" w14:textId="6B4FBEA5" w:rsidR="00F57578" w:rsidRPr="00F57578" w:rsidRDefault="00F57578"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484" w:type="dxa"/>
          </w:tcPr>
          <w:p w14:paraId="0964E929" w14:textId="77777777" w:rsidR="00F57578" w:rsidRDefault="00F57578" w:rsidP="008627F6">
            <w:pPr>
              <w:spacing w:before="40" w:after="100" w:afterAutospacing="1"/>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2"/>
        <w:gridCol w:w="1283"/>
        <w:gridCol w:w="6384"/>
      </w:tblGrid>
      <w:tr w:rsidR="005B5F01" w14:paraId="4706DD0D" w14:textId="77777777" w:rsidTr="008627F6">
        <w:tc>
          <w:tcPr>
            <w:tcW w:w="1962"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83"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384"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8627F6">
        <w:tc>
          <w:tcPr>
            <w:tcW w:w="1962"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83"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384"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proofErr w:type="gramStart"/>
            <w:r>
              <w:rPr>
                <w:rFonts w:eastAsiaTheme="minorEastAsia"/>
                <w:lang w:eastAsia="zh-CN"/>
              </w:rPr>
              <w:t>“..</w:t>
            </w:r>
            <w:proofErr w:type="gramEnd"/>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8627F6">
        <w:tc>
          <w:tcPr>
            <w:tcW w:w="1962"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83"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384"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8627F6">
        <w:tc>
          <w:tcPr>
            <w:tcW w:w="1962"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83"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384"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8627F6">
        <w:tc>
          <w:tcPr>
            <w:tcW w:w="1962"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83"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384"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8627F6">
        <w:tc>
          <w:tcPr>
            <w:tcW w:w="1962"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83"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384"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8627F6">
        <w:tc>
          <w:tcPr>
            <w:tcW w:w="1962" w:type="dxa"/>
          </w:tcPr>
          <w:p w14:paraId="30B93D64"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83" w:type="dxa"/>
          </w:tcPr>
          <w:p w14:paraId="4D74FC1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384" w:type="dxa"/>
          </w:tcPr>
          <w:p w14:paraId="1BF80B9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8627F6">
        <w:tc>
          <w:tcPr>
            <w:tcW w:w="1962"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83"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384"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8627F6">
        <w:tc>
          <w:tcPr>
            <w:tcW w:w="1962"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83"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0303E022" w14:textId="77777777" w:rsidR="00616C8E" w:rsidRDefault="00616C8E" w:rsidP="00124B89">
            <w:pPr>
              <w:spacing w:after="120"/>
              <w:ind w:rightChars="100" w:right="200"/>
              <w:jc w:val="both"/>
              <w:rPr>
                <w:rFonts w:eastAsiaTheme="minorEastAsia"/>
                <w:lang w:eastAsia="zh-CN"/>
              </w:rPr>
            </w:pPr>
          </w:p>
        </w:tc>
      </w:tr>
      <w:tr w:rsidR="00FE7587" w:rsidRPr="006F5546" w14:paraId="6E3951F5" w14:textId="77777777" w:rsidTr="008627F6">
        <w:tc>
          <w:tcPr>
            <w:tcW w:w="1962" w:type="dxa"/>
          </w:tcPr>
          <w:p w14:paraId="7C888739" w14:textId="57A07BF2" w:rsidR="00FE7587" w:rsidRDefault="00FE7587" w:rsidP="00FE7587">
            <w:pPr>
              <w:spacing w:after="120"/>
              <w:ind w:rightChars="100" w:right="200"/>
              <w:jc w:val="both"/>
              <w:rPr>
                <w:rFonts w:eastAsiaTheme="minorEastAsia"/>
                <w:lang w:eastAsia="zh-CN"/>
              </w:rPr>
            </w:pPr>
            <w:r>
              <w:rPr>
                <w:rFonts w:eastAsiaTheme="minorEastAsia"/>
                <w:lang w:eastAsia="zh-CN"/>
              </w:rPr>
              <w:t>Xiaomi</w:t>
            </w:r>
          </w:p>
        </w:tc>
        <w:tc>
          <w:tcPr>
            <w:tcW w:w="1283" w:type="dxa"/>
          </w:tcPr>
          <w:p w14:paraId="1CB88547" w14:textId="42BFE122" w:rsidR="00FE7587" w:rsidRDefault="00FE7587" w:rsidP="00FE7587">
            <w:pPr>
              <w:spacing w:after="120"/>
              <w:ind w:rightChars="100" w:right="200"/>
              <w:jc w:val="both"/>
              <w:rPr>
                <w:rFonts w:eastAsiaTheme="minorEastAsia"/>
                <w:lang w:eastAsia="zh-CN"/>
              </w:rPr>
            </w:pPr>
            <w:r>
              <w:rPr>
                <w:rFonts w:eastAsiaTheme="minorEastAsia"/>
                <w:lang w:eastAsia="zh-CN"/>
              </w:rPr>
              <w:t>Yes</w:t>
            </w:r>
          </w:p>
        </w:tc>
        <w:tc>
          <w:tcPr>
            <w:tcW w:w="6384" w:type="dxa"/>
          </w:tcPr>
          <w:p w14:paraId="6DDDBA19" w14:textId="77777777" w:rsidR="00FE7587" w:rsidRDefault="00FE7587" w:rsidP="00FE7587">
            <w:pPr>
              <w:spacing w:after="120"/>
              <w:ind w:rightChars="100" w:right="200"/>
              <w:jc w:val="both"/>
              <w:rPr>
                <w:rFonts w:eastAsiaTheme="minorEastAsia"/>
                <w:lang w:eastAsia="zh-CN"/>
              </w:rPr>
            </w:pPr>
          </w:p>
        </w:tc>
      </w:tr>
      <w:tr w:rsidR="006F14BD" w:rsidRPr="006F5546" w14:paraId="0A63E280" w14:textId="77777777" w:rsidTr="008627F6">
        <w:tc>
          <w:tcPr>
            <w:tcW w:w="1962" w:type="dxa"/>
          </w:tcPr>
          <w:p w14:paraId="69787424" w14:textId="0A6D8360"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83" w:type="dxa"/>
          </w:tcPr>
          <w:p w14:paraId="4D0C83BC" w14:textId="2655B094"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7426AA65" w14:textId="77777777" w:rsidR="006F14BD" w:rsidRDefault="006F14BD" w:rsidP="006F14BD">
            <w:pPr>
              <w:spacing w:after="120"/>
              <w:ind w:rightChars="100" w:right="200"/>
              <w:jc w:val="both"/>
              <w:rPr>
                <w:rFonts w:eastAsiaTheme="minorEastAsia"/>
                <w:lang w:eastAsia="zh-CN"/>
              </w:rPr>
            </w:pPr>
          </w:p>
        </w:tc>
      </w:tr>
      <w:tr w:rsidR="00EF3761" w14:paraId="67F561AA" w14:textId="77777777" w:rsidTr="008627F6">
        <w:tc>
          <w:tcPr>
            <w:tcW w:w="1962" w:type="dxa"/>
          </w:tcPr>
          <w:p w14:paraId="0EBB8BAC"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83" w:type="dxa"/>
          </w:tcPr>
          <w:p w14:paraId="4BEA016D"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Yes</w:t>
            </w:r>
          </w:p>
        </w:tc>
        <w:tc>
          <w:tcPr>
            <w:tcW w:w="6384" w:type="dxa"/>
          </w:tcPr>
          <w:p w14:paraId="6B45986C" w14:textId="77777777" w:rsidR="00EF3761" w:rsidRDefault="00EF3761" w:rsidP="000F2196">
            <w:pPr>
              <w:spacing w:after="120"/>
              <w:ind w:rightChars="100" w:right="200"/>
              <w:jc w:val="both"/>
              <w:rPr>
                <w:rFonts w:eastAsiaTheme="minorEastAsia"/>
                <w:lang w:eastAsia="zh-CN"/>
              </w:rPr>
            </w:pPr>
          </w:p>
        </w:tc>
      </w:tr>
      <w:tr w:rsidR="00016779" w14:paraId="3E331F55" w14:textId="77777777" w:rsidTr="008627F6">
        <w:tc>
          <w:tcPr>
            <w:tcW w:w="1962" w:type="dxa"/>
          </w:tcPr>
          <w:p w14:paraId="12A992B6" w14:textId="04C035C9" w:rsidR="00016779" w:rsidRDefault="00016779" w:rsidP="000F2196">
            <w:pPr>
              <w:spacing w:after="120"/>
              <w:ind w:rightChars="100" w:right="20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3" w:type="dxa"/>
          </w:tcPr>
          <w:p w14:paraId="0E6E0D1D" w14:textId="27B11B29" w:rsidR="00016779" w:rsidRDefault="0006032F" w:rsidP="000F2196">
            <w:pPr>
              <w:spacing w:after="120"/>
              <w:ind w:rightChars="100" w:right="200"/>
              <w:jc w:val="both"/>
              <w:rPr>
                <w:rFonts w:eastAsiaTheme="minorEastAsia"/>
                <w:lang w:eastAsia="zh-CN"/>
              </w:rPr>
            </w:pPr>
            <w:r>
              <w:rPr>
                <w:rFonts w:eastAsiaTheme="minorEastAsia"/>
                <w:lang w:eastAsia="zh-CN"/>
              </w:rPr>
              <w:t>Comments</w:t>
            </w:r>
          </w:p>
        </w:tc>
        <w:tc>
          <w:tcPr>
            <w:tcW w:w="6384" w:type="dxa"/>
          </w:tcPr>
          <w:p w14:paraId="2EF9BF78" w14:textId="521E81B0" w:rsidR="00016779" w:rsidRDefault="0006032F" w:rsidP="000F2196">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intention. But we should confirm this with RAN1 at first</w:t>
            </w:r>
            <w:r w:rsidR="008A0DCB">
              <w:rPr>
                <w:rFonts w:eastAsiaTheme="minorEastAsia"/>
                <w:lang w:eastAsia="zh-CN"/>
              </w:rPr>
              <w:t xml:space="preserve"> as they had never discussed this before.</w:t>
            </w:r>
          </w:p>
        </w:tc>
      </w:tr>
      <w:tr w:rsidR="008627F6" w14:paraId="5EC57024" w14:textId="77777777" w:rsidTr="008627F6">
        <w:tc>
          <w:tcPr>
            <w:tcW w:w="1962" w:type="dxa"/>
          </w:tcPr>
          <w:p w14:paraId="2F31E1F6" w14:textId="1D6D9984"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283" w:type="dxa"/>
          </w:tcPr>
          <w:p w14:paraId="27B673C2" w14:textId="10A72EA1"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84" w:type="dxa"/>
          </w:tcPr>
          <w:p w14:paraId="1D83A7B4" w14:textId="78B48983" w:rsidR="008627F6" w:rsidRDefault="008627F6" w:rsidP="008627F6">
            <w:pPr>
              <w:spacing w:after="120"/>
              <w:ind w:rightChars="100" w:right="200"/>
              <w:jc w:val="both"/>
              <w:rPr>
                <w:rFonts w:eastAsiaTheme="minorEastAsia"/>
                <w:lang w:eastAsia="zh-CN"/>
              </w:rPr>
            </w:pPr>
            <w:r>
              <w:rPr>
                <w:rFonts w:eastAsiaTheme="minorEastAsia"/>
                <w:lang w:eastAsia="zh-CN"/>
              </w:rPr>
              <w:t>The same rate matching resources configured for MBS/unicast should not be counted twice. Without this change, the current mechanism would reduce the available rate matching resources significantly.</w:t>
            </w:r>
          </w:p>
        </w:tc>
      </w:tr>
      <w:tr w:rsidR="0089477F" w14:paraId="622E8247" w14:textId="77777777" w:rsidTr="008627F6">
        <w:tc>
          <w:tcPr>
            <w:tcW w:w="1962" w:type="dxa"/>
          </w:tcPr>
          <w:p w14:paraId="1DBC0C08" w14:textId="7C6E6503" w:rsidR="0089477F" w:rsidRDefault="0089477F"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283" w:type="dxa"/>
          </w:tcPr>
          <w:p w14:paraId="52265124" w14:textId="7E781ED2" w:rsidR="0089477F" w:rsidRDefault="0089477F" w:rsidP="008627F6">
            <w:pPr>
              <w:spacing w:after="120"/>
              <w:ind w:rightChars="100" w:right="200"/>
              <w:jc w:val="both"/>
              <w:rPr>
                <w:rFonts w:eastAsiaTheme="minorEastAsia"/>
                <w:lang w:eastAsia="zh-CN"/>
              </w:rPr>
            </w:pPr>
            <w:r>
              <w:rPr>
                <w:rFonts w:eastAsiaTheme="minorEastAsia"/>
                <w:lang w:eastAsia="zh-CN"/>
              </w:rPr>
              <w:t>Yes</w:t>
            </w:r>
          </w:p>
        </w:tc>
        <w:tc>
          <w:tcPr>
            <w:tcW w:w="6384" w:type="dxa"/>
          </w:tcPr>
          <w:p w14:paraId="2303C1CC" w14:textId="77777777" w:rsidR="0089477F" w:rsidRDefault="0089477F" w:rsidP="008627F6">
            <w:pPr>
              <w:spacing w:after="120"/>
              <w:ind w:rightChars="100" w:right="200"/>
              <w:jc w:val="both"/>
              <w:rPr>
                <w:rFonts w:eastAsiaTheme="minorEastAsia"/>
                <w:lang w:eastAsia="zh-CN"/>
              </w:rPr>
            </w:pPr>
          </w:p>
        </w:tc>
      </w:tr>
      <w:tr w:rsidR="00F57578" w14:paraId="404ABA51" w14:textId="77777777" w:rsidTr="008627F6">
        <w:tc>
          <w:tcPr>
            <w:tcW w:w="1962" w:type="dxa"/>
          </w:tcPr>
          <w:p w14:paraId="2ECE484E" w14:textId="301D485F" w:rsidR="00F57578" w:rsidRPr="00F57578" w:rsidRDefault="00F57578" w:rsidP="008627F6">
            <w:pPr>
              <w:spacing w:after="120"/>
              <w:ind w:rightChars="100" w:right="200"/>
              <w:jc w:val="both"/>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283" w:type="dxa"/>
          </w:tcPr>
          <w:p w14:paraId="3AB8B6E5" w14:textId="25DE5EC0" w:rsidR="00F57578" w:rsidRPr="00F57578" w:rsidRDefault="00F57578"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384" w:type="dxa"/>
          </w:tcPr>
          <w:p w14:paraId="5B4D51DF" w14:textId="77777777" w:rsidR="00F57578" w:rsidRDefault="00F57578" w:rsidP="008627F6">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w:t>
      </w:r>
      <w:r w:rsidR="001624B8">
        <w:rPr>
          <w:rFonts w:eastAsiaTheme="minorEastAsia"/>
          <w:lang w:eastAsia="zh-CN"/>
        </w:rPr>
        <w:lastRenderedPageBreak/>
        <w:t>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r w:rsidR="008617C5" w:rsidRPr="006F5546" w14:paraId="44EFBE38" w14:textId="77777777" w:rsidTr="00DB6239">
        <w:tc>
          <w:tcPr>
            <w:tcW w:w="1975" w:type="dxa"/>
          </w:tcPr>
          <w:p w14:paraId="62720C15" w14:textId="625E1874" w:rsidR="008617C5" w:rsidRDefault="008617C5" w:rsidP="008617C5">
            <w:pPr>
              <w:spacing w:after="120"/>
              <w:ind w:rightChars="100" w:right="200"/>
              <w:jc w:val="both"/>
              <w:rPr>
                <w:rFonts w:eastAsiaTheme="minorEastAsia"/>
                <w:lang w:eastAsia="zh-CN"/>
              </w:rPr>
            </w:pPr>
            <w:r>
              <w:rPr>
                <w:rFonts w:eastAsiaTheme="minorEastAsia"/>
                <w:lang w:eastAsia="zh-CN"/>
              </w:rPr>
              <w:t>Xiaomi</w:t>
            </w:r>
          </w:p>
        </w:tc>
        <w:tc>
          <w:tcPr>
            <w:tcW w:w="1170" w:type="dxa"/>
          </w:tcPr>
          <w:p w14:paraId="4C4660DD" w14:textId="4EDD001E" w:rsidR="008617C5" w:rsidRDefault="008617C5" w:rsidP="008617C5">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42FED2F4" w14:textId="77777777" w:rsidR="008617C5" w:rsidRDefault="008617C5" w:rsidP="008617C5">
            <w:pPr>
              <w:spacing w:after="120"/>
              <w:ind w:rightChars="100" w:right="200"/>
              <w:jc w:val="both"/>
              <w:rPr>
                <w:rFonts w:eastAsiaTheme="minorEastAsia"/>
                <w:lang w:eastAsia="zh-CN"/>
              </w:rPr>
            </w:pPr>
          </w:p>
        </w:tc>
      </w:tr>
      <w:tr w:rsidR="006F14BD" w:rsidRPr="006F5546" w14:paraId="5F77363C" w14:textId="77777777" w:rsidTr="00DB6239">
        <w:tc>
          <w:tcPr>
            <w:tcW w:w="1975" w:type="dxa"/>
          </w:tcPr>
          <w:p w14:paraId="283C0776" w14:textId="6EFA9092"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21F6EF38" w14:textId="1D89239B" w:rsidR="006F14BD" w:rsidRDefault="006F14BD" w:rsidP="006F14BD">
            <w:pPr>
              <w:spacing w:after="120"/>
              <w:ind w:rightChars="100" w:right="200"/>
              <w:jc w:val="both"/>
              <w:rPr>
                <w:rFonts w:eastAsiaTheme="minorEastAsia"/>
                <w:lang w:val="en-US" w:eastAsia="zh-CN"/>
              </w:rPr>
            </w:pPr>
            <w:r>
              <w:rPr>
                <w:rFonts w:eastAsiaTheme="minorEastAsia"/>
                <w:lang w:val="en-US" w:eastAsia="zh-CN"/>
              </w:rPr>
              <w:t>Yes</w:t>
            </w:r>
          </w:p>
        </w:tc>
        <w:tc>
          <w:tcPr>
            <w:tcW w:w="6484" w:type="dxa"/>
          </w:tcPr>
          <w:p w14:paraId="1943F769" w14:textId="77777777" w:rsidR="006F14BD" w:rsidRDefault="006F14BD" w:rsidP="006F14BD">
            <w:pPr>
              <w:spacing w:after="120"/>
              <w:ind w:rightChars="100" w:right="200"/>
              <w:jc w:val="both"/>
              <w:rPr>
                <w:rFonts w:eastAsiaTheme="minorEastAsia"/>
                <w:lang w:eastAsia="zh-CN"/>
              </w:rPr>
            </w:pPr>
          </w:p>
        </w:tc>
      </w:tr>
      <w:tr w:rsidR="00EF3761" w14:paraId="03C9A15B" w14:textId="77777777" w:rsidTr="00EF3761">
        <w:tc>
          <w:tcPr>
            <w:tcW w:w="1975" w:type="dxa"/>
          </w:tcPr>
          <w:p w14:paraId="3F93DC1A"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266FB6D3" w14:textId="77777777" w:rsidR="00EF3761" w:rsidRDefault="00EF3761" w:rsidP="000F2196">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26C58D47" w14:textId="77777777" w:rsidR="00EF3761" w:rsidRDefault="00EF3761" w:rsidP="000F2196">
            <w:pPr>
              <w:spacing w:after="120"/>
              <w:ind w:rightChars="100" w:right="200"/>
              <w:jc w:val="both"/>
              <w:rPr>
                <w:rFonts w:eastAsiaTheme="minorEastAsia"/>
                <w:lang w:eastAsia="zh-CN"/>
              </w:rPr>
            </w:pPr>
          </w:p>
        </w:tc>
      </w:tr>
      <w:tr w:rsidR="00E10BF2" w14:paraId="6E4839FD" w14:textId="77777777" w:rsidTr="00EF3761">
        <w:tc>
          <w:tcPr>
            <w:tcW w:w="1975" w:type="dxa"/>
          </w:tcPr>
          <w:p w14:paraId="2E112D10" w14:textId="79EFC607" w:rsidR="00E10BF2" w:rsidRDefault="00E10BF2" w:rsidP="00E10BF2">
            <w:pPr>
              <w:spacing w:after="120"/>
              <w:ind w:rightChars="100" w:right="200"/>
              <w:jc w:val="both"/>
              <w:rPr>
                <w:rFonts w:eastAsiaTheme="minorEastAsia"/>
                <w:lang w:val="en-US" w:eastAsia="zh-CN"/>
              </w:rPr>
            </w:pPr>
            <w:r>
              <w:rPr>
                <w:rFonts w:eastAsiaTheme="minorEastAsia" w:hint="eastAsia"/>
                <w:lang w:eastAsia="zh-CN"/>
              </w:rPr>
              <w:t>v</w:t>
            </w:r>
            <w:r>
              <w:rPr>
                <w:rFonts w:eastAsiaTheme="minorEastAsia"/>
                <w:lang w:eastAsia="zh-CN"/>
              </w:rPr>
              <w:t>ivo</w:t>
            </w:r>
          </w:p>
        </w:tc>
        <w:tc>
          <w:tcPr>
            <w:tcW w:w="1170" w:type="dxa"/>
          </w:tcPr>
          <w:p w14:paraId="63FA93DB" w14:textId="7E8CFB57" w:rsidR="00E10BF2"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F07189E" w14:textId="77777777" w:rsidR="00E10BF2" w:rsidRDefault="00E10BF2" w:rsidP="00E10BF2">
            <w:pPr>
              <w:spacing w:after="120"/>
              <w:ind w:rightChars="100" w:right="200"/>
              <w:jc w:val="both"/>
              <w:rPr>
                <w:rFonts w:eastAsiaTheme="minorEastAsia"/>
                <w:lang w:eastAsia="zh-CN"/>
              </w:rPr>
            </w:pPr>
          </w:p>
        </w:tc>
      </w:tr>
      <w:tr w:rsidR="008627F6" w14:paraId="15308833" w14:textId="77777777" w:rsidTr="00EF3761">
        <w:tc>
          <w:tcPr>
            <w:tcW w:w="1975" w:type="dxa"/>
          </w:tcPr>
          <w:p w14:paraId="28E696D2" w14:textId="167F8318" w:rsidR="008627F6" w:rsidRDefault="008627F6" w:rsidP="008627F6">
            <w:pPr>
              <w:spacing w:after="120"/>
              <w:ind w:rightChars="100" w:right="200"/>
              <w:jc w:val="both"/>
              <w:rPr>
                <w:rFonts w:eastAsiaTheme="minorEastAsia"/>
                <w:lang w:val="en-US" w:eastAsia="zh-CN"/>
              </w:rPr>
            </w:pPr>
            <w:r>
              <w:rPr>
                <w:rFonts w:eastAsiaTheme="minorEastAsia"/>
                <w:lang w:val="en-US" w:eastAsia="zh-CN"/>
              </w:rPr>
              <w:t>Huawei, HiSilicon</w:t>
            </w:r>
          </w:p>
        </w:tc>
        <w:tc>
          <w:tcPr>
            <w:tcW w:w="1170" w:type="dxa"/>
          </w:tcPr>
          <w:p w14:paraId="3134C0C5" w14:textId="34D4E12C" w:rsidR="008627F6" w:rsidRDefault="008627F6" w:rsidP="008627F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FD40E2C" w14:textId="65CF2A53" w:rsidR="008627F6" w:rsidRDefault="008627F6" w:rsidP="008627F6">
            <w:pPr>
              <w:spacing w:after="120"/>
              <w:ind w:rightChars="100" w:right="200"/>
              <w:jc w:val="both"/>
              <w:rPr>
                <w:rFonts w:eastAsiaTheme="minorEastAsia"/>
                <w:lang w:eastAsia="zh-CN"/>
              </w:rPr>
            </w:pPr>
            <w:r>
              <w:rPr>
                <w:rFonts w:eastAsiaTheme="minorEastAsia"/>
                <w:lang w:eastAsia="zh-CN"/>
              </w:rPr>
              <w:t xml:space="preserve">We think the logic of the common </w:t>
            </w:r>
            <w:r w:rsidRPr="001C23E3">
              <w:rPr>
                <w:rFonts w:eastAsiaTheme="minorEastAsia"/>
                <w:lang w:eastAsia="zh-CN"/>
              </w:rPr>
              <w:t>CORESET configured by SIB1</w:t>
            </w:r>
            <w:r>
              <w:rPr>
                <w:rFonts w:eastAsiaTheme="minorEastAsia"/>
                <w:lang w:eastAsia="zh-CN"/>
              </w:rPr>
              <w:t xml:space="preserve"> should be applied to MBS common CORESET for the same reason, i.e. to allow the network to configures TCI state resource in MBS common CORESET when UE enters active state.</w:t>
            </w:r>
          </w:p>
        </w:tc>
      </w:tr>
      <w:tr w:rsidR="0089477F" w14:paraId="71727BF9" w14:textId="77777777" w:rsidTr="00EF3761">
        <w:tc>
          <w:tcPr>
            <w:tcW w:w="1975" w:type="dxa"/>
          </w:tcPr>
          <w:p w14:paraId="435CE120" w14:textId="23613FDD" w:rsidR="0089477F" w:rsidRDefault="0089477F" w:rsidP="008627F6">
            <w:pPr>
              <w:spacing w:after="120"/>
              <w:ind w:rightChars="100" w:right="200"/>
              <w:jc w:val="both"/>
              <w:rPr>
                <w:rFonts w:eastAsiaTheme="minorEastAsia"/>
                <w:lang w:val="en-US" w:eastAsia="zh-CN"/>
              </w:rPr>
            </w:pPr>
            <w:r>
              <w:rPr>
                <w:rFonts w:eastAsiaTheme="minorEastAsia"/>
                <w:lang w:val="en-US" w:eastAsia="zh-CN"/>
              </w:rPr>
              <w:t>Futurewei</w:t>
            </w:r>
          </w:p>
        </w:tc>
        <w:tc>
          <w:tcPr>
            <w:tcW w:w="1170" w:type="dxa"/>
          </w:tcPr>
          <w:p w14:paraId="5D355DE4" w14:textId="399621CD" w:rsidR="0089477F" w:rsidRDefault="0089477F" w:rsidP="008627F6">
            <w:pPr>
              <w:spacing w:after="120"/>
              <w:ind w:rightChars="100" w:right="200"/>
              <w:jc w:val="both"/>
              <w:rPr>
                <w:rFonts w:eastAsiaTheme="minorEastAsia"/>
                <w:lang w:eastAsia="zh-CN"/>
              </w:rPr>
            </w:pPr>
            <w:r>
              <w:rPr>
                <w:rFonts w:eastAsiaTheme="minorEastAsia"/>
                <w:lang w:eastAsia="zh-CN"/>
              </w:rPr>
              <w:t>Yes</w:t>
            </w:r>
          </w:p>
        </w:tc>
        <w:tc>
          <w:tcPr>
            <w:tcW w:w="6484" w:type="dxa"/>
          </w:tcPr>
          <w:p w14:paraId="635FE8CA" w14:textId="77777777" w:rsidR="0089477F" w:rsidRDefault="0089477F" w:rsidP="008627F6">
            <w:pPr>
              <w:spacing w:after="120"/>
              <w:ind w:rightChars="100" w:right="200"/>
              <w:jc w:val="both"/>
              <w:rPr>
                <w:rFonts w:eastAsiaTheme="minorEastAsia"/>
                <w:lang w:eastAsia="zh-CN"/>
              </w:rPr>
            </w:pPr>
          </w:p>
        </w:tc>
      </w:tr>
      <w:tr w:rsidR="00F57578" w14:paraId="346B3328" w14:textId="77777777" w:rsidTr="00EF3761">
        <w:tc>
          <w:tcPr>
            <w:tcW w:w="1975" w:type="dxa"/>
          </w:tcPr>
          <w:p w14:paraId="3AFEE973" w14:textId="753AC519" w:rsidR="00F57578" w:rsidRPr="00F57578" w:rsidRDefault="00F57578" w:rsidP="008627F6">
            <w:pPr>
              <w:spacing w:after="120"/>
              <w:ind w:rightChars="100" w:right="200"/>
              <w:jc w:val="both"/>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170" w:type="dxa"/>
          </w:tcPr>
          <w:p w14:paraId="604EACC1" w14:textId="32D35FBF" w:rsidR="00F57578" w:rsidRPr="00F57578" w:rsidRDefault="00F57578"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484" w:type="dxa"/>
          </w:tcPr>
          <w:p w14:paraId="454648FF" w14:textId="77777777" w:rsidR="00F57578" w:rsidRDefault="00F57578" w:rsidP="008627F6">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0F2196">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r w:rsidR="00884AC7" w:rsidRPr="006F5546" w14:paraId="32189164" w14:textId="77777777" w:rsidTr="00DB6239">
        <w:tc>
          <w:tcPr>
            <w:tcW w:w="1975" w:type="dxa"/>
          </w:tcPr>
          <w:p w14:paraId="53938382" w14:textId="421AEB16" w:rsidR="00884AC7" w:rsidRDefault="00884AC7" w:rsidP="00884AC7">
            <w:pPr>
              <w:spacing w:after="120"/>
              <w:ind w:rightChars="100" w:right="200"/>
              <w:jc w:val="both"/>
              <w:rPr>
                <w:rFonts w:eastAsia="MS Mincho"/>
                <w:lang w:eastAsia="ja-JP"/>
              </w:rPr>
            </w:pPr>
            <w:r>
              <w:rPr>
                <w:rFonts w:eastAsiaTheme="minorEastAsia"/>
                <w:lang w:eastAsia="zh-CN"/>
              </w:rPr>
              <w:t>Xiaomi</w:t>
            </w:r>
          </w:p>
        </w:tc>
        <w:tc>
          <w:tcPr>
            <w:tcW w:w="1170" w:type="dxa"/>
          </w:tcPr>
          <w:p w14:paraId="5D2905FD" w14:textId="1DB9795F" w:rsidR="00884AC7" w:rsidRDefault="00884AC7" w:rsidP="00884AC7">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09D7AD1B" w14:textId="77777777" w:rsidR="00884AC7" w:rsidRPr="006F5546" w:rsidRDefault="00884AC7" w:rsidP="00884AC7">
            <w:pPr>
              <w:spacing w:after="120"/>
              <w:ind w:rightChars="100" w:right="200"/>
              <w:jc w:val="both"/>
              <w:rPr>
                <w:rFonts w:eastAsiaTheme="minorEastAsia"/>
                <w:lang w:eastAsia="zh-CN"/>
              </w:rPr>
            </w:pPr>
          </w:p>
        </w:tc>
      </w:tr>
      <w:tr w:rsidR="006F14BD" w:rsidRPr="006F5546" w14:paraId="66984C0F" w14:textId="77777777" w:rsidTr="00DB6239">
        <w:tc>
          <w:tcPr>
            <w:tcW w:w="1975" w:type="dxa"/>
          </w:tcPr>
          <w:p w14:paraId="039BB73A" w14:textId="1F79E269"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170" w:type="dxa"/>
          </w:tcPr>
          <w:p w14:paraId="07D0DCA1" w14:textId="21EF9F94" w:rsidR="006F14BD" w:rsidRDefault="006F14BD" w:rsidP="006F14BD">
            <w:pPr>
              <w:spacing w:after="120"/>
              <w:ind w:rightChars="100" w:right="200"/>
              <w:jc w:val="both"/>
              <w:rPr>
                <w:rFonts w:eastAsiaTheme="minorEastAsia"/>
                <w:lang w:eastAsia="zh-CN"/>
              </w:rPr>
            </w:pPr>
            <w:r>
              <w:rPr>
                <w:rFonts w:eastAsiaTheme="minorEastAsia"/>
                <w:lang w:eastAsia="zh-CN"/>
              </w:rPr>
              <w:t>Partially</w:t>
            </w:r>
          </w:p>
        </w:tc>
        <w:tc>
          <w:tcPr>
            <w:tcW w:w="6484" w:type="dxa"/>
          </w:tcPr>
          <w:p w14:paraId="72ACB492" w14:textId="00C9A48C" w:rsidR="006F14BD" w:rsidRPr="006F5546" w:rsidRDefault="006F14BD" w:rsidP="006F14BD">
            <w:pPr>
              <w:spacing w:after="120"/>
              <w:ind w:rightChars="100" w:right="200"/>
              <w:jc w:val="both"/>
              <w:rPr>
                <w:rFonts w:eastAsiaTheme="minorEastAsia"/>
                <w:lang w:eastAsia="zh-CN"/>
              </w:rPr>
            </w:pPr>
            <w:r>
              <w:rPr>
                <w:rFonts w:eastAsiaTheme="minorEastAsia"/>
                <w:lang w:eastAsia="zh-CN"/>
              </w:rPr>
              <w:t xml:space="preserve">We prefer the same value of </w:t>
            </w:r>
            <w:r w:rsidRPr="00CD020A">
              <w:rPr>
                <w:rFonts w:eastAsiaTheme="minorEastAsia"/>
                <w:lang w:eastAsia="zh-CN"/>
              </w:rPr>
              <w:t xml:space="preserve">maxFreqMBS-r17 </w:t>
            </w:r>
            <w:r>
              <w:rPr>
                <w:rFonts w:eastAsiaTheme="minorEastAsia"/>
                <w:lang w:eastAsia="zh-CN"/>
              </w:rPr>
              <w:t>as in LTE, i.e. 5 is kept.</w:t>
            </w:r>
          </w:p>
        </w:tc>
      </w:tr>
      <w:tr w:rsidR="00EF3761" w:rsidRPr="006F5546" w14:paraId="4BD985E9" w14:textId="77777777" w:rsidTr="00EF3761">
        <w:tc>
          <w:tcPr>
            <w:tcW w:w="1975" w:type="dxa"/>
          </w:tcPr>
          <w:p w14:paraId="5E113212" w14:textId="77777777" w:rsidR="00EF3761" w:rsidRDefault="00EF3761"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170" w:type="dxa"/>
          </w:tcPr>
          <w:p w14:paraId="54BABA93" w14:textId="77777777" w:rsidR="00EF3761" w:rsidRDefault="00EF3761" w:rsidP="000F219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1A9471AC" w14:textId="77777777" w:rsidR="00EF3761" w:rsidRPr="006F5546" w:rsidRDefault="00EF3761" w:rsidP="000F2196">
            <w:pPr>
              <w:spacing w:after="120"/>
              <w:ind w:rightChars="100" w:right="200"/>
              <w:jc w:val="both"/>
              <w:rPr>
                <w:rFonts w:eastAsiaTheme="minorEastAsia"/>
                <w:lang w:eastAsia="zh-CN"/>
              </w:rPr>
            </w:pPr>
          </w:p>
        </w:tc>
      </w:tr>
      <w:tr w:rsidR="00EF3761" w:rsidRPr="006F5546" w14:paraId="66458916" w14:textId="77777777" w:rsidTr="00EF3761">
        <w:tc>
          <w:tcPr>
            <w:tcW w:w="1975" w:type="dxa"/>
          </w:tcPr>
          <w:p w14:paraId="2DF74E34"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LGE</w:t>
            </w:r>
          </w:p>
        </w:tc>
        <w:tc>
          <w:tcPr>
            <w:tcW w:w="1170" w:type="dxa"/>
          </w:tcPr>
          <w:p w14:paraId="037FDC50" w14:textId="77777777" w:rsidR="00EF3761" w:rsidRPr="00946F67" w:rsidRDefault="00EF3761" w:rsidP="000F2196">
            <w:pPr>
              <w:spacing w:after="120"/>
              <w:ind w:rightChars="100" w:right="200"/>
              <w:jc w:val="both"/>
              <w:rPr>
                <w:rFonts w:eastAsia="Malgun Gothic"/>
                <w:lang w:eastAsia="ko-KR"/>
              </w:rPr>
            </w:pPr>
            <w:r>
              <w:rPr>
                <w:rFonts w:eastAsia="Malgun Gothic" w:hint="eastAsia"/>
                <w:lang w:eastAsia="ko-KR"/>
              </w:rPr>
              <w:t>Yes</w:t>
            </w:r>
          </w:p>
        </w:tc>
        <w:tc>
          <w:tcPr>
            <w:tcW w:w="6484" w:type="dxa"/>
          </w:tcPr>
          <w:p w14:paraId="5B339E1C" w14:textId="77777777" w:rsidR="00EF3761" w:rsidRPr="006F5546" w:rsidRDefault="00EF3761" w:rsidP="000F2196">
            <w:pPr>
              <w:spacing w:after="120"/>
              <w:ind w:rightChars="100" w:right="200"/>
              <w:jc w:val="both"/>
              <w:rPr>
                <w:rFonts w:eastAsiaTheme="minorEastAsia"/>
                <w:lang w:eastAsia="zh-CN"/>
              </w:rPr>
            </w:pPr>
          </w:p>
        </w:tc>
      </w:tr>
      <w:tr w:rsidR="00E10BF2" w:rsidRPr="006F5546" w14:paraId="099DA195" w14:textId="77777777" w:rsidTr="00EF3761">
        <w:tc>
          <w:tcPr>
            <w:tcW w:w="1975" w:type="dxa"/>
          </w:tcPr>
          <w:p w14:paraId="70495E2D" w14:textId="4F7454F7" w:rsidR="00E10BF2" w:rsidRDefault="00E10BF2" w:rsidP="00E10BF2">
            <w:pPr>
              <w:spacing w:after="120"/>
              <w:ind w:rightChars="100" w:right="200"/>
              <w:jc w:val="both"/>
              <w:rPr>
                <w:rFonts w:eastAsia="Malgun Gothic"/>
                <w:lang w:eastAsia="ko-KR"/>
              </w:rPr>
            </w:pPr>
            <w:r>
              <w:rPr>
                <w:rFonts w:eastAsiaTheme="minorEastAsia" w:hint="eastAsia"/>
                <w:lang w:eastAsia="zh-CN"/>
              </w:rPr>
              <w:t>v</w:t>
            </w:r>
            <w:r>
              <w:rPr>
                <w:rFonts w:eastAsiaTheme="minorEastAsia"/>
                <w:lang w:eastAsia="zh-CN"/>
              </w:rPr>
              <w:t>ivo</w:t>
            </w:r>
          </w:p>
        </w:tc>
        <w:tc>
          <w:tcPr>
            <w:tcW w:w="1170" w:type="dxa"/>
          </w:tcPr>
          <w:p w14:paraId="49AED6CD" w14:textId="3CEC72E1" w:rsidR="00E10BF2" w:rsidRDefault="00E10BF2" w:rsidP="00E10BF2">
            <w:pPr>
              <w:spacing w:after="120"/>
              <w:ind w:rightChars="100" w:right="200"/>
              <w:jc w:val="both"/>
              <w:rPr>
                <w:rFonts w:eastAsia="Malgun Gothic"/>
                <w:lang w:eastAsia="ko-KR"/>
              </w:rPr>
            </w:pPr>
            <w:r>
              <w:rPr>
                <w:rFonts w:eastAsiaTheme="minorEastAsia" w:hint="eastAsia"/>
                <w:lang w:eastAsia="zh-CN"/>
              </w:rPr>
              <w:t>Y</w:t>
            </w:r>
            <w:r>
              <w:rPr>
                <w:rFonts w:eastAsiaTheme="minorEastAsia"/>
                <w:lang w:eastAsia="zh-CN"/>
              </w:rPr>
              <w:t>es</w:t>
            </w:r>
          </w:p>
        </w:tc>
        <w:tc>
          <w:tcPr>
            <w:tcW w:w="6484" w:type="dxa"/>
          </w:tcPr>
          <w:p w14:paraId="53734EAA" w14:textId="77777777" w:rsidR="00E10BF2" w:rsidRPr="006F5546" w:rsidRDefault="00E10BF2" w:rsidP="00E10BF2">
            <w:pPr>
              <w:spacing w:after="120"/>
              <w:ind w:rightChars="100" w:right="200"/>
              <w:jc w:val="both"/>
              <w:rPr>
                <w:rFonts w:eastAsiaTheme="minorEastAsia"/>
                <w:lang w:eastAsia="zh-CN"/>
              </w:rPr>
            </w:pPr>
          </w:p>
        </w:tc>
      </w:tr>
      <w:tr w:rsidR="008627F6" w:rsidRPr="006F5546" w14:paraId="466C95CB" w14:textId="77777777" w:rsidTr="00EF3761">
        <w:tc>
          <w:tcPr>
            <w:tcW w:w="1975" w:type="dxa"/>
          </w:tcPr>
          <w:p w14:paraId="7BB40EDD" w14:textId="1CE28D2E"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170" w:type="dxa"/>
          </w:tcPr>
          <w:p w14:paraId="45AB3071" w14:textId="3A4EEC03" w:rsidR="008627F6" w:rsidRDefault="008627F6"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36E3824" w14:textId="77777777" w:rsidR="008627F6" w:rsidRPr="006F5546" w:rsidRDefault="008627F6" w:rsidP="008627F6">
            <w:pPr>
              <w:spacing w:after="120"/>
              <w:ind w:rightChars="100" w:right="200"/>
              <w:jc w:val="both"/>
              <w:rPr>
                <w:rFonts w:eastAsiaTheme="minorEastAsia"/>
                <w:lang w:eastAsia="zh-CN"/>
              </w:rPr>
            </w:pPr>
          </w:p>
        </w:tc>
      </w:tr>
      <w:tr w:rsidR="0089477F" w:rsidRPr="006F5546" w14:paraId="545FB4AD" w14:textId="77777777" w:rsidTr="00EF3761">
        <w:tc>
          <w:tcPr>
            <w:tcW w:w="1975" w:type="dxa"/>
          </w:tcPr>
          <w:p w14:paraId="42A44009" w14:textId="0F88324A" w:rsidR="0089477F" w:rsidRDefault="0089477F" w:rsidP="008627F6">
            <w:pPr>
              <w:spacing w:after="120"/>
              <w:ind w:rightChars="100" w:right="200"/>
              <w:jc w:val="both"/>
              <w:rPr>
                <w:rFonts w:eastAsia="Malgun Gothic"/>
                <w:lang w:eastAsia="ko-KR"/>
              </w:rPr>
            </w:pPr>
            <w:r>
              <w:rPr>
                <w:rFonts w:eastAsia="Malgun Gothic"/>
                <w:lang w:eastAsia="ko-KR"/>
              </w:rPr>
              <w:t>Futurewei</w:t>
            </w:r>
          </w:p>
        </w:tc>
        <w:tc>
          <w:tcPr>
            <w:tcW w:w="1170" w:type="dxa"/>
          </w:tcPr>
          <w:p w14:paraId="3239621A" w14:textId="323698A3" w:rsidR="0089477F" w:rsidRDefault="0089477F" w:rsidP="008627F6">
            <w:pPr>
              <w:spacing w:after="120"/>
              <w:ind w:rightChars="100" w:right="200"/>
              <w:jc w:val="both"/>
              <w:rPr>
                <w:rFonts w:eastAsia="Malgun Gothic"/>
                <w:lang w:eastAsia="ko-KR"/>
              </w:rPr>
            </w:pPr>
            <w:r>
              <w:rPr>
                <w:rFonts w:eastAsia="Malgun Gothic"/>
                <w:lang w:eastAsia="ko-KR"/>
              </w:rPr>
              <w:t>Yes</w:t>
            </w:r>
          </w:p>
        </w:tc>
        <w:tc>
          <w:tcPr>
            <w:tcW w:w="6484" w:type="dxa"/>
          </w:tcPr>
          <w:p w14:paraId="5E754833" w14:textId="77777777" w:rsidR="0089477F" w:rsidRPr="006F5546" w:rsidRDefault="0089477F" w:rsidP="008627F6">
            <w:pPr>
              <w:spacing w:after="120"/>
              <w:ind w:rightChars="100" w:right="200"/>
              <w:jc w:val="both"/>
              <w:rPr>
                <w:rFonts w:eastAsiaTheme="minorEastAsia"/>
                <w:lang w:eastAsia="zh-CN"/>
              </w:rPr>
            </w:pPr>
          </w:p>
        </w:tc>
      </w:tr>
      <w:tr w:rsidR="00F57578" w:rsidRPr="006F5546" w14:paraId="61B15D88" w14:textId="77777777" w:rsidTr="00EF3761">
        <w:tc>
          <w:tcPr>
            <w:tcW w:w="1975" w:type="dxa"/>
          </w:tcPr>
          <w:p w14:paraId="26B50C16" w14:textId="68307A88" w:rsidR="00F57578" w:rsidRDefault="00F57578" w:rsidP="00F57578">
            <w:pPr>
              <w:spacing w:after="120"/>
              <w:ind w:rightChars="100" w:right="200"/>
              <w:jc w:val="both"/>
              <w:rPr>
                <w:rFonts w:eastAsia="Malgun Gothic"/>
                <w:lang w:eastAsia="ko-KR"/>
              </w:rPr>
            </w:pPr>
            <w:r>
              <w:rPr>
                <w:rFonts w:eastAsia="新細明體" w:hint="eastAsia"/>
                <w:lang w:val="en-US" w:eastAsia="zh-TW"/>
              </w:rPr>
              <w:t>I</w:t>
            </w:r>
            <w:r>
              <w:rPr>
                <w:rFonts w:eastAsia="新細明體"/>
                <w:lang w:val="en-US" w:eastAsia="zh-TW"/>
              </w:rPr>
              <w:t>TRI</w:t>
            </w:r>
          </w:p>
        </w:tc>
        <w:tc>
          <w:tcPr>
            <w:tcW w:w="1170" w:type="dxa"/>
          </w:tcPr>
          <w:p w14:paraId="0A9D80DC" w14:textId="26D99950" w:rsidR="00F57578" w:rsidRDefault="00F57578" w:rsidP="00F57578">
            <w:pPr>
              <w:spacing w:after="120"/>
              <w:ind w:rightChars="100" w:right="200"/>
              <w:jc w:val="both"/>
              <w:rPr>
                <w:rFonts w:eastAsia="Malgun Gothic"/>
                <w:lang w:eastAsia="ko-KR"/>
              </w:rPr>
            </w:pPr>
            <w:r>
              <w:rPr>
                <w:rFonts w:eastAsia="新細明體" w:hint="eastAsia"/>
                <w:lang w:eastAsia="zh-TW"/>
              </w:rPr>
              <w:t>Y</w:t>
            </w:r>
            <w:r>
              <w:rPr>
                <w:rFonts w:eastAsia="新細明體"/>
                <w:lang w:eastAsia="zh-TW"/>
              </w:rPr>
              <w:t>es</w:t>
            </w:r>
          </w:p>
        </w:tc>
        <w:tc>
          <w:tcPr>
            <w:tcW w:w="6484" w:type="dxa"/>
          </w:tcPr>
          <w:p w14:paraId="57653BBB" w14:textId="77777777" w:rsidR="00F57578" w:rsidRPr="006F5546" w:rsidRDefault="00F57578" w:rsidP="00F57578">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0F2196">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slightly prefer 1) since it’s simpler and clearer, and we’re fine with Qualcomm’s wording.  We’re also ok with 2) with Note. </w:t>
            </w:r>
          </w:p>
        </w:tc>
      </w:tr>
      <w:tr w:rsidR="009E7388" w:rsidRPr="006F5546" w14:paraId="1EC102E7" w14:textId="77777777" w:rsidTr="00DB6239">
        <w:tc>
          <w:tcPr>
            <w:tcW w:w="1965" w:type="dxa"/>
          </w:tcPr>
          <w:p w14:paraId="13D3E83E" w14:textId="75AF07C1" w:rsidR="009E7388" w:rsidRDefault="009E7388" w:rsidP="009E7388">
            <w:pPr>
              <w:spacing w:after="120"/>
              <w:ind w:rightChars="100" w:right="200"/>
              <w:jc w:val="both"/>
              <w:rPr>
                <w:rFonts w:eastAsia="MS Mincho"/>
                <w:lang w:eastAsia="ja-JP"/>
              </w:rPr>
            </w:pPr>
            <w:r>
              <w:rPr>
                <w:rFonts w:eastAsiaTheme="minorEastAsia"/>
                <w:lang w:eastAsia="zh-CN"/>
              </w:rPr>
              <w:t>Xiaomi</w:t>
            </w:r>
          </w:p>
        </w:tc>
        <w:tc>
          <w:tcPr>
            <w:tcW w:w="1239" w:type="dxa"/>
          </w:tcPr>
          <w:p w14:paraId="43813DC2" w14:textId="56C95CDD" w:rsidR="009E7388" w:rsidRDefault="009E7388" w:rsidP="009E7388">
            <w:pPr>
              <w:spacing w:after="120"/>
              <w:ind w:rightChars="100" w:right="200"/>
              <w:jc w:val="both"/>
              <w:rPr>
                <w:rFonts w:eastAsia="MS Mincho"/>
                <w:lang w:eastAsia="ja-JP"/>
              </w:rPr>
            </w:pPr>
            <w:r>
              <w:rPr>
                <w:rFonts w:eastAsiaTheme="minorEastAsia"/>
                <w:lang w:eastAsia="zh-CN"/>
              </w:rPr>
              <w:t>Yes</w:t>
            </w:r>
          </w:p>
        </w:tc>
        <w:tc>
          <w:tcPr>
            <w:tcW w:w="6425" w:type="dxa"/>
          </w:tcPr>
          <w:p w14:paraId="502B0DE6" w14:textId="05FC7DE7" w:rsidR="009E7388" w:rsidRDefault="009E7388" w:rsidP="009E7388">
            <w:pPr>
              <w:spacing w:after="120"/>
              <w:ind w:rightChars="100" w:right="200"/>
              <w:jc w:val="both"/>
              <w:rPr>
                <w:rFonts w:eastAsia="MS Mincho"/>
                <w:lang w:eastAsia="ja-JP"/>
              </w:rPr>
            </w:pPr>
            <w:r>
              <w:rPr>
                <w:rFonts w:eastAsiaTheme="minorEastAsia"/>
                <w:lang w:eastAsia="zh-CN"/>
              </w:rPr>
              <w:t>Either option 1 or 2 is fine to us.</w:t>
            </w:r>
          </w:p>
        </w:tc>
      </w:tr>
      <w:tr w:rsidR="006F14BD" w:rsidRPr="006F5546" w14:paraId="1CEBE89F" w14:textId="77777777" w:rsidTr="00DB6239">
        <w:tc>
          <w:tcPr>
            <w:tcW w:w="1965" w:type="dxa"/>
          </w:tcPr>
          <w:p w14:paraId="7764B0AF" w14:textId="0C5BCE2C" w:rsidR="006F14BD" w:rsidRDefault="006F14BD" w:rsidP="006F14BD">
            <w:pPr>
              <w:spacing w:after="120"/>
              <w:ind w:rightChars="100" w:right="20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239" w:type="dxa"/>
          </w:tcPr>
          <w:p w14:paraId="6CDB16E4" w14:textId="39012A9A" w:rsidR="006F14BD" w:rsidRDefault="006F14BD" w:rsidP="006F14BD">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2C0A29A2" w14:textId="7CCC2DC2" w:rsidR="006F14BD" w:rsidRDefault="006F14BD" w:rsidP="006F14BD">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 for simplicity</w:t>
            </w:r>
          </w:p>
        </w:tc>
      </w:tr>
      <w:tr w:rsidR="00D8323D" w14:paraId="27221C77" w14:textId="77777777" w:rsidTr="00D8323D">
        <w:tc>
          <w:tcPr>
            <w:tcW w:w="1965" w:type="dxa"/>
          </w:tcPr>
          <w:p w14:paraId="308661AC" w14:textId="77777777" w:rsidR="00D8323D" w:rsidRDefault="00D8323D" w:rsidP="000F2196">
            <w:pPr>
              <w:spacing w:after="120"/>
              <w:ind w:rightChars="100" w:right="200"/>
              <w:jc w:val="both"/>
              <w:rPr>
                <w:rFonts w:eastAsiaTheme="minorEastAsia"/>
                <w:lang w:eastAsia="zh-CN"/>
              </w:rPr>
            </w:pPr>
            <w:r>
              <w:rPr>
                <w:rFonts w:eastAsiaTheme="minorEastAsia" w:hint="eastAsia"/>
                <w:lang w:val="en-US" w:eastAsia="zh-CN"/>
              </w:rPr>
              <w:t>Spreadt</w:t>
            </w:r>
            <w:r>
              <w:rPr>
                <w:rFonts w:eastAsiaTheme="minorEastAsia"/>
                <w:lang w:val="en-US" w:eastAsia="zh-CN"/>
              </w:rPr>
              <w:t>rum</w:t>
            </w:r>
          </w:p>
        </w:tc>
        <w:tc>
          <w:tcPr>
            <w:tcW w:w="1239" w:type="dxa"/>
          </w:tcPr>
          <w:p w14:paraId="2E5DC041"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Yes</w:t>
            </w:r>
          </w:p>
        </w:tc>
        <w:tc>
          <w:tcPr>
            <w:tcW w:w="6425" w:type="dxa"/>
          </w:tcPr>
          <w:p w14:paraId="5DA53D00" w14:textId="77777777" w:rsidR="00D8323D" w:rsidRDefault="00D8323D" w:rsidP="000F2196">
            <w:pPr>
              <w:spacing w:after="120"/>
              <w:ind w:rightChars="100" w:right="200"/>
              <w:jc w:val="both"/>
              <w:rPr>
                <w:rFonts w:eastAsiaTheme="minorEastAsia"/>
                <w:lang w:eastAsia="zh-CN"/>
              </w:rPr>
            </w:pPr>
            <w:r>
              <w:rPr>
                <w:rFonts w:eastAsiaTheme="minorEastAsia"/>
                <w:lang w:eastAsia="zh-CN"/>
              </w:rPr>
              <w:t>Prefer O</w:t>
            </w:r>
            <w:r>
              <w:rPr>
                <w:rFonts w:eastAsiaTheme="minorEastAsia" w:hint="eastAsia"/>
                <w:lang w:eastAsia="zh-CN"/>
              </w:rPr>
              <w:t>ption 1</w:t>
            </w:r>
            <w:r>
              <w:rPr>
                <w:rFonts w:eastAsiaTheme="minorEastAsia"/>
                <w:lang w:eastAsia="zh-CN"/>
              </w:rPr>
              <w:t>.</w:t>
            </w:r>
          </w:p>
        </w:tc>
      </w:tr>
      <w:tr w:rsidR="00D8323D" w:rsidRPr="005E0B5D" w14:paraId="092A619F" w14:textId="77777777" w:rsidTr="00D8323D">
        <w:tc>
          <w:tcPr>
            <w:tcW w:w="1965" w:type="dxa"/>
          </w:tcPr>
          <w:p w14:paraId="5BE293EF" w14:textId="77777777" w:rsidR="00D8323D" w:rsidRPr="00285866" w:rsidRDefault="00D8323D" w:rsidP="000F2196">
            <w:pPr>
              <w:spacing w:after="120"/>
              <w:ind w:rightChars="100" w:right="200"/>
              <w:jc w:val="both"/>
              <w:rPr>
                <w:rFonts w:eastAsia="Malgun Gothic"/>
                <w:lang w:eastAsia="ko-KR"/>
              </w:rPr>
            </w:pPr>
            <w:r>
              <w:rPr>
                <w:rFonts w:eastAsia="Malgun Gothic" w:hint="eastAsia"/>
                <w:lang w:eastAsia="ko-KR"/>
              </w:rPr>
              <w:t>LGE</w:t>
            </w:r>
          </w:p>
        </w:tc>
        <w:tc>
          <w:tcPr>
            <w:tcW w:w="1239" w:type="dxa"/>
          </w:tcPr>
          <w:p w14:paraId="1E522FA3" w14:textId="77777777" w:rsidR="00D8323D" w:rsidRPr="006F5546" w:rsidRDefault="00D8323D" w:rsidP="000F2196">
            <w:pPr>
              <w:spacing w:after="120"/>
              <w:ind w:rightChars="100" w:right="200"/>
              <w:jc w:val="both"/>
              <w:rPr>
                <w:rFonts w:eastAsiaTheme="minorEastAsia"/>
                <w:lang w:eastAsia="zh-CN"/>
              </w:rPr>
            </w:pPr>
          </w:p>
        </w:tc>
        <w:tc>
          <w:tcPr>
            <w:tcW w:w="6425" w:type="dxa"/>
          </w:tcPr>
          <w:p w14:paraId="51FA44B3" w14:textId="39EFB507" w:rsidR="00D8323D" w:rsidRPr="005E0B5D" w:rsidRDefault="00D8323D" w:rsidP="00D8323D">
            <w:pPr>
              <w:spacing w:after="120"/>
              <w:ind w:rightChars="100" w:right="20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the first change only.</w:t>
            </w:r>
          </w:p>
        </w:tc>
      </w:tr>
      <w:tr w:rsidR="00E10BF2" w:rsidRPr="005E0B5D" w14:paraId="0E221967" w14:textId="77777777" w:rsidTr="00D8323D">
        <w:tc>
          <w:tcPr>
            <w:tcW w:w="1965" w:type="dxa"/>
          </w:tcPr>
          <w:p w14:paraId="1EF40B22" w14:textId="3C88D3F5" w:rsidR="00E10BF2" w:rsidRDefault="00E10BF2" w:rsidP="00E10BF2">
            <w:pPr>
              <w:spacing w:after="120"/>
              <w:ind w:rightChars="100" w:right="200"/>
              <w:jc w:val="both"/>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239" w:type="dxa"/>
          </w:tcPr>
          <w:p w14:paraId="135BE0B6" w14:textId="6838258F" w:rsidR="00E10BF2" w:rsidRPr="006F5546" w:rsidRDefault="00E10BF2" w:rsidP="00E10BF2">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46C852ED" w14:textId="3499F87B" w:rsidR="00E10BF2" w:rsidRPr="00E10BF2" w:rsidRDefault="00E10BF2" w:rsidP="00E10BF2">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ption 1</w:t>
            </w:r>
            <w:r w:rsidR="00BD6CEB">
              <w:rPr>
                <w:rFonts w:eastAsiaTheme="minorEastAsia"/>
                <w:lang w:eastAsia="zh-CN"/>
              </w:rPr>
              <w:t xml:space="preserve"> for reader-friend</w:t>
            </w:r>
            <w:r w:rsidR="00866FA7">
              <w:rPr>
                <w:rFonts w:eastAsiaTheme="minorEastAsia"/>
                <w:lang w:eastAsia="zh-CN"/>
              </w:rPr>
              <w:t>li</w:t>
            </w:r>
            <w:r w:rsidR="00BD6CEB">
              <w:rPr>
                <w:rFonts w:eastAsiaTheme="minorEastAsia"/>
                <w:lang w:eastAsia="zh-CN"/>
              </w:rPr>
              <w:t>ness.</w:t>
            </w:r>
          </w:p>
        </w:tc>
      </w:tr>
      <w:tr w:rsidR="008627F6" w:rsidRPr="005E0B5D" w14:paraId="0175E2E8" w14:textId="77777777" w:rsidTr="00D8323D">
        <w:tc>
          <w:tcPr>
            <w:tcW w:w="1965" w:type="dxa"/>
          </w:tcPr>
          <w:p w14:paraId="5865440D" w14:textId="5EFA78E2" w:rsidR="008627F6" w:rsidRDefault="008627F6" w:rsidP="008627F6">
            <w:pPr>
              <w:spacing w:after="120"/>
              <w:ind w:rightChars="100" w:right="200"/>
              <w:jc w:val="both"/>
              <w:rPr>
                <w:rFonts w:eastAsia="Malgun Gothic"/>
                <w:lang w:eastAsia="ko-KR"/>
              </w:rPr>
            </w:pPr>
            <w:r>
              <w:rPr>
                <w:rFonts w:eastAsia="Malgun Gothic"/>
                <w:lang w:eastAsia="ko-KR"/>
              </w:rPr>
              <w:t>Huawei, HiSilicon</w:t>
            </w:r>
          </w:p>
        </w:tc>
        <w:tc>
          <w:tcPr>
            <w:tcW w:w="1239" w:type="dxa"/>
          </w:tcPr>
          <w:p w14:paraId="3FF07A6B" w14:textId="49FC66A5" w:rsidR="008627F6" w:rsidRPr="006F5546" w:rsidRDefault="008627F6" w:rsidP="008627F6">
            <w:pPr>
              <w:spacing w:after="120"/>
              <w:ind w:rightChars="100" w:right="200"/>
              <w:jc w:val="both"/>
              <w:rPr>
                <w:rFonts w:eastAsiaTheme="minorEastAsia"/>
                <w:lang w:eastAsia="zh-CN"/>
              </w:rPr>
            </w:pPr>
            <w:r>
              <w:rPr>
                <w:rFonts w:eastAsiaTheme="minorEastAsia"/>
                <w:lang w:eastAsia="zh-CN"/>
              </w:rPr>
              <w:t>No to 1, no strong view for 2</w:t>
            </w:r>
          </w:p>
        </w:tc>
        <w:tc>
          <w:tcPr>
            <w:tcW w:w="6425" w:type="dxa"/>
          </w:tcPr>
          <w:p w14:paraId="07953098" w14:textId="72FA9B09" w:rsidR="008627F6" w:rsidRDefault="008627F6" w:rsidP="008627F6">
            <w:pPr>
              <w:spacing w:after="120"/>
              <w:ind w:rightChars="100" w:right="200"/>
              <w:jc w:val="both"/>
              <w:rPr>
                <w:rFonts w:eastAsia="Malgun Gothic"/>
                <w:lang w:eastAsia="ko-KR"/>
              </w:rPr>
            </w:pPr>
            <w:r>
              <w:rPr>
                <w:rFonts w:eastAsiaTheme="minorEastAsia"/>
                <w:lang w:eastAsia="zh-CN"/>
              </w:rPr>
              <w:t xml:space="preserve">The wording proposed in 1 is even more unclear to us, so if the clarification is agreed, we prefer option 2. </w:t>
            </w:r>
          </w:p>
        </w:tc>
      </w:tr>
      <w:tr w:rsidR="00C121AF" w:rsidRPr="005E0B5D" w14:paraId="55C92BEA" w14:textId="77777777" w:rsidTr="00D8323D">
        <w:tc>
          <w:tcPr>
            <w:tcW w:w="1965" w:type="dxa"/>
          </w:tcPr>
          <w:p w14:paraId="0B43679E" w14:textId="5DDF6134" w:rsidR="00C121AF" w:rsidRDefault="00C121AF" w:rsidP="008627F6">
            <w:pPr>
              <w:spacing w:after="120"/>
              <w:ind w:rightChars="100" w:right="200"/>
              <w:jc w:val="both"/>
              <w:rPr>
                <w:rFonts w:eastAsia="Malgun Gothic"/>
                <w:lang w:eastAsia="ko-KR"/>
              </w:rPr>
            </w:pPr>
            <w:r>
              <w:rPr>
                <w:rFonts w:eastAsia="Malgun Gothic"/>
                <w:lang w:eastAsia="ko-KR"/>
              </w:rPr>
              <w:t>Futurewei</w:t>
            </w:r>
          </w:p>
        </w:tc>
        <w:tc>
          <w:tcPr>
            <w:tcW w:w="1239" w:type="dxa"/>
          </w:tcPr>
          <w:p w14:paraId="33EADC36" w14:textId="51543210" w:rsidR="00C121AF" w:rsidRDefault="00C121AF" w:rsidP="008627F6">
            <w:pPr>
              <w:spacing w:after="120"/>
              <w:ind w:rightChars="100" w:right="200"/>
              <w:jc w:val="both"/>
              <w:rPr>
                <w:rFonts w:eastAsiaTheme="minorEastAsia"/>
                <w:lang w:eastAsia="zh-CN"/>
              </w:rPr>
            </w:pPr>
            <w:r>
              <w:rPr>
                <w:rFonts w:eastAsiaTheme="minorEastAsia"/>
                <w:lang w:eastAsia="zh-CN"/>
              </w:rPr>
              <w:t>Maybe not</w:t>
            </w:r>
          </w:p>
        </w:tc>
        <w:tc>
          <w:tcPr>
            <w:tcW w:w="6425" w:type="dxa"/>
          </w:tcPr>
          <w:p w14:paraId="540EC5DA" w14:textId="7BE1ACD3" w:rsidR="00C121AF" w:rsidRPr="00C121AF" w:rsidRDefault="00C121AF" w:rsidP="00C121AF">
            <w:pPr>
              <w:pStyle w:val="aff1"/>
              <w:numPr>
                <w:ilvl w:val="0"/>
                <w:numId w:val="21"/>
              </w:numPr>
              <w:spacing w:after="120"/>
              <w:ind w:rightChars="100" w:right="200" w:firstLineChars="0"/>
              <w:jc w:val="both"/>
              <w:rPr>
                <w:rFonts w:eastAsiaTheme="minorEastAsia"/>
                <w:lang w:eastAsia="zh-CN"/>
              </w:rPr>
            </w:pPr>
            <w:r>
              <w:rPr>
                <w:rFonts w:eastAsiaTheme="minorEastAsia"/>
                <w:lang w:eastAsia="zh-CN"/>
              </w:rPr>
              <w:t>Currently wording seems fine. 2) general principle is known including for SIB20.</w:t>
            </w:r>
          </w:p>
        </w:tc>
      </w:tr>
      <w:tr w:rsidR="00F57578" w:rsidRPr="005E0B5D" w14:paraId="1E02E39B" w14:textId="77777777" w:rsidTr="00D8323D">
        <w:tc>
          <w:tcPr>
            <w:tcW w:w="1965" w:type="dxa"/>
          </w:tcPr>
          <w:p w14:paraId="3BF3806B" w14:textId="606A5A62" w:rsidR="00F57578" w:rsidRPr="00F57578" w:rsidRDefault="00F57578" w:rsidP="008627F6">
            <w:pPr>
              <w:spacing w:after="120"/>
              <w:ind w:rightChars="100" w:right="200"/>
              <w:jc w:val="both"/>
              <w:rPr>
                <w:rFonts w:eastAsia="新細明體" w:hint="eastAsia"/>
                <w:lang w:eastAsia="zh-TW"/>
              </w:rPr>
            </w:pPr>
            <w:r>
              <w:rPr>
                <w:rFonts w:eastAsia="新細明體" w:hint="eastAsia"/>
                <w:lang w:eastAsia="zh-TW"/>
              </w:rPr>
              <w:t>I</w:t>
            </w:r>
            <w:r>
              <w:rPr>
                <w:rFonts w:eastAsia="新細明體"/>
                <w:lang w:eastAsia="zh-TW"/>
              </w:rPr>
              <w:t>TRI</w:t>
            </w:r>
          </w:p>
        </w:tc>
        <w:tc>
          <w:tcPr>
            <w:tcW w:w="1239" w:type="dxa"/>
          </w:tcPr>
          <w:p w14:paraId="079269AF" w14:textId="7AECB3AF" w:rsidR="00F57578" w:rsidRPr="00F57578" w:rsidRDefault="00F57578" w:rsidP="008627F6">
            <w:pPr>
              <w:spacing w:after="120"/>
              <w:ind w:rightChars="100" w:right="200"/>
              <w:jc w:val="both"/>
              <w:rPr>
                <w:rFonts w:eastAsia="新細明體" w:hint="eastAsia"/>
                <w:lang w:eastAsia="zh-TW"/>
              </w:rPr>
            </w:pPr>
            <w:r>
              <w:rPr>
                <w:rFonts w:eastAsia="新細明體" w:hint="eastAsia"/>
                <w:lang w:eastAsia="zh-TW"/>
              </w:rPr>
              <w:t>Y</w:t>
            </w:r>
            <w:r>
              <w:rPr>
                <w:rFonts w:eastAsia="新細明體"/>
                <w:lang w:eastAsia="zh-TW"/>
              </w:rPr>
              <w:t>es</w:t>
            </w:r>
          </w:p>
        </w:tc>
        <w:tc>
          <w:tcPr>
            <w:tcW w:w="6425" w:type="dxa"/>
          </w:tcPr>
          <w:p w14:paraId="16ED05C4" w14:textId="70D3F4FB" w:rsidR="00F57578" w:rsidRPr="00F57578" w:rsidRDefault="00F57578" w:rsidP="00F57578">
            <w:pPr>
              <w:spacing w:after="120"/>
              <w:ind w:rightChars="100" w:right="200"/>
              <w:jc w:val="both"/>
              <w:rPr>
                <w:rFonts w:eastAsiaTheme="minorEastAsia" w:hint="eastAsia"/>
                <w:lang w:eastAsia="zh-CN"/>
              </w:rPr>
            </w:pPr>
            <w:bookmarkStart w:id="9" w:name="_GoBack"/>
            <w:bookmarkEnd w:id="9"/>
            <w:r w:rsidRPr="00F57578">
              <w:rPr>
                <w:rFonts w:eastAsiaTheme="minorEastAsia"/>
                <w:lang w:eastAsia="zh-CN"/>
              </w:rPr>
              <w:t>Option 1.</w:t>
            </w:r>
          </w:p>
        </w:tc>
      </w:tr>
    </w:tbl>
    <w:p w14:paraId="148D1346" w14:textId="77777777" w:rsidR="006773CF" w:rsidRPr="00D8323D"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R2-2206091</w:t>
      </w:r>
      <w:r w:rsidRPr="009205BF">
        <w:rPr>
          <w:rFonts w:eastAsiaTheme="minorEastAsia"/>
          <w:lang w:eastAsia="zh-CN"/>
        </w:rPr>
        <w:tab/>
        <w:t>[H</w:t>
      </w:r>
      <w:proofErr w:type="gramStart"/>
      <w:r w:rsidRPr="009205BF">
        <w:rPr>
          <w:rFonts w:eastAsiaTheme="minorEastAsia"/>
          <w:lang w:eastAsia="zh-CN"/>
        </w:rPr>
        <w:t>006]Discussion</w:t>
      </w:r>
      <w:proofErr w:type="gramEnd"/>
      <w:r w:rsidRPr="009205BF">
        <w:rPr>
          <w:rFonts w:eastAsiaTheme="minorEastAsia"/>
          <w:lang w:eastAsia="zh-CN"/>
        </w:rPr>
        <w:t xml:space="preserve">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w:t>
      </w:r>
      <w:proofErr w:type="gramStart"/>
      <w:r w:rsidRPr="009205BF">
        <w:rPr>
          <w:rFonts w:eastAsiaTheme="minorEastAsia"/>
          <w:lang w:eastAsia="zh-CN"/>
        </w:rPr>
        <w:t>009][</w:t>
      </w:r>
      <w:proofErr w:type="gramEnd"/>
      <w:r w:rsidRPr="009205BF">
        <w:rPr>
          <w:rFonts w:eastAsiaTheme="minorEastAsia"/>
          <w:lang w:eastAsia="zh-CN"/>
        </w:rPr>
        <w:t>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 xml:space="preserve">RIL(X305) Discussion on the number of MRBs mapped to </w:t>
      </w:r>
      <w:proofErr w:type="gramStart"/>
      <w:r w:rsidRPr="009205BF">
        <w:rPr>
          <w:rFonts w:eastAsiaTheme="minorEastAsia"/>
          <w:lang w:eastAsia="zh-CN"/>
        </w:rPr>
        <w:t>a</w:t>
      </w:r>
      <w:proofErr w:type="gramEnd"/>
      <w:r w:rsidRPr="009205BF">
        <w:rPr>
          <w:rFonts w:eastAsiaTheme="minorEastAsia"/>
          <w:lang w:eastAsia="zh-CN"/>
        </w:rPr>
        <w:t xml:space="preserve">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6"/>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awid Koziol" w:date="2022-05-11T16:59:00Z" w:initials="DK">
    <w:p w14:paraId="0DFAE020" w14:textId="0BB24790" w:rsidR="00BA65D4" w:rsidRDefault="00BA65D4">
      <w:pPr>
        <w:pStyle w:val="afa"/>
      </w:pPr>
      <w:r>
        <w:rPr>
          <w:rStyle w:val="afe"/>
        </w:rPr>
        <w:annotationRef/>
      </w:r>
      <w:r>
        <w:t>Thank you for the correction and sorry if this caused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AE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1E39" w16cex:dateUtc="2022-05-11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AE020" w16cid:durableId="26261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2B78" w14:textId="77777777" w:rsidR="00AC13C8" w:rsidRDefault="00AC13C8">
      <w:r>
        <w:separator/>
      </w:r>
    </w:p>
  </w:endnote>
  <w:endnote w:type="continuationSeparator" w:id="0">
    <w:p w14:paraId="062A7E14" w14:textId="77777777" w:rsidR="00AC13C8" w:rsidRDefault="00AC13C8">
      <w:r>
        <w:continuationSeparator/>
      </w:r>
    </w:p>
  </w:endnote>
  <w:endnote w:type="continuationNotice" w:id="1">
    <w:p w14:paraId="7CE5601B" w14:textId="77777777" w:rsidR="00AC13C8" w:rsidRDefault="00AC13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BA65D4" w:rsidRDefault="00BA65D4">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86B3" w14:textId="77777777" w:rsidR="00AC13C8" w:rsidRDefault="00AC13C8">
      <w:r>
        <w:separator/>
      </w:r>
    </w:p>
  </w:footnote>
  <w:footnote w:type="continuationSeparator" w:id="0">
    <w:p w14:paraId="4D867B97" w14:textId="77777777" w:rsidR="00AC13C8" w:rsidRDefault="00AC13C8">
      <w:r>
        <w:continuationSeparator/>
      </w:r>
    </w:p>
  </w:footnote>
  <w:footnote w:type="continuationNotice" w:id="1">
    <w:p w14:paraId="2783C3BA" w14:textId="77777777" w:rsidR="00AC13C8" w:rsidRDefault="00AC13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76275"/>
    <w:multiLevelType w:val="hybridMultilevel"/>
    <w:tmpl w:val="985A5882"/>
    <w:lvl w:ilvl="0" w:tplc="4464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8"/>
  </w:num>
  <w:num w:numId="9">
    <w:abstractNumId w:val="4"/>
  </w:num>
  <w:num w:numId="10">
    <w:abstractNumId w:val="20"/>
  </w:num>
  <w:num w:numId="11">
    <w:abstractNumId w:val="2"/>
  </w:num>
  <w:num w:numId="12">
    <w:abstractNumId w:val="1"/>
  </w:num>
  <w:num w:numId="13">
    <w:abstractNumId w:val="5"/>
  </w:num>
  <w:num w:numId="14">
    <w:abstractNumId w:val="6"/>
  </w:num>
  <w:num w:numId="15">
    <w:abstractNumId w:val="16"/>
  </w:num>
  <w:num w:numId="16">
    <w:abstractNumId w:val="13"/>
  </w:num>
  <w:num w:numId="17">
    <w:abstractNumId w:val="7"/>
  </w:num>
  <w:num w:numId="18">
    <w:abstractNumId w:val="0"/>
  </w:num>
  <w:num w:numId="19">
    <w:abstractNumId w:val="17"/>
  </w:num>
  <w:num w:numId="20">
    <w:abstractNumId w:val="19"/>
  </w:num>
  <w:num w:numId="2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TA0NTI0MTM0NjNR0lEKTi0uzszPAykwrAUAjhxQ5ywAAAA="/>
  </w:docVars>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779"/>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62E"/>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5E75"/>
    <w:rsid w:val="000565BD"/>
    <w:rsid w:val="00056CBD"/>
    <w:rsid w:val="00057658"/>
    <w:rsid w:val="00057835"/>
    <w:rsid w:val="00057E85"/>
    <w:rsid w:val="0006032F"/>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2ED"/>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196"/>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C80"/>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185D"/>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39A0"/>
    <w:rsid w:val="001A419C"/>
    <w:rsid w:val="001A43BE"/>
    <w:rsid w:val="001A45AE"/>
    <w:rsid w:val="001A45F5"/>
    <w:rsid w:val="001A47CF"/>
    <w:rsid w:val="001A4823"/>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2C2"/>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7F9"/>
    <w:rsid w:val="001D0A03"/>
    <w:rsid w:val="001D0E30"/>
    <w:rsid w:val="001D17D3"/>
    <w:rsid w:val="001D1A9A"/>
    <w:rsid w:val="001D1BDA"/>
    <w:rsid w:val="001D1C24"/>
    <w:rsid w:val="001D1F10"/>
    <w:rsid w:val="001D200C"/>
    <w:rsid w:val="001D20F2"/>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8A"/>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5"/>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5DD2"/>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B29"/>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1B3D"/>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5DC9"/>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993"/>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551"/>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3DA"/>
    <w:rsid w:val="0030259C"/>
    <w:rsid w:val="0030268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6E54"/>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DEB"/>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360"/>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2C20"/>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57C"/>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35D"/>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307"/>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151"/>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BBC"/>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47C9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16"/>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25C"/>
    <w:rsid w:val="00497315"/>
    <w:rsid w:val="00497481"/>
    <w:rsid w:val="00497877"/>
    <w:rsid w:val="00497F51"/>
    <w:rsid w:val="004A0202"/>
    <w:rsid w:val="004A0288"/>
    <w:rsid w:val="004A0A2F"/>
    <w:rsid w:val="004A0B80"/>
    <w:rsid w:val="004A0C23"/>
    <w:rsid w:val="004A141E"/>
    <w:rsid w:val="004A18CB"/>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560"/>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6BD"/>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7B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267"/>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2E8"/>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1C56"/>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54F6"/>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4B59"/>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7A"/>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5F78CF"/>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943"/>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562"/>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2E"/>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B6B"/>
    <w:rsid w:val="00671D03"/>
    <w:rsid w:val="0067201C"/>
    <w:rsid w:val="0067292A"/>
    <w:rsid w:val="00673145"/>
    <w:rsid w:val="00673291"/>
    <w:rsid w:val="0067331D"/>
    <w:rsid w:val="00673D00"/>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29"/>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36"/>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7DA"/>
    <w:rsid w:val="006E4981"/>
    <w:rsid w:val="006E525A"/>
    <w:rsid w:val="006E54E1"/>
    <w:rsid w:val="006E5663"/>
    <w:rsid w:val="006E5C1E"/>
    <w:rsid w:val="006E5F04"/>
    <w:rsid w:val="006E61FC"/>
    <w:rsid w:val="006E662D"/>
    <w:rsid w:val="006E6697"/>
    <w:rsid w:val="006E6AF9"/>
    <w:rsid w:val="006E6BF7"/>
    <w:rsid w:val="006E6FC3"/>
    <w:rsid w:val="006E7085"/>
    <w:rsid w:val="006E72D4"/>
    <w:rsid w:val="006E73BD"/>
    <w:rsid w:val="006E7836"/>
    <w:rsid w:val="006E7851"/>
    <w:rsid w:val="006E7F17"/>
    <w:rsid w:val="006F0339"/>
    <w:rsid w:val="006F0624"/>
    <w:rsid w:val="006F0CCD"/>
    <w:rsid w:val="006F1161"/>
    <w:rsid w:val="006F14BD"/>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385"/>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B00"/>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B69"/>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6C1"/>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4E5"/>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52F"/>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934"/>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17C5"/>
    <w:rsid w:val="008624FC"/>
    <w:rsid w:val="008627F6"/>
    <w:rsid w:val="00862B09"/>
    <w:rsid w:val="00862E0F"/>
    <w:rsid w:val="00862ED2"/>
    <w:rsid w:val="00862EF1"/>
    <w:rsid w:val="00863014"/>
    <w:rsid w:val="008631B4"/>
    <w:rsid w:val="00863426"/>
    <w:rsid w:val="00863455"/>
    <w:rsid w:val="008637DF"/>
    <w:rsid w:val="0086383E"/>
    <w:rsid w:val="00863891"/>
    <w:rsid w:val="00863EB3"/>
    <w:rsid w:val="008642A8"/>
    <w:rsid w:val="0086580F"/>
    <w:rsid w:val="00865A10"/>
    <w:rsid w:val="00866251"/>
    <w:rsid w:val="008666D1"/>
    <w:rsid w:val="00866718"/>
    <w:rsid w:val="008667BC"/>
    <w:rsid w:val="008667E2"/>
    <w:rsid w:val="00866B4D"/>
    <w:rsid w:val="00866BC5"/>
    <w:rsid w:val="00866E96"/>
    <w:rsid w:val="00866FA7"/>
    <w:rsid w:val="0086744F"/>
    <w:rsid w:val="00867794"/>
    <w:rsid w:val="00867B68"/>
    <w:rsid w:val="00867BCE"/>
    <w:rsid w:val="008700F4"/>
    <w:rsid w:val="0087013B"/>
    <w:rsid w:val="0087083B"/>
    <w:rsid w:val="008709BA"/>
    <w:rsid w:val="00870A83"/>
    <w:rsid w:val="00870F19"/>
    <w:rsid w:val="00870FD9"/>
    <w:rsid w:val="00871390"/>
    <w:rsid w:val="008714A1"/>
    <w:rsid w:val="00871E13"/>
    <w:rsid w:val="00872029"/>
    <w:rsid w:val="00872086"/>
    <w:rsid w:val="0087220C"/>
    <w:rsid w:val="00872867"/>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AC7"/>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3A5"/>
    <w:rsid w:val="00892543"/>
    <w:rsid w:val="00892A58"/>
    <w:rsid w:val="00892C1F"/>
    <w:rsid w:val="00892CBB"/>
    <w:rsid w:val="0089376D"/>
    <w:rsid w:val="00893D09"/>
    <w:rsid w:val="0089462B"/>
    <w:rsid w:val="00894730"/>
    <w:rsid w:val="0089477F"/>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DC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5F0"/>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223"/>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531"/>
    <w:rsid w:val="008C38C3"/>
    <w:rsid w:val="008C3C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9E7"/>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2AD0"/>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18"/>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4F2E"/>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0E6"/>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388"/>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B6A"/>
    <w:rsid w:val="009F7D42"/>
    <w:rsid w:val="00A000F0"/>
    <w:rsid w:val="00A00133"/>
    <w:rsid w:val="00A0074A"/>
    <w:rsid w:val="00A00FFD"/>
    <w:rsid w:val="00A01197"/>
    <w:rsid w:val="00A011D9"/>
    <w:rsid w:val="00A01457"/>
    <w:rsid w:val="00A0148D"/>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88B"/>
    <w:rsid w:val="00A11A09"/>
    <w:rsid w:val="00A12079"/>
    <w:rsid w:val="00A128B8"/>
    <w:rsid w:val="00A12B48"/>
    <w:rsid w:val="00A13005"/>
    <w:rsid w:val="00A1334A"/>
    <w:rsid w:val="00A13721"/>
    <w:rsid w:val="00A13893"/>
    <w:rsid w:val="00A1419A"/>
    <w:rsid w:val="00A14781"/>
    <w:rsid w:val="00A14AFF"/>
    <w:rsid w:val="00A14C95"/>
    <w:rsid w:val="00A14D3B"/>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8E4"/>
    <w:rsid w:val="00AC0998"/>
    <w:rsid w:val="00AC0B51"/>
    <w:rsid w:val="00AC0CA0"/>
    <w:rsid w:val="00AC133A"/>
    <w:rsid w:val="00AC13C8"/>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25"/>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5C4"/>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AFE"/>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1A6B"/>
    <w:rsid w:val="00B525D3"/>
    <w:rsid w:val="00B52E33"/>
    <w:rsid w:val="00B52FFE"/>
    <w:rsid w:val="00B5366C"/>
    <w:rsid w:val="00B53B54"/>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4DFC"/>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2FCD"/>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C13"/>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5D4"/>
    <w:rsid w:val="00BA7032"/>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940"/>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6CEB"/>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4D91"/>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1AF"/>
    <w:rsid w:val="00C12293"/>
    <w:rsid w:val="00C123B3"/>
    <w:rsid w:val="00C1246E"/>
    <w:rsid w:val="00C127B9"/>
    <w:rsid w:val="00C127DA"/>
    <w:rsid w:val="00C12B3F"/>
    <w:rsid w:val="00C132CF"/>
    <w:rsid w:val="00C13809"/>
    <w:rsid w:val="00C13B9C"/>
    <w:rsid w:val="00C14544"/>
    <w:rsid w:val="00C15093"/>
    <w:rsid w:val="00C15370"/>
    <w:rsid w:val="00C15B2F"/>
    <w:rsid w:val="00C15D1F"/>
    <w:rsid w:val="00C16128"/>
    <w:rsid w:val="00C16D10"/>
    <w:rsid w:val="00C17432"/>
    <w:rsid w:val="00C17439"/>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1FB"/>
    <w:rsid w:val="00C61411"/>
    <w:rsid w:val="00C62042"/>
    <w:rsid w:val="00C62217"/>
    <w:rsid w:val="00C624D9"/>
    <w:rsid w:val="00C62A4D"/>
    <w:rsid w:val="00C62B6A"/>
    <w:rsid w:val="00C62CD8"/>
    <w:rsid w:val="00C62FB4"/>
    <w:rsid w:val="00C630B7"/>
    <w:rsid w:val="00C63355"/>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DA6"/>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2A7"/>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3C01"/>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1B0"/>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052"/>
    <w:rsid w:val="00CF5445"/>
    <w:rsid w:val="00CF556E"/>
    <w:rsid w:val="00CF559F"/>
    <w:rsid w:val="00CF582F"/>
    <w:rsid w:val="00CF587C"/>
    <w:rsid w:val="00CF61E9"/>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65E"/>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04B"/>
    <w:rsid w:val="00D30238"/>
    <w:rsid w:val="00D302B5"/>
    <w:rsid w:val="00D30308"/>
    <w:rsid w:val="00D30831"/>
    <w:rsid w:val="00D3085D"/>
    <w:rsid w:val="00D308E8"/>
    <w:rsid w:val="00D30E6A"/>
    <w:rsid w:val="00D311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4DC"/>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2CE1"/>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23D"/>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9E8"/>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8E1"/>
    <w:rsid w:val="00E06C48"/>
    <w:rsid w:val="00E06EE2"/>
    <w:rsid w:val="00E07C0A"/>
    <w:rsid w:val="00E07C76"/>
    <w:rsid w:val="00E10360"/>
    <w:rsid w:val="00E103B2"/>
    <w:rsid w:val="00E1054E"/>
    <w:rsid w:val="00E1099F"/>
    <w:rsid w:val="00E10BC4"/>
    <w:rsid w:val="00E10BF2"/>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A82"/>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B69"/>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959"/>
    <w:rsid w:val="00E81D8D"/>
    <w:rsid w:val="00E82B2E"/>
    <w:rsid w:val="00E82DB9"/>
    <w:rsid w:val="00E83070"/>
    <w:rsid w:val="00E83233"/>
    <w:rsid w:val="00E83758"/>
    <w:rsid w:val="00E8378B"/>
    <w:rsid w:val="00E83847"/>
    <w:rsid w:val="00E83899"/>
    <w:rsid w:val="00E83BC8"/>
    <w:rsid w:val="00E83C64"/>
    <w:rsid w:val="00E83E2E"/>
    <w:rsid w:val="00E84105"/>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2F6B"/>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9F9"/>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9A5"/>
    <w:rsid w:val="00EC4A48"/>
    <w:rsid w:val="00EC4E66"/>
    <w:rsid w:val="00EC564B"/>
    <w:rsid w:val="00EC5821"/>
    <w:rsid w:val="00EC5CD6"/>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7EB"/>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761"/>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03"/>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2AB3"/>
    <w:rsid w:val="00F12BDC"/>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A83"/>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293"/>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578"/>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77FC4"/>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0F3A"/>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D7B4C"/>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587"/>
    <w:rsid w:val="00FE7BA4"/>
    <w:rsid w:val="00FE7DB0"/>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CC"/>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939E8"/>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aliases w:val="Char 字元,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標題 2 字元"/>
    <w:aliases w:val="Char Char 字元,Head2A 字元,2 字元,H2 字元,h2 字元,UNDERRUBRIK 1-2 字元,DO NOT USE_h2 字元,h21 字元,Heading 2 Char 字元,H2 Char 字元,h2 Char 字元"/>
    <w:link w:val="2"/>
    <w:rsid w:val="004919A6"/>
    <w:rPr>
      <w:rFonts w:ascii="Arial" w:eastAsia="SimSun" w:hAnsi="Arial"/>
      <w:sz w:val="32"/>
      <w:szCs w:val="24"/>
      <w:lang w:val="en-GB"/>
    </w:rPr>
  </w:style>
  <w:style w:type="character" w:customStyle="1" w:styleId="30">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
    <w:rsid w:val="00876A06"/>
    <w:rPr>
      <w:rFonts w:ascii="Arial" w:eastAsia="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2"/>
    <w:semiHidden/>
    <w:rsid w:val="009B4262"/>
    <w:pPr>
      <w:keepLines/>
    </w:pPr>
  </w:style>
  <w:style w:type="paragraph" w:styleId="22">
    <w:name w:val="index 2"/>
    <w:basedOn w:val="12"/>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4">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d"/>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本文 字元"/>
    <w:aliases w:val="bt 字元,body indent 字元,paragraph 2 字元,body text 字元, ändrad 字元,AvtalBrödtext 字元,ändrad 字元,Bodytext 字元,Compliance 字元,Response 字元,Body3 字元,Corps de texte Car 字元,Corps de texte Car1 Car 字元,Corps de texte Car Car Car 字元,Corps de texte Car1 Car Car Car 字元"/>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6">
    <w:name w:val="Body Text 2"/>
    <w:basedOn w:val="a2"/>
    <w:semiHidden/>
    <w:rsid w:val="004A4093"/>
    <w:rPr>
      <w:i/>
    </w:rPr>
  </w:style>
  <w:style w:type="paragraph" w:styleId="34">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5">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2"/>
    <w:rsid w:val="008C33BB"/>
    <w:pPr>
      <w:keepLines/>
      <w:ind w:left="1702" w:hanging="1418"/>
    </w:pPr>
    <w:rPr>
      <w:rFonts w:eastAsia="SimSun"/>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42"/>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a9">
    <w:name w:val="頁尾 字元"/>
    <w:link w:val="a8"/>
    <w:rsid w:val="00442B47"/>
    <w:rPr>
      <w:rFonts w:ascii="Arial" w:eastAsia="Times New Roman" w:hAnsi="Arial"/>
      <w:b/>
      <w:i/>
      <w:noProof/>
      <w:sz w:val="18"/>
      <w:lang w:val="en-GB" w:eastAsia="en-US"/>
    </w:rPr>
  </w:style>
  <w:style w:type="character" w:customStyle="1" w:styleId="af1">
    <w:name w:val="標號 字元"/>
    <w:aliases w:val="cap 字元,cap Char Char Char Char Char Char Char 字元,Caption Char1 字元,Caption Char Char 字元,Caption Char1 Char 字元,Caption Char2 字元,Caption Char Char Char 字元,Caption Char Char1 字元,Caption Char 字元,fig and tbl 字元,fighead2 字元,Table Caption 字元,fighead21 字元"/>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SimSun" w:hAnsi="Calibri Light"/>
      <w:b/>
      <w:bCs/>
      <w:sz w:val="32"/>
      <w:szCs w:val="32"/>
    </w:rPr>
  </w:style>
  <w:style w:type="character" w:customStyle="1" w:styleId="aff5">
    <w:name w:val="標題 字元"/>
    <w:link w:val="aff4"/>
    <w:rsid w:val="001B7E7E"/>
    <w:rPr>
      <w:rFonts w:ascii="Calibri Light" w:eastAsia="SimSun" w:hAnsi="Calibri Light" w:cs="Times New Roman"/>
      <w:b/>
      <w:bCs/>
      <w:sz w:val="32"/>
      <w:szCs w:val="32"/>
      <w:lang w:val="en-GB" w:eastAsia="en-US"/>
    </w:rPr>
  </w:style>
  <w:style w:type="paragraph" w:styleId="Web">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SimSun"/>
      <w:szCs w:val="16"/>
      <w:lang w:val="en-US"/>
    </w:rPr>
  </w:style>
  <w:style w:type="table" w:customStyle="1" w:styleId="13">
    <w:name w:val="网格型1"/>
    <w:basedOn w:val="a4"/>
    <w:next w:val="af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 w:type="character" w:customStyle="1" w:styleId="B4Char">
    <w:name w:val="B4 Char"/>
    <w:link w:val="B4"/>
    <w:qFormat/>
    <w:rsid w:val="008627F6"/>
    <w:rPr>
      <w:rFonts w:eastAsia="SimSun"/>
      <w:snapToGrid w:val="0"/>
      <w:color w:val="000000"/>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48F00-0CF4-46DC-AF20-099374E2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19</TotalTime>
  <Pages>23</Pages>
  <Words>8185</Words>
  <Characters>46658</Characters>
  <Application>Microsoft Office Word</Application>
  <DocSecurity>0</DocSecurity>
  <Lines>388</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ITRI</cp:lastModifiedBy>
  <cp:revision>3</cp:revision>
  <cp:lastPrinted>2010-01-06T08:23:00Z</cp:lastPrinted>
  <dcterms:created xsi:type="dcterms:W3CDTF">2022-05-12T01:14:00Z</dcterms:created>
  <dcterms:modified xsi:type="dcterms:W3CDTF">2022-05-12T01:33:00Z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1652241365</vt:lpwstr>
  </property>
</Properties>
</file>